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4D1E2A" w14:textId="225EA1F0" w:rsidR="00A17471" w:rsidRPr="001E0A28" w:rsidRDefault="00A17471" w:rsidP="00A17471">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Pr>
          <w:rFonts w:ascii="Arial" w:eastAsiaTheme="minorEastAsia" w:hAnsi="Arial" w:cs="Arial" w:hint="eastAsia"/>
          <w:b/>
          <w:sz w:val="24"/>
          <w:szCs w:val="24"/>
          <w:lang w:eastAsia="zh-CN"/>
        </w:rPr>
        <w:t>100</w:t>
      </w:r>
      <w:r>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522B09" w:rsidRPr="00522B09">
        <w:rPr>
          <w:rFonts w:ascii="Arial" w:eastAsiaTheme="minorEastAsia" w:hAnsi="Arial" w:cs="Arial"/>
          <w:b/>
          <w:sz w:val="24"/>
          <w:szCs w:val="24"/>
          <w:lang w:eastAsia="zh-CN"/>
        </w:rPr>
        <w:t>R4-2115338</w:t>
      </w:r>
    </w:p>
    <w:p w14:paraId="598B2552" w14:textId="77777777" w:rsidR="00A17471" w:rsidRDefault="00A17471" w:rsidP="00A17471">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Pr>
          <w:rFonts w:ascii="Arial" w:hAnsi="Arial" w:hint="eastAsia"/>
          <w:b/>
          <w:sz w:val="24"/>
          <w:szCs w:val="24"/>
          <w:lang w:eastAsia="zh-CN"/>
        </w:rPr>
        <w:t>August 16-27</w:t>
      </w:r>
      <w:r w:rsidRPr="00CD5A36">
        <w:rPr>
          <w:rFonts w:ascii="Arial" w:hAnsi="Arial"/>
          <w:b/>
          <w:sz w:val="24"/>
          <w:szCs w:val="24"/>
          <w:lang w:eastAsia="zh-CN"/>
        </w:rPr>
        <w:t>, 2021</w:t>
      </w:r>
    </w:p>
    <w:p w14:paraId="01744837" w14:textId="77777777" w:rsidR="00A17471" w:rsidRDefault="00A17471">
      <w:pPr>
        <w:rPr>
          <w:lang w:eastAsia="zh-CN"/>
        </w:rPr>
      </w:pPr>
    </w:p>
    <w:p w14:paraId="222D66A8" w14:textId="77777777" w:rsidR="00A17471" w:rsidRPr="00AB4182" w:rsidRDefault="00A17471" w:rsidP="00A17471">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Pr>
          <w:rFonts w:ascii="Arial" w:eastAsiaTheme="minorEastAsia" w:hAnsi="Arial" w:cs="Arial" w:hint="eastAsia"/>
          <w:color w:val="000000"/>
          <w:sz w:val="22"/>
          <w:lang w:eastAsia="zh-CN"/>
        </w:rPr>
        <w:t>9</w:t>
      </w:r>
      <w:r w:rsidRPr="009E1B5F">
        <w:rPr>
          <w:rFonts w:ascii="Arial" w:eastAsiaTheme="minorEastAsia" w:hAnsi="Arial" w:cs="Arial"/>
          <w:color w:val="000000"/>
          <w:sz w:val="22"/>
          <w:lang w:eastAsia="zh-CN"/>
        </w:rPr>
        <w:t>.</w:t>
      </w:r>
      <w:r>
        <w:rPr>
          <w:rFonts w:ascii="Arial" w:eastAsiaTheme="minorEastAsia" w:hAnsi="Arial" w:cs="Arial" w:hint="eastAsia"/>
          <w:color w:val="000000"/>
          <w:sz w:val="22"/>
          <w:lang w:eastAsia="zh-CN"/>
        </w:rPr>
        <w:t>10</w:t>
      </w:r>
      <w:r w:rsidRPr="009E1B5F">
        <w:rPr>
          <w:rFonts w:ascii="Arial" w:eastAsiaTheme="minorEastAsia" w:hAnsi="Arial" w:cs="Arial"/>
          <w:color w:val="000000"/>
          <w:sz w:val="22"/>
          <w:lang w:eastAsia="zh-CN"/>
        </w:rPr>
        <w:t>.2.3</w:t>
      </w:r>
    </w:p>
    <w:p w14:paraId="42C7F8B3" w14:textId="2FE150B2" w:rsidR="00A17471" w:rsidRPr="00915D73" w:rsidRDefault="00A17471" w:rsidP="00A17471">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Pr="00741446">
        <w:rPr>
          <w:rFonts w:ascii="Arial" w:hAnsi="Arial" w:cs="Arial" w:hint="eastAsia"/>
          <w:color w:val="000000"/>
          <w:sz w:val="22"/>
          <w:lang w:eastAsia="zh-CN"/>
        </w:rPr>
        <w:t>CATT</w:t>
      </w:r>
    </w:p>
    <w:p w14:paraId="0C9CB150" w14:textId="78E6C0C8" w:rsidR="00A17471" w:rsidRPr="00873E1F" w:rsidRDefault="00A17471" w:rsidP="00A17471">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bookmarkStart w:id="0" w:name="OLE_LINK5"/>
      <w:bookmarkStart w:id="1" w:name="OLE_LINK6"/>
      <w:r w:rsidR="002A6840" w:rsidRPr="002A6840">
        <w:rPr>
          <w:rFonts w:ascii="Arial" w:eastAsiaTheme="minorEastAsia" w:hAnsi="Arial" w:cs="Arial"/>
          <w:color w:val="000000"/>
          <w:sz w:val="22"/>
          <w:lang w:eastAsia="zh-CN"/>
        </w:rPr>
        <w:t xml:space="preserve">WF on further RRM enhancement for NR and MR-DC - PUCCH </w:t>
      </w:r>
      <w:proofErr w:type="spellStart"/>
      <w:r w:rsidR="002A6840" w:rsidRPr="002A6840">
        <w:rPr>
          <w:rFonts w:ascii="Arial" w:eastAsiaTheme="minorEastAsia" w:hAnsi="Arial" w:cs="Arial"/>
          <w:color w:val="000000"/>
          <w:sz w:val="22"/>
          <w:lang w:eastAsia="zh-CN"/>
        </w:rPr>
        <w:t>SCell</w:t>
      </w:r>
      <w:proofErr w:type="spellEnd"/>
      <w:r w:rsidR="002A6840" w:rsidRPr="002A6840">
        <w:rPr>
          <w:rFonts w:ascii="Arial" w:eastAsiaTheme="minorEastAsia" w:hAnsi="Arial" w:cs="Arial"/>
          <w:color w:val="000000"/>
          <w:sz w:val="22"/>
          <w:lang w:eastAsia="zh-CN"/>
        </w:rPr>
        <w:t xml:space="preserve"> activation/deactivation requirements</w:t>
      </w:r>
      <w:bookmarkEnd w:id="0"/>
      <w:bookmarkEnd w:id="1"/>
    </w:p>
    <w:p w14:paraId="724B0C12" w14:textId="30D6396E" w:rsidR="00A17471" w:rsidRPr="00484C5D" w:rsidRDefault="00A17471" w:rsidP="00A17471">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2B4AE5">
        <w:rPr>
          <w:rFonts w:ascii="Arial" w:eastAsiaTheme="minorEastAsia" w:hAnsi="Arial" w:cs="Arial" w:hint="eastAsia"/>
          <w:color w:val="000000"/>
          <w:sz w:val="22"/>
          <w:lang w:eastAsia="zh-CN"/>
        </w:rPr>
        <w:t>Approval</w:t>
      </w:r>
    </w:p>
    <w:p w14:paraId="718FE51F" w14:textId="3855DB09" w:rsidR="00A17471" w:rsidRPr="00B43225" w:rsidRDefault="00B43225" w:rsidP="00B43225">
      <w:pPr>
        <w:spacing w:after="0"/>
        <w:jc w:val="both"/>
        <w:rPr>
          <w:lang w:eastAsia="zh-CN"/>
        </w:rPr>
      </w:pPr>
      <w:r>
        <w:rPr>
          <w:lang w:eastAsia="zh-CN"/>
        </w:rPr>
        <w:br w:type="page"/>
      </w:r>
    </w:p>
    <w:p w14:paraId="76147FB2" w14:textId="77777777" w:rsidR="00046A4C" w:rsidRDefault="00046A4C" w:rsidP="00ED0F17">
      <w:pPr>
        <w:pStyle w:val="3"/>
        <w:numPr>
          <w:ilvl w:val="0"/>
          <w:numId w:val="0"/>
        </w:numPr>
        <w:ind w:left="720" w:hanging="720"/>
        <w:rPr>
          <w:sz w:val="24"/>
          <w:szCs w:val="16"/>
          <w:lang w:val="en-US"/>
        </w:rPr>
      </w:pPr>
      <w:r w:rsidRPr="000F26A2">
        <w:rPr>
          <w:sz w:val="24"/>
          <w:szCs w:val="16"/>
          <w:lang w:val="en-US"/>
        </w:rPr>
        <w:lastRenderedPageBreak/>
        <w:t xml:space="preserve">Sub-topic 1-1 Ending point of PUCCH </w:t>
      </w:r>
      <w:proofErr w:type="spellStart"/>
      <w:r w:rsidRPr="000F26A2">
        <w:rPr>
          <w:sz w:val="24"/>
          <w:szCs w:val="16"/>
          <w:lang w:val="en-US"/>
        </w:rPr>
        <w:t>SCell</w:t>
      </w:r>
      <w:proofErr w:type="spellEnd"/>
      <w:r w:rsidRPr="000F26A2">
        <w:rPr>
          <w:sz w:val="24"/>
          <w:szCs w:val="16"/>
          <w:lang w:val="en-US"/>
        </w:rPr>
        <w:t xml:space="preserve"> activation </w:t>
      </w:r>
    </w:p>
    <w:p w14:paraId="1213E100" w14:textId="2209A968" w:rsidR="004A6F50" w:rsidRDefault="004A6F50" w:rsidP="00925335">
      <w:pPr>
        <w:pStyle w:val="4"/>
        <w:ind w:left="864" w:hanging="864"/>
      </w:pPr>
      <w:r w:rsidRPr="00E5067C">
        <w:rPr>
          <w:lang w:eastAsia="ko-KR"/>
        </w:rPr>
        <w:t>Issue 1-</w:t>
      </w:r>
      <w:r>
        <w:rPr>
          <w:rFonts w:hint="eastAsia"/>
        </w:rPr>
        <w:t>1</w:t>
      </w:r>
      <w:r w:rsidRPr="00E5067C">
        <w:rPr>
          <w:rFonts w:hint="eastAsia"/>
        </w:rPr>
        <w:t>-1</w:t>
      </w:r>
      <w:r w:rsidRPr="00E5067C">
        <w:rPr>
          <w:lang w:eastAsia="ko-KR"/>
        </w:rPr>
        <w:t xml:space="preserve">: </w:t>
      </w:r>
      <w:r w:rsidR="00B93586">
        <w:rPr>
          <w:rFonts w:hint="eastAsia"/>
        </w:rPr>
        <w:t>The e</w:t>
      </w:r>
      <w:r w:rsidRPr="004A6F50">
        <w:t>nding point of PUCCH SCell activation</w:t>
      </w:r>
      <w:r w:rsidR="00B93586">
        <w:rPr>
          <w:rFonts w:hint="eastAsia"/>
        </w:rPr>
        <w:t xml:space="preserve"> for invalid TA case</w:t>
      </w:r>
      <w:r w:rsidRPr="00E5067C">
        <w:rPr>
          <w:rFonts w:hint="eastAsia"/>
        </w:rPr>
        <w:t>?</w:t>
      </w:r>
    </w:p>
    <w:p w14:paraId="659A326B" w14:textId="33C23A9B" w:rsidR="00EA4F06" w:rsidRPr="00EA4F06" w:rsidRDefault="00EA4F06" w:rsidP="00EA4F06">
      <w:pPr>
        <w:rPr>
          <w:highlight w:val="yellow"/>
        </w:rPr>
      </w:pPr>
      <w:bookmarkStart w:id="2" w:name="OLE_LINK13"/>
      <w:bookmarkStart w:id="3" w:name="OLE_LINK14"/>
      <w:r w:rsidRPr="00EA4F06">
        <w:rPr>
          <w:highlight w:val="yellow"/>
        </w:rPr>
        <w:t>T</w:t>
      </w:r>
      <w:r w:rsidRPr="00EA4F06">
        <w:rPr>
          <w:rFonts w:hint="eastAsia"/>
          <w:highlight w:val="yellow"/>
        </w:rPr>
        <w:t xml:space="preserve">entative agreement: </w:t>
      </w:r>
    </w:p>
    <w:bookmarkEnd w:id="2"/>
    <w:bookmarkEnd w:id="3"/>
    <w:p w14:paraId="10277C1B" w14:textId="77777777" w:rsidR="00ED0F17" w:rsidRPr="00CB15D3" w:rsidRDefault="00ED0F17" w:rsidP="00EA4F06">
      <w:pPr>
        <w:spacing w:after="120"/>
        <w:ind w:leftChars="200" w:left="400"/>
        <w:rPr>
          <w:i/>
          <w:szCs w:val="24"/>
          <w:lang w:eastAsia="zh-CN"/>
        </w:rPr>
      </w:pPr>
      <w:r w:rsidRPr="00CB15D3">
        <w:rPr>
          <w:highlight w:val="yellow"/>
        </w:rPr>
        <w:t xml:space="preserve">For </w:t>
      </w:r>
      <w:r w:rsidRPr="00CB15D3">
        <w:rPr>
          <w:rFonts w:eastAsiaTheme="minorEastAsia" w:hint="eastAsia"/>
          <w:highlight w:val="yellow"/>
          <w:lang w:eastAsia="zh-CN"/>
        </w:rPr>
        <w:t>in</w:t>
      </w:r>
      <w:r w:rsidRPr="00CB15D3">
        <w:rPr>
          <w:highlight w:val="yellow"/>
        </w:rPr>
        <w:t xml:space="preserve">valid TA case, the ending point of PUCCH </w:t>
      </w:r>
      <w:proofErr w:type="spellStart"/>
      <w:r w:rsidRPr="00CB15D3">
        <w:rPr>
          <w:highlight w:val="yellow"/>
        </w:rPr>
        <w:t>SCell</w:t>
      </w:r>
      <w:proofErr w:type="spellEnd"/>
      <w:r w:rsidRPr="00CB15D3">
        <w:rPr>
          <w:highlight w:val="yellow"/>
        </w:rPr>
        <w:t xml:space="preserve"> activation should be the point when UE transmit valid CSI report on </w:t>
      </w:r>
      <w:r w:rsidRPr="00CB15D3">
        <w:rPr>
          <w:rFonts w:eastAsiaTheme="minorEastAsia" w:hint="eastAsia"/>
          <w:highlight w:val="yellow"/>
          <w:lang w:eastAsia="zh-CN"/>
        </w:rPr>
        <w:t xml:space="preserve">the </w:t>
      </w:r>
      <w:r w:rsidRPr="00CB15D3">
        <w:rPr>
          <w:highlight w:val="yellow"/>
        </w:rPr>
        <w:t xml:space="preserve">target PUCCH </w:t>
      </w:r>
      <w:proofErr w:type="spellStart"/>
      <w:r w:rsidRPr="00CB15D3">
        <w:rPr>
          <w:highlight w:val="yellow"/>
        </w:rPr>
        <w:t>SCell</w:t>
      </w:r>
      <w:proofErr w:type="spellEnd"/>
      <w:r w:rsidRPr="00CB15D3">
        <w:rPr>
          <w:rFonts w:hint="eastAsia"/>
          <w:highlight w:val="yellow"/>
          <w:lang w:eastAsia="zh-CN"/>
        </w:rPr>
        <w:t>.</w:t>
      </w:r>
      <w:r>
        <w:rPr>
          <w:rFonts w:hint="eastAsia"/>
          <w:lang w:eastAsia="zh-CN"/>
        </w:rPr>
        <w:t xml:space="preserve"> </w:t>
      </w:r>
    </w:p>
    <w:p w14:paraId="2FD86BE6" w14:textId="7E3A735C" w:rsidR="006D1818" w:rsidRDefault="00B43225" w:rsidP="00B43225">
      <w:pPr>
        <w:spacing w:after="0"/>
        <w:rPr>
          <w:lang w:eastAsia="zh-CN"/>
        </w:rPr>
      </w:pPr>
      <w:r>
        <w:rPr>
          <w:lang w:eastAsia="zh-CN"/>
        </w:rPr>
        <w:br w:type="page"/>
      </w:r>
    </w:p>
    <w:p w14:paraId="1CB01F03" w14:textId="1470268B" w:rsidR="006D1818" w:rsidRPr="006D1818" w:rsidRDefault="006D1818" w:rsidP="006D1818">
      <w:pPr>
        <w:pStyle w:val="3"/>
        <w:numPr>
          <w:ilvl w:val="0"/>
          <w:numId w:val="0"/>
        </w:numPr>
        <w:ind w:left="720" w:hanging="720"/>
        <w:rPr>
          <w:sz w:val="24"/>
          <w:szCs w:val="16"/>
          <w:lang w:val="en-US"/>
        </w:rPr>
      </w:pPr>
      <w:r w:rsidRPr="000F26A2">
        <w:rPr>
          <w:sz w:val="24"/>
          <w:szCs w:val="16"/>
          <w:lang w:val="en-US"/>
        </w:rPr>
        <w:lastRenderedPageBreak/>
        <w:t xml:space="preserve">Sub-topic 1-2 Beam information for PUCCH </w:t>
      </w:r>
      <w:proofErr w:type="spellStart"/>
      <w:r w:rsidRPr="000F26A2">
        <w:rPr>
          <w:sz w:val="24"/>
          <w:szCs w:val="16"/>
          <w:lang w:val="en-US"/>
        </w:rPr>
        <w:t>SCell</w:t>
      </w:r>
      <w:proofErr w:type="spellEnd"/>
      <w:r w:rsidRPr="000F26A2">
        <w:rPr>
          <w:sz w:val="24"/>
          <w:szCs w:val="16"/>
          <w:lang w:val="en-US"/>
        </w:rPr>
        <w:t xml:space="preserve"> activation </w:t>
      </w:r>
    </w:p>
    <w:p w14:paraId="503098D9" w14:textId="77777777" w:rsidR="0051244C" w:rsidRDefault="0051244C" w:rsidP="002917C6">
      <w:pPr>
        <w:pStyle w:val="4"/>
      </w:pPr>
      <w:r w:rsidRPr="00E5067C">
        <w:rPr>
          <w:lang w:eastAsia="ko-KR"/>
        </w:rPr>
        <w:t>Issue 1-</w:t>
      </w:r>
      <w:r w:rsidRPr="00E5067C">
        <w:rPr>
          <w:rFonts w:hint="eastAsia"/>
        </w:rPr>
        <w:t>2-1</w:t>
      </w:r>
      <w:r w:rsidRPr="00E5067C">
        <w:rPr>
          <w:lang w:eastAsia="ko-KR"/>
        </w:rPr>
        <w:t xml:space="preserve">: </w:t>
      </w:r>
      <w:r w:rsidRPr="00E5067C">
        <w:rPr>
          <w:rFonts w:hint="eastAsia"/>
        </w:rPr>
        <w:t>How to indicate the beam information for PUCCH S</w:t>
      </w:r>
      <w:r w:rsidRPr="00E5067C">
        <w:t>c</w:t>
      </w:r>
      <w:r w:rsidRPr="00E5067C">
        <w:rPr>
          <w:rFonts w:hint="eastAsia"/>
        </w:rPr>
        <w:t>ell activation for unknown cell (The procedure for beam indication for PUCCH S</w:t>
      </w:r>
      <w:r w:rsidRPr="00E5067C">
        <w:t>c</w:t>
      </w:r>
      <w:r w:rsidRPr="00E5067C">
        <w:rPr>
          <w:rFonts w:hint="eastAsia"/>
        </w:rPr>
        <w:t>ell activation)?</w:t>
      </w:r>
    </w:p>
    <w:p w14:paraId="01E510A5" w14:textId="0C87C656" w:rsidR="00826ED9" w:rsidRPr="00826ED9" w:rsidRDefault="00826ED9" w:rsidP="00826ED9">
      <w:pPr>
        <w:rPr>
          <w:highlight w:val="yellow"/>
          <w:lang w:eastAsia="zh-CN"/>
        </w:rPr>
      </w:pPr>
      <w:r w:rsidRPr="00EA4F06">
        <w:rPr>
          <w:highlight w:val="yellow"/>
        </w:rPr>
        <w:t>T</w:t>
      </w:r>
      <w:r w:rsidRPr="00EA4F06">
        <w:rPr>
          <w:rFonts w:hint="eastAsia"/>
          <w:highlight w:val="yellow"/>
        </w:rPr>
        <w:t xml:space="preserve">entative agreement: </w:t>
      </w:r>
    </w:p>
    <w:p w14:paraId="149BE06D" w14:textId="77777777" w:rsidR="0051244C" w:rsidRPr="007274CE" w:rsidRDefault="0051244C" w:rsidP="00826ED9">
      <w:pPr>
        <w:ind w:leftChars="200" w:left="400"/>
        <w:rPr>
          <w:rFonts w:eastAsiaTheme="minorEastAsia"/>
          <w:i/>
          <w:color w:val="0070C0"/>
          <w:lang w:val="en-US" w:eastAsia="zh-CN"/>
        </w:rPr>
      </w:pPr>
      <w:r w:rsidRPr="000C316C">
        <w:rPr>
          <w:bCs/>
          <w:highlight w:val="yellow"/>
          <w:lang w:eastAsia="zh-CN"/>
        </w:rPr>
        <w:t xml:space="preserve">RAN4 send LS to RAN1/2 asking for the feasibility and potential solutions for transmitting the beam information of PUCCH </w:t>
      </w:r>
      <w:proofErr w:type="spellStart"/>
      <w:r w:rsidRPr="000C316C">
        <w:rPr>
          <w:bCs/>
          <w:highlight w:val="yellow"/>
          <w:lang w:eastAsia="zh-CN"/>
        </w:rPr>
        <w:t>Scell</w:t>
      </w:r>
      <w:proofErr w:type="spellEnd"/>
      <w:r w:rsidRPr="000C316C">
        <w:rPr>
          <w:bCs/>
          <w:highlight w:val="yellow"/>
          <w:lang w:eastAsia="zh-CN"/>
        </w:rPr>
        <w:t xml:space="preserve"> on the </w:t>
      </w:r>
      <w:proofErr w:type="spellStart"/>
      <w:r w:rsidRPr="000C316C">
        <w:rPr>
          <w:bCs/>
          <w:highlight w:val="yellow"/>
          <w:lang w:eastAsia="zh-CN"/>
        </w:rPr>
        <w:t>Pcell</w:t>
      </w:r>
      <w:proofErr w:type="spellEnd"/>
      <w:r w:rsidRPr="000C316C">
        <w:rPr>
          <w:bCs/>
          <w:highlight w:val="yellow"/>
          <w:lang w:eastAsia="zh-CN"/>
        </w:rPr>
        <w:t>/</w:t>
      </w:r>
      <w:proofErr w:type="spellStart"/>
      <w:r w:rsidRPr="000C316C">
        <w:rPr>
          <w:bCs/>
          <w:highlight w:val="yellow"/>
          <w:lang w:eastAsia="zh-CN"/>
        </w:rPr>
        <w:t>PSCell</w:t>
      </w:r>
      <w:proofErr w:type="spellEnd"/>
      <w:r w:rsidRPr="007274CE">
        <w:rPr>
          <w:bCs/>
          <w:highlight w:val="yellow"/>
          <w:lang w:eastAsia="zh-CN"/>
        </w:rPr>
        <w:t>.</w:t>
      </w:r>
      <w:r>
        <w:rPr>
          <w:rFonts w:eastAsiaTheme="minorEastAsia" w:hint="eastAsia"/>
          <w:bCs/>
          <w:lang w:eastAsia="zh-CN"/>
        </w:rPr>
        <w:t xml:space="preserve"> </w:t>
      </w:r>
    </w:p>
    <w:p w14:paraId="5A7BA586" w14:textId="2C75E0FD" w:rsidR="00C8420E" w:rsidRPr="00871D2E" w:rsidRDefault="00871D2E">
      <w:pPr>
        <w:rPr>
          <w:ins w:id="4" w:author="CATT_RAN4#100e" w:date="2021-08-24T16:41:00Z"/>
          <w:i/>
          <w:lang w:val="en-US" w:eastAsia="zh-CN"/>
          <w:rPrChange w:id="5" w:author="CATT_RAN4#100e" w:date="2021-08-24T16:43:00Z">
            <w:rPr>
              <w:ins w:id="6" w:author="CATT_RAN4#100e" w:date="2021-08-24T16:41:00Z"/>
              <w:lang w:val="en-US" w:eastAsia="zh-CN"/>
            </w:rPr>
          </w:rPrChange>
        </w:rPr>
      </w:pPr>
      <w:ins w:id="7" w:author="CATT_RAN4#100e" w:date="2021-08-24T16:41:00Z">
        <w:r w:rsidRPr="00871D2E">
          <w:rPr>
            <w:i/>
            <w:lang w:val="en-US" w:eastAsia="zh-CN"/>
            <w:rPrChange w:id="8" w:author="CATT_RAN4#100e" w:date="2021-08-24T16:43:00Z">
              <w:rPr>
                <w:lang w:val="en-US" w:eastAsia="zh-CN"/>
              </w:rPr>
            </w:rPrChange>
          </w:rPr>
          <w:t xml:space="preserve">Moderator: To align the </w:t>
        </w:r>
      </w:ins>
      <w:ins w:id="9" w:author="CATT_RAN4#100e" w:date="2021-08-24T16:49:00Z">
        <w:r w:rsidR="00D00302">
          <w:rPr>
            <w:rFonts w:hint="eastAsia"/>
            <w:i/>
            <w:lang w:val="en-US" w:eastAsia="zh-CN"/>
          </w:rPr>
          <w:t>discussion</w:t>
        </w:r>
      </w:ins>
      <w:ins w:id="10" w:author="CATT_RAN4#100e" w:date="2021-08-24T16:41:00Z">
        <w:r w:rsidRPr="00871D2E">
          <w:rPr>
            <w:i/>
            <w:lang w:val="en-US" w:eastAsia="zh-CN"/>
            <w:rPrChange w:id="11" w:author="CATT_RAN4#100e" w:date="2021-08-24T16:43:00Z">
              <w:rPr>
                <w:lang w:val="en-US" w:eastAsia="zh-CN"/>
              </w:rPr>
            </w:rPrChange>
          </w:rPr>
          <w:t xml:space="preserve">, I </w:t>
        </w:r>
      </w:ins>
      <w:ins w:id="12" w:author="CATT_RAN4#100e" w:date="2021-08-24T16:42:00Z">
        <w:r w:rsidRPr="00871D2E">
          <w:rPr>
            <w:i/>
            <w:lang w:val="en-US" w:eastAsia="zh-CN"/>
            <w:rPrChange w:id="13" w:author="CATT_RAN4#100e" w:date="2021-08-24T16:43:00Z">
              <w:rPr>
                <w:lang w:val="en-US" w:eastAsia="zh-CN"/>
              </w:rPr>
            </w:rPrChange>
          </w:rPr>
          <w:t>created a comment table and copied QC’s comments to the table. Companies can provide</w:t>
        </w:r>
      </w:ins>
      <w:ins w:id="14" w:author="CATT_RAN4#100e" w:date="2021-08-24T16:43:00Z">
        <w:r w:rsidRPr="00871D2E">
          <w:rPr>
            <w:i/>
            <w:lang w:val="en-US" w:eastAsia="zh-CN"/>
            <w:rPrChange w:id="15" w:author="CATT_RAN4#100e" w:date="2021-08-24T16:43:00Z">
              <w:rPr>
                <w:lang w:val="en-US" w:eastAsia="zh-CN"/>
              </w:rPr>
            </w:rPrChange>
          </w:rPr>
          <w:t xml:space="preserve"> </w:t>
        </w:r>
      </w:ins>
      <w:ins w:id="16" w:author="CATT_RAN4#100e" w:date="2021-08-24T16:49:00Z">
        <w:r w:rsidR="00887E12">
          <w:rPr>
            <w:rFonts w:hint="eastAsia"/>
            <w:i/>
            <w:lang w:val="en-US" w:eastAsia="zh-CN"/>
          </w:rPr>
          <w:t>views</w:t>
        </w:r>
      </w:ins>
      <w:ins w:id="17" w:author="CATT_RAN4#100e" w:date="2021-08-24T16:43:00Z">
        <w:r w:rsidRPr="00871D2E">
          <w:rPr>
            <w:i/>
            <w:lang w:val="en-US" w:eastAsia="zh-CN"/>
            <w:rPrChange w:id="18" w:author="CATT_RAN4#100e" w:date="2021-08-24T16:43:00Z">
              <w:rPr>
                <w:lang w:val="en-US" w:eastAsia="zh-CN"/>
              </w:rPr>
            </w:rPrChange>
          </w:rPr>
          <w:t xml:space="preserve"> on the tentative </w:t>
        </w:r>
      </w:ins>
      <w:ins w:id="19" w:author="CATT_RAN4#100e" w:date="2021-08-24T16:49:00Z">
        <w:r w:rsidR="005146E7">
          <w:rPr>
            <w:rFonts w:hint="eastAsia"/>
            <w:i/>
            <w:lang w:val="en-US" w:eastAsia="zh-CN"/>
          </w:rPr>
          <w:t>agreement</w:t>
        </w:r>
        <w:r w:rsidR="00BC0865">
          <w:rPr>
            <w:rFonts w:hint="eastAsia"/>
            <w:i/>
            <w:lang w:val="en-US" w:eastAsia="zh-CN"/>
          </w:rPr>
          <w:t xml:space="preserve"> </w:t>
        </w:r>
      </w:ins>
      <w:ins w:id="20" w:author="CATT_RAN4#100e" w:date="2021-08-24T16:43:00Z">
        <w:r w:rsidRPr="00871D2E">
          <w:rPr>
            <w:i/>
            <w:lang w:val="en-US" w:eastAsia="zh-CN"/>
            <w:rPrChange w:id="21" w:author="CATT_RAN4#100e" w:date="2021-08-24T16:43:00Z">
              <w:rPr>
                <w:lang w:val="en-US" w:eastAsia="zh-CN"/>
              </w:rPr>
            </w:rPrChange>
          </w:rPr>
          <w:t xml:space="preserve">in the table. </w:t>
        </w:r>
      </w:ins>
    </w:p>
    <w:p w14:paraId="24B92C04" w14:textId="77777777" w:rsidR="00871D2E" w:rsidRPr="00BC0865" w:rsidRDefault="00871D2E">
      <w:pPr>
        <w:rPr>
          <w:ins w:id="22" w:author="CATT_RAN4#100e" w:date="2021-08-24T16:34:00Z"/>
          <w:lang w:val="en-US" w:eastAsia="zh-CN"/>
        </w:rPr>
      </w:pPr>
    </w:p>
    <w:tbl>
      <w:tblPr>
        <w:tblStyle w:val="aff7"/>
        <w:tblW w:w="0" w:type="auto"/>
        <w:tblLook w:val="04A0" w:firstRow="1" w:lastRow="0" w:firstColumn="1" w:lastColumn="0" w:noHBand="0" w:noVBand="1"/>
      </w:tblPr>
      <w:tblGrid>
        <w:gridCol w:w="1472"/>
        <w:gridCol w:w="8159"/>
      </w:tblGrid>
      <w:tr w:rsidR="008D3E30" w14:paraId="225B63E1" w14:textId="77777777" w:rsidTr="007A4599">
        <w:trPr>
          <w:ins w:id="23" w:author="CATT_RAN4#100e" w:date="2021-08-24T16:34:00Z"/>
        </w:trPr>
        <w:tc>
          <w:tcPr>
            <w:tcW w:w="9631" w:type="dxa"/>
            <w:gridSpan w:val="2"/>
          </w:tcPr>
          <w:p w14:paraId="1030272B" w14:textId="1735360A" w:rsidR="008D3E30" w:rsidRPr="000F7D92" w:rsidRDefault="009B19DD" w:rsidP="007A4599">
            <w:pPr>
              <w:rPr>
                <w:ins w:id="24" w:author="CATT_RAN4#100e" w:date="2021-08-24T16:34:00Z"/>
                <w:rFonts w:eastAsiaTheme="minorEastAsia"/>
                <w:b/>
                <w:color w:val="0070C0"/>
                <w:u w:val="single"/>
                <w:lang w:eastAsia="zh-CN"/>
              </w:rPr>
            </w:pPr>
            <w:ins w:id="25" w:author="CATT_RAN4#100e" w:date="2021-08-24T16:34:00Z">
              <w:r w:rsidRPr="009B19DD">
                <w:rPr>
                  <w:b/>
                  <w:szCs w:val="16"/>
                </w:rPr>
                <w:t xml:space="preserve">Issue 1-2-1: How to indicate the beam information for PUCCH </w:t>
              </w:r>
              <w:proofErr w:type="spellStart"/>
              <w:r w:rsidRPr="009B19DD">
                <w:rPr>
                  <w:b/>
                  <w:szCs w:val="16"/>
                </w:rPr>
                <w:t>Scell</w:t>
              </w:r>
              <w:proofErr w:type="spellEnd"/>
              <w:r w:rsidRPr="009B19DD">
                <w:rPr>
                  <w:b/>
                  <w:szCs w:val="16"/>
                </w:rPr>
                <w:t xml:space="preserve"> activation for unknown cell (The procedure for beam indication for PUCCH </w:t>
              </w:r>
              <w:proofErr w:type="spellStart"/>
              <w:r w:rsidRPr="009B19DD">
                <w:rPr>
                  <w:b/>
                  <w:szCs w:val="16"/>
                </w:rPr>
                <w:t>Scell</w:t>
              </w:r>
              <w:proofErr w:type="spellEnd"/>
              <w:r w:rsidRPr="009B19DD">
                <w:rPr>
                  <w:b/>
                  <w:szCs w:val="16"/>
                </w:rPr>
                <w:t xml:space="preserve"> activation)?</w:t>
              </w:r>
            </w:ins>
          </w:p>
        </w:tc>
      </w:tr>
      <w:tr w:rsidR="008D3E30" w14:paraId="6FD7099E" w14:textId="77777777" w:rsidTr="007A4599">
        <w:trPr>
          <w:ins w:id="26" w:author="CATT_RAN4#100e" w:date="2021-08-24T16:34:00Z"/>
        </w:trPr>
        <w:tc>
          <w:tcPr>
            <w:tcW w:w="1472" w:type="dxa"/>
          </w:tcPr>
          <w:p w14:paraId="27137E9D" w14:textId="77777777" w:rsidR="008D3E30" w:rsidRPr="00805BE8" w:rsidRDefault="008D3E30" w:rsidP="007A4599">
            <w:pPr>
              <w:spacing w:after="120"/>
              <w:rPr>
                <w:ins w:id="27" w:author="CATT_RAN4#100e" w:date="2021-08-24T16:34:00Z"/>
                <w:rFonts w:eastAsiaTheme="minorEastAsia"/>
                <w:b/>
                <w:bCs/>
                <w:color w:val="0070C0"/>
                <w:lang w:val="en-US" w:eastAsia="zh-CN"/>
              </w:rPr>
            </w:pPr>
            <w:ins w:id="28" w:author="CATT_RAN4#100e" w:date="2021-08-24T16:34:00Z">
              <w:r w:rsidRPr="00805BE8">
                <w:rPr>
                  <w:rFonts w:eastAsiaTheme="minorEastAsia"/>
                  <w:b/>
                  <w:bCs/>
                  <w:color w:val="0070C0"/>
                  <w:lang w:val="en-US" w:eastAsia="zh-CN"/>
                </w:rPr>
                <w:t>Company</w:t>
              </w:r>
            </w:ins>
          </w:p>
        </w:tc>
        <w:tc>
          <w:tcPr>
            <w:tcW w:w="8159" w:type="dxa"/>
          </w:tcPr>
          <w:p w14:paraId="31ED18A4" w14:textId="77777777" w:rsidR="008D3E30" w:rsidRPr="00805BE8" w:rsidRDefault="008D3E30" w:rsidP="007A4599">
            <w:pPr>
              <w:spacing w:after="120"/>
              <w:rPr>
                <w:ins w:id="29" w:author="CATT_RAN4#100e" w:date="2021-08-24T16:34:00Z"/>
                <w:rFonts w:eastAsiaTheme="minorEastAsia"/>
                <w:b/>
                <w:bCs/>
                <w:color w:val="0070C0"/>
                <w:lang w:val="en-US" w:eastAsia="zh-CN"/>
              </w:rPr>
            </w:pPr>
            <w:ins w:id="30" w:author="CATT_RAN4#100e" w:date="2021-08-24T16:34:00Z">
              <w:r>
                <w:rPr>
                  <w:rFonts w:eastAsiaTheme="minorEastAsia"/>
                  <w:b/>
                  <w:bCs/>
                  <w:color w:val="0070C0"/>
                  <w:lang w:val="en-US" w:eastAsia="zh-CN"/>
                </w:rPr>
                <w:t>Comments</w:t>
              </w:r>
            </w:ins>
          </w:p>
        </w:tc>
      </w:tr>
      <w:tr w:rsidR="008D3E30" w14:paraId="2E383356" w14:textId="77777777" w:rsidTr="007A4599">
        <w:trPr>
          <w:ins w:id="31" w:author="CATT_RAN4#100e" w:date="2021-08-24T16:34:00Z"/>
        </w:trPr>
        <w:tc>
          <w:tcPr>
            <w:tcW w:w="1472" w:type="dxa"/>
          </w:tcPr>
          <w:p w14:paraId="2798DB86" w14:textId="226B99CB" w:rsidR="008D3E30" w:rsidRPr="003418CB" w:rsidRDefault="00932BFB" w:rsidP="007A4599">
            <w:pPr>
              <w:spacing w:after="120"/>
              <w:rPr>
                <w:ins w:id="32" w:author="CATT_RAN4#100e" w:date="2021-08-24T16:34:00Z"/>
                <w:rFonts w:eastAsiaTheme="minorEastAsia"/>
                <w:color w:val="0070C0"/>
                <w:lang w:val="en-US" w:eastAsia="zh-CN"/>
              </w:rPr>
            </w:pPr>
            <w:ins w:id="33" w:author="CATT_RAN4#100e" w:date="2021-08-24T16:36:00Z">
              <w:r>
                <w:rPr>
                  <w:rFonts w:eastAsiaTheme="minorEastAsia" w:hint="eastAsia"/>
                  <w:color w:val="0070C0"/>
                  <w:lang w:val="en-US" w:eastAsia="zh-CN"/>
                </w:rPr>
                <w:t>Qualcomm</w:t>
              </w:r>
            </w:ins>
          </w:p>
        </w:tc>
        <w:tc>
          <w:tcPr>
            <w:tcW w:w="8159" w:type="dxa"/>
          </w:tcPr>
          <w:p w14:paraId="38A2C293" w14:textId="77777777" w:rsidR="00932BFB" w:rsidRPr="007A4599" w:rsidRDefault="00932BFB" w:rsidP="00932BFB">
            <w:pPr>
              <w:ind w:left="284"/>
              <w:rPr>
                <w:ins w:id="34" w:author="CATT_RAN4#100e" w:date="2021-08-24T16:35:00Z"/>
                <w:i/>
                <w:iCs/>
                <w:color w:val="FF0000"/>
                <w:lang w:val="en-US" w:eastAsia="zh-CN"/>
              </w:rPr>
            </w:pPr>
            <w:ins w:id="35" w:author="CATT_RAN4#100e" w:date="2021-08-24T16:35:00Z">
              <w:r w:rsidRPr="007A4599">
                <w:rPr>
                  <w:i/>
                  <w:iCs/>
                  <w:color w:val="FF0000"/>
                  <w:lang w:val="en-US" w:eastAsia="zh-CN"/>
                </w:rPr>
                <w:t xml:space="preserve">Reason of change is because the detailed cases where issues are identified should be clearly stated in the LS to other working groups. And it would be good to let other working groups know RAN4 sees benefits in supporting those cases if supported by the current RAN1 and RAN2 spec or spec updates. We don’t think it is necessary to list candidate solutions that have been mentioned just for discussion purposes, i.e. not thoroughly checked by all companies and not in RAN4’s area of expertise With this understanding, our recommendation is as </w:t>
              </w:r>
              <w:proofErr w:type="gramStart"/>
              <w:r w:rsidRPr="007A4599">
                <w:rPr>
                  <w:i/>
                  <w:iCs/>
                  <w:color w:val="FF0000"/>
                  <w:lang w:val="en-US" w:eastAsia="zh-CN"/>
                </w:rPr>
                <w:t>below:.</w:t>
              </w:r>
              <w:proofErr w:type="gramEnd"/>
            </w:ins>
          </w:p>
          <w:p w14:paraId="570F5A7E" w14:textId="77777777" w:rsidR="00932BFB" w:rsidRDefault="00932BFB" w:rsidP="00932BFB">
            <w:pPr>
              <w:ind w:firstLine="284"/>
              <w:rPr>
                <w:ins w:id="36" w:author="CATT_RAN4#100e" w:date="2021-08-24T16:35:00Z"/>
                <w:lang w:val="en-US" w:eastAsia="zh-CN"/>
              </w:rPr>
            </w:pPr>
            <w:ins w:id="37" w:author="CATT_RAN4#100e" w:date="2021-08-24T16:35:00Z">
              <w:r>
                <w:rPr>
                  <w:lang w:val="en-US" w:eastAsia="zh-CN"/>
                </w:rPr>
                <w:t>RAN4 sends LS to RAN1 and RAN2 with the following finding and requests:</w:t>
              </w:r>
            </w:ins>
          </w:p>
          <w:p w14:paraId="030F6C7E" w14:textId="77777777" w:rsidR="00932BFB" w:rsidRPr="007278E2" w:rsidRDefault="00932BFB" w:rsidP="00932BFB">
            <w:pPr>
              <w:pStyle w:val="aff8"/>
              <w:numPr>
                <w:ilvl w:val="0"/>
                <w:numId w:val="53"/>
              </w:numPr>
              <w:ind w:firstLineChars="0"/>
              <w:rPr>
                <w:ins w:id="38" w:author="CATT_RAN4#100e" w:date="2021-08-24T16:35:00Z"/>
                <w:lang w:val="en-US" w:eastAsia="zh-CN"/>
              </w:rPr>
            </w:pPr>
            <w:ins w:id="39" w:author="CATT_RAN4#100e" w:date="2021-08-24T16:35:00Z">
              <w:r w:rsidRPr="007278E2">
                <w:rPr>
                  <w:lang w:val="en-US" w:eastAsia="zh-CN"/>
                </w:rPr>
                <w:t xml:space="preserve">RAN4 identified PUCCH </w:t>
              </w:r>
              <w:proofErr w:type="spellStart"/>
              <w:r w:rsidRPr="007278E2">
                <w:rPr>
                  <w:lang w:val="en-US" w:eastAsia="zh-CN"/>
                </w:rPr>
                <w:t>SCell</w:t>
              </w:r>
              <w:proofErr w:type="spellEnd"/>
              <w:r w:rsidRPr="007278E2">
                <w:rPr>
                  <w:lang w:val="en-US" w:eastAsia="zh-CN"/>
                </w:rPr>
                <w:t xml:space="preserve"> activation is not </w:t>
              </w:r>
              <w:r>
                <w:rPr>
                  <w:lang w:val="en-US" w:eastAsia="zh-CN"/>
                </w:rPr>
                <w:t xml:space="preserve">fully </w:t>
              </w:r>
              <w:r w:rsidRPr="007278E2">
                <w:rPr>
                  <w:lang w:val="en-US" w:eastAsia="zh-CN"/>
                </w:rPr>
                <w:t>supported by the current specification for the following cases:</w:t>
              </w:r>
            </w:ins>
          </w:p>
          <w:p w14:paraId="01C1D3A7" w14:textId="77777777" w:rsidR="00932BFB" w:rsidRPr="00B56D2C" w:rsidRDefault="00932BFB" w:rsidP="00932BFB">
            <w:pPr>
              <w:pStyle w:val="aff8"/>
              <w:numPr>
                <w:ilvl w:val="1"/>
                <w:numId w:val="53"/>
              </w:numPr>
              <w:ind w:firstLineChars="0"/>
              <w:rPr>
                <w:ins w:id="40" w:author="CATT_RAN4#100e" w:date="2021-08-24T16:35:00Z"/>
                <w:lang w:val="en-US" w:eastAsia="zh-CN"/>
              </w:rPr>
            </w:pPr>
            <w:ins w:id="41" w:author="CATT_RAN4#100e" w:date="2021-08-24T16:35:00Z">
              <w:r w:rsidRPr="00B56D2C">
                <w:rPr>
                  <w:lang w:val="en-US" w:eastAsia="zh-CN"/>
                </w:rPr>
                <w:t xml:space="preserve">unknown FR2 PUCCH </w:t>
              </w:r>
              <w:proofErr w:type="spellStart"/>
              <w:r w:rsidRPr="00B56D2C">
                <w:rPr>
                  <w:lang w:val="en-US" w:eastAsia="zh-CN"/>
                </w:rPr>
                <w:t>SCell</w:t>
              </w:r>
              <w:proofErr w:type="spellEnd"/>
              <w:r w:rsidRPr="00B56D2C">
                <w:rPr>
                  <w:lang w:val="en-US" w:eastAsia="zh-CN"/>
                </w:rPr>
                <w:t xml:space="preserve"> activation with a valid TA</w:t>
              </w:r>
            </w:ins>
          </w:p>
          <w:p w14:paraId="03E151CA" w14:textId="77777777" w:rsidR="00932BFB" w:rsidRPr="00B56D2C" w:rsidRDefault="00932BFB" w:rsidP="00932BFB">
            <w:pPr>
              <w:pStyle w:val="aff8"/>
              <w:numPr>
                <w:ilvl w:val="2"/>
                <w:numId w:val="53"/>
              </w:numPr>
              <w:ind w:firstLineChars="0"/>
              <w:rPr>
                <w:ins w:id="42" w:author="CATT_RAN4#100e" w:date="2021-08-24T16:35:00Z"/>
                <w:lang w:val="en-US" w:eastAsia="zh-CN"/>
              </w:rPr>
            </w:pPr>
            <w:ins w:id="43" w:author="CATT_RAN4#100e" w:date="2021-08-24T16:35:00Z">
              <w:r w:rsidRPr="00B56D2C">
                <w:rPr>
                  <w:lang w:val="en-US" w:eastAsia="zh-CN"/>
                </w:rPr>
                <w:t xml:space="preserve">Due to the possibility that the spatial relation of PUCCH of the to-be-activated PUCCH </w:t>
              </w:r>
              <w:proofErr w:type="spellStart"/>
              <w:r w:rsidRPr="00B56D2C">
                <w:rPr>
                  <w:lang w:val="en-US" w:eastAsia="zh-CN"/>
                </w:rPr>
                <w:t>SCell</w:t>
              </w:r>
              <w:proofErr w:type="spellEnd"/>
              <w:r w:rsidRPr="00B56D2C">
                <w:rPr>
                  <w:lang w:val="en-US" w:eastAsia="zh-CN"/>
                </w:rPr>
                <w:t xml:space="preserve"> might be outdated, L1-RSRP report may not be able to properly reported to the PUCCH </w:t>
              </w:r>
              <w:proofErr w:type="spellStart"/>
              <w:r w:rsidRPr="00B56D2C">
                <w:rPr>
                  <w:lang w:val="en-US" w:eastAsia="zh-CN"/>
                </w:rPr>
                <w:t>SCell</w:t>
              </w:r>
              <w:proofErr w:type="spellEnd"/>
              <w:r w:rsidRPr="00B56D2C">
                <w:rPr>
                  <w:lang w:val="en-US" w:eastAsia="zh-CN"/>
                </w:rPr>
                <w:t>.</w:t>
              </w:r>
            </w:ins>
          </w:p>
          <w:p w14:paraId="760B6B9F" w14:textId="77777777" w:rsidR="00932BFB" w:rsidRPr="00B56D2C" w:rsidRDefault="00932BFB" w:rsidP="00932BFB">
            <w:pPr>
              <w:pStyle w:val="aff8"/>
              <w:numPr>
                <w:ilvl w:val="1"/>
                <w:numId w:val="53"/>
              </w:numPr>
              <w:ind w:firstLineChars="0"/>
              <w:rPr>
                <w:ins w:id="44" w:author="CATT_RAN4#100e" w:date="2021-08-24T16:35:00Z"/>
                <w:lang w:val="en-US" w:eastAsia="zh-CN"/>
              </w:rPr>
            </w:pPr>
            <w:ins w:id="45" w:author="CATT_RAN4#100e" w:date="2021-08-24T16:35:00Z">
              <w:r w:rsidRPr="00B56D2C">
                <w:rPr>
                  <w:lang w:val="en-US" w:eastAsia="zh-CN"/>
                </w:rPr>
                <w:t xml:space="preserve">unknown FR1 PUCCH </w:t>
              </w:r>
              <w:proofErr w:type="spellStart"/>
              <w:r w:rsidRPr="00B56D2C">
                <w:rPr>
                  <w:lang w:val="en-US" w:eastAsia="zh-CN"/>
                </w:rPr>
                <w:t>SCell</w:t>
              </w:r>
              <w:proofErr w:type="spellEnd"/>
              <w:r w:rsidRPr="00B56D2C">
                <w:rPr>
                  <w:lang w:val="en-US" w:eastAsia="zh-CN"/>
                </w:rPr>
                <w:t xml:space="preserve"> activation without a valid TA</w:t>
              </w:r>
            </w:ins>
          </w:p>
          <w:p w14:paraId="2F2CA2A5" w14:textId="77777777" w:rsidR="00932BFB" w:rsidRPr="00B56D2C" w:rsidRDefault="00932BFB" w:rsidP="00932BFB">
            <w:pPr>
              <w:pStyle w:val="aff8"/>
              <w:numPr>
                <w:ilvl w:val="2"/>
                <w:numId w:val="53"/>
              </w:numPr>
              <w:ind w:firstLineChars="0"/>
              <w:rPr>
                <w:ins w:id="46" w:author="CATT_RAN4#100e" w:date="2021-08-24T16:35:00Z"/>
                <w:lang w:val="en-US" w:eastAsia="zh-CN"/>
              </w:rPr>
            </w:pPr>
            <w:ins w:id="47" w:author="CATT_RAN4#100e" w:date="2021-08-24T16:35:00Z">
              <w:r w:rsidRPr="00B56D2C">
                <w:rPr>
                  <w:lang w:val="en-US" w:eastAsia="zh-CN"/>
                </w:rPr>
                <w:t xml:space="preserve">Due to lack of a proper DL TCI association, PDCCH triggering CFRA for the to-be-activated PUCCH </w:t>
              </w:r>
              <w:proofErr w:type="spellStart"/>
              <w:r w:rsidRPr="00B56D2C">
                <w:rPr>
                  <w:lang w:val="en-US" w:eastAsia="zh-CN"/>
                </w:rPr>
                <w:t>SCell</w:t>
              </w:r>
              <w:proofErr w:type="spellEnd"/>
              <w:r w:rsidRPr="00B56D2C">
                <w:rPr>
                  <w:lang w:val="en-US" w:eastAsia="zh-CN"/>
                </w:rPr>
                <w:t xml:space="preserve"> may not be received by the UE</w:t>
              </w:r>
            </w:ins>
          </w:p>
          <w:p w14:paraId="5E686589" w14:textId="77777777" w:rsidR="00932BFB" w:rsidRPr="00B56D2C" w:rsidRDefault="00932BFB" w:rsidP="00932BFB">
            <w:pPr>
              <w:pStyle w:val="aff8"/>
              <w:numPr>
                <w:ilvl w:val="1"/>
                <w:numId w:val="53"/>
              </w:numPr>
              <w:ind w:firstLineChars="0"/>
              <w:rPr>
                <w:ins w:id="48" w:author="CATT_RAN4#100e" w:date="2021-08-24T16:35:00Z"/>
                <w:lang w:val="en-US" w:eastAsia="zh-CN"/>
              </w:rPr>
            </w:pPr>
            <w:ins w:id="49" w:author="CATT_RAN4#100e" w:date="2021-08-24T16:35:00Z">
              <w:r w:rsidRPr="00B56D2C">
                <w:rPr>
                  <w:lang w:val="en-US" w:eastAsia="zh-CN"/>
                </w:rPr>
                <w:t xml:space="preserve">unknown FR2 PUCCH </w:t>
              </w:r>
              <w:proofErr w:type="spellStart"/>
              <w:r w:rsidRPr="00B56D2C">
                <w:rPr>
                  <w:lang w:val="en-US" w:eastAsia="zh-CN"/>
                </w:rPr>
                <w:t>SCell</w:t>
              </w:r>
              <w:proofErr w:type="spellEnd"/>
              <w:r w:rsidRPr="00B56D2C">
                <w:rPr>
                  <w:lang w:val="en-US" w:eastAsia="zh-CN"/>
                </w:rPr>
                <w:t xml:space="preserve"> activation without a valid TA</w:t>
              </w:r>
            </w:ins>
          </w:p>
          <w:p w14:paraId="660C318D" w14:textId="77777777" w:rsidR="00932BFB" w:rsidRDefault="00932BFB" w:rsidP="00932BFB">
            <w:pPr>
              <w:pStyle w:val="aff8"/>
              <w:numPr>
                <w:ilvl w:val="2"/>
                <w:numId w:val="53"/>
              </w:numPr>
              <w:ind w:firstLineChars="0"/>
              <w:rPr>
                <w:ins w:id="50" w:author="CATT_RAN4#100e" w:date="2021-08-24T16:35:00Z"/>
                <w:lang w:val="en-US" w:eastAsia="zh-CN"/>
              </w:rPr>
            </w:pPr>
            <w:ins w:id="51" w:author="CATT_RAN4#100e" w:date="2021-08-24T16:35:00Z">
              <w:r w:rsidRPr="00B56D2C">
                <w:rPr>
                  <w:lang w:val="en-US" w:eastAsia="zh-CN"/>
                </w:rPr>
                <w:t xml:space="preserve">Due to lack of a proper DL TCI association, PDCCH triggering CFRA for the to-be-activated PUCCH </w:t>
              </w:r>
              <w:proofErr w:type="spellStart"/>
              <w:r w:rsidRPr="00B56D2C">
                <w:rPr>
                  <w:lang w:val="en-US" w:eastAsia="zh-CN"/>
                </w:rPr>
                <w:t>SCell</w:t>
              </w:r>
              <w:proofErr w:type="spellEnd"/>
              <w:r w:rsidRPr="00B56D2C">
                <w:rPr>
                  <w:lang w:val="en-US" w:eastAsia="zh-CN"/>
                </w:rPr>
                <w:t xml:space="preserve"> may not be received by the UE</w:t>
              </w:r>
            </w:ins>
          </w:p>
          <w:p w14:paraId="7CD5E6EE" w14:textId="77777777" w:rsidR="00932BFB" w:rsidRPr="00B56D2C" w:rsidRDefault="00932BFB" w:rsidP="00932BFB">
            <w:pPr>
              <w:pStyle w:val="aff8"/>
              <w:numPr>
                <w:ilvl w:val="1"/>
                <w:numId w:val="53"/>
              </w:numPr>
              <w:ind w:firstLineChars="0"/>
              <w:rPr>
                <w:ins w:id="52" w:author="CATT_RAN4#100e" w:date="2021-08-24T16:35:00Z"/>
                <w:lang w:val="en-US" w:eastAsia="zh-CN"/>
              </w:rPr>
            </w:pPr>
            <w:ins w:id="53" w:author="CATT_RAN4#100e" w:date="2021-08-24T16:35:00Z">
              <w:r>
                <w:rPr>
                  <w:lang w:val="en-US" w:eastAsia="zh-CN"/>
                </w:rPr>
                <w:t xml:space="preserve">Note that unknown conditions for FR1 and FR2 </w:t>
              </w:r>
              <w:proofErr w:type="spellStart"/>
              <w:r>
                <w:rPr>
                  <w:lang w:val="en-US" w:eastAsia="zh-CN"/>
                </w:rPr>
                <w:t>SCells</w:t>
              </w:r>
              <w:proofErr w:type="spellEnd"/>
              <w:r>
                <w:rPr>
                  <w:lang w:val="en-US" w:eastAsia="zh-CN"/>
                </w:rPr>
                <w:t xml:space="preserve"> are based on </w:t>
              </w:r>
              <w:r w:rsidRPr="00651694">
                <w:rPr>
                  <w:lang w:val="en-US" w:eastAsia="zh-CN"/>
                </w:rPr>
                <w:t>8.3.2</w:t>
              </w:r>
              <w:r>
                <w:rPr>
                  <w:lang w:val="en-US" w:eastAsia="zh-CN"/>
                </w:rPr>
                <w:t xml:space="preserve"> of TS38.133.</w:t>
              </w:r>
            </w:ins>
          </w:p>
          <w:p w14:paraId="35092A34" w14:textId="77777777" w:rsidR="00932BFB" w:rsidRDefault="00932BFB" w:rsidP="00932BFB">
            <w:pPr>
              <w:pStyle w:val="aff8"/>
              <w:numPr>
                <w:ilvl w:val="0"/>
                <w:numId w:val="53"/>
              </w:numPr>
              <w:ind w:firstLineChars="0"/>
              <w:rPr>
                <w:ins w:id="54" w:author="CATT_RAN4#100e" w:date="2021-08-24T16:35:00Z"/>
                <w:lang w:val="en-US" w:eastAsia="zh-CN"/>
              </w:rPr>
            </w:pPr>
            <w:ins w:id="55" w:author="CATT_RAN4#100e" w:date="2021-08-24T16:35:00Z">
              <w:r w:rsidRPr="008416CC">
                <w:rPr>
                  <w:lang w:val="en-US" w:eastAsia="zh-CN"/>
                </w:rPr>
                <w:t xml:space="preserve">RAN4 sees benefits in supporting PUCCH </w:t>
              </w:r>
              <w:proofErr w:type="spellStart"/>
              <w:r w:rsidRPr="008416CC">
                <w:rPr>
                  <w:lang w:val="en-US" w:eastAsia="zh-CN"/>
                </w:rPr>
                <w:t>SCell</w:t>
              </w:r>
              <w:proofErr w:type="spellEnd"/>
              <w:r w:rsidRPr="008416CC">
                <w:rPr>
                  <w:lang w:val="en-US" w:eastAsia="zh-CN"/>
                </w:rPr>
                <w:t xml:space="preserve"> activation for the above cases in terms of network operation flexibility and UE power consumption.</w:t>
              </w:r>
            </w:ins>
          </w:p>
          <w:p w14:paraId="2E2A7787" w14:textId="7180F188" w:rsidR="00075CEB" w:rsidRPr="00075CEB" w:rsidRDefault="00932BFB">
            <w:pPr>
              <w:pStyle w:val="aff8"/>
              <w:numPr>
                <w:ilvl w:val="0"/>
                <w:numId w:val="53"/>
              </w:numPr>
              <w:ind w:firstLineChars="0"/>
              <w:rPr>
                <w:ins w:id="56" w:author="CATT_RAN4#100e" w:date="2021-08-24T16:34:00Z"/>
                <w:lang w:val="en-US" w:eastAsia="zh-CN"/>
                <w:rPrChange w:id="57" w:author="CATT_RAN4#100e" w:date="2021-08-24T16:41:00Z">
                  <w:rPr>
                    <w:ins w:id="58" w:author="CATT_RAN4#100e" w:date="2021-08-24T16:34:00Z"/>
                    <w:rFonts w:eastAsiaTheme="minorEastAsia"/>
                    <w:color w:val="0070C0"/>
                    <w:lang w:val="en-US" w:eastAsia="zh-CN"/>
                  </w:rPr>
                </w:rPrChange>
              </w:rPr>
              <w:pPrChange w:id="59" w:author="CATT_RAN4#100e" w:date="2021-08-24T16:41:00Z">
                <w:pPr>
                  <w:spacing w:after="120"/>
                </w:pPr>
              </w:pPrChange>
            </w:pPr>
            <w:ins w:id="60" w:author="CATT_RAN4#100e" w:date="2021-08-24T16:35:00Z">
              <w:r w:rsidRPr="004034D2">
                <w:rPr>
                  <w:lang w:val="en-US" w:eastAsia="zh-CN"/>
                </w:rPr>
                <w:t xml:space="preserve">RAN4 would like to kindly ask RAN1 and RAN2 if PUCCH </w:t>
              </w:r>
              <w:proofErr w:type="spellStart"/>
              <w:r w:rsidRPr="004034D2">
                <w:rPr>
                  <w:lang w:val="en-US" w:eastAsia="zh-CN"/>
                </w:rPr>
                <w:t>SCell</w:t>
              </w:r>
              <w:proofErr w:type="spellEnd"/>
              <w:r w:rsidRPr="004034D2">
                <w:rPr>
                  <w:lang w:val="en-US" w:eastAsia="zh-CN"/>
                </w:rPr>
                <w:t xml:space="preserve"> activation for the above cases can be supported by RAN1 and/or RAN2 spec update. If so, please inform RAN4 what would be the activation sequences for each case.</w:t>
              </w:r>
            </w:ins>
          </w:p>
        </w:tc>
      </w:tr>
      <w:tr w:rsidR="008D3E30" w14:paraId="4261FDC3" w14:textId="77777777" w:rsidTr="007A4599">
        <w:trPr>
          <w:ins w:id="61" w:author="CATT_RAN4#100e" w:date="2021-08-24T16:34:00Z"/>
        </w:trPr>
        <w:tc>
          <w:tcPr>
            <w:tcW w:w="1472" w:type="dxa"/>
          </w:tcPr>
          <w:p w14:paraId="3D16340C" w14:textId="7F3C75AE" w:rsidR="008D3E30" w:rsidRPr="002E28B6" w:rsidRDefault="0024549E" w:rsidP="007A4599">
            <w:pPr>
              <w:spacing w:after="120"/>
              <w:rPr>
                <w:ins w:id="62" w:author="CATT_RAN4#100e" w:date="2021-08-24T16:34:00Z"/>
                <w:rFonts w:eastAsiaTheme="minorEastAsia"/>
                <w:color w:val="0070C0"/>
                <w:lang w:eastAsia="zh-CN"/>
                <w:rPrChange w:id="63" w:author="CATT_RAN4#100e" w:date="2021-08-24T16:36:00Z">
                  <w:rPr>
                    <w:ins w:id="64" w:author="CATT_RAN4#100e" w:date="2021-08-24T16:34:00Z"/>
                    <w:rFonts w:eastAsiaTheme="minorEastAsia"/>
                    <w:color w:val="0070C0"/>
                    <w:lang w:val="en-US" w:eastAsia="zh-CN"/>
                  </w:rPr>
                </w:rPrChange>
              </w:rPr>
            </w:pPr>
            <w:ins w:id="65" w:author="CATT_RAN4#100e" w:date="2021-08-24T16:36:00Z">
              <w:r>
                <w:rPr>
                  <w:rFonts w:eastAsiaTheme="minorEastAsia" w:hint="eastAsia"/>
                  <w:color w:val="0070C0"/>
                  <w:lang w:eastAsia="zh-CN"/>
                </w:rPr>
                <w:t>CATT</w:t>
              </w:r>
            </w:ins>
          </w:p>
        </w:tc>
        <w:tc>
          <w:tcPr>
            <w:tcW w:w="8159" w:type="dxa"/>
          </w:tcPr>
          <w:p w14:paraId="756C6530" w14:textId="4D6D779E" w:rsidR="008D3E30" w:rsidRDefault="006F0BDF" w:rsidP="007A4599">
            <w:pPr>
              <w:spacing w:after="120"/>
              <w:rPr>
                <w:ins w:id="66" w:author="CATT_RAN4#100e" w:date="2021-08-24T16:46:00Z"/>
                <w:rFonts w:eastAsiaTheme="minorEastAsia"/>
                <w:color w:val="0070C0"/>
                <w:lang w:val="en-US" w:eastAsia="zh-CN"/>
              </w:rPr>
            </w:pPr>
            <w:ins w:id="67" w:author="CATT_RAN4#100e" w:date="2021-08-24T16:39:00Z">
              <w:r>
                <w:rPr>
                  <w:rFonts w:eastAsiaTheme="minorEastAsia"/>
                  <w:color w:val="0070C0"/>
                  <w:lang w:val="en-US" w:eastAsia="zh-CN"/>
                </w:rPr>
                <w:t>W</w:t>
              </w:r>
              <w:r>
                <w:rPr>
                  <w:rFonts w:eastAsiaTheme="minorEastAsia" w:hint="eastAsia"/>
                  <w:color w:val="0070C0"/>
                  <w:lang w:val="en-US" w:eastAsia="zh-CN"/>
                </w:rPr>
                <w:t xml:space="preserve">e are fine with </w:t>
              </w:r>
            </w:ins>
            <w:ins w:id="68" w:author="CATT_RAN4#100e" w:date="2021-08-24T16:40:00Z">
              <w:r>
                <w:rPr>
                  <w:rFonts w:eastAsiaTheme="minorEastAsia" w:hint="eastAsia"/>
                  <w:color w:val="0070C0"/>
                  <w:lang w:val="en-US" w:eastAsia="zh-CN"/>
                </w:rPr>
                <w:t>QC</w:t>
              </w:r>
              <w:r>
                <w:rPr>
                  <w:rFonts w:eastAsiaTheme="minorEastAsia"/>
                  <w:color w:val="0070C0"/>
                  <w:lang w:val="en-US" w:eastAsia="zh-CN"/>
                </w:rPr>
                <w:t>’</w:t>
              </w:r>
              <w:r>
                <w:rPr>
                  <w:rFonts w:eastAsiaTheme="minorEastAsia" w:hint="eastAsia"/>
                  <w:color w:val="0070C0"/>
                  <w:lang w:val="en-US" w:eastAsia="zh-CN"/>
                </w:rPr>
                <w:t xml:space="preserve">s suggestion on the LS details. </w:t>
              </w:r>
              <w:r>
                <w:rPr>
                  <w:rFonts w:eastAsiaTheme="minorEastAsia"/>
                  <w:color w:val="0070C0"/>
                  <w:lang w:val="en-US" w:eastAsia="zh-CN"/>
                </w:rPr>
                <w:t>B</w:t>
              </w:r>
              <w:r>
                <w:rPr>
                  <w:rFonts w:eastAsiaTheme="minorEastAsia" w:hint="eastAsia"/>
                  <w:color w:val="0070C0"/>
                  <w:lang w:val="en-US" w:eastAsia="zh-CN"/>
                </w:rPr>
                <w:t>ut the content in the WF</w:t>
              </w:r>
            </w:ins>
            <w:ins w:id="69" w:author="CATT_RAN4#100e" w:date="2021-08-24T16:43:00Z">
              <w:r w:rsidR="00550A87">
                <w:rPr>
                  <w:rFonts w:eastAsiaTheme="minorEastAsia" w:hint="eastAsia"/>
                  <w:color w:val="0070C0"/>
                  <w:lang w:val="en-US" w:eastAsia="zh-CN"/>
                </w:rPr>
                <w:t xml:space="preserve"> is to capture RAN4</w:t>
              </w:r>
              <w:r w:rsidR="00550A87">
                <w:rPr>
                  <w:rFonts w:eastAsiaTheme="minorEastAsia"/>
                  <w:color w:val="0070C0"/>
                  <w:lang w:val="en-US" w:eastAsia="zh-CN"/>
                </w:rPr>
                <w:t xml:space="preserve"> </w:t>
              </w:r>
              <w:r w:rsidR="00550A87">
                <w:rPr>
                  <w:rFonts w:eastAsiaTheme="minorEastAsia" w:hint="eastAsia"/>
                  <w:color w:val="0070C0"/>
                  <w:lang w:val="en-US" w:eastAsia="zh-CN"/>
                </w:rPr>
                <w:t xml:space="preserve">conclusion </w:t>
              </w:r>
            </w:ins>
            <w:ins w:id="70" w:author="CATT_RAN4#100e" w:date="2021-08-24T16:44:00Z">
              <w:r w:rsidR="00550A87">
                <w:rPr>
                  <w:rFonts w:eastAsiaTheme="minorEastAsia" w:hint="eastAsia"/>
                  <w:color w:val="0070C0"/>
                  <w:lang w:val="en-US" w:eastAsia="zh-CN"/>
                </w:rPr>
                <w:t xml:space="preserve">on this issue i.e. sending LS to ask RAN1/2 confirmation. </w:t>
              </w:r>
              <w:r w:rsidR="00550A87">
                <w:rPr>
                  <w:rFonts w:eastAsiaTheme="minorEastAsia"/>
                  <w:color w:val="0070C0"/>
                  <w:lang w:val="en-US" w:eastAsia="zh-CN"/>
                </w:rPr>
                <w:t>T</w:t>
              </w:r>
              <w:r w:rsidR="00550A87">
                <w:rPr>
                  <w:rFonts w:eastAsiaTheme="minorEastAsia" w:hint="eastAsia"/>
                  <w:color w:val="0070C0"/>
                  <w:lang w:val="en-US" w:eastAsia="zh-CN"/>
                </w:rPr>
                <w:t>he LS detail</w:t>
              </w:r>
            </w:ins>
            <w:ins w:id="71" w:author="CATT_RAN4#100e" w:date="2021-08-24T19:47:00Z">
              <w:r w:rsidR="00DC2C13">
                <w:rPr>
                  <w:rFonts w:eastAsiaTheme="minorEastAsia" w:hint="eastAsia"/>
                  <w:color w:val="0070C0"/>
                  <w:lang w:val="en-US" w:eastAsia="zh-CN"/>
                </w:rPr>
                <w:t>s</w:t>
              </w:r>
            </w:ins>
            <w:ins w:id="72" w:author="CATT_RAN4#100e" w:date="2021-08-24T16:44:00Z">
              <w:r w:rsidR="00550A87">
                <w:rPr>
                  <w:rFonts w:eastAsiaTheme="minorEastAsia" w:hint="eastAsia"/>
                  <w:color w:val="0070C0"/>
                  <w:lang w:val="en-US" w:eastAsia="zh-CN"/>
                </w:rPr>
                <w:t xml:space="preserve"> </w:t>
              </w:r>
            </w:ins>
            <w:ins w:id="73" w:author="CATT_RAN4#100e" w:date="2021-08-24T16:47:00Z">
              <w:r w:rsidR="00130EDD">
                <w:rPr>
                  <w:rFonts w:eastAsiaTheme="minorEastAsia" w:hint="eastAsia"/>
                  <w:color w:val="0070C0"/>
                  <w:lang w:val="en-US" w:eastAsia="zh-CN"/>
                </w:rPr>
                <w:t>need not</w:t>
              </w:r>
            </w:ins>
            <w:ins w:id="74" w:author="CATT_RAN4#100e" w:date="2021-08-24T16:44:00Z">
              <w:r w:rsidR="00550A87">
                <w:rPr>
                  <w:rFonts w:eastAsiaTheme="minorEastAsia" w:hint="eastAsia"/>
                  <w:color w:val="0070C0"/>
                  <w:lang w:val="en-US" w:eastAsia="zh-CN"/>
                </w:rPr>
                <w:t xml:space="preserve"> to </w:t>
              </w:r>
            </w:ins>
            <w:ins w:id="75" w:author="CATT_RAN4#100e" w:date="2021-08-24T16:45:00Z">
              <w:r w:rsidR="00550A87">
                <w:rPr>
                  <w:rFonts w:eastAsiaTheme="minorEastAsia" w:hint="eastAsia"/>
                  <w:color w:val="0070C0"/>
                  <w:lang w:val="en-US" w:eastAsia="zh-CN"/>
                </w:rPr>
                <w:t xml:space="preserve">be captured in the WF. </w:t>
              </w:r>
              <w:proofErr w:type="gramStart"/>
              <w:r w:rsidR="00550A87">
                <w:rPr>
                  <w:rFonts w:eastAsiaTheme="minorEastAsia"/>
                  <w:color w:val="0070C0"/>
                  <w:lang w:val="en-US" w:eastAsia="zh-CN"/>
                </w:rPr>
                <w:t>S</w:t>
              </w:r>
              <w:r w:rsidR="00550A87">
                <w:rPr>
                  <w:rFonts w:eastAsiaTheme="minorEastAsia" w:hint="eastAsia"/>
                  <w:color w:val="0070C0"/>
                  <w:lang w:val="en-US" w:eastAsia="zh-CN"/>
                </w:rPr>
                <w:t>o</w:t>
              </w:r>
              <w:proofErr w:type="gramEnd"/>
              <w:r w:rsidR="00550A87">
                <w:rPr>
                  <w:rFonts w:eastAsiaTheme="minorEastAsia" w:hint="eastAsia"/>
                  <w:color w:val="0070C0"/>
                  <w:lang w:val="en-US" w:eastAsia="zh-CN"/>
                </w:rPr>
                <w:t xml:space="preserve"> </w:t>
              </w:r>
              <w:r w:rsidR="008C70D7">
                <w:rPr>
                  <w:rFonts w:eastAsiaTheme="minorEastAsia" w:hint="eastAsia"/>
                  <w:color w:val="0070C0"/>
                  <w:lang w:val="en-US" w:eastAsia="zh-CN"/>
                </w:rPr>
                <w:t xml:space="preserve">we </w:t>
              </w:r>
            </w:ins>
            <w:ins w:id="76" w:author="CATT_RAN4#100e" w:date="2021-08-24T19:47:00Z">
              <w:r w:rsidR="00377E37">
                <w:rPr>
                  <w:rFonts w:eastAsiaTheme="minorEastAsia" w:hint="eastAsia"/>
                  <w:color w:val="0070C0"/>
                  <w:lang w:val="en-US" w:eastAsia="zh-CN"/>
                </w:rPr>
                <w:t>suggest</w:t>
              </w:r>
            </w:ins>
            <w:ins w:id="77" w:author="CATT_RAN4#100e" w:date="2021-08-24T16:45:00Z">
              <w:r w:rsidR="008C70D7">
                <w:rPr>
                  <w:rFonts w:eastAsiaTheme="minorEastAsia" w:hint="eastAsia"/>
                  <w:color w:val="0070C0"/>
                  <w:lang w:val="en-US" w:eastAsia="zh-CN"/>
                </w:rPr>
                <w:t xml:space="preserve"> rewording the tentative as: </w:t>
              </w:r>
            </w:ins>
          </w:p>
          <w:p w14:paraId="17D786FB" w14:textId="0D5A247B" w:rsidR="008C70D7" w:rsidRPr="008C70D7" w:rsidRDefault="008C70D7">
            <w:pPr>
              <w:ind w:leftChars="200" w:left="400"/>
              <w:rPr>
                <w:ins w:id="78" w:author="CATT_RAN4#100e" w:date="2021-08-24T16:34:00Z"/>
                <w:rFonts w:eastAsiaTheme="minorEastAsia"/>
                <w:i/>
                <w:color w:val="0070C0"/>
                <w:lang w:val="en-US" w:eastAsia="zh-CN"/>
                <w:rPrChange w:id="79" w:author="CATT_RAN4#100e" w:date="2021-08-24T16:46:00Z">
                  <w:rPr>
                    <w:ins w:id="80" w:author="CATT_RAN4#100e" w:date="2021-08-24T16:34:00Z"/>
                    <w:rFonts w:eastAsiaTheme="minorEastAsia"/>
                    <w:color w:val="0070C0"/>
                    <w:lang w:val="en-US" w:eastAsia="zh-CN"/>
                  </w:rPr>
                </w:rPrChange>
              </w:rPr>
              <w:pPrChange w:id="81" w:author="CATT_RAN4#100e" w:date="2021-08-24T16:47:00Z">
                <w:pPr>
                  <w:spacing w:after="120"/>
                </w:pPr>
              </w:pPrChange>
            </w:pPr>
            <w:ins w:id="82" w:author="CATT_RAN4#100e" w:date="2021-08-24T16:46:00Z">
              <w:r w:rsidRPr="000C316C">
                <w:rPr>
                  <w:bCs/>
                  <w:highlight w:val="yellow"/>
                  <w:lang w:eastAsia="zh-CN"/>
                </w:rPr>
                <w:t xml:space="preserve">RAN4 send LS to RAN1/2 asking for the feasibility and potential solutions for </w:t>
              </w:r>
              <w:r>
                <w:rPr>
                  <w:rFonts w:eastAsiaTheme="minorEastAsia" w:hint="eastAsia"/>
                  <w:bCs/>
                  <w:highlight w:val="yellow"/>
                  <w:lang w:eastAsia="zh-CN"/>
                </w:rPr>
                <w:t>the support of</w:t>
              </w:r>
            </w:ins>
            <w:ins w:id="83" w:author="CATT_RAN4#100e" w:date="2021-08-24T16:47:00Z">
              <w:r w:rsidR="00D14BEC">
                <w:rPr>
                  <w:rFonts w:eastAsiaTheme="minorEastAsia" w:hint="eastAsia"/>
                  <w:bCs/>
                  <w:highlight w:val="yellow"/>
                  <w:lang w:eastAsia="zh-CN"/>
                </w:rPr>
                <w:t xml:space="preserve"> </w:t>
              </w:r>
            </w:ins>
            <w:ins w:id="84" w:author="CATT_RAN4#100e" w:date="2021-08-24T16:46:00Z">
              <w:r w:rsidRPr="000C316C">
                <w:rPr>
                  <w:bCs/>
                  <w:highlight w:val="yellow"/>
                  <w:lang w:eastAsia="zh-CN"/>
                </w:rPr>
                <w:t xml:space="preserve">PUCCH </w:t>
              </w:r>
              <w:proofErr w:type="spellStart"/>
              <w:r w:rsidRPr="000C316C">
                <w:rPr>
                  <w:bCs/>
                  <w:highlight w:val="yellow"/>
                  <w:lang w:eastAsia="zh-CN"/>
                </w:rPr>
                <w:t>S</w:t>
              </w:r>
              <w:r>
                <w:rPr>
                  <w:rFonts w:eastAsiaTheme="minorEastAsia" w:hint="eastAsia"/>
                  <w:bCs/>
                  <w:highlight w:val="yellow"/>
                  <w:lang w:eastAsia="zh-CN"/>
                </w:rPr>
                <w:t>C</w:t>
              </w:r>
              <w:r w:rsidRPr="000C316C">
                <w:rPr>
                  <w:bCs/>
                  <w:highlight w:val="yellow"/>
                  <w:lang w:eastAsia="zh-CN"/>
                </w:rPr>
                <w:t>ell</w:t>
              </w:r>
              <w:proofErr w:type="spellEnd"/>
              <w:r w:rsidRPr="000C316C">
                <w:rPr>
                  <w:bCs/>
                  <w:highlight w:val="yellow"/>
                  <w:lang w:eastAsia="zh-CN"/>
                </w:rPr>
                <w:t xml:space="preserve"> </w:t>
              </w:r>
            </w:ins>
            <w:ins w:id="85" w:author="CATT_RAN4#100e" w:date="2021-08-24T16:47:00Z">
              <w:r w:rsidR="00424374">
                <w:rPr>
                  <w:rFonts w:eastAsiaTheme="minorEastAsia" w:hint="eastAsia"/>
                  <w:bCs/>
                  <w:highlight w:val="yellow"/>
                  <w:lang w:eastAsia="zh-CN"/>
                </w:rPr>
                <w:t xml:space="preserve">activation </w:t>
              </w:r>
            </w:ins>
            <w:ins w:id="86" w:author="CATT_RAN4#100e" w:date="2021-08-24T16:46:00Z">
              <w:r>
                <w:rPr>
                  <w:rFonts w:eastAsiaTheme="minorEastAsia" w:hint="eastAsia"/>
                  <w:bCs/>
                  <w:highlight w:val="yellow"/>
                  <w:lang w:eastAsia="zh-CN"/>
                </w:rPr>
                <w:t>procedure for unknown cell</w:t>
              </w:r>
              <w:r w:rsidRPr="007274CE">
                <w:rPr>
                  <w:bCs/>
                  <w:highlight w:val="yellow"/>
                  <w:lang w:eastAsia="zh-CN"/>
                </w:rPr>
                <w:t>.</w:t>
              </w:r>
              <w:r>
                <w:rPr>
                  <w:rFonts w:eastAsiaTheme="minorEastAsia" w:hint="eastAsia"/>
                  <w:bCs/>
                  <w:lang w:eastAsia="zh-CN"/>
                </w:rPr>
                <w:t xml:space="preserve"> </w:t>
              </w:r>
            </w:ins>
          </w:p>
        </w:tc>
      </w:tr>
      <w:tr w:rsidR="008D3E30" w14:paraId="6A541D31" w14:textId="77777777" w:rsidTr="007A4599">
        <w:trPr>
          <w:ins w:id="87" w:author="CATT_RAN4#100e" w:date="2021-08-24T16:34:00Z"/>
        </w:trPr>
        <w:tc>
          <w:tcPr>
            <w:tcW w:w="1472" w:type="dxa"/>
          </w:tcPr>
          <w:p w14:paraId="4450EC9E" w14:textId="6600F162" w:rsidR="008D3E30" w:rsidRDefault="000450F4" w:rsidP="007A4599">
            <w:pPr>
              <w:spacing w:after="120"/>
              <w:rPr>
                <w:ins w:id="88" w:author="CATT_RAN4#100e" w:date="2021-08-24T16:34:00Z"/>
                <w:rFonts w:eastAsiaTheme="minorEastAsia"/>
                <w:color w:val="0070C0"/>
                <w:lang w:val="en-US" w:eastAsia="zh-CN"/>
              </w:rPr>
            </w:pPr>
            <w:ins w:id="89" w:author="Huawei" w:date="2021-08-24T20:54:00Z">
              <w:r>
                <w:rPr>
                  <w:rFonts w:eastAsiaTheme="minorEastAsia" w:hint="eastAsia"/>
                  <w:color w:val="0070C0"/>
                  <w:lang w:val="en-US" w:eastAsia="zh-CN"/>
                </w:rPr>
                <w:lastRenderedPageBreak/>
                <w:t>H</w:t>
              </w:r>
              <w:r>
                <w:rPr>
                  <w:rFonts w:eastAsiaTheme="minorEastAsia"/>
                  <w:color w:val="0070C0"/>
                  <w:lang w:val="en-US" w:eastAsia="zh-CN"/>
                </w:rPr>
                <w:t>uawei</w:t>
              </w:r>
            </w:ins>
          </w:p>
        </w:tc>
        <w:tc>
          <w:tcPr>
            <w:tcW w:w="8159" w:type="dxa"/>
          </w:tcPr>
          <w:p w14:paraId="7B2234E5" w14:textId="50DE5C10" w:rsidR="008D3E30" w:rsidRDefault="000450F4" w:rsidP="007A4599">
            <w:pPr>
              <w:spacing w:after="120"/>
              <w:rPr>
                <w:ins w:id="90" w:author="CATT_RAN4#100e" w:date="2021-08-24T16:34:00Z"/>
                <w:rFonts w:eastAsiaTheme="minorEastAsia"/>
                <w:color w:val="0070C0"/>
                <w:lang w:val="en-US" w:eastAsia="zh-CN"/>
              </w:rPr>
            </w:pPr>
            <w:ins w:id="91" w:author="Huawei" w:date="2021-08-24T20:54:00Z">
              <w:r>
                <w:rPr>
                  <w:rFonts w:eastAsiaTheme="minorEastAsia" w:hint="eastAsia"/>
                  <w:color w:val="0070C0"/>
                  <w:lang w:val="en-US" w:eastAsia="zh-CN"/>
                </w:rPr>
                <w:t>S</w:t>
              </w:r>
              <w:r>
                <w:rPr>
                  <w:rFonts w:eastAsiaTheme="minorEastAsia"/>
                  <w:color w:val="0070C0"/>
                  <w:lang w:val="en-US" w:eastAsia="zh-CN"/>
                </w:rPr>
                <w:t xml:space="preserve">imilar views as CATT. </w:t>
              </w:r>
            </w:ins>
            <w:ins w:id="92" w:author="Huawei" w:date="2021-08-24T20:55:00Z">
              <w:r>
                <w:rPr>
                  <w:rFonts w:eastAsiaTheme="minorEastAsia"/>
                  <w:color w:val="0070C0"/>
                  <w:lang w:val="en-US" w:eastAsia="zh-CN"/>
                </w:rPr>
                <w:t>Our comments on details of LS will be provided in the LS thread.</w:t>
              </w:r>
            </w:ins>
          </w:p>
        </w:tc>
      </w:tr>
      <w:tr w:rsidR="008D3E30" w14:paraId="487EFD14" w14:textId="77777777" w:rsidTr="007A4599">
        <w:trPr>
          <w:ins w:id="93" w:author="CATT_RAN4#100e" w:date="2021-08-24T16:34:00Z"/>
        </w:trPr>
        <w:tc>
          <w:tcPr>
            <w:tcW w:w="1472" w:type="dxa"/>
          </w:tcPr>
          <w:p w14:paraId="37F0BF23" w14:textId="77777777" w:rsidR="008D3E30" w:rsidRDefault="008D3E30" w:rsidP="007A4599">
            <w:pPr>
              <w:spacing w:after="120"/>
              <w:rPr>
                <w:ins w:id="94" w:author="CATT_RAN4#100e" w:date="2021-08-24T16:34:00Z"/>
                <w:rFonts w:eastAsiaTheme="minorEastAsia"/>
                <w:color w:val="0070C0"/>
                <w:lang w:val="en-US" w:eastAsia="zh-CN"/>
              </w:rPr>
            </w:pPr>
          </w:p>
        </w:tc>
        <w:tc>
          <w:tcPr>
            <w:tcW w:w="8159" w:type="dxa"/>
          </w:tcPr>
          <w:p w14:paraId="29E16F7E" w14:textId="77777777" w:rsidR="008D3E30" w:rsidRDefault="008D3E30" w:rsidP="007A4599">
            <w:pPr>
              <w:spacing w:after="120"/>
              <w:rPr>
                <w:ins w:id="95" w:author="CATT_RAN4#100e" w:date="2021-08-24T16:34:00Z"/>
                <w:rFonts w:eastAsiaTheme="minorEastAsia"/>
                <w:color w:val="0070C0"/>
                <w:lang w:val="en-US" w:eastAsia="zh-CN"/>
              </w:rPr>
            </w:pPr>
          </w:p>
        </w:tc>
      </w:tr>
    </w:tbl>
    <w:p w14:paraId="2F98B3A2" w14:textId="77777777" w:rsidR="008D3E30" w:rsidRDefault="008D3E30">
      <w:pPr>
        <w:rPr>
          <w:lang w:val="en-US" w:eastAsia="zh-CN"/>
        </w:rPr>
      </w:pPr>
    </w:p>
    <w:p w14:paraId="3EF9AA2A" w14:textId="77777777" w:rsidR="00B247EF" w:rsidRPr="00F3149D" w:rsidRDefault="00B247EF" w:rsidP="002917C6">
      <w:pPr>
        <w:pStyle w:val="4"/>
        <w:rPr>
          <w:rFonts w:eastAsiaTheme="minorEastAsia"/>
        </w:rPr>
      </w:pPr>
      <w:r w:rsidRPr="00DA4A7B">
        <w:rPr>
          <w:lang w:eastAsia="ko-KR"/>
        </w:rPr>
        <w:t>Issue 1-</w:t>
      </w:r>
      <w:r w:rsidRPr="00DA4A7B">
        <w:rPr>
          <w:rFonts w:hint="eastAsia"/>
        </w:rPr>
        <w:t>2-2</w:t>
      </w:r>
      <w:r w:rsidRPr="00DA4A7B">
        <w:rPr>
          <w:lang w:eastAsia="ko-KR"/>
        </w:rPr>
        <w:t xml:space="preserve">: </w:t>
      </w:r>
      <w:r w:rsidRPr="00DA4A7B">
        <w:rPr>
          <w:rFonts w:hint="eastAsia"/>
        </w:rPr>
        <w:t xml:space="preserve">Whether the </w:t>
      </w:r>
      <w:r w:rsidRPr="00DA4A7B">
        <w:t>CSI reporting type (periodic, aperiodic, semi-persistent) about PUCCH SCell activation</w:t>
      </w:r>
      <w:r w:rsidRPr="00DA4A7B">
        <w:rPr>
          <w:rFonts w:hint="eastAsia"/>
        </w:rPr>
        <w:t xml:space="preserve"> is needed to be specified?</w:t>
      </w:r>
    </w:p>
    <w:p w14:paraId="6E54F07B" w14:textId="77777777" w:rsidR="00B247EF" w:rsidRDefault="00B247EF" w:rsidP="00B247EF">
      <w:pPr>
        <w:pStyle w:val="aff8"/>
        <w:numPr>
          <w:ilvl w:val="0"/>
          <w:numId w:val="1"/>
        </w:numPr>
        <w:overflowPunct/>
        <w:autoSpaceDE/>
        <w:autoSpaceDN/>
        <w:adjustRightInd/>
        <w:spacing w:after="120"/>
        <w:ind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1: </w:t>
      </w:r>
      <w:r>
        <w:rPr>
          <w:rFonts w:eastAsia="宋体" w:hint="eastAsia"/>
          <w:szCs w:val="24"/>
          <w:lang w:eastAsia="zh-CN"/>
        </w:rPr>
        <w:t>(NTT DOCOMO, Nokia)</w:t>
      </w:r>
    </w:p>
    <w:p w14:paraId="4B9A9213" w14:textId="77777777" w:rsidR="00B247EF" w:rsidRPr="005B3620" w:rsidRDefault="00B247EF" w:rsidP="00B247EF">
      <w:pPr>
        <w:pStyle w:val="aff8"/>
        <w:numPr>
          <w:ilvl w:val="1"/>
          <w:numId w:val="1"/>
        </w:numPr>
        <w:overflowPunct/>
        <w:autoSpaceDE/>
        <w:autoSpaceDN/>
        <w:adjustRightInd/>
        <w:spacing w:after="120"/>
        <w:ind w:firstLineChars="0"/>
        <w:textAlignment w:val="auto"/>
        <w:rPr>
          <w:rFonts w:eastAsia="宋体"/>
          <w:szCs w:val="24"/>
          <w:lang w:eastAsia="zh-CN"/>
        </w:rPr>
      </w:pPr>
      <w:r w:rsidRPr="00DA4A7B">
        <w:rPr>
          <w:rFonts w:eastAsiaTheme="minorEastAsia" w:hint="eastAsia"/>
          <w:lang w:eastAsia="zh-CN"/>
        </w:rPr>
        <w:t xml:space="preserve">No. </w:t>
      </w:r>
      <w:r w:rsidRPr="00DA4A7B">
        <w:rPr>
          <w:rFonts w:eastAsia="Yu Mincho"/>
        </w:rPr>
        <w:t xml:space="preserve">Any kind of reporting type can be used for the </w:t>
      </w:r>
      <w:r w:rsidRPr="00DA4A7B">
        <w:rPr>
          <w:rFonts w:eastAsia="Yu Mincho" w:hint="eastAsia"/>
          <w:lang w:eastAsia="zh-CN"/>
        </w:rPr>
        <w:t>PUCCH</w:t>
      </w:r>
      <w:r>
        <w:rPr>
          <w:rFonts w:eastAsiaTheme="minorEastAsia" w:hint="eastAsia"/>
          <w:lang w:eastAsia="zh-CN"/>
        </w:rPr>
        <w:t xml:space="preserve"> </w:t>
      </w:r>
      <w:proofErr w:type="spellStart"/>
      <w:r w:rsidRPr="00DA4A7B">
        <w:rPr>
          <w:rFonts w:eastAsia="Yu Mincho" w:hint="eastAsia"/>
          <w:lang w:eastAsia="zh-CN"/>
        </w:rPr>
        <w:t>SCell</w:t>
      </w:r>
      <w:proofErr w:type="spellEnd"/>
      <w:r w:rsidRPr="00DA4A7B">
        <w:rPr>
          <w:rFonts w:eastAsia="Yu Mincho" w:hint="eastAsia"/>
          <w:lang w:eastAsia="zh-CN"/>
        </w:rPr>
        <w:t xml:space="preserve"> </w:t>
      </w:r>
      <w:r w:rsidRPr="00DA4A7B">
        <w:rPr>
          <w:rFonts w:eastAsia="Yu Mincho"/>
        </w:rPr>
        <w:t>activation procedure</w:t>
      </w:r>
      <w:r>
        <w:rPr>
          <w:rFonts w:eastAsiaTheme="minorEastAsia" w:hint="eastAsia"/>
          <w:lang w:eastAsia="zh-CN"/>
        </w:rPr>
        <w:t xml:space="preserve">. </w:t>
      </w:r>
    </w:p>
    <w:p w14:paraId="03E2B241" w14:textId="77777777" w:rsidR="00B247EF" w:rsidRDefault="00B247EF" w:rsidP="00B247EF">
      <w:pPr>
        <w:pStyle w:val="aff8"/>
        <w:numPr>
          <w:ilvl w:val="0"/>
          <w:numId w:val="1"/>
        </w:numPr>
        <w:overflowPunct/>
        <w:autoSpaceDE/>
        <w:autoSpaceDN/>
        <w:adjustRightInd/>
        <w:spacing w:after="120"/>
        <w:ind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Pr>
          <w:rFonts w:eastAsia="宋体" w:hint="eastAsia"/>
          <w:szCs w:val="24"/>
          <w:lang w:eastAsia="zh-CN"/>
        </w:rPr>
        <w:t>2</w:t>
      </w:r>
      <w:r w:rsidRPr="00AF6412">
        <w:rPr>
          <w:rFonts w:eastAsia="宋体" w:hint="eastAsia"/>
          <w:szCs w:val="24"/>
          <w:lang w:eastAsia="zh-CN"/>
        </w:rPr>
        <w:t xml:space="preserve">: </w:t>
      </w:r>
      <w:r>
        <w:rPr>
          <w:rFonts w:eastAsia="宋体" w:hint="eastAsia"/>
          <w:szCs w:val="24"/>
          <w:lang w:eastAsia="zh-CN"/>
        </w:rPr>
        <w:t>(Apple, OPPO)</w:t>
      </w:r>
    </w:p>
    <w:p w14:paraId="2ADD28CD" w14:textId="77777777" w:rsidR="00B247EF" w:rsidRDefault="00B247EF" w:rsidP="00B247EF">
      <w:pPr>
        <w:pStyle w:val="aff8"/>
        <w:numPr>
          <w:ilvl w:val="1"/>
          <w:numId w:val="1"/>
        </w:numPr>
        <w:overflowPunct/>
        <w:autoSpaceDE/>
        <w:autoSpaceDN/>
        <w:adjustRightInd/>
        <w:spacing w:after="120"/>
        <w:ind w:firstLineChars="0"/>
        <w:textAlignment w:val="auto"/>
        <w:rPr>
          <w:rFonts w:eastAsiaTheme="minorEastAsia"/>
          <w:lang w:eastAsia="zh-CN"/>
        </w:rPr>
      </w:pPr>
      <w:r>
        <w:rPr>
          <w:rFonts w:eastAsiaTheme="minorEastAsia" w:hint="eastAsia"/>
          <w:lang w:eastAsia="zh-CN"/>
        </w:rPr>
        <w:t>P</w:t>
      </w:r>
      <w:r w:rsidRPr="005B3620">
        <w:rPr>
          <w:rFonts w:eastAsiaTheme="minorEastAsia"/>
          <w:lang w:eastAsia="zh-CN"/>
        </w:rPr>
        <w:t xml:space="preserve">eriodic and </w:t>
      </w:r>
      <w:r>
        <w:rPr>
          <w:rFonts w:eastAsiaTheme="minorEastAsia" w:hint="eastAsia"/>
          <w:lang w:eastAsia="zh-CN"/>
        </w:rPr>
        <w:t>semi-persistent</w:t>
      </w:r>
      <w:r w:rsidRPr="005B3620">
        <w:rPr>
          <w:rFonts w:eastAsiaTheme="minorEastAsia"/>
          <w:lang w:eastAsia="zh-CN"/>
        </w:rPr>
        <w:t xml:space="preserve"> CSI reporting shall be considered for PUCCH </w:t>
      </w:r>
      <w:proofErr w:type="spellStart"/>
      <w:r w:rsidRPr="005B3620">
        <w:rPr>
          <w:rFonts w:eastAsiaTheme="minorEastAsia"/>
          <w:lang w:eastAsia="zh-CN"/>
        </w:rPr>
        <w:t>SCell</w:t>
      </w:r>
      <w:proofErr w:type="spellEnd"/>
      <w:r w:rsidRPr="005B3620">
        <w:rPr>
          <w:rFonts w:eastAsiaTheme="minorEastAsia"/>
          <w:lang w:eastAsia="zh-CN"/>
        </w:rPr>
        <w:t xml:space="preserve"> activation</w:t>
      </w:r>
      <w:r w:rsidRPr="009B7F54">
        <w:rPr>
          <w:rFonts w:eastAsiaTheme="minorEastAsia"/>
          <w:lang w:eastAsia="zh-CN"/>
        </w:rPr>
        <w:t xml:space="preserve">, like the legacy </w:t>
      </w:r>
      <w:proofErr w:type="spellStart"/>
      <w:r w:rsidRPr="009B7F54">
        <w:rPr>
          <w:rFonts w:eastAsiaTheme="minorEastAsia"/>
          <w:lang w:eastAsia="zh-CN"/>
        </w:rPr>
        <w:t>SCell</w:t>
      </w:r>
      <w:proofErr w:type="spellEnd"/>
      <w:r w:rsidRPr="009B7F54">
        <w:rPr>
          <w:rFonts w:eastAsiaTheme="minorEastAsia"/>
          <w:lang w:eastAsia="zh-CN"/>
        </w:rPr>
        <w:t xml:space="preserve"> activation requirement</w:t>
      </w:r>
      <w:r>
        <w:rPr>
          <w:rFonts w:eastAsiaTheme="minorEastAsia" w:hint="eastAsia"/>
          <w:lang w:eastAsia="zh-CN"/>
        </w:rPr>
        <w:t xml:space="preserve">. FFS for aperiodic CSI reporting. </w:t>
      </w:r>
    </w:p>
    <w:p w14:paraId="01731B5D" w14:textId="77777777" w:rsidR="00B247EF" w:rsidRDefault="00B247EF" w:rsidP="00B247EF">
      <w:pPr>
        <w:pStyle w:val="aff8"/>
        <w:numPr>
          <w:ilvl w:val="0"/>
          <w:numId w:val="1"/>
        </w:numPr>
        <w:overflowPunct/>
        <w:autoSpaceDE/>
        <w:autoSpaceDN/>
        <w:adjustRightInd/>
        <w:spacing w:after="120"/>
        <w:ind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Pr>
          <w:rFonts w:eastAsia="宋体" w:hint="eastAsia"/>
          <w:szCs w:val="24"/>
          <w:lang w:eastAsia="zh-CN"/>
        </w:rPr>
        <w:t>3</w:t>
      </w:r>
      <w:r w:rsidRPr="00AF6412">
        <w:rPr>
          <w:rFonts w:eastAsia="宋体" w:hint="eastAsia"/>
          <w:szCs w:val="24"/>
          <w:lang w:eastAsia="zh-CN"/>
        </w:rPr>
        <w:t xml:space="preserve">: </w:t>
      </w:r>
      <w:r>
        <w:rPr>
          <w:rFonts w:eastAsia="宋体" w:hint="eastAsia"/>
          <w:szCs w:val="24"/>
          <w:lang w:eastAsia="zh-CN"/>
        </w:rPr>
        <w:t>(MTK, Qualcomm, Huawei, CATT)</w:t>
      </w:r>
    </w:p>
    <w:p w14:paraId="37ED7EED" w14:textId="77777777" w:rsidR="00B247EF" w:rsidRPr="00015AC8" w:rsidRDefault="00B247EF" w:rsidP="00B247EF">
      <w:pPr>
        <w:pStyle w:val="aff8"/>
        <w:numPr>
          <w:ilvl w:val="1"/>
          <w:numId w:val="1"/>
        </w:numPr>
        <w:overflowPunct/>
        <w:autoSpaceDE/>
        <w:autoSpaceDN/>
        <w:adjustRightInd/>
        <w:spacing w:after="120"/>
        <w:ind w:firstLineChars="0"/>
        <w:textAlignment w:val="auto"/>
        <w:rPr>
          <w:rFonts w:eastAsiaTheme="minorEastAsia"/>
          <w:lang w:eastAsia="zh-CN"/>
        </w:rPr>
      </w:pPr>
      <w:r>
        <w:rPr>
          <w:rFonts w:eastAsiaTheme="minorEastAsia" w:hint="eastAsia"/>
          <w:lang w:eastAsia="zh-CN"/>
        </w:rPr>
        <w:t xml:space="preserve">FFS. </w:t>
      </w:r>
    </w:p>
    <w:p w14:paraId="577F0542" w14:textId="77777777" w:rsidR="00B247EF" w:rsidRDefault="00B247EF">
      <w:pPr>
        <w:rPr>
          <w:lang w:eastAsia="zh-CN"/>
        </w:rPr>
      </w:pPr>
    </w:p>
    <w:p w14:paraId="2224511A" w14:textId="77777777" w:rsidR="00B247EF" w:rsidRDefault="00B247EF" w:rsidP="002917C6">
      <w:pPr>
        <w:pStyle w:val="4"/>
        <w:rPr>
          <w:rFonts w:eastAsiaTheme="minorEastAsia"/>
        </w:rPr>
      </w:pPr>
      <w:r w:rsidRPr="003F4D8F">
        <w:rPr>
          <w:lang w:eastAsia="ko-KR"/>
        </w:rPr>
        <w:t>Issue 1-</w:t>
      </w:r>
      <w:r w:rsidRPr="003F4D8F">
        <w:rPr>
          <w:rFonts w:hint="eastAsia"/>
        </w:rPr>
        <w:t>2-3</w:t>
      </w:r>
      <w:r w:rsidRPr="003F4D8F">
        <w:rPr>
          <w:lang w:eastAsia="ko-KR"/>
        </w:rPr>
        <w:t xml:space="preserve">: </w:t>
      </w:r>
      <w:r w:rsidRPr="003F4D8F">
        <w:t>Whether the beam information (L1-RSRP measurement result) of PUCCH SCell for TCI determination is needed or not for unknown cell</w:t>
      </w:r>
      <w:r w:rsidRPr="003F4D8F">
        <w:rPr>
          <w:rFonts w:hint="eastAsia"/>
        </w:rPr>
        <w:t>?</w:t>
      </w:r>
    </w:p>
    <w:p w14:paraId="3FE272F3" w14:textId="77777777" w:rsidR="00B247EF" w:rsidRPr="00817F4F" w:rsidRDefault="00B247EF" w:rsidP="00B247EF">
      <w:pPr>
        <w:pStyle w:val="aff8"/>
        <w:numPr>
          <w:ilvl w:val="0"/>
          <w:numId w:val="1"/>
        </w:numPr>
        <w:overflowPunct/>
        <w:autoSpaceDE/>
        <w:autoSpaceDN/>
        <w:adjustRightInd/>
        <w:spacing w:after="120"/>
        <w:ind w:firstLineChars="0"/>
        <w:textAlignment w:val="auto"/>
        <w:rPr>
          <w:rFonts w:eastAsia="宋体"/>
          <w:szCs w:val="24"/>
          <w:lang w:eastAsia="zh-CN"/>
        </w:rPr>
      </w:pPr>
      <w:r w:rsidRPr="007F6A6E">
        <w:rPr>
          <w:rFonts w:eastAsia="宋体"/>
          <w:szCs w:val="24"/>
          <w:lang w:eastAsia="zh-CN"/>
        </w:rPr>
        <w:t>O</w:t>
      </w:r>
      <w:r w:rsidRPr="007F6A6E">
        <w:rPr>
          <w:rFonts w:eastAsia="宋体" w:hint="eastAsia"/>
          <w:szCs w:val="24"/>
          <w:lang w:eastAsia="zh-CN"/>
        </w:rPr>
        <w:t xml:space="preserve">ption </w:t>
      </w:r>
      <w:r>
        <w:rPr>
          <w:rFonts w:eastAsia="宋体" w:hint="eastAsia"/>
          <w:szCs w:val="24"/>
          <w:lang w:eastAsia="zh-CN"/>
        </w:rPr>
        <w:t>1</w:t>
      </w:r>
      <w:r w:rsidRPr="007F6A6E">
        <w:rPr>
          <w:rFonts w:eastAsia="宋体" w:hint="eastAsia"/>
          <w:szCs w:val="24"/>
          <w:lang w:eastAsia="zh-CN"/>
        </w:rPr>
        <w:t>: (</w:t>
      </w:r>
      <w:r>
        <w:rPr>
          <w:rFonts w:eastAsia="宋体" w:hint="eastAsia"/>
          <w:szCs w:val="24"/>
          <w:lang w:eastAsia="zh-CN"/>
        </w:rPr>
        <w:t>NTT DOCOMO</w:t>
      </w:r>
      <w:r w:rsidRPr="007F6A6E">
        <w:rPr>
          <w:rFonts w:eastAsia="宋体" w:hint="eastAsia"/>
          <w:szCs w:val="24"/>
          <w:lang w:eastAsia="zh-CN"/>
        </w:rPr>
        <w:t>)</w:t>
      </w:r>
    </w:p>
    <w:p w14:paraId="6D60A6EC" w14:textId="77777777" w:rsidR="00B247EF" w:rsidRPr="008212B5" w:rsidRDefault="00B247EF" w:rsidP="00B247EF">
      <w:pPr>
        <w:pStyle w:val="aff8"/>
        <w:numPr>
          <w:ilvl w:val="1"/>
          <w:numId w:val="1"/>
        </w:numPr>
        <w:overflowPunct/>
        <w:autoSpaceDE/>
        <w:autoSpaceDN/>
        <w:adjustRightInd/>
        <w:spacing w:after="120"/>
        <w:ind w:firstLineChars="0"/>
        <w:textAlignment w:val="auto"/>
        <w:rPr>
          <w:lang w:val="pl-PL" w:eastAsia="zh-CN"/>
        </w:rPr>
      </w:pPr>
      <w:r w:rsidRPr="00817F4F">
        <w:rPr>
          <w:lang w:val="pl-PL" w:eastAsia="zh-CN"/>
        </w:rPr>
        <w:t>If UE can report CSI of PUCCH Scell via SpCell or CBRA can be supported on PUCCH Scell, beam information (L1-RSRP measurement result) of PUCCH Scell for TCI determination is not needed.</w:t>
      </w:r>
      <w:r>
        <w:rPr>
          <w:rFonts w:hint="eastAsia"/>
          <w:lang w:val="pl-PL" w:eastAsia="zh-CN"/>
        </w:rPr>
        <w:t xml:space="preserve"> </w:t>
      </w:r>
    </w:p>
    <w:p w14:paraId="2FF092FD" w14:textId="77777777" w:rsidR="00B247EF" w:rsidRDefault="00B247EF" w:rsidP="00B247EF">
      <w:pPr>
        <w:pStyle w:val="aff8"/>
        <w:numPr>
          <w:ilvl w:val="0"/>
          <w:numId w:val="1"/>
        </w:numPr>
        <w:overflowPunct/>
        <w:autoSpaceDE/>
        <w:autoSpaceDN/>
        <w:adjustRightInd/>
        <w:spacing w:after="120"/>
        <w:ind w:firstLineChars="0"/>
        <w:textAlignment w:val="auto"/>
        <w:rPr>
          <w:rFonts w:eastAsia="宋体"/>
          <w:szCs w:val="24"/>
          <w:lang w:eastAsia="zh-CN"/>
        </w:rPr>
      </w:pPr>
      <w:r w:rsidRPr="007F6A6E">
        <w:rPr>
          <w:rFonts w:eastAsia="宋体"/>
          <w:szCs w:val="24"/>
          <w:lang w:eastAsia="zh-CN"/>
        </w:rPr>
        <w:t>O</w:t>
      </w:r>
      <w:r w:rsidRPr="007F6A6E">
        <w:rPr>
          <w:rFonts w:eastAsia="宋体" w:hint="eastAsia"/>
          <w:szCs w:val="24"/>
          <w:lang w:eastAsia="zh-CN"/>
        </w:rPr>
        <w:t xml:space="preserve">ption </w:t>
      </w:r>
      <w:r>
        <w:rPr>
          <w:rFonts w:eastAsia="宋体" w:hint="eastAsia"/>
          <w:szCs w:val="24"/>
          <w:lang w:eastAsia="zh-CN"/>
        </w:rPr>
        <w:t>2</w:t>
      </w:r>
      <w:r w:rsidRPr="007F6A6E">
        <w:rPr>
          <w:rFonts w:eastAsia="宋体" w:hint="eastAsia"/>
          <w:szCs w:val="24"/>
          <w:lang w:eastAsia="zh-CN"/>
        </w:rPr>
        <w:t>: (</w:t>
      </w:r>
      <w:r>
        <w:rPr>
          <w:rFonts w:eastAsia="宋体" w:hint="eastAsia"/>
          <w:szCs w:val="24"/>
          <w:lang w:eastAsia="zh-CN"/>
        </w:rPr>
        <w:t>Apple, CATT, Qualcomm, vivo, OPPO, Ericsson, Intel</w:t>
      </w:r>
      <w:r w:rsidRPr="007F6A6E">
        <w:rPr>
          <w:rFonts w:eastAsia="宋体" w:hint="eastAsia"/>
          <w:szCs w:val="24"/>
          <w:lang w:eastAsia="zh-CN"/>
        </w:rPr>
        <w:t>)</w:t>
      </w:r>
    </w:p>
    <w:p w14:paraId="3B43B2ED" w14:textId="77777777" w:rsidR="00B247EF" w:rsidRPr="002C2B21" w:rsidRDefault="00B247EF" w:rsidP="00B247EF">
      <w:pPr>
        <w:pStyle w:val="aff8"/>
        <w:numPr>
          <w:ilvl w:val="1"/>
          <w:numId w:val="1"/>
        </w:numPr>
        <w:overflowPunct/>
        <w:autoSpaceDE/>
        <w:autoSpaceDN/>
        <w:adjustRightInd/>
        <w:spacing w:after="120"/>
        <w:ind w:firstLineChars="0"/>
        <w:textAlignment w:val="auto"/>
        <w:rPr>
          <w:rFonts w:eastAsia="宋体"/>
          <w:color w:val="FF0000"/>
          <w:szCs w:val="24"/>
          <w:lang w:eastAsia="zh-CN"/>
        </w:rPr>
      </w:pPr>
      <w:r w:rsidRPr="002C2B21">
        <w:rPr>
          <w:rFonts w:eastAsia="宋体"/>
          <w:color w:val="FF0000"/>
          <w:szCs w:val="24"/>
          <w:lang w:eastAsia="zh-CN"/>
        </w:rPr>
        <w:t>S</w:t>
      </w:r>
      <w:r w:rsidRPr="002C2B21">
        <w:rPr>
          <w:rFonts w:eastAsia="宋体" w:hint="eastAsia"/>
          <w:color w:val="FF0000"/>
          <w:szCs w:val="24"/>
          <w:lang w:eastAsia="zh-CN"/>
        </w:rPr>
        <w:t xml:space="preserve">ame as </w:t>
      </w:r>
      <w:r>
        <w:rPr>
          <w:rFonts w:eastAsia="宋体" w:hint="eastAsia"/>
          <w:color w:val="FF0000"/>
          <w:szCs w:val="24"/>
          <w:lang w:eastAsia="zh-CN"/>
        </w:rPr>
        <w:t xml:space="preserve">the beam information indication </w:t>
      </w:r>
      <w:r w:rsidRPr="002C2B21">
        <w:rPr>
          <w:rFonts w:eastAsia="宋体" w:hint="eastAsia"/>
          <w:color w:val="FF0000"/>
          <w:szCs w:val="24"/>
          <w:lang w:eastAsia="zh-CN"/>
        </w:rPr>
        <w:t xml:space="preserve">for </w:t>
      </w:r>
      <w:r w:rsidRPr="002C2B21">
        <w:rPr>
          <w:rFonts w:eastAsia="宋体"/>
          <w:color w:val="FF0000"/>
          <w:szCs w:val="24"/>
          <w:lang w:eastAsia="zh-CN"/>
        </w:rPr>
        <w:t>determining</w:t>
      </w:r>
      <w:r w:rsidRPr="002C2B21">
        <w:rPr>
          <w:rFonts w:eastAsia="宋体" w:hint="eastAsia"/>
          <w:color w:val="FF0000"/>
          <w:szCs w:val="24"/>
          <w:lang w:eastAsia="zh-CN"/>
        </w:rPr>
        <w:t xml:space="preserve"> the associated SSB in PDCCH order for RA. </w:t>
      </w:r>
    </w:p>
    <w:p w14:paraId="2F33FEB9" w14:textId="77777777" w:rsidR="00B247EF" w:rsidRPr="008212B5" w:rsidRDefault="00B247EF" w:rsidP="00B247EF">
      <w:pPr>
        <w:pStyle w:val="aff8"/>
        <w:numPr>
          <w:ilvl w:val="1"/>
          <w:numId w:val="1"/>
        </w:numPr>
        <w:overflowPunct/>
        <w:autoSpaceDE/>
        <w:autoSpaceDN/>
        <w:adjustRightInd/>
        <w:spacing w:after="120"/>
        <w:ind w:firstLineChars="0"/>
        <w:textAlignment w:val="auto"/>
        <w:rPr>
          <w:lang w:val="pl-PL" w:eastAsia="zh-CN"/>
        </w:rPr>
      </w:pPr>
      <w:r w:rsidRPr="008212B5">
        <w:rPr>
          <w:lang w:val="pl-PL" w:eastAsia="zh-CN"/>
        </w:rPr>
        <w:t>If the target PUCCH Scell is unknown cell in FR2:</w:t>
      </w:r>
    </w:p>
    <w:p w14:paraId="78BFC3C3" w14:textId="77777777" w:rsidR="00B247EF" w:rsidRPr="008212B5" w:rsidRDefault="00B247EF" w:rsidP="00B247EF">
      <w:pPr>
        <w:pStyle w:val="aff8"/>
        <w:numPr>
          <w:ilvl w:val="2"/>
          <w:numId w:val="1"/>
        </w:numPr>
        <w:overflowPunct/>
        <w:autoSpaceDE/>
        <w:autoSpaceDN/>
        <w:adjustRightInd/>
        <w:spacing w:after="120"/>
        <w:ind w:firstLineChars="0"/>
        <w:textAlignment w:val="auto"/>
        <w:rPr>
          <w:lang w:val="pl-PL" w:eastAsia="zh-CN"/>
        </w:rPr>
      </w:pPr>
      <w:r w:rsidRPr="008212B5">
        <w:rPr>
          <w:lang w:val="pl-PL" w:eastAsia="zh-CN"/>
        </w:rPr>
        <w:t>If there is at least one active serving cell on that FR2 band (following the same conditions in TS38.133 section 8.3.2 for intra-band FR2 Scell activation), no need to indicate the beam information of PUCCH Scell to network for TCI determination.</w:t>
      </w:r>
    </w:p>
    <w:p w14:paraId="6FC617C2" w14:textId="77777777" w:rsidR="00B247EF" w:rsidRPr="008212B5" w:rsidRDefault="00B247EF" w:rsidP="00B247EF">
      <w:pPr>
        <w:pStyle w:val="aff8"/>
        <w:numPr>
          <w:ilvl w:val="2"/>
          <w:numId w:val="1"/>
        </w:numPr>
        <w:overflowPunct/>
        <w:autoSpaceDE/>
        <w:autoSpaceDN/>
        <w:adjustRightInd/>
        <w:spacing w:after="120"/>
        <w:ind w:firstLineChars="0"/>
        <w:textAlignment w:val="auto"/>
        <w:rPr>
          <w:lang w:val="pl-PL" w:eastAsia="zh-CN"/>
        </w:rPr>
      </w:pPr>
      <w:r w:rsidRPr="008212B5">
        <w:rPr>
          <w:lang w:val="pl-PL" w:eastAsia="zh-CN"/>
        </w:rPr>
        <w:t>Otherwise, need to indicate the beam information of PUCCH Scell to network for TCI determination.</w:t>
      </w:r>
    </w:p>
    <w:p w14:paraId="1D8A5A5A" w14:textId="77777777" w:rsidR="00B247EF" w:rsidRPr="008212B5" w:rsidRDefault="00B247EF" w:rsidP="00B247EF">
      <w:pPr>
        <w:pStyle w:val="aff8"/>
        <w:numPr>
          <w:ilvl w:val="1"/>
          <w:numId w:val="1"/>
        </w:numPr>
        <w:overflowPunct/>
        <w:autoSpaceDE/>
        <w:autoSpaceDN/>
        <w:adjustRightInd/>
        <w:spacing w:after="120"/>
        <w:ind w:firstLineChars="0"/>
        <w:textAlignment w:val="auto"/>
        <w:rPr>
          <w:lang w:val="pl-PL" w:eastAsia="zh-CN"/>
        </w:rPr>
      </w:pPr>
      <w:r w:rsidRPr="008212B5">
        <w:rPr>
          <w:lang w:val="pl-PL" w:eastAsia="zh-CN"/>
        </w:rPr>
        <w:t>If the target PUCCH Scell is unknown cell in FR1:</w:t>
      </w:r>
    </w:p>
    <w:p w14:paraId="5FB8DF52" w14:textId="77777777" w:rsidR="00B247EF" w:rsidRPr="008212B5" w:rsidRDefault="00B247EF" w:rsidP="00B247EF">
      <w:pPr>
        <w:pStyle w:val="aff8"/>
        <w:numPr>
          <w:ilvl w:val="2"/>
          <w:numId w:val="1"/>
        </w:numPr>
        <w:overflowPunct/>
        <w:autoSpaceDE/>
        <w:autoSpaceDN/>
        <w:adjustRightInd/>
        <w:spacing w:after="120"/>
        <w:ind w:firstLineChars="0"/>
        <w:textAlignment w:val="auto"/>
        <w:rPr>
          <w:lang w:val="pl-PL" w:eastAsia="zh-CN"/>
        </w:rPr>
      </w:pPr>
      <w:r w:rsidRPr="008212B5">
        <w:rPr>
          <w:lang w:val="pl-PL" w:eastAsia="zh-CN"/>
        </w:rPr>
        <w:t>If it is contiguous to an active serving cell in the same band (following the same conditions in TS38.133 section 8.3.2 for intra-band contiguous FR1 Scell activation), no need to indicate the beam information of PUCCH Scell to network for TCI determination.</w:t>
      </w:r>
    </w:p>
    <w:p w14:paraId="525C4892" w14:textId="77777777" w:rsidR="00B247EF" w:rsidRPr="0022528C" w:rsidRDefault="00B247EF" w:rsidP="00B247EF">
      <w:pPr>
        <w:pStyle w:val="aff8"/>
        <w:numPr>
          <w:ilvl w:val="2"/>
          <w:numId w:val="1"/>
        </w:numPr>
        <w:overflowPunct/>
        <w:autoSpaceDE/>
        <w:autoSpaceDN/>
        <w:adjustRightInd/>
        <w:spacing w:after="120"/>
        <w:ind w:firstLineChars="0"/>
        <w:textAlignment w:val="auto"/>
        <w:rPr>
          <w:lang w:val="pl-PL" w:eastAsia="zh-CN"/>
        </w:rPr>
      </w:pPr>
      <w:r w:rsidRPr="008212B5">
        <w:rPr>
          <w:lang w:val="pl-PL" w:eastAsia="zh-CN"/>
        </w:rPr>
        <w:t>Otherwise, need to indicate the beam information of PUCCH Scell to network for TCI determination.</w:t>
      </w:r>
    </w:p>
    <w:p w14:paraId="3958E594" w14:textId="77777777" w:rsidR="00B247EF" w:rsidRPr="0022528C" w:rsidRDefault="00B247EF" w:rsidP="00B247EF">
      <w:pPr>
        <w:pStyle w:val="aff8"/>
        <w:numPr>
          <w:ilvl w:val="0"/>
          <w:numId w:val="1"/>
        </w:numPr>
        <w:overflowPunct/>
        <w:autoSpaceDE/>
        <w:autoSpaceDN/>
        <w:adjustRightInd/>
        <w:spacing w:after="120"/>
        <w:ind w:firstLineChars="0"/>
        <w:textAlignment w:val="auto"/>
        <w:rPr>
          <w:rFonts w:eastAsia="宋体"/>
          <w:szCs w:val="24"/>
          <w:lang w:eastAsia="zh-CN"/>
        </w:rPr>
      </w:pPr>
      <w:r w:rsidRPr="007F6A6E">
        <w:rPr>
          <w:rFonts w:eastAsia="宋体"/>
          <w:szCs w:val="24"/>
          <w:lang w:eastAsia="zh-CN"/>
        </w:rPr>
        <w:t>O</w:t>
      </w:r>
      <w:r w:rsidRPr="007F6A6E">
        <w:rPr>
          <w:rFonts w:eastAsia="宋体" w:hint="eastAsia"/>
          <w:szCs w:val="24"/>
          <w:lang w:eastAsia="zh-CN"/>
        </w:rPr>
        <w:t xml:space="preserve">ption </w:t>
      </w:r>
      <w:r>
        <w:rPr>
          <w:rFonts w:eastAsia="宋体" w:hint="eastAsia"/>
          <w:szCs w:val="24"/>
          <w:lang w:eastAsia="zh-CN"/>
        </w:rPr>
        <w:t>3</w:t>
      </w:r>
      <w:r w:rsidRPr="007F6A6E">
        <w:rPr>
          <w:rFonts w:eastAsia="宋体" w:hint="eastAsia"/>
          <w:szCs w:val="24"/>
          <w:lang w:eastAsia="zh-CN"/>
        </w:rPr>
        <w:t>: (</w:t>
      </w:r>
      <w:r>
        <w:rPr>
          <w:rFonts w:eastAsia="宋体" w:hint="eastAsia"/>
          <w:szCs w:val="24"/>
          <w:lang w:eastAsia="zh-CN"/>
        </w:rPr>
        <w:t>Huawei, Xiaomi</w:t>
      </w:r>
      <w:r w:rsidRPr="007F6A6E">
        <w:rPr>
          <w:rFonts w:eastAsia="宋体" w:hint="eastAsia"/>
          <w:szCs w:val="24"/>
          <w:lang w:eastAsia="zh-CN"/>
        </w:rPr>
        <w:t>)</w:t>
      </w:r>
    </w:p>
    <w:p w14:paraId="226C1EC2" w14:textId="77777777" w:rsidR="00B247EF" w:rsidRPr="00E25546" w:rsidRDefault="00B247EF" w:rsidP="00B247EF">
      <w:pPr>
        <w:pStyle w:val="aff8"/>
        <w:numPr>
          <w:ilvl w:val="1"/>
          <w:numId w:val="1"/>
        </w:numPr>
        <w:overflowPunct/>
        <w:autoSpaceDE/>
        <w:autoSpaceDN/>
        <w:adjustRightInd/>
        <w:spacing w:after="120"/>
        <w:ind w:firstLineChars="0"/>
        <w:textAlignment w:val="auto"/>
        <w:rPr>
          <w:lang w:val="pl-PL" w:eastAsia="zh-CN"/>
        </w:rPr>
      </w:pPr>
      <w:r w:rsidRPr="0022528C">
        <w:rPr>
          <w:rFonts w:eastAsiaTheme="minorEastAsia"/>
          <w:lang w:eastAsia="zh-CN"/>
        </w:rPr>
        <w:t xml:space="preserve">Beam information is need for unknown PUCCH </w:t>
      </w:r>
      <w:proofErr w:type="spellStart"/>
      <w:r w:rsidRPr="0022528C">
        <w:rPr>
          <w:rFonts w:eastAsiaTheme="minorEastAsia"/>
          <w:lang w:eastAsia="zh-CN"/>
        </w:rPr>
        <w:t>Scell</w:t>
      </w:r>
      <w:proofErr w:type="spellEnd"/>
      <w:r w:rsidRPr="0022528C">
        <w:rPr>
          <w:rFonts w:eastAsiaTheme="minorEastAsia"/>
          <w:lang w:eastAsia="zh-CN"/>
        </w:rPr>
        <w:t xml:space="preserve"> activation for TCI determination for both valid TA and invalid TA and both FR1 and FR2.</w:t>
      </w:r>
    </w:p>
    <w:p w14:paraId="28E4B099" w14:textId="77777777" w:rsidR="00B247EF" w:rsidRPr="0022528C" w:rsidRDefault="00B247EF" w:rsidP="00B247EF">
      <w:pPr>
        <w:pStyle w:val="aff8"/>
        <w:numPr>
          <w:ilvl w:val="0"/>
          <w:numId w:val="1"/>
        </w:numPr>
        <w:overflowPunct/>
        <w:autoSpaceDE/>
        <w:autoSpaceDN/>
        <w:adjustRightInd/>
        <w:spacing w:after="120"/>
        <w:ind w:firstLineChars="0"/>
        <w:textAlignment w:val="auto"/>
        <w:rPr>
          <w:rFonts w:eastAsia="宋体"/>
          <w:szCs w:val="24"/>
          <w:lang w:eastAsia="zh-CN"/>
        </w:rPr>
      </w:pPr>
      <w:r w:rsidRPr="007F6A6E">
        <w:rPr>
          <w:rFonts w:eastAsia="宋体"/>
          <w:szCs w:val="24"/>
          <w:lang w:eastAsia="zh-CN"/>
        </w:rPr>
        <w:t>O</w:t>
      </w:r>
      <w:r w:rsidRPr="007F6A6E">
        <w:rPr>
          <w:rFonts w:eastAsia="宋体" w:hint="eastAsia"/>
          <w:szCs w:val="24"/>
          <w:lang w:eastAsia="zh-CN"/>
        </w:rPr>
        <w:t xml:space="preserve">ption </w:t>
      </w:r>
      <w:r>
        <w:rPr>
          <w:rFonts w:eastAsia="宋体" w:hint="eastAsia"/>
          <w:szCs w:val="24"/>
          <w:lang w:eastAsia="zh-CN"/>
        </w:rPr>
        <w:t>4</w:t>
      </w:r>
      <w:r w:rsidRPr="007F6A6E">
        <w:rPr>
          <w:rFonts w:eastAsia="宋体" w:hint="eastAsia"/>
          <w:szCs w:val="24"/>
          <w:lang w:eastAsia="zh-CN"/>
        </w:rPr>
        <w:t>: (</w:t>
      </w:r>
      <w:r>
        <w:rPr>
          <w:rFonts w:eastAsia="宋体" w:hint="eastAsia"/>
          <w:szCs w:val="24"/>
          <w:lang w:eastAsia="zh-CN"/>
        </w:rPr>
        <w:t>Nokia</w:t>
      </w:r>
      <w:r w:rsidRPr="007F6A6E">
        <w:rPr>
          <w:rFonts w:eastAsia="宋体" w:hint="eastAsia"/>
          <w:szCs w:val="24"/>
          <w:lang w:eastAsia="zh-CN"/>
        </w:rPr>
        <w:t>)</w:t>
      </w:r>
    </w:p>
    <w:p w14:paraId="3F92A3F0" w14:textId="393C27A0" w:rsidR="00B247EF" w:rsidRPr="006510B3" w:rsidRDefault="00B247EF" w:rsidP="00B247EF">
      <w:pPr>
        <w:pStyle w:val="aff8"/>
        <w:numPr>
          <w:ilvl w:val="1"/>
          <w:numId w:val="1"/>
        </w:numPr>
        <w:overflowPunct/>
        <w:autoSpaceDE/>
        <w:autoSpaceDN/>
        <w:adjustRightInd/>
        <w:spacing w:after="120"/>
        <w:ind w:firstLineChars="0"/>
        <w:textAlignment w:val="auto"/>
        <w:rPr>
          <w:lang w:val="pl-PL" w:eastAsia="zh-CN"/>
        </w:rPr>
      </w:pPr>
      <w:r w:rsidRPr="0022528C">
        <w:rPr>
          <w:rFonts w:eastAsiaTheme="minorEastAsia"/>
          <w:lang w:eastAsia="zh-CN"/>
        </w:rPr>
        <w:t xml:space="preserve">Beam information is need for unknown PUCCH </w:t>
      </w:r>
      <w:proofErr w:type="spellStart"/>
      <w:r w:rsidRPr="0022528C">
        <w:rPr>
          <w:rFonts w:eastAsiaTheme="minorEastAsia"/>
          <w:lang w:eastAsia="zh-CN"/>
        </w:rPr>
        <w:t>Scell</w:t>
      </w:r>
      <w:proofErr w:type="spellEnd"/>
      <w:r w:rsidRPr="0022528C">
        <w:rPr>
          <w:rFonts w:eastAsiaTheme="minorEastAsia"/>
          <w:lang w:eastAsia="zh-CN"/>
        </w:rPr>
        <w:t xml:space="preserve"> activation for TCI determination for both valid TA and invalid TA.</w:t>
      </w:r>
    </w:p>
    <w:p w14:paraId="678B3416" w14:textId="77777777" w:rsidR="006510B3" w:rsidRPr="006510B3" w:rsidRDefault="006510B3" w:rsidP="006510B3">
      <w:pPr>
        <w:spacing w:after="120"/>
        <w:rPr>
          <w:lang w:val="pl-PL" w:eastAsia="zh-CN"/>
        </w:rPr>
      </w:pPr>
    </w:p>
    <w:tbl>
      <w:tblPr>
        <w:tblStyle w:val="aff7"/>
        <w:tblW w:w="0" w:type="auto"/>
        <w:tblLook w:val="04A0" w:firstRow="1" w:lastRow="0" w:firstColumn="1" w:lastColumn="0" w:noHBand="0" w:noVBand="1"/>
      </w:tblPr>
      <w:tblGrid>
        <w:gridCol w:w="1472"/>
        <w:gridCol w:w="8159"/>
      </w:tblGrid>
      <w:tr w:rsidR="006510B3" w14:paraId="05EAE679" w14:textId="77777777" w:rsidTr="00DA7DE4">
        <w:tc>
          <w:tcPr>
            <w:tcW w:w="9631" w:type="dxa"/>
            <w:gridSpan w:val="2"/>
          </w:tcPr>
          <w:p w14:paraId="0E7DA9E1" w14:textId="3F4A12DA" w:rsidR="006510B3" w:rsidRPr="000F7D92" w:rsidRDefault="009572A0" w:rsidP="00DA7DE4">
            <w:pPr>
              <w:rPr>
                <w:rFonts w:eastAsiaTheme="minorEastAsia"/>
                <w:b/>
                <w:color w:val="0070C0"/>
                <w:u w:val="single"/>
                <w:lang w:eastAsia="zh-CN"/>
              </w:rPr>
            </w:pPr>
            <w:r w:rsidRPr="009572A0">
              <w:rPr>
                <w:b/>
                <w:szCs w:val="16"/>
              </w:rPr>
              <w:t xml:space="preserve">Issue 1-2-3: Whether the beam information (L1-RSRP measurement result) of PUCCH </w:t>
            </w:r>
            <w:proofErr w:type="spellStart"/>
            <w:r w:rsidRPr="009572A0">
              <w:rPr>
                <w:b/>
                <w:szCs w:val="16"/>
              </w:rPr>
              <w:t>SCell</w:t>
            </w:r>
            <w:proofErr w:type="spellEnd"/>
            <w:r w:rsidRPr="009572A0">
              <w:rPr>
                <w:b/>
                <w:szCs w:val="16"/>
              </w:rPr>
              <w:t xml:space="preserve"> for TCI determination is needed or not for unknown cell?</w:t>
            </w:r>
          </w:p>
        </w:tc>
      </w:tr>
      <w:tr w:rsidR="006510B3" w14:paraId="6B4C50E5" w14:textId="77777777" w:rsidTr="00DA7DE4">
        <w:tc>
          <w:tcPr>
            <w:tcW w:w="1472" w:type="dxa"/>
          </w:tcPr>
          <w:p w14:paraId="1F98593F" w14:textId="77777777" w:rsidR="006510B3" w:rsidRPr="00805BE8" w:rsidRDefault="006510B3" w:rsidP="00DA7DE4">
            <w:pPr>
              <w:spacing w:after="120"/>
              <w:rPr>
                <w:rFonts w:eastAsiaTheme="minorEastAsia"/>
                <w:b/>
                <w:bCs/>
                <w:color w:val="0070C0"/>
                <w:lang w:val="en-US" w:eastAsia="zh-CN"/>
              </w:rPr>
            </w:pPr>
            <w:r w:rsidRPr="00805BE8">
              <w:rPr>
                <w:rFonts w:eastAsiaTheme="minorEastAsia"/>
                <w:b/>
                <w:bCs/>
                <w:color w:val="0070C0"/>
                <w:lang w:val="en-US" w:eastAsia="zh-CN"/>
              </w:rPr>
              <w:lastRenderedPageBreak/>
              <w:t>Company</w:t>
            </w:r>
          </w:p>
        </w:tc>
        <w:tc>
          <w:tcPr>
            <w:tcW w:w="8159" w:type="dxa"/>
          </w:tcPr>
          <w:p w14:paraId="32A47C96" w14:textId="77777777" w:rsidR="006510B3" w:rsidRPr="00805BE8" w:rsidRDefault="006510B3" w:rsidP="00DA7DE4">
            <w:pPr>
              <w:spacing w:after="120"/>
              <w:rPr>
                <w:rFonts w:eastAsiaTheme="minorEastAsia"/>
                <w:b/>
                <w:bCs/>
                <w:color w:val="0070C0"/>
                <w:lang w:val="en-US" w:eastAsia="zh-CN"/>
              </w:rPr>
            </w:pPr>
            <w:r>
              <w:rPr>
                <w:rFonts w:eastAsiaTheme="minorEastAsia"/>
                <w:b/>
                <w:bCs/>
                <w:color w:val="0070C0"/>
                <w:lang w:val="en-US" w:eastAsia="zh-CN"/>
              </w:rPr>
              <w:t>Comments</w:t>
            </w:r>
          </w:p>
        </w:tc>
      </w:tr>
      <w:tr w:rsidR="006510B3" w14:paraId="5493FB7D" w14:textId="77777777" w:rsidTr="00DA7DE4">
        <w:tc>
          <w:tcPr>
            <w:tcW w:w="1472" w:type="dxa"/>
          </w:tcPr>
          <w:p w14:paraId="69C84931" w14:textId="5C3DD8A2" w:rsidR="006510B3" w:rsidRPr="003418CB" w:rsidRDefault="00473E69" w:rsidP="00DA7DE4">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159" w:type="dxa"/>
          </w:tcPr>
          <w:p w14:paraId="43ACBB23" w14:textId="5D1600C0" w:rsidR="006510B3" w:rsidRPr="00EB2A61" w:rsidRDefault="00473E69" w:rsidP="00DA7DE4">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3</w:t>
            </w:r>
          </w:p>
        </w:tc>
      </w:tr>
      <w:tr w:rsidR="006510B3" w14:paraId="7203E0BA" w14:textId="77777777" w:rsidTr="00DA7DE4">
        <w:tc>
          <w:tcPr>
            <w:tcW w:w="1472" w:type="dxa"/>
          </w:tcPr>
          <w:p w14:paraId="4C23D914" w14:textId="45509F4D" w:rsidR="006510B3" w:rsidRDefault="000C2CEC" w:rsidP="00DA7DE4">
            <w:pPr>
              <w:spacing w:after="120"/>
              <w:rPr>
                <w:rFonts w:eastAsiaTheme="minorEastAsia"/>
                <w:color w:val="0070C0"/>
                <w:lang w:val="en-US" w:eastAsia="zh-CN"/>
              </w:rPr>
            </w:pPr>
            <w:ins w:id="96" w:author="Apple, Jerry Cui" w:date="2021-08-23T16:49:00Z">
              <w:r>
                <w:rPr>
                  <w:rFonts w:eastAsiaTheme="minorEastAsia"/>
                  <w:color w:val="0070C0"/>
                  <w:lang w:val="en-US" w:eastAsia="zh-CN"/>
                </w:rPr>
                <w:t>Apple</w:t>
              </w:r>
            </w:ins>
          </w:p>
        </w:tc>
        <w:tc>
          <w:tcPr>
            <w:tcW w:w="8159" w:type="dxa"/>
          </w:tcPr>
          <w:p w14:paraId="164BB8F9" w14:textId="1A30EA02" w:rsidR="006510B3" w:rsidRDefault="000C2CEC" w:rsidP="00DA7DE4">
            <w:pPr>
              <w:spacing w:after="120"/>
              <w:rPr>
                <w:rFonts w:eastAsiaTheme="minorEastAsia"/>
                <w:color w:val="0070C0"/>
                <w:lang w:val="en-US" w:eastAsia="zh-CN"/>
              </w:rPr>
            </w:pPr>
            <w:ins w:id="97" w:author="Apple, Jerry Cui" w:date="2021-08-23T16:49:00Z">
              <w:r>
                <w:rPr>
                  <w:rFonts w:eastAsiaTheme="minorEastAsia"/>
                  <w:color w:val="0070C0"/>
                  <w:lang w:val="en-US" w:eastAsia="zh-CN"/>
                </w:rPr>
                <w:t>Option 2</w:t>
              </w:r>
            </w:ins>
          </w:p>
        </w:tc>
      </w:tr>
      <w:tr w:rsidR="006510B3" w14:paraId="61244C3E" w14:textId="77777777" w:rsidTr="00DA7DE4">
        <w:tc>
          <w:tcPr>
            <w:tcW w:w="1472" w:type="dxa"/>
          </w:tcPr>
          <w:p w14:paraId="19D12939" w14:textId="25263079" w:rsidR="006510B3" w:rsidRDefault="004514E8" w:rsidP="00DA7DE4">
            <w:pPr>
              <w:spacing w:after="120"/>
              <w:rPr>
                <w:rFonts w:eastAsiaTheme="minorEastAsia"/>
                <w:color w:val="0070C0"/>
                <w:lang w:val="en-US" w:eastAsia="zh-CN"/>
              </w:rPr>
            </w:pPr>
            <w:ins w:id="98" w:author="CH" w:date="2021-08-23T21:43:00Z">
              <w:r>
                <w:rPr>
                  <w:rFonts w:eastAsiaTheme="minorEastAsia"/>
                  <w:color w:val="0070C0"/>
                  <w:lang w:val="en-US" w:eastAsia="zh-CN"/>
                </w:rPr>
                <w:t>Qualcomm</w:t>
              </w:r>
            </w:ins>
          </w:p>
        </w:tc>
        <w:tc>
          <w:tcPr>
            <w:tcW w:w="8159" w:type="dxa"/>
          </w:tcPr>
          <w:p w14:paraId="0BBDC31C" w14:textId="77777777" w:rsidR="006510B3" w:rsidRDefault="004514E8" w:rsidP="00DA7DE4">
            <w:pPr>
              <w:spacing w:after="120"/>
              <w:rPr>
                <w:ins w:id="99" w:author="CH" w:date="2021-08-23T21:43:00Z"/>
                <w:rFonts w:eastAsiaTheme="minorEastAsia"/>
                <w:color w:val="0070C0"/>
                <w:lang w:val="en-US" w:eastAsia="zh-CN"/>
              </w:rPr>
            </w:pPr>
            <w:ins w:id="100" w:author="CH" w:date="2021-08-23T21:43:00Z">
              <w:r>
                <w:rPr>
                  <w:rFonts w:eastAsiaTheme="minorEastAsia"/>
                  <w:color w:val="0070C0"/>
                  <w:lang w:val="en-US" w:eastAsia="zh-CN"/>
                </w:rPr>
                <w:t xml:space="preserve">Option 1 is already out of </w:t>
              </w:r>
              <w:r w:rsidR="009D2EE2">
                <w:rPr>
                  <w:rFonts w:eastAsiaTheme="minorEastAsia"/>
                  <w:color w:val="0070C0"/>
                  <w:lang w:val="en-US" w:eastAsia="zh-CN"/>
                </w:rPr>
                <w:t>the current spec.</w:t>
              </w:r>
            </w:ins>
          </w:p>
          <w:p w14:paraId="1C4D4585" w14:textId="77777777" w:rsidR="009D2EE2" w:rsidRDefault="009D2EE2" w:rsidP="00DA7DE4">
            <w:pPr>
              <w:spacing w:after="120"/>
              <w:rPr>
                <w:ins w:id="101" w:author="CH" w:date="2021-08-23T21:44:00Z"/>
                <w:rFonts w:eastAsiaTheme="minorEastAsia"/>
                <w:color w:val="0070C0"/>
                <w:lang w:val="en-US" w:eastAsia="zh-CN"/>
              </w:rPr>
            </w:pPr>
            <w:ins w:id="102" w:author="CH" w:date="2021-08-23T21:43:00Z">
              <w:r>
                <w:rPr>
                  <w:rFonts w:eastAsiaTheme="minorEastAsia"/>
                  <w:color w:val="0070C0"/>
                  <w:lang w:val="en-US" w:eastAsia="zh-CN"/>
                </w:rPr>
                <w:t xml:space="preserve">Option 3 and 4 </w:t>
              </w:r>
            </w:ins>
            <w:ins w:id="103" w:author="CH" w:date="2021-08-23T21:44:00Z">
              <w:r w:rsidR="00356C1E">
                <w:rPr>
                  <w:rFonts w:eastAsiaTheme="minorEastAsia"/>
                  <w:color w:val="0070C0"/>
                  <w:lang w:val="en-US" w:eastAsia="zh-CN"/>
                </w:rPr>
                <w:t>correspond to “otherwise’ in Option 2.</w:t>
              </w:r>
            </w:ins>
          </w:p>
          <w:p w14:paraId="11DF0E44" w14:textId="77777777" w:rsidR="00356C1E" w:rsidRDefault="00356C1E" w:rsidP="00DA7DE4">
            <w:pPr>
              <w:spacing w:after="120"/>
              <w:rPr>
                <w:ins w:id="104" w:author="CH" w:date="2021-08-23T21:45:00Z"/>
                <w:rFonts w:eastAsiaTheme="minorEastAsia"/>
                <w:color w:val="0070C0"/>
                <w:lang w:val="en-US" w:eastAsia="zh-CN"/>
              </w:rPr>
            </w:pPr>
            <w:ins w:id="105" w:author="CH" w:date="2021-08-23T21:44:00Z">
              <w:r>
                <w:rPr>
                  <w:rFonts w:eastAsiaTheme="minorEastAsia"/>
                  <w:color w:val="0070C0"/>
                  <w:lang w:val="en-US" w:eastAsia="zh-CN"/>
                </w:rPr>
                <w:t xml:space="preserve">Option 4 is the </w:t>
              </w:r>
            </w:ins>
            <w:ins w:id="106" w:author="CH" w:date="2021-08-23T21:45:00Z">
              <w:r>
                <w:rPr>
                  <w:rFonts w:eastAsiaTheme="minorEastAsia"/>
                  <w:color w:val="0070C0"/>
                  <w:lang w:val="en-US" w:eastAsia="zh-CN"/>
                </w:rPr>
                <w:t>more precise and doesn’t violate the current specification.</w:t>
              </w:r>
            </w:ins>
          </w:p>
          <w:p w14:paraId="01441669" w14:textId="77777777" w:rsidR="00356C1E" w:rsidRDefault="00356C1E" w:rsidP="00DA7DE4">
            <w:pPr>
              <w:spacing w:after="120"/>
              <w:rPr>
                <w:ins w:id="107" w:author="CH" w:date="2021-08-23T21:45:00Z"/>
                <w:rFonts w:eastAsiaTheme="minorEastAsia"/>
                <w:color w:val="0070C0"/>
                <w:lang w:val="en-US" w:eastAsia="zh-CN"/>
              </w:rPr>
            </w:pPr>
          </w:p>
          <w:p w14:paraId="08272788" w14:textId="2C3B0243" w:rsidR="00356C1E" w:rsidRDefault="00356C1E" w:rsidP="00DA7DE4">
            <w:pPr>
              <w:spacing w:after="120"/>
              <w:rPr>
                <w:rFonts w:eastAsiaTheme="minorEastAsia"/>
                <w:color w:val="0070C0"/>
                <w:lang w:val="en-US" w:eastAsia="zh-CN"/>
              </w:rPr>
            </w:pPr>
            <w:ins w:id="108" w:author="CH" w:date="2021-08-23T21:45:00Z">
              <w:r>
                <w:rPr>
                  <w:rFonts w:eastAsiaTheme="minorEastAsia"/>
                  <w:color w:val="0070C0"/>
                  <w:lang w:val="en-US" w:eastAsia="zh-CN"/>
                </w:rPr>
                <w:t>Support Option 4.</w:t>
              </w:r>
            </w:ins>
          </w:p>
        </w:tc>
      </w:tr>
      <w:tr w:rsidR="006510B3" w14:paraId="6D40BC78" w14:textId="77777777" w:rsidTr="00DA7DE4">
        <w:tc>
          <w:tcPr>
            <w:tcW w:w="1472" w:type="dxa"/>
          </w:tcPr>
          <w:p w14:paraId="488DDD6F" w14:textId="470CBB73" w:rsidR="006510B3" w:rsidRDefault="00F97EAB" w:rsidP="00DA7DE4">
            <w:pPr>
              <w:spacing w:after="120"/>
              <w:rPr>
                <w:rFonts w:eastAsiaTheme="minorEastAsia"/>
                <w:color w:val="0070C0"/>
                <w:lang w:val="en-US" w:eastAsia="zh-CN"/>
              </w:rPr>
            </w:pPr>
            <w:ins w:id="109" w:author="CATT_RAN4#100e" w:date="2021-08-24T19:51:00Z">
              <w:r>
                <w:rPr>
                  <w:rFonts w:eastAsiaTheme="minorEastAsia" w:hint="eastAsia"/>
                  <w:color w:val="0070C0"/>
                  <w:lang w:val="en-US" w:eastAsia="zh-CN"/>
                </w:rPr>
                <w:t>CATT</w:t>
              </w:r>
            </w:ins>
          </w:p>
        </w:tc>
        <w:tc>
          <w:tcPr>
            <w:tcW w:w="8159" w:type="dxa"/>
          </w:tcPr>
          <w:p w14:paraId="0574CF48" w14:textId="7327D488" w:rsidR="006510B3" w:rsidRDefault="00F97EAB" w:rsidP="00DA7DE4">
            <w:pPr>
              <w:spacing w:after="120"/>
              <w:rPr>
                <w:rFonts w:eastAsiaTheme="minorEastAsia"/>
                <w:color w:val="0070C0"/>
                <w:lang w:val="en-US" w:eastAsia="zh-CN"/>
              </w:rPr>
            </w:pPr>
            <w:ins w:id="110" w:author="CATT_RAN4#100e" w:date="2021-08-24T19:51:00Z">
              <w:r>
                <w:rPr>
                  <w:rFonts w:eastAsiaTheme="minorEastAsia"/>
                  <w:color w:val="0070C0"/>
                  <w:lang w:val="en-US" w:eastAsia="zh-CN"/>
                </w:rPr>
                <w:t>S</w:t>
              </w:r>
              <w:r>
                <w:rPr>
                  <w:rFonts w:eastAsiaTheme="minorEastAsia" w:hint="eastAsia"/>
                  <w:color w:val="0070C0"/>
                  <w:lang w:val="en-US" w:eastAsia="zh-CN"/>
                </w:rPr>
                <w:t xml:space="preserve">upport option 2 which is more detail. </w:t>
              </w:r>
            </w:ins>
            <w:ins w:id="111" w:author="CATT_RAN4#100e" w:date="2021-08-24T19:52:00Z">
              <w:r w:rsidR="00FF5B2F">
                <w:rPr>
                  <w:rFonts w:eastAsiaTheme="minorEastAsia"/>
                  <w:color w:val="0070C0"/>
                  <w:lang w:val="en-US" w:eastAsia="zh-CN"/>
                </w:rPr>
                <w:t>F</w:t>
              </w:r>
              <w:r w:rsidR="00FF5B2F">
                <w:rPr>
                  <w:rFonts w:eastAsiaTheme="minorEastAsia" w:hint="eastAsia"/>
                  <w:color w:val="0070C0"/>
                  <w:lang w:val="en-US" w:eastAsia="zh-CN"/>
                </w:rPr>
                <w:t xml:space="preserve">or option 3 and option 4, we think option 3 is more general since the </w:t>
              </w:r>
            </w:ins>
            <w:ins w:id="112" w:author="CATT_RAN4#100e" w:date="2021-08-24T19:53:00Z">
              <w:r w:rsidR="00FF5B2F">
                <w:rPr>
                  <w:rFonts w:eastAsiaTheme="minorEastAsia" w:hint="eastAsia"/>
                  <w:color w:val="0070C0"/>
                  <w:lang w:val="en-US" w:eastAsia="zh-CN"/>
                </w:rPr>
                <w:t xml:space="preserve">beam information is needed for FR1 and FR2. </w:t>
              </w:r>
            </w:ins>
          </w:p>
        </w:tc>
      </w:tr>
      <w:tr w:rsidR="000450F4" w14:paraId="167E2D23" w14:textId="77777777" w:rsidTr="00DA7DE4">
        <w:trPr>
          <w:ins w:id="113" w:author="Huawei" w:date="2021-08-24T20:56:00Z"/>
        </w:trPr>
        <w:tc>
          <w:tcPr>
            <w:tcW w:w="1472" w:type="dxa"/>
          </w:tcPr>
          <w:p w14:paraId="09CD31CA" w14:textId="62A6FF2A" w:rsidR="000450F4" w:rsidRDefault="000450F4" w:rsidP="00DA7DE4">
            <w:pPr>
              <w:spacing w:after="120"/>
              <w:rPr>
                <w:ins w:id="114" w:author="Huawei" w:date="2021-08-24T20:56:00Z"/>
                <w:rFonts w:eastAsiaTheme="minorEastAsia"/>
                <w:color w:val="0070C0"/>
                <w:lang w:val="en-US" w:eastAsia="zh-CN"/>
              </w:rPr>
            </w:pPr>
            <w:ins w:id="115" w:author="Huawei" w:date="2021-08-24T20:56:00Z">
              <w:r>
                <w:rPr>
                  <w:rFonts w:eastAsiaTheme="minorEastAsia" w:hint="eastAsia"/>
                  <w:color w:val="0070C0"/>
                  <w:lang w:val="en-US" w:eastAsia="zh-CN"/>
                </w:rPr>
                <w:t>H</w:t>
              </w:r>
              <w:r>
                <w:rPr>
                  <w:rFonts w:eastAsiaTheme="minorEastAsia"/>
                  <w:color w:val="0070C0"/>
                  <w:lang w:val="en-US" w:eastAsia="zh-CN"/>
                </w:rPr>
                <w:t>uawei</w:t>
              </w:r>
            </w:ins>
          </w:p>
        </w:tc>
        <w:tc>
          <w:tcPr>
            <w:tcW w:w="8159" w:type="dxa"/>
          </w:tcPr>
          <w:p w14:paraId="0003AAD6" w14:textId="77777777" w:rsidR="000450F4" w:rsidRDefault="000450F4" w:rsidP="00DA7DE4">
            <w:pPr>
              <w:spacing w:after="120"/>
              <w:rPr>
                <w:ins w:id="116" w:author="Huawei" w:date="2021-08-24T20:58:00Z"/>
                <w:rFonts w:eastAsiaTheme="minorEastAsia"/>
                <w:color w:val="0070C0"/>
                <w:lang w:val="en-US" w:eastAsia="zh-CN"/>
              </w:rPr>
            </w:pPr>
            <w:ins w:id="117" w:author="Huawei" w:date="2021-08-24T20:57:00Z">
              <w:r>
                <w:rPr>
                  <w:rFonts w:eastAsiaTheme="minorEastAsia" w:hint="eastAsia"/>
                  <w:color w:val="0070C0"/>
                  <w:lang w:val="en-US" w:eastAsia="zh-CN"/>
                </w:rPr>
                <w:t>W</w:t>
              </w:r>
              <w:r>
                <w:rPr>
                  <w:rFonts w:eastAsiaTheme="minorEastAsia"/>
                  <w:color w:val="0070C0"/>
                  <w:lang w:val="en-US" w:eastAsia="zh-CN"/>
                </w:rPr>
                <w:t xml:space="preserve">e suppose this issue is only for whether the beam information is needed </w:t>
              </w:r>
            </w:ins>
            <w:ins w:id="118" w:author="Huawei" w:date="2021-08-24T20:58:00Z">
              <w:r>
                <w:rPr>
                  <w:rFonts w:eastAsiaTheme="minorEastAsia"/>
                  <w:color w:val="0070C0"/>
                  <w:lang w:val="en-US" w:eastAsia="zh-CN"/>
                </w:rPr>
                <w:t>instead of how to indicate the beam information.</w:t>
              </w:r>
            </w:ins>
          </w:p>
          <w:p w14:paraId="1FFBB5E7" w14:textId="4DA58582" w:rsidR="000450F4" w:rsidRDefault="000450F4" w:rsidP="00DA7DE4">
            <w:pPr>
              <w:spacing w:after="120"/>
              <w:rPr>
                <w:ins w:id="119" w:author="Huawei" w:date="2021-08-24T20:56:00Z"/>
                <w:rFonts w:eastAsiaTheme="minorEastAsia"/>
                <w:color w:val="0070C0"/>
                <w:lang w:val="en-US" w:eastAsia="zh-CN"/>
              </w:rPr>
            </w:pPr>
            <w:ins w:id="120" w:author="Huawei" w:date="2021-08-24T20:58:00Z">
              <w:r>
                <w:rPr>
                  <w:rFonts w:eastAsiaTheme="minorEastAsia"/>
                  <w:color w:val="0070C0"/>
                  <w:lang w:val="en-US" w:eastAsia="zh-CN"/>
                </w:rPr>
                <w:t xml:space="preserve">Thus, option 3 means beam information is needed, and option 2 means in </w:t>
              </w:r>
            </w:ins>
            <w:ins w:id="121" w:author="Huawei" w:date="2021-08-24T20:59:00Z">
              <w:r>
                <w:rPr>
                  <w:rFonts w:eastAsiaTheme="minorEastAsia"/>
                  <w:color w:val="0070C0"/>
                  <w:lang w:val="en-US" w:eastAsia="zh-CN"/>
                </w:rPr>
                <w:t xml:space="preserve">some cases NW could utilize the beam information of already activated cell. Then </w:t>
              </w:r>
            </w:ins>
            <w:ins w:id="122" w:author="Huawei" w:date="2021-08-24T21:00:00Z">
              <w:r>
                <w:rPr>
                  <w:rFonts w:eastAsiaTheme="minorEastAsia"/>
                  <w:color w:val="0070C0"/>
                  <w:lang w:val="en-US" w:eastAsia="zh-CN"/>
                </w:rPr>
                <w:t>option 3 is preferred but also fine with option 4.</w:t>
              </w:r>
            </w:ins>
          </w:p>
        </w:tc>
      </w:tr>
      <w:tr w:rsidR="001B607D" w14:paraId="1F872C52" w14:textId="77777777" w:rsidTr="00DA7DE4">
        <w:trPr>
          <w:ins w:id="123" w:author="CK Yang (楊智凱)" w:date="2021-08-24T21:58:00Z"/>
        </w:trPr>
        <w:tc>
          <w:tcPr>
            <w:tcW w:w="1472" w:type="dxa"/>
          </w:tcPr>
          <w:p w14:paraId="37704CB9" w14:textId="0F192E74" w:rsidR="001B607D" w:rsidRDefault="001B607D" w:rsidP="001B607D">
            <w:pPr>
              <w:spacing w:after="120"/>
              <w:rPr>
                <w:ins w:id="124" w:author="CK Yang (楊智凱)" w:date="2021-08-24T21:58:00Z"/>
                <w:rFonts w:eastAsiaTheme="minorEastAsia"/>
                <w:color w:val="0070C0"/>
                <w:lang w:val="en-US" w:eastAsia="zh-CN"/>
              </w:rPr>
            </w:pPr>
            <w:ins w:id="125" w:author="Li, Hua" w:date="2021-08-24T22:17:00Z">
              <w:r>
                <w:rPr>
                  <w:rFonts w:eastAsiaTheme="minorEastAsia"/>
                  <w:color w:val="0070C0"/>
                  <w:lang w:val="en-US" w:eastAsia="zh-CN"/>
                </w:rPr>
                <w:t>Intel</w:t>
              </w:r>
            </w:ins>
          </w:p>
        </w:tc>
        <w:tc>
          <w:tcPr>
            <w:tcW w:w="8159" w:type="dxa"/>
          </w:tcPr>
          <w:p w14:paraId="6A3C1F3C" w14:textId="5417CC37" w:rsidR="001B607D" w:rsidRDefault="001B607D" w:rsidP="001B607D">
            <w:pPr>
              <w:spacing w:after="120"/>
              <w:rPr>
                <w:ins w:id="126" w:author="CK Yang (楊智凱)" w:date="2021-08-24T21:58:00Z"/>
                <w:rFonts w:eastAsiaTheme="minorEastAsia"/>
                <w:color w:val="0070C0"/>
                <w:lang w:val="en-US" w:eastAsia="zh-CN"/>
              </w:rPr>
            </w:pPr>
            <w:ins w:id="127" w:author="Li, Hua" w:date="2021-08-24T22:17:00Z">
              <w:r>
                <w:rPr>
                  <w:rFonts w:eastAsiaTheme="minorEastAsia"/>
                  <w:color w:val="0070C0"/>
                  <w:lang w:val="en-US" w:eastAsia="zh-CN"/>
                </w:rPr>
                <w:t>Option 2. Option 2 specify the condition when the beam indication is needed in more detail.</w:t>
              </w:r>
            </w:ins>
          </w:p>
        </w:tc>
      </w:tr>
      <w:tr w:rsidR="007D7FA8" w14:paraId="51483678" w14:textId="77777777" w:rsidTr="00DA7DE4">
        <w:trPr>
          <w:ins w:id="128" w:author="Roy Hu" w:date="2021-08-24T23:00:00Z"/>
        </w:trPr>
        <w:tc>
          <w:tcPr>
            <w:tcW w:w="1472" w:type="dxa"/>
          </w:tcPr>
          <w:p w14:paraId="4A72CDAA" w14:textId="71B2441B" w:rsidR="007D7FA8" w:rsidRPr="00F0237A" w:rsidRDefault="00F0237A" w:rsidP="001B607D">
            <w:pPr>
              <w:spacing w:after="120"/>
              <w:rPr>
                <w:ins w:id="129" w:author="Roy Hu" w:date="2021-08-24T23:00:00Z"/>
                <w:rFonts w:eastAsiaTheme="minorEastAsia"/>
                <w:color w:val="0070C0"/>
                <w:lang w:eastAsia="zh-CN"/>
              </w:rPr>
            </w:pPr>
            <w:ins w:id="130" w:author="Roy Hu" w:date="2021-08-24T23:01:00Z">
              <w:r>
                <w:rPr>
                  <w:rFonts w:eastAsiaTheme="minorEastAsia" w:hint="eastAsia"/>
                  <w:color w:val="0070C0"/>
                  <w:lang w:eastAsia="zh-CN"/>
                </w:rPr>
                <w:t>O</w:t>
              </w:r>
              <w:r>
                <w:rPr>
                  <w:rFonts w:eastAsiaTheme="minorEastAsia"/>
                  <w:color w:val="0070C0"/>
                  <w:lang w:eastAsia="zh-CN"/>
                </w:rPr>
                <w:t>PPO</w:t>
              </w:r>
            </w:ins>
          </w:p>
        </w:tc>
        <w:tc>
          <w:tcPr>
            <w:tcW w:w="8159" w:type="dxa"/>
          </w:tcPr>
          <w:p w14:paraId="3148CF5F" w14:textId="5C2B5ADE" w:rsidR="007D7FA8" w:rsidRDefault="00F0237A" w:rsidP="001B607D">
            <w:pPr>
              <w:spacing w:after="120"/>
              <w:rPr>
                <w:ins w:id="131" w:author="Roy Hu" w:date="2021-08-24T23:00:00Z"/>
                <w:rFonts w:eastAsiaTheme="minorEastAsia"/>
                <w:color w:val="0070C0"/>
                <w:lang w:val="en-US" w:eastAsia="zh-CN"/>
              </w:rPr>
            </w:pPr>
            <w:ins w:id="132" w:author="Roy Hu" w:date="2021-08-24T23:01:00Z">
              <w:r>
                <w:rPr>
                  <w:rFonts w:eastAsiaTheme="minorEastAsia"/>
                  <w:color w:val="0070C0"/>
                  <w:lang w:val="en-US" w:eastAsia="zh-CN"/>
                </w:rPr>
                <w:t>Option 2 is fine.</w:t>
              </w:r>
            </w:ins>
          </w:p>
        </w:tc>
      </w:tr>
    </w:tbl>
    <w:p w14:paraId="65FBF89E" w14:textId="77777777" w:rsidR="006510B3" w:rsidRDefault="006510B3" w:rsidP="00B247EF">
      <w:pPr>
        <w:rPr>
          <w:rFonts w:eastAsiaTheme="minorEastAsia"/>
          <w:i/>
          <w:color w:val="0070C0"/>
          <w:lang w:val="en-US" w:eastAsia="zh-CN"/>
        </w:rPr>
      </w:pPr>
    </w:p>
    <w:p w14:paraId="77A805C7" w14:textId="77777777" w:rsidR="00B247EF" w:rsidRPr="00186ED1" w:rsidRDefault="00B247EF" w:rsidP="002917C6">
      <w:pPr>
        <w:pStyle w:val="4"/>
        <w:rPr>
          <w:rFonts w:eastAsiaTheme="minorEastAsia"/>
        </w:rPr>
      </w:pPr>
      <w:r w:rsidRPr="00186ED1">
        <w:rPr>
          <w:lang w:eastAsia="ko-KR"/>
        </w:rPr>
        <w:t>Issue 1-</w:t>
      </w:r>
      <w:r w:rsidRPr="00186ED1">
        <w:rPr>
          <w:rFonts w:hint="eastAsia"/>
        </w:rPr>
        <w:t>2-4</w:t>
      </w:r>
      <w:r w:rsidRPr="00186ED1">
        <w:rPr>
          <w:lang w:eastAsia="ko-KR"/>
        </w:rPr>
        <w:t xml:space="preserve">: </w:t>
      </w:r>
      <w:r w:rsidRPr="00186ED1">
        <w:rPr>
          <w:rFonts w:hint="eastAsia"/>
        </w:rPr>
        <w:t>Whether the UL spatial relation is needed for PUCCH SCell activation in FR2 for invalid TA case?</w:t>
      </w:r>
    </w:p>
    <w:p w14:paraId="03F28A19" w14:textId="7E353762" w:rsidR="00B247EF" w:rsidRPr="00B247EF" w:rsidRDefault="00B247EF" w:rsidP="00B247EF">
      <w:pPr>
        <w:rPr>
          <w:rFonts w:eastAsiaTheme="minorEastAsia"/>
          <w:lang w:val="en-US" w:eastAsia="zh-CN"/>
        </w:rPr>
      </w:pPr>
      <w:r w:rsidRPr="00B247EF">
        <w:rPr>
          <w:rFonts w:eastAsiaTheme="minorEastAsia" w:hint="eastAsia"/>
          <w:highlight w:val="green"/>
          <w:lang w:val="en-US" w:eastAsia="zh-CN"/>
        </w:rPr>
        <w:t>Agreement:</w:t>
      </w:r>
      <w:r w:rsidRPr="00B247EF">
        <w:rPr>
          <w:rFonts w:eastAsiaTheme="minorEastAsia" w:hint="eastAsia"/>
          <w:lang w:val="en-US" w:eastAsia="zh-CN"/>
        </w:rPr>
        <w:t xml:space="preserve"> </w:t>
      </w:r>
    </w:p>
    <w:p w14:paraId="0AA89CA7" w14:textId="77777777" w:rsidR="00B247EF" w:rsidRPr="00D23CAB" w:rsidRDefault="00B247EF" w:rsidP="00E46F14">
      <w:pPr>
        <w:ind w:leftChars="200" w:left="400"/>
        <w:rPr>
          <w:rFonts w:eastAsiaTheme="minorEastAsia"/>
          <w:lang w:val="en-US" w:eastAsia="zh-CN"/>
        </w:rPr>
      </w:pPr>
      <w:r>
        <w:rPr>
          <w:rFonts w:eastAsiaTheme="minorEastAsia" w:hint="eastAsia"/>
          <w:highlight w:val="green"/>
          <w:lang w:val="en-US" w:eastAsia="zh-CN"/>
        </w:rPr>
        <w:t>T</w:t>
      </w:r>
      <w:r w:rsidRPr="00D23CAB">
        <w:rPr>
          <w:rFonts w:eastAsiaTheme="minorEastAsia"/>
          <w:highlight w:val="green"/>
          <w:lang w:val="en-US" w:eastAsia="zh-CN"/>
        </w:rPr>
        <w:t xml:space="preserve">he UL spatial relation is needed for PUCCH </w:t>
      </w:r>
      <w:proofErr w:type="spellStart"/>
      <w:r w:rsidRPr="00D23CAB">
        <w:rPr>
          <w:rFonts w:eastAsiaTheme="minorEastAsia"/>
          <w:highlight w:val="green"/>
          <w:lang w:val="en-US" w:eastAsia="zh-CN"/>
        </w:rPr>
        <w:t>SCell</w:t>
      </w:r>
      <w:proofErr w:type="spellEnd"/>
      <w:r w:rsidRPr="00D23CAB">
        <w:rPr>
          <w:rFonts w:eastAsiaTheme="minorEastAsia"/>
          <w:highlight w:val="green"/>
          <w:lang w:val="en-US" w:eastAsia="zh-CN"/>
        </w:rPr>
        <w:t xml:space="preserve"> activation in FR2 for invalid TA cas</w:t>
      </w:r>
      <w:r w:rsidRPr="00891FD8">
        <w:rPr>
          <w:rFonts w:eastAsiaTheme="minorEastAsia"/>
          <w:highlight w:val="green"/>
          <w:lang w:val="en-US" w:eastAsia="zh-CN"/>
        </w:rPr>
        <w:t>e</w:t>
      </w:r>
      <w:r w:rsidRPr="00891FD8">
        <w:rPr>
          <w:rFonts w:eastAsiaTheme="minorEastAsia" w:hint="eastAsia"/>
          <w:highlight w:val="green"/>
          <w:lang w:val="en-US" w:eastAsia="zh-CN"/>
        </w:rPr>
        <w:t>.</w:t>
      </w:r>
      <w:r>
        <w:rPr>
          <w:rFonts w:eastAsiaTheme="minorEastAsia" w:hint="eastAsia"/>
          <w:lang w:val="en-US" w:eastAsia="zh-CN"/>
        </w:rPr>
        <w:t xml:space="preserve"> </w:t>
      </w:r>
    </w:p>
    <w:p w14:paraId="4996B04B" w14:textId="77777777" w:rsidR="00B247EF" w:rsidRDefault="00B247EF" w:rsidP="00B247EF">
      <w:pPr>
        <w:rPr>
          <w:rFonts w:eastAsiaTheme="minorEastAsia"/>
          <w:i/>
          <w:color w:val="0070C0"/>
          <w:lang w:val="en-US" w:eastAsia="zh-CN"/>
        </w:rPr>
      </w:pPr>
    </w:p>
    <w:p w14:paraId="34F607C3" w14:textId="77777777" w:rsidR="00B247EF" w:rsidRDefault="00B247EF" w:rsidP="002917C6">
      <w:pPr>
        <w:pStyle w:val="4"/>
        <w:rPr>
          <w:rFonts w:eastAsiaTheme="minorEastAsia"/>
        </w:rPr>
      </w:pPr>
      <w:bookmarkStart w:id="133" w:name="OLE_LINK15"/>
      <w:bookmarkStart w:id="134" w:name="OLE_LINK18"/>
      <w:r w:rsidRPr="00CF5542">
        <w:rPr>
          <w:lang w:eastAsia="ko-KR"/>
        </w:rPr>
        <w:t>Issue 1-</w:t>
      </w:r>
      <w:r w:rsidRPr="00CF5542">
        <w:rPr>
          <w:rFonts w:hint="eastAsia"/>
        </w:rPr>
        <w:t>2-5</w:t>
      </w:r>
      <w:r w:rsidRPr="00CF5542">
        <w:rPr>
          <w:lang w:eastAsia="ko-KR"/>
        </w:rPr>
        <w:t xml:space="preserve">: </w:t>
      </w:r>
      <w:r w:rsidRPr="00CF5542">
        <w:rPr>
          <w:rFonts w:hint="eastAsia"/>
        </w:rPr>
        <w:t>If the answer of issue 1-2-4 is yes, whether the extra delay time due to UL spatial relation activation is needed for PUCCH SCell activation requirements?</w:t>
      </w:r>
    </w:p>
    <w:bookmarkEnd w:id="133"/>
    <w:bookmarkEnd w:id="134"/>
    <w:p w14:paraId="04E10689" w14:textId="00E799A1" w:rsidR="00B247EF" w:rsidRPr="00FD17DB" w:rsidRDefault="00B247EF" w:rsidP="00B247EF">
      <w:pPr>
        <w:pStyle w:val="aff8"/>
        <w:numPr>
          <w:ilvl w:val="0"/>
          <w:numId w:val="1"/>
        </w:numPr>
        <w:overflowPunct/>
        <w:autoSpaceDE/>
        <w:autoSpaceDN/>
        <w:adjustRightInd/>
        <w:spacing w:after="120"/>
        <w:ind w:firstLineChars="0"/>
        <w:textAlignment w:val="auto"/>
        <w:rPr>
          <w:rFonts w:eastAsia="宋体"/>
          <w:szCs w:val="24"/>
          <w:lang w:eastAsia="zh-CN"/>
        </w:rPr>
      </w:pPr>
      <w:r w:rsidRPr="00FD17DB">
        <w:rPr>
          <w:rFonts w:eastAsia="宋体"/>
          <w:szCs w:val="24"/>
          <w:lang w:eastAsia="zh-CN"/>
        </w:rPr>
        <w:t>O</w:t>
      </w:r>
      <w:r w:rsidRPr="00FD17DB">
        <w:rPr>
          <w:rFonts w:eastAsia="宋体" w:hint="eastAsia"/>
          <w:szCs w:val="24"/>
          <w:lang w:eastAsia="zh-CN"/>
        </w:rPr>
        <w:t xml:space="preserve">ption </w:t>
      </w:r>
      <w:r w:rsidR="00150254">
        <w:rPr>
          <w:rFonts w:eastAsia="宋体" w:hint="eastAsia"/>
          <w:szCs w:val="24"/>
          <w:lang w:eastAsia="zh-CN"/>
        </w:rPr>
        <w:t>1</w:t>
      </w:r>
      <w:r w:rsidRPr="00FD17DB">
        <w:rPr>
          <w:rFonts w:eastAsia="宋体" w:hint="eastAsia"/>
          <w:szCs w:val="24"/>
          <w:lang w:eastAsia="zh-CN"/>
        </w:rPr>
        <w:t xml:space="preserve">: </w:t>
      </w:r>
      <w:r>
        <w:rPr>
          <w:rFonts w:eastAsia="宋体" w:hint="eastAsia"/>
          <w:szCs w:val="24"/>
          <w:lang w:eastAsia="zh-CN"/>
        </w:rPr>
        <w:t>(NTT DOCOMO, Nokia)</w:t>
      </w:r>
    </w:p>
    <w:p w14:paraId="47C45AC9" w14:textId="77777777" w:rsidR="00B247EF" w:rsidRPr="00051D07" w:rsidRDefault="00B247EF" w:rsidP="00B247EF">
      <w:pPr>
        <w:pStyle w:val="aff8"/>
        <w:numPr>
          <w:ilvl w:val="1"/>
          <w:numId w:val="1"/>
        </w:numPr>
        <w:overflowPunct/>
        <w:autoSpaceDE/>
        <w:autoSpaceDN/>
        <w:adjustRightInd/>
        <w:spacing w:after="120"/>
        <w:ind w:firstLineChars="0"/>
        <w:textAlignment w:val="auto"/>
        <w:rPr>
          <w:lang w:val="pl-PL"/>
        </w:rPr>
      </w:pPr>
      <w:r>
        <w:rPr>
          <w:rFonts w:eastAsiaTheme="minorEastAsia" w:hint="eastAsia"/>
          <w:lang w:eastAsia="zh-CN"/>
        </w:rPr>
        <w:t>No. T</w:t>
      </w:r>
      <w:r w:rsidRPr="00FD17DB">
        <w:rPr>
          <w:rFonts w:eastAsiaTheme="minorEastAsia"/>
          <w:lang w:val="pl-PL" w:eastAsia="zh-CN"/>
        </w:rPr>
        <w:t>he PUCCH Scell activation delay is defined assuming the spatial relation activation command and TCI activation command are received in the same MAC CE.</w:t>
      </w:r>
    </w:p>
    <w:p w14:paraId="52DBA085" w14:textId="77777777" w:rsidR="00B247EF" w:rsidRDefault="00B247EF" w:rsidP="00B247EF">
      <w:pPr>
        <w:pStyle w:val="aff8"/>
        <w:numPr>
          <w:ilvl w:val="0"/>
          <w:numId w:val="1"/>
        </w:numPr>
        <w:overflowPunct/>
        <w:autoSpaceDE/>
        <w:autoSpaceDN/>
        <w:adjustRightInd/>
        <w:spacing w:after="120"/>
        <w:ind w:firstLineChars="0"/>
        <w:textAlignment w:val="auto"/>
        <w:rPr>
          <w:rFonts w:eastAsia="宋体"/>
          <w:szCs w:val="24"/>
          <w:lang w:eastAsia="zh-CN"/>
        </w:rPr>
      </w:pPr>
      <w:r w:rsidRPr="007F6A6E">
        <w:rPr>
          <w:rFonts w:eastAsia="宋体"/>
          <w:szCs w:val="24"/>
          <w:lang w:eastAsia="zh-CN"/>
        </w:rPr>
        <w:t>O</w:t>
      </w:r>
      <w:r w:rsidRPr="007F6A6E">
        <w:rPr>
          <w:rFonts w:eastAsia="宋体" w:hint="eastAsia"/>
          <w:szCs w:val="24"/>
          <w:lang w:eastAsia="zh-CN"/>
        </w:rPr>
        <w:t xml:space="preserve">ption </w:t>
      </w:r>
      <w:r>
        <w:rPr>
          <w:rFonts w:eastAsia="宋体" w:hint="eastAsia"/>
          <w:szCs w:val="24"/>
          <w:lang w:eastAsia="zh-CN"/>
        </w:rPr>
        <w:t>2</w:t>
      </w:r>
      <w:r w:rsidRPr="007F6A6E">
        <w:rPr>
          <w:rFonts w:eastAsia="宋体" w:hint="eastAsia"/>
          <w:szCs w:val="24"/>
          <w:lang w:eastAsia="zh-CN"/>
        </w:rPr>
        <w:t>: (</w:t>
      </w:r>
      <w:r>
        <w:rPr>
          <w:rFonts w:eastAsia="宋体" w:hint="eastAsia"/>
          <w:szCs w:val="24"/>
          <w:lang w:eastAsia="zh-CN"/>
        </w:rPr>
        <w:t>Apple,</w:t>
      </w:r>
      <w:r w:rsidRPr="006B2E09">
        <w:rPr>
          <w:rFonts w:eastAsia="宋体" w:hint="eastAsia"/>
          <w:szCs w:val="24"/>
          <w:lang w:eastAsia="zh-CN"/>
        </w:rPr>
        <w:t xml:space="preserve"> </w:t>
      </w:r>
      <w:r>
        <w:rPr>
          <w:rFonts w:eastAsia="宋体" w:hint="eastAsia"/>
          <w:szCs w:val="24"/>
          <w:lang w:eastAsia="zh-CN"/>
        </w:rPr>
        <w:t>Xiaomi, MTK, vivo, OPPO, Ericsson, Qualcomm, Huawei, ZTE, CATT, Intel</w:t>
      </w:r>
      <w:r w:rsidRPr="007F6A6E">
        <w:rPr>
          <w:rFonts w:eastAsia="宋体" w:hint="eastAsia"/>
          <w:szCs w:val="24"/>
          <w:lang w:eastAsia="zh-CN"/>
        </w:rPr>
        <w:t>)</w:t>
      </w:r>
    </w:p>
    <w:p w14:paraId="4EA9DD71" w14:textId="77777777" w:rsidR="00B247EF" w:rsidRPr="00F119A6" w:rsidRDefault="00B247EF" w:rsidP="00B247EF">
      <w:pPr>
        <w:pStyle w:val="aff8"/>
        <w:numPr>
          <w:ilvl w:val="1"/>
          <w:numId w:val="1"/>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 xml:space="preserve">Yes. </w:t>
      </w:r>
      <w:r>
        <w:rPr>
          <w:rFonts w:eastAsiaTheme="minorEastAsia" w:hint="eastAsia"/>
          <w:bCs/>
          <w:iCs/>
          <w:lang w:eastAsia="zh-CN"/>
        </w:rPr>
        <w:t>T</w:t>
      </w:r>
      <w:r w:rsidRPr="00CF753B">
        <w:rPr>
          <w:bCs/>
          <w:iCs/>
          <w:lang w:eastAsia="zh-CN"/>
        </w:rPr>
        <w:t xml:space="preserve">he time uncertainty of the MAC CE for </w:t>
      </w:r>
      <w:r w:rsidRPr="00CF753B">
        <w:rPr>
          <w:bCs/>
          <w:iCs/>
          <w:lang w:val="en-US" w:eastAsia="zh-CN"/>
        </w:rPr>
        <w:t xml:space="preserve">UL spatial relation activation </w:t>
      </w:r>
      <w:r w:rsidRPr="00CF753B">
        <w:rPr>
          <w:bCs/>
          <w:iCs/>
          <w:lang w:eastAsia="zh-CN"/>
        </w:rPr>
        <w:t xml:space="preserve">of PUCCH in target being-activated </w:t>
      </w:r>
      <w:proofErr w:type="spellStart"/>
      <w:r w:rsidRPr="00CF753B">
        <w:rPr>
          <w:bCs/>
          <w:iCs/>
          <w:lang w:eastAsia="zh-CN"/>
        </w:rPr>
        <w:t>SCell</w:t>
      </w:r>
      <w:proofErr w:type="spellEnd"/>
      <w:r w:rsidRPr="00CF753B">
        <w:rPr>
          <w:bCs/>
          <w:iCs/>
          <w:lang w:eastAsia="zh-CN"/>
        </w:rPr>
        <w:t xml:space="preserve"> shall be considered</w:t>
      </w:r>
    </w:p>
    <w:p w14:paraId="24E4AB06" w14:textId="77777777" w:rsidR="00F119A6" w:rsidRDefault="00F119A6" w:rsidP="00F119A6">
      <w:pPr>
        <w:spacing w:after="120"/>
        <w:rPr>
          <w:szCs w:val="24"/>
          <w:lang w:eastAsia="zh-CN"/>
        </w:rPr>
      </w:pPr>
    </w:p>
    <w:tbl>
      <w:tblPr>
        <w:tblStyle w:val="aff7"/>
        <w:tblW w:w="0" w:type="auto"/>
        <w:tblLook w:val="04A0" w:firstRow="1" w:lastRow="0" w:firstColumn="1" w:lastColumn="0" w:noHBand="0" w:noVBand="1"/>
      </w:tblPr>
      <w:tblGrid>
        <w:gridCol w:w="1472"/>
        <w:gridCol w:w="8159"/>
      </w:tblGrid>
      <w:tr w:rsidR="00F119A6" w14:paraId="32DC912D" w14:textId="77777777" w:rsidTr="000F26A2">
        <w:tc>
          <w:tcPr>
            <w:tcW w:w="9631" w:type="dxa"/>
            <w:gridSpan w:val="2"/>
          </w:tcPr>
          <w:p w14:paraId="34E43BF2" w14:textId="1845FD75" w:rsidR="00F119A6" w:rsidRPr="000F7D92" w:rsidRDefault="003C33BE" w:rsidP="000F26A2">
            <w:pPr>
              <w:rPr>
                <w:rFonts w:eastAsiaTheme="minorEastAsia"/>
                <w:b/>
                <w:color w:val="0070C0"/>
                <w:u w:val="single"/>
                <w:lang w:eastAsia="zh-CN"/>
              </w:rPr>
            </w:pPr>
            <w:r w:rsidRPr="003C33BE">
              <w:rPr>
                <w:b/>
                <w:szCs w:val="16"/>
              </w:rPr>
              <w:t xml:space="preserve">Issue 1-2-5: If the answer of issue 1-2-4 is yes, whether the extra delay time due to UL spatial relation activation is needed for PUCCH </w:t>
            </w:r>
            <w:proofErr w:type="spellStart"/>
            <w:r w:rsidRPr="003C33BE">
              <w:rPr>
                <w:b/>
                <w:szCs w:val="16"/>
              </w:rPr>
              <w:t>SCell</w:t>
            </w:r>
            <w:proofErr w:type="spellEnd"/>
            <w:r w:rsidRPr="003C33BE">
              <w:rPr>
                <w:b/>
                <w:szCs w:val="16"/>
              </w:rPr>
              <w:t xml:space="preserve"> activation requirements?</w:t>
            </w:r>
          </w:p>
        </w:tc>
      </w:tr>
      <w:tr w:rsidR="00F119A6" w14:paraId="741C3F54" w14:textId="77777777" w:rsidTr="000F26A2">
        <w:tc>
          <w:tcPr>
            <w:tcW w:w="1472" w:type="dxa"/>
          </w:tcPr>
          <w:p w14:paraId="52BA3227" w14:textId="77777777" w:rsidR="00F119A6" w:rsidRPr="00805BE8" w:rsidRDefault="00F119A6" w:rsidP="000F26A2">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159" w:type="dxa"/>
          </w:tcPr>
          <w:p w14:paraId="4C22F4F5" w14:textId="77777777" w:rsidR="00F119A6" w:rsidRPr="00805BE8" w:rsidRDefault="00F119A6" w:rsidP="000F26A2">
            <w:pPr>
              <w:spacing w:after="120"/>
              <w:rPr>
                <w:rFonts w:eastAsiaTheme="minorEastAsia"/>
                <w:b/>
                <w:bCs/>
                <w:color w:val="0070C0"/>
                <w:lang w:val="en-US" w:eastAsia="zh-CN"/>
              </w:rPr>
            </w:pPr>
            <w:r>
              <w:rPr>
                <w:rFonts w:eastAsiaTheme="minorEastAsia"/>
                <w:b/>
                <w:bCs/>
                <w:color w:val="0070C0"/>
                <w:lang w:val="en-US" w:eastAsia="zh-CN"/>
              </w:rPr>
              <w:t>Comments</w:t>
            </w:r>
          </w:p>
        </w:tc>
      </w:tr>
      <w:tr w:rsidR="00F119A6" w14:paraId="1FC6E049" w14:textId="77777777" w:rsidTr="000F26A2">
        <w:tc>
          <w:tcPr>
            <w:tcW w:w="1472" w:type="dxa"/>
          </w:tcPr>
          <w:p w14:paraId="7AB68208" w14:textId="25FD4686" w:rsidR="00F119A6" w:rsidRPr="003418CB" w:rsidRDefault="00473E69" w:rsidP="000F26A2">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159" w:type="dxa"/>
          </w:tcPr>
          <w:p w14:paraId="46A76B29" w14:textId="7AFCDC2A" w:rsidR="00F119A6" w:rsidRPr="00EB2A61" w:rsidRDefault="00473E69" w:rsidP="000F26A2">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upport option 2.</w:t>
            </w:r>
          </w:p>
        </w:tc>
      </w:tr>
      <w:tr w:rsidR="00F119A6" w14:paraId="5461172A" w14:textId="77777777" w:rsidTr="000F26A2">
        <w:tc>
          <w:tcPr>
            <w:tcW w:w="1472" w:type="dxa"/>
          </w:tcPr>
          <w:p w14:paraId="2B970293" w14:textId="2794AD0C" w:rsidR="00F119A6" w:rsidRDefault="000C2CEC" w:rsidP="000F26A2">
            <w:pPr>
              <w:spacing w:after="120"/>
              <w:rPr>
                <w:rFonts w:eastAsiaTheme="minorEastAsia"/>
                <w:color w:val="0070C0"/>
                <w:lang w:val="en-US" w:eastAsia="zh-CN"/>
              </w:rPr>
            </w:pPr>
            <w:ins w:id="135" w:author="Apple, Jerry Cui" w:date="2021-08-23T16:49:00Z">
              <w:r>
                <w:rPr>
                  <w:rFonts w:eastAsiaTheme="minorEastAsia"/>
                  <w:color w:val="0070C0"/>
                  <w:lang w:val="en-US" w:eastAsia="zh-CN"/>
                </w:rPr>
                <w:t>Apple</w:t>
              </w:r>
            </w:ins>
          </w:p>
        </w:tc>
        <w:tc>
          <w:tcPr>
            <w:tcW w:w="8159" w:type="dxa"/>
          </w:tcPr>
          <w:p w14:paraId="5B4A81C4" w14:textId="05B811EE" w:rsidR="00F119A6" w:rsidRDefault="000C2CEC" w:rsidP="000F26A2">
            <w:pPr>
              <w:spacing w:after="120"/>
              <w:rPr>
                <w:rFonts w:eastAsiaTheme="minorEastAsia"/>
                <w:color w:val="0070C0"/>
                <w:lang w:val="en-US" w:eastAsia="zh-CN"/>
              </w:rPr>
            </w:pPr>
            <w:ins w:id="136" w:author="Apple, Jerry Cui" w:date="2021-08-23T16:49:00Z">
              <w:r>
                <w:rPr>
                  <w:rFonts w:eastAsiaTheme="minorEastAsia"/>
                  <w:color w:val="0070C0"/>
                  <w:lang w:val="en-US" w:eastAsia="zh-CN"/>
                </w:rPr>
                <w:t>O</w:t>
              </w:r>
            </w:ins>
            <w:ins w:id="137" w:author="Apple, Jerry Cui" w:date="2021-08-23T16:50:00Z">
              <w:r>
                <w:rPr>
                  <w:rFonts w:eastAsiaTheme="minorEastAsia"/>
                  <w:color w:val="0070C0"/>
                  <w:lang w:val="en-US" w:eastAsia="zh-CN"/>
                </w:rPr>
                <w:t>ption 2.</w:t>
              </w:r>
            </w:ins>
          </w:p>
        </w:tc>
      </w:tr>
      <w:tr w:rsidR="00F119A6" w14:paraId="35D4F4DC" w14:textId="77777777" w:rsidTr="000F26A2">
        <w:tc>
          <w:tcPr>
            <w:tcW w:w="1472" w:type="dxa"/>
          </w:tcPr>
          <w:p w14:paraId="2BC293BB" w14:textId="42285F21" w:rsidR="00F119A6" w:rsidRDefault="00356C1E" w:rsidP="000F26A2">
            <w:pPr>
              <w:spacing w:after="120"/>
              <w:rPr>
                <w:rFonts w:eastAsiaTheme="minorEastAsia"/>
                <w:color w:val="0070C0"/>
                <w:lang w:val="en-US" w:eastAsia="zh-CN"/>
              </w:rPr>
            </w:pPr>
            <w:ins w:id="138" w:author="CH" w:date="2021-08-23T21:45:00Z">
              <w:r>
                <w:rPr>
                  <w:rFonts w:eastAsiaTheme="minorEastAsia"/>
                  <w:color w:val="0070C0"/>
                  <w:lang w:val="en-US" w:eastAsia="zh-CN"/>
                </w:rPr>
                <w:t>Qualcomm</w:t>
              </w:r>
            </w:ins>
          </w:p>
        </w:tc>
        <w:tc>
          <w:tcPr>
            <w:tcW w:w="8159" w:type="dxa"/>
          </w:tcPr>
          <w:p w14:paraId="56AACA1A" w14:textId="77777777" w:rsidR="002E2AED" w:rsidRDefault="00BA785C" w:rsidP="000F26A2">
            <w:pPr>
              <w:spacing w:after="120"/>
              <w:rPr>
                <w:ins w:id="139" w:author="CH" w:date="2021-08-23T21:49:00Z"/>
                <w:rFonts w:eastAsiaTheme="minorEastAsia"/>
                <w:color w:val="0070C0"/>
                <w:lang w:val="en-US" w:eastAsia="zh-CN"/>
              </w:rPr>
            </w:pPr>
            <w:ins w:id="140" w:author="CH" w:date="2021-08-23T21:47:00Z">
              <w:r>
                <w:rPr>
                  <w:rFonts w:eastAsiaTheme="minorEastAsia"/>
                  <w:color w:val="0070C0"/>
                  <w:lang w:val="en-US" w:eastAsia="zh-CN"/>
                </w:rPr>
                <w:t xml:space="preserve">The current specification doesn’t </w:t>
              </w:r>
              <w:r w:rsidR="00903D3E">
                <w:rPr>
                  <w:rFonts w:eastAsiaTheme="minorEastAsia"/>
                  <w:color w:val="0070C0"/>
                  <w:lang w:val="en-US" w:eastAsia="zh-CN"/>
                </w:rPr>
                <w:t xml:space="preserve">guarantee Option 1. </w:t>
              </w:r>
            </w:ins>
          </w:p>
          <w:p w14:paraId="62AA2EDE" w14:textId="1F9B1885" w:rsidR="00F119A6" w:rsidRDefault="002E2AED" w:rsidP="000F26A2">
            <w:pPr>
              <w:spacing w:after="120"/>
              <w:rPr>
                <w:rFonts w:eastAsiaTheme="minorEastAsia"/>
                <w:color w:val="0070C0"/>
                <w:lang w:val="en-US" w:eastAsia="zh-CN"/>
              </w:rPr>
            </w:pPr>
            <w:ins w:id="141" w:author="CH" w:date="2021-08-23T21:49:00Z">
              <w:r>
                <w:rPr>
                  <w:rFonts w:eastAsiaTheme="minorEastAsia"/>
                  <w:color w:val="0070C0"/>
                  <w:lang w:val="en-US" w:eastAsia="zh-CN"/>
                </w:rPr>
                <w:t xml:space="preserve">If </w:t>
              </w:r>
            </w:ins>
            <w:ins w:id="142" w:author="CH" w:date="2021-08-23T21:47:00Z">
              <w:r w:rsidR="00903D3E">
                <w:rPr>
                  <w:rFonts w:eastAsiaTheme="minorEastAsia"/>
                  <w:color w:val="0070C0"/>
                  <w:lang w:val="en-US" w:eastAsia="zh-CN"/>
                </w:rPr>
                <w:t xml:space="preserve">Option 2 can </w:t>
              </w:r>
            </w:ins>
            <w:ins w:id="143" w:author="CH" w:date="2021-08-23T21:48:00Z">
              <w:r w:rsidR="00903D3E">
                <w:rPr>
                  <w:rFonts w:eastAsiaTheme="minorEastAsia"/>
                  <w:color w:val="0070C0"/>
                  <w:lang w:val="en-US" w:eastAsia="zh-CN"/>
                </w:rPr>
                <w:t>include</w:t>
              </w:r>
              <w:r>
                <w:rPr>
                  <w:rFonts w:eastAsiaTheme="minorEastAsia"/>
                  <w:color w:val="0070C0"/>
                  <w:lang w:val="en-US" w:eastAsia="zh-CN"/>
                </w:rPr>
                <w:t xml:space="preserve"> Option 1, i.e. the time uncertainty can be ignored if spatial relation activation command and TCI activation command are received in the same M</w:t>
              </w:r>
            </w:ins>
            <w:ins w:id="144" w:author="CH" w:date="2021-08-23T21:49:00Z">
              <w:r>
                <w:rPr>
                  <w:rFonts w:eastAsiaTheme="minorEastAsia"/>
                  <w:color w:val="0070C0"/>
                  <w:lang w:val="en-US" w:eastAsia="zh-CN"/>
                </w:rPr>
                <w:t xml:space="preserve">AC CE, Option 2 should be </w:t>
              </w:r>
            </w:ins>
            <w:ins w:id="145" w:author="CH" w:date="2021-08-23T21:50:00Z">
              <w:r w:rsidR="001C7EEF">
                <w:rPr>
                  <w:rFonts w:eastAsiaTheme="minorEastAsia"/>
                  <w:color w:val="0070C0"/>
                  <w:lang w:val="en-US" w:eastAsia="zh-CN"/>
                </w:rPr>
                <w:t xml:space="preserve">a </w:t>
              </w:r>
            </w:ins>
            <w:ins w:id="146" w:author="CH" w:date="2021-08-23T21:49:00Z">
              <w:r w:rsidR="001C7EEF">
                <w:rPr>
                  <w:rFonts w:eastAsiaTheme="minorEastAsia"/>
                  <w:color w:val="0070C0"/>
                  <w:lang w:val="en-US" w:eastAsia="zh-CN"/>
                </w:rPr>
                <w:t>more generic approach.</w:t>
              </w:r>
            </w:ins>
          </w:p>
        </w:tc>
      </w:tr>
      <w:tr w:rsidR="00F119A6" w14:paraId="392561A3" w14:textId="77777777" w:rsidTr="000F26A2">
        <w:tc>
          <w:tcPr>
            <w:tcW w:w="1472" w:type="dxa"/>
          </w:tcPr>
          <w:p w14:paraId="45C25937" w14:textId="2E155F98" w:rsidR="00F119A6" w:rsidRDefault="000450F4" w:rsidP="000F26A2">
            <w:pPr>
              <w:spacing w:after="120"/>
              <w:rPr>
                <w:rFonts w:eastAsiaTheme="minorEastAsia"/>
                <w:color w:val="0070C0"/>
                <w:lang w:val="en-US" w:eastAsia="zh-CN"/>
              </w:rPr>
            </w:pPr>
            <w:ins w:id="147" w:author="Huawei" w:date="2021-08-24T21:00:00Z">
              <w:r>
                <w:rPr>
                  <w:rFonts w:eastAsiaTheme="minorEastAsia" w:hint="eastAsia"/>
                  <w:color w:val="0070C0"/>
                  <w:lang w:val="en-US" w:eastAsia="zh-CN"/>
                </w:rPr>
                <w:t>H</w:t>
              </w:r>
              <w:r>
                <w:rPr>
                  <w:rFonts w:eastAsiaTheme="minorEastAsia"/>
                  <w:color w:val="0070C0"/>
                  <w:lang w:val="en-US" w:eastAsia="zh-CN"/>
                </w:rPr>
                <w:t>uawei</w:t>
              </w:r>
            </w:ins>
          </w:p>
        </w:tc>
        <w:tc>
          <w:tcPr>
            <w:tcW w:w="8159" w:type="dxa"/>
          </w:tcPr>
          <w:p w14:paraId="4BE55CC9" w14:textId="6874EAC5" w:rsidR="00F119A6" w:rsidRDefault="000450F4" w:rsidP="000F26A2">
            <w:pPr>
              <w:spacing w:after="120"/>
              <w:rPr>
                <w:rFonts w:eastAsiaTheme="minorEastAsia"/>
                <w:color w:val="0070C0"/>
                <w:lang w:val="en-US" w:eastAsia="zh-CN"/>
              </w:rPr>
            </w:pPr>
            <w:ins w:id="148" w:author="Huawei" w:date="2021-08-24T21:00:00Z">
              <w:r>
                <w:rPr>
                  <w:rFonts w:eastAsiaTheme="minorEastAsia" w:hint="eastAsia"/>
                  <w:color w:val="0070C0"/>
                  <w:lang w:val="en-US" w:eastAsia="zh-CN"/>
                </w:rPr>
                <w:t>S</w:t>
              </w:r>
              <w:r>
                <w:rPr>
                  <w:rFonts w:eastAsiaTheme="minorEastAsia"/>
                  <w:color w:val="0070C0"/>
                  <w:lang w:val="en-US" w:eastAsia="zh-CN"/>
                </w:rPr>
                <w:t>upport option 2</w:t>
              </w:r>
            </w:ins>
          </w:p>
        </w:tc>
      </w:tr>
      <w:tr w:rsidR="003156FB" w14:paraId="6182A418" w14:textId="77777777" w:rsidTr="000F26A2">
        <w:trPr>
          <w:ins w:id="149" w:author="CK Yang (楊智凱)" w:date="2021-08-24T21:59:00Z"/>
        </w:trPr>
        <w:tc>
          <w:tcPr>
            <w:tcW w:w="1472" w:type="dxa"/>
          </w:tcPr>
          <w:p w14:paraId="13EDBD97" w14:textId="5E317074" w:rsidR="003156FB" w:rsidRDefault="003156FB" w:rsidP="003156FB">
            <w:pPr>
              <w:spacing w:after="120"/>
              <w:rPr>
                <w:ins w:id="150" w:author="CK Yang (楊智凱)" w:date="2021-08-24T21:59:00Z"/>
                <w:rFonts w:eastAsiaTheme="minorEastAsia"/>
                <w:color w:val="0070C0"/>
                <w:lang w:val="en-US" w:eastAsia="zh-CN"/>
              </w:rPr>
            </w:pPr>
            <w:ins w:id="151" w:author="CK Yang (楊智凱)" w:date="2021-08-24T21:59:00Z">
              <w:r>
                <w:rPr>
                  <w:rFonts w:eastAsiaTheme="minorEastAsia"/>
                  <w:color w:val="0070C0"/>
                  <w:lang w:val="en-US" w:eastAsia="zh-CN"/>
                </w:rPr>
                <w:lastRenderedPageBreak/>
                <w:t>MediaTek</w:t>
              </w:r>
            </w:ins>
          </w:p>
        </w:tc>
        <w:tc>
          <w:tcPr>
            <w:tcW w:w="8159" w:type="dxa"/>
          </w:tcPr>
          <w:p w14:paraId="228EF611" w14:textId="29B3FB0B" w:rsidR="003156FB" w:rsidRDefault="003156FB" w:rsidP="003156FB">
            <w:pPr>
              <w:spacing w:after="120"/>
              <w:rPr>
                <w:ins w:id="152" w:author="CK Yang (楊智凱)" w:date="2021-08-24T21:59:00Z"/>
                <w:rFonts w:eastAsiaTheme="minorEastAsia"/>
                <w:color w:val="0070C0"/>
                <w:lang w:val="en-US" w:eastAsia="zh-CN"/>
              </w:rPr>
            </w:pPr>
            <w:ins w:id="153" w:author="CK Yang (楊智凱)" w:date="2021-08-24T21:59:00Z">
              <w:r>
                <w:rPr>
                  <w:rFonts w:eastAsiaTheme="minorEastAsia"/>
                  <w:color w:val="0070C0"/>
                  <w:lang w:val="en-US" w:eastAsia="zh-CN"/>
                </w:rPr>
                <w:t>Support option 2</w:t>
              </w:r>
            </w:ins>
          </w:p>
        </w:tc>
      </w:tr>
      <w:tr w:rsidR="00F07794" w14:paraId="51E776B6" w14:textId="77777777" w:rsidTr="000F26A2">
        <w:trPr>
          <w:ins w:id="154" w:author="Li, Hua" w:date="2021-08-24T22:18:00Z"/>
        </w:trPr>
        <w:tc>
          <w:tcPr>
            <w:tcW w:w="1472" w:type="dxa"/>
          </w:tcPr>
          <w:p w14:paraId="28D9FC41" w14:textId="2E8AB05D" w:rsidR="00F07794" w:rsidRDefault="00F07794" w:rsidP="00F07794">
            <w:pPr>
              <w:spacing w:after="120"/>
              <w:rPr>
                <w:ins w:id="155" w:author="Li, Hua" w:date="2021-08-24T22:18:00Z"/>
                <w:rFonts w:eastAsiaTheme="minorEastAsia"/>
                <w:color w:val="0070C0"/>
                <w:lang w:val="en-US" w:eastAsia="zh-CN"/>
              </w:rPr>
            </w:pPr>
            <w:ins w:id="156" w:author="Li, Hua" w:date="2021-08-24T22:18:00Z">
              <w:r>
                <w:rPr>
                  <w:rFonts w:eastAsiaTheme="minorEastAsia"/>
                  <w:color w:val="0070C0"/>
                  <w:lang w:val="en-US" w:eastAsia="zh-CN"/>
                </w:rPr>
                <w:t>Intel</w:t>
              </w:r>
            </w:ins>
          </w:p>
        </w:tc>
        <w:tc>
          <w:tcPr>
            <w:tcW w:w="8159" w:type="dxa"/>
          </w:tcPr>
          <w:p w14:paraId="4DAF1C8F" w14:textId="199CBD13" w:rsidR="00F07794" w:rsidRDefault="00F07794" w:rsidP="00F07794">
            <w:pPr>
              <w:spacing w:after="120"/>
              <w:rPr>
                <w:ins w:id="157" w:author="Li, Hua" w:date="2021-08-24T22:18:00Z"/>
                <w:rFonts w:eastAsiaTheme="minorEastAsia"/>
                <w:color w:val="0070C0"/>
                <w:lang w:val="en-US" w:eastAsia="zh-CN"/>
              </w:rPr>
            </w:pPr>
            <w:ins w:id="158" w:author="Li, Hua" w:date="2021-08-24T22:18:00Z">
              <w:r>
                <w:rPr>
                  <w:rFonts w:eastAsiaTheme="minorEastAsia"/>
                  <w:color w:val="0070C0"/>
                  <w:lang w:val="en-US" w:eastAsia="zh-CN"/>
                </w:rPr>
                <w:t>Option 2.</w:t>
              </w:r>
            </w:ins>
          </w:p>
        </w:tc>
      </w:tr>
      <w:tr w:rsidR="00F0237A" w14:paraId="4564A7B0" w14:textId="77777777" w:rsidTr="000F26A2">
        <w:trPr>
          <w:ins w:id="159" w:author="Roy Hu" w:date="2021-08-24T23:01:00Z"/>
        </w:trPr>
        <w:tc>
          <w:tcPr>
            <w:tcW w:w="1472" w:type="dxa"/>
          </w:tcPr>
          <w:p w14:paraId="77E71021" w14:textId="5CFC9FF2" w:rsidR="00F0237A" w:rsidRDefault="00F0237A" w:rsidP="00F07794">
            <w:pPr>
              <w:spacing w:after="120"/>
              <w:rPr>
                <w:ins w:id="160" w:author="Roy Hu" w:date="2021-08-24T23:01:00Z"/>
                <w:rFonts w:eastAsiaTheme="minorEastAsia"/>
                <w:color w:val="0070C0"/>
                <w:lang w:val="en-US" w:eastAsia="zh-CN"/>
              </w:rPr>
            </w:pPr>
            <w:ins w:id="161" w:author="Roy Hu" w:date="2021-08-24T23:01:00Z">
              <w:r>
                <w:rPr>
                  <w:rFonts w:eastAsiaTheme="minorEastAsia" w:hint="eastAsia"/>
                  <w:color w:val="0070C0"/>
                  <w:lang w:val="en-US" w:eastAsia="zh-CN"/>
                </w:rPr>
                <w:t>O</w:t>
              </w:r>
              <w:r>
                <w:rPr>
                  <w:rFonts w:eastAsiaTheme="minorEastAsia"/>
                  <w:color w:val="0070C0"/>
                  <w:lang w:val="en-US" w:eastAsia="zh-CN"/>
                </w:rPr>
                <w:t>PPO</w:t>
              </w:r>
            </w:ins>
          </w:p>
        </w:tc>
        <w:tc>
          <w:tcPr>
            <w:tcW w:w="8159" w:type="dxa"/>
          </w:tcPr>
          <w:p w14:paraId="7662BFCA" w14:textId="454C128B" w:rsidR="00F0237A" w:rsidRDefault="00F0237A" w:rsidP="00F07794">
            <w:pPr>
              <w:spacing w:after="120"/>
              <w:rPr>
                <w:ins w:id="162" w:author="Roy Hu" w:date="2021-08-24T23:01:00Z"/>
                <w:rFonts w:eastAsiaTheme="minorEastAsia"/>
                <w:color w:val="0070C0"/>
                <w:lang w:val="en-US" w:eastAsia="zh-CN"/>
              </w:rPr>
            </w:pPr>
            <w:ins w:id="163" w:author="Roy Hu" w:date="2021-08-24T23:01:00Z">
              <w:r>
                <w:rPr>
                  <w:rFonts w:eastAsiaTheme="minorEastAsia"/>
                  <w:color w:val="0070C0"/>
                  <w:lang w:val="en-US" w:eastAsia="zh-CN"/>
                </w:rPr>
                <w:t>Option 2.</w:t>
              </w:r>
            </w:ins>
          </w:p>
        </w:tc>
      </w:tr>
    </w:tbl>
    <w:p w14:paraId="07907D61" w14:textId="268437D1" w:rsidR="00FB6294" w:rsidRDefault="00FB6294" w:rsidP="00FB6294">
      <w:pPr>
        <w:rPr>
          <w:lang w:eastAsia="zh-CN"/>
        </w:rPr>
      </w:pPr>
    </w:p>
    <w:p w14:paraId="5C182D06" w14:textId="68CBE3DC" w:rsidR="00FB6294" w:rsidRPr="00FB6294" w:rsidRDefault="00FB6294" w:rsidP="00FB6294">
      <w:pPr>
        <w:spacing w:after="0"/>
        <w:rPr>
          <w:lang w:eastAsia="zh-CN"/>
        </w:rPr>
      </w:pPr>
      <w:r>
        <w:br w:type="page"/>
      </w:r>
    </w:p>
    <w:p w14:paraId="48607F30" w14:textId="77777777" w:rsidR="00E46F14" w:rsidRDefault="00E46F14" w:rsidP="00E46F14">
      <w:pPr>
        <w:pStyle w:val="3"/>
        <w:numPr>
          <w:ilvl w:val="0"/>
          <w:numId w:val="0"/>
        </w:numPr>
        <w:ind w:left="720" w:hanging="720"/>
        <w:rPr>
          <w:sz w:val="24"/>
          <w:szCs w:val="16"/>
          <w:lang w:val="en-US"/>
        </w:rPr>
      </w:pPr>
      <w:r w:rsidRPr="000F26A2">
        <w:rPr>
          <w:sz w:val="24"/>
          <w:szCs w:val="16"/>
          <w:lang w:val="en-US"/>
        </w:rPr>
        <w:lastRenderedPageBreak/>
        <w:t xml:space="preserve">Sub-topic 1-3 PUCCH </w:t>
      </w:r>
      <w:proofErr w:type="spellStart"/>
      <w:r w:rsidRPr="000F26A2">
        <w:rPr>
          <w:sz w:val="24"/>
          <w:szCs w:val="16"/>
          <w:lang w:val="en-US"/>
        </w:rPr>
        <w:t>SCell</w:t>
      </w:r>
      <w:proofErr w:type="spellEnd"/>
      <w:r w:rsidRPr="000F26A2">
        <w:rPr>
          <w:sz w:val="24"/>
          <w:szCs w:val="16"/>
          <w:lang w:val="en-US"/>
        </w:rPr>
        <w:t xml:space="preserve"> activation requirements applicability regarding to UE capability</w:t>
      </w:r>
    </w:p>
    <w:p w14:paraId="5C27F26F" w14:textId="5DE91215" w:rsidR="00E46F14" w:rsidRPr="00E46F14" w:rsidRDefault="00E46F14" w:rsidP="002917C6">
      <w:pPr>
        <w:pStyle w:val="4"/>
        <w:rPr>
          <w:rFonts w:eastAsiaTheme="minorEastAsia"/>
        </w:rPr>
      </w:pPr>
      <w:r w:rsidRPr="00E5067C">
        <w:rPr>
          <w:lang w:eastAsia="ko-KR"/>
        </w:rPr>
        <w:t>Issue 1-</w:t>
      </w:r>
      <w:r>
        <w:rPr>
          <w:rFonts w:hint="eastAsia"/>
        </w:rPr>
        <w:t>3</w:t>
      </w:r>
      <w:r w:rsidRPr="00E5067C">
        <w:rPr>
          <w:rFonts w:hint="eastAsia"/>
        </w:rPr>
        <w:t>-1</w:t>
      </w:r>
      <w:r w:rsidRPr="00E5067C">
        <w:rPr>
          <w:lang w:eastAsia="ko-KR"/>
        </w:rPr>
        <w:t xml:space="preserve">: </w:t>
      </w:r>
      <w:r w:rsidRPr="00E46F14">
        <w:t>PUCCH S</w:t>
      </w:r>
      <w:r w:rsidR="00F0237A" w:rsidRPr="00E46F14">
        <w:t>c</w:t>
      </w:r>
      <w:r w:rsidRPr="00E46F14">
        <w:t>ell activation requirements applicability regarding to UE capability</w:t>
      </w:r>
      <w:r w:rsidRPr="00E5067C">
        <w:rPr>
          <w:rFonts w:hint="eastAsia"/>
        </w:rPr>
        <w:t>?</w:t>
      </w:r>
    </w:p>
    <w:p w14:paraId="5CB86C81" w14:textId="03A4EA89" w:rsidR="00E46F14" w:rsidRPr="00E46F14" w:rsidRDefault="00E46F14" w:rsidP="00E46F14">
      <w:pPr>
        <w:rPr>
          <w:rFonts w:cstheme="minorHAnsi"/>
          <w:szCs w:val="24"/>
          <w:highlight w:val="green"/>
          <w:lang w:eastAsia="zh-CN"/>
        </w:rPr>
      </w:pPr>
      <w:r w:rsidRPr="00E46F14">
        <w:rPr>
          <w:rFonts w:cstheme="minorHAnsi" w:hint="eastAsia"/>
          <w:szCs w:val="24"/>
          <w:highlight w:val="green"/>
          <w:lang w:eastAsia="x-none"/>
        </w:rPr>
        <w:t>Agreements:</w:t>
      </w:r>
      <w:r>
        <w:rPr>
          <w:rFonts w:cstheme="minorHAnsi" w:hint="eastAsia"/>
          <w:szCs w:val="24"/>
          <w:highlight w:val="green"/>
          <w:lang w:eastAsia="zh-CN"/>
        </w:rPr>
        <w:t xml:space="preserve"> </w:t>
      </w:r>
    </w:p>
    <w:p w14:paraId="2A276A08" w14:textId="77777777" w:rsidR="00E46F14" w:rsidRPr="00997FD3" w:rsidRDefault="00E46F14" w:rsidP="00E46F14">
      <w:pPr>
        <w:spacing w:after="120"/>
        <w:ind w:leftChars="200" w:left="400"/>
        <w:rPr>
          <w:rFonts w:eastAsiaTheme="minorEastAsia"/>
          <w:lang w:eastAsia="zh-CN"/>
        </w:rPr>
      </w:pPr>
      <w:r w:rsidRPr="00CE03EE">
        <w:rPr>
          <w:rFonts w:cstheme="minorHAnsi"/>
          <w:szCs w:val="24"/>
          <w:highlight w:val="green"/>
          <w:lang w:eastAsia="x-none"/>
        </w:rPr>
        <w:t xml:space="preserve">For </w:t>
      </w:r>
      <w:proofErr w:type="spellStart"/>
      <w:r w:rsidRPr="00CE03EE">
        <w:rPr>
          <w:rFonts w:cstheme="minorHAnsi"/>
          <w:szCs w:val="24"/>
          <w:highlight w:val="green"/>
          <w:lang w:eastAsia="x-none"/>
        </w:rPr>
        <w:t>Ues</w:t>
      </w:r>
      <w:proofErr w:type="spellEnd"/>
      <w:r w:rsidRPr="00CE03EE">
        <w:rPr>
          <w:rFonts w:cstheme="minorHAnsi"/>
          <w:szCs w:val="24"/>
          <w:highlight w:val="green"/>
          <w:lang w:eastAsia="x-none"/>
        </w:rPr>
        <w:t xml:space="preserve"> do not support </w:t>
      </w:r>
      <w:proofErr w:type="spellStart"/>
      <w:r w:rsidRPr="00CE03EE">
        <w:rPr>
          <w:rFonts w:cstheme="minorHAnsi"/>
          <w:i/>
          <w:szCs w:val="24"/>
          <w:highlight w:val="green"/>
          <w:lang w:eastAsia="x-none"/>
        </w:rPr>
        <w:t>beamCorrespondenceWithoutUL-BeamSweeping</w:t>
      </w:r>
      <w:proofErr w:type="spellEnd"/>
      <w:r w:rsidRPr="00CE03EE">
        <w:rPr>
          <w:rFonts w:cstheme="minorHAnsi"/>
          <w:szCs w:val="24"/>
          <w:highlight w:val="green"/>
          <w:lang w:eastAsia="x-none"/>
        </w:rPr>
        <w:t xml:space="preserve">, FR2 PUCCH </w:t>
      </w:r>
      <w:proofErr w:type="spellStart"/>
      <w:r w:rsidRPr="00CE03EE">
        <w:rPr>
          <w:rFonts w:cstheme="minorHAnsi"/>
          <w:szCs w:val="24"/>
          <w:highlight w:val="green"/>
          <w:lang w:eastAsia="x-none"/>
        </w:rPr>
        <w:t>Scell</w:t>
      </w:r>
      <w:proofErr w:type="spellEnd"/>
      <w:r w:rsidRPr="00CE03EE">
        <w:rPr>
          <w:rFonts w:cstheme="minorHAnsi"/>
          <w:szCs w:val="24"/>
          <w:highlight w:val="green"/>
          <w:lang w:eastAsia="x-none"/>
        </w:rPr>
        <w:t xml:space="preserve"> (de)activation requirements are not </w:t>
      </w:r>
      <w:r w:rsidRPr="00CE03EE">
        <w:rPr>
          <w:rFonts w:eastAsiaTheme="minorEastAsia" w:cstheme="minorHAnsi" w:hint="eastAsia"/>
          <w:szCs w:val="24"/>
          <w:highlight w:val="green"/>
          <w:lang w:eastAsia="zh-CN"/>
        </w:rPr>
        <w:t>applied</w:t>
      </w:r>
      <w:r w:rsidRPr="00CE03EE">
        <w:rPr>
          <w:rFonts w:cstheme="minorHAnsi"/>
          <w:szCs w:val="24"/>
          <w:highlight w:val="green"/>
          <w:lang w:eastAsia="x-none"/>
        </w:rPr>
        <w:t>.</w:t>
      </w:r>
      <w:r>
        <w:rPr>
          <w:rFonts w:eastAsiaTheme="minorEastAsia" w:cstheme="minorHAnsi" w:hint="eastAsia"/>
          <w:szCs w:val="24"/>
          <w:lang w:eastAsia="zh-CN"/>
        </w:rPr>
        <w:t xml:space="preserve"> </w:t>
      </w:r>
    </w:p>
    <w:p w14:paraId="389C3C0C" w14:textId="0BAB051B" w:rsidR="00421468" w:rsidRDefault="00421468">
      <w:pPr>
        <w:spacing w:after="0"/>
        <w:rPr>
          <w:lang w:eastAsia="zh-CN"/>
        </w:rPr>
      </w:pPr>
      <w:r>
        <w:rPr>
          <w:lang w:eastAsia="zh-CN"/>
        </w:rPr>
        <w:br w:type="page"/>
      </w:r>
    </w:p>
    <w:p w14:paraId="3A886128" w14:textId="77777777" w:rsidR="00421468" w:rsidRDefault="00421468" w:rsidP="00421468">
      <w:pPr>
        <w:pStyle w:val="3"/>
        <w:numPr>
          <w:ilvl w:val="0"/>
          <w:numId w:val="0"/>
        </w:numPr>
        <w:ind w:left="720" w:hanging="720"/>
        <w:rPr>
          <w:sz w:val="24"/>
          <w:szCs w:val="16"/>
          <w:lang w:val="en-US"/>
        </w:rPr>
      </w:pPr>
      <w:r w:rsidRPr="000F26A2">
        <w:rPr>
          <w:sz w:val="24"/>
          <w:szCs w:val="16"/>
          <w:lang w:val="en-US"/>
        </w:rPr>
        <w:lastRenderedPageBreak/>
        <w:t xml:space="preserve">Sub-topic 1-4 PUCCH </w:t>
      </w:r>
      <w:proofErr w:type="spellStart"/>
      <w:r w:rsidRPr="000F26A2">
        <w:rPr>
          <w:sz w:val="24"/>
          <w:szCs w:val="16"/>
          <w:lang w:val="en-US"/>
        </w:rPr>
        <w:t>Scell</w:t>
      </w:r>
      <w:proofErr w:type="spellEnd"/>
      <w:r w:rsidRPr="000F26A2">
        <w:rPr>
          <w:sz w:val="24"/>
          <w:szCs w:val="16"/>
          <w:lang w:val="en-US"/>
        </w:rPr>
        <w:t xml:space="preserve"> activation delay requirement for valid TA case</w:t>
      </w:r>
    </w:p>
    <w:p w14:paraId="571C9C51" w14:textId="10672059" w:rsidR="005912DE" w:rsidRDefault="005912DE" w:rsidP="002917C6">
      <w:pPr>
        <w:pStyle w:val="4"/>
        <w:rPr>
          <w:rFonts w:eastAsiaTheme="minorEastAsia"/>
        </w:rPr>
      </w:pPr>
      <w:r w:rsidRPr="00CD0C68">
        <w:rPr>
          <w:lang w:eastAsia="ko-KR"/>
        </w:rPr>
        <w:t>Issue 1-</w:t>
      </w:r>
      <w:r w:rsidRPr="00CD0C68">
        <w:rPr>
          <w:rFonts w:hint="eastAsia"/>
        </w:rPr>
        <w:t>4-1</w:t>
      </w:r>
      <w:r w:rsidRPr="00CD0C68">
        <w:rPr>
          <w:lang w:eastAsia="ko-KR"/>
        </w:rPr>
        <w:t xml:space="preserve">: </w:t>
      </w:r>
      <w:r w:rsidRPr="00CD0C68">
        <w:rPr>
          <w:rFonts w:hint="eastAsia"/>
        </w:rPr>
        <w:t>Whether the Tx power of target PUCCH should be considered in PUCCH S</w:t>
      </w:r>
      <w:r w:rsidR="00F0237A" w:rsidRPr="00CD0C68">
        <w:t>c</w:t>
      </w:r>
      <w:r w:rsidRPr="00CD0C68">
        <w:rPr>
          <w:rFonts w:hint="eastAsia"/>
        </w:rPr>
        <w:t>ell activation requirements?</w:t>
      </w:r>
    </w:p>
    <w:p w14:paraId="12BFD757" w14:textId="35425861" w:rsidR="005912DE" w:rsidRPr="005912DE" w:rsidRDefault="005912DE" w:rsidP="005912DE">
      <w:pPr>
        <w:rPr>
          <w:highlight w:val="green"/>
          <w:lang w:eastAsia="zh-CN"/>
        </w:rPr>
      </w:pPr>
      <w:r>
        <w:rPr>
          <w:rFonts w:hint="eastAsia"/>
          <w:highlight w:val="green"/>
          <w:lang w:eastAsia="zh-CN"/>
        </w:rPr>
        <w:t>A</w:t>
      </w:r>
      <w:r w:rsidRPr="005912DE">
        <w:rPr>
          <w:rFonts w:hint="eastAsia"/>
          <w:highlight w:val="green"/>
          <w:lang w:eastAsia="zh-CN"/>
        </w:rPr>
        <w:t>greements:</w:t>
      </w:r>
      <w:r>
        <w:rPr>
          <w:rFonts w:hint="eastAsia"/>
          <w:highlight w:val="green"/>
          <w:lang w:eastAsia="zh-CN"/>
        </w:rPr>
        <w:t xml:space="preserve"> </w:t>
      </w:r>
    </w:p>
    <w:p w14:paraId="64B4F1B4" w14:textId="37919936" w:rsidR="005912DE" w:rsidRPr="004F2EDA" w:rsidRDefault="005912DE" w:rsidP="005912DE">
      <w:pPr>
        <w:ind w:leftChars="200" w:left="400"/>
        <w:rPr>
          <w:rFonts w:eastAsiaTheme="minorEastAsia"/>
          <w:i/>
          <w:lang w:val="en-US" w:eastAsia="zh-CN"/>
        </w:rPr>
      </w:pPr>
      <w:r w:rsidRPr="00B75653">
        <w:rPr>
          <w:rFonts w:eastAsiaTheme="minorEastAsia" w:hint="eastAsia"/>
          <w:highlight w:val="green"/>
          <w:lang w:eastAsia="zh-CN"/>
        </w:rPr>
        <w:t>T</w:t>
      </w:r>
      <w:r w:rsidRPr="00B75653">
        <w:rPr>
          <w:rFonts w:hint="eastAsia"/>
          <w:highlight w:val="green"/>
          <w:lang w:eastAsia="zh-CN"/>
        </w:rPr>
        <w:t xml:space="preserve">he Tx power of target PUCCH should be considered in PUCCH </w:t>
      </w:r>
      <w:proofErr w:type="spellStart"/>
      <w:r w:rsidRPr="00B75653">
        <w:rPr>
          <w:rFonts w:hint="eastAsia"/>
          <w:highlight w:val="green"/>
          <w:lang w:eastAsia="zh-CN"/>
        </w:rPr>
        <w:t>S</w:t>
      </w:r>
      <w:r w:rsidR="00F0237A" w:rsidRPr="00B75653">
        <w:rPr>
          <w:highlight w:val="green"/>
          <w:lang w:eastAsia="zh-CN"/>
        </w:rPr>
        <w:t>c</w:t>
      </w:r>
      <w:r w:rsidRPr="00B75653">
        <w:rPr>
          <w:rFonts w:hint="eastAsia"/>
          <w:highlight w:val="green"/>
          <w:lang w:eastAsia="zh-CN"/>
        </w:rPr>
        <w:t>ell</w:t>
      </w:r>
      <w:proofErr w:type="spellEnd"/>
      <w:r w:rsidRPr="00B75653">
        <w:rPr>
          <w:rFonts w:hint="eastAsia"/>
          <w:highlight w:val="green"/>
          <w:lang w:eastAsia="zh-CN"/>
        </w:rPr>
        <w:t xml:space="preserve"> activation requirements</w:t>
      </w:r>
      <w:r>
        <w:rPr>
          <w:rFonts w:eastAsiaTheme="minorEastAsia" w:hint="eastAsia"/>
          <w:lang w:eastAsia="zh-CN"/>
        </w:rPr>
        <w:t xml:space="preserve">. </w:t>
      </w:r>
    </w:p>
    <w:p w14:paraId="13C8015C" w14:textId="77777777" w:rsidR="005912DE" w:rsidRDefault="005912DE" w:rsidP="005912DE">
      <w:pPr>
        <w:rPr>
          <w:rFonts w:eastAsiaTheme="minorEastAsia"/>
          <w:i/>
          <w:lang w:val="en-US" w:eastAsia="zh-CN"/>
        </w:rPr>
      </w:pPr>
    </w:p>
    <w:p w14:paraId="7AE8E309" w14:textId="77777777" w:rsidR="005912DE" w:rsidRPr="00CD0C68" w:rsidRDefault="005912DE" w:rsidP="002917C6">
      <w:pPr>
        <w:pStyle w:val="4"/>
        <w:rPr>
          <w:rFonts w:eastAsiaTheme="minorEastAsia"/>
        </w:rPr>
      </w:pPr>
      <w:r w:rsidRPr="00CD0C68">
        <w:rPr>
          <w:lang w:eastAsia="ko-KR"/>
        </w:rPr>
        <w:t>Issue 1-</w:t>
      </w:r>
      <w:r w:rsidRPr="00CD0C68">
        <w:rPr>
          <w:rFonts w:hint="eastAsia"/>
        </w:rPr>
        <w:t>4-2</w:t>
      </w:r>
      <w:r w:rsidRPr="00CD0C68">
        <w:rPr>
          <w:lang w:eastAsia="ko-KR"/>
        </w:rPr>
        <w:t xml:space="preserve">: </w:t>
      </w:r>
      <w:r w:rsidRPr="00CD0C68">
        <w:t>PUCCH Scell activation delay requirement for valid TA case</w:t>
      </w:r>
      <w:r w:rsidRPr="00CD0C68">
        <w:rPr>
          <w:rFonts w:hint="eastAsia"/>
        </w:rPr>
        <w:t>?</w:t>
      </w:r>
    </w:p>
    <w:p w14:paraId="19E565D5" w14:textId="77777777" w:rsidR="005912DE" w:rsidRDefault="005912DE" w:rsidP="005912DE">
      <w:pPr>
        <w:pStyle w:val="aff8"/>
        <w:numPr>
          <w:ilvl w:val="0"/>
          <w:numId w:val="1"/>
        </w:numPr>
        <w:overflowPunct/>
        <w:autoSpaceDE/>
        <w:autoSpaceDN/>
        <w:adjustRightInd/>
        <w:spacing w:after="120"/>
        <w:ind w:left="720" w:firstLineChars="0"/>
        <w:textAlignment w:val="auto"/>
        <w:rPr>
          <w:rFonts w:eastAsia="宋体"/>
          <w:szCs w:val="24"/>
          <w:lang w:eastAsia="zh-CN"/>
        </w:rPr>
      </w:pPr>
      <w:r>
        <w:rPr>
          <w:rFonts w:eastAsia="宋体" w:hint="eastAsia"/>
          <w:szCs w:val="24"/>
          <w:lang w:eastAsia="zh-CN"/>
        </w:rPr>
        <w:t>Option 1: (NTT DOCOMO, Huawei, Nokia)</w:t>
      </w:r>
    </w:p>
    <w:p w14:paraId="1080607E" w14:textId="54EB3AFC" w:rsidR="005912DE" w:rsidRPr="005E58EC" w:rsidRDefault="005912DE" w:rsidP="005912DE">
      <w:pPr>
        <w:pStyle w:val="aff8"/>
        <w:numPr>
          <w:ilvl w:val="1"/>
          <w:numId w:val="1"/>
        </w:numPr>
        <w:overflowPunct/>
        <w:autoSpaceDE/>
        <w:autoSpaceDN/>
        <w:adjustRightInd/>
        <w:spacing w:after="120"/>
        <w:ind w:firstLineChars="0"/>
        <w:textAlignment w:val="auto"/>
        <w:rPr>
          <w:rFonts w:eastAsia="宋体"/>
          <w:szCs w:val="24"/>
          <w:lang w:eastAsia="zh-CN"/>
        </w:rPr>
      </w:pPr>
      <w:r w:rsidRPr="00081306">
        <w:rPr>
          <w:rFonts w:eastAsiaTheme="minorEastAsia"/>
          <w:lang w:val="pl-PL"/>
        </w:rPr>
        <w:t>Reuse the Rel-15 S</w:t>
      </w:r>
      <w:r w:rsidR="00F0237A" w:rsidRPr="00081306">
        <w:rPr>
          <w:rFonts w:eastAsiaTheme="minorEastAsia"/>
          <w:lang w:val="pl-PL"/>
        </w:rPr>
        <w:t>c</w:t>
      </w:r>
      <w:r w:rsidRPr="00081306">
        <w:rPr>
          <w:rFonts w:eastAsiaTheme="minorEastAsia"/>
          <w:lang w:val="pl-PL"/>
        </w:rPr>
        <w:t xml:space="preserve">ell activation delay requirement </w:t>
      </w:r>
      <w:r w:rsidRPr="00081306">
        <w:rPr>
          <w:rFonts w:eastAsiaTheme="minorEastAsia" w:hint="eastAsia"/>
          <w:lang w:val="pl-PL"/>
        </w:rPr>
        <w:t>for valid TA case, i.e.</w:t>
      </w:r>
      <w:r w:rsidRPr="00081306">
        <w:rPr>
          <w:rFonts w:eastAsiaTheme="minorEastAsia"/>
          <w:lang w:val="pl-PL"/>
        </w:rPr>
        <w:t xml:space="preserve"> (( T</w:t>
      </w:r>
      <w:r w:rsidRPr="00081306">
        <w:rPr>
          <w:rFonts w:eastAsiaTheme="minorEastAsia"/>
          <w:vertAlign w:val="subscript"/>
          <w:lang w:val="pl-PL"/>
        </w:rPr>
        <w:t>HARQ</w:t>
      </w:r>
      <w:r w:rsidRPr="00081306">
        <w:rPr>
          <w:rFonts w:eastAsiaTheme="minorEastAsia"/>
          <w:lang w:val="pl-PL"/>
        </w:rPr>
        <w:t xml:space="preserve"> + T</w:t>
      </w:r>
      <w:r w:rsidRPr="00081306">
        <w:rPr>
          <w:rFonts w:eastAsiaTheme="minorEastAsia"/>
          <w:vertAlign w:val="subscript"/>
          <w:lang w:val="pl-PL"/>
        </w:rPr>
        <w:t>activation_time</w:t>
      </w:r>
      <w:r w:rsidRPr="00081306">
        <w:rPr>
          <w:rFonts w:eastAsiaTheme="minorEastAsia"/>
          <w:lang w:val="pl-PL"/>
        </w:rPr>
        <w:t xml:space="preserve"> +T</w:t>
      </w:r>
      <w:r w:rsidRPr="00081306">
        <w:rPr>
          <w:rFonts w:eastAsiaTheme="minorEastAsia"/>
          <w:vertAlign w:val="subscript"/>
          <w:lang w:val="pl-PL"/>
        </w:rPr>
        <w:t>CSI_Reporting</w:t>
      </w:r>
      <w:r w:rsidRPr="00081306">
        <w:rPr>
          <w:rFonts w:eastAsiaTheme="minorEastAsia"/>
          <w:lang w:val="pl-PL"/>
        </w:rPr>
        <w:t>)/ NR slot length).</w:t>
      </w:r>
      <w:r>
        <w:rPr>
          <w:rFonts w:eastAsiaTheme="minorEastAsia" w:hint="eastAsia"/>
          <w:lang w:val="pl-PL" w:eastAsia="zh-CN"/>
        </w:rPr>
        <w:t xml:space="preserve"> </w:t>
      </w:r>
    </w:p>
    <w:p w14:paraId="28027986" w14:textId="77777777" w:rsidR="005912DE" w:rsidRPr="00D128B1" w:rsidRDefault="005912DE" w:rsidP="005912DE">
      <w:pPr>
        <w:pStyle w:val="aff8"/>
        <w:numPr>
          <w:ilvl w:val="0"/>
          <w:numId w:val="1"/>
        </w:numPr>
        <w:overflowPunct/>
        <w:autoSpaceDE/>
        <w:autoSpaceDN/>
        <w:adjustRightInd/>
        <w:spacing w:after="120"/>
        <w:ind w:left="720" w:firstLineChars="0"/>
        <w:textAlignment w:val="auto"/>
        <w:rPr>
          <w:rFonts w:eastAsia="宋体"/>
          <w:szCs w:val="24"/>
          <w:lang w:eastAsia="zh-CN"/>
        </w:rPr>
      </w:pPr>
      <w:r w:rsidRPr="007F6A6E">
        <w:rPr>
          <w:rFonts w:eastAsia="宋体"/>
          <w:szCs w:val="24"/>
          <w:lang w:eastAsia="zh-CN"/>
        </w:rPr>
        <w:t>O</w:t>
      </w:r>
      <w:r w:rsidRPr="007F6A6E">
        <w:rPr>
          <w:rFonts w:eastAsia="宋体" w:hint="eastAsia"/>
          <w:szCs w:val="24"/>
          <w:lang w:eastAsia="zh-CN"/>
        </w:rPr>
        <w:t xml:space="preserve">ption </w:t>
      </w:r>
      <w:r>
        <w:rPr>
          <w:rFonts w:eastAsia="宋体" w:hint="eastAsia"/>
          <w:szCs w:val="24"/>
          <w:lang w:eastAsia="zh-CN"/>
        </w:rPr>
        <w:t>2</w:t>
      </w:r>
      <w:r w:rsidRPr="007F6A6E">
        <w:rPr>
          <w:rFonts w:eastAsia="宋体" w:hint="eastAsia"/>
          <w:szCs w:val="24"/>
          <w:lang w:eastAsia="zh-CN"/>
        </w:rPr>
        <w:t>: (</w:t>
      </w:r>
      <w:r>
        <w:rPr>
          <w:rFonts w:eastAsia="宋体" w:hint="eastAsia"/>
          <w:szCs w:val="24"/>
          <w:lang w:eastAsia="zh-CN"/>
        </w:rPr>
        <w:t>Apple, MTK, Qualcomm, vivo, Xiaomi, OPPO, Ericsson, CATT, Intel, CMCC</w:t>
      </w:r>
      <w:r w:rsidRPr="007F6A6E">
        <w:rPr>
          <w:rFonts w:eastAsia="宋体" w:hint="eastAsia"/>
          <w:szCs w:val="24"/>
          <w:lang w:eastAsia="zh-CN"/>
        </w:rPr>
        <w:t>)</w:t>
      </w:r>
    </w:p>
    <w:p w14:paraId="01FCC28E" w14:textId="1C7D3892" w:rsidR="005912DE" w:rsidRPr="00CF753B" w:rsidRDefault="005912DE" w:rsidP="005912DE">
      <w:pPr>
        <w:numPr>
          <w:ilvl w:val="1"/>
          <w:numId w:val="1"/>
        </w:numPr>
        <w:spacing w:after="0"/>
        <w:jc w:val="both"/>
        <w:rPr>
          <w:bCs/>
          <w:iCs/>
          <w:lang w:val="en-US" w:eastAsia="zh-CN"/>
        </w:rPr>
      </w:pPr>
      <w:r w:rsidRPr="00CF753B">
        <w:rPr>
          <w:bCs/>
          <w:iCs/>
          <w:lang w:eastAsia="zh-CN"/>
        </w:rPr>
        <w:t xml:space="preserve">In FR1, reuse the Rel-15 </w:t>
      </w:r>
      <w:proofErr w:type="spellStart"/>
      <w:r w:rsidRPr="00CF753B">
        <w:rPr>
          <w:bCs/>
          <w:iCs/>
          <w:lang w:eastAsia="zh-CN"/>
        </w:rPr>
        <w:t>S</w:t>
      </w:r>
      <w:r w:rsidR="00F0237A" w:rsidRPr="00CF753B">
        <w:rPr>
          <w:bCs/>
          <w:iCs/>
          <w:lang w:eastAsia="zh-CN"/>
        </w:rPr>
        <w:t>c</w:t>
      </w:r>
      <w:r w:rsidRPr="00CF753B">
        <w:rPr>
          <w:bCs/>
          <w:iCs/>
          <w:lang w:eastAsia="zh-CN"/>
        </w:rPr>
        <w:t>ell</w:t>
      </w:r>
      <w:proofErr w:type="spellEnd"/>
      <w:r w:rsidRPr="00CF753B">
        <w:rPr>
          <w:bCs/>
          <w:iCs/>
          <w:lang w:eastAsia="zh-CN"/>
        </w:rPr>
        <w:t xml:space="preserve"> activation delay requirement which is </w:t>
      </w:r>
      <w:proofErr w:type="gramStart"/>
      <w:r w:rsidRPr="00CF753B">
        <w:rPr>
          <w:bCs/>
          <w:iCs/>
          <w:lang w:eastAsia="zh-CN"/>
        </w:rPr>
        <w:t>(( T</w:t>
      </w:r>
      <w:r w:rsidRPr="00CF753B">
        <w:rPr>
          <w:bCs/>
          <w:iCs/>
          <w:vertAlign w:val="subscript"/>
          <w:lang w:eastAsia="zh-CN"/>
        </w:rPr>
        <w:t>HARQ</w:t>
      </w:r>
      <w:proofErr w:type="gramEnd"/>
      <w:r w:rsidRPr="00CF753B">
        <w:rPr>
          <w:bCs/>
          <w:iCs/>
          <w:vertAlign w:val="subscript"/>
          <w:lang w:eastAsia="zh-CN"/>
        </w:rPr>
        <w:t xml:space="preserve"> </w:t>
      </w:r>
      <w:r w:rsidRPr="00CF753B">
        <w:rPr>
          <w:bCs/>
          <w:iCs/>
          <w:lang w:eastAsia="zh-CN"/>
        </w:rPr>
        <w:t xml:space="preserve">+ </w:t>
      </w:r>
      <w:proofErr w:type="spellStart"/>
      <w:r w:rsidRPr="00CF753B">
        <w:rPr>
          <w:bCs/>
          <w:iCs/>
          <w:lang w:eastAsia="zh-CN"/>
        </w:rPr>
        <w:t>T</w:t>
      </w:r>
      <w:r w:rsidRPr="00CF753B">
        <w:rPr>
          <w:bCs/>
          <w:iCs/>
          <w:vertAlign w:val="subscript"/>
          <w:lang w:eastAsia="zh-CN"/>
        </w:rPr>
        <w:t>activation_time</w:t>
      </w:r>
      <w:proofErr w:type="spellEnd"/>
      <w:r w:rsidRPr="00CF753B">
        <w:rPr>
          <w:bCs/>
          <w:iCs/>
          <w:vertAlign w:val="subscript"/>
          <w:lang w:eastAsia="zh-CN"/>
        </w:rPr>
        <w:t xml:space="preserve"> </w:t>
      </w:r>
      <w:r w:rsidRPr="00CF753B">
        <w:rPr>
          <w:bCs/>
          <w:iCs/>
          <w:lang w:eastAsia="zh-CN"/>
        </w:rPr>
        <w:t>+</w:t>
      </w:r>
      <w:proofErr w:type="spellStart"/>
      <w:r w:rsidRPr="00CF753B">
        <w:rPr>
          <w:bCs/>
          <w:iCs/>
          <w:lang w:eastAsia="zh-CN"/>
        </w:rPr>
        <w:t>T</w:t>
      </w:r>
      <w:r w:rsidRPr="00CF753B">
        <w:rPr>
          <w:bCs/>
          <w:iCs/>
          <w:vertAlign w:val="subscript"/>
          <w:lang w:eastAsia="zh-CN"/>
        </w:rPr>
        <w:t>CSI_Reporting</w:t>
      </w:r>
      <w:proofErr w:type="spellEnd"/>
      <w:r w:rsidRPr="00CF753B">
        <w:rPr>
          <w:bCs/>
          <w:iCs/>
          <w:lang w:eastAsia="zh-CN"/>
        </w:rPr>
        <w:t xml:space="preserve">)/ NR slot length). </w:t>
      </w:r>
    </w:p>
    <w:p w14:paraId="58C06FE4" w14:textId="65933628" w:rsidR="005912DE" w:rsidRPr="001C2D3F" w:rsidRDefault="005912DE" w:rsidP="005912DE">
      <w:pPr>
        <w:numPr>
          <w:ilvl w:val="1"/>
          <w:numId w:val="1"/>
        </w:numPr>
        <w:spacing w:after="0"/>
        <w:jc w:val="both"/>
        <w:rPr>
          <w:bCs/>
          <w:iCs/>
          <w:lang w:val="en-US" w:eastAsia="zh-CN"/>
        </w:rPr>
      </w:pPr>
      <w:r w:rsidRPr="00CF753B">
        <w:rPr>
          <w:bCs/>
          <w:iCs/>
          <w:lang w:eastAsia="zh-CN"/>
        </w:rPr>
        <w:t xml:space="preserve">In FR2, use normal </w:t>
      </w:r>
      <w:proofErr w:type="spellStart"/>
      <w:r w:rsidRPr="00CF753B">
        <w:rPr>
          <w:bCs/>
          <w:iCs/>
          <w:lang w:eastAsia="zh-CN"/>
        </w:rPr>
        <w:t>S</w:t>
      </w:r>
      <w:r w:rsidR="00F0237A" w:rsidRPr="00CF753B">
        <w:rPr>
          <w:bCs/>
          <w:iCs/>
          <w:lang w:eastAsia="zh-CN"/>
        </w:rPr>
        <w:t>c</w:t>
      </w:r>
      <w:r w:rsidRPr="00CF753B">
        <w:rPr>
          <w:bCs/>
          <w:iCs/>
          <w:lang w:eastAsia="zh-CN"/>
        </w:rPr>
        <w:t>ell</w:t>
      </w:r>
      <w:proofErr w:type="spellEnd"/>
      <w:r w:rsidRPr="00CF753B">
        <w:rPr>
          <w:bCs/>
          <w:iCs/>
          <w:lang w:eastAsia="zh-CN"/>
        </w:rPr>
        <w:t xml:space="preserve"> activation delay (i.e., (T</w:t>
      </w:r>
      <w:r w:rsidRPr="00CF753B">
        <w:rPr>
          <w:bCs/>
          <w:iCs/>
          <w:vertAlign w:val="subscript"/>
          <w:lang w:eastAsia="zh-CN"/>
        </w:rPr>
        <w:t>HARQ</w:t>
      </w:r>
      <w:r w:rsidRPr="00CF753B">
        <w:rPr>
          <w:bCs/>
          <w:iCs/>
          <w:lang w:eastAsia="zh-CN"/>
        </w:rPr>
        <w:t xml:space="preserve"> + </w:t>
      </w:r>
      <w:proofErr w:type="spellStart"/>
      <w:r w:rsidRPr="00CF753B">
        <w:rPr>
          <w:bCs/>
          <w:iCs/>
          <w:lang w:eastAsia="zh-CN"/>
        </w:rPr>
        <w:t>T</w:t>
      </w:r>
      <w:r w:rsidRPr="00CF753B">
        <w:rPr>
          <w:bCs/>
          <w:iCs/>
          <w:vertAlign w:val="subscript"/>
          <w:lang w:eastAsia="zh-CN"/>
        </w:rPr>
        <w:t>activation_time</w:t>
      </w:r>
      <w:proofErr w:type="spellEnd"/>
      <w:r w:rsidRPr="00CF753B">
        <w:rPr>
          <w:bCs/>
          <w:iCs/>
          <w:lang w:eastAsia="zh-CN"/>
        </w:rPr>
        <w:t xml:space="preserve"> +</w:t>
      </w:r>
      <w:proofErr w:type="spellStart"/>
      <w:r w:rsidRPr="00CF753B">
        <w:rPr>
          <w:bCs/>
          <w:iCs/>
          <w:lang w:eastAsia="zh-CN"/>
        </w:rPr>
        <w:t>T</w:t>
      </w:r>
      <w:r w:rsidRPr="00CF753B">
        <w:rPr>
          <w:bCs/>
          <w:iCs/>
          <w:vertAlign w:val="subscript"/>
          <w:lang w:eastAsia="zh-CN"/>
        </w:rPr>
        <w:t>CSI_Reporting</w:t>
      </w:r>
      <w:proofErr w:type="spellEnd"/>
      <w:r w:rsidRPr="00CF753B">
        <w:rPr>
          <w:bCs/>
          <w:iCs/>
          <w:lang w:eastAsia="zh-CN"/>
        </w:rPr>
        <w:t xml:space="preserve">)/ NR slot </w:t>
      </w:r>
      <w:proofErr w:type="gramStart"/>
      <w:r w:rsidRPr="00CF753B">
        <w:rPr>
          <w:bCs/>
          <w:iCs/>
          <w:lang w:eastAsia="zh-CN"/>
        </w:rPr>
        <w:t>length )</w:t>
      </w:r>
      <w:proofErr w:type="gramEnd"/>
      <w:r w:rsidRPr="00CF753B">
        <w:rPr>
          <w:bCs/>
          <w:iCs/>
          <w:lang w:eastAsia="zh-CN"/>
        </w:rPr>
        <w:t xml:space="preserve"> in TS38.133 section 8.3.2 as baseline, but the time uncertainty of the single MAC CE for </w:t>
      </w:r>
      <w:r w:rsidRPr="00CF753B">
        <w:rPr>
          <w:bCs/>
          <w:iCs/>
          <w:lang w:val="en-US" w:eastAsia="zh-CN"/>
        </w:rPr>
        <w:t xml:space="preserve">both UL spatial relation and </w:t>
      </w:r>
      <w:r w:rsidRPr="00F205D2">
        <w:rPr>
          <w:bCs/>
          <w:iCs/>
          <w:color w:val="FF0000"/>
          <w:lang w:val="en-US" w:eastAsia="zh-CN"/>
        </w:rPr>
        <w:t>PL-RS activation</w:t>
      </w:r>
      <w:r w:rsidRPr="00CF753B">
        <w:rPr>
          <w:bCs/>
          <w:iCs/>
          <w:lang w:val="en-US" w:eastAsia="zh-CN"/>
        </w:rPr>
        <w:t xml:space="preserve"> </w:t>
      </w:r>
      <w:r w:rsidRPr="00CF753B">
        <w:rPr>
          <w:bCs/>
          <w:iCs/>
          <w:lang w:eastAsia="zh-CN"/>
        </w:rPr>
        <w:t xml:space="preserve">of PUCCH in target being-activated </w:t>
      </w:r>
      <w:proofErr w:type="spellStart"/>
      <w:r w:rsidRPr="00CF753B">
        <w:rPr>
          <w:bCs/>
          <w:iCs/>
          <w:lang w:eastAsia="zh-CN"/>
        </w:rPr>
        <w:t>S</w:t>
      </w:r>
      <w:r w:rsidR="00F0237A" w:rsidRPr="00CF753B">
        <w:rPr>
          <w:bCs/>
          <w:iCs/>
          <w:lang w:eastAsia="zh-CN"/>
        </w:rPr>
        <w:t>c</w:t>
      </w:r>
      <w:r w:rsidRPr="00CF753B">
        <w:rPr>
          <w:bCs/>
          <w:iCs/>
          <w:lang w:eastAsia="zh-CN"/>
        </w:rPr>
        <w:t>ell</w:t>
      </w:r>
      <w:proofErr w:type="spellEnd"/>
      <w:r w:rsidRPr="00CF753B">
        <w:rPr>
          <w:bCs/>
          <w:iCs/>
          <w:lang w:eastAsia="zh-CN"/>
        </w:rPr>
        <w:t xml:space="preserve"> shall be considered in the baseline </w:t>
      </w:r>
      <w:proofErr w:type="spellStart"/>
      <w:r w:rsidRPr="00CF753B">
        <w:rPr>
          <w:bCs/>
          <w:iCs/>
          <w:lang w:eastAsia="zh-CN"/>
        </w:rPr>
        <w:t>T</w:t>
      </w:r>
      <w:r w:rsidRPr="00CF753B">
        <w:rPr>
          <w:bCs/>
          <w:iCs/>
          <w:vertAlign w:val="subscript"/>
          <w:lang w:eastAsia="zh-CN"/>
        </w:rPr>
        <w:t>activation_time</w:t>
      </w:r>
      <w:proofErr w:type="spellEnd"/>
      <w:r w:rsidRPr="00CF753B">
        <w:rPr>
          <w:bCs/>
          <w:iCs/>
          <w:lang w:eastAsia="zh-CN"/>
        </w:rPr>
        <w:t>.</w:t>
      </w:r>
    </w:p>
    <w:p w14:paraId="4C998342" w14:textId="77777777" w:rsidR="001C2D3F" w:rsidRDefault="001C2D3F" w:rsidP="001C2D3F">
      <w:pPr>
        <w:spacing w:after="0"/>
        <w:jc w:val="both"/>
        <w:rPr>
          <w:bCs/>
          <w:iCs/>
          <w:lang w:eastAsia="zh-CN"/>
        </w:rPr>
      </w:pPr>
    </w:p>
    <w:tbl>
      <w:tblPr>
        <w:tblStyle w:val="aff7"/>
        <w:tblW w:w="0" w:type="auto"/>
        <w:tblLook w:val="04A0" w:firstRow="1" w:lastRow="0" w:firstColumn="1" w:lastColumn="0" w:noHBand="0" w:noVBand="1"/>
      </w:tblPr>
      <w:tblGrid>
        <w:gridCol w:w="1472"/>
        <w:gridCol w:w="8159"/>
      </w:tblGrid>
      <w:tr w:rsidR="001C2D3F" w14:paraId="16A6D162" w14:textId="77777777" w:rsidTr="000F26A2">
        <w:tc>
          <w:tcPr>
            <w:tcW w:w="9631" w:type="dxa"/>
            <w:gridSpan w:val="2"/>
          </w:tcPr>
          <w:p w14:paraId="0A34622B" w14:textId="05FE1ADE" w:rsidR="001C2D3F" w:rsidRPr="000F7D92" w:rsidRDefault="00B3213C" w:rsidP="000F26A2">
            <w:pPr>
              <w:rPr>
                <w:rFonts w:eastAsiaTheme="minorEastAsia"/>
                <w:b/>
                <w:color w:val="0070C0"/>
                <w:u w:val="single"/>
                <w:lang w:eastAsia="zh-CN"/>
              </w:rPr>
            </w:pPr>
            <w:r w:rsidRPr="00B3213C">
              <w:rPr>
                <w:b/>
                <w:szCs w:val="16"/>
              </w:rPr>
              <w:t xml:space="preserve">Issue 1-4-2: PUCCH </w:t>
            </w:r>
            <w:proofErr w:type="spellStart"/>
            <w:r w:rsidRPr="00B3213C">
              <w:rPr>
                <w:b/>
                <w:szCs w:val="16"/>
              </w:rPr>
              <w:t>Scell</w:t>
            </w:r>
            <w:proofErr w:type="spellEnd"/>
            <w:r w:rsidRPr="00B3213C">
              <w:rPr>
                <w:b/>
                <w:szCs w:val="16"/>
              </w:rPr>
              <w:t xml:space="preserve"> activation delay requirement for valid TA case?</w:t>
            </w:r>
          </w:p>
        </w:tc>
      </w:tr>
      <w:tr w:rsidR="001C2D3F" w14:paraId="5F11F090" w14:textId="77777777" w:rsidTr="000F26A2">
        <w:tc>
          <w:tcPr>
            <w:tcW w:w="1472" w:type="dxa"/>
          </w:tcPr>
          <w:p w14:paraId="18BB5433" w14:textId="77777777" w:rsidR="001C2D3F" w:rsidRPr="00805BE8" w:rsidRDefault="001C2D3F" w:rsidP="000F26A2">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159" w:type="dxa"/>
          </w:tcPr>
          <w:p w14:paraId="6599F9D3" w14:textId="77777777" w:rsidR="001C2D3F" w:rsidRPr="00805BE8" w:rsidRDefault="001C2D3F" w:rsidP="000F26A2">
            <w:pPr>
              <w:spacing w:after="120"/>
              <w:rPr>
                <w:rFonts w:eastAsiaTheme="minorEastAsia"/>
                <w:b/>
                <w:bCs/>
                <w:color w:val="0070C0"/>
                <w:lang w:val="en-US" w:eastAsia="zh-CN"/>
              </w:rPr>
            </w:pPr>
            <w:r>
              <w:rPr>
                <w:rFonts w:eastAsiaTheme="minorEastAsia"/>
                <w:b/>
                <w:bCs/>
                <w:color w:val="0070C0"/>
                <w:lang w:val="en-US" w:eastAsia="zh-CN"/>
              </w:rPr>
              <w:t>Comments</w:t>
            </w:r>
          </w:p>
        </w:tc>
      </w:tr>
      <w:tr w:rsidR="001C2D3F" w14:paraId="6124275F" w14:textId="77777777" w:rsidTr="000F26A2">
        <w:tc>
          <w:tcPr>
            <w:tcW w:w="1472" w:type="dxa"/>
          </w:tcPr>
          <w:p w14:paraId="4E46A724" w14:textId="14658D07" w:rsidR="001C2D3F" w:rsidRPr="003418CB" w:rsidRDefault="00473E69" w:rsidP="000F26A2">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159" w:type="dxa"/>
          </w:tcPr>
          <w:p w14:paraId="07870053" w14:textId="79BCCDBF" w:rsidR="001C2D3F" w:rsidRPr="00EB2A61" w:rsidRDefault="00473E69" w:rsidP="000F26A2">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upport option 2</w:t>
            </w:r>
          </w:p>
        </w:tc>
      </w:tr>
      <w:tr w:rsidR="001C2D3F" w14:paraId="06525FE3" w14:textId="77777777" w:rsidTr="000F26A2">
        <w:tc>
          <w:tcPr>
            <w:tcW w:w="1472" w:type="dxa"/>
          </w:tcPr>
          <w:p w14:paraId="430762B2" w14:textId="5F54A383" w:rsidR="001C2D3F" w:rsidRDefault="000C2CEC" w:rsidP="000F26A2">
            <w:pPr>
              <w:spacing w:after="120"/>
              <w:rPr>
                <w:rFonts w:eastAsiaTheme="minorEastAsia"/>
                <w:color w:val="0070C0"/>
                <w:lang w:val="en-US" w:eastAsia="zh-CN"/>
              </w:rPr>
            </w:pPr>
            <w:ins w:id="164" w:author="Apple, Jerry Cui" w:date="2021-08-23T16:51:00Z">
              <w:r>
                <w:rPr>
                  <w:rFonts w:eastAsiaTheme="minorEastAsia"/>
                  <w:color w:val="0070C0"/>
                  <w:lang w:val="en-US" w:eastAsia="zh-CN"/>
                </w:rPr>
                <w:t>Apple</w:t>
              </w:r>
            </w:ins>
          </w:p>
        </w:tc>
        <w:tc>
          <w:tcPr>
            <w:tcW w:w="8159" w:type="dxa"/>
          </w:tcPr>
          <w:p w14:paraId="0D6211D2" w14:textId="09D9D192" w:rsidR="001C2D3F" w:rsidRDefault="000C2CEC" w:rsidP="000F26A2">
            <w:pPr>
              <w:spacing w:after="120"/>
              <w:rPr>
                <w:rFonts w:eastAsiaTheme="minorEastAsia"/>
                <w:color w:val="0070C0"/>
                <w:lang w:val="en-US" w:eastAsia="zh-CN"/>
              </w:rPr>
            </w:pPr>
            <w:ins w:id="165" w:author="Apple, Jerry Cui" w:date="2021-08-23T16:51:00Z">
              <w:r>
                <w:rPr>
                  <w:rFonts w:eastAsiaTheme="minorEastAsia"/>
                  <w:color w:val="0070C0"/>
                  <w:lang w:val="en-US" w:eastAsia="zh-CN"/>
                </w:rPr>
                <w:t>Option 2</w:t>
              </w:r>
            </w:ins>
          </w:p>
        </w:tc>
      </w:tr>
      <w:tr w:rsidR="001C2D3F" w14:paraId="5DFFDAB1" w14:textId="77777777" w:rsidTr="000F26A2">
        <w:tc>
          <w:tcPr>
            <w:tcW w:w="1472" w:type="dxa"/>
          </w:tcPr>
          <w:p w14:paraId="21353C97" w14:textId="34999102" w:rsidR="001C2D3F" w:rsidRDefault="003B02E2" w:rsidP="000F26A2">
            <w:pPr>
              <w:spacing w:after="120"/>
              <w:rPr>
                <w:rFonts w:eastAsiaTheme="minorEastAsia"/>
                <w:color w:val="0070C0"/>
                <w:lang w:val="en-US" w:eastAsia="zh-CN"/>
              </w:rPr>
            </w:pPr>
            <w:ins w:id="166" w:author="CH" w:date="2021-08-23T21:51:00Z">
              <w:r>
                <w:rPr>
                  <w:rFonts w:eastAsiaTheme="minorEastAsia"/>
                  <w:color w:val="0070C0"/>
                  <w:lang w:val="en-US" w:eastAsia="zh-CN"/>
                </w:rPr>
                <w:t>Qualcomm</w:t>
              </w:r>
            </w:ins>
          </w:p>
        </w:tc>
        <w:tc>
          <w:tcPr>
            <w:tcW w:w="8159" w:type="dxa"/>
          </w:tcPr>
          <w:p w14:paraId="12623E61" w14:textId="47EF1528" w:rsidR="001C2D3F" w:rsidRDefault="00FC3FF9" w:rsidP="000F26A2">
            <w:pPr>
              <w:spacing w:after="120"/>
              <w:rPr>
                <w:rFonts w:eastAsiaTheme="minorEastAsia"/>
                <w:color w:val="0070C0"/>
                <w:lang w:val="en-US" w:eastAsia="zh-CN"/>
              </w:rPr>
            </w:pPr>
            <w:ins w:id="167" w:author="CH" w:date="2021-08-23T21:51:00Z">
              <w:r>
                <w:rPr>
                  <w:rFonts w:eastAsiaTheme="minorEastAsia"/>
                  <w:color w:val="0070C0"/>
                  <w:lang w:val="en-US" w:eastAsia="zh-CN"/>
                </w:rPr>
                <w:t xml:space="preserve">Support Option 2. </w:t>
              </w:r>
              <w:r w:rsidR="007F6B64" w:rsidRPr="007F6B64">
                <w:rPr>
                  <w:rFonts w:eastAsiaTheme="minorEastAsia"/>
                  <w:color w:val="0070C0"/>
                  <w:lang w:val="en-US" w:eastAsia="zh-CN"/>
                </w:rPr>
                <w:t>And the proposal of FR2 in Option 2 shall be clarified that it</w:t>
              </w:r>
            </w:ins>
            <w:ins w:id="168" w:author="CH" w:date="2021-08-23T21:52:00Z">
              <w:r w:rsidR="007F6B64">
                <w:rPr>
                  <w:rFonts w:eastAsiaTheme="minorEastAsia"/>
                  <w:color w:val="0070C0"/>
                  <w:lang w:val="en-US" w:eastAsia="zh-CN"/>
                </w:rPr>
                <w:t xml:space="preserve">, as </w:t>
              </w:r>
              <w:r w:rsidR="00386622">
                <w:rPr>
                  <w:rFonts w:eastAsiaTheme="minorEastAsia"/>
                  <w:color w:val="0070C0"/>
                  <w:lang w:val="en-US" w:eastAsia="zh-CN"/>
                </w:rPr>
                <w:t xml:space="preserve">of now, </w:t>
              </w:r>
            </w:ins>
            <w:ins w:id="169" w:author="CH" w:date="2021-08-23T21:51:00Z">
              <w:r w:rsidR="007F6B64" w:rsidRPr="007F6B64">
                <w:rPr>
                  <w:rFonts w:eastAsiaTheme="minorEastAsia"/>
                  <w:color w:val="0070C0"/>
                  <w:lang w:val="en-US" w:eastAsia="zh-CN"/>
                </w:rPr>
                <w:t xml:space="preserve">applies to known cell case, i.e. unknown cell case is going to be addressed </w:t>
              </w:r>
            </w:ins>
            <w:ins w:id="170" w:author="CH" w:date="2021-08-23T21:52:00Z">
              <w:r w:rsidR="00386622">
                <w:rPr>
                  <w:rFonts w:eastAsiaTheme="minorEastAsia"/>
                  <w:color w:val="0070C0"/>
                  <w:lang w:val="en-US" w:eastAsia="zh-CN"/>
                </w:rPr>
                <w:t>later separately.</w:t>
              </w:r>
            </w:ins>
          </w:p>
        </w:tc>
      </w:tr>
      <w:tr w:rsidR="001C2D3F" w14:paraId="2C844210" w14:textId="77777777" w:rsidTr="000F26A2">
        <w:tc>
          <w:tcPr>
            <w:tcW w:w="1472" w:type="dxa"/>
          </w:tcPr>
          <w:p w14:paraId="3B758EC5" w14:textId="24DB928B" w:rsidR="001C2D3F" w:rsidRDefault="000450F4" w:rsidP="000F26A2">
            <w:pPr>
              <w:spacing w:after="120"/>
              <w:rPr>
                <w:rFonts w:eastAsiaTheme="minorEastAsia"/>
                <w:color w:val="0070C0"/>
                <w:lang w:val="en-US" w:eastAsia="zh-CN"/>
              </w:rPr>
            </w:pPr>
            <w:ins w:id="171" w:author="Huawei" w:date="2021-08-24T21:01:00Z">
              <w:r>
                <w:rPr>
                  <w:rFonts w:eastAsiaTheme="minorEastAsia" w:hint="eastAsia"/>
                  <w:color w:val="0070C0"/>
                  <w:lang w:val="en-US" w:eastAsia="zh-CN"/>
                </w:rPr>
                <w:t>H</w:t>
              </w:r>
              <w:r>
                <w:rPr>
                  <w:rFonts w:eastAsiaTheme="minorEastAsia"/>
                  <w:color w:val="0070C0"/>
                  <w:lang w:val="en-US" w:eastAsia="zh-CN"/>
                </w:rPr>
                <w:t>uawei</w:t>
              </w:r>
            </w:ins>
          </w:p>
        </w:tc>
        <w:tc>
          <w:tcPr>
            <w:tcW w:w="8159" w:type="dxa"/>
          </w:tcPr>
          <w:p w14:paraId="27F2E692" w14:textId="4E4CCF33" w:rsidR="001C2D3F" w:rsidRDefault="000450F4" w:rsidP="000F26A2">
            <w:pPr>
              <w:spacing w:after="120"/>
              <w:rPr>
                <w:rFonts w:eastAsiaTheme="minorEastAsia"/>
                <w:color w:val="0070C0"/>
                <w:lang w:val="en-US" w:eastAsia="zh-CN"/>
              </w:rPr>
            </w:pPr>
            <w:ins w:id="172" w:author="Huawei" w:date="2021-08-24T21:01:00Z">
              <w:r>
                <w:rPr>
                  <w:rFonts w:eastAsiaTheme="minorEastAsia"/>
                  <w:color w:val="0070C0"/>
                  <w:lang w:val="en-US" w:eastAsia="zh-CN"/>
                </w:rPr>
                <w:t>Option 2 and we suppose that the addition time for beam indication fo</w:t>
              </w:r>
            </w:ins>
            <w:ins w:id="173" w:author="Huawei" w:date="2021-08-24T21:02:00Z">
              <w:r>
                <w:rPr>
                  <w:rFonts w:eastAsiaTheme="minorEastAsia"/>
                  <w:color w:val="0070C0"/>
                  <w:lang w:val="en-US" w:eastAsia="zh-CN"/>
                </w:rPr>
                <w:t xml:space="preserve">r unknown cell is already included in </w:t>
              </w:r>
              <w:proofErr w:type="spellStart"/>
              <w:r>
                <w:rPr>
                  <w:rFonts w:eastAsiaTheme="minorEastAsia"/>
                  <w:color w:val="0070C0"/>
                  <w:lang w:val="en-US" w:eastAsia="zh-CN"/>
                </w:rPr>
                <w:t>Tactivation_time</w:t>
              </w:r>
            </w:ins>
            <w:proofErr w:type="spellEnd"/>
          </w:p>
        </w:tc>
      </w:tr>
      <w:tr w:rsidR="003156FB" w14:paraId="36884EE6" w14:textId="77777777" w:rsidTr="000F26A2">
        <w:trPr>
          <w:ins w:id="174" w:author="CK Yang (楊智凱)" w:date="2021-08-24T21:59:00Z"/>
        </w:trPr>
        <w:tc>
          <w:tcPr>
            <w:tcW w:w="1472" w:type="dxa"/>
          </w:tcPr>
          <w:p w14:paraId="7BE1C28D" w14:textId="02F38EC6" w:rsidR="003156FB" w:rsidRDefault="003156FB" w:rsidP="003156FB">
            <w:pPr>
              <w:spacing w:after="120"/>
              <w:rPr>
                <w:ins w:id="175" w:author="CK Yang (楊智凱)" w:date="2021-08-24T21:59:00Z"/>
                <w:rFonts w:eastAsiaTheme="minorEastAsia"/>
                <w:color w:val="0070C0"/>
                <w:lang w:val="en-US" w:eastAsia="zh-CN"/>
              </w:rPr>
            </w:pPr>
            <w:ins w:id="176" w:author="CK Yang (楊智凱)" w:date="2021-08-24T21:59:00Z">
              <w:r>
                <w:rPr>
                  <w:rFonts w:eastAsiaTheme="minorEastAsia"/>
                  <w:color w:val="0070C0"/>
                  <w:lang w:val="en-US" w:eastAsia="zh-CN"/>
                </w:rPr>
                <w:t>MediaTek</w:t>
              </w:r>
            </w:ins>
          </w:p>
        </w:tc>
        <w:tc>
          <w:tcPr>
            <w:tcW w:w="8159" w:type="dxa"/>
          </w:tcPr>
          <w:p w14:paraId="1EF19FB3" w14:textId="54B8F0D5" w:rsidR="003156FB" w:rsidRDefault="003156FB" w:rsidP="003156FB">
            <w:pPr>
              <w:spacing w:after="120"/>
              <w:rPr>
                <w:ins w:id="177" w:author="CK Yang (楊智凱)" w:date="2021-08-24T21:59:00Z"/>
                <w:rFonts w:eastAsiaTheme="minorEastAsia"/>
                <w:color w:val="0070C0"/>
                <w:lang w:val="en-US" w:eastAsia="zh-CN"/>
              </w:rPr>
            </w:pPr>
            <w:ins w:id="178" w:author="CK Yang (楊智凱)" w:date="2021-08-24T21:59:00Z">
              <w:r>
                <w:rPr>
                  <w:rFonts w:eastAsiaTheme="minorEastAsia"/>
                  <w:color w:val="0070C0"/>
                  <w:lang w:val="en-US" w:eastAsia="zh-CN"/>
                </w:rPr>
                <w:t>Support option 2.</w:t>
              </w:r>
            </w:ins>
          </w:p>
        </w:tc>
      </w:tr>
      <w:tr w:rsidR="004F7C93" w14:paraId="77196B7E" w14:textId="77777777" w:rsidTr="000F26A2">
        <w:trPr>
          <w:ins w:id="179" w:author="Li, Hua" w:date="2021-08-24T22:18:00Z"/>
        </w:trPr>
        <w:tc>
          <w:tcPr>
            <w:tcW w:w="1472" w:type="dxa"/>
          </w:tcPr>
          <w:p w14:paraId="6F6DBE26" w14:textId="3F1F2418" w:rsidR="004F7C93" w:rsidRDefault="004F7C93" w:rsidP="004F7C93">
            <w:pPr>
              <w:spacing w:after="120"/>
              <w:rPr>
                <w:ins w:id="180" w:author="Li, Hua" w:date="2021-08-24T22:18:00Z"/>
                <w:rFonts w:eastAsiaTheme="minorEastAsia"/>
                <w:color w:val="0070C0"/>
                <w:lang w:val="en-US" w:eastAsia="zh-CN"/>
              </w:rPr>
            </w:pPr>
            <w:ins w:id="181" w:author="Li, Hua" w:date="2021-08-24T22:18:00Z">
              <w:r>
                <w:rPr>
                  <w:rFonts w:eastAsiaTheme="minorEastAsia"/>
                  <w:color w:val="0070C0"/>
                  <w:lang w:val="en-US" w:eastAsia="zh-CN"/>
                </w:rPr>
                <w:t>Intel</w:t>
              </w:r>
            </w:ins>
          </w:p>
        </w:tc>
        <w:tc>
          <w:tcPr>
            <w:tcW w:w="8159" w:type="dxa"/>
          </w:tcPr>
          <w:p w14:paraId="60249949" w14:textId="28B89133" w:rsidR="004F7C93" w:rsidRDefault="004F7C93" w:rsidP="004F7C93">
            <w:pPr>
              <w:spacing w:after="120"/>
              <w:rPr>
                <w:ins w:id="182" w:author="Li, Hua" w:date="2021-08-24T22:18:00Z"/>
                <w:rFonts w:eastAsiaTheme="minorEastAsia"/>
                <w:color w:val="0070C0"/>
                <w:lang w:val="en-US" w:eastAsia="zh-CN"/>
              </w:rPr>
            </w:pPr>
            <w:ins w:id="183" w:author="Li, Hua" w:date="2021-08-24T22:18:00Z">
              <w:r>
                <w:rPr>
                  <w:rFonts w:eastAsiaTheme="minorEastAsia"/>
                  <w:color w:val="0070C0"/>
                  <w:lang w:val="en-US" w:eastAsia="zh-CN"/>
                </w:rPr>
                <w:t>Option 2.</w:t>
              </w:r>
            </w:ins>
          </w:p>
        </w:tc>
      </w:tr>
      <w:tr w:rsidR="00F0237A" w14:paraId="4776281A" w14:textId="77777777" w:rsidTr="000F26A2">
        <w:trPr>
          <w:ins w:id="184" w:author="Roy Hu" w:date="2021-08-24T23:02:00Z"/>
        </w:trPr>
        <w:tc>
          <w:tcPr>
            <w:tcW w:w="1472" w:type="dxa"/>
          </w:tcPr>
          <w:p w14:paraId="6FC332A7" w14:textId="68E03774" w:rsidR="00F0237A" w:rsidRDefault="00F0237A" w:rsidP="004F7C93">
            <w:pPr>
              <w:spacing w:after="120"/>
              <w:rPr>
                <w:ins w:id="185" w:author="Roy Hu" w:date="2021-08-24T23:02:00Z"/>
                <w:rFonts w:eastAsiaTheme="minorEastAsia"/>
                <w:color w:val="0070C0"/>
                <w:lang w:val="en-US" w:eastAsia="zh-CN"/>
              </w:rPr>
            </w:pPr>
            <w:ins w:id="186" w:author="Roy Hu" w:date="2021-08-24T23:02:00Z">
              <w:r>
                <w:rPr>
                  <w:rFonts w:eastAsiaTheme="minorEastAsia" w:hint="eastAsia"/>
                  <w:color w:val="0070C0"/>
                  <w:lang w:val="en-US" w:eastAsia="zh-CN"/>
                </w:rPr>
                <w:t>O</w:t>
              </w:r>
              <w:r>
                <w:rPr>
                  <w:rFonts w:eastAsiaTheme="minorEastAsia"/>
                  <w:color w:val="0070C0"/>
                  <w:lang w:val="en-US" w:eastAsia="zh-CN"/>
                </w:rPr>
                <w:t>PPO</w:t>
              </w:r>
            </w:ins>
          </w:p>
        </w:tc>
        <w:tc>
          <w:tcPr>
            <w:tcW w:w="8159" w:type="dxa"/>
          </w:tcPr>
          <w:p w14:paraId="2E7B3392" w14:textId="3E36A83C" w:rsidR="00F0237A" w:rsidRDefault="00F0237A" w:rsidP="004F7C93">
            <w:pPr>
              <w:spacing w:after="120"/>
              <w:rPr>
                <w:ins w:id="187" w:author="Roy Hu" w:date="2021-08-24T23:02:00Z"/>
                <w:rFonts w:eastAsiaTheme="minorEastAsia"/>
                <w:color w:val="0070C0"/>
                <w:lang w:val="en-US" w:eastAsia="zh-CN"/>
              </w:rPr>
            </w:pPr>
            <w:ins w:id="188" w:author="Roy Hu" w:date="2021-08-24T23:02:00Z">
              <w:r>
                <w:rPr>
                  <w:rFonts w:eastAsiaTheme="minorEastAsia"/>
                  <w:color w:val="0070C0"/>
                  <w:lang w:val="en-US" w:eastAsia="zh-CN"/>
                </w:rPr>
                <w:t>Option 2</w:t>
              </w:r>
            </w:ins>
          </w:p>
        </w:tc>
      </w:tr>
    </w:tbl>
    <w:p w14:paraId="384D57F7" w14:textId="77777777" w:rsidR="001C2D3F" w:rsidRPr="000B21EF" w:rsidRDefault="001C2D3F" w:rsidP="001C2D3F">
      <w:pPr>
        <w:spacing w:after="0"/>
        <w:jc w:val="both"/>
        <w:rPr>
          <w:bCs/>
          <w:iCs/>
          <w:lang w:val="en-US" w:eastAsia="zh-CN"/>
        </w:rPr>
      </w:pPr>
    </w:p>
    <w:p w14:paraId="1DFAB656" w14:textId="3631B877" w:rsidR="000B21EF" w:rsidRPr="000B21EF" w:rsidRDefault="000B21EF" w:rsidP="000B21EF">
      <w:pPr>
        <w:spacing w:after="0"/>
        <w:rPr>
          <w:bCs/>
          <w:iCs/>
          <w:lang w:eastAsia="zh-CN"/>
        </w:rPr>
      </w:pPr>
      <w:r>
        <w:rPr>
          <w:bCs/>
          <w:iCs/>
          <w:lang w:eastAsia="zh-CN"/>
        </w:rPr>
        <w:br w:type="page"/>
      </w:r>
    </w:p>
    <w:p w14:paraId="3E9287C2" w14:textId="77777777" w:rsidR="00421468" w:rsidRDefault="00421468" w:rsidP="00421468">
      <w:pPr>
        <w:pStyle w:val="3"/>
        <w:numPr>
          <w:ilvl w:val="0"/>
          <w:numId w:val="0"/>
        </w:numPr>
        <w:ind w:left="720" w:hanging="720"/>
        <w:rPr>
          <w:sz w:val="24"/>
          <w:szCs w:val="16"/>
          <w:lang w:val="en-US"/>
        </w:rPr>
      </w:pPr>
      <w:bookmarkStart w:id="189" w:name="OLE_LINK8"/>
      <w:bookmarkStart w:id="190" w:name="OLE_LINK9"/>
      <w:r w:rsidRPr="000F26A2">
        <w:rPr>
          <w:sz w:val="24"/>
          <w:szCs w:val="16"/>
          <w:lang w:val="en-US"/>
        </w:rPr>
        <w:lastRenderedPageBreak/>
        <w:t xml:space="preserve">Sub-topic 1-5 PUCCH </w:t>
      </w:r>
      <w:proofErr w:type="spellStart"/>
      <w:r w:rsidRPr="000F26A2">
        <w:rPr>
          <w:sz w:val="24"/>
          <w:szCs w:val="16"/>
          <w:lang w:val="en-US"/>
        </w:rPr>
        <w:t>Scell</w:t>
      </w:r>
      <w:proofErr w:type="spellEnd"/>
      <w:r w:rsidRPr="000F26A2">
        <w:rPr>
          <w:sz w:val="24"/>
          <w:szCs w:val="16"/>
          <w:lang w:val="en-US"/>
        </w:rPr>
        <w:t xml:space="preserve"> activation delay requirement for invalid TA case</w:t>
      </w:r>
      <w:bookmarkEnd w:id="189"/>
      <w:bookmarkEnd w:id="190"/>
    </w:p>
    <w:p w14:paraId="7DC4A9C9" w14:textId="77777777" w:rsidR="008A7273" w:rsidRPr="00C71734" w:rsidRDefault="008A7273" w:rsidP="002917C6">
      <w:pPr>
        <w:pStyle w:val="4"/>
        <w:rPr>
          <w:rFonts w:eastAsiaTheme="minorEastAsia"/>
        </w:rPr>
      </w:pPr>
      <w:r w:rsidRPr="00C71734">
        <w:rPr>
          <w:lang w:eastAsia="ko-KR"/>
        </w:rPr>
        <w:t>Issue 1-</w:t>
      </w:r>
      <w:r w:rsidRPr="00C71734">
        <w:rPr>
          <w:rFonts w:hint="eastAsia"/>
        </w:rPr>
        <w:t>5-1</w:t>
      </w:r>
      <w:r w:rsidRPr="00C71734">
        <w:rPr>
          <w:lang w:eastAsia="ko-KR"/>
        </w:rPr>
        <w:t xml:space="preserve">: </w:t>
      </w:r>
      <w:r w:rsidRPr="00C71734">
        <w:rPr>
          <w:rFonts w:hint="eastAsia"/>
        </w:rPr>
        <w:t>The PUCCH SCell activation requirements for invalid TA case</w:t>
      </w:r>
    </w:p>
    <w:p w14:paraId="5B95B269" w14:textId="77777777" w:rsidR="008A7273" w:rsidRDefault="008A7273" w:rsidP="008A7273">
      <w:pPr>
        <w:pStyle w:val="aff8"/>
        <w:numPr>
          <w:ilvl w:val="0"/>
          <w:numId w:val="1"/>
        </w:numPr>
        <w:overflowPunct/>
        <w:autoSpaceDE/>
        <w:autoSpaceDN/>
        <w:adjustRightInd/>
        <w:spacing w:after="120"/>
        <w:ind w:left="720" w:firstLineChars="0"/>
        <w:textAlignment w:val="auto"/>
        <w:rPr>
          <w:rFonts w:eastAsia="宋体"/>
          <w:szCs w:val="24"/>
          <w:lang w:eastAsia="zh-CN"/>
        </w:rPr>
      </w:pPr>
      <w:r>
        <w:rPr>
          <w:rFonts w:eastAsia="宋体" w:hint="eastAsia"/>
          <w:szCs w:val="24"/>
          <w:lang w:eastAsia="zh-CN"/>
        </w:rPr>
        <w:t>Option 1</w:t>
      </w:r>
      <w:r>
        <w:rPr>
          <w:rFonts w:eastAsia="宋体"/>
          <w:szCs w:val="24"/>
          <w:lang w:eastAsia="zh-CN"/>
        </w:rPr>
        <w:t>: (</w:t>
      </w:r>
      <w:r>
        <w:rPr>
          <w:rFonts w:eastAsia="宋体" w:hint="eastAsia"/>
          <w:szCs w:val="24"/>
          <w:lang w:eastAsia="zh-CN"/>
        </w:rPr>
        <w:t>CATT</w:t>
      </w:r>
      <w:r>
        <w:rPr>
          <w:rFonts w:eastAsia="宋体"/>
          <w:szCs w:val="24"/>
          <w:lang w:eastAsia="zh-CN"/>
        </w:rPr>
        <w:t>)</w:t>
      </w:r>
    </w:p>
    <w:p w14:paraId="18EA544B" w14:textId="77777777" w:rsidR="008A7273" w:rsidRPr="00401530" w:rsidRDefault="008A7273" w:rsidP="008A7273">
      <w:pPr>
        <w:pStyle w:val="aff8"/>
        <w:numPr>
          <w:ilvl w:val="1"/>
          <w:numId w:val="1"/>
        </w:numPr>
        <w:overflowPunct/>
        <w:autoSpaceDE/>
        <w:autoSpaceDN/>
        <w:adjustRightInd/>
        <w:spacing w:after="120"/>
        <w:ind w:firstLineChars="0"/>
        <w:textAlignment w:val="auto"/>
        <w:rPr>
          <w:rFonts w:eastAsia="宋体"/>
          <w:szCs w:val="24"/>
          <w:lang w:eastAsia="zh-CN"/>
        </w:rPr>
      </w:pPr>
      <w:r w:rsidRPr="00401530">
        <w:rPr>
          <w:rFonts w:eastAsiaTheme="minorEastAsia"/>
          <w:lang w:val="pl-PL"/>
        </w:rPr>
        <w:t xml:space="preserve">Delay = </w:t>
      </w:r>
      <w:r w:rsidRPr="005A76B5">
        <w:rPr>
          <w:rFonts w:eastAsiaTheme="minorEastAsia"/>
          <w:lang w:val="pl-PL"/>
        </w:rPr>
        <w:t>(( T</w:t>
      </w:r>
      <w:r w:rsidRPr="005A76B5">
        <w:rPr>
          <w:rFonts w:eastAsiaTheme="minorEastAsia"/>
          <w:vertAlign w:val="subscript"/>
          <w:lang w:val="pl-PL"/>
        </w:rPr>
        <w:t>HARQ</w:t>
      </w:r>
      <w:r w:rsidRPr="005A76B5">
        <w:rPr>
          <w:rFonts w:eastAsiaTheme="minorEastAsia"/>
          <w:lang w:val="pl-PL"/>
        </w:rPr>
        <w:t xml:space="preserve"> + T</w:t>
      </w:r>
      <w:r w:rsidRPr="005A76B5">
        <w:rPr>
          <w:rFonts w:eastAsiaTheme="minorEastAsia"/>
          <w:vertAlign w:val="subscript"/>
          <w:lang w:val="pl-PL"/>
        </w:rPr>
        <w:t>activation_time</w:t>
      </w:r>
      <w:r>
        <w:rPr>
          <w:rFonts w:eastAsiaTheme="minorEastAsia" w:hint="eastAsia"/>
          <w:lang w:val="pl-PL" w:eastAsia="zh-CN"/>
        </w:rPr>
        <w:t xml:space="preserve"> </w:t>
      </w:r>
      <w:r w:rsidRPr="005A76B5">
        <w:rPr>
          <w:rFonts w:eastAsiaTheme="minorEastAsia"/>
          <w:lang w:val="pl-PL"/>
        </w:rPr>
        <w:t>+ T</w:t>
      </w:r>
      <w:r w:rsidRPr="005A76B5">
        <w:rPr>
          <w:rFonts w:eastAsiaTheme="minorEastAsia"/>
          <w:vertAlign w:val="subscript"/>
          <w:lang w:val="pl-PL"/>
        </w:rPr>
        <w:t>CSI_Reporting</w:t>
      </w:r>
      <w:r w:rsidRPr="005A76B5">
        <w:rPr>
          <w:rFonts w:eastAsiaTheme="minorEastAsia"/>
          <w:lang w:val="pl-PL"/>
        </w:rPr>
        <w:t xml:space="preserve"> + T</w:t>
      </w:r>
      <w:r w:rsidRPr="005A76B5">
        <w:rPr>
          <w:rFonts w:eastAsiaTheme="minorEastAsia"/>
          <w:vertAlign w:val="subscript"/>
          <w:lang w:val="pl-PL"/>
        </w:rPr>
        <w:t>PDCCH</w:t>
      </w:r>
      <w:r w:rsidRPr="005A76B5">
        <w:rPr>
          <w:rFonts w:eastAsiaTheme="minorEastAsia"/>
          <w:lang w:val="pl-PL"/>
        </w:rPr>
        <w:t xml:space="preserve"> + T</w:t>
      </w:r>
      <w:r w:rsidRPr="005A76B5">
        <w:rPr>
          <w:rFonts w:eastAsiaTheme="minorEastAsia"/>
          <w:vertAlign w:val="subscript"/>
          <w:lang w:val="pl-PL"/>
        </w:rPr>
        <w:t>1</w:t>
      </w:r>
      <w:r>
        <w:rPr>
          <w:rFonts w:eastAsiaTheme="minorEastAsia" w:hint="eastAsia"/>
          <w:vertAlign w:val="subscript"/>
          <w:lang w:val="pl-PL" w:eastAsia="zh-CN"/>
        </w:rPr>
        <w:t xml:space="preserve"> + </w:t>
      </w:r>
      <w:r w:rsidRPr="005A76B5">
        <w:rPr>
          <w:rFonts w:eastAsiaTheme="minorEastAsia"/>
          <w:lang w:val="pl-PL"/>
        </w:rPr>
        <w:t>T</w:t>
      </w:r>
      <w:r>
        <w:rPr>
          <w:rFonts w:eastAsiaTheme="minorEastAsia" w:hint="eastAsia"/>
          <w:vertAlign w:val="subscript"/>
          <w:lang w:val="pl-PL" w:eastAsia="zh-CN"/>
        </w:rPr>
        <w:t xml:space="preserve">2 </w:t>
      </w:r>
      <w:r>
        <w:rPr>
          <w:rFonts w:eastAsiaTheme="minorEastAsia" w:hint="eastAsia"/>
          <w:lang w:val="pl-PL" w:eastAsia="zh-CN"/>
        </w:rPr>
        <w:t>+</w:t>
      </w:r>
      <w:r w:rsidRPr="005A76B5">
        <w:rPr>
          <w:rFonts w:eastAsiaTheme="minorEastAsia"/>
          <w:lang w:val="pl-PL"/>
        </w:rPr>
        <w:t xml:space="preserve"> T</w:t>
      </w:r>
      <w:r>
        <w:rPr>
          <w:rFonts w:eastAsiaTheme="minorEastAsia" w:hint="eastAsia"/>
          <w:vertAlign w:val="subscript"/>
          <w:lang w:val="pl-PL" w:eastAsia="zh-CN"/>
        </w:rPr>
        <w:t>3</w:t>
      </w:r>
      <w:r w:rsidRPr="005A76B5">
        <w:rPr>
          <w:rFonts w:eastAsiaTheme="minorEastAsia"/>
          <w:lang w:val="pl-PL"/>
        </w:rPr>
        <w:t>)/ NR slot length)</w:t>
      </w:r>
      <w:r w:rsidRPr="00401530">
        <w:rPr>
          <w:rFonts w:eastAsiaTheme="minorEastAsia" w:hint="eastAsia"/>
          <w:lang w:val="pl-PL"/>
        </w:rPr>
        <w:t xml:space="preserve"> for invalid TA case.</w:t>
      </w:r>
      <w:r w:rsidRPr="00401530">
        <w:rPr>
          <w:rFonts w:eastAsiaTheme="minorEastAsia"/>
          <w:lang w:val="pl-PL"/>
        </w:rPr>
        <w:t xml:space="preserve"> </w:t>
      </w:r>
    </w:p>
    <w:p w14:paraId="70B0752B" w14:textId="41FEEABA" w:rsidR="008A7273" w:rsidRPr="00401530" w:rsidRDefault="008A7273" w:rsidP="008A7273">
      <w:pPr>
        <w:pStyle w:val="aff8"/>
        <w:numPr>
          <w:ilvl w:val="2"/>
          <w:numId w:val="1"/>
        </w:numPr>
        <w:overflowPunct/>
        <w:autoSpaceDE/>
        <w:autoSpaceDN/>
        <w:adjustRightInd/>
        <w:spacing w:after="120"/>
        <w:ind w:firstLineChars="0"/>
        <w:textAlignment w:val="auto"/>
        <w:rPr>
          <w:rFonts w:eastAsia="宋体"/>
          <w:szCs w:val="24"/>
          <w:lang w:eastAsia="zh-CN"/>
        </w:rPr>
      </w:pPr>
      <w:r w:rsidRPr="00401530">
        <w:rPr>
          <w:rFonts w:eastAsiaTheme="minorEastAsia"/>
          <w:lang w:val="pl-PL"/>
        </w:rPr>
        <w:t>T</w:t>
      </w:r>
      <w:r w:rsidRPr="00401530">
        <w:rPr>
          <w:rFonts w:eastAsiaTheme="minorEastAsia" w:hint="eastAsia"/>
          <w:vertAlign w:val="subscript"/>
          <w:lang w:val="pl-PL"/>
        </w:rPr>
        <w:t>PDCCH</w:t>
      </w:r>
      <w:r w:rsidRPr="00401530">
        <w:rPr>
          <w:rFonts w:eastAsiaTheme="minorEastAsia"/>
          <w:lang w:val="pl-PL"/>
        </w:rPr>
        <w:t xml:space="preserve"> </w:t>
      </w:r>
      <w:r w:rsidRPr="00401530">
        <w:rPr>
          <w:rFonts w:eastAsiaTheme="minorEastAsia" w:hint="eastAsia"/>
          <w:lang w:val="pl-PL"/>
        </w:rPr>
        <w:t>is time from the end of basic S</w:t>
      </w:r>
      <w:r w:rsidR="00925248" w:rsidRPr="00401530">
        <w:rPr>
          <w:rFonts w:eastAsiaTheme="minorEastAsia"/>
          <w:lang w:val="pl-PL"/>
        </w:rPr>
        <w:t>c</w:t>
      </w:r>
      <w:r w:rsidRPr="00401530">
        <w:rPr>
          <w:rFonts w:eastAsiaTheme="minorEastAsia" w:hint="eastAsia"/>
          <w:lang w:val="pl-PL"/>
        </w:rPr>
        <w:t xml:space="preserve">ell activation to the start of PDCCH signal receiving for PRACH transmission. </w:t>
      </w:r>
    </w:p>
    <w:p w14:paraId="3C8BEE1A" w14:textId="77777777" w:rsidR="008A7273" w:rsidRPr="00382638" w:rsidRDefault="008A7273" w:rsidP="008A7273">
      <w:pPr>
        <w:pStyle w:val="aff8"/>
        <w:numPr>
          <w:ilvl w:val="2"/>
          <w:numId w:val="1"/>
        </w:numPr>
        <w:overflowPunct/>
        <w:autoSpaceDE/>
        <w:autoSpaceDN/>
        <w:adjustRightInd/>
        <w:spacing w:after="120"/>
        <w:ind w:firstLineChars="0"/>
        <w:textAlignment w:val="auto"/>
        <w:rPr>
          <w:rFonts w:eastAsia="宋体"/>
          <w:szCs w:val="24"/>
          <w:lang w:eastAsia="zh-CN"/>
        </w:rPr>
      </w:pPr>
      <w:r w:rsidRPr="00401530">
        <w:rPr>
          <w:rFonts w:eastAsiaTheme="minorEastAsia"/>
          <w:lang w:val="pl-PL"/>
        </w:rPr>
        <w:t>I</w:t>
      </w:r>
      <w:r w:rsidRPr="00401530">
        <w:rPr>
          <w:rFonts w:eastAsiaTheme="minorEastAsia" w:hint="eastAsia"/>
          <w:lang w:val="pl-PL"/>
        </w:rPr>
        <w:t xml:space="preserve">f the PDCCH signal is sent during </w:t>
      </w:r>
      <w:r w:rsidRPr="00401530">
        <w:rPr>
          <w:rFonts w:eastAsiaTheme="minorEastAsia"/>
          <w:lang w:val="pl-PL"/>
        </w:rPr>
        <w:t>T</w:t>
      </w:r>
      <w:r w:rsidRPr="00401530">
        <w:rPr>
          <w:rFonts w:eastAsiaTheme="minorEastAsia"/>
          <w:vertAlign w:val="subscript"/>
          <w:lang w:val="pl-PL"/>
        </w:rPr>
        <w:t>CSI_Reporting</w:t>
      </w:r>
      <w:r w:rsidRPr="00401530">
        <w:rPr>
          <w:rFonts w:eastAsiaTheme="minorEastAsia" w:hint="eastAsia"/>
          <w:lang w:val="pl-PL"/>
        </w:rPr>
        <w:t xml:space="preserve">, </w:t>
      </w:r>
      <w:r w:rsidRPr="00401530">
        <w:rPr>
          <w:rFonts w:eastAsiaTheme="minorEastAsia"/>
          <w:lang w:val="pl-PL"/>
        </w:rPr>
        <w:t>T</w:t>
      </w:r>
      <w:r w:rsidRPr="00401530">
        <w:rPr>
          <w:rFonts w:eastAsiaTheme="minorEastAsia" w:hint="eastAsia"/>
          <w:vertAlign w:val="subscript"/>
          <w:lang w:val="pl-PL"/>
        </w:rPr>
        <w:t>PDCCH</w:t>
      </w:r>
      <w:r w:rsidRPr="00401530">
        <w:rPr>
          <w:rFonts w:eastAsiaTheme="minorEastAsia" w:hint="eastAsia"/>
          <w:lang w:val="pl-PL"/>
        </w:rPr>
        <w:t xml:space="preserve">  = 0.</w:t>
      </w:r>
    </w:p>
    <w:p w14:paraId="5F3A4278" w14:textId="77777777" w:rsidR="008A7273" w:rsidRPr="00382638" w:rsidRDefault="008A7273" w:rsidP="008A7273">
      <w:pPr>
        <w:pStyle w:val="aff8"/>
        <w:numPr>
          <w:ilvl w:val="0"/>
          <w:numId w:val="1"/>
        </w:numPr>
        <w:overflowPunct/>
        <w:autoSpaceDE/>
        <w:autoSpaceDN/>
        <w:adjustRightInd/>
        <w:spacing w:after="120"/>
        <w:ind w:left="720" w:firstLineChars="0"/>
        <w:textAlignment w:val="auto"/>
        <w:rPr>
          <w:rFonts w:eastAsia="宋体"/>
          <w:szCs w:val="24"/>
          <w:lang w:eastAsia="zh-CN"/>
        </w:rPr>
      </w:pPr>
      <w:r w:rsidRPr="007F6A6E">
        <w:rPr>
          <w:rFonts w:eastAsia="宋体"/>
          <w:szCs w:val="24"/>
          <w:lang w:eastAsia="zh-CN"/>
        </w:rPr>
        <w:t>O</w:t>
      </w:r>
      <w:r w:rsidRPr="007F6A6E">
        <w:rPr>
          <w:rFonts w:eastAsia="宋体" w:hint="eastAsia"/>
          <w:szCs w:val="24"/>
          <w:lang w:eastAsia="zh-CN"/>
        </w:rPr>
        <w:t xml:space="preserve">ption </w:t>
      </w:r>
      <w:r>
        <w:rPr>
          <w:rFonts w:eastAsia="宋体" w:hint="eastAsia"/>
          <w:szCs w:val="24"/>
          <w:lang w:eastAsia="zh-CN"/>
        </w:rPr>
        <w:t>2</w:t>
      </w:r>
      <w:r w:rsidRPr="007F6A6E">
        <w:rPr>
          <w:rFonts w:eastAsia="宋体" w:hint="eastAsia"/>
          <w:szCs w:val="24"/>
          <w:lang w:eastAsia="zh-CN"/>
        </w:rPr>
        <w:t>: (</w:t>
      </w:r>
      <w:r>
        <w:rPr>
          <w:rFonts w:eastAsia="宋体" w:hint="eastAsia"/>
          <w:szCs w:val="24"/>
          <w:lang w:eastAsia="zh-CN"/>
        </w:rPr>
        <w:t>NTT DOCOMO, Apple, Xiaomi, MTK, vivo, OPPO, Ericsson, Qualcomm, Huawei, Intel</w:t>
      </w:r>
      <w:r w:rsidRPr="007F6A6E">
        <w:rPr>
          <w:rFonts w:eastAsia="宋体" w:hint="eastAsia"/>
          <w:szCs w:val="24"/>
          <w:lang w:eastAsia="zh-CN"/>
        </w:rPr>
        <w:t>)</w:t>
      </w:r>
    </w:p>
    <w:p w14:paraId="5914EC6E" w14:textId="77777777" w:rsidR="008A7273" w:rsidRPr="00382638" w:rsidRDefault="008A7273" w:rsidP="008A7273">
      <w:pPr>
        <w:pStyle w:val="aff8"/>
        <w:numPr>
          <w:ilvl w:val="1"/>
          <w:numId w:val="1"/>
        </w:numPr>
        <w:overflowPunct/>
        <w:autoSpaceDE/>
        <w:autoSpaceDN/>
        <w:adjustRightInd/>
        <w:spacing w:after="120"/>
        <w:ind w:firstLineChars="0"/>
        <w:textAlignment w:val="auto"/>
        <w:rPr>
          <w:rFonts w:eastAsiaTheme="minorEastAsia"/>
          <w:lang w:val="pl-PL"/>
        </w:rPr>
      </w:pPr>
      <w:r w:rsidRPr="00382638">
        <w:rPr>
          <w:rFonts w:eastAsiaTheme="minorEastAsia"/>
          <w:lang w:val="pl-PL"/>
        </w:rPr>
        <w:t>If UE does not have the valid TA on the PUCCH Scell being activated, an additional UL synchronization procedure to obtain the valid TA</w:t>
      </w:r>
      <w:r w:rsidRPr="0094684F">
        <w:rPr>
          <w:rFonts w:eastAsiaTheme="minorEastAsia" w:hint="eastAsia"/>
          <w:color w:val="FF0000"/>
          <w:lang w:val="pl-PL" w:eastAsia="zh-CN"/>
        </w:rPr>
        <w:t xml:space="preserve"> </w:t>
      </w:r>
      <w:r w:rsidRPr="005A2CD3">
        <w:rPr>
          <w:rFonts w:eastAsiaTheme="minorEastAsia" w:hint="eastAsia"/>
          <w:color w:val="FF0000"/>
          <w:lang w:val="pl-PL" w:eastAsia="zh-CN"/>
        </w:rPr>
        <w:t xml:space="preserve">comparing to </w:t>
      </w:r>
      <w:r w:rsidRPr="005A2CD3">
        <w:rPr>
          <w:rFonts w:eastAsiaTheme="minorEastAsia"/>
          <w:color w:val="FF0000"/>
          <w:lang w:val="pl-PL"/>
        </w:rPr>
        <w:t>( T</w:t>
      </w:r>
      <w:r w:rsidRPr="005A2CD3">
        <w:rPr>
          <w:rFonts w:eastAsiaTheme="minorEastAsia"/>
          <w:color w:val="FF0000"/>
          <w:vertAlign w:val="subscript"/>
          <w:lang w:val="pl-PL"/>
        </w:rPr>
        <w:t>HARQ</w:t>
      </w:r>
      <w:r w:rsidRPr="005A2CD3">
        <w:rPr>
          <w:rFonts w:eastAsiaTheme="minorEastAsia"/>
          <w:color w:val="FF0000"/>
          <w:lang w:val="pl-PL"/>
        </w:rPr>
        <w:t xml:space="preserve"> + T</w:t>
      </w:r>
      <w:r w:rsidRPr="005A2CD3">
        <w:rPr>
          <w:rFonts w:eastAsiaTheme="minorEastAsia"/>
          <w:color w:val="FF0000"/>
          <w:vertAlign w:val="subscript"/>
          <w:lang w:val="pl-PL"/>
        </w:rPr>
        <w:t>activation_time</w:t>
      </w:r>
      <w:r w:rsidRPr="005A2CD3">
        <w:rPr>
          <w:rFonts w:eastAsiaTheme="minorEastAsia"/>
          <w:color w:val="FF0000"/>
          <w:lang w:val="pl-PL"/>
        </w:rPr>
        <w:t xml:space="preserve"> +T</w:t>
      </w:r>
      <w:r w:rsidRPr="005A2CD3">
        <w:rPr>
          <w:rFonts w:eastAsiaTheme="minorEastAsia"/>
          <w:color w:val="FF0000"/>
          <w:vertAlign w:val="subscript"/>
          <w:lang w:val="pl-PL"/>
        </w:rPr>
        <w:t>CSI_Reporting</w:t>
      </w:r>
      <w:r w:rsidRPr="005A2CD3">
        <w:rPr>
          <w:rFonts w:eastAsiaTheme="minorEastAsia"/>
          <w:color w:val="FF0000"/>
          <w:lang w:val="pl-PL"/>
        </w:rPr>
        <w:t>)</w:t>
      </w:r>
      <w:r w:rsidRPr="00382638">
        <w:rPr>
          <w:rFonts w:eastAsiaTheme="minorEastAsia"/>
          <w:lang w:val="pl-PL"/>
        </w:rPr>
        <w:t xml:space="preserve"> shall be considered which including the following factors:</w:t>
      </w:r>
    </w:p>
    <w:p w14:paraId="12BF14F3" w14:textId="77777777" w:rsidR="008A7273" w:rsidRPr="00382638" w:rsidRDefault="008A7273" w:rsidP="008A7273">
      <w:pPr>
        <w:pStyle w:val="aff8"/>
        <w:numPr>
          <w:ilvl w:val="2"/>
          <w:numId w:val="1"/>
        </w:numPr>
        <w:overflowPunct/>
        <w:autoSpaceDE/>
        <w:autoSpaceDN/>
        <w:adjustRightInd/>
        <w:spacing w:after="120"/>
        <w:ind w:firstLineChars="0"/>
        <w:textAlignment w:val="auto"/>
        <w:rPr>
          <w:rFonts w:eastAsiaTheme="minorEastAsia"/>
          <w:lang w:val="pl-PL"/>
        </w:rPr>
      </w:pPr>
      <w:r w:rsidRPr="00382638">
        <w:rPr>
          <w:rFonts w:eastAsiaTheme="minorEastAsia"/>
          <w:lang w:val="pl-PL"/>
        </w:rPr>
        <w:t>the delay uncertainty in acquiring the first available PRACH occasion in the PUCCH Scell(T1);</w:t>
      </w:r>
    </w:p>
    <w:p w14:paraId="479371B6" w14:textId="77777777" w:rsidR="008A7273" w:rsidRPr="00382638" w:rsidRDefault="008A7273" w:rsidP="008A7273">
      <w:pPr>
        <w:pStyle w:val="aff8"/>
        <w:numPr>
          <w:ilvl w:val="2"/>
          <w:numId w:val="1"/>
        </w:numPr>
        <w:overflowPunct/>
        <w:autoSpaceDE/>
        <w:autoSpaceDN/>
        <w:adjustRightInd/>
        <w:spacing w:after="120"/>
        <w:ind w:firstLineChars="0"/>
        <w:textAlignment w:val="auto"/>
        <w:rPr>
          <w:rFonts w:eastAsiaTheme="minorEastAsia"/>
          <w:lang w:val="pl-PL"/>
        </w:rPr>
      </w:pPr>
      <w:r w:rsidRPr="00382638">
        <w:rPr>
          <w:rFonts w:eastAsiaTheme="minorEastAsia"/>
          <w:lang w:val="pl-PL"/>
        </w:rPr>
        <w:t>the delay for obtaining a valid TA command for the sTAG to which the Scell configured with PUCCH belongs(T2);</w:t>
      </w:r>
    </w:p>
    <w:p w14:paraId="7E7E3F3C" w14:textId="77777777" w:rsidR="008A7273" w:rsidRDefault="008A7273" w:rsidP="008A7273">
      <w:pPr>
        <w:pStyle w:val="aff8"/>
        <w:numPr>
          <w:ilvl w:val="2"/>
          <w:numId w:val="1"/>
        </w:numPr>
        <w:overflowPunct/>
        <w:autoSpaceDE/>
        <w:autoSpaceDN/>
        <w:adjustRightInd/>
        <w:spacing w:after="120"/>
        <w:ind w:firstLineChars="0"/>
        <w:textAlignment w:val="auto"/>
        <w:rPr>
          <w:rFonts w:eastAsiaTheme="minorEastAsia"/>
          <w:lang w:val="pl-PL"/>
        </w:rPr>
      </w:pPr>
      <w:r w:rsidRPr="00382638">
        <w:rPr>
          <w:rFonts w:eastAsiaTheme="minorEastAsia"/>
          <w:lang w:val="pl-PL"/>
        </w:rPr>
        <w:t>the delay for applying the received TA for uplink transmission(T3)</w:t>
      </w:r>
    </w:p>
    <w:p w14:paraId="4C4CE51F" w14:textId="77777777" w:rsidR="008A7273" w:rsidRPr="00B23842" w:rsidRDefault="008A7273" w:rsidP="008A7273">
      <w:pPr>
        <w:pStyle w:val="aff8"/>
        <w:numPr>
          <w:ilvl w:val="0"/>
          <w:numId w:val="1"/>
        </w:numPr>
        <w:overflowPunct/>
        <w:autoSpaceDE/>
        <w:autoSpaceDN/>
        <w:adjustRightInd/>
        <w:spacing w:after="120"/>
        <w:ind w:left="720" w:firstLineChars="0"/>
        <w:textAlignment w:val="auto"/>
        <w:rPr>
          <w:rFonts w:eastAsia="宋体"/>
          <w:szCs w:val="24"/>
          <w:lang w:eastAsia="zh-CN"/>
        </w:rPr>
      </w:pPr>
      <w:r w:rsidRPr="007F6A6E">
        <w:rPr>
          <w:rFonts w:eastAsia="宋体"/>
          <w:szCs w:val="24"/>
          <w:lang w:eastAsia="zh-CN"/>
        </w:rPr>
        <w:t>O</w:t>
      </w:r>
      <w:r w:rsidRPr="007F6A6E">
        <w:rPr>
          <w:rFonts w:eastAsia="宋体" w:hint="eastAsia"/>
          <w:szCs w:val="24"/>
          <w:lang w:eastAsia="zh-CN"/>
        </w:rPr>
        <w:t xml:space="preserve">ption </w:t>
      </w:r>
      <w:r>
        <w:rPr>
          <w:rFonts w:eastAsia="宋体" w:hint="eastAsia"/>
          <w:szCs w:val="24"/>
          <w:lang w:eastAsia="zh-CN"/>
        </w:rPr>
        <w:t>3</w:t>
      </w:r>
      <w:r w:rsidRPr="007F6A6E">
        <w:rPr>
          <w:rFonts w:eastAsia="宋体" w:hint="eastAsia"/>
          <w:szCs w:val="24"/>
          <w:lang w:eastAsia="zh-CN"/>
        </w:rPr>
        <w:t>: (</w:t>
      </w:r>
      <w:r>
        <w:rPr>
          <w:rFonts w:eastAsia="宋体" w:hint="eastAsia"/>
          <w:szCs w:val="24"/>
          <w:lang w:eastAsia="zh-CN"/>
        </w:rPr>
        <w:t>CMCC</w:t>
      </w:r>
      <w:r w:rsidRPr="007F6A6E">
        <w:rPr>
          <w:rFonts w:eastAsia="宋体" w:hint="eastAsia"/>
          <w:szCs w:val="24"/>
          <w:lang w:eastAsia="zh-CN"/>
        </w:rPr>
        <w:t>)</w:t>
      </w:r>
    </w:p>
    <w:p w14:paraId="3CFEA78F" w14:textId="77777777" w:rsidR="008A7273" w:rsidRPr="00B23842" w:rsidRDefault="008A7273" w:rsidP="008A7273">
      <w:pPr>
        <w:pStyle w:val="aff8"/>
        <w:numPr>
          <w:ilvl w:val="1"/>
          <w:numId w:val="1"/>
        </w:numPr>
        <w:overflowPunct/>
        <w:autoSpaceDE/>
        <w:autoSpaceDN/>
        <w:adjustRightInd/>
        <w:spacing w:after="120"/>
        <w:ind w:firstLineChars="0"/>
        <w:textAlignment w:val="auto"/>
        <w:rPr>
          <w:rFonts w:eastAsiaTheme="minorEastAsia"/>
          <w:lang w:val="pl-PL"/>
        </w:rPr>
      </w:pPr>
      <w:r w:rsidRPr="00B23842">
        <w:rPr>
          <w:rFonts w:eastAsiaTheme="minorEastAsia"/>
          <w:lang w:val="pl-PL"/>
        </w:rPr>
        <w:t>For DL, the Scell activation delay is: (( T</w:t>
      </w:r>
      <w:r w:rsidRPr="00B23842">
        <w:rPr>
          <w:rFonts w:eastAsiaTheme="minorEastAsia"/>
          <w:vertAlign w:val="subscript"/>
          <w:lang w:val="pl-PL"/>
        </w:rPr>
        <w:t>HARQ</w:t>
      </w:r>
      <w:r w:rsidRPr="00B23842">
        <w:rPr>
          <w:rFonts w:eastAsiaTheme="minorEastAsia"/>
          <w:lang w:val="pl-PL"/>
        </w:rPr>
        <w:t xml:space="preserve"> + T</w:t>
      </w:r>
      <w:r w:rsidRPr="00B23842">
        <w:rPr>
          <w:rFonts w:eastAsiaTheme="minorEastAsia"/>
          <w:vertAlign w:val="subscript"/>
          <w:lang w:val="pl-PL"/>
        </w:rPr>
        <w:t>activation_time</w:t>
      </w:r>
      <w:r w:rsidRPr="00B23842">
        <w:rPr>
          <w:rFonts w:eastAsiaTheme="minorEastAsia"/>
          <w:lang w:val="pl-PL"/>
        </w:rPr>
        <w:t xml:space="preserve"> +T</w:t>
      </w:r>
      <w:r w:rsidRPr="00B23842">
        <w:rPr>
          <w:rFonts w:eastAsiaTheme="minorEastAsia"/>
          <w:vertAlign w:val="subscript"/>
          <w:lang w:val="pl-PL"/>
        </w:rPr>
        <w:t>CSI_Reporting</w:t>
      </w:r>
      <w:r w:rsidRPr="00B23842">
        <w:rPr>
          <w:rFonts w:eastAsiaTheme="minorEastAsia"/>
          <w:lang w:val="pl-PL"/>
        </w:rPr>
        <w:t>)/ NR slot length)</w:t>
      </w:r>
    </w:p>
    <w:p w14:paraId="106EF5DD" w14:textId="77777777" w:rsidR="008A7273" w:rsidRPr="00B23842" w:rsidRDefault="008A7273" w:rsidP="008A7273">
      <w:pPr>
        <w:pStyle w:val="aff8"/>
        <w:numPr>
          <w:ilvl w:val="1"/>
          <w:numId w:val="1"/>
        </w:numPr>
        <w:overflowPunct/>
        <w:autoSpaceDE/>
        <w:autoSpaceDN/>
        <w:adjustRightInd/>
        <w:spacing w:after="120"/>
        <w:ind w:firstLineChars="0"/>
        <w:textAlignment w:val="auto"/>
        <w:rPr>
          <w:rFonts w:eastAsiaTheme="minorEastAsia"/>
          <w:lang w:val="pl-PL"/>
        </w:rPr>
      </w:pPr>
      <w:r w:rsidRPr="00B23842">
        <w:rPr>
          <w:rFonts w:eastAsiaTheme="minorEastAsia"/>
          <w:lang w:val="pl-PL"/>
        </w:rPr>
        <w:t>For UL, the Scell activation delay is:</w:t>
      </w:r>
      <w:r w:rsidRPr="00B23842">
        <w:rPr>
          <w:rFonts w:eastAsiaTheme="minorEastAsia" w:hint="eastAsia"/>
          <w:lang w:val="pl-PL"/>
        </w:rPr>
        <w:t xml:space="preserve"> </w:t>
      </w:r>
      <w:r w:rsidRPr="00B23842">
        <w:rPr>
          <w:rFonts w:eastAsiaTheme="minorEastAsia"/>
          <w:lang w:val="pl-PL"/>
        </w:rPr>
        <w:t>except T</w:t>
      </w:r>
      <w:r w:rsidRPr="00B23842">
        <w:rPr>
          <w:rFonts w:eastAsiaTheme="minorEastAsia"/>
          <w:vertAlign w:val="subscript"/>
          <w:lang w:val="pl-PL"/>
        </w:rPr>
        <w:t>HARQ</w:t>
      </w:r>
      <w:r w:rsidRPr="00B23842">
        <w:rPr>
          <w:rFonts w:eastAsiaTheme="minorEastAsia"/>
          <w:lang w:val="pl-PL"/>
        </w:rPr>
        <w:t xml:space="preserve"> + T</w:t>
      </w:r>
      <w:r w:rsidRPr="00B23842">
        <w:rPr>
          <w:rFonts w:eastAsiaTheme="minorEastAsia"/>
          <w:vertAlign w:val="subscript"/>
          <w:lang w:val="pl-PL"/>
        </w:rPr>
        <w:t>activation_time</w:t>
      </w:r>
      <w:r w:rsidRPr="00B23842">
        <w:rPr>
          <w:rFonts w:eastAsiaTheme="minorEastAsia"/>
          <w:lang w:val="pl-PL"/>
        </w:rPr>
        <w:t xml:space="preserve"> +T</w:t>
      </w:r>
      <w:r w:rsidRPr="00B23842">
        <w:rPr>
          <w:rFonts w:eastAsiaTheme="minorEastAsia"/>
          <w:vertAlign w:val="subscript"/>
          <w:lang w:val="pl-PL"/>
        </w:rPr>
        <w:t>CSI_Reporting</w:t>
      </w:r>
      <w:r w:rsidRPr="00B23842">
        <w:rPr>
          <w:rFonts w:eastAsiaTheme="minorEastAsia"/>
          <w:lang w:val="pl-PL"/>
        </w:rPr>
        <w:t xml:space="preserve">, additional delay including following parts need to be considered for the Scell </w:t>
      </w:r>
      <w:r w:rsidRPr="00B23842">
        <w:rPr>
          <w:rFonts w:eastAsiaTheme="minorEastAsia" w:hint="eastAsia"/>
          <w:lang w:val="pl-PL"/>
        </w:rPr>
        <w:t>activation</w:t>
      </w:r>
      <w:r w:rsidRPr="00B23842">
        <w:rPr>
          <w:rFonts w:eastAsiaTheme="minorEastAsia"/>
          <w:lang w:val="pl-PL"/>
        </w:rPr>
        <w:t xml:space="preserve"> </w:t>
      </w:r>
      <w:r w:rsidRPr="00B23842">
        <w:rPr>
          <w:rFonts w:eastAsiaTheme="minorEastAsia" w:hint="eastAsia"/>
          <w:lang w:val="pl-PL"/>
        </w:rPr>
        <w:t>delay</w:t>
      </w:r>
      <w:r w:rsidRPr="00B23842">
        <w:rPr>
          <w:rFonts w:eastAsiaTheme="minorEastAsia"/>
          <w:lang w:val="pl-PL"/>
        </w:rPr>
        <w:t xml:space="preserve"> </w:t>
      </w:r>
      <w:r w:rsidRPr="00B23842">
        <w:rPr>
          <w:rFonts w:eastAsiaTheme="minorEastAsia" w:hint="eastAsia"/>
          <w:lang w:val="pl-PL"/>
        </w:rPr>
        <w:t>requirements</w:t>
      </w:r>
      <w:r w:rsidRPr="00B23842">
        <w:rPr>
          <w:rFonts w:eastAsiaTheme="minorEastAsia"/>
          <w:lang w:val="pl-PL"/>
        </w:rPr>
        <w:t xml:space="preserve"> </w:t>
      </w:r>
      <w:r w:rsidRPr="00B23842">
        <w:rPr>
          <w:rFonts w:eastAsiaTheme="minorEastAsia" w:hint="eastAsia"/>
          <w:lang w:val="pl-PL"/>
        </w:rPr>
        <w:t>specification</w:t>
      </w:r>
      <w:r w:rsidRPr="00B23842">
        <w:rPr>
          <w:rFonts w:eastAsiaTheme="minorEastAsia"/>
          <w:lang w:val="pl-PL"/>
        </w:rPr>
        <w:t>:</w:t>
      </w:r>
    </w:p>
    <w:p w14:paraId="0BDADBC1" w14:textId="77777777" w:rsidR="008A7273" w:rsidRPr="00B23842" w:rsidRDefault="008A7273" w:rsidP="008A7273">
      <w:pPr>
        <w:pStyle w:val="aff8"/>
        <w:numPr>
          <w:ilvl w:val="2"/>
          <w:numId w:val="1"/>
        </w:numPr>
        <w:overflowPunct/>
        <w:autoSpaceDE/>
        <w:autoSpaceDN/>
        <w:adjustRightInd/>
        <w:spacing w:after="120"/>
        <w:ind w:firstLineChars="0"/>
        <w:textAlignment w:val="auto"/>
        <w:rPr>
          <w:rFonts w:eastAsiaTheme="minorEastAsia"/>
          <w:lang w:val="pl-PL"/>
        </w:rPr>
      </w:pPr>
      <w:r w:rsidRPr="00B23842">
        <w:rPr>
          <w:rFonts w:eastAsiaTheme="minorEastAsia"/>
          <w:lang w:val="pl-PL"/>
        </w:rPr>
        <w:t>the delay uncertainty in acquiring the first available PRACH occasion in the PUCCH Scell</w:t>
      </w:r>
    </w:p>
    <w:p w14:paraId="662D44FE" w14:textId="77777777" w:rsidR="008A7273" w:rsidRPr="00B23842" w:rsidRDefault="008A7273" w:rsidP="008A7273">
      <w:pPr>
        <w:pStyle w:val="aff8"/>
        <w:numPr>
          <w:ilvl w:val="2"/>
          <w:numId w:val="1"/>
        </w:numPr>
        <w:overflowPunct/>
        <w:autoSpaceDE/>
        <w:autoSpaceDN/>
        <w:adjustRightInd/>
        <w:spacing w:after="120"/>
        <w:ind w:firstLineChars="0"/>
        <w:textAlignment w:val="auto"/>
        <w:rPr>
          <w:rFonts w:eastAsiaTheme="minorEastAsia"/>
          <w:lang w:val="pl-PL"/>
        </w:rPr>
      </w:pPr>
      <w:r w:rsidRPr="00B23842">
        <w:rPr>
          <w:rFonts w:eastAsiaTheme="minorEastAsia"/>
          <w:lang w:val="pl-PL"/>
        </w:rPr>
        <w:t>the delay for obtaining a valid TA command for the sTAG</w:t>
      </w:r>
    </w:p>
    <w:p w14:paraId="71BCA1DB" w14:textId="77777777" w:rsidR="008A7273" w:rsidRDefault="008A7273" w:rsidP="008A7273">
      <w:pPr>
        <w:pStyle w:val="aff8"/>
        <w:numPr>
          <w:ilvl w:val="2"/>
          <w:numId w:val="1"/>
        </w:numPr>
        <w:overflowPunct/>
        <w:autoSpaceDE/>
        <w:autoSpaceDN/>
        <w:adjustRightInd/>
        <w:spacing w:after="120"/>
        <w:ind w:firstLineChars="0"/>
        <w:textAlignment w:val="auto"/>
        <w:rPr>
          <w:rFonts w:eastAsiaTheme="minorEastAsia"/>
          <w:lang w:val="pl-PL"/>
        </w:rPr>
      </w:pPr>
      <w:r w:rsidRPr="00B23842">
        <w:rPr>
          <w:rFonts w:eastAsiaTheme="minorEastAsia"/>
          <w:lang w:val="pl-PL"/>
        </w:rPr>
        <w:t>the delay for applying the received TA for uplink transmission</w:t>
      </w:r>
    </w:p>
    <w:p w14:paraId="6C9A49BD" w14:textId="77777777" w:rsidR="008A7273" w:rsidRDefault="008A7273" w:rsidP="008A7273">
      <w:pPr>
        <w:pStyle w:val="aff8"/>
        <w:numPr>
          <w:ilvl w:val="0"/>
          <w:numId w:val="1"/>
        </w:numPr>
        <w:overflowPunct/>
        <w:autoSpaceDE/>
        <w:autoSpaceDN/>
        <w:adjustRightInd/>
        <w:spacing w:after="120"/>
        <w:ind w:left="720" w:firstLineChars="0"/>
        <w:textAlignment w:val="auto"/>
        <w:rPr>
          <w:rFonts w:eastAsia="宋体"/>
          <w:szCs w:val="24"/>
          <w:lang w:eastAsia="zh-CN"/>
        </w:rPr>
      </w:pPr>
      <w:r w:rsidRPr="007F6A6E">
        <w:rPr>
          <w:rFonts w:eastAsia="宋体"/>
          <w:szCs w:val="24"/>
          <w:lang w:eastAsia="zh-CN"/>
        </w:rPr>
        <w:t>O</w:t>
      </w:r>
      <w:r w:rsidRPr="007F6A6E">
        <w:rPr>
          <w:rFonts w:eastAsia="宋体" w:hint="eastAsia"/>
          <w:szCs w:val="24"/>
          <w:lang w:eastAsia="zh-CN"/>
        </w:rPr>
        <w:t xml:space="preserve">ption </w:t>
      </w:r>
      <w:r>
        <w:rPr>
          <w:rFonts w:eastAsia="宋体" w:hint="eastAsia"/>
          <w:szCs w:val="24"/>
          <w:lang w:eastAsia="zh-CN"/>
        </w:rPr>
        <w:t>4</w:t>
      </w:r>
      <w:r w:rsidRPr="007F6A6E">
        <w:rPr>
          <w:rFonts w:eastAsia="宋体" w:hint="eastAsia"/>
          <w:szCs w:val="24"/>
          <w:lang w:eastAsia="zh-CN"/>
        </w:rPr>
        <w:t>: (</w:t>
      </w:r>
      <w:r>
        <w:rPr>
          <w:rFonts w:eastAsia="宋体" w:hint="eastAsia"/>
          <w:szCs w:val="24"/>
          <w:lang w:eastAsia="zh-CN"/>
        </w:rPr>
        <w:t>Nokia</w:t>
      </w:r>
      <w:r w:rsidRPr="007F6A6E">
        <w:rPr>
          <w:rFonts w:eastAsia="宋体" w:hint="eastAsia"/>
          <w:szCs w:val="24"/>
          <w:lang w:eastAsia="zh-CN"/>
        </w:rPr>
        <w:t>)</w:t>
      </w:r>
    </w:p>
    <w:p w14:paraId="760BC92C" w14:textId="77777777" w:rsidR="008A7273" w:rsidRPr="008E7673" w:rsidRDefault="008A7273" w:rsidP="008A7273">
      <w:pPr>
        <w:pStyle w:val="aff8"/>
        <w:numPr>
          <w:ilvl w:val="1"/>
          <w:numId w:val="1"/>
        </w:numPr>
        <w:overflowPunct/>
        <w:autoSpaceDE/>
        <w:autoSpaceDN/>
        <w:adjustRightInd/>
        <w:spacing w:after="120"/>
        <w:ind w:firstLineChars="0"/>
        <w:textAlignment w:val="auto"/>
        <w:rPr>
          <w:rFonts w:eastAsia="宋体"/>
          <w:szCs w:val="24"/>
          <w:lang w:eastAsia="zh-CN"/>
        </w:rPr>
      </w:pPr>
      <w:r w:rsidRPr="008E7673">
        <w:rPr>
          <w:bCs/>
          <w:lang w:eastAsia="zh-CN"/>
        </w:rPr>
        <w:t xml:space="preserve">If the UE does not have a valid TA for transmitting on an </w:t>
      </w:r>
      <w:proofErr w:type="spellStart"/>
      <w:r w:rsidRPr="008E7673">
        <w:rPr>
          <w:bCs/>
          <w:lang w:eastAsia="zh-CN"/>
        </w:rPr>
        <w:t>Scell</w:t>
      </w:r>
      <w:proofErr w:type="spellEnd"/>
      <w:r w:rsidRPr="008E7673">
        <w:rPr>
          <w:bCs/>
          <w:lang w:eastAsia="zh-CN"/>
        </w:rPr>
        <w:t xml:space="preserve">, the UE shall be capable to perform downlink actions related to the </w:t>
      </w:r>
      <w:proofErr w:type="spellStart"/>
      <w:r w:rsidRPr="008E7673">
        <w:rPr>
          <w:bCs/>
          <w:lang w:eastAsia="zh-CN"/>
        </w:rPr>
        <w:t>Scell</w:t>
      </w:r>
      <w:proofErr w:type="spellEnd"/>
      <w:r w:rsidRPr="008E7673">
        <w:rPr>
          <w:bCs/>
          <w:lang w:eastAsia="zh-CN"/>
        </w:rPr>
        <w:t xml:space="preserve"> activation command for the </w:t>
      </w:r>
      <w:proofErr w:type="spellStart"/>
      <w:r w:rsidRPr="008E7673">
        <w:rPr>
          <w:bCs/>
          <w:lang w:eastAsia="zh-CN"/>
        </w:rPr>
        <w:t>Scell</w:t>
      </w:r>
      <w:proofErr w:type="spellEnd"/>
      <w:r w:rsidRPr="008E7673">
        <w:rPr>
          <w:bCs/>
          <w:lang w:eastAsia="zh-CN"/>
        </w:rPr>
        <w:t xml:space="preserve"> being activated on the PUCCH </w:t>
      </w:r>
      <w:proofErr w:type="spellStart"/>
      <w:r w:rsidRPr="008E7673">
        <w:rPr>
          <w:bCs/>
          <w:lang w:eastAsia="zh-CN"/>
        </w:rPr>
        <w:t>Scell</w:t>
      </w:r>
      <w:proofErr w:type="spellEnd"/>
      <w:r w:rsidRPr="008E7673">
        <w:rPr>
          <w:bCs/>
          <w:lang w:eastAsia="zh-CN"/>
        </w:rPr>
        <w:t xml:space="preserve"> no later than in slot </w:t>
      </w:r>
      <m:oMath>
        <m:r>
          <m:rPr>
            <m:sty m:val="p"/>
          </m:rPr>
          <w:rPr>
            <w:rFonts w:ascii="Cambria Math" w:hAnsi="Cambria Math"/>
            <w:lang w:eastAsia="zh-CN"/>
          </w:rPr>
          <m:t>n</m:t>
        </m:r>
        <m:r>
          <m:rPr>
            <m:sty m:val="p"/>
          </m:rPr>
          <w:rPr>
            <w:rFonts w:ascii="Cambria Math" w:hAnsi="Cambria Math"/>
          </w:rPr>
          <m:t>+</m:t>
        </m:r>
        <m:f>
          <m:fPr>
            <m:ctrlPr>
              <w:ins w:id="191" w:author="Roy Hu" w:date="2021-08-24T22:34:00Z">
                <w:rPr>
                  <w:rFonts w:ascii="Cambria Math" w:hAnsi="Cambria Math"/>
                  <w:bCs/>
                  <w:sz w:val="24"/>
                  <w:szCs w:val="24"/>
                </w:rPr>
              </w:ins>
            </m:ctrlPr>
          </m:fPr>
          <m:num>
            <m:sSub>
              <m:sSubPr>
                <m:ctrlPr>
                  <w:ins w:id="192" w:author="Roy Hu" w:date="2021-08-24T22:34:00Z">
                    <w:rPr>
                      <w:rFonts w:ascii="Cambria Math" w:hAnsi="Cambria Math"/>
                      <w:bCs/>
                      <w:i/>
                      <w:sz w:val="24"/>
                      <w:szCs w:val="24"/>
                    </w:rPr>
                  </w:ins>
                </m:ctrlPr>
              </m:sSubPr>
              <m:e>
                <m:r>
                  <w:rPr>
                    <w:rFonts w:ascii="Cambria Math" w:hAnsi="Cambria Math"/>
                  </w:rPr>
                  <m:t>T</m:t>
                </m:r>
              </m:e>
              <m:sub>
                <m:r>
                  <w:rPr>
                    <w:rFonts w:ascii="Cambria Math" w:hAnsi="Cambria Math"/>
                  </w:rPr>
                  <m:t>HARQ</m:t>
                </m:r>
              </m:sub>
            </m:sSub>
            <m:r>
              <w:rPr>
                <w:rFonts w:ascii="Cambria Math" w:hAnsi="Cambria Math"/>
              </w:rPr>
              <m:t>+</m:t>
            </m:r>
            <m:sSub>
              <m:sSubPr>
                <m:ctrlPr>
                  <w:ins w:id="193" w:author="Roy Hu" w:date="2021-08-24T22:34:00Z">
                    <w:rPr>
                      <w:rFonts w:ascii="Cambria Math" w:hAnsi="Cambria Math"/>
                      <w:bCs/>
                      <w:i/>
                      <w:sz w:val="24"/>
                      <w:szCs w:val="24"/>
                    </w:rPr>
                  </w:ins>
                </m:ctrlPr>
              </m:sSubPr>
              <m:e>
                <m:r>
                  <w:rPr>
                    <w:rFonts w:ascii="Cambria Math" w:hAnsi="Cambria Math"/>
                  </w:rPr>
                  <m:t>T</m:t>
                </m:r>
              </m:e>
              <m:sub>
                <m:r>
                  <w:rPr>
                    <w:rFonts w:ascii="Cambria Math" w:hAnsi="Cambria Math"/>
                  </w:rPr>
                  <m:t>activation_time</m:t>
                </m:r>
              </m:sub>
            </m:sSub>
          </m:num>
          <m:den>
            <m:r>
              <w:rPr>
                <w:rFonts w:ascii="Cambria Math" w:hAnsi="Cambria Math"/>
              </w:rPr>
              <m:t>NR slot length</m:t>
            </m:r>
          </m:den>
        </m:f>
      </m:oMath>
      <w:r w:rsidRPr="008E7673">
        <w:rPr>
          <w:bCs/>
          <w:sz w:val="24"/>
          <w:szCs w:val="24"/>
        </w:rPr>
        <w:t>.</w:t>
      </w:r>
    </w:p>
    <w:p w14:paraId="3D31A461" w14:textId="77777777" w:rsidR="008A7273" w:rsidRPr="00E516B0" w:rsidRDefault="008A7273" w:rsidP="008A7273">
      <w:pPr>
        <w:pStyle w:val="aff8"/>
        <w:numPr>
          <w:ilvl w:val="1"/>
          <w:numId w:val="1"/>
        </w:numPr>
        <w:overflowPunct/>
        <w:autoSpaceDE/>
        <w:autoSpaceDN/>
        <w:adjustRightInd/>
        <w:spacing w:after="120"/>
        <w:ind w:firstLineChars="0"/>
        <w:textAlignment w:val="auto"/>
        <w:rPr>
          <w:rFonts w:eastAsia="宋体"/>
          <w:szCs w:val="24"/>
          <w:lang w:eastAsia="zh-CN"/>
        </w:rPr>
      </w:pPr>
      <w:r w:rsidRPr="008E7673">
        <w:rPr>
          <w:bCs/>
          <w:lang w:eastAsia="zh-CN"/>
        </w:rPr>
        <w:t xml:space="preserve">If the UE does not have a valid TA for transmitting on an </w:t>
      </w:r>
      <w:proofErr w:type="spellStart"/>
      <w:r w:rsidRPr="008E7673">
        <w:rPr>
          <w:bCs/>
          <w:lang w:eastAsia="zh-CN"/>
        </w:rPr>
        <w:t>Scell</w:t>
      </w:r>
      <w:proofErr w:type="spellEnd"/>
      <w:r w:rsidRPr="008E7673">
        <w:rPr>
          <w:bCs/>
          <w:lang w:eastAsia="zh-CN"/>
        </w:rPr>
        <w:t xml:space="preserve">, the UE shall be capable to perform uplink actions related to the </w:t>
      </w:r>
      <w:proofErr w:type="spellStart"/>
      <w:r w:rsidRPr="008E7673">
        <w:rPr>
          <w:bCs/>
          <w:lang w:eastAsia="zh-CN"/>
        </w:rPr>
        <w:t>Scell</w:t>
      </w:r>
      <w:proofErr w:type="spellEnd"/>
      <w:r w:rsidRPr="008E7673">
        <w:rPr>
          <w:bCs/>
          <w:lang w:eastAsia="zh-CN"/>
        </w:rPr>
        <w:t xml:space="preserve"> activation command for the </w:t>
      </w:r>
      <w:proofErr w:type="spellStart"/>
      <w:r w:rsidRPr="008E7673">
        <w:rPr>
          <w:bCs/>
          <w:lang w:eastAsia="zh-CN"/>
        </w:rPr>
        <w:t>Scell</w:t>
      </w:r>
      <w:proofErr w:type="spellEnd"/>
      <w:r w:rsidRPr="008E7673">
        <w:rPr>
          <w:bCs/>
          <w:lang w:eastAsia="zh-CN"/>
        </w:rPr>
        <w:t xml:space="preserve"> being activated on the PUCCH </w:t>
      </w:r>
      <w:proofErr w:type="spellStart"/>
      <w:r w:rsidRPr="008E7673">
        <w:rPr>
          <w:bCs/>
          <w:lang w:eastAsia="zh-CN"/>
        </w:rPr>
        <w:t>Scell</w:t>
      </w:r>
      <w:proofErr w:type="spellEnd"/>
      <w:r w:rsidRPr="008E7673">
        <w:rPr>
          <w:bCs/>
          <w:lang w:eastAsia="zh-CN"/>
        </w:rPr>
        <w:t xml:space="preserve"> no later than in slot</w:t>
      </w:r>
      <w:r w:rsidRPr="008E7673">
        <w:rPr>
          <w:bCs/>
        </w:rPr>
        <w:t xml:space="preserve"> </w:t>
      </w:r>
      <m:oMath>
        <m:r>
          <m:rPr>
            <m:sty m:val="p"/>
          </m:rPr>
          <w:rPr>
            <w:rFonts w:ascii="Cambria Math" w:hAnsi="Cambria Math"/>
          </w:rPr>
          <m:t>n+</m:t>
        </m:r>
        <m:f>
          <m:fPr>
            <m:ctrlPr>
              <w:ins w:id="194" w:author="Roy Hu" w:date="2021-08-24T22:34:00Z">
                <w:rPr>
                  <w:rFonts w:ascii="Cambria Math" w:hAnsi="Cambria Math"/>
                  <w:bCs/>
                  <w:sz w:val="24"/>
                  <w:szCs w:val="24"/>
                </w:rPr>
              </w:ins>
            </m:ctrlPr>
          </m:fPr>
          <m:num>
            <m:sSub>
              <m:sSubPr>
                <m:ctrlPr>
                  <w:ins w:id="195" w:author="Roy Hu" w:date="2021-08-24T22:34:00Z">
                    <w:rPr>
                      <w:rFonts w:ascii="Cambria Math" w:hAnsi="Cambria Math"/>
                      <w:bCs/>
                      <w:i/>
                      <w:sz w:val="24"/>
                      <w:szCs w:val="24"/>
                    </w:rPr>
                  </w:ins>
                </m:ctrlPr>
              </m:sSubPr>
              <m:e>
                <m:r>
                  <w:rPr>
                    <w:rFonts w:ascii="Cambria Math" w:hAnsi="Cambria Math"/>
                  </w:rPr>
                  <m:t>T</m:t>
                </m:r>
              </m:e>
              <m:sub>
                <m:r>
                  <w:rPr>
                    <w:rFonts w:ascii="Cambria Math" w:hAnsi="Cambria Math"/>
                  </w:rPr>
                  <m:t>HARQ</m:t>
                </m:r>
              </m:sub>
            </m:sSub>
            <m:r>
              <w:rPr>
                <w:rFonts w:ascii="Cambria Math" w:hAnsi="Cambria Math"/>
              </w:rPr>
              <m:t>+</m:t>
            </m:r>
            <m:sSub>
              <m:sSubPr>
                <m:ctrlPr>
                  <w:ins w:id="196" w:author="Roy Hu" w:date="2021-08-24T22:34:00Z">
                    <w:rPr>
                      <w:rFonts w:ascii="Cambria Math" w:hAnsi="Cambria Math"/>
                      <w:bCs/>
                      <w:i/>
                      <w:sz w:val="24"/>
                      <w:szCs w:val="24"/>
                    </w:rPr>
                  </w:ins>
                </m:ctrlPr>
              </m:sSubPr>
              <m:e>
                <m:r>
                  <w:rPr>
                    <w:rFonts w:ascii="Cambria Math" w:hAnsi="Cambria Math"/>
                  </w:rPr>
                  <m:t>T</m:t>
                </m:r>
              </m:e>
              <m:sub>
                <m:r>
                  <w:rPr>
                    <w:rFonts w:ascii="Cambria Math" w:hAnsi="Cambria Math"/>
                  </w:rPr>
                  <m:t>activation_time</m:t>
                </m:r>
              </m:sub>
            </m:sSub>
            <m:r>
              <w:rPr>
                <w:rFonts w:ascii="Cambria Math" w:hAnsi="Cambria Math"/>
              </w:rPr>
              <m:t>+</m:t>
            </m:r>
            <m:sSub>
              <m:sSubPr>
                <m:ctrlPr>
                  <w:ins w:id="197" w:author="Roy Hu" w:date="2021-08-24T22:34:00Z">
                    <w:rPr>
                      <w:rFonts w:ascii="Cambria Math" w:hAnsi="Cambria Math"/>
                      <w:bCs/>
                      <w:i/>
                      <w:sz w:val="24"/>
                      <w:szCs w:val="24"/>
                    </w:rPr>
                  </w:ins>
                </m:ctrlPr>
              </m:sSubPr>
              <m:e>
                <m:r>
                  <w:rPr>
                    <w:rFonts w:ascii="Cambria Math" w:hAnsi="Cambria Math"/>
                  </w:rPr>
                  <m:t>T</m:t>
                </m:r>
              </m:e>
              <m:sub>
                <m:r>
                  <w:rPr>
                    <w:rFonts w:ascii="Cambria Math" w:hAnsi="Cambria Math"/>
                  </w:rPr>
                  <m:t>RACH</m:t>
                </m:r>
              </m:sub>
            </m:sSub>
          </m:num>
          <m:den>
            <m:r>
              <w:rPr>
                <w:rFonts w:ascii="Cambria Math" w:hAnsi="Cambria Math"/>
              </w:rPr>
              <m:t>NR slot length</m:t>
            </m:r>
          </m:den>
        </m:f>
      </m:oMath>
      <w:r w:rsidRPr="008E7673">
        <w:rPr>
          <w:bCs/>
          <w:sz w:val="24"/>
          <w:szCs w:val="24"/>
        </w:rPr>
        <w:t xml:space="preserve">, where </w:t>
      </w:r>
      <w:r w:rsidRPr="008E7673">
        <w:rPr>
          <w:bCs/>
        </w:rPr>
        <w:t>T</w:t>
      </w:r>
      <w:r w:rsidRPr="008E7673">
        <w:rPr>
          <w:bCs/>
          <w:vertAlign w:val="subscript"/>
        </w:rPr>
        <w:t>RACH</w:t>
      </w:r>
      <w:r w:rsidRPr="008E7673">
        <w:rPr>
          <w:bCs/>
        </w:rPr>
        <w:t xml:space="preserve"> is the delay to perform RACH procedure and apply the TA.</w:t>
      </w:r>
    </w:p>
    <w:p w14:paraId="140FFCF0" w14:textId="7B131F43" w:rsidR="008A7273" w:rsidRPr="008A7273" w:rsidRDefault="008A7273" w:rsidP="008A7273">
      <w:pPr>
        <w:pStyle w:val="aff8"/>
        <w:numPr>
          <w:ilvl w:val="1"/>
          <w:numId w:val="1"/>
        </w:numPr>
        <w:overflowPunct/>
        <w:autoSpaceDE/>
        <w:autoSpaceDN/>
        <w:adjustRightInd/>
        <w:spacing w:after="120"/>
        <w:ind w:firstLineChars="0"/>
        <w:textAlignment w:val="auto"/>
        <w:rPr>
          <w:rFonts w:eastAsia="宋体"/>
          <w:szCs w:val="24"/>
          <w:lang w:eastAsia="zh-CN"/>
        </w:rPr>
      </w:pPr>
      <w:r w:rsidRPr="008E7673">
        <w:rPr>
          <w:bCs/>
          <w:lang w:eastAsia="zh-CN"/>
        </w:rPr>
        <w:t xml:space="preserve">The activation delay requirement for PUCCH </w:t>
      </w:r>
      <w:proofErr w:type="spellStart"/>
      <w:r w:rsidRPr="008E7673">
        <w:rPr>
          <w:bCs/>
          <w:lang w:eastAsia="zh-CN"/>
        </w:rPr>
        <w:t>Scell</w:t>
      </w:r>
      <w:proofErr w:type="spellEnd"/>
      <w:r w:rsidRPr="008E7673">
        <w:rPr>
          <w:bCs/>
          <w:lang w:eastAsia="zh-CN"/>
        </w:rPr>
        <w:t xml:space="preserve"> shall be defined assuming no dedicated time period for CSI measurements and reporting.</w:t>
      </w:r>
    </w:p>
    <w:p w14:paraId="44674AE5" w14:textId="77777777" w:rsidR="008A7273" w:rsidRPr="00554A8E" w:rsidRDefault="008A7273" w:rsidP="008A7273">
      <w:pPr>
        <w:spacing w:after="120"/>
        <w:rPr>
          <w:rFonts w:eastAsiaTheme="minorEastAsia"/>
          <w:i/>
          <w:color w:val="0070C0"/>
          <w:lang w:val="en-US" w:eastAsia="zh-CN"/>
        </w:rPr>
      </w:pPr>
    </w:p>
    <w:p w14:paraId="49B10683" w14:textId="77777777" w:rsidR="008A7273" w:rsidRDefault="008A7273" w:rsidP="002917C6">
      <w:pPr>
        <w:pStyle w:val="4"/>
      </w:pPr>
      <w:r w:rsidRPr="00BC23FE">
        <w:t>Issue 1-</w:t>
      </w:r>
      <w:r w:rsidRPr="00BC23FE">
        <w:rPr>
          <w:rFonts w:hint="eastAsia"/>
        </w:rPr>
        <w:t>5-</w:t>
      </w:r>
      <w:r w:rsidRPr="00BC23FE">
        <w:t>2: Whether to define separated requirements for downlink actions and uplink actions</w:t>
      </w:r>
      <w:r w:rsidRPr="00BC23FE">
        <w:rPr>
          <w:rFonts w:hint="eastAsia"/>
        </w:rPr>
        <w:t>?</w:t>
      </w:r>
    </w:p>
    <w:p w14:paraId="5FF14E31" w14:textId="4DFF19F1" w:rsidR="00536685" w:rsidRPr="00536685" w:rsidRDefault="00536685" w:rsidP="00536685">
      <w:pPr>
        <w:rPr>
          <w:bCs/>
          <w:iCs/>
          <w:color w:val="000000"/>
          <w:highlight w:val="yellow"/>
          <w:lang w:val="en-US" w:eastAsia="zh-CN"/>
        </w:rPr>
      </w:pPr>
      <w:r w:rsidRPr="00536685">
        <w:rPr>
          <w:bCs/>
          <w:iCs/>
          <w:color w:val="000000"/>
          <w:highlight w:val="yellow"/>
          <w:lang w:val="en-US" w:eastAsia="zh-CN"/>
        </w:rPr>
        <w:t>T</w:t>
      </w:r>
      <w:r w:rsidRPr="00536685">
        <w:rPr>
          <w:rFonts w:hint="eastAsia"/>
          <w:bCs/>
          <w:iCs/>
          <w:color w:val="000000"/>
          <w:highlight w:val="yellow"/>
          <w:lang w:val="en-US" w:eastAsia="zh-CN"/>
        </w:rPr>
        <w:t xml:space="preserve">entative agreements: </w:t>
      </w:r>
    </w:p>
    <w:p w14:paraId="17797B1E" w14:textId="77777777" w:rsidR="008A7273" w:rsidRPr="00445AEC" w:rsidRDefault="008A7273" w:rsidP="006E535B">
      <w:pPr>
        <w:spacing w:after="120"/>
        <w:ind w:leftChars="200" w:left="400"/>
        <w:rPr>
          <w:szCs w:val="24"/>
          <w:lang w:eastAsia="zh-CN"/>
        </w:rPr>
      </w:pPr>
      <w:r w:rsidRPr="005F533B">
        <w:rPr>
          <w:rFonts w:hint="eastAsia"/>
          <w:bCs/>
          <w:iCs/>
          <w:color w:val="000000"/>
          <w:highlight w:val="yellow"/>
          <w:lang w:eastAsia="zh-CN"/>
        </w:rPr>
        <w:t>T</w:t>
      </w:r>
      <w:r w:rsidRPr="005F533B">
        <w:rPr>
          <w:bCs/>
          <w:iCs/>
          <w:color w:val="000000"/>
          <w:highlight w:val="yellow"/>
          <w:lang w:val="en-US" w:eastAsia="zh-CN"/>
        </w:rPr>
        <w:t xml:space="preserve">he timeline for downlink actions and uplink actions could be clarified in the spec similar as LTE, but the single requirement shall be specified covering DL/UL actions for PUCCH </w:t>
      </w:r>
      <w:proofErr w:type="spellStart"/>
      <w:r w:rsidRPr="005F533B">
        <w:rPr>
          <w:bCs/>
          <w:iCs/>
          <w:color w:val="000000"/>
          <w:highlight w:val="yellow"/>
          <w:lang w:val="en-US" w:eastAsia="zh-CN"/>
        </w:rPr>
        <w:t>Scell</w:t>
      </w:r>
      <w:proofErr w:type="spellEnd"/>
      <w:r w:rsidRPr="005F533B">
        <w:rPr>
          <w:bCs/>
          <w:iCs/>
          <w:color w:val="000000"/>
          <w:highlight w:val="yellow"/>
          <w:lang w:val="en-US" w:eastAsia="zh-CN"/>
        </w:rPr>
        <w:t xml:space="preserve"> activation with invalid TA.</w:t>
      </w:r>
    </w:p>
    <w:tbl>
      <w:tblPr>
        <w:tblStyle w:val="aff7"/>
        <w:tblW w:w="0" w:type="auto"/>
        <w:tblLook w:val="04A0" w:firstRow="1" w:lastRow="0" w:firstColumn="1" w:lastColumn="0" w:noHBand="0" w:noVBand="1"/>
      </w:tblPr>
      <w:tblGrid>
        <w:gridCol w:w="1472"/>
        <w:gridCol w:w="8159"/>
      </w:tblGrid>
      <w:tr w:rsidR="00A37893" w14:paraId="46A5527A" w14:textId="77777777" w:rsidTr="005B2EDE">
        <w:trPr>
          <w:ins w:id="198" w:author="jingjing chen" w:date="2021-08-24T15:07:00Z"/>
        </w:trPr>
        <w:tc>
          <w:tcPr>
            <w:tcW w:w="9631" w:type="dxa"/>
            <w:gridSpan w:val="2"/>
          </w:tcPr>
          <w:p w14:paraId="74143795" w14:textId="7F76081F" w:rsidR="00A37893" w:rsidRPr="00A37893" w:rsidRDefault="00A37893" w:rsidP="00A37893">
            <w:pPr>
              <w:pStyle w:val="4"/>
              <w:outlineLvl w:val="3"/>
              <w:rPr>
                <w:ins w:id="199" w:author="jingjing chen" w:date="2021-08-24T15:07:00Z"/>
              </w:rPr>
            </w:pPr>
            <w:ins w:id="200" w:author="jingjing chen" w:date="2021-08-24T15:07:00Z">
              <w:r w:rsidRPr="00BC23FE">
                <w:t>Issue 1-</w:t>
              </w:r>
              <w:r w:rsidRPr="00BC23FE">
                <w:rPr>
                  <w:rFonts w:hint="eastAsia"/>
                </w:rPr>
                <w:t>5-</w:t>
              </w:r>
              <w:r w:rsidRPr="00BC23FE">
                <w:t>2: Whether to define separated requirements for downlink actions and uplink actions</w:t>
              </w:r>
              <w:r w:rsidRPr="00BC23FE">
                <w:rPr>
                  <w:rFonts w:hint="eastAsia"/>
                </w:rPr>
                <w:t>?</w:t>
              </w:r>
            </w:ins>
          </w:p>
        </w:tc>
      </w:tr>
      <w:tr w:rsidR="00A37893" w14:paraId="353CC2AB" w14:textId="77777777" w:rsidTr="005B2EDE">
        <w:trPr>
          <w:ins w:id="201" w:author="jingjing chen" w:date="2021-08-24T15:07:00Z"/>
        </w:trPr>
        <w:tc>
          <w:tcPr>
            <w:tcW w:w="1472" w:type="dxa"/>
          </w:tcPr>
          <w:p w14:paraId="4F59FC32" w14:textId="77777777" w:rsidR="00A37893" w:rsidRPr="00805BE8" w:rsidRDefault="00A37893" w:rsidP="005B2EDE">
            <w:pPr>
              <w:spacing w:after="120"/>
              <w:rPr>
                <w:ins w:id="202" w:author="jingjing chen" w:date="2021-08-24T15:07:00Z"/>
                <w:rFonts w:eastAsiaTheme="minorEastAsia"/>
                <w:b/>
                <w:bCs/>
                <w:color w:val="0070C0"/>
                <w:lang w:val="en-US" w:eastAsia="zh-CN"/>
              </w:rPr>
            </w:pPr>
            <w:ins w:id="203" w:author="jingjing chen" w:date="2021-08-24T15:07:00Z">
              <w:r w:rsidRPr="00805BE8">
                <w:rPr>
                  <w:rFonts w:eastAsiaTheme="minorEastAsia"/>
                  <w:b/>
                  <w:bCs/>
                  <w:color w:val="0070C0"/>
                  <w:lang w:val="en-US" w:eastAsia="zh-CN"/>
                </w:rPr>
                <w:t>Company</w:t>
              </w:r>
            </w:ins>
          </w:p>
        </w:tc>
        <w:tc>
          <w:tcPr>
            <w:tcW w:w="8159" w:type="dxa"/>
          </w:tcPr>
          <w:p w14:paraId="4A2CD6E4" w14:textId="77777777" w:rsidR="00A37893" w:rsidRPr="00805BE8" w:rsidRDefault="00A37893" w:rsidP="005B2EDE">
            <w:pPr>
              <w:spacing w:after="120"/>
              <w:rPr>
                <w:ins w:id="204" w:author="jingjing chen" w:date="2021-08-24T15:07:00Z"/>
                <w:rFonts w:eastAsiaTheme="minorEastAsia"/>
                <w:b/>
                <w:bCs/>
                <w:color w:val="0070C0"/>
                <w:lang w:val="en-US" w:eastAsia="zh-CN"/>
              </w:rPr>
            </w:pPr>
            <w:ins w:id="205" w:author="jingjing chen" w:date="2021-08-24T15:07:00Z">
              <w:r>
                <w:rPr>
                  <w:rFonts w:eastAsiaTheme="minorEastAsia"/>
                  <w:b/>
                  <w:bCs/>
                  <w:color w:val="0070C0"/>
                  <w:lang w:val="en-US" w:eastAsia="zh-CN"/>
                </w:rPr>
                <w:t>Comments</w:t>
              </w:r>
            </w:ins>
          </w:p>
        </w:tc>
      </w:tr>
      <w:tr w:rsidR="00A37893" w14:paraId="4F63A104" w14:textId="77777777" w:rsidTr="005B2EDE">
        <w:trPr>
          <w:ins w:id="206" w:author="jingjing chen" w:date="2021-08-24T15:07:00Z"/>
        </w:trPr>
        <w:tc>
          <w:tcPr>
            <w:tcW w:w="1472" w:type="dxa"/>
          </w:tcPr>
          <w:p w14:paraId="7704EBCA" w14:textId="550D9D49" w:rsidR="00A37893" w:rsidRPr="003418CB" w:rsidRDefault="00A37893" w:rsidP="005B2EDE">
            <w:pPr>
              <w:spacing w:after="120"/>
              <w:rPr>
                <w:ins w:id="207" w:author="jingjing chen" w:date="2021-08-24T15:07:00Z"/>
                <w:rFonts w:eastAsiaTheme="minorEastAsia"/>
                <w:color w:val="0070C0"/>
                <w:lang w:val="en-US" w:eastAsia="zh-CN"/>
              </w:rPr>
            </w:pPr>
            <w:ins w:id="208" w:author="jingjing chen" w:date="2021-08-24T15:07:00Z">
              <w:r>
                <w:rPr>
                  <w:rFonts w:eastAsiaTheme="minorEastAsia"/>
                  <w:color w:val="0070C0"/>
                  <w:lang w:val="en-US" w:eastAsia="zh-CN"/>
                </w:rPr>
                <w:lastRenderedPageBreak/>
                <w:t>CMCC</w:t>
              </w:r>
            </w:ins>
          </w:p>
        </w:tc>
        <w:tc>
          <w:tcPr>
            <w:tcW w:w="8159" w:type="dxa"/>
          </w:tcPr>
          <w:p w14:paraId="12D6A423" w14:textId="0AEDCDE3" w:rsidR="00A37893" w:rsidRPr="00EB2A61" w:rsidRDefault="00A37893" w:rsidP="005B2EDE">
            <w:pPr>
              <w:spacing w:after="120"/>
              <w:rPr>
                <w:ins w:id="209" w:author="jingjing chen" w:date="2021-08-24T15:07:00Z"/>
                <w:rFonts w:eastAsiaTheme="minorEastAsia"/>
                <w:color w:val="0070C0"/>
                <w:lang w:val="en-US" w:eastAsia="zh-CN"/>
              </w:rPr>
            </w:pPr>
            <w:ins w:id="210" w:author="jingjing chen" w:date="2021-08-24T15:08:00Z">
              <w:r>
                <w:rPr>
                  <w:rFonts w:eastAsiaTheme="minorEastAsia"/>
                  <w:color w:val="0070C0"/>
                  <w:lang w:val="en-US" w:eastAsia="zh-CN"/>
                </w:rPr>
                <w:t>F</w:t>
              </w:r>
              <w:r>
                <w:rPr>
                  <w:rFonts w:eastAsiaTheme="minorEastAsia" w:hint="eastAsia"/>
                  <w:color w:val="0070C0"/>
                  <w:lang w:val="en-US" w:eastAsia="zh-CN"/>
                </w:rPr>
                <w:t>or</w:t>
              </w:r>
              <w:r>
                <w:rPr>
                  <w:rFonts w:eastAsiaTheme="minorEastAsia"/>
                  <w:color w:val="0070C0"/>
                  <w:lang w:val="en-US" w:eastAsia="zh-CN"/>
                </w:rPr>
                <w:t xml:space="preserve"> </w:t>
              </w:r>
              <w:r>
                <w:rPr>
                  <w:rFonts w:eastAsiaTheme="minorEastAsia" w:hint="eastAsia"/>
                  <w:color w:val="0070C0"/>
                  <w:lang w:val="en-US" w:eastAsia="zh-CN"/>
                </w:rPr>
                <w:t>the</w:t>
              </w:r>
              <w:r>
                <w:rPr>
                  <w:rFonts w:eastAsiaTheme="minorEastAsia"/>
                  <w:color w:val="0070C0"/>
                  <w:lang w:val="en-US" w:eastAsia="zh-CN"/>
                </w:rPr>
                <w:t xml:space="preserve"> </w:t>
              </w:r>
              <w:r>
                <w:rPr>
                  <w:rFonts w:eastAsiaTheme="minorEastAsia" w:hint="eastAsia"/>
                  <w:color w:val="0070C0"/>
                  <w:lang w:val="en-US" w:eastAsia="zh-CN"/>
                </w:rPr>
                <w:t>tentative</w:t>
              </w:r>
              <w:r>
                <w:rPr>
                  <w:rFonts w:eastAsiaTheme="minorEastAsia"/>
                  <w:color w:val="0070C0"/>
                  <w:lang w:val="en-US" w:eastAsia="zh-CN"/>
                </w:rPr>
                <w:t xml:space="preserve"> </w:t>
              </w:r>
              <w:r>
                <w:rPr>
                  <w:rFonts w:eastAsiaTheme="minorEastAsia" w:hint="eastAsia"/>
                  <w:color w:val="0070C0"/>
                  <w:lang w:val="en-US" w:eastAsia="zh-CN"/>
                </w:rPr>
                <w:t>agreements,</w:t>
              </w:r>
              <w:r>
                <w:rPr>
                  <w:rFonts w:eastAsiaTheme="minorEastAsia"/>
                  <w:color w:val="0070C0"/>
                  <w:lang w:val="en-US" w:eastAsia="zh-CN"/>
                </w:rPr>
                <w:t xml:space="preserve"> </w:t>
              </w:r>
            </w:ins>
            <w:ins w:id="211" w:author="jingjing chen" w:date="2021-08-24T15:09:00Z">
              <w:r>
                <w:rPr>
                  <w:rFonts w:eastAsiaTheme="minorEastAsia"/>
                  <w:color w:val="0070C0"/>
                  <w:lang w:val="en-US" w:eastAsia="zh-CN"/>
                </w:rPr>
                <w:t>we have one question for clarification. For the wording “</w:t>
              </w:r>
              <w:r w:rsidRPr="00A37893">
                <w:rPr>
                  <w:rFonts w:eastAsiaTheme="minorEastAsia"/>
                  <w:color w:val="0070C0"/>
                  <w:lang w:val="en-US" w:eastAsia="zh-CN"/>
                </w:rPr>
                <w:t>The timeline for downlink actions and uplink actions could be clarified in the spec similar as LTE</w:t>
              </w:r>
              <w:r>
                <w:rPr>
                  <w:rFonts w:eastAsiaTheme="minorEastAsia"/>
                  <w:color w:val="0070C0"/>
                  <w:lang w:val="en-US" w:eastAsia="zh-CN"/>
                </w:rPr>
                <w:t xml:space="preserve">”, does it </w:t>
              </w:r>
            </w:ins>
            <w:ins w:id="212" w:author="jingjing chen" w:date="2021-08-24T15:11:00Z">
              <w:r>
                <w:rPr>
                  <w:rFonts w:eastAsiaTheme="minorEastAsia"/>
                  <w:color w:val="0070C0"/>
                  <w:lang w:val="en-US" w:eastAsia="zh-CN"/>
                </w:rPr>
                <w:t xml:space="preserve">mean </w:t>
              </w:r>
            </w:ins>
            <w:ins w:id="213" w:author="jingjing chen" w:date="2021-08-24T15:09:00Z">
              <w:r>
                <w:rPr>
                  <w:rFonts w:eastAsiaTheme="minorEastAsia"/>
                  <w:color w:val="0070C0"/>
                  <w:lang w:val="en-US" w:eastAsia="zh-CN"/>
                </w:rPr>
                <w:t>that T1,</w:t>
              </w:r>
            </w:ins>
            <w:ins w:id="214" w:author="jingjing chen" w:date="2021-08-24T15:21:00Z">
              <w:r w:rsidR="0046652F">
                <w:rPr>
                  <w:rFonts w:eastAsiaTheme="minorEastAsia"/>
                  <w:color w:val="0070C0"/>
                  <w:lang w:val="en-US" w:eastAsia="zh-CN"/>
                </w:rPr>
                <w:t xml:space="preserve"> </w:t>
              </w:r>
            </w:ins>
            <w:ins w:id="215" w:author="jingjing chen" w:date="2021-08-24T15:09:00Z">
              <w:r>
                <w:rPr>
                  <w:rFonts w:eastAsiaTheme="minorEastAsia"/>
                  <w:color w:val="0070C0"/>
                  <w:lang w:val="en-US" w:eastAsia="zh-CN"/>
                </w:rPr>
                <w:t>T2,</w:t>
              </w:r>
            </w:ins>
            <w:ins w:id="216" w:author="jingjing chen" w:date="2021-08-24T15:21:00Z">
              <w:r w:rsidR="0046652F">
                <w:rPr>
                  <w:rFonts w:eastAsiaTheme="minorEastAsia"/>
                  <w:color w:val="0070C0"/>
                  <w:lang w:val="en-US" w:eastAsia="zh-CN"/>
                </w:rPr>
                <w:t xml:space="preserve"> </w:t>
              </w:r>
            </w:ins>
            <w:ins w:id="217" w:author="jingjing chen" w:date="2021-08-24T15:09:00Z">
              <w:r>
                <w:rPr>
                  <w:rFonts w:eastAsiaTheme="minorEastAsia"/>
                  <w:color w:val="0070C0"/>
                  <w:lang w:val="en-US" w:eastAsia="zh-CN"/>
                </w:rPr>
                <w:t xml:space="preserve">T3 are not considered </w:t>
              </w:r>
            </w:ins>
            <w:ins w:id="218" w:author="jingjing chen" w:date="2021-08-24T15:10:00Z">
              <w:r>
                <w:rPr>
                  <w:rFonts w:eastAsiaTheme="minorEastAsia"/>
                  <w:color w:val="0070C0"/>
                  <w:lang w:val="en-US" w:eastAsia="zh-CN"/>
                </w:rPr>
                <w:t xml:space="preserve">for the timeline for downlink actions? In our understanding, T1/2/3 are not </w:t>
              </w:r>
            </w:ins>
            <w:ins w:id="219" w:author="jingjing chen" w:date="2021-08-24T15:25:00Z">
              <w:r w:rsidR="0045696E">
                <w:rPr>
                  <w:rFonts w:eastAsiaTheme="minorEastAsia" w:hint="eastAsia"/>
                  <w:color w:val="0070C0"/>
                  <w:lang w:val="en-US" w:eastAsia="zh-CN"/>
                </w:rPr>
                <w:t>needed</w:t>
              </w:r>
            </w:ins>
            <w:ins w:id="220" w:author="jingjing chen" w:date="2021-08-24T15:10:00Z">
              <w:r>
                <w:rPr>
                  <w:rFonts w:eastAsiaTheme="minorEastAsia"/>
                  <w:color w:val="0070C0"/>
                  <w:lang w:val="en-US" w:eastAsia="zh-CN"/>
                </w:rPr>
                <w:t xml:space="preserve"> </w:t>
              </w:r>
            </w:ins>
            <w:ins w:id="221" w:author="jingjing chen" w:date="2021-08-24T15:11:00Z">
              <w:r>
                <w:rPr>
                  <w:rFonts w:eastAsiaTheme="minorEastAsia"/>
                  <w:color w:val="0070C0"/>
                  <w:lang w:val="en-US" w:eastAsia="zh-CN"/>
                </w:rPr>
                <w:t>for downlink actions</w:t>
              </w:r>
            </w:ins>
            <w:ins w:id="222" w:author="jingjing chen" w:date="2021-08-24T15:21:00Z">
              <w:r w:rsidR="00423B92">
                <w:rPr>
                  <w:rFonts w:eastAsiaTheme="minorEastAsia"/>
                  <w:color w:val="0070C0"/>
                  <w:lang w:val="en-US" w:eastAsia="zh-CN"/>
                </w:rPr>
                <w:t>, similar as LTE</w:t>
              </w:r>
            </w:ins>
            <w:ins w:id="223" w:author="jingjing chen" w:date="2021-08-24T15:11:00Z">
              <w:r>
                <w:rPr>
                  <w:rFonts w:eastAsiaTheme="minorEastAsia"/>
                  <w:color w:val="0070C0"/>
                  <w:lang w:val="en-US" w:eastAsia="zh-CN"/>
                </w:rPr>
                <w:t xml:space="preserve">. But we would like to have further check with </w:t>
              </w:r>
            </w:ins>
            <w:ins w:id="224" w:author="jingjing chen" w:date="2021-08-24T15:12:00Z">
              <w:r>
                <w:rPr>
                  <w:rFonts w:eastAsiaTheme="minorEastAsia"/>
                  <w:color w:val="0070C0"/>
                  <w:lang w:val="en-US" w:eastAsia="zh-CN"/>
                </w:rPr>
                <w:t>companies whether this is common understanding.</w:t>
              </w:r>
            </w:ins>
          </w:p>
        </w:tc>
      </w:tr>
      <w:tr w:rsidR="00A37893" w14:paraId="27104B26" w14:textId="77777777" w:rsidTr="005B2EDE">
        <w:trPr>
          <w:ins w:id="225" w:author="jingjing chen" w:date="2021-08-24T15:07:00Z"/>
        </w:trPr>
        <w:tc>
          <w:tcPr>
            <w:tcW w:w="1472" w:type="dxa"/>
          </w:tcPr>
          <w:p w14:paraId="3C24E92D" w14:textId="74353083" w:rsidR="00A37893" w:rsidRDefault="00DB7143" w:rsidP="005B2EDE">
            <w:pPr>
              <w:spacing w:after="120"/>
              <w:rPr>
                <w:ins w:id="226" w:author="jingjing chen" w:date="2021-08-24T15:07:00Z"/>
                <w:rFonts w:eastAsiaTheme="minorEastAsia"/>
                <w:color w:val="0070C0"/>
                <w:lang w:val="en-US" w:eastAsia="zh-CN"/>
              </w:rPr>
            </w:pPr>
            <w:ins w:id="227" w:author="CATT_RAN4#100e" w:date="2021-08-24T16:53:00Z">
              <w:r>
                <w:rPr>
                  <w:rFonts w:eastAsiaTheme="minorEastAsia" w:hint="eastAsia"/>
                  <w:color w:val="0070C0"/>
                  <w:lang w:val="en-US" w:eastAsia="zh-CN"/>
                </w:rPr>
                <w:t>CATT</w:t>
              </w:r>
            </w:ins>
          </w:p>
        </w:tc>
        <w:tc>
          <w:tcPr>
            <w:tcW w:w="8159" w:type="dxa"/>
          </w:tcPr>
          <w:p w14:paraId="6F122B34" w14:textId="1FA70CE9" w:rsidR="00A37893" w:rsidRDefault="00971F53">
            <w:pPr>
              <w:spacing w:after="120"/>
              <w:rPr>
                <w:ins w:id="228" w:author="jingjing chen" w:date="2021-08-24T15:07:00Z"/>
                <w:rFonts w:eastAsiaTheme="minorEastAsia"/>
                <w:color w:val="0070C0"/>
                <w:lang w:val="en-US" w:eastAsia="zh-CN"/>
              </w:rPr>
            </w:pPr>
            <w:ins w:id="229" w:author="CATT_RAN4#100e" w:date="2021-08-24T16:57:00Z">
              <w:r>
                <w:rPr>
                  <w:rFonts w:eastAsiaTheme="minorEastAsia"/>
                  <w:color w:val="0070C0"/>
                  <w:lang w:val="en-US" w:eastAsia="zh-CN"/>
                </w:rPr>
                <w:t>T</w:t>
              </w:r>
              <w:r>
                <w:rPr>
                  <w:rFonts w:eastAsiaTheme="minorEastAsia" w:hint="eastAsia"/>
                  <w:color w:val="0070C0"/>
                  <w:lang w:val="en-US" w:eastAsia="zh-CN"/>
                </w:rPr>
                <w:t>o CMCC</w:t>
              </w:r>
              <w:r w:rsidR="0030072E">
                <w:rPr>
                  <w:rFonts w:eastAsiaTheme="minorEastAsia" w:hint="eastAsia"/>
                  <w:color w:val="0070C0"/>
                  <w:lang w:val="en-US" w:eastAsia="zh-CN"/>
                </w:rPr>
                <w:t xml:space="preserve">, </w:t>
              </w:r>
              <w:r w:rsidR="00502268">
                <w:rPr>
                  <w:rFonts w:eastAsiaTheme="minorEastAsia" w:hint="eastAsia"/>
                  <w:color w:val="0070C0"/>
                  <w:lang w:val="en-US" w:eastAsia="zh-CN"/>
                </w:rPr>
                <w:t xml:space="preserve">the wording means </w:t>
              </w:r>
            </w:ins>
            <w:ins w:id="230" w:author="CATT_RAN4#100e" w:date="2021-08-24T16:58:00Z">
              <w:r w:rsidR="00502268">
                <w:rPr>
                  <w:rFonts w:eastAsiaTheme="minorEastAsia" w:hint="eastAsia"/>
                  <w:color w:val="0070C0"/>
                  <w:lang w:val="en-US" w:eastAsia="zh-CN"/>
                </w:rPr>
                <w:t xml:space="preserve">we can </w:t>
              </w:r>
            </w:ins>
            <w:ins w:id="231" w:author="CATT_RAN4#100e" w:date="2021-08-24T17:02:00Z">
              <w:r w:rsidR="00133556">
                <w:rPr>
                  <w:rFonts w:eastAsiaTheme="minorEastAsia" w:hint="eastAsia"/>
                  <w:color w:val="0070C0"/>
                  <w:lang w:val="en-US" w:eastAsia="zh-CN"/>
                </w:rPr>
                <w:t xml:space="preserve">follow the LTE </w:t>
              </w:r>
            </w:ins>
            <w:ins w:id="232" w:author="CATT_RAN4#100e" w:date="2021-08-24T17:03:00Z">
              <w:r w:rsidR="00133556">
                <w:rPr>
                  <w:rFonts w:eastAsiaTheme="minorEastAsia" w:hint="eastAsia"/>
                  <w:color w:val="0070C0"/>
                  <w:lang w:val="en-US" w:eastAsia="zh-CN"/>
                </w:rPr>
                <w:t xml:space="preserve">principle to </w:t>
              </w:r>
            </w:ins>
            <w:ins w:id="233" w:author="CATT_RAN4#100e" w:date="2021-08-24T16:58:00Z">
              <w:r w:rsidR="00502268">
                <w:rPr>
                  <w:rFonts w:eastAsiaTheme="minorEastAsia" w:hint="eastAsia"/>
                  <w:color w:val="0070C0"/>
                  <w:lang w:val="en-US" w:eastAsia="zh-CN"/>
                </w:rPr>
                <w:t xml:space="preserve">say </w:t>
              </w:r>
            </w:ins>
            <w:ins w:id="234" w:author="CATT_RAN4#100e" w:date="2021-08-24T16:59:00Z">
              <w:r w:rsidR="00502268">
                <w:rPr>
                  <w:rFonts w:eastAsiaTheme="minorEastAsia"/>
                  <w:color w:val="0070C0"/>
                  <w:lang w:val="en-US" w:eastAsia="zh-CN"/>
                </w:rPr>
                <w:t>“</w:t>
              </w:r>
              <w:r w:rsidR="00502268">
                <w:rPr>
                  <w:rFonts w:eastAsiaTheme="minorEastAsia" w:hint="eastAsia"/>
                  <w:color w:val="0070C0"/>
                  <w:lang w:val="en-US" w:eastAsia="zh-CN"/>
                </w:rPr>
                <w:t xml:space="preserve">UE </w:t>
              </w:r>
            </w:ins>
            <w:ins w:id="235" w:author="CATT_RAN4#100e" w:date="2021-08-24T17:00:00Z">
              <w:r w:rsidR="00502268" w:rsidRPr="00502268">
                <w:rPr>
                  <w:rFonts w:eastAsiaTheme="minorEastAsia"/>
                  <w:color w:val="0070C0"/>
                  <w:lang w:val="en-US" w:eastAsia="zh-CN"/>
                  <w:rPrChange w:id="236" w:author="CATT_RAN4#100e" w:date="2021-08-24T17:00:00Z">
                    <w:rPr>
                      <w:highlight w:val="yellow"/>
                    </w:rPr>
                  </w:rPrChange>
                </w:rPr>
                <w:t>shall be capable to perform downlink actions no later than</w:t>
              </w:r>
            </w:ins>
            <w:ins w:id="237" w:author="CATT_RAN4#100e" w:date="2021-08-24T17:02:00Z">
              <w:del w:id="238" w:author="Roy Hu" w:date="2021-08-24T23:03:00Z">
                <w:r w:rsidR="00502268" w:rsidDel="00925248">
                  <w:rPr>
                    <w:rFonts w:eastAsiaTheme="minorEastAsia" w:hint="eastAsia"/>
                    <w:color w:val="0070C0"/>
                    <w:lang w:val="en-US" w:eastAsia="zh-CN"/>
                  </w:rPr>
                  <w:delText>...</w:delText>
                </w:r>
              </w:del>
            </w:ins>
            <w:ins w:id="239" w:author="Roy Hu" w:date="2021-08-24T23:03:00Z">
              <w:r w:rsidR="00925248">
                <w:rPr>
                  <w:rFonts w:eastAsiaTheme="minorEastAsia"/>
                  <w:color w:val="0070C0"/>
                  <w:lang w:val="en-US" w:eastAsia="zh-CN"/>
                </w:rPr>
                <w:t>…</w:t>
              </w:r>
            </w:ins>
            <w:ins w:id="240" w:author="CATT_RAN4#100e" w:date="2021-08-24T17:00:00Z">
              <w:r w:rsidR="00502268" w:rsidRPr="00502268">
                <w:rPr>
                  <w:rFonts w:eastAsiaTheme="minorEastAsia"/>
                  <w:color w:val="0070C0"/>
                  <w:lang w:val="en-US" w:eastAsia="zh-CN"/>
                  <w:rPrChange w:id="241" w:author="CATT_RAN4#100e" w:date="2021-08-24T17:00:00Z">
                    <w:rPr/>
                  </w:rPrChange>
                </w:rPr>
                <w:t xml:space="preserve"> and shall be capable to perform uplink actions</w:t>
              </w:r>
            </w:ins>
            <w:ins w:id="242" w:author="CATT_RAN4#100e" w:date="2021-08-24T17:01:00Z">
              <w:r w:rsidR="00502268">
                <w:rPr>
                  <w:rFonts w:eastAsiaTheme="minorEastAsia" w:hint="eastAsia"/>
                  <w:color w:val="0070C0"/>
                  <w:lang w:val="en-US" w:eastAsia="zh-CN"/>
                </w:rPr>
                <w:t xml:space="preserve"> no later than</w:t>
              </w:r>
            </w:ins>
            <w:ins w:id="243" w:author="CATT_RAN4#100e" w:date="2021-08-24T17:02:00Z">
              <w:r w:rsidR="00502268">
                <w:rPr>
                  <w:rFonts w:eastAsiaTheme="minorEastAsia" w:hint="eastAsia"/>
                  <w:color w:val="0070C0"/>
                  <w:lang w:val="en-US" w:eastAsia="zh-CN"/>
                </w:rPr>
                <w:t>..</w:t>
              </w:r>
            </w:ins>
            <w:ins w:id="244" w:author="CATT_RAN4#100e" w:date="2021-08-24T17:01:00Z">
              <w:r w:rsidR="00502268">
                <w:rPr>
                  <w:rFonts w:eastAsiaTheme="minorEastAsia" w:hint="eastAsia"/>
                  <w:color w:val="0070C0"/>
                  <w:lang w:val="en-US" w:eastAsia="zh-CN"/>
                </w:rPr>
                <w:t>.</w:t>
              </w:r>
            </w:ins>
            <w:ins w:id="245" w:author="CATT_RAN4#100e" w:date="2021-08-24T16:59:00Z">
              <w:r w:rsidR="00502268">
                <w:rPr>
                  <w:rFonts w:eastAsiaTheme="minorEastAsia"/>
                  <w:color w:val="0070C0"/>
                  <w:lang w:val="en-US" w:eastAsia="zh-CN"/>
                </w:rPr>
                <w:t>”</w:t>
              </w:r>
            </w:ins>
            <w:ins w:id="246" w:author="CATT_RAN4#100e" w:date="2021-08-24T17:02:00Z">
              <w:r w:rsidR="00502268">
                <w:rPr>
                  <w:rFonts w:eastAsiaTheme="minorEastAsia" w:hint="eastAsia"/>
                  <w:color w:val="0070C0"/>
                  <w:lang w:val="en-US" w:eastAsia="zh-CN"/>
                </w:rPr>
                <w:t xml:space="preserve"> </w:t>
              </w:r>
            </w:ins>
            <w:ins w:id="247" w:author="CATT_RAN4#100e" w:date="2021-08-24T17:03:00Z">
              <w:r w:rsidR="00A154F0">
                <w:rPr>
                  <w:rFonts w:eastAsiaTheme="minorEastAsia" w:hint="eastAsia"/>
                  <w:color w:val="0070C0"/>
                  <w:lang w:val="en-US" w:eastAsia="zh-CN"/>
                </w:rPr>
                <w:t xml:space="preserve">in the specification. </w:t>
              </w:r>
              <w:r w:rsidR="00A154F0">
                <w:rPr>
                  <w:rFonts w:eastAsiaTheme="minorEastAsia"/>
                  <w:color w:val="0070C0"/>
                  <w:lang w:val="en-US" w:eastAsia="zh-CN"/>
                </w:rPr>
                <w:t>A</w:t>
              </w:r>
              <w:r w:rsidR="00A154F0">
                <w:rPr>
                  <w:rFonts w:eastAsiaTheme="minorEastAsia" w:hint="eastAsia"/>
                  <w:color w:val="0070C0"/>
                  <w:lang w:val="en-US" w:eastAsia="zh-CN"/>
                </w:rPr>
                <w:t xml:space="preserve">ctual time </w:t>
              </w:r>
            </w:ins>
            <w:ins w:id="248" w:author="CATT_RAN4#100e" w:date="2021-08-24T17:05:00Z">
              <w:r w:rsidR="00A154F0">
                <w:rPr>
                  <w:rFonts w:eastAsiaTheme="minorEastAsia" w:hint="eastAsia"/>
                  <w:color w:val="0070C0"/>
                  <w:lang w:val="en-US" w:eastAsia="zh-CN"/>
                </w:rPr>
                <w:t xml:space="preserve">for downlink and uplink </w:t>
              </w:r>
            </w:ins>
            <w:ins w:id="249" w:author="CATT_RAN4#100e" w:date="2021-08-24T17:09:00Z">
              <w:r w:rsidR="00A154F0">
                <w:rPr>
                  <w:rFonts w:eastAsiaTheme="minorEastAsia" w:hint="eastAsia"/>
                  <w:color w:val="0070C0"/>
                  <w:lang w:val="en-US" w:eastAsia="zh-CN"/>
                </w:rPr>
                <w:t>will depend on the</w:t>
              </w:r>
            </w:ins>
            <w:ins w:id="250" w:author="CATT_RAN4#100e" w:date="2021-08-24T17:10:00Z">
              <w:r w:rsidR="00A154F0">
                <w:rPr>
                  <w:rFonts w:eastAsiaTheme="minorEastAsia" w:hint="eastAsia"/>
                  <w:color w:val="0070C0"/>
                  <w:lang w:val="en-US" w:eastAsia="zh-CN"/>
                </w:rPr>
                <w:t xml:space="preserve"> detail activation discussion. </w:t>
              </w:r>
              <w:r w:rsidR="00A154F0">
                <w:rPr>
                  <w:rFonts w:eastAsiaTheme="minorEastAsia"/>
                  <w:color w:val="0070C0"/>
                  <w:lang w:val="en-US" w:eastAsia="zh-CN"/>
                </w:rPr>
                <w:t>B</w:t>
              </w:r>
              <w:r w:rsidR="00A154F0">
                <w:rPr>
                  <w:rFonts w:eastAsiaTheme="minorEastAsia" w:hint="eastAsia"/>
                  <w:color w:val="0070C0"/>
                  <w:lang w:val="en-US" w:eastAsia="zh-CN"/>
                </w:rPr>
                <w:t xml:space="preserve">ut from the discussion, we think it is common understanding that </w:t>
              </w:r>
            </w:ins>
            <w:ins w:id="251" w:author="CATT_RAN4#100e" w:date="2021-08-24T17:11:00Z">
              <w:r w:rsidR="00A154F0">
                <w:rPr>
                  <w:rFonts w:eastAsiaTheme="minorEastAsia" w:hint="eastAsia"/>
                  <w:color w:val="0070C0"/>
                  <w:lang w:val="en-US" w:eastAsia="zh-CN"/>
                </w:rPr>
                <w:t>T1/2/3 are not included in the downlink action</w:t>
              </w:r>
            </w:ins>
            <w:ins w:id="252" w:author="CATT_RAN4#100e" w:date="2021-08-24T17:12:00Z">
              <w:r w:rsidR="00A154F0">
                <w:rPr>
                  <w:rFonts w:eastAsiaTheme="minorEastAsia" w:hint="eastAsia"/>
                  <w:color w:val="0070C0"/>
                  <w:lang w:val="en-US" w:eastAsia="zh-CN"/>
                </w:rPr>
                <w:t xml:space="preserve">s. </w:t>
              </w:r>
            </w:ins>
          </w:p>
        </w:tc>
      </w:tr>
      <w:tr w:rsidR="00A37893" w14:paraId="116B6A9D" w14:textId="77777777" w:rsidTr="005B2EDE">
        <w:trPr>
          <w:ins w:id="253" w:author="jingjing chen" w:date="2021-08-24T15:07:00Z"/>
        </w:trPr>
        <w:tc>
          <w:tcPr>
            <w:tcW w:w="1472" w:type="dxa"/>
          </w:tcPr>
          <w:p w14:paraId="0387C14E" w14:textId="77777777" w:rsidR="00A37893" w:rsidRDefault="00A37893" w:rsidP="005B2EDE">
            <w:pPr>
              <w:spacing w:after="120"/>
              <w:rPr>
                <w:ins w:id="254" w:author="jingjing chen" w:date="2021-08-24T15:07:00Z"/>
                <w:rFonts w:eastAsiaTheme="minorEastAsia"/>
                <w:color w:val="0070C0"/>
                <w:lang w:val="en-US" w:eastAsia="zh-CN"/>
              </w:rPr>
            </w:pPr>
          </w:p>
        </w:tc>
        <w:tc>
          <w:tcPr>
            <w:tcW w:w="8159" w:type="dxa"/>
          </w:tcPr>
          <w:p w14:paraId="0A0F8B9B" w14:textId="77777777" w:rsidR="00A37893" w:rsidRDefault="00A37893" w:rsidP="005B2EDE">
            <w:pPr>
              <w:spacing w:after="120"/>
              <w:rPr>
                <w:ins w:id="255" w:author="jingjing chen" w:date="2021-08-24T15:07:00Z"/>
                <w:rFonts w:eastAsiaTheme="minorEastAsia"/>
                <w:color w:val="0070C0"/>
                <w:lang w:val="en-US" w:eastAsia="zh-CN"/>
              </w:rPr>
            </w:pPr>
          </w:p>
        </w:tc>
      </w:tr>
    </w:tbl>
    <w:p w14:paraId="09CE8098" w14:textId="77777777" w:rsidR="008A7273" w:rsidRPr="00CB6F19" w:rsidRDefault="008A7273" w:rsidP="008A7273">
      <w:pPr>
        <w:rPr>
          <w:rFonts w:eastAsiaTheme="minorEastAsia"/>
          <w:i/>
          <w:color w:val="0070C0"/>
          <w:lang w:eastAsia="zh-CN"/>
        </w:rPr>
      </w:pPr>
    </w:p>
    <w:p w14:paraId="5227F2C0" w14:textId="77777777" w:rsidR="008A7273" w:rsidRPr="000A0136" w:rsidRDefault="008A7273" w:rsidP="002917C6">
      <w:pPr>
        <w:pStyle w:val="4"/>
        <w:rPr>
          <w:rFonts w:eastAsiaTheme="minorEastAsia"/>
        </w:rPr>
      </w:pPr>
      <w:r w:rsidRPr="000A0136">
        <w:t>Issue 1-</w:t>
      </w:r>
      <w:r w:rsidRPr="000A0136">
        <w:rPr>
          <w:rFonts w:hint="eastAsia"/>
        </w:rPr>
        <w:t>5-3</w:t>
      </w:r>
      <w:r w:rsidRPr="000A0136">
        <w:t>:</w:t>
      </w:r>
      <w:r w:rsidRPr="000A0136">
        <w:rPr>
          <w:rFonts w:hint="eastAsia"/>
        </w:rPr>
        <w:t xml:space="preserve"> </w:t>
      </w:r>
      <w:r w:rsidRPr="000A0136">
        <w:t>the delay for obtaining a valid TA command for the sTAG to which the Scell configured with PUCCH belongs</w:t>
      </w:r>
      <w:r w:rsidRPr="000A0136">
        <w:rPr>
          <w:rFonts w:hint="eastAsia"/>
        </w:rPr>
        <w:t xml:space="preserve"> (i.e. T2)</w:t>
      </w:r>
    </w:p>
    <w:p w14:paraId="4D4D9341" w14:textId="79151E79" w:rsidR="008A7273" w:rsidRPr="00592E44" w:rsidRDefault="008A7273" w:rsidP="008A7273">
      <w:pPr>
        <w:pStyle w:val="aff8"/>
        <w:numPr>
          <w:ilvl w:val="0"/>
          <w:numId w:val="1"/>
        </w:numPr>
        <w:overflowPunct/>
        <w:autoSpaceDE/>
        <w:autoSpaceDN/>
        <w:adjustRightInd/>
        <w:spacing w:after="120"/>
        <w:ind w:left="720" w:firstLineChars="0"/>
        <w:textAlignment w:val="auto"/>
        <w:rPr>
          <w:rFonts w:eastAsia="宋体"/>
          <w:szCs w:val="24"/>
          <w:lang w:eastAsia="zh-CN"/>
        </w:rPr>
      </w:pPr>
      <w:r w:rsidRPr="007F6A6E">
        <w:rPr>
          <w:rFonts w:eastAsia="宋体"/>
          <w:szCs w:val="24"/>
          <w:lang w:eastAsia="zh-CN"/>
        </w:rPr>
        <w:t>O</w:t>
      </w:r>
      <w:r w:rsidRPr="007F6A6E">
        <w:rPr>
          <w:rFonts w:eastAsia="宋体" w:hint="eastAsia"/>
          <w:szCs w:val="24"/>
          <w:lang w:eastAsia="zh-CN"/>
        </w:rPr>
        <w:t xml:space="preserve">ption </w:t>
      </w:r>
      <w:r w:rsidR="00657BE1">
        <w:rPr>
          <w:rFonts w:eastAsia="宋体" w:hint="eastAsia"/>
          <w:szCs w:val="24"/>
          <w:lang w:eastAsia="zh-CN"/>
        </w:rPr>
        <w:t>1</w:t>
      </w:r>
      <w:r w:rsidRPr="007F6A6E">
        <w:rPr>
          <w:rFonts w:eastAsia="宋体" w:hint="eastAsia"/>
          <w:szCs w:val="24"/>
          <w:lang w:eastAsia="zh-CN"/>
        </w:rPr>
        <w:t>: (</w:t>
      </w:r>
      <w:r>
        <w:rPr>
          <w:rFonts w:eastAsia="宋体" w:hint="eastAsia"/>
          <w:szCs w:val="24"/>
          <w:lang w:eastAsia="zh-CN"/>
        </w:rPr>
        <w:t>MTK, Apple, Qualcomm, vivo, Xiaomi, NTT DOCOMO, OPPO, Ericsson, Huawei, CATT, Intel</w:t>
      </w:r>
      <w:r w:rsidRPr="007F6A6E">
        <w:rPr>
          <w:rFonts w:eastAsia="宋体" w:hint="eastAsia"/>
          <w:szCs w:val="24"/>
          <w:lang w:eastAsia="zh-CN"/>
        </w:rPr>
        <w:t>)</w:t>
      </w:r>
    </w:p>
    <w:p w14:paraId="34171229" w14:textId="77777777" w:rsidR="008A7273" w:rsidRPr="009A3F1F" w:rsidRDefault="008A7273" w:rsidP="008A7273">
      <w:pPr>
        <w:pStyle w:val="aff8"/>
        <w:numPr>
          <w:ilvl w:val="1"/>
          <w:numId w:val="1"/>
        </w:numPr>
        <w:overflowPunct/>
        <w:autoSpaceDE/>
        <w:autoSpaceDN/>
        <w:adjustRightInd/>
        <w:spacing w:after="120"/>
        <w:ind w:firstLineChars="0"/>
        <w:textAlignment w:val="auto"/>
        <w:rPr>
          <w:rFonts w:eastAsiaTheme="minorEastAsia"/>
          <w:lang w:val="pl-PL"/>
        </w:rPr>
      </w:pPr>
      <w:r w:rsidRPr="00592E44">
        <w:rPr>
          <w:lang w:val="en-US" w:eastAsia="ja-JP"/>
        </w:rPr>
        <w:t>T</w:t>
      </w:r>
      <w:r w:rsidRPr="00592E44">
        <w:rPr>
          <w:vertAlign w:val="subscript"/>
          <w:lang w:val="en-US" w:eastAsia="ja-JP"/>
        </w:rPr>
        <w:t>2</w:t>
      </w:r>
      <w:r w:rsidRPr="00592E44">
        <w:rPr>
          <w:lang w:val="en-US" w:eastAsia="ja-JP"/>
        </w:rPr>
        <w:t xml:space="preserve"> is the delay from slot n + (</w:t>
      </w:r>
      <w:proofErr w:type="spellStart"/>
      <w:r w:rsidRPr="00592E44">
        <w:rPr>
          <w:lang w:val="en-US" w:eastAsia="ja-JP"/>
        </w:rPr>
        <w:t>T</w:t>
      </w:r>
      <w:r w:rsidRPr="00592E44">
        <w:rPr>
          <w:vertAlign w:val="subscript"/>
          <w:lang w:val="en-US" w:eastAsia="ja-JP"/>
        </w:rPr>
        <w:t>activate_basic</w:t>
      </w:r>
      <w:proofErr w:type="spellEnd"/>
      <w:r w:rsidRPr="00592E44">
        <w:rPr>
          <w:vertAlign w:val="subscript"/>
          <w:lang w:val="en-US" w:eastAsia="ja-JP"/>
        </w:rPr>
        <w:t xml:space="preserve"> </w:t>
      </w:r>
      <w:r w:rsidRPr="00592E44">
        <w:rPr>
          <w:lang w:val="en-US" w:eastAsia="ja-JP"/>
        </w:rPr>
        <w:t>+T</w:t>
      </w:r>
      <w:r w:rsidRPr="00592E44">
        <w:rPr>
          <w:vertAlign w:val="subscript"/>
          <w:lang w:val="en-US" w:eastAsia="ja-JP"/>
        </w:rPr>
        <w:t>1</w:t>
      </w:r>
      <w:r w:rsidRPr="00592E44">
        <w:rPr>
          <w:lang w:val="en-US" w:eastAsia="ja-JP"/>
        </w:rPr>
        <w:t xml:space="preserve">)/NR slot length until UE has obtained a valid TA command for the target PUCCH </w:t>
      </w:r>
      <w:proofErr w:type="spellStart"/>
      <w:r w:rsidRPr="00592E44">
        <w:rPr>
          <w:lang w:val="en-US" w:eastAsia="ja-JP"/>
        </w:rPr>
        <w:t>Scell</w:t>
      </w:r>
      <w:proofErr w:type="spellEnd"/>
      <w:r w:rsidRPr="00592E44">
        <w:rPr>
          <w:lang w:val="en-US" w:eastAsia="ja-JP"/>
        </w:rPr>
        <w:t xml:space="preserve"> being activated. </w:t>
      </w:r>
      <w:proofErr w:type="spellStart"/>
      <w:r w:rsidRPr="00592E44">
        <w:rPr>
          <w:lang w:val="en-US" w:eastAsia="ja-JP"/>
        </w:rPr>
        <w:t>T</w:t>
      </w:r>
      <w:r w:rsidRPr="00592E44">
        <w:rPr>
          <w:vertAlign w:val="subscript"/>
          <w:lang w:val="en-US" w:eastAsia="ja-JP"/>
        </w:rPr>
        <w:t>activate_basic</w:t>
      </w:r>
      <w:proofErr w:type="spellEnd"/>
      <w:r w:rsidRPr="00592E44">
        <w:rPr>
          <w:vertAlign w:val="subscript"/>
          <w:lang w:val="en-US" w:eastAsia="ja-JP"/>
        </w:rPr>
        <w:t xml:space="preserve"> </w:t>
      </w:r>
      <w:r w:rsidRPr="00592E44">
        <w:rPr>
          <w:lang w:val="en-US" w:eastAsia="ja-JP"/>
        </w:rPr>
        <w:t xml:space="preserve">is the normal </w:t>
      </w:r>
      <w:proofErr w:type="spellStart"/>
      <w:r w:rsidRPr="00592E44">
        <w:rPr>
          <w:lang w:val="en-US" w:eastAsia="ja-JP"/>
        </w:rPr>
        <w:t>Scell</w:t>
      </w:r>
      <w:proofErr w:type="spellEnd"/>
      <w:r w:rsidRPr="00592E44">
        <w:rPr>
          <w:lang w:val="en-US" w:eastAsia="ja-JP"/>
        </w:rPr>
        <w:t xml:space="preserve"> activation delay in TS38.133 section 8.3.2. slot n is the slot when UE received PUCCH </w:t>
      </w:r>
      <w:proofErr w:type="spellStart"/>
      <w:r w:rsidRPr="00592E44">
        <w:rPr>
          <w:lang w:val="en-US" w:eastAsia="ja-JP"/>
        </w:rPr>
        <w:t>Scell</w:t>
      </w:r>
      <w:proofErr w:type="spellEnd"/>
      <w:r w:rsidRPr="00592E44">
        <w:rPr>
          <w:lang w:val="en-US" w:eastAsia="ja-JP"/>
        </w:rPr>
        <w:t xml:space="preserve"> activation MAC CE</w:t>
      </w:r>
      <w:r>
        <w:rPr>
          <w:rFonts w:hint="eastAsia"/>
          <w:lang w:val="en-US" w:eastAsia="zh-CN"/>
        </w:rPr>
        <w:t xml:space="preserve">. </w:t>
      </w:r>
    </w:p>
    <w:p w14:paraId="742077CC" w14:textId="202E72CD" w:rsidR="008A7273" w:rsidRPr="005B068B" w:rsidRDefault="008A7273" w:rsidP="008A7273">
      <w:pPr>
        <w:pStyle w:val="aff8"/>
        <w:numPr>
          <w:ilvl w:val="0"/>
          <w:numId w:val="1"/>
        </w:numPr>
        <w:overflowPunct/>
        <w:autoSpaceDE/>
        <w:autoSpaceDN/>
        <w:adjustRightInd/>
        <w:spacing w:after="120"/>
        <w:ind w:left="720" w:firstLineChars="0"/>
        <w:textAlignment w:val="auto"/>
        <w:rPr>
          <w:rFonts w:eastAsia="宋体"/>
          <w:szCs w:val="24"/>
          <w:lang w:eastAsia="zh-CN"/>
        </w:rPr>
      </w:pPr>
      <w:r w:rsidRPr="007F6A6E">
        <w:rPr>
          <w:rFonts w:eastAsia="宋体"/>
          <w:szCs w:val="24"/>
          <w:lang w:eastAsia="zh-CN"/>
        </w:rPr>
        <w:t>O</w:t>
      </w:r>
      <w:r w:rsidRPr="007F6A6E">
        <w:rPr>
          <w:rFonts w:eastAsia="宋体" w:hint="eastAsia"/>
          <w:szCs w:val="24"/>
          <w:lang w:eastAsia="zh-CN"/>
        </w:rPr>
        <w:t xml:space="preserve">ption </w:t>
      </w:r>
      <w:r w:rsidR="00657BE1">
        <w:rPr>
          <w:rFonts w:eastAsia="宋体" w:hint="eastAsia"/>
          <w:szCs w:val="24"/>
          <w:lang w:eastAsia="zh-CN"/>
        </w:rPr>
        <w:t>1</w:t>
      </w:r>
      <w:r>
        <w:rPr>
          <w:rFonts w:eastAsia="宋体" w:hint="eastAsia"/>
          <w:szCs w:val="24"/>
          <w:lang w:eastAsia="zh-CN"/>
        </w:rPr>
        <w:t>a</w:t>
      </w:r>
      <w:r w:rsidRPr="007F6A6E">
        <w:rPr>
          <w:rFonts w:eastAsia="宋体" w:hint="eastAsia"/>
          <w:szCs w:val="24"/>
          <w:lang w:eastAsia="zh-CN"/>
        </w:rPr>
        <w:t>: (</w:t>
      </w:r>
      <w:r>
        <w:rPr>
          <w:rFonts w:eastAsia="宋体" w:hint="eastAsia"/>
          <w:szCs w:val="24"/>
          <w:lang w:eastAsia="zh-CN"/>
        </w:rPr>
        <w:t>NTT DOCOMO</w:t>
      </w:r>
      <w:r w:rsidRPr="007F6A6E">
        <w:rPr>
          <w:rFonts w:eastAsia="宋体" w:hint="eastAsia"/>
          <w:szCs w:val="24"/>
          <w:lang w:eastAsia="zh-CN"/>
        </w:rPr>
        <w:t>)</w:t>
      </w:r>
    </w:p>
    <w:p w14:paraId="1CA0C333" w14:textId="77777777" w:rsidR="008A7273" w:rsidRPr="009A3F1F" w:rsidRDefault="008A7273" w:rsidP="008A7273">
      <w:pPr>
        <w:pStyle w:val="aff8"/>
        <w:numPr>
          <w:ilvl w:val="1"/>
          <w:numId w:val="1"/>
        </w:numPr>
        <w:overflowPunct/>
        <w:autoSpaceDE/>
        <w:autoSpaceDN/>
        <w:adjustRightInd/>
        <w:spacing w:after="120"/>
        <w:ind w:firstLineChars="0"/>
        <w:textAlignment w:val="auto"/>
        <w:rPr>
          <w:rFonts w:eastAsiaTheme="minorEastAsia"/>
          <w:lang w:val="pl-PL"/>
        </w:rPr>
      </w:pPr>
      <w:r w:rsidRPr="005B068B">
        <w:rPr>
          <w:rFonts w:hint="eastAsia"/>
          <w:lang w:val="en-US" w:eastAsia="ja-JP"/>
        </w:rPr>
        <w:t>T</w:t>
      </w:r>
      <w:r w:rsidRPr="005B068B">
        <w:rPr>
          <w:rFonts w:hint="eastAsia"/>
          <w:vertAlign w:val="subscript"/>
          <w:lang w:val="en-US" w:eastAsia="ja-JP"/>
        </w:rPr>
        <w:t>2</w:t>
      </w:r>
      <w:r w:rsidRPr="005B068B">
        <w:rPr>
          <w:lang w:val="en-US" w:eastAsia="ja-JP"/>
        </w:rPr>
        <w:t xml:space="preserve"> shall be up to 80 slots, </w:t>
      </w:r>
      <w:r w:rsidRPr="005B068B">
        <w:t>which is maximum value of RAR window duration.</w:t>
      </w:r>
    </w:p>
    <w:p w14:paraId="5E6D3931" w14:textId="09B3EEDB" w:rsidR="008A7273" w:rsidRPr="00FB35B0" w:rsidRDefault="008A7273" w:rsidP="008A7273">
      <w:pPr>
        <w:pStyle w:val="aff8"/>
        <w:numPr>
          <w:ilvl w:val="0"/>
          <w:numId w:val="1"/>
        </w:numPr>
        <w:overflowPunct/>
        <w:autoSpaceDE/>
        <w:autoSpaceDN/>
        <w:adjustRightInd/>
        <w:spacing w:after="120"/>
        <w:ind w:left="720" w:firstLineChars="0"/>
        <w:textAlignment w:val="auto"/>
        <w:rPr>
          <w:rFonts w:eastAsia="宋体"/>
          <w:szCs w:val="24"/>
          <w:lang w:eastAsia="zh-CN"/>
        </w:rPr>
      </w:pPr>
      <w:r w:rsidRPr="007F6A6E">
        <w:rPr>
          <w:rFonts w:eastAsia="宋体"/>
          <w:szCs w:val="24"/>
          <w:lang w:eastAsia="zh-CN"/>
        </w:rPr>
        <w:t>O</w:t>
      </w:r>
      <w:r w:rsidRPr="007F6A6E">
        <w:rPr>
          <w:rFonts w:eastAsia="宋体" w:hint="eastAsia"/>
          <w:szCs w:val="24"/>
          <w:lang w:eastAsia="zh-CN"/>
        </w:rPr>
        <w:t xml:space="preserve">ption </w:t>
      </w:r>
      <w:r w:rsidR="00657BE1">
        <w:rPr>
          <w:rFonts w:eastAsia="宋体" w:hint="eastAsia"/>
          <w:szCs w:val="24"/>
          <w:lang w:eastAsia="zh-CN"/>
        </w:rPr>
        <w:t>2</w:t>
      </w:r>
      <w:r w:rsidRPr="007F6A6E">
        <w:rPr>
          <w:rFonts w:eastAsia="宋体" w:hint="eastAsia"/>
          <w:szCs w:val="24"/>
          <w:lang w:eastAsia="zh-CN"/>
        </w:rPr>
        <w:t>: (</w:t>
      </w:r>
      <w:r>
        <w:rPr>
          <w:rFonts w:eastAsia="宋体" w:hint="eastAsia"/>
          <w:szCs w:val="24"/>
          <w:lang w:eastAsia="zh-CN"/>
        </w:rPr>
        <w:t>Nokia</w:t>
      </w:r>
      <w:r w:rsidRPr="007F6A6E">
        <w:rPr>
          <w:rFonts w:eastAsia="宋体" w:hint="eastAsia"/>
          <w:szCs w:val="24"/>
          <w:lang w:eastAsia="zh-CN"/>
        </w:rPr>
        <w:t>)</w:t>
      </w:r>
    </w:p>
    <w:p w14:paraId="1F37F973" w14:textId="77777777" w:rsidR="008A7273" w:rsidRPr="005B068B" w:rsidRDefault="008A7273" w:rsidP="008A7273">
      <w:pPr>
        <w:pStyle w:val="aff8"/>
        <w:numPr>
          <w:ilvl w:val="1"/>
          <w:numId w:val="1"/>
        </w:numPr>
        <w:overflowPunct/>
        <w:autoSpaceDE/>
        <w:autoSpaceDN/>
        <w:adjustRightInd/>
        <w:spacing w:after="120"/>
        <w:ind w:firstLineChars="0"/>
        <w:textAlignment w:val="auto"/>
        <w:rPr>
          <w:rFonts w:eastAsiaTheme="minorEastAsia"/>
          <w:lang w:val="pl-PL"/>
        </w:rPr>
      </w:pPr>
      <w:r>
        <w:rPr>
          <w:lang w:val="en-US" w:eastAsia="ja-JP"/>
        </w:rPr>
        <w:t>T</w:t>
      </w:r>
      <w:r>
        <w:rPr>
          <w:vertAlign w:val="subscript"/>
          <w:lang w:val="en-US" w:eastAsia="ja-JP"/>
        </w:rPr>
        <w:t>2</w:t>
      </w:r>
      <w:r>
        <w:rPr>
          <w:lang w:val="en-US" w:eastAsia="ja-JP"/>
        </w:rPr>
        <w:t xml:space="preserve"> is the delay from slot n + (T</w:t>
      </w:r>
      <w:r w:rsidRPr="00D82F3C">
        <w:rPr>
          <w:vertAlign w:val="subscript"/>
          <w:lang w:val="en-US" w:eastAsia="ja-JP"/>
        </w:rPr>
        <w:t>HARQ</w:t>
      </w:r>
      <w:r>
        <w:rPr>
          <w:lang w:val="en-US" w:eastAsia="ja-JP"/>
        </w:rPr>
        <w:t xml:space="preserve"> + </w:t>
      </w:r>
      <w:proofErr w:type="spellStart"/>
      <w:r>
        <w:rPr>
          <w:lang w:val="en-US" w:eastAsia="ja-JP"/>
        </w:rPr>
        <w:t>T</w:t>
      </w:r>
      <w:r>
        <w:rPr>
          <w:vertAlign w:val="subscript"/>
          <w:lang w:val="en-US" w:eastAsia="ja-JP"/>
        </w:rPr>
        <w:t>activatation_time</w:t>
      </w:r>
      <w:proofErr w:type="spellEnd"/>
      <w:r>
        <w:rPr>
          <w:vertAlign w:val="subscript"/>
          <w:lang w:val="en-US" w:eastAsia="ja-JP"/>
        </w:rPr>
        <w:t xml:space="preserve"> </w:t>
      </w:r>
      <w:r>
        <w:rPr>
          <w:lang w:val="en-US" w:eastAsia="ja-JP"/>
        </w:rPr>
        <w:t>+T</w:t>
      </w:r>
      <w:r>
        <w:rPr>
          <w:vertAlign w:val="subscript"/>
          <w:lang w:val="en-US" w:eastAsia="ja-JP"/>
        </w:rPr>
        <w:t>1</w:t>
      </w:r>
      <w:r>
        <w:rPr>
          <w:lang w:val="en-US" w:eastAsia="ja-JP"/>
        </w:rPr>
        <w:t xml:space="preserve">)/NR slot length until UE has obtained a valid TA command for the target PUCCH </w:t>
      </w:r>
      <w:proofErr w:type="spellStart"/>
      <w:r>
        <w:rPr>
          <w:lang w:val="en-US" w:eastAsia="ja-JP"/>
        </w:rPr>
        <w:t>Scell</w:t>
      </w:r>
      <w:proofErr w:type="spellEnd"/>
      <w:r>
        <w:rPr>
          <w:lang w:val="en-US" w:eastAsia="ja-JP"/>
        </w:rPr>
        <w:t xml:space="preserve"> being activated. </w:t>
      </w:r>
      <w:proofErr w:type="spellStart"/>
      <w:r>
        <w:rPr>
          <w:lang w:val="en-US" w:eastAsia="ja-JP"/>
        </w:rPr>
        <w:t>T</w:t>
      </w:r>
      <w:r>
        <w:rPr>
          <w:vertAlign w:val="subscript"/>
          <w:lang w:val="en-US" w:eastAsia="ja-JP"/>
        </w:rPr>
        <w:t>activatation_time</w:t>
      </w:r>
      <w:proofErr w:type="spellEnd"/>
      <w:r>
        <w:rPr>
          <w:vertAlign w:val="subscript"/>
          <w:lang w:val="en-US" w:eastAsia="ja-JP"/>
        </w:rPr>
        <w:t xml:space="preserve"> </w:t>
      </w:r>
      <w:r>
        <w:rPr>
          <w:lang w:val="en-US" w:eastAsia="ja-JP"/>
        </w:rPr>
        <w:t xml:space="preserve">is defined in TS38.133 section 8.3.2. slot n is the slot when UE received PUCCH </w:t>
      </w:r>
      <w:proofErr w:type="spellStart"/>
      <w:r>
        <w:rPr>
          <w:lang w:val="en-US" w:eastAsia="ja-JP"/>
        </w:rPr>
        <w:t>Scell</w:t>
      </w:r>
      <w:proofErr w:type="spellEnd"/>
      <w:r>
        <w:rPr>
          <w:lang w:val="en-US" w:eastAsia="ja-JP"/>
        </w:rPr>
        <w:t xml:space="preserve"> activation MAC CE</w:t>
      </w:r>
      <w:r>
        <w:rPr>
          <w:rFonts w:hint="eastAsia"/>
          <w:lang w:val="en-US" w:eastAsia="zh-CN"/>
        </w:rPr>
        <w:t>.</w:t>
      </w:r>
    </w:p>
    <w:p w14:paraId="568DBCE3" w14:textId="77777777" w:rsidR="00175771" w:rsidRDefault="00175771" w:rsidP="008A7273">
      <w:pPr>
        <w:rPr>
          <w:rFonts w:eastAsiaTheme="minorEastAsia"/>
          <w:i/>
          <w:color w:val="0070C0"/>
          <w:lang w:val="en-US" w:eastAsia="zh-CN"/>
        </w:rPr>
      </w:pPr>
    </w:p>
    <w:tbl>
      <w:tblPr>
        <w:tblStyle w:val="aff7"/>
        <w:tblW w:w="0" w:type="auto"/>
        <w:tblLook w:val="04A0" w:firstRow="1" w:lastRow="0" w:firstColumn="1" w:lastColumn="0" w:noHBand="0" w:noVBand="1"/>
      </w:tblPr>
      <w:tblGrid>
        <w:gridCol w:w="1472"/>
        <w:gridCol w:w="8159"/>
      </w:tblGrid>
      <w:tr w:rsidR="008B2821" w14:paraId="0D6B64E8" w14:textId="77777777" w:rsidTr="00DA7DE4">
        <w:tc>
          <w:tcPr>
            <w:tcW w:w="9631" w:type="dxa"/>
            <w:gridSpan w:val="2"/>
          </w:tcPr>
          <w:p w14:paraId="36704DF4" w14:textId="07E2E428" w:rsidR="008B2821" w:rsidRPr="000F7D92" w:rsidRDefault="008B2821" w:rsidP="00DA7DE4">
            <w:pPr>
              <w:rPr>
                <w:rFonts w:eastAsiaTheme="minorEastAsia"/>
                <w:b/>
                <w:color w:val="0070C0"/>
                <w:u w:val="single"/>
                <w:lang w:eastAsia="zh-CN"/>
              </w:rPr>
            </w:pPr>
            <w:r w:rsidRPr="008B2821">
              <w:rPr>
                <w:b/>
                <w:szCs w:val="16"/>
              </w:rPr>
              <w:t xml:space="preserve">Issue 1-5-3: the delay for obtaining a valid TA command for the </w:t>
            </w:r>
            <w:proofErr w:type="spellStart"/>
            <w:r w:rsidRPr="008B2821">
              <w:rPr>
                <w:b/>
                <w:szCs w:val="16"/>
              </w:rPr>
              <w:t>sTAG</w:t>
            </w:r>
            <w:proofErr w:type="spellEnd"/>
            <w:r w:rsidRPr="008B2821">
              <w:rPr>
                <w:b/>
                <w:szCs w:val="16"/>
              </w:rPr>
              <w:t xml:space="preserve"> to which the </w:t>
            </w:r>
            <w:proofErr w:type="spellStart"/>
            <w:r w:rsidRPr="008B2821">
              <w:rPr>
                <w:b/>
                <w:szCs w:val="16"/>
              </w:rPr>
              <w:t>Scell</w:t>
            </w:r>
            <w:proofErr w:type="spellEnd"/>
            <w:r w:rsidRPr="008B2821">
              <w:rPr>
                <w:b/>
                <w:szCs w:val="16"/>
              </w:rPr>
              <w:t xml:space="preserve"> configured with PUCCH belongs (i.e. T2)</w:t>
            </w:r>
          </w:p>
        </w:tc>
      </w:tr>
      <w:tr w:rsidR="008B2821" w14:paraId="000938DC" w14:textId="77777777" w:rsidTr="00DA7DE4">
        <w:tc>
          <w:tcPr>
            <w:tcW w:w="1472" w:type="dxa"/>
          </w:tcPr>
          <w:p w14:paraId="6C0AD4E5" w14:textId="77777777" w:rsidR="008B2821" w:rsidRPr="00805BE8" w:rsidRDefault="008B2821" w:rsidP="00DA7DE4">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159" w:type="dxa"/>
          </w:tcPr>
          <w:p w14:paraId="7696535E" w14:textId="77777777" w:rsidR="008B2821" w:rsidRPr="00805BE8" w:rsidRDefault="008B2821" w:rsidP="00DA7DE4">
            <w:pPr>
              <w:spacing w:after="120"/>
              <w:rPr>
                <w:rFonts w:eastAsiaTheme="minorEastAsia"/>
                <w:b/>
                <w:bCs/>
                <w:color w:val="0070C0"/>
                <w:lang w:val="en-US" w:eastAsia="zh-CN"/>
              </w:rPr>
            </w:pPr>
            <w:r>
              <w:rPr>
                <w:rFonts w:eastAsiaTheme="minorEastAsia"/>
                <w:b/>
                <w:bCs/>
                <w:color w:val="0070C0"/>
                <w:lang w:val="en-US" w:eastAsia="zh-CN"/>
              </w:rPr>
              <w:t>Comments</w:t>
            </w:r>
          </w:p>
        </w:tc>
      </w:tr>
      <w:tr w:rsidR="008B2821" w14:paraId="7FDB69B7" w14:textId="77777777" w:rsidTr="00DA7DE4">
        <w:tc>
          <w:tcPr>
            <w:tcW w:w="1472" w:type="dxa"/>
          </w:tcPr>
          <w:p w14:paraId="7CD6FF33" w14:textId="57DBC051" w:rsidR="008B2821" w:rsidRPr="003418CB" w:rsidRDefault="00473E69" w:rsidP="00DA7DE4">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159" w:type="dxa"/>
          </w:tcPr>
          <w:p w14:paraId="5F0938F8" w14:textId="52CEAE03" w:rsidR="008B2821" w:rsidRPr="00EB2A61" w:rsidRDefault="00473E69" w:rsidP="00DA7DE4">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1</w:t>
            </w:r>
          </w:p>
        </w:tc>
      </w:tr>
      <w:tr w:rsidR="008B2821" w14:paraId="0E1F6495" w14:textId="77777777" w:rsidTr="00DA7DE4">
        <w:tc>
          <w:tcPr>
            <w:tcW w:w="1472" w:type="dxa"/>
          </w:tcPr>
          <w:p w14:paraId="1F7399B4" w14:textId="16734761" w:rsidR="008B2821" w:rsidRDefault="000C2CEC" w:rsidP="00DA7DE4">
            <w:pPr>
              <w:spacing w:after="120"/>
              <w:rPr>
                <w:rFonts w:eastAsiaTheme="minorEastAsia"/>
                <w:color w:val="0070C0"/>
                <w:lang w:val="en-US" w:eastAsia="zh-CN"/>
              </w:rPr>
            </w:pPr>
            <w:ins w:id="256" w:author="Apple, Jerry Cui" w:date="2021-08-23T16:51:00Z">
              <w:r>
                <w:rPr>
                  <w:rFonts w:eastAsiaTheme="minorEastAsia"/>
                  <w:color w:val="0070C0"/>
                  <w:lang w:val="en-US" w:eastAsia="zh-CN"/>
                </w:rPr>
                <w:t>Apple</w:t>
              </w:r>
            </w:ins>
          </w:p>
        </w:tc>
        <w:tc>
          <w:tcPr>
            <w:tcW w:w="8159" w:type="dxa"/>
          </w:tcPr>
          <w:p w14:paraId="30DC4A69" w14:textId="2491E06C" w:rsidR="008B2821" w:rsidRDefault="000C2CEC" w:rsidP="00DA7DE4">
            <w:pPr>
              <w:spacing w:after="120"/>
              <w:rPr>
                <w:rFonts w:eastAsiaTheme="minorEastAsia"/>
                <w:color w:val="0070C0"/>
                <w:lang w:val="en-US" w:eastAsia="zh-CN"/>
              </w:rPr>
            </w:pPr>
            <w:ins w:id="257" w:author="Apple, Jerry Cui" w:date="2021-08-23T16:51:00Z">
              <w:r>
                <w:rPr>
                  <w:rFonts w:eastAsiaTheme="minorEastAsia"/>
                  <w:color w:val="0070C0"/>
                  <w:lang w:val="en-US" w:eastAsia="zh-CN"/>
                </w:rPr>
                <w:t>Optio</w:t>
              </w:r>
            </w:ins>
            <w:ins w:id="258" w:author="Apple, Jerry Cui" w:date="2021-08-23T16:52:00Z">
              <w:r>
                <w:rPr>
                  <w:rFonts w:eastAsiaTheme="minorEastAsia"/>
                  <w:color w:val="0070C0"/>
                  <w:lang w:val="en-US" w:eastAsia="zh-CN"/>
                </w:rPr>
                <w:t>n 1</w:t>
              </w:r>
            </w:ins>
          </w:p>
        </w:tc>
      </w:tr>
      <w:tr w:rsidR="008B2821" w14:paraId="11064F02" w14:textId="77777777" w:rsidTr="00DA7DE4">
        <w:tc>
          <w:tcPr>
            <w:tcW w:w="1472" w:type="dxa"/>
          </w:tcPr>
          <w:p w14:paraId="656251B6" w14:textId="5CB0F08B" w:rsidR="008B2821" w:rsidRDefault="001E5222" w:rsidP="00DA7DE4">
            <w:pPr>
              <w:spacing w:after="120"/>
              <w:rPr>
                <w:rFonts w:eastAsiaTheme="minorEastAsia"/>
                <w:color w:val="0070C0"/>
                <w:lang w:val="en-US" w:eastAsia="zh-CN"/>
              </w:rPr>
            </w:pPr>
            <w:ins w:id="259" w:author="CH" w:date="2021-08-23T21:53:00Z">
              <w:r>
                <w:rPr>
                  <w:rFonts w:eastAsiaTheme="minorEastAsia"/>
                  <w:color w:val="0070C0"/>
                  <w:lang w:val="en-US" w:eastAsia="zh-CN"/>
                </w:rPr>
                <w:t>Qualcomm</w:t>
              </w:r>
            </w:ins>
          </w:p>
        </w:tc>
        <w:tc>
          <w:tcPr>
            <w:tcW w:w="8159" w:type="dxa"/>
          </w:tcPr>
          <w:p w14:paraId="07E5AC0E" w14:textId="50DCA868" w:rsidR="008B2821" w:rsidRDefault="0033511F" w:rsidP="00DA7DE4">
            <w:pPr>
              <w:spacing w:after="120"/>
              <w:rPr>
                <w:rFonts w:eastAsiaTheme="minorEastAsia"/>
                <w:color w:val="0070C0"/>
                <w:lang w:val="en-US" w:eastAsia="zh-CN"/>
              </w:rPr>
            </w:pPr>
            <w:ins w:id="260" w:author="CH" w:date="2021-08-23T21:53:00Z">
              <w:r>
                <w:rPr>
                  <w:rFonts w:eastAsiaTheme="minorEastAsia"/>
                  <w:color w:val="0070C0"/>
                  <w:lang w:val="en-US" w:eastAsia="zh-CN"/>
                </w:rPr>
                <w:t>Support Option 1.</w:t>
              </w:r>
            </w:ins>
          </w:p>
        </w:tc>
      </w:tr>
      <w:tr w:rsidR="008B2821" w14:paraId="3E5017DA" w14:textId="77777777" w:rsidTr="00DA7DE4">
        <w:tc>
          <w:tcPr>
            <w:tcW w:w="1472" w:type="dxa"/>
          </w:tcPr>
          <w:p w14:paraId="3A11C2DD" w14:textId="191C81C2" w:rsidR="008B2821" w:rsidRDefault="007F0D80" w:rsidP="00DA7DE4">
            <w:pPr>
              <w:spacing w:after="120"/>
              <w:rPr>
                <w:rFonts w:eastAsiaTheme="minorEastAsia"/>
                <w:color w:val="0070C0"/>
                <w:lang w:val="en-US" w:eastAsia="zh-CN"/>
              </w:rPr>
            </w:pPr>
            <w:ins w:id="261" w:author="CATT_RAN4#100e" w:date="2021-08-24T17:14:00Z">
              <w:r>
                <w:rPr>
                  <w:rFonts w:eastAsiaTheme="minorEastAsia" w:hint="eastAsia"/>
                  <w:color w:val="0070C0"/>
                  <w:lang w:val="en-US" w:eastAsia="zh-CN"/>
                </w:rPr>
                <w:t>CATT</w:t>
              </w:r>
            </w:ins>
          </w:p>
        </w:tc>
        <w:tc>
          <w:tcPr>
            <w:tcW w:w="8159" w:type="dxa"/>
          </w:tcPr>
          <w:p w14:paraId="566D6888" w14:textId="070A06E9" w:rsidR="008B2821" w:rsidRPr="00856CCC" w:rsidRDefault="00A910DC">
            <w:pPr>
              <w:spacing w:after="120"/>
              <w:rPr>
                <w:rFonts w:eastAsiaTheme="minorEastAsia"/>
                <w:color w:val="0070C0"/>
                <w:lang w:val="en-US" w:eastAsia="zh-CN"/>
              </w:rPr>
            </w:pPr>
            <w:proofErr w:type="gramStart"/>
            <w:ins w:id="262" w:author="CATT_RAN4#100e" w:date="2021-08-24T17:18:00Z">
              <w:r>
                <w:rPr>
                  <w:rFonts w:eastAsiaTheme="minorEastAsia"/>
                  <w:color w:val="0070C0"/>
                  <w:lang w:val="en-US" w:eastAsia="zh-CN"/>
                </w:rPr>
                <w:t>G</w:t>
              </w:r>
              <w:r>
                <w:rPr>
                  <w:rFonts w:eastAsiaTheme="minorEastAsia" w:hint="eastAsia"/>
                  <w:color w:val="0070C0"/>
                  <w:lang w:val="en-US" w:eastAsia="zh-CN"/>
                </w:rPr>
                <w:t>enerally</w:t>
              </w:r>
              <w:proofErr w:type="gramEnd"/>
              <w:r>
                <w:rPr>
                  <w:rFonts w:eastAsiaTheme="minorEastAsia" w:hint="eastAsia"/>
                  <w:color w:val="0070C0"/>
                  <w:lang w:val="en-US" w:eastAsia="zh-CN"/>
                </w:rPr>
                <w:t xml:space="preserve"> we are fine with option 1. </w:t>
              </w:r>
              <w:r>
                <w:rPr>
                  <w:rFonts w:eastAsiaTheme="minorEastAsia"/>
                  <w:color w:val="0070C0"/>
                  <w:lang w:val="en-US" w:eastAsia="zh-CN"/>
                </w:rPr>
                <w:t>B</w:t>
              </w:r>
              <w:r>
                <w:rPr>
                  <w:rFonts w:eastAsiaTheme="minorEastAsia" w:hint="eastAsia"/>
                  <w:color w:val="0070C0"/>
                  <w:lang w:val="en-US" w:eastAsia="zh-CN"/>
                </w:rPr>
                <w:t xml:space="preserve">ut considering with the time uncertainty </w:t>
              </w:r>
            </w:ins>
            <w:ins w:id="263" w:author="CATT_RAN4#100e" w:date="2021-08-24T17:19:00Z">
              <w:r>
                <w:rPr>
                  <w:rFonts w:eastAsiaTheme="minorEastAsia" w:hint="eastAsia"/>
                  <w:color w:val="0070C0"/>
                  <w:lang w:val="en-US" w:eastAsia="zh-CN"/>
                </w:rPr>
                <w:t xml:space="preserve">for beam information for UL and DL, we need further clarify whether </w:t>
              </w:r>
            </w:ins>
            <w:ins w:id="264" w:author="CATT_RAN4#100e" w:date="2021-08-24T17:46:00Z">
              <w:r w:rsidR="00856CCC">
                <w:rPr>
                  <w:rFonts w:eastAsiaTheme="minorEastAsia" w:hint="eastAsia"/>
                  <w:color w:val="0070C0"/>
                  <w:lang w:val="en-US" w:eastAsia="zh-CN"/>
                </w:rPr>
                <w:t xml:space="preserve">the </w:t>
              </w:r>
              <w:proofErr w:type="spellStart"/>
              <w:r w:rsidR="00856CCC">
                <w:rPr>
                  <w:lang w:val="en-US" w:eastAsia="ja-JP"/>
                </w:rPr>
                <w:t>T</w:t>
              </w:r>
              <w:r w:rsidR="00856CCC">
                <w:rPr>
                  <w:vertAlign w:val="subscript"/>
                  <w:lang w:val="en-US" w:eastAsia="ja-JP"/>
                </w:rPr>
                <w:t>activatation_time</w:t>
              </w:r>
              <w:proofErr w:type="spellEnd"/>
              <w:r w:rsidR="00856CCC">
                <w:rPr>
                  <w:rFonts w:eastAsiaTheme="minorEastAsia" w:hint="eastAsia"/>
                  <w:lang w:val="en-US" w:eastAsia="zh-CN"/>
                </w:rPr>
                <w:t xml:space="preserve"> in </w:t>
              </w:r>
              <w:proofErr w:type="spellStart"/>
              <w:r w:rsidR="00856CCC">
                <w:rPr>
                  <w:rFonts w:eastAsiaTheme="minorEastAsia" w:hint="eastAsia"/>
                  <w:lang w:val="en-US" w:eastAsia="zh-CN"/>
                </w:rPr>
                <w:t>PUCC</w:t>
              </w:r>
              <w:r w:rsidR="00925248">
                <w:rPr>
                  <w:rFonts w:eastAsiaTheme="minorEastAsia"/>
                  <w:lang w:val="en-US" w:eastAsia="zh-CN"/>
                </w:rPr>
                <w:t>h</w:t>
              </w:r>
              <w:proofErr w:type="spellEnd"/>
              <w:r w:rsidR="00856CCC">
                <w:rPr>
                  <w:rFonts w:eastAsiaTheme="minorEastAsia" w:hint="eastAsia"/>
                  <w:lang w:val="en-US" w:eastAsia="zh-CN"/>
                </w:rPr>
                <w:t xml:space="preserve"> </w:t>
              </w:r>
              <w:proofErr w:type="spellStart"/>
              <w:r w:rsidR="00856CCC">
                <w:rPr>
                  <w:rFonts w:eastAsiaTheme="minorEastAsia" w:hint="eastAsia"/>
                  <w:lang w:val="en-US" w:eastAsia="zh-CN"/>
                </w:rPr>
                <w:t>SCell</w:t>
              </w:r>
              <w:proofErr w:type="spellEnd"/>
              <w:r w:rsidR="00856CCC">
                <w:rPr>
                  <w:rFonts w:eastAsiaTheme="minorEastAsia" w:hint="eastAsia"/>
                  <w:lang w:val="en-US" w:eastAsia="zh-CN"/>
                </w:rPr>
                <w:t xml:space="preserve"> activation</w:t>
              </w:r>
            </w:ins>
            <w:ins w:id="265" w:author="CATT_RAN4#100e" w:date="2021-08-24T17:47:00Z">
              <w:r w:rsidR="00856CCC">
                <w:rPr>
                  <w:rFonts w:eastAsiaTheme="minorEastAsia" w:hint="eastAsia"/>
                  <w:lang w:val="en-US" w:eastAsia="zh-CN"/>
                </w:rPr>
                <w:t xml:space="preserve"> is still same as that in </w:t>
              </w:r>
              <w:r w:rsidR="00A04F6E">
                <w:rPr>
                  <w:rFonts w:eastAsiaTheme="minorEastAsia" w:hint="eastAsia"/>
                  <w:lang w:val="en-US" w:eastAsia="zh-CN"/>
                </w:rPr>
                <w:t>norma</w:t>
              </w:r>
              <w:r w:rsidR="00925248">
                <w:rPr>
                  <w:rFonts w:eastAsiaTheme="minorEastAsia"/>
                  <w:lang w:val="en-US" w:eastAsia="zh-CN"/>
                </w:rPr>
                <w:t>l</w:t>
              </w:r>
              <w:r w:rsidR="00A04F6E">
                <w:rPr>
                  <w:rFonts w:eastAsiaTheme="minorEastAsia" w:hint="eastAsia"/>
                  <w:lang w:val="en-US" w:eastAsia="zh-CN"/>
                </w:rPr>
                <w:t xml:space="preserve"> </w:t>
              </w:r>
              <w:proofErr w:type="spellStart"/>
              <w:r w:rsidR="00A04F6E">
                <w:rPr>
                  <w:rFonts w:eastAsiaTheme="minorEastAsia" w:hint="eastAsia"/>
                  <w:lang w:val="en-US" w:eastAsia="zh-CN"/>
                </w:rPr>
                <w:t>SCell</w:t>
              </w:r>
              <w:proofErr w:type="spellEnd"/>
              <w:r w:rsidR="00A04F6E">
                <w:rPr>
                  <w:rFonts w:eastAsiaTheme="minorEastAsia" w:hint="eastAsia"/>
                  <w:lang w:val="en-US" w:eastAsia="zh-CN"/>
                </w:rPr>
                <w:t xml:space="preserve"> </w:t>
              </w:r>
            </w:ins>
            <w:ins w:id="266" w:author="CATT_RAN4#100e" w:date="2021-08-24T17:48:00Z">
              <w:r w:rsidR="00A04F6E">
                <w:rPr>
                  <w:rFonts w:eastAsiaTheme="minorEastAsia" w:hint="eastAsia"/>
                  <w:lang w:val="en-US" w:eastAsia="zh-CN"/>
                </w:rPr>
                <w:t xml:space="preserve">activation. </w:t>
              </w:r>
            </w:ins>
          </w:p>
        </w:tc>
      </w:tr>
      <w:tr w:rsidR="003156FB" w14:paraId="373F9D22" w14:textId="77777777" w:rsidTr="00DA7DE4">
        <w:trPr>
          <w:ins w:id="267" w:author="CK Yang (楊智凱)" w:date="2021-08-24T21:59:00Z"/>
        </w:trPr>
        <w:tc>
          <w:tcPr>
            <w:tcW w:w="1472" w:type="dxa"/>
          </w:tcPr>
          <w:p w14:paraId="2CBD7A68" w14:textId="7F0ABE79" w:rsidR="003156FB" w:rsidRDefault="003156FB" w:rsidP="003156FB">
            <w:pPr>
              <w:spacing w:after="120"/>
              <w:rPr>
                <w:ins w:id="268" w:author="CK Yang (楊智凱)" w:date="2021-08-24T21:59:00Z"/>
                <w:rFonts w:eastAsiaTheme="minorEastAsia"/>
                <w:color w:val="0070C0"/>
                <w:lang w:val="en-US" w:eastAsia="zh-CN"/>
              </w:rPr>
            </w:pPr>
            <w:ins w:id="269" w:author="CK Yang (楊智凱)" w:date="2021-08-24T21:59:00Z">
              <w:r>
                <w:rPr>
                  <w:rFonts w:eastAsiaTheme="minorEastAsia"/>
                  <w:color w:val="0070C0"/>
                  <w:lang w:val="en-US" w:eastAsia="zh-CN"/>
                </w:rPr>
                <w:t>MediaTek</w:t>
              </w:r>
            </w:ins>
          </w:p>
        </w:tc>
        <w:tc>
          <w:tcPr>
            <w:tcW w:w="8159" w:type="dxa"/>
          </w:tcPr>
          <w:p w14:paraId="7C0DC4B0" w14:textId="5A3A1534" w:rsidR="003156FB" w:rsidRDefault="003156FB" w:rsidP="003156FB">
            <w:pPr>
              <w:spacing w:after="120"/>
              <w:rPr>
                <w:ins w:id="270" w:author="CK Yang (楊智凱)" w:date="2021-08-24T21:59:00Z"/>
                <w:rFonts w:eastAsiaTheme="minorEastAsia"/>
                <w:color w:val="0070C0"/>
                <w:lang w:val="en-US" w:eastAsia="zh-CN"/>
              </w:rPr>
            </w:pPr>
            <w:ins w:id="271" w:author="CK Yang (楊智凱)" w:date="2021-08-24T21:59:00Z">
              <w:r>
                <w:rPr>
                  <w:rFonts w:eastAsiaTheme="minorEastAsia"/>
                  <w:color w:val="0070C0"/>
                  <w:lang w:val="en-US" w:eastAsia="zh-CN"/>
                </w:rPr>
                <w:t>Support option 1.</w:t>
              </w:r>
            </w:ins>
          </w:p>
        </w:tc>
      </w:tr>
      <w:tr w:rsidR="009A58E1" w14:paraId="6EA90E57" w14:textId="77777777" w:rsidTr="00DA7DE4">
        <w:trPr>
          <w:ins w:id="272" w:author="Li, Hua" w:date="2021-08-24T22:19:00Z"/>
        </w:trPr>
        <w:tc>
          <w:tcPr>
            <w:tcW w:w="1472" w:type="dxa"/>
          </w:tcPr>
          <w:p w14:paraId="2A34C47B" w14:textId="58C515DC" w:rsidR="009A58E1" w:rsidRDefault="009A58E1" w:rsidP="009A58E1">
            <w:pPr>
              <w:spacing w:after="120"/>
              <w:rPr>
                <w:ins w:id="273" w:author="Li, Hua" w:date="2021-08-24T22:19:00Z"/>
                <w:rFonts w:eastAsiaTheme="minorEastAsia"/>
                <w:color w:val="0070C0"/>
                <w:lang w:val="en-US" w:eastAsia="zh-CN"/>
              </w:rPr>
            </w:pPr>
            <w:ins w:id="274" w:author="Li, Hua" w:date="2021-08-24T22:19:00Z">
              <w:r>
                <w:rPr>
                  <w:rFonts w:eastAsiaTheme="minorEastAsia"/>
                  <w:color w:val="0070C0"/>
                  <w:lang w:val="en-US" w:eastAsia="zh-CN"/>
                </w:rPr>
                <w:t>Intel</w:t>
              </w:r>
            </w:ins>
          </w:p>
        </w:tc>
        <w:tc>
          <w:tcPr>
            <w:tcW w:w="8159" w:type="dxa"/>
          </w:tcPr>
          <w:p w14:paraId="45627ED8" w14:textId="1BE482CC" w:rsidR="009A58E1" w:rsidRDefault="009A58E1" w:rsidP="009A58E1">
            <w:pPr>
              <w:spacing w:after="120"/>
              <w:rPr>
                <w:ins w:id="275" w:author="Li, Hua" w:date="2021-08-24T22:19:00Z"/>
                <w:rFonts w:eastAsiaTheme="minorEastAsia"/>
                <w:color w:val="0070C0"/>
                <w:lang w:val="en-US" w:eastAsia="zh-CN"/>
              </w:rPr>
            </w:pPr>
            <w:ins w:id="276" w:author="Li, Hua" w:date="2021-08-24T22:19:00Z">
              <w:r>
                <w:rPr>
                  <w:rFonts w:eastAsiaTheme="minorEastAsia"/>
                  <w:color w:val="0070C0"/>
                  <w:lang w:val="en-US" w:eastAsia="zh-CN"/>
                </w:rPr>
                <w:t>Option 1.</w:t>
              </w:r>
            </w:ins>
          </w:p>
        </w:tc>
      </w:tr>
      <w:tr w:rsidR="00925248" w14:paraId="5467AFAA" w14:textId="77777777" w:rsidTr="00DA7DE4">
        <w:trPr>
          <w:ins w:id="277" w:author="Roy Hu" w:date="2021-08-24T23:03:00Z"/>
        </w:trPr>
        <w:tc>
          <w:tcPr>
            <w:tcW w:w="1472" w:type="dxa"/>
          </w:tcPr>
          <w:p w14:paraId="57D99F09" w14:textId="5DB862BF" w:rsidR="00925248" w:rsidRDefault="00925248" w:rsidP="009A58E1">
            <w:pPr>
              <w:spacing w:after="120"/>
              <w:rPr>
                <w:ins w:id="278" w:author="Roy Hu" w:date="2021-08-24T23:03:00Z"/>
                <w:rFonts w:eastAsiaTheme="minorEastAsia"/>
                <w:color w:val="0070C0"/>
                <w:lang w:val="en-US" w:eastAsia="zh-CN"/>
              </w:rPr>
            </w:pPr>
            <w:ins w:id="279" w:author="Roy Hu" w:date="2021-08-24T23:03:00Z">
              <w:r>
                <w:rPr>
                  <w:rFonts w:eastAsiaTheme="minorEastAsia" w:hint="eastAsia"/>
                  <w:color w:val="0070C0"/>
                  <w:lang w:val="en-US" w:eastAsia="zh-CN"/>
                </w:rPr>
                <w:t>O</w:t>
              </w:r>
              <w:r>
                <w:rPr>
                  <w:rFonts w:eastAsiaTheme="minorEastAsia"/>
                  <w:color w:val="0070C0"/>
                  <w:lang w:val="en-US" w:eastAsia="zh-CN"/>
                </w:rPr>
                <w:t>PPO</w:t>
              </w:r>
            </w:ins>
          </w:p>
        </w:tc>
        <w:tc>
          <w:tcPr>
            <w:tcW w:w="8159" w:type="dxa"/>
          </w:tcPr>
          <w:p w14:paraId="52B7132E" w14:textId="31C38A4B" w:rsidR="00925248" w:rsidRDefault="00925248" w:rsidP="009A58E1">
            <w:pPr>
              <w:spacing w:after="120"/>
              <w:rPr>
                <w:ins w:id="280" w:author="Roy Hu" w:date="2021-08-24T23:03:00Z"/>
                <w:rFonts w:eastAsiaTheme="minorEastAsia"/>
                <w:color w:val="0070C0"/>
                <w:lang w:val="en-US" w:eastAsia="zh-CN"/>
              </w:rPr>
            </w:pPr>
            <w:ins w:id="281" w:author="Roy Hu" w:date="2021-08-24T23:03:00Z">
              <w:r>
                <w:rPr>
                  <w:rFonts w:eastAsiaTheme="minorEastAsia"/>
                  <w:color w:val="0070C0"/>
                  <w:lang w:val="en-US" w:eastAsia="zh-CN"/>
                </w:rPr>
                <w:t>Option 1</w:t>
              </w:r>
            </w:ins>
          </w:p>
        </w:tc>
      </w:tr>
    </w:tbl>
    <w:p w14:paraId="1AE0A03F" w14:textId="77777777" w:rsidR="008B2821" w:rsidRDefault="008B2821" w:rsidP="008A7273">
      <w:pPr>
        <w:rPr>
          <w:rFonts w:eastAsiaTheme="minorEastAsia"/>
          <w:i/>
          <w:color w:val="0070C0"/>
          <w:lang w:val="en-US" w:eastAsia="zh-CN"/>
        </w:rPr>
      </w:pPr>
    </w:p>
    <w:p w14:paraId="23737FB3" w14:textId="77777777" w:rsidR="008A7273" w:rsidRPr="002518EB" w:rsidRDefault="008A7273" w:rsidP="002917C6">
      <w:pPr>
        <w:pStyle w:val="4"/>
        <w:rPr>
          <w:rFonts w:eastAsiaTheme="minorEastAsia"/>
        </w:rPr>
      </w:pPr>
      <w:r w:rsidRPr="002518EB">
        <w:t>Issue 1-</w:t>
      </w:r>
      <w:r w:rsidRPr="002518EB">
        <w:rPr>
          <w:rFonts w:hint="eastAsia"/>
        </w:rPr>
        <w:t>5-4</w:t>
      </w:r>
      <w:r w:rsidRPr="002518EB">
        <w:t>: the delay for applying the received TA for uplink transmission on target PUCCH Scell being activated</w:t>
      </w:r>
      <w:r w:rsidRPr="002518EB">
        <w:rPr>
          <w:rFonts w:hint="eastAsia"/>
        </w:rPr>
        <w:t xml:space="preserve"> (i.e. T3)</w:t>
      </w:r>
    </w:p>
    <w:p w14:paraId="20F6C035" w14:textId="6CA4681D" w:rsidR="008A7273" w:rsidRPr="005A71D1" w:rsidRDefault="005A71D1" w:rsidP="008A7273">
      <w:pPr>
        <w:rPr>
          <w:highlight w:val="green"/>
          <w:lang w:eastAsia="ja-JP"/>
        </w:rPr>
      </w:pPr>
      <w:r w:rsidRPr="005A71D1">
        <w:rPr>
          <w:rFonts w:hint="eastAsia"/>
          <w:highlight w:val="green"/>
          <w:lang w:eastAsia="ja-JP"/>
        </w:rPr>
        <w:t>A</w:t>
      </w:r>
      <w:r w:rsidR="008A7273" w:rsidRPr="005A71D1">
        <w:rPr>
          <w:rFonts w:hint="eastAsia"/>
          <w:highlight w:val="green"/>
          <w:lang w:eastAsia="ja-JP"/>
        </w:rPr>
        <w:t>greements:</w:t>
      </w:r>
    </w:p>
    <w:p w14:paraId="3538845A" w14:textId="77777777" w:rsidR="008A7273" w:rsidRDefault="008A7273" w:rsidP="005A71D1">
      <w:pPr>
        <w:spacing w:after="120"/>
        <w:ind w:leftChars="200" w:left="400"/>
        <w:rPr>
          <w:lang w:eastAsia="zh-CN"/>
        </w:rPr>
      </w:pPr>
      <w:r w:rsidRPr="00E27ECB">
        <w:rPr>
          <w:highlight w:val="green"/>
          <w:lang w:eastAsia="ja-JP"/>
        </w:rPr>
        <w:t xml:space="preserve">T3 is the delay for applying the received TA for uplink transmission on target PUCCH </w:t>
      </w:r>
      <w:proofErr w:type="spellStart"/>
      <w:r w:rsidRPr="00E27ECB">
        <w:rPr>
          <w:highlight w:val="green"/>
          <w:lang w:eastAsia="ja-JP"/>
        </w:rPr>
        <w:t>Scell</w:t>
      </w:r>
      <w:proofErr w:type="spellEnd"/>
      <w:r w:rsidRPr="00E27ECB">
        <w:rPr>
          <w:highlight w:val="green"/>
          <w:lang w:eastAsia="ja-JP"/>
        </w:rPr>
        <w:t xml:space="preserve"> being activated, and greater than or equal to k+1 slot, where k is defined in clause 4.2 in TS 38.213.</w:t>
      </w:r>
    </w:p>
    <w:p w14:paraId="0638925A" w14:textId="43533779" w:rsidR="004146C9" w:rsidRPr="00397FA5" w:rsidRDefault="008B2821" w:rsidP="008B2821">
      <w:pPr>
        <w:spacing w:after="0"/>
        <w:rPr>
          <w:rFonts w:eastAsiaTheme="minorEastAsia"/>
          <w:lang w:val="pl-PL" w:eastAsia="zh-CN"/>
        </w:rPr>
      </w:pPr>
      <w:r>
        <w:rPr>
          <w:rFonts w:eastAsiaTheme="minorEastAsia"/>
          <w:lang w:val="pl-PL" w:eastAsia="zh-CN"/>
        </w:rPr>
        <w:br w:type="page"/>
      </w:r>
    </w:p>
    <w:p w14:paraId="369D57EE" w14:textId="77777777" w:rsidR="00421468" w:rsidRDefault="00421468" w:rsidP="00421468">
      <w:pPr>
        <w:pStyle w:val="3"/>
        <w:numPr>
          <w:ilvl w:val="0"/>
          <w:numId w:val="0"/>
        </w:numPr>
        <w:ind w:left="720" w:hanging="720"/>
        <w:rPr>
          <w:sz w:val="24"/>
          <w:szCs w:val="16"/>
          <w:lang w:val="en-US"/>
        </w:rPr>
      </w:pPr>
      <w:r w:rsidRPr="000F26A2">
        <w:rPr>
          <w:sz w:val="24"/>
          <w:szCs w:val="16"/>
          <w:lang w:val="en-US"/>
        </w:rPr>
        <w:lastRenderedPageBreak/>
        <w:t xml:space="preserve">Sub-topic 1-6 Interruption requirements for PUCCH </w:t>
      </w:r>
      <w:proofErr w:type="spellStart"/>
      <w:r w:rsidRPr="000F26A2">
        <w:rPr>
          <w:sz w:val="24"/>
          <w:szCs w:val="16"/>
          <w:lang w:val="en-US"/>
        </w:rPr>
        <w:t>SCell</w:t>
      </w:r>
      <w:proofErr w:type="spellEnd"/>
      <w:r w:rsidRPr="000F26A2">
        <w:rPr>
          <w:sz w:val="24"/>
          <w:szCs w:val="16"/>
          <w:lang w:val="en-US"/>
        </w:rPr>
        <w:t xml:space="preserve"> activation in </w:t>
      </w:r>
      <w:proofErr w:type="spellStart"/>
      <w:r w:rsidRPr="000F26A2">
        <w:rPr>
          <w:sz w:val="24"/>
          <w:szCs w:val="16"/>
          <w:lang w:val="en-US"/>
        </w:rPr>
        <w:t>invalide</w:t>
      </w:r>
      <w:proofErr w:type="spellEnd"/>
      <w:r w:rsidRPr="000F26A2">
        <w:rPr>
          <w:sz w:val="24"/>
          <w:szCs w:val="16"/>
          <w:lang w:val="en-US"/>
        </w:rPr>
        <w:t xml:space="preserve"> TA case</w:t>
      </w:r>
    </w:p>
    <w:p w14:paraId="74CE1055" w14:textId="1BF05CF9" w:rsidR="00BA1771" w:rsidRPr="00BA1771" w:rsidRDefault="00BA1771" w:rsidP="002917C6">
      <w:pPr>
        <w:pStyle w:val="4"/>
        <w:rPr>
          <w:rFonts w:eastAsiaTheme="minorEastAsia"/>
        </w:rPr>
      </w:pPr>
      <w:r w:rsidRPr="002518EB">
        <w:t>Issue 1-</w:t>
      </w:r>
      <w:r w:rsidR="00E75244">
        <w:rPr>
          <w:rFonts w:hint="eastAsia"/>
        </w:rPr>
        <w:t>6</w:t>
      </w:r>
      <w:r w:rsidRPr="002518EB">
        <w:rPr>
          <w:rFonts w:hint="eastAsia"/>
        </w:rPr>
        <w:t>-</w:t>
      </w:r>
      <w:r w:rsidR="00E75244">
        <w:rPr>
          <w:rFonts w:hint="eastAsia"/>
        </w:rPr>
        <w:t>1</w:t>
      </w:r>
      <w:r w:rsidRPr="002518EB">
        <w:t>:</w:t>
      </w:r>
      <w:r w:rsidRPr="00BA1771">
        <w:t xml:space="preserve"> Interruption requirements for PUCCH S</w:t>
      </w:r>
      <w:r w:rsidR="00925248" w:rsidRPr="00BA1771">
        <w:t>c</w:t>
      </w:r>
      <w:r w:rsidRPr="00BA1771">
        <w:t>ell activation in invalide TA</w:t>
      </w:r>
      <w:r>
        <w:rPr>
          <w:rFonts w:hint="eastAsia"/>
        </w:rPr>
        <w:t xml:space="preserve"> </w:t>
      </w:r>
      <w:r w:rsidRPr="00BA1771">
        <w:t>case</w:t>
      </w:r>
    </w:p>
    <w:p w14:paraId="7E1EABBC" w14:textId="77777777" w:rsidR="00156361" w:rsidRPr="00C14845" w:rsidRDefault="00156361" w:rsidP="00156361">
      <w:pPr>
        <w:snapToGrid w:val="0"/>
        <w:spacing w:afterLines="50" w:after="120"/>
        <w:jc w:val="both"/>
        <w:rPr>
          <w:rFonts w:cstheme="minorHAnsi"/>
          <w:szCs w:val="24"/>
        </w:rPr>
      </w:pPr>
      <w:r w:rsidRPr="00C14845">
        <w:rPr>
          <w:rFonts w:cstheme="minorHAnsi"/>
          <w:szCs w:val="24"/>
        </w:rPr>
        <w:t>RAN4 further stud</w:t>
      </w:r>
      <w:r w:rsidRPr="00C14845">
        <w:rPr>
          <w:rFonts w:eastAsiaTheme="minorEastAsia" w:cstheme="minorHAnsi" w:hint="eastAsia"/>
          <w:szCs w:val="24"/>
          <w:lang w:eastAsia="zh-CN"/>
        </w:rPr>
        <w:t xml:space="preserve">y </w:t>
      </w:r>
      <w:r w:rsidRPr="00C14845">
        <w:rPr>
          <w:rFonts w:cstheme="minorHAnsi"/>
          <w:szCs w:val="24"/>
        </w:rPr>
        <w:t>the possibility of interruption due to PRACH based on the following options:</w:t>
      </w:r>
    </w:p>
    <w:p w14:paraId="79AF3EFC" w14:textId="77777777" w:rsidR="00156361" w:rsidRPr="00C14845" w:rsidRDefault="00156361" w:rsidP="00156361">
      <w:pPr>
        <w:pStyle w:val="aff8"/>
        <w:numPr>
          <w:ilvl w:val="0"/>
          <w:numId w:val="1"/>
        </w:numPr>
        <w:overflowPunct/>
        <w:autoSpaceDE/>
        <w:autoSpaceDN/>
        <w:adjustRightInd/>
        <w:spacing w:after="120"/>
        <w:ind w:left="720" w:firstLineChars="0"/>
        <w:textAlignment w:val="auto"/>
        <w:rPr>
          <w:rFonts w:eastAsia="宋体"/>
          <w:szCs w:val="24"/>
          <w:lang w:eastAsia="zh-CN"/>
        </w:rPr>
      </w:pPr>
      <w:r>
        <w:rPr>
          <w:rFonts w:eastAsia="宋体" w:hint="eastAsia"/>
          <w:szCs w:val="24"/>
          <w:lang w:eastAsia="zh-CN"/>
        </w:rPr>
        <w:t>Option 1: (CATT, Nokia</w:t>
      </w:r>
      <w:r w:rsidRPr="00C14845">
        <w:rPr>
          <w:rFonts w:eastAsia="宋体" w:hint="eastAsia"/>
          <w:szCs w:val="24"/>
          <w:lang w:eastAsia="zh-CN"/>
        </w:rPr>
        <w:t>)</w:t>
      </w:r>
    </w:p>
    <w:p w14:paraId="531034C5" w14:textId="77777777" w:rsidR="00156361" w:rsidRPr="00C14845" w:rsidRDefault="00156361" w:rsidP="00156361">
      <w:pPr>
        <w:pStyle w:val="aff8"/>
        <w:numPr>
          <w:ilvl w:val="1"/>
          <w:numId w:val="1"/>
        </w:numPr>
        <w:overflowPunct/>
        <w:autoSpaceDE/>
        <w:autoSpaceDN/>
        <w:adjustRightInd/>
        <w:spacing w:after="120"/>
        <w:ind w:firstLineChars="0"/>
        <w:textAlignment w:val="auto"/>
        <w:rPr>
          <w:rFonts w:eastAsia="宋体"/>
          <w:szCs w:val="24"/>
          <w:lang w:eastAsia="zh-CN"/>
        </w:rPr>
      </w:pPr>
      <w:r w:rsidRPr="00C14845">
        <w:rPr>
          <w:lang w:val="pl-PL"/>
        </w:rPr>
        <w:t>Reuse the interruption requirement of normal Scell activation</w:t>
      </w:r>
      <w:r w:rsidRPr="00C14845">
        <w:rPr>
          <w:rFonts w:eastAsiaTheme="minorEastAsia" w:hint="eastAsia"/>
          <w:lang w:val="pl-PL" w:eastAsia="zh-CN"/>
        </w:rPr>
        <w:t xml:space="preserve"> (i.e. </w:t>
      </w:r>
      <w:r w:rsidRPr="00C14845">
        <w:rPr>
          <w:rFonts w:cstheme="minorHAnsi"/>
          <w:szCs w:val="24"/>
        </w:rPr>
        <w:t>not to define the interruption requirement due to PRACH</w:t>
      </w:r>
      <w:r w:rsidRPr="00C14845">
        <w:rPr>
          <w:rFonts w:eastAsiaTheme="minorEastAsia" w:hint="eastAsia"/>
          <w:lang w:val="pl-PL" w:eastAsia="zh-CN"/>
        </w:rPr>
        <w:t>)</w:t>
      </w:r>
    </w:p>
    <w:p w14:paraId="2FC540B6" w14:textId="77777777" w:rsidR="00156361" w:rsidRPr="00C14845" w:rsidRDefault="00156361" w:rsidP="00156361">
      <w:pPr>
        <w:pStyle w:val="aff8"/>
        <w:numPr>
          <w:ilvl w:val="0"/>
          <w:numId w:val="1"/>
        </w:numPr>
        <w:overflowPunct/>
        <w:autoSpaceDE/>
        <w:autoSpaceDN/>
        <w:adjustRightInd/>
        <w:spacing w:after="120"/>
        <w:ind w:left="720" w:firstLineChars="0"/>
        <w:textAlignment w:val="auto"/>
        <w:rPr>
          <w:rFonts w:eastAsia="宋体"/>
          <w:szCs w:val="24"/>
          <w:lang w:eastAsia="zh-CN"/>
        </w:rPr>
      </w:pPr>
      <w:r w:rsidRPr="00C14845">
        <w:rPr>
          <w:rFonts w:eastAsia="宋体"/>
          <w:szCs w:val="24"/>
          <w:lang w:eastAsia="zh-CN"/>
        </w:rPr>
        <w:t>O</w:t>
      </w:r>
      <w:r w:rsidRPr="00C14845">
        <w:rPr>
          <w:rFonts w:eastAsia="宋体" w:hint="eastAsia"/>
          <w:szCs w:val="24"/>
          <w:lang w:eastAsia="zh-CN"/>
        </w:rPr>
        <w:t>ption 2: (Apple, OPPO</w:t>
      </w:r>
      <w:r>
        <w:rPr>
          <w:rFonts w:eastAsia="宋体" w:hint="eastAsia"/>
          <w:szCs w:val="24"/>
          <w:lang w:eastAsia="zh-CN"/>
        </w:rPr>
        <w:t>, Qualcomm</w:t>
      </w:r>
      <w:r w:rsidRPr="00C14845">
        <w:rPr>
          <w:rFonts w:eastAsia="宋体" w:hint="eastAsia"/>
          <w:szCs w:val="24"/>
          <w:lang w:eastAsia="zh-CN"/>
        </w:rPr>
        <w:t>)</w:t>
      </w:r>
    </w:p>
    <w:p w14:paraId="3D50431C" w14:textId="77777777" w:rsidR="00156361" w:rsidRPr="00C14845" w:rsidRDefault="00156361" w:rsidP="00156361">
      <w:pPr>
        <w:pStyle w:val="aff8"/>
        <w:numPr>
          <w:ilvl w:val="1"/>
          <w:numId w:val="1"/>
        </w:numPr>
        <w:overflowPunct/>
        <w:autoSpaceDE/>
        <w:autoSpaceDN/>
        <w:adjustRightInd/>
        <w:spacing w:after="120"/>
        <w:ind w:firstLineChars="0"/>
        <w:textAlignment w:val="auto"/>
        <w:rPr>
          <w:lang w:val="pl-PL"/>
        </w:rPr>
      </w:pPr>
      <w:r w:rsidRPr="00C14845">
        <w:rPr>
          <w:lang w:val="pl-PL"/>
        </w:rPr>
        <w:t xml:space="preserve">The interruption requirement shall include the existing requirement for Scell activation in Rel-15. </w:t>
      </w:r>
    </w:p>
    <w:p w14:paraId="4B2B5D77" w14:textId="77777777" w:rsidR="00156361" w:rsidRPr="00C14845" w:rsidRDefault="00156361" w:rsidP="00156361">
      <w:pPr>
        <w:pStyle w:val="aff8"/>
        <w:numPr>
          <w:ilvl w:val="1"/>
          <w:numId w:val="1"/>
        </w:numPr>
        <w:overflowPunct/>
        <w:autoSpaceDE/>
        <w:autoSpaceDN/>
        <w:adjustRightInd/>
        <w:spacing w:after="120"/>
        <w:ind w:firstLineChars="0"/>
        <w:textAlignment w:val="auto"/>
        <w:rPr>
          <w:lang w:val="pl-PL"/>
        </w:rPr>
      </w:pPr>
      <w:r w:rsidRPr="00C14845">
        <w:rPr>
          <w:lang w:val="pl-PL"/>
        </w:rPr>
        <w:t>Introduce additional interruption by PRACH transmission when target PUCCH Scell RACH has different SCS from spCell data/control channel and UE does not support diffNumerologyAcrossPUCCH-Group.</w:t>
      </w:r>
    </w:p>
    <w:p w14:paraId="59AD8555" w14:textId="77777777" w:rsidR="00156361" w:rsidRPr="00C14845" w:rsidRDefault="00156361" w:rsidP="00156361">
      <w:pPr>
        <w:pStyle w:val="aff8"/>
        <w:numPr>
          <w:ilvl w:val="1"/>
          <w:numId w:val="1"/>
        </w:numPr>
        <w:overflowPunct/>
        <w:autoSpaceDE/>
        <w:autoSpaceDN/>
        <w:adjustRightInd/>
        <w:spacing w:after="120"/>
        <w:ind w:firstLineChars="0"/>
        <w:textAlignment w:val="auto"/>
        <w:rPr>
          <w:lang w:val="pl-PL"/>
        </w:rPr>
      </w:pPr>
      <w:r w:rsidRPr="00C14845">
        <w:rPr>
          <w:rFonts w:hint="eastAsia"/>
          <w:lang w:val="pl-PL"/>
        </w:rPr>
        <w:t>N</w:t>
      </w:r>
      <w:r w:rsidRPr="00C14845">
        <w:rPr>
          <w:lang w:val="pl-PL"/>
        </w:rPr>
        <w:t>eed to revisit R15 RACH requirement</w:t>
      </w:r>
    </w:p>
    <w:p w14:paraId="70E0E551" w14:textId="77777777" w:rsidR="00156361" w:rsidRPr="00C14845" w:rsidRDefault="00156361" w:rsidP="00156361">
      <w:pPr>
        <w:pStyle w:val="aff8"/>
        <w:numPr>
          <w:ilvl w:val="0"/>
          <w:numId w:val="1"/>
        </w:numPr>
        <w:overflowPunct/>
        <w:autoSpaceDE/>
        <w:autoSpaceDN/>
        <w:adjustRightInd/>
        <w:spacing w:after="120"/>
        <w:ind w:left="720" w:firstLineChars="0"/>
        <w:textAlignment w:val="auto"/>
        <w:rPr>
          <w:rFonts w:eastAsia="宋体"/>
          <w:szCs w:val="24"/>
          <w:lang w:eastAsia="zh-CN"/>
        </w:rPr>
      </w:pPr>
      <w:r w:rsidRPr="00C14845">
        <w:rPr>
          <w:rFonts w:eastAsia="宋体"/>
          <w:szCs w:val="24"/>
          <w:lang w:eastAsia="zh-CN"/>
        </w:rPr>
        <w:t>O</w:t>
      </w:r>
      <w:r w:rsidRPr="00C14845">
        <w:rPr>
          <w:rFonts w:eastAsia="宋体" w:hint="eastAsia"/>
          <w:szCs w:val="24"/>
          <w:lang w:eastAsia="zh-CN"/>
        </w:rPr>
        <w:t>ption 3: (Ericsson, Huawei</w:t>
      </w:r>
      <w:r>
        <w:rPr>
          <w:rFonts w:eastAsia="宋体" w:hint="eastAsia"/>
          <w:szCs w:val="24"/>
          <w:lang w:eastAsia="zh-CN"/>
        </w:rPr>
        <w:t>, Nokia</w:t>
      </w:r>
      <w:r w:rsidRPr="00C14845">
        <w:rPr>
          <w:rFonts w:eastAsia="宋体" w:hint="eastAsia"/>
          <w:szCs w:val="24"/>
          <w:lang w:eastAsia="zh-CN"/>
        </w:rPr>
        <w:t>)</w:t>
      </w:r>
    </w:p>
    <w:p w14:paraId="3287E6DC" w14:textId="7C903153" w:rsidR="005A71D1" w:rsidRPr="00156361" w:rsidRDefault="00156361" w:rsidP="00AE4BD1">
      <w:pPr>
        <w:pStyle w:val="aff8"/>
        <w:numPr>
          <w:ilvl w:val="1"/>
          <w:numId w:val="1"/>
        </w:numPr>
        <w:overflowPunct/>
        <w:autoSpaceDE/>
        <w:autoSpaceDN/>
        <w:adjustRightInd/>
        <w:spacing w:after="120"/>
        <w:ind w:firstLineChars="0"/>
        <w:textAlignment w:val="auto"/>
        <w:rPr>
          <w:rFonts w:eastAsia="宋体"/>
          <w:szCs w:val="24"/>
          <w:lang w:eastAsia="zh-CN"/>
        </w:rPr>
      </w:pPr>
      <w:r w:rsidRPr="00C14845">
        <w:rPr>
          <w:rFonts w:eastAsia="宋体" w:hint="eastAsia"/>
          <w:szCs w:val="24"/>
          <w:lang w:eastAsia="zh-CN"/>
        </w:rPr>
        <w:t>A</w:t>
      </w:r>
      <w:r w:rsidRPr="00C14845">
        <w:rPr>
          <w:rFonts w:eastAsia="宋体"/>
          <w:szCs w:val="24"/>
          <w:lang w:eastAsia="zh-CN"/>
        </w:rPr>
        <w:t>sk RAN1 whether this is a valid case</w:t>
      </w:r>
      <w:r w:rsidRPr="00C14845">
        <w:rPr>
          <w:rFonts w:eastAsia="宋体" w:hint="eastAsia"/>
          <w:szCs w:val="24"/>
          <w:lang w:eastAsia="zh-CN"/>
        </w:rPr>
        <w:t xml:space="preserve"> and </w:t>
      </w:r>
      <w:r w:rsidRPr="00C14845">
        <w:rPr>
          <w:rFonts w:eastAsia="宋体"/>
          <w:szCs w:val="24"/>
          <w:lang w:eastAsia="zh-CN"/>
        </w:rPr>
        <w:t>how to prioritize between the channels</w:t>
      </w:r>
    </w:p>
    <w:p w14:paraId="22B06382" w14:textId="77777777" w:rsidR="005A71D1" w:rsidRDefault="005A71D1" w:rsidP="00AE4BD1">
      <w:pPr>
        <w:rPr>
          <w:lang w:val="en-US" w:eastAsia="zh-CN"/>
        </w:rPr>
      </w:pPr>
    </w:p>
    <w:tbl>
      <w:tblPr>
        <w:tblStyle w:val="aff7"/>
        <w:tblW w:w="0" w:type="auto"/>
        <w:tblLook w:val="04A0" w:firstRow="1" w:lastRow="0" w:firstColumn="1" w:lastColumn="0" w:noHBand="0" w:noVBand="1"/>
      </w:tblPr>
      <w:tblGrid>
        <w:gridCol w:w="1472"/>
        <w:gridCol w:w="8159"/>
      </w:tblGrid>
      <w:tr w:rsidR="00451115" w14:paraId="7FABAE27" w14:textId="77777777" w:rsidTr="000F26A2">
        <w:tc>
          <w:tcPr>
            <w:tcW w:w="9631" w:type="dxa"/>
            <w:gridSpan w:val="2"/>
          </w:tcPr>
          <w:p w14:paraId="7FCD3D0A" w14:textId="7399B127" w:rsidR="00451115" w:rsidRPr="000F7D92" w:rsidRDefault="0039228C" w:rsidP="000F26A2">
            <w:pPr>
              <w:rPr>
                <w:rFonts w:eastAsiaTheme="minorEastAsia"/>
                <w:b/>
                <w:color w:val="0070C0"/>
                <w:u w:val="single"/>
                <w:lang w:eastAsia="zh-CN"/>
              </w:rPr>
            </w:pPr>
            <w:r w:rsidRPr="0039228C">
              <w:rPr>
                <w:b/>
                <w:szCs w:val="16"/>
              </w:rPr>
              <w:t xml:space="preserve">Issue 1-6-1: Interruption requirements for PUCCH </w:t>
            </w:r>
            <w:proofErr w:type="spellStart"/>
            <w:r w:rsidRPr="0039228C">
              <w:rPr>
                <w:b/>
                <w:szCs w:val="16"/>
              </w:rPr>
              <w:t>S</w:t>
            </w:r>
            <w:r w:rsidR="00925248" w:rsidRPr="0039228C">
              <w:rPr>
                <w:b/>
                <w:szCs w:val="16"/>
              </w:rPr>
              <w:t>c</w:t>
            </w:r>
            <w:r w:rsidRPr="0039228C">
              <w:rPr>
                <w:b/>
                <w:szCs w:val="16"/>
              </w:rPr>
              <w:t>ell</w:t>
            </w:r>
            <w:proofErr w:type="spellEnd"/>
            <w:r w:rsidRPr="0039228C">
              <w:rPr>
                <w:b/>
                <w:szCs w:val="16"/>
              </w:rPr>
              <w:t xml:space="preserve"> activation in </w:t>
            </w:r>
            <w:proofErr w:type="spellStart"/>
            <w:r w:rsidRPr="0039228C">
              <w:rPr>
                <w:b/>
                <w:szCs w:val="16"/>
              </w:rPr>
              <w:t>invalide</w:t>
            </w:r>
            <w:proofErr w:type="spellEnd"/>
            <w:r w:rsidRPr="0039228C">
              <w:rPr>
                <w:b/>
                <w:szCs w:val="16"/>
              </w:rPr>
              <w:t xml:space="preserve"> TA case</w:t>
            </w:r>
          </w:p>
        </w:tc>
      </w:tr>
      <w:tr w:rsidR="00451115" w14:paraId="0AFDD620" w14:textId="77777777" w:rsidTr="000F26A2">
        <w:tc>
          <w:tcPr>
            <w:tcW w:w="1472" w:type="dxa"/>
          </w:tcPr>
          <w:p w14:paraId="7845023B" w14:textId="77777777" w:rsidR="00451115" w:rsidRPr="00805BE8" w:rsidRDefault="00451115" w:rsidP="000F26A2">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159" w:type="dxa"/>
          </w:tcPr>
          <w:p w14:paraId="0A737936" w14:textId="77777777" w:rsidR="00451115" w:rsidRPr="00805BE8" w:rsidRDefault="00451115" w:rsidP="000F26A2">
            <w:pPr>
              <w:spacing w:after="120"/>
              <w:rPr>
                <w:rFonts w:eastAsiaTheme="minorEastAsia"/>
                <w:b/>
                <w:bCs/>
                <w:color w:val="0070C0"/>
                <w:lang w:val="en-US" w:eastAsia="zh-CN"/>
              </w:rPr>
            </w:pPr>
            <w:r>
              <w:rPr>
                <w:rFonts w:eastAsiaTheme="minorEastAsia"/>
                <w:b/>
                <w:bCs/>
                <w:color w:val="0070C0"/>
                <w:lang w:val="en-US" w:eastAsia="zh-CN"/>
              </w:rPr>
              <w:t>Comments</w:t>
            </w:r>
          </w:p>
        </w:tc>
      </w:tr>
      <w:tr w:rsidR="00451115" w14:paraId="08A0D7B0" w14:textId="77777777" w:rsidTr="000F26A2">
        <w:tc>
          <w:tcPr>
            <w:tcW w:w="1472" w:type="dxa"/>
          </w:tcPr>
          <w:p w14:paraId="470C445E" w14:textId="43DF29A4" w:rsidR="00451115" w:rsidRPr="003418CB" w:rsidRDefault="000C2CEC" w:rsidP="000F26A2">
            <w:pPr>
              <w:spacing w:after="120"/>
              <w:rPr>
                <w:rFonts w:eastAsiaTheme="minorEastAsia"/>
                <w:color w:val="0070C0"/>
                <w:lang w:val="en-US" w:eastAsia="zh-CN"/>
              </w:rPr>
            </w:pPr>
            <w:ins w:id="282" w:author="Apple, Jerry Cui" w:date="2021-08-23T16:53:00Z">
              <w:r>
                <w:rPr>
                  <w:rFonts w:eastAsiaTheme="minorEastAsia"/>
                  <w:color w:val="0070C0"/>
                  <w:lang w:val="en-US" w:eastAsia="zh-CN"/>
                </w:rPr>
                <w:t>Apple</w:t>
              </w:r>
            </w:ins>
          </w:p>
        </w:tc>
        <w:tc>
          <w:tcPr>
            <w:tcW w:w="8159" w:type="dxa"/>
          </w:tcPr>
          <w:p w14:paraId="3CA7B393" w14:textId="705538BA" w:rsidR="00451115" w:rsidRPr="00EB2A61" w:rsidRDefault="000C2CEC" w:rsidP="000F26A2">
            <w:pPr>
              <w:spacing w:after="120"/>
              <w:rPr>
                <w:rFonts w:eastAsiaTheme="minorEastAsia"/>
                <w:color w:val="0070C0"/>
                <w:lang w:val="en-US" w:eastAsia="zh-CN"/>
              </w:rPr>
            </w:pPr>
            <w:ins w:id="283" w:author="Apple, Jerry Cui" w:date="2021-08-23T16:53:00Z">
              <w:r>
                <w:rPr>
                  <w:rFonts w:eastAsiaTheme="minorEastAsia"/>
                  <w:color w:val="0070C0"/>
                  <w:lang w:val="en-US" w:eastAsia="zh-CN"/>
                </w:rPr>
                <w:t xml:space="preserve">Option 2, but we are open to FFS on “to </w:t>
              </w:r>
              <w:r w:rsidRPr="00C14845">
                <w:rPr>
                  <w:lang w:val="pl-PL"/>
                </w:rPr>
                <w:t>revisit R15 RACH requirement</w:t>
              </w:r>
              <w:r>
                <w:rPr>
                  <w:rFonts w:eastAsiaTheme="minorEastAsia"/>
                  <w:color w:val="0070C0"/>
                  <w:lang w:val="en-US" w:eastAsia="zh-CN"/>
                </w:rPr>
                <w:t>”</w:t>
              </w:r>
            </w:ins>
          </w:p>
        </w:tc>
      </w:tr>
      <w:tr w:rsidR="00451115" w14:paraId="30FAF800" w14:textId="77777777" w:rsidTr="000F26A2">
        <w:tc>
          <w:tcPr>
            <w:tcW w:w="1472" w:type="dxa"/>
          </w:tcPr>
          <w:p w14:paraId="1D7F20C7" w14:textId="032251CC" w:rsidR="00451115" w:rsidRDefault="00432E3A" w:rsidP="000F26A2">
            <w:pPr>
              <w:spacing w:after="120"/>
              <w:rPr>
                <w:rFonts w:eastAsiaTheme="minorEastAsia"/>
                <w:color w:val="0070C0"/>
                <w:lang w:val="en-US" w:eastAsia="zh-CN"/>
              </w:rPr>
            </w:pPr>
            <w:ins w:id="284" w:author="CH" w:date="2021-08-23T21:55:00Z">
              <w:r>
                <w:rPr>
                  <w:rFonts w:eastAsiaTheme="minorEastAsia"/>
                  <w:color w:val="0070C0"/>
                  <w:lang w:val="en-US" w:eastAsia="zh-CN"/>
                </w:rPr>
                <w:t>Qualcomm</w:t>
              </w:r>
            </w:ins>
          </w:p>
        </w:tc>
        <w:tc>
          <w:tcPr>
            <w:tcW w:w="8159" w:type="dxa"/>
          </w:tcPr>
          <w:p w14:paraId="7B5E45CC" w14:textId="77777777" w:rsidR="00B52087" w:rsidRDefault="00432E3A" w:rsidP="000F26A2">
            <w:pPr>
              <w:spacing w:after="120"/>
              <w:rPr>
                <w:ins w:id="285" w:author="CH" w:date="2021-08-23T21:56:00Z"/>
                <w:rFonts w:eastAsiaTheme="minorEastAsia"/>
                <w:color w:val="0070C0"/>
                <w:lang w:val="en-US" w:eastAsia="zh-CN"/>
              </w:rPr>
            </w:pPr>
            <w:ins w:id="286" w:author="CH" w:date="2021-08-23T21:55:00Z">
              <w:r>
                <w:rPr>
                  <w:rFonts w:eastAsiaTheme="minorEastAsia"/>
                  <w:color w:val="0070C0"/>
                  <w:lang w:val="en-US" w:eastAsia="zh-CN"/>
                </w:rPr>
                <w:t xml:space="preserve">Support Option 2. </w:t>
              </w:r>
            </w:ins>
          </w:p>
          <w:p w14:paraId="311941B8" w14:textId="063D0C32" w:rsidR="00B52087" w:rsidRDefault="00432E3A" w:rsidP="000F26A2">
            <w:pPr>
              <w:spacing w:after="120"/>
              <w:rPr>
                <w:rFonts w:eastAsiaTheme="minorEastAsia"/>
                <w:color w:val="0070C0"/>
                <w:lang w:val="en-US" w:eastAsia="zh-CN"/>
              </w:rPr>
            </w:pPr>
            <w:ins w:id="287" w:author="CH" w:date="2021-08-23T21:55:00Z">
              <w:r>
                <w:rPr>
                  <w:rFonts w:eastAsiaTheme="minorEastAsia"/>
                  <w:color w:val="0070C0"/>
                  <w:lang w:val="en-US" w:eastAsia="zh-CN"/>
                </w:rPr>
                <w:t xml:space="preserve">And </w:t>
              </w:r>
            </w:ins>
            <w:ins w:id="288" w:author="CH" w:date="2021-08-23T21:56:00Z">
              <w:r w:rsidR="00B52087">
                <w:rPr>
                  <w:rFonts w:eastAsiaTheme="minorEastAsia"/>
                  <w:color w:val="0070C0"/>
                  <w:lang w:val="en-US" w:eastAsia="zh-CN"/>
                </w:rPr>
                <w:t>we’d like to propose</w:t>
              </w:r>
            </w:ins>
            <w:ins w:id="289" w:author="CH" w:date="2021-08-23T21:55:00Z">
              <w:r>
                <w:rPr>
                  <w:rFonts w:eastAsiaTheme="minorEastAsia"/>
                  <w:color w:val="0070C0"/>
                  <w:lang w:val="en-US" w:eastAsia="zh-CN"/>
                </w:rPr>
                <w:t xml:space="preserve"> to put the last sub bullet “</w:t>
              </w:r>
              <w:r w:rsidRPr="00C14845">
                <w:rPr>
                  <w:rFonts w:hint="eastAsia"/>
                  <w:lang w:val="pl-PL"/>
                </w:rPr>
                <w:t>N</w:t>
              </w:r>
              <w:r w:rsidRPr="00C14845">
                <w:rPr>
                  <w:lang w:val="pl-PL"/>
                </w:rPr>
                <w:t>eed to revisit R15 RACH requirement</w:t>
              </w:r>
              <w:r>
                <w:rPr>
                  <w:rFonts w:eastAsiaTheme="minorEastAsia"/>
                  <w:color w:val="0070C0"/>
                  <w:lang w:val="en-US" w:eastAsia="zh-CN"/>
                </w:rPr>
                <w:t>” on FFS</w:t>
              </w:r>
            </w:ins>
            <w:ins w:id="290" w:author="CH" w:date="2021-08-23T21:56:00Z">
              <w:r w:rsidR="00F7150A">
                <w:rPr>
                  <w:rFonts w:eastAsiaTheme="minorEastAsia"/>
                  <w:color w:val="0070C0"/>
                  <w:lang w:val="en-US" w:eastAsia="zh-CN"/>
                </w:rPr>
                <w:t xml:space="preserve"> and add “</w:t>
              </w:r>
            </w:ins>
            <w:ins w:id="291" w:author="CH" w:date="2021-08-23T21:57:00Z">
              <w:r w:rsidR="00F7150A">
                <w:rPr>
                  <w:rFonts w:eastAsiaTheme="minorEastAsia"/>
                  <w:color w:val="0070C0"/>
                  <w:lang w:val="en-US" w:eastAsia="zh-CN"/>
                </w:rPr>
                <w:t xml:space="preserve">for </w:t>
              </w:r>
            </w:ins>
            <w:ins w:id="292" w:author="CH" w:date="2021-08-23T21:56:00Z">
              <w:r w:rsidR="00F7150A" w:rsidRPr="00F7150A">
                <w:rPr>
                  <w:rFonts w:eastAsiaTheme="minorEastAsia"/>
                  <w:color w:val="0070C0"/>
                  <w:lang w:val="en-US" w:eastAsia="zh-CN"/>
                </w:rPr>
                <w:t xml:space="preserve">unknown </w:t>
              </w:r>
            </w:ins>
            <w:ins w:id="293" w:author="CH" w:date="2021-08-23T21:57:00Z">
              <w:r w:rsidR="00F7150A">
                <w:rPr>
                  <w:rFonts w:eastAsiaTheme="minorEastAsia"/>
                  <w:color w:val="0070C0"/>
                  <w:lang w:val="en-US" w:eastAsia="zh-CN"/>
                </w:rPr>
                <w:t xml:space="preserve">PUCCH </w:t>
              </w:r>
              <w:proofErr w:type="spellStart"/>
              <w:r w:rsidR="00F7150A">
                <w:rPr>
                  <w:rFonts w:eastAsiaTheme="minorEastAsia"/>
                  <w:color w:val="0070C0"/>
                  <w:lang w:val="en-US" w:eastAsia="zh-CN"/>
                </w:rPr>
                <w:t>S</w:t>
              </w:r>
              <w:r w:rsidR="00925248">
                <w:rPr>
                  <w:rFonts w:eastAsiaTheme="minorEastAsia"/>
                  <w:color w:val="0070C0"/>
                  <w:lang w:val="en-US" w:eastAsia="zh-CN"/>
                </w:rPr>
                <w:t>c</w:t>
              </w:r>
              <w:r w:rsidR="00F7150A">
                <w:rPr>
                  <w:rFonts w:eastAsiaTheme="minorEastAsia"/>
                  <w:color w:val="0070C0"/>
                  <w:lang w:val="en-US" w:eastAsia="zh-CN"/>
                </w:rPr>
                <w:t>ell</w:t>
              </w:r>
              <w:proofErr w:type="spellEnd"/>
              <w:r w:rsidR="00F7150A">
                <w:rPr>
                  <w:rFonts w:eastAsiaTheme="minorEastAsia"/>
                  <w:color w:val="0070C0"/>
                  <w:lang w:val="en-US" w:eastAsia="zh-CN"/>
                </w:rPr>
                <w:t xml:space="preserve"> activation</w:t>
              </w:r>
            </w:ins>
            <w:ins w:id="294" w:author="CH" w:date="2021-08-23T21:56:00Z">
              <w:r w:rsidR="00F7150A" w:rsidRPr="00F7150A">
                <w:rPr>
                  <w:rFonts w:eastAsiaTheme="minorEastAsia"/>
                  <w:color w:val="0070C0"/>
                  <w:lang w:val="en-US" w:eastAsia="zh-CN"/>
                </w:rPr>
                <w:t xml:space="preserve">, </w:t>
              </w:r>
            </w:ins>
            <w:ins w:id="295" w:author="CH" w:date="2021-08-23T21:57:00Z">
              <w:r w:rsidR="00F7150A">
                <w:rPr>
                  <w:rFonts w:eastAsiaTheme="minorEastAsia"/>
                  <w:color w:val="0070C0"/>
                  <w:lang w:val="en-US" w:eastAsia="zh-CN"/>
                </w:rPr>
                <w:t xml:space="preserve">whether or not </w:t>
              </w:r>
            </w:ins>
            <w:ins w:id="296" w:author="CH" w:date="2021-08-23T21:56:00Z">
              <w:r w:rsidR="00F7150A" w:rsidRPr="00F7150A">
                <w:rPr>
                  <w:rFonts w:eastAsiaTheme="minorEastAsia"/>
                  <w:color w:val="0070C0"/>
                  <w:lang w:val="en-US" w:eastAsia="zh-CN"/>
                </w:rPr>
                <w:t xml:space="preserve">there can be additional interruptions </w:t>
              </w:r>
            </w:ins>
            <w:ins w:id="297" w:author="CH" w:date="2021-08-23T21:57:00Z">
              <w:r w:rsidR="00F7150A">
                <w:rPr>
                  <w:rFonts w:eastAsiaTheme="minorEastAsia"/>
                  <w:color w:val="0070C0"/>
                  <w:lang w:val="en-US" w:eastAsia="zh-CN"/>
                </w:rPr>
                <w:t xml:space="preserve">is up to </w:t>
              </w:r>
            </w:ins>
            <w:ins w:id="298" w:author="CH" w:date="2021-08-23T21:56:00Z">
              <w:r w:rsidR="00F7150A" w:rsidRPr="00F7150A">
                <w:rPr>
                  <w:rFonts w:eastAsiaTheme="minorEastAsia"/>
                  <w:color w:val="0070C0"/>
                  <w:lang w:val="en-US" w:eastAsia="zh-CN"/>
                </w:rPr>
                <w:t>the final solution, if supported</w:t>
              </w:r>
            </w:ins>
            <w:ins w:id="299" w:author="CH" w:date="2021-08-23T21:57:00Z">
              <w:r w:rsidR="00F7150A">
                <w:rPr>
                  <w:rFonts w:eastAsiaTheme="minorEastAsia"/>
                  <w:color w:val="0070C0"/>
                  <w:lang w:val="en-US" w:eastAsia="zh-CN"/>
                </w:rPr>
                <w:t>.</w:t>
              </w:r>
            </w:ins>
          </w:p>
        </w:tc>
      </w:tr>
      <w:tr w:rsidR="00451115" w14:paraId="0F88342B" w14:textId="77777777" w:rsidTr="000F26A2">
        <w:tc>
          <w:tcPr>
            <w:tcW w:w="1472" w:type="dxa"/>
          </w:tcPr>
          <w:p w14:paraId="2708EEC5" w14:textId="6FAC677B" w:rsidR="00451115" w:rsidRDefault="00823020" w:rsidP="000F26A2">
            <w:pPr>
              <w:spacing w:after="120"/>
              <w:rPr>
                <w:rFonts w:eastAsiaTheme="minorEastAsia"/>
                <w:color w:val="0070C0"/>
                <w:lang w:val="en-US" w:eastAsia="zh-CN"/>
              </w:rPr>
            </w:pPr>
            <w:ins w:id="300" w:author="CATT_RAN4#100e" w:date="2021-08-24T17:48:00Z">
              <w:r>
                <w:rPr>
                  <w:rFonts w:eastAsiaTheme="minorEastAsia" w:hint="eastAsia"/>
                  <w:color w:val="0070C0"/>
                  <w:lang w:val="en-US" w:eastAsia="zh-CN"/>
                </w:rPr>
                <w:t>CATT</w:t>
              </w:r>
            </w:ins>
          </w:p>
        </w:tc>
        <w:tc>
          <w:tcPr>
            <w:tcW w:w="8159" w:type="dxa"/>
          </w:tcPr>
          <w:p w14:paraId="1CBCBC15" w14:textId="6A6B52D6" w:rsidR="00451115" w:rsidRDefault="00C20F37" w:rsidP="000F26A2">
            <w:pPr>
              <w:spacing w:after="120"/>
              <w:rPr>
                <w:rFonts w:eastAsiaTheme="minorEastAsia"/>
                <w:color w:val="0070C0"/>
                <w:lang w:val="en-US" w:eastAsia="zh-CN"/>
              </w:rPr>
            </w:pPr>
            <w:ins w:id="301" w:author="CATT_RAN4#100e" w:date="2021-08-24T17:48:00Z">
              <w:r>
                <w:rPr>
                  <w:rFonts w:eastAsiaTheme="minorEastAsia"/>
                  <w:color w:val="0070C0"/>
                  <w:lang w:val="en-US" w:eastAsia="zh-CN"/>
                </w:rPr>
                <w:t>S</w:t>
              </w:r>
              <w:r>
                <w:rPr>
                  <w:rFonts w:eastAsiaTheme="minorEastAsia" w:hint="eastAsia"/>
                  <w:color w:val="0070C0"/>
                  <w:lang w:val="en-US" w:eastAsia="zh-CN"/>
                </w:rPr>
                <w:t xml:space="preserve">lightly prefer </w:t>
              </w:r>
            </w:ins>
            <w:ins w:id="302" w:author="CATT_RAN4#100e" w:date="2021-08-24T17:49:00Z">
              <w:r>
                <w:rPr>
                  <w:rFonts w:eastAsiaTheme="minorEastAsia" w:hint="eastAsia"/>
                  <w:color w:val="0070C0"/>
                  <w:lang w:val="en-US" w:eastAsia="zh-CN"/>
                </w:rPr>
                <w:t xml:space="preserve">option 1. </w:t>
              </w:r>
            </w:ins>
          </w:p>
        </w:tc>
      </w:tr>
      <w:tr w:rsidR="00451115" w14:paraId="70FF05E2" w14:textId="77777777" w:rsidTr="000F26A2">
        <w:tc>
          <w:tcPr>
            <w:tcW w:w="1472" w:type="dxa"/>
          </w:tcPr>
          <w:p w14:paraId="7746147C" w14:textId="2CB6173C" w:rsidR="00451115" w:rsidRDefault="00EE2C8E" w:rsidP="000F26A2">
            <w:pPr>
              <w:spacing w:after="120"/>
              <w:rPr>
                <w:rFonts w:eastAsiaTheme="minorEastAsia"/>
                <w:color w:val="0070C0"/>
                <w:lang w:val="en-US" w:eastAsia="zh-CN"/>
              </w:rPr>
            </w:pPr>
            <w:ins w:id="303" w:author="Huawei" w:date="2021-08-24T21:08:00Z">
              <w:r>
                <w:rPr>
                  <w:rFonts w:eastAsiaTheme="minorEastAsia" w:hint="eastAsia"/>
                  <w:color w:val="0070C0"/>
                  <w:lang w:val="en-US" w:eastAsia="zh-CN"/>
                </w:rPr>
                <w:t>H</w:t>
              </w:r>
              <w:r>
                <w:rPr>
                  <w:rFonts w:eastAsiaTheme="minorEastAsia"/>
                  <w:color w:val="0070C0"/>
                  <w:lang w:val="en-US" w:eastAsia="zh-CN"/>
                </w:rPr>
                <w:t>uawei</w:t>
              </w:r>
            </w:ins>
          </w:p>
        </w:tc>
        <w:tc>
          <w:tcPr>
            <w:tcW w:w="8159" w:type="dxa"/>
          </w:tcPr>
          <w:p w14:paraId="568CC218" w14:textId="556F2348" w:rsidR="00451115" w:rsidRDefault="00EE2C8E" w:rsidP="000F26A2">
            <w:pPr>
              <w:spacing w:after="120"/>
              <w:rPr>
                <w:rFonts w:eastAsiaTheme="minorEastAsia"/>
                <w:color w:val="0070C0"/>
                <w:lang w:val="en-US" w:eastAsia="zh-CN"/>
              </w:rPr>
            </w:pPr>
            <w:ins w:id="304" w:author="Huawei" w:date="2021-08-24T21:08:00Z">
              <w:r>
                <w:rPr>
                  <w:rFonts w:eastAsiaTheme="minorEastAsia" w:hint="eastAsia"/>
                  <w:color w:val="0070C0"/>
                  <w:lang w:val="en-US" w:eastAsia="zh-CN"/>
                </w:rPr>
                <w:t>W</w:t>
              </w:r>
              <w:r>
                <w:rPr>
                  <w:rFonts w:eastAsiaTheme="minorEastAsia"/>
                  <w:color w:val="0070C0"/>
                  <w:lang w:val="en-US" w:eastAsia="zh-CN"/>
                </w:rPr>
                <w:t>e suggest to keep this issue open for FFS</w:t>
              </w:r>
            </w:ins>
          </w:p>
        </w:tc>
      </w:tr>
      <w:tr w:rsidR="003156FB" w14:paraId="51789A95" w14:textId="77777777" w:rsidTr="000F26A2">
        <w:trPr>
          <w:ins w:id="305" w:author="CK Yang (楊智凱)" w:date="2021-08-24T22:00:00Z"/>
        </w:trPr>
        <w:tc>
          <w:tcPr>
            <w:tcW w:w="1472" w:type="dxa"/>
          </w:tcPr>
          <w:p w14:paraId="289C9CE3" w14:textId="1ACF2C42" w:rsidR="003156FB" w:rsidRDefault="003156FB" w:rsidP="000F26A2">
            <w:pPr>
              <w:spacing w:after="120"/>
              <w:rPr>
                <w:ins w:id="306" w:author="CK Yang (楊智凱)" w:date="2021-08-24T22:00:00Z"/>
                <w:rFonts w:eastAsiaTheme="minorEastAsia"/>
                <w:color w:val="0070C0"/>
                <w:lang w:val="en-US" w:eastAsia="zh-CN"/>
              </w:rPr>
            </w:pPr>
            <w:ins w:id="307" w:author="CK Yang (楊智凱)" w:date="2021-08-24T22:00:00Z">
              <w:r>
                <w:rPr>
                  <w:rFonts w:eastAsiaTheme="minorEastAsia"/>
                  <w:color w:val="0070C0"/>
                  <w:lang w:val="en-US" w:eastAsia="zh-CN"/>
                </w:rPr>
                <w:t>MediaTek</w:t>
              </w:r>
            </w:ins>
          </w:p>
        </w:tc>
        <w:tc>
          <w:tcPr>
            <w:tcW w:w="8159" w:type="dxa"/>
          </w:tcPr>
          <w:p w14:paraId="1B3B6AB0" w14:textId="18E1A98F" w:rsidR="003156FB" w:rsidRDefault="003156FB" w:rsidP="000F26A2">
            <w:pPr>
              <w:spacing w:after="120"/>
              <w:rPr>
                <w:ins w:id="308" w:author="CK Yang (楊智凱)" w:date="2021-08-24T22:00:00Z"/>
                <w:rFonts w:eastAsiaTheme="minorEastAsia"/>
                <w:color w:val="0070C0"/>
                <w:lang w:val="en-US" w:eastAsia="zh-CN"/>
              </w:rPr>
            </w:pPr>
            <w:ins w:id="309" w:author="CK Yang (楊智凱)" w:date="2021-08-24T22:00:00Z">
              <w:r>
                <w:rPr>
                  <w:rFonts w:eastAsiaTheme="minorEastAsia"/>
                  <w:color w:val="0070C0"/>
                  <w:lang w:val="en-US" w:eastAsia="zh-CN"/>
                </w:rPr>
                <w:t>Share the same view with Huawei</w:t>
              </w:r>
            </w:ins>
          </w:p>
        </w:tc>
      </w:tr>
      <w:tr w:rsidR="00925248" w14:paraId="38EDEF0C" w14:textId="77777777" w:rsidTr="000F26A2">
        <w:trPr>
          <w:ins w:id="310" w:author="Roy Hu" w:date="2021-08-24T23:03:00Z"/>
        </w:trPr>
        <w:tc>
          <w:tcPr>
            <w:tcW w:w="1472" w:type="dxa"/>
          </w:tcPr>
          <w:p w14:paraId="38B10BC7" w14:textId="10E239A3" w:rsidR="00925248" w:rsidRDefault="00925248" w:rsidP="000F26A2">
            <w:pPr>
              <w:spacing w:after="120"/>
              <w:rPr>
                <w:ins w:id="311" w:author="Roy Hu" w:date="2021-08-24T23:03:00Z"/>
                <w:rFonts w:eastAsiaTheme="minorEastAsia"/>
                <w:color w:val="0070C0"/>
                <w:lang w:val="en-US" w:eastAsia="zh-CN"/>
              </w:rPr>
            </w:pPr>
            <w:ins w:id="312" w:author="Roy Hu" w:date="2021-08-24T23:03:00Z">
              <w:r>
                <w:rPr>
                  <w:rFonts w:eastAsiaTheme="minorEastAsia" w:hint="eastAsia"/>
                  <w:color w:val="0070C0"/>
                  <w:lang w:val="en-US" w:eastAsia="zh-CN"/>
                </w:rPr>
                <w:t>O</w:t>
              </w:r>
              <w:r>
                <w:rPr>
                  <w:rFonts w:eastAsiaTheme="minorEastAsia"/>
                  <w:color w:val="0070C0"/>
                  <w:lang w:val="en-US" w:eastAsia="zh-CN"/>
                </w:rPr>
                <w:t>PPO</w:t>
              </w:r>
            </w:ins>
          </w:p>
        </w:tc>
        <w:tc>
          <w:tcPr>
            <w:tcW w:w="8159" w:type="dxa"/>
          </w:tcPr>
          <w:p w14:paraId="7B1D951A" w14:textId="43912F92" w:rsidR="00925248" w:rsidRDefault="00925248" w:rsidP="000F26A2">
            <w:pPr>
              <w:spacing w:after="120"/>
              <w:rPr>
                <w:ins w:id="313" w:author="Roy Hu" w:date="2021-08-24T23:03:00Z"/>
                <w:rFonts w:eastAsiaTheme="minorEastAsia"/>
                <w:color w:val="0070C0"/>
                <w:lang w:val="en-US" w:eastAsia="zh-CN"/>
              </w:rPr>
            </w:pPr>
            <w:ins w:id="314" w:author="Roy Hu" w:date="2021-08-24T23:04:00Z">
              <w:r>
                <w:rPr>
                  <w:rFonts w:eastAsiaTheme="minorEastAsia"/>
                  <w:color w:val="0070C0"/>
                  <w:lang w:val="en-US" w:eastAsia="zh-CN"/>
                </w:rPr>
                <w:t xml:space="preserve">Share the same view with </w:t>
              </w:r>
              <w:r>
                <w:rPr>
                  <w:rFonts w:eastAsiaTheme="minorEastAsia"/>
                  <w:color w:val="0070C0"/>
                  <w:lang w:val="en-US" w:eastAsia="zh-CN"/>
                </w:rPr>
                <w:t>Apple and QC.</w:t>
              </w:r>
            </w:ins>
          </w:p>
        </w:tc>
      </w:tr>
    </w:tbl>
    <w:p w14:paraId="47F43CCC" w14:textId="7291B121" w:rsidR="00B83CD7" w:rsidRDefault="00B83CD7" w:rsidP="00AE4BD1">
      <w:pPr>
        <w:rPr>
          <w:lang w:val="en-US" w:eastAsia="zh-CN"/>
        </w:rPr>
      </w:pPr>
    </w:p>
    <w:p w14:paraId="52967EF7" w14:textId="2BA7A2CB" w:rsidR="00451115" w:rsidRPr="00AE4BD1" w:rsidRDefault="00B83CD7" w:rsidP="00B83CD7">
      <w:pPr>
        <w:spacing w:after="0"/>
        <w:rPr>
          <w:lang w:val="en-US" w:eastAsia="zh-CN"/>
        </w:rPr>
      </w:pPr>
      <w:r>
        <w:rPr>
          <w:lang w:val="en-US" w:eastAsia="zh-CN"/>
        </w:rPr>
        <w:br w:type="page"/>
      </w:r>
    </w:p>
    <w:p w14:paraId="2381D9BB" w14:textId="77777777" w:rsidR="00421468" w:rsidRPr="000F26A2" w:rsidRDefault="00421468" w:rsidP="00421468">
      <w:pPr>
        <w:pStyle w:val="3"/>
        <w:numPr>
          <w:ilvl w:val="0"/>
          <w:numId w:val="0"/>
        </w:numPr>
        <w:ind w:left="720" w:hanging="720"/>
        <w:rPr>
          <w:sz w:val="24"/>
          <w:szCs w:val="16"/>
          <w:lang w:val="en-US"/>
        </w:rPr>
      </w:pPr>
      <w:r w:rsidRPr="000F26A2">
        <w:rPr>
          <w:sz w:val="24"/>
          <w:szCs w:val="16"/>
          <w:lang w:val="en-US"/>
        </w:rPr>
        <w:lastRenderedPageBreak/>
        <w:t xml:space="preserve">Sub-topic 1-7 Applicability of </w:t>
      </w:r>
      <w:bookmarkStart w:id="315" w:name="OLE_LINK16"/>
      <w:bookmarkStart w:id="316" w:name="OLE_LINK17"/>
      <w:r w:rsidRPr="000F26A2">
        <w:rPr>
          <w:sz w:val="24"/>
          <w:szCs w:val="16"/>
          <w:lang w:val="en-US"/>
        </w:rPr>
        <w:t xml:space="preserve">PUCCH </w:t>
      </w:r>
      <w:proofErr w:type="spellStart"/>
      <w:r w:rsidRPr="000F26A2">
        <w:rPr>
          <w:sz w:val="24"/>
          <w:szCs w:val="16"/>
          <w:lang w:val="en-US"/>
        </w:rPr>
        <w:t>SCell</w:t>
      </w:r>
      <w:proofErr w:type="spellEnd"/>
      <w:r w:rsidRPr="000F26A2">
        <w:rPr>
          <w:sz w:val="24"/>
          <w:szCs w:val="16"/>
          <w:lang w:val="en-US"/>
        </w:rPr>
        <w:t xml:space="preserve"> activation requirements</w:t>
      </w:r>
      <w:bookmarkEnd w:id="315"/>
      <w:bookmarkEnd w:id="316"/>
    </w:p>
    <w:p w14:paraId="6B9F151B" w14:textId="77777777" w:rsidR="00610979" w:rsidRPr="00F71449" w:rsidRDefault="00610979" w:rsidP="002917C6">
      <w:pPr>
        <w:pStyle w:val="4"/>
      </w:pPr>
      <w:r w:rsidRPr="00F71449">
        <w:t>I</w:t>
      </w:r>
      <w:r w:rsidRPr="00F71449">
        <w:rPr>
          <w:rFonts w:hint="eastAsia"/>
        </w:rPr>
        <w:t xml:space="preserve">ssue 1-7-1 </w:t>
      </w:r>
      <w:r w:rsidRPr="00F71449">
        <w:t>A</w:t>
      </w:r>
      <w:r w:rsidRPr="00F71449">
        <w:rPr>
          <w:rFonts w:hint="eastAsia"/>
        </w:rPr>
        <w:t xml:space="preserve">pplicability on interruption: </w:t>
      </w:r>
    </w:p>
    <w:p w14:paraId="50F9ADAF" w14:textId="77777777" w:rsidR="00610979" w:rsidRPr="00AC4A4C" w:rsidRDefault="00610979" w:rsidP="00610979">
      <w:pPr>
        <w:pStyle w:val="aff8"/>
        <w:numPr>
          <w:ilvl w:val="0"/>
          <w:numId w:val="1"/>
        </w:numPr>
        <w:overflowPunct/>
        <w:autoSpaceDE/>
        <w:autoSpaceDN/>
        <w:adjustRightInd/>
        <w:spacing w:after="120"/>
        <w:ind w:left="720" w:firstLineChars="0"/>
        <w:textAlignment w:val="auto"/>
        <w:rPr>
          <w:rFonts w:eastAsia="宋体"/>
          <w:szCs w:val="24"/>
          <w:lang w:eastAsia="zh-CN"/>
        </w:rPr>
      </w:pPr>
      <w:r w:rsidRPr="00AC4A4C">
        <w:rPr>
          <w:rFonts w:eastAsia="宋体"/>
          <w:szCs w:val="24"/>
          <w:lang w:eastAsia="zh-CN"/>
        </w:rPr>
        <w:t>O</w:t>
      </w:r>
      <w:r w:rsidRPr="00AC4A4C">
        <w:rPr>
          <w:rFonts w:eastAsia="宋体" w:hint="eastAsia"/>
          <w:szCs w:val="24"/>
          <w:lang w:eastAsia="zh-CN"/>
        </w:rPr>
        <w:t xml:space="preserve">ption </w:t>
      </w:r>
      <w:r>
        <w:rPr>
          <w:rFonts w:eastAsia="宋体" w:hint="eastAsia"/>
          <w:szCs w:val="24"/>
          <w:lang w:eastAsia="zh-CN"/>
        </w:rPr>
        <w:t>1: (Apple, CATT)</w:t>
      </w:r>
    </w:p>
    <w:p w14:paraId="1588FC9A" w14:textId="77777777" w:rsidR="00610979" w:rsidRPr="00AC4A4C" w:rsidRDefault="00610979" w:rsidP="00610979">
      <w:pPr>
        <w:pStyle w:val="aff8"/>
        <w:numPr>
          <w:ilvl w:val="1"/>
          <w:numId w:val="1"/>
        </w:numPr>
        <w:overflowPunct/>
        <w:autoSpaceDE/>
        <w:autoSpaceDN/>
        <w:adjustRightInd/>
        <w:spacing w:after="120"/>
        <w:ind w:firstLineChars="0"/>
        <w:textAlignment w:val="auto"/>
        <w:rPr>
          <w:rFonts w:eastAsia="宋体"/>
          <w:szCs w:val="24"/>
          <w:lang w:eastAsia="zh-CN"/>
        </w:rPr>
      </w:pPr>
      <w:r w:rsidRPr="00AC4A4C">
        <w:rPr>
          <w:rFonts w:eastAsia="宋体"/>
          <w:szCs w:val="24"/>
          <w:lang w:eastAsia="zh-CN"/>
        </w:rPr>
        <w:t xml:space="preserve">No interruption occurs in same FR as the target PUCCH </w:t>
      </w:r>
      <w:proofErr w:type="spellStart"/>
      <w:r w:rsidRPr="00AC4A4C">
        <w:rPr>
          <w:rFonts w:eastAsia="宋体"/>
          <w:szCs w:val="24"/>
          <w:lang w:eastAsia="zh-CN"/>
        </w:rPr>
        <w:t>Scell</w:t>
      </w:r>
      <w:proofErr w:type="spellEnd"/>
      <w:r w:rsidRPr="00AC4A4C">
        <w:rPr>
          <w:rFonts w:eastAsia="宋体"/>
          <w:szCs w:val="24"/>
          <w:lang w:eastAsia="zh-CN"/>
        </w:rPr>
        <w:t xml:space="preserve"> during the </w:t>
      </w:r>
      <w:proofErr w:type="spellStart"/>
      <w:r w:rsidRPr="00AC4A4C">
        <w:rPr>
          <w:rFonts w:eastAsia="宋体"/>
          <w:szCs w:val="24"/>
          <w:lang w:eastAsia="zh-CN"/>
        </w:rPr>
        <w:t>Scell</w:t>
      </w:r>
      <w:proofErr w:type="spellEnd"/>
      <w:r w:rsidRPr="00AC4A4C">
        <w:rPr>
          <w:rFonts w:eastAsia="宋体"/>
          <w:szCs w:val="24"/>
          <w:lang w:eastAsia="zh-CN"/>
        </w:rPr>
        <w:t xml:space="preserve"> activation procedure if UE supports per-FR MG, otherwise the PUCCH </w:t>
      </w:r>
      <w:proofErr w:type="spellStart"/>
      <w:r w:rsidRPr="00AC4A4C">
        <w:rPr>
          <w:rFonts w:eastAsia="宋体"/>
          <w:szCs w:val="24"/>
          <w:lang w:eastAsia="zh-CN"/>
        </w:rPr>
        <w:t>Scell</w:t>
      </w:r>
      <w:proofErr w:type="spellEnd"/>
      <w:r w:rsidRPr="00AC4A4C">
        <w:rPr>
          <w:rFonts w:eastAsia="宋体"/>
          <w:szCs w:val="24"/>
          <w:lang w:eastAsia="zh-CN"/>
        </w:rPr>
        <w:t xml:space="preserve"> activation delay can be extended, and</w:t>
      </w:r>
    </w:p>
    <w:p w14:paraId="434F543F" w14:textId="77777777" w:rsidR="00610979" w:rsidRPr="00AC4A4C" w:rsidRDefault="00610979" w:rsidP="00610979">
      <w:pPr>
        <w:pStyle w:val="aff8"/>
        <w:numPr>
          <w:ilvl w:val="1"/>
          <w:numId w:val="1"/>
        </w:numPr>
        <w:overflowPunct/>
        <w:autoSpaceDE/>
        <w:autoSpaceDN/>
        <w:adjustRightInd/>
        <w:spacing w:after="120"/>
        <w:ind w:firstLineChars="0"/>
        <w:textAlignment w:val="auto"/>
        <w:rPr>
          <w:rFonts w:eastAsia="宋体"/>
          <w:szCs w:val="24"/>
          <w:lang w:eastAsia="zh-CN"/>
        </w:rPr>
      </w:pPr>
      <w:r w:rsidRPr="00AC4A4C">
        <w:rPr>
          <w:rFonts w:eastAsia="宋体"/>
          <w:szCs w:val="24"/>
          <w:lang w:eastAsia="zh-CN"/>
        </w:rPr>
        <w:t xml:space="preserve">No interruption occurs during the </w:t>
      </w:r>
      <w:proofErr w:type="spellStart"/>
      <w:r w:rsidRPr="00AC4A4C">
        <w:rPr>
          <w:rFonts w:eastAsia="宋体"/>
          <w:szCs w:val="24"/>
          <w:lang w:eastAsia="zh-CN"/>
        </w:rPr>
        <w:t>Scell</w:t>
      </w:r>
      <w:proofErr w:type="spellEnd"/>
      <w:r w:rsidRPr="00AC4A4C">
        <w:rPr>
          <w:rFonts w:eastAsia="宋体"/>
          <w:szCs w:val="24"/>
          <w:lang w:eastAsia="zh-CN"/>
        </w:rPr>
        <w:t xml:space="preserve"> activation procedure if UE does not support per-FR MG, otherwise the PUCCH </w:t>
      </w:r>
      <w:proofErr w:type="spellStart"/>
      <w:r w:rsidRPr="00AC4A4C">
        <w:rPr>
          <w:rFonts w:eastAsia="宋体"/>
          <w:szCs w:val="24"/>
          <w:lang w:eastAsia="zh-CN"/>
        </w:rPr>
        <w:t>Scell</w:t>
      </w:r>
      <w:proofErr w:type="spellEnd"/>
      <w:r w:rsidRPr="00AC4A4C">
        <w:rPr>
          <w:rFonts w:eastAsia="宋体"/>
          <w:szCs w:val="24"/>
          <w:lang w:eastAsia="zh-CN"/>
        </w:rPr>
        <w:t xml:space="preserve"> activation delay can be extended.</w:t>
      </w:r>
    </w:p>
    <w:p w14:paraId="555FC67C" w14:textId="77777777" w:rsidR="00610979" w:rsidRDefault="00610979" w:rsidP="00610979">
      <w:pPr>
        <w:pStyle w:val="aff8"/>
        <w:numPr>
          <w:ilvl w:val="1"/>
          <w:numId w:val="1"/>
        </w:numPr>
        <w:overflowPunct/>
        <w:autoSpaceDE/>
        <w:autoSpaceDN/>
        <w:adjustRightInd/>
        <w:spacing w:after="120"/>
        <w:ind w:firstLineChars="0"/>
        <w:textAlignment w:val="auto"/>
        <w:rPr>
          <w:rFonts w:eastAsia="宋体"/>
          <w:szCs w:val="24"/>
          <w:lang w:eastAsia="zh-CN"/>
        </w:rPr>
      </w:pPr>
      <w:r w:rsidRPr="00AC4A4C">
        <w:rPr>
          <w:rFonts w:eastAsia="宋体"/>
          <w:szCs w:val="24"/>
          <w:lang w:eastAsia="zh-CN"/>
        </w:rPr>
        <w:t>The above interruption is caused by factor defined in TS38.133 section 8.2.1.1 for EN-DC, in TS38.133 section 8.2.2.1 for NR SA, in TS38.133 section 8.2.3.1 for NE-DC and in TS38.133 section 8.2.4.1 for NR-DC.</w:t>
      </w:r>
    </w:p>
    <w:p w14:paraId="564E5578" w14:textId="77777777" w:rsidR="00610979" w:rsidRPr="0046741F" w:rsidRDefault="00610979" w:rsidP="00610979">
      <w:pPr>
        <w:pStyle w:val="aff8"/>
        <w:numPr>
          <w:ilvl w:val="0"/>
          <w:numId w:val="1"/>
        </w:numPr>
        <w:overflowPunct/>
        <w:autoSpaceDE/>
        <w:autoSpaceDN/>
        <w:adjustRightInd/>
        <w:spacing w:after="120"/>
        <w:ind w:left="720" w:firstLineChars="0"/>
        <w:textAlignment w:val="auto"/>
        <w:rPr>
          <w:rFonts w:eastAsia="宋体"/>
          <w:szCs w:val="24"/>
          <w:lang w:eastAsia="zh-CN"/>
        </w:rPr>
      </w:pPr>
      <w:r w:rsidRPr="00AC4A4C">
        <w:rPr>
          <w:rFonts w:eastAsia="宋体"/>
          <w:szCs w:val="24"/>
          <w:lang w:eastAsia="zh-CN"/>
        </w:rPr>
        <w:t>O</w:t>
      </w:r>
      <w:r w:rsidRPr="00AC4A4C">
        <w:rPr>
          <w:rFonts w:eastAsia="宋体" w:hint="eastAsia"/>
          <w:szCs w:val="24"/>
          <w:lang w:eastAsia="zh-CN"/>
        </w:rPr>
        <w:t xml:space="preserve">ption </w:t>
      </w:r>
      <w:r>
        <w:rPr>
          <w:rFonts w:eastAsia="宋体" w:hint="eastAsia"/>
          <w:szCs w:val="24"/>
          <w:lang w:eastAsia="zh-CN"/>
        </w:rPr>
        <w:t>2: (MTK)</w:t>
      </w:r>
    </w:p>
    <w:p w14:paraId="1631AEF1" w14:textId="77777777" w:rsidR="00610979" w:rsidRPr="0046741F" w:rsidRDefault="00610979" w:rsidP="00610979">
      <w:pPr>
        <w:pStyle w:val="aff8"/>
        <w:numPr>
          <w:ilvl w:val="1"/>
          <w:numId w:val="1"/>
        </w:numPr>
        <w:spacing w:after="120"/>
        <w:ind w:firstLineChars="0"/>
        <w:rPr>
          <w:rFonts w:eastAsia="宋体"/>
          <w:szCs w:val="24"/>
          <w:lang w:eastAsia="zh-CN"/>
        </w:rPr>
      </w:pPr>
      <w:r w:rsidRPr="0046741F">
        <w:rPr>
          <w:rFonts w:eastAsia="宋体"/>
          <w:szCs w:val="24"/>
          <w:lang w:eastAsia="zh-CN"/>
        </w:rPr>
        <w:t xml:space="preserve">No interruption occurs in same FR as the target PUCCH </w:t>
      </w:r>
      <w:proofErr w:type="spellStart"/>
      <w:r w:rsidRPr="0046741F">
        <w:rPr>
          <w:rFonts w:eastAsia="宋体"/>
          <w:szCs w:val="24"/>
          <w:lang w:eastAsia="zh-CN"/>
        </w:rPr>
        <w:t>Scell</w:t>
      </w:r>
      <w:proofErr w:type="spellEnd"/>
      <w:r w:rsidRPr="0046741F">
        <w:rPr>
          <w:rFonts w:eastAsia="宋体"/>
          <w:szCs w:val="24"/>
          <w:lang w:eastAsia="zh-CN"/>
        </w:rPr>
        <w:t xml:space="preserve"> during </w:t>
      </w:r>
      <w:r w:rsidRPr="006A7C57">
        <w:rPr>
          <w:rFonts w:eastAsia="宋体"/>
          <w:color w:val="FF0000"/>
          <w:szCs w:val="24"/>
          <w:lang w:eastAsia="zh-CN"/>
        </w:rPr>
        <w:t>other concurrent</w:t>
      </w:r>
      <w:r w:rsidRPr="0046741F">
        <w:rPr>
          <w:rFonts w:eastAsia="宋体"/>
          <w:szCs w:val="24"/>
          <w:lang w:eastAsia="zh-CN"/>
        </w:rPr>
        <w:t xml:space="preserve"> </w:t>
      </w:r>
      <w:proofErr w:type="spellStart"/>
      <w:r w:rsidRPr="0046741F">
        <w:rPr>
          <w:rFonts w:eastAsia="宋体"/>
          <w:szCs w:val="24"/>
          <w:lang w:eastAsia="zh-CN"/>
        </w:rPr>
        <w:t>Scell</w:t>
      </w:r>
      <w:proofErr w:type="spellEnd"/>
      <w:r w:rsidRPr="0046741F">
        <w:rPr>
          <w:rFonts w:eastAsia="宋体"/>
          <w:szCs w:val="24"/>
          <w:lang w:eastAsia="zh-CN"/>
        </w:rPr>
        <w:t xml:space="preserve"> activation procedure if UE supports per-FR MG, otherwise the PUCCH </w:t>
      </w:r>
      <w:proofErr w:type="spellStart"/>
      <w:r w:rsidRPr="0046741F">
        <w:rPr>
          <w:rFonts w:eastAsia="宋体"/>
          <w:szCs w:val="24"/>
          <w:lang w:eastAsia="zh-CN"/>
        </w:rPr>
        <w:t>Scell</w:t>
      </w:r>
      <w:proofErr w:type="spellEnd"/>
      <w:r w:rsidRPr="0046741F">
        <w:rPr>
          <w:rFonts w:eastAsia="宋体"/>
          <w:szCs w:val="24"/>
          <w:lang w:eastAsia="zh-CN"/>
        </w:rPr>
        <w:t xml:space="preserve"> activation delay can be extended, and</w:t>
      </w:r>
    </w:p>
    <w:p w14:paraId="0B111EEF" w14:textId="77777777" w:rsidR="00610979" w:rsidRDefault="00610979" w:rsidP="00610979">
      <w:pPr>
        <w:pStyle w:val="aff8"/>
        <w:numPr>
          <w:ilvl w:val="1"/>
          <w:numId w:val="1"/>
        </w:numPr>
        <w:spacing w:after="120"/>
        <w:ind w:firstLineChars="0"/>
        <w:rPr>
          <w:rFonts w:eastAsia="宋体"/>
          <w:szCs w:val="24"/>
          <w:lang w:eastAsia="zh-CN"/>
        </w:rPr>
      </w:pPr>
      <w:r w:rsidRPr="0046741F">
        <w:rPr>
          <w:rFonts w:eastAsia="宋体"/>
          <w:szCs w:val="24"/>
          <w:lang w:eastAsia="zh-CN"/>
        </w:rPr>
        <w:t xml:space="preserve">No interruption occurs during </w:t>
      </w:r>
      <w:r w:rsidRPr="006A7C57">
        <w:rPr>
          <w:rFonts w:eastAsia="宋体"/>
          <w:color w:val="FF0000"/>
          <w:szCs w:val="24"/>
          <w:lang w:eastAsia="zh-CN"/>
        </w:rPr>
        <w:t>other concurrent</w:t>
      </w:r>
      <w:r w:rsidRPr="0046741F">
        <w:rPr>
          <w:rFonts w:eastAsia="宋体"/>
          <w:szCs w:val="24"/>
          <w:lang w:eastAsia="zh-CN"/>
        </w:rPr>
        <w:t xml:space="preserve"> </w:t>
      </w:r>
      <w:proofErr w:type="spellStart"/>
      <w:r w:rsidRPr="0046741F">
        <w:rPr>
          <w:rFonts w:eastAsia="宋体"/>
          <w:szCs w:val="24"/>
          <w:lang w:eastAsia="zh-CN"/>
        </w:rPr>
        <w:t>Scell</w:t>
      </w:r>
      <w:proofErr w:type="spellEnd"/>
      <w:r w:rsidRPr="0046741F">
        <w:rPr>
          <w:rFonts w:eastAsia="宋体"/>
          <w:szCs w:val="24"/>
          <w:lang w:eastAsia="zh-CN"/>
        </w:rPr>
        <w:t xml:space="preserve"> activation procedure if UE does not support per-FR MG, otherwise the PUCCH </w:t>
      </w:r>
      <w:proofErr w:type="spellStart"/>
      <w:r w:rsidRPr="0046741F">
        <w:rPr>
          <w:rFonts w:eastAsia="宋体"/>
          <w:szCs w:val="24"/>
          <w:lang w:eastAsia="zh-CN"/>
        </w:rPr>
        <w:t>Scell</w:t>
      </w:r>
      <w:proofErr w:type="spellEnd"/>
      <w:r w:rsidRPr="0046741F">
        <w:rPr>
          <w:rFonts w:eastAsia="宋体"/>
          <w:szCs w:val="24"/>
          <w:lang w:eastAsia="zh-CN"/>
        </w:rPr>
        <w:t xml:space="preserve"> activation delay can be extended.</w:t>
      </w:r>
    </w:p>
    <w:p w14:paraId="0ACC3908" w14:textId="77777777" w:rsidR="001C4703" w:rsidRPr="001C4703" w:rsidRDefault="001C4703" w:rsidP="001C4703">
      <w:pPr>
        <w:spacing w:after="120"/>
        <w:rPr>
          <w:szCs w:val="24"/>
          <w:lang w:eastAsia="zh-CN"/>
        </w:rPr>
      </w:pPr>
    </w:p>
    <w:p w14:paraId="2ADC5FF6" w14:textId="77777777" w:rsidR="00610979" w:rsidRPr="001157F5" w:rsidRDefault="00610979" w:rsidP="002917C6">
      <w:pPr>
        <w:pStyle w:val="4"/>
      </w:pPr>
      <w:r w:rsidRPr="001157F5">
        <w:t>I</w:t>
      </w:r>
      <w:r w:rsidRPr="001157F5">
        <w:rPr>
          <w:rFonts w:hint="eastAsia"/>
        </w:rPr>
        <w:t xml:space="preserve">ssue 1-7-2: Applicability on PDCCH order receiving: </w:t>
      </w:r>
    </w:p>
    <w:p w14:paraId="635A2F7D" w14:textId="77777777" w:rsidR="00610979" w:rsidRPr="0045776B" w:rsidRDefault="00610979" w:rsidP="00610979">
      <w:pPr>
        <w:pStyle w:val="aff8"/>
        <w:numPr>
          <w:ilvl w:val="0"/>
          <w:numId w:val="1"/>
        </w:numPr>
        <w:overflowPunct/>
        <w:autoSpaceDE/>
        <w:autoSpaceDN/>
        <w:adjustRightInd/>
        <w:spacing w:after="120"/>
        <w:ind w:left="720" w:firstLineChars="0"/>
        <w:textAlignment w:val="auto"/>
        <w:rPr>
          <w:rFonts w:eastAsia="宋体"/>
          <w:szCs w:val="24"/>
          <w:lang w:eastAsia="zh-CN"/>
        </w:rPr>
      </w:pPr>
      <w:r w:rsidRPr="00AC4A4C">
        <w:rPr>
          <w:rFonts w:eastAsia="宋体"/>
          <w:szCs w:val="24"/>
          <w:lang w:eastAsia="zh-CN"/>
        </w:rPr>
        <w:t>O</w:t>
      </w:r>
      <w:r w:rsidRPr="00AC4A4C">
        <w:rPr>
          <w:rFonts w:eastAsia="宋体" w:hint="eastAsia"/>
          <w:szCs w:val="24"/>
          <w:lang w:eastAsia="zh-CN"/>
        </w:rPr>
        <w:t xml:space="preserve">ption </w:t>
      </w:r>
      <w:r>
        <w:rPr>
          <w:rFonts w:eastAsia="宋体" w:hint="eastAsia"/>
          <w:szCs w:val="24"/>
          <w:lang w:eastAsia="zh-CN"/>
        </w:rPr>
        <w:t>1: (CATT, Qualcomm)</w:t>
      </w:r>
    </w:p>
    <w:p w14:paraId="15DCC76C" w14:textId="77777777" w:rsidR="00610979" w:rsidRPr="0045776B" w:rsidRDefault="00610979" w:rsidP="00610979">
      <w:pPr>
        <w:pStyle w:val="aff8"/>
        <w:numPr>
          <w:ilvl w:val="1"/>
          <w:numId w:val="1"/>
        </w:numPr>
        <w:overflowPunct/>
        <w:autoSpaceDE/>
        <w:autoSpaceDN/>
        <w:adjustRightInd/>
        <w:spacing w:after="120"/>
        <w:ind w:firstLineChars="0"/>
        <w:textAlignment w:val="auto"/>
        <w:rPr>
          <w:lang w:val="pl-PL"/>
        </w:rPr>
      </w:pPr>
      <w:r w:rsidRPr="00F336D2">
        <w:rPr>
          <w:lang w:val="pl-PL"/>
        </w:rPr>
        <w:t xml:space="preserve">The UE has received a PDCCH order to initiate RA procedure on the PUCCH Scell within </w:t>
      </w:r>
      <w:r w:rsidRPr="00C72EF4">
        <w:rPr>
          <w:color w:val="FF0000"/>
          <w:lang w:val="pl-PL"/>
        </w:rPr>
        <w:t>T</w:t>
      </w:r>
      <w:r w:rsidRPr="00C72EF4">
        <w:rPr>
          <w:color w:val="FF0000"/>
          <w:vertAlign w:val="subscript"/>
          <w:lang w:val="pl-PL"/>
        </w:rPr>
        <w:t>CSI_Reporting</w:t>
      </w:r>
      <w:r w:rsidRPr="00C72EF4">
        <w:rPr>
          <w:color w:val="FF0000"/>
          <w:lang w:val="pl-PL"/>
        </w:rPr>
        <w:t xml:space="preserve"> </w:t>
      </w:r>
      <w:r w:rsidRPr="00C72EF4">
        <w:rPr>
          <w:rFonts w:hint="eastAsia"/>
          <w:color w:val="FF0000"/>
          <w:lang w:val="pl-PL"/>
        </w:rPr>
        <w:t>(can</w:t>
      </w:r>
      <w:r w:rsidRPr="00C72EF4">
        <w:rPr>
          <w:color w:val="FF0000"/>
          <w:lang w:val="pl-PL"/>
        </w:rPr>
        <w:t>’</w:t>
      </w:r>
      <w:r w:rsidRPr="00C72EF4">
        <w:rPr>
          <w:rFonts w:hint="eastAsia"/>
          <w:color w:val="FF0000"/>
          <w:lang w:val="pl-PL"/>
        </w:rPr>
        <w:t xml:space="preserve">t earlier than </w:t>
      </w:r>
      <w:r w:rsidRPr="00C72EF4">
        <w:rPr>
          <w:color w:val="FF0000"/>
          <w:lang w:val="pl-PL"/>
        </w:rPr>
        <w:t>T</w:t>
      </w:r>
      <w:r w:rsidRPr="00C72EF4">
        <w:rPr>
          <w:color w:val="FF0000"/>
          <w:vertAlign w:val="subscript"/>
          <w:lang w:val="pl-PL"/>
        </w:rPr>
        <w:t>HARQ</w:t>
      </w:r>
      <w:r w:rsidRPr="00C72EF4">
        <w:rPr>
          <w:color w:val="FF0000"/>
          <w:lang w:val="pl-PL"/>
        </w:rPr>
        <w:t xml:space="preserve"> + T</w:t>
      </w:r>
      <w:r w:rsidRPr="00C72EF4">
        <w:rPr>
          <w:color w:val="FF0000"/>
          <w:vertAlign w:val="subscript"/>
          <w:lang w:val="pl-PL"/>
        </w:rPr>
        <w:t>activation_time</w:t>
      </w:r>
      <w:r w:rsidRPr="00C72EF4">
        <w:rPr>
          <w:rFonts w:hint="eastAsia"/>
          <w:color w:val="FF0000"/>
          <w:lang w:val="pl-PL"/>
        </w:rPr>
        <w:t>)</w:t>
      </w:r>
      <w:r w:rsidRPr="00F336D2">
        <w:rPr>
          <w:rFonts w:hint="eastAsia"/>
          <w:lang w:val="pl-PL"/>
        </w:rPr>
        <w:t xml:space="preserve"> </w:t>
      </w:r>
      <w:r w:rsidRPr="00F336D2">
        <w:rPr>
          <w:lang w:val="pl-PL"/>
        </w:rPr>
        <w:t>otherwise additional delay to activate the Scell is expected</w:t>
      </w:r>
      <w:r w:rsidRPr="00F336D2">
        <w:rPr>
          <w:rFonts w:hint="eastAsia"/>
          <w:lang w:val="pl-PL"/>
        </w:rPr>
        <w:t xml:space="preserve"> as </w:t>
      </w:r>
      <w:r w:rsidRPr="00F336D2">
        <w:rPr>
          <w:lang w:val="pl-PL"/>
        </w:rPr>
        <w:t>T</w:t>
      </w:r>
      <w:r w:rsidRPr="00C81546">
        <w:rPr>
          <w:rFonts w:hint="eastAsia"/>
          <w:vertAlign w:val="subscript"/>
          <w:lang w:val="pl-PL"/>
        </w:rPr>
        <w:t>PDCCH</w:t>
      </w:r>
      <w:r w:rsidRPr="00F336D2">
        <w:rPr>
          <w:rFonts w:hint="eastAsia"/>
          <w:lang w:val="pl-PL"/>
        </w:rPr>
        <w:t xml:space="preserve"> defined in </w:t>
      </w:r>
      <w:r>
        <w:rPr>
          <w:rFonts w:eastAsiaTheme="minorEastAsia" w:hint="eastAsia"/>
          <w:lang w:val="pl-PL" w:eastAsia="zh-CN"/>
        </w:rPr>
        <w:t xml:space="preserve">issue 1-5-1. </w:t>
      </w:r>
    </w:p>
    <w:p w14:paraId="51DB3B1F" w14:textId="77777777" w:rsidR="00610979" w:rsidRPr="0045776B" w:rsidRDefault="00610979" w:rsidP="00610979">
      <w:pPr>
        <w:pStyle w:val="aff8"/>
        <w:numPr>
          <w:ilvl w:val="0"/>
          <w:numId w:val="1"/>
        </w:numPr>
        <w:overflowPunct/>
        <w:autoSpaceDE/>
        <w:autoSpaceDN/>
        <w:adjustRightInd/>
        <w:spacing w:after="120"/>
        <w:ind w:left="720" w:firstLineChars="0"/>
        <w:textAlignment w:val="auto"/>
        <w:rPr>
          <w:rFonts w:eastAsia="宋体"/>
          <w:szCs w:val="24"/>
          <w:lang w:eastAsia="zh-CN"/>
        </w:rPr>
      </w:pPr>
      <w:r w:rsidRPr="00AC4A4C">
        <w:rPr>
          <w:rFonts w:eastAsia="宋体"/>
          <w:szCs w:val="24"/>
          <w:lang w:eastAsia="zh-CN"/>
        </w:rPr>
        <w:t>O</w:t>
      </w:r>
      <w:r w:rsidRPr="00AC4A4C">
        <w:rPr>
          <w:rFonts w:eastAsia="宋体" w:hint="eastAsia"/>
          <w:szCs w:val="24"/>
          <w:lang w:eastAsia="zh-CN"/>
        </w:rPr>
        <w:t xml:space="preserve">ption </w:t>
      </w:r>
      <w:r>
        <w:rPr>
          <w:rFonts w:eastAsia="宋体" w:hint="eastAsia"/>
          <w:szCs w:val="24"/>
          <w:lang w:eastAsia="zh-CN"/>
        </w:rPr>
        <w:t>2: (Apple, Nokia)</w:t>
      </w:r>
    </w:p>
    <w:p w14:paraId="6277F9A3" w14:textId="77777777" w:rsidR="00610979" w:rsidRPr="0045776B" w:rsidRDefault="00610979" w:rsidP="00610979">
      <w:pPr>
        <w:pStyle w:val="aff8"/>
        <w:numPr>
          <w:ilvl w:val="1"/>
          <w:numId w:val="1"/>
        </w:numPr>
        <w:overflowPunct/>
        <w:autoSpaceDE/>
        <w:autoSpaceDN/>
        <w:adjustRightInd/>
        <w:spacing w:after="120"/>
        <w:ind w:firstLineChars="0"/>
        <w:textAlignment w:val="auto"/>
        <w:rPr>
          <w:lang w:val="pl-PL"/>
        </w:rPr>
      </w:pPr>
      <w:r w:rsidRPr="003C73F3">
        <w:rPr>
          <w:bCs/>
          <w:iCs/>
          <w:color w:val="000000"/>
          <w:lang w:val="en-US" w:eastAsia="zh-CN"/>
        </w:rPr>
        <w:t xml:space="preserve">The UE has received a PDCCH order to initiate RA procedure on the PUCCH </w:t>
      </w:r>
      <w:proofErr w:type="spellStart"/>
      <w:r w:rsidRPr="003C73F3">
        <w:rPr>
          <w:bCs/>
          <w:iCs/>
          <w:color w:val="000000"/>
          <w:lang w:val="en-US" w:eastAsia="zh-CN"/>
        </w:rPr>
        <w:t>SCell</w:t>
      </w:r>
      <w:proofErr w:type="spellEnd"/>
      <w:r w:rsidRPr="003C73F3">
        <w:rPr>
          <w:bCs/>
          <w:iCs/>
          <w:color w:val="000000"/>
          <w:lang w:val="en-US" w:eastAsia="zh-CN"/>
        </w:rPr>
        <w:t xml:space="preserve"> </w:t>
      </w:r>
      <w:r w:rsidRPr="002E5C3A">
        <w:rPr>
          <w:bCs/>
          <w:iCs/>
          <w:color w:val="FF0000"/>
          <w:lang w:val="en-US" w:eastAsia="zh-CN"/>
        </w:rPr>
        <w:t xml:space="preserve">within </w:t>
      </w:r>
      <w:bookmarkStart w:id="317" w:name="OLE_LINK7"/>
      <w:bookmarkStart w:id="318" w:name="OLE_LINK10"/>
      <w:r w:rsidRPr="002E5C3A">
        <w:rPr>
          <w:bCs/>
          <w:iCs/>
          <w:color w:val="FF0000"/>
          <w:lang w:val="en-US" w:eastAsia="zh-CN"/>
        </w:rPr>
        <w:t>T</w:t>
      </w:r>
      <w:proofErr w:type="spellStart"/>
      <w:r w:rsidRPr="002E5C3A">
        <w:rPr>
          <w:bCs/>
          <w:iCs/>
          <w:color w:val="FF0000"/>
          <w:position w:val="-2"/>
          <w:vertAlign w:val="subscript"/>
          <w:lang w:val="en-US" w:eastAsia="zh-CN"/>
        </w:rPr>
        <w:t>activate_basic</w:t>
      </w:r>
      <w:bookmarkEnd w:id="317"/>
      <w:bookmarkEnd w:id="318"/>
      <w:proofErr w:type="spellEnd"/>
      <w:r w:rsidRPr="003C73F3">
        <w:rPr>
          <w:bCs/>
          <w:iCs/>
          <w:color w:val="000000"/>
          <w:position w:val="-2"/>
          <w:lang w:val="en-US" w:eastAsia="zh-CN"/>
        </w:rPr>
        <w:t xml:space="preserve"> </w:t>
      </w:r>
      <w:r w:rsidRPr="003C73F3">
        <w:rPr>
          <w:bCs/>
          <w:iCs/>
          <w:color w:val="000000"/>
          <w:lang w:val="en-US" w:eastAsia="zh-CN"/>
        </w:rPr>
        <w:t xml:space="preserve">otherwise additional delay to activate the </w:t>
      </w:r>
      <w:proofErr w:type="spellStart"/>
      <w:r w:rsidRPr="003C73F3">
        <w:rPr>
          <w:bCs/>
          <w:iCs/>
          <w:color w:val="000000"/>
          <w:lang w:val="en-US" w:eastAsia="zh-CN"/>
        </w:rPr>
        <w:t>SCell</w:t>
      </w:r>
      <w:proofErr w:type="spellEnd"/>
      <w:r w:rsidRPr="003C73F3">
        <w:rPr>
          <w:bCs/>
          <w:iCs/>
          <w:color w:val="000000"/>
          <w:lang w:val="en-US" w:eastAsia="zh-CN"/>
        </w:rPr>
        <w:t xml:space="preserve"> is expected</w:t>
      </w:r>
      <w:r>
        <w:rPr>
          <w:rFonts w:eastAsiaTheme="minorEastAsia" w:hint="eastAsia"/>
          <w:bCs/>
          <w:iCs/>
          <w:color w:val="000000"/>
          <w:lang w:val="en-US" w:eastAsia="zh-CN"/>
        </w:rPr>
        <w:t xml:space="preserve">. </w:t>
      </w:r>
    </w:p>
    <w:p w14:paraId="2FB0D934" w14:textId="77777777" w:rsidR="00610979" w:rsidRPr="0045776B" w:rsidRDefault="00610979" w:rsidP="00610979">
      <w:pPr>
        <w:pStyle w:val="aff8"/>
        <w:numPr>
          <w:ilvl w:val="0"/>
          <w:numId w:val="1"/>
        </w:numPr>
        <w:overflowPunct/>
        <w:autoSpaceDE/>
        <w:autoSpaceDN/>
        <w:adjustRightInd/>
        <w:spacing w:after="120"/>
        <w:ind w:left="720" w:firstLineChars="0"/>
        <w:textAlignment w:val="auto"/>
        <w:rPr>
          <w:rFonts w:eastAsia="宋体"/>
          <w:szCs w:val="24"/>
          <w:lang w:eastAsia="zh-CN"/>
        </w:rPr>
      </w:pPr>
      <w:r w:rsidRPr="00AC4A4C">
        <w:rPr>
          <w:rFonts w:eastAsia="宋体"/>
          <w:szCs w:val="24"/>
          <w:lang w:eastAsia="zh-CN"/>
        </w:rPr>
        <w:t>O</w:t>
      </w:r>
      <w:r w:rsidRPr="00AC4A4C">
        <w:rPr>
          <w:rFonts w:eastAsia="宋体" w:hint="eastAsia"/>
          <w:szCs w:val="24"/>
          <w:lang w:eastAsia="zh-CN"/>
        </w:rPr>
        <w:t xml:space="preserve">ption </w:t>
      </w:r>
      <w:r>
        <w:rPr>
          <w:rFonts w:eastAsia="宋体" w:hint="eastAsia"/>
          <w:szCs w:val="24"/>
          <w:lang w:eastAsia="zh-CN"/>
        </w:rPr>
        <w:t>3: (Ericsson)</w:t>
      </w:r>
    </w:p>
    <w:p w14:paraId="2E896474" w14:textId="77777777" w:rsidR="00610979" w:rsidRPr="001C4703" w:rsidRDefault="00610979" w:rsidP="00610979">
      <w:pPr>
        <w:pStyle w:val="aff8"/>
        <w:numPr>
          <w:ilvl w:val="1"/>
          <w:numId w:val="1"/>
        </w:numPr>
        <w:overflowPunct/>
        <w:autoSpaceDE/>
        <w:autoSpaceDN/>
        <w:adjustRightInd/>
        <w:spacing w:after="120"/>
        <w:ind w:firstLineChars="0"/>
        <w:textAlignment w:val="auto"/>
        <w:rPr>
          <w:lang w:val="pl-PL"/>
        </w:rPr>
      </w:pPr>
      <w:r w:rsidRPr="00F55F31">
        <w:rPr>
          <w:lang w:val="pl-PL"/>
        </w:rPr>
        <w:t>Delay requirements for PUCCH Scell activation shall account for additional time when PDCCH order is received outside T</w:t>
      </w:r>
      <w:r w:rsidRPr="00F55F31">
        <w:rPr>
          <w:vertAlign w:val="subscript"/>
          <w:lang w:val="pl-PL"/>
        </w:rPr>
        <w:t>activate_basic</w:t>
      </w:r>
      <w:r w:rsidRPr="00F55F31">
        <w:rPr>
          <w:lang w:val="pl-PL"/>
        </w:rPr>
        <w:t>. The additional time shall be accounted for by an expression and/or a delay component, e.g.</w:t>
      </w:r>
      <w:r w:rsidRPr="001B41CF">
        <w:rPr>
          <w:color w:val="FF0000"/>
          <w:lang w:val="pl-PL"/>
        </w:rPr>
        <w:t xml:space="preserve"> max(T</w:t>
      </w:r>
      <w:r w:rsidRPr="001B41CF">
        <w:rPr>
          <w:color w:val="FF0000"/>
          <w:vertAlign w:val="subscript"/>
          <w:lang w:val="pl-PL"/>
        </w:rPr>
        <w:t>activate_basic</w:t>
      </w:r>
      <w:r w:rsidRPr="001B41CF">
        <w:rPr>
          <w:color w:val="FF0000"/>
          <w:lang w:val="pl-PL"/>
        </w:rPr>
        <w:t>, T</w:t>
      </w:r>
      <w:r w:rsidRPr="001B41CF">
        <w:rPr>
          <w:color w:val="FF0000"/>
          <w:vertAlign w:val="subscript"/>
          <w:lang w:val="pl-PL"/>
        </w:rPr>
        <w:t>PDCCH_order</w:t>
      </w:r>
      <w:r w:rsidRPr="001B41CF">
        <w:rPr>
          <w:color w:val="FF0000"/>
          <w:lang w:val="pl-PL"/>
        </w:rPr>
        <w:t>)</w:t>
      </w:r>
      <w:r w:rsidRPr="00F55F31">
        <w:rPr>
          <w:lang w:val="pl-PL"/>
        </w:rPr>
        <w:t xml:space="preserve">. </w:t>
      </w:r>
    </w:p>
    <w:p w14:paraId="123EC3A7" w14:textId="77777777" w:rsidR="001C4703" w:rsidRPr="001C4703" w:rsidRDefault="001C4703" w:rsidP="001C4703">
      <w:pPr>
        <w:spacing w:after="120"/>
        <w:rPr>
          <w:lang w:val="pl-PL" w:eastAsia="zh-CN"/>
        </w:rPr>
      </w:pPr>
    </w:p>
    <w:p w14:paraId="67DF7155" w14:textId="77777777" w:rsidR="00610979" w:rsidRPr="001157F5" w:rsidRDefault="00610979" w:rsidP="002917C6">
      <w:pPr>
        <w:pStyle w:val="4"/>
      </w:pPr>
      <w:r w:rsidRPr="001157F5">
        <w:t>I</w:t>
      </w:r>
      <w:r w:rsidRPr="001157F5">
        <w:rPr>
          <w:rFonts w:hint="eastAsia"/>
        </w:rPr>
        <w:t>ssue 1-7-3: App</w:t>
      </w:r>
      <w:r>
        <w:rPr>
          <w:rFonts w:hint="eastAsia"/>
        </w:rPr>
        <w:t>licability on SSB configuration</w:t>
      </w:r>
      <w:r>
        <w:rPr>
          <w:rFonts w:eastAsiaTheme="minorEastAsia" w:hint="eastAsia"/>
        </w:rPr>
        <w:t>:</w:t>
      </w:r>
      <w:r w:rsidRPr="001157F5">
        <w:rPr>
          <w:rFonts w:hint="eastAsia"/>
        </w:rPr>
        <w:t xml:space="preserve"> </w:t>
      </w:r>
    </w:p>
    <w:p w14:paraId="020BB6C1" w14:textId="77777777" w:rsidR="00610979" w:rsidRPr="003C73F3" w:rsidRDefault="00610979" w:rsidP="00610979">
      <w:pPr>
        <w:pStyle w:val="aff8"/>
        <w:numPr>
          <w:ilvl w:val="0"/>
          <w:numId w:val="1"/>
        </w:numPr>
        <w:overflowPunct/>
        <w:autoSpaceDE/>
        <w:autoSpaceDN/>
        <w:adjustRightInd/>
        <w:spacing w:after="120"/>
        <w:ind w:left="720" w:firstLineChars="0"/>
        <w:textAlignment w:val="auto"/>
        <w:rPr>
          <w:rFonts w:eastAsia="宋体"/>
          <w:szCs w:val="24"/>
          <w:lang w:eastAsia="zh-CN"/>
        </w:rPr>
      </w:pPr>
      <w:r w:rsidRPr="007F6A6E">
        <w:rPr>
          <w:rFonts w:eastAsia="宋体"/>
          <w:szCs w:val="24"/>
          <w:lang w:eastAsia="zh-CN"/>
        </w:rPr>
        <w:t>O</w:t>
      </w:r>
      <w:r w:rsidRPr="007F6A6E">
        <w:rPr>
          <w:rFonts w:eastAsia="宋体" w:hint="eastAsia"/>
          <w:szCs w:val="24"/>
          <w:lang w:eastAsia="zh-CN"/>
        </w:rPr>
        <w:t xml:space="preserve">ption </w:t>
      </w:r>
      <w:r>
        <w:rPr>
          <w:rFonts w:eastAsia="宋体" w:hint="eastAsia"/>
          <w:szCs w:val="24"/>
          <w:lang w:eastAsia="zh-CN"/>
        </w:rPr>
        <w:t>1</w:t>
      </w:r>
      <w:r w:rsidRPr="007F6A6E">
        <w:rPr>
          <w:rFonts w:eastAsia="宋体" w:hint="eastAsia"/>
          <w:szCs w:val="24"/>
          <w:lang w:eastAsia="zh-CN"/>
        </w:rPr>
        <w:t>: (</w:t>
      </w:r>
      <w:r>
        <w:rPr>
          <w:rFonts w:eastAsia="宋体" w:hint="eastAsia"/>
          <w:szCs w:val="24"/>
          <w:lang w:eastAsia="zh-CN"/>
        </w:rPr>
        <w:t>MTK, Qualcomm, vivo, CATT</w:t>
      </w:r>
      <w:r w:rsidRPr="007F6A6E">
        <w:rPr>
          <w:rFonts w:eastAsia="宋体" w:hint="eastAsia"/>
          <w:szCs w:val="24"/>
          <w:lang w:eastAsia="zh-CN"/>
        </w:rPr>
        <w:t>)</w:t>
      </w:r>
    </w:p>
    <w:p w14:paraId="166EBAAB" w14:textId="77777777" w:rsidR="00610979" w:rsidRPr="001C4703" w:rsidRDefault="00610979" w:rsidP="00610979">
      <w:pPr>
        <w:pStyle w:val="aff8"/>
        <w:numPr>
          <w:ilvl w:val="1"/>
          <w:numId w:val="1"/>
        </w:numPr>
        <w:overflowPunct/>
        <w:autoSpaceDE/>
        <w:autoSpaceDN/>
        <w:adjustRightInd/>
        <w:spacing w:after="120"/>
        <w:ind w:firstLineChars="0"/>
        <w:textAlignment w:val="auto"/>
        <w:rPr>
          <w:lang w:val="pl-PL"/>
        </w:rPr>
      </w:pPr>
      <w:r w:rsidRPr="00DF219F">
        <w:rPr>
          <w:rFonts w:cstheme="minorHAnsi"/>
          <w:szCs w:val="24"/>
          <w:lang w:eastAsia="x-none"/>
        </w:rPr>
        <w:t xml:space="preserve">No requirement defined when SSB configuration for target PUCCH </w:t>
      </w:r>
      <w:proofErr w:type="spellStart"/>
      <w:r w:rsidRPr="00DF219F">
        <w:rPr>
          <w:rFonts w:cstheme="minorHAnsi"/>
          <w:szCs w:val="24"/>
          <w:lang w:eastAsia="x-none"/>
        </w:rPr>
        <w:t>Scell</w:t>
      </w:r>
      <w:proofErr w:type="spellEnd"/>
      <w:r w:rsidRPr="00DF219F">
        <w:rPr>
          <w:rFonts w:cstheme="minorHAnsi"/>
          <w:szCs w:val="24"/>
          <w:lang w:eastAsia="x-none"/>
        </w:rPr>
        <w:t xml:space="preserve"> is not provided.</w:t>
      </w:r>
    </w:p>
    <w:p w14:paraId="74CD5422" w14:textId="77777777" w:rsidR="001C4703" w:rsidRPr="001C4703" w:rsidRDefault="001C4703" w:rsidP="001C4703">
      <w:pPr>
        <w:spacing w:after="120"/>
        <w:rPr>
          <w:lang w:val="pl-PL" w:eastAsia="zh-CN"/>
        </w:rPr>
      </w:pPr>
    </w:p>
    <w:p w14:paraId="30FC0093" w14:textId="77777777" w:rsidR="00610979" w:rsidRPr="001157F5" w:rsidRDefault="00610979" w:rsidP="002917C6">
      <w:pPr>
        <w:pStyle w:val="4"/>
      </w:pPr>
      <w:r w:rsidRPr="001157F5">
        <w:t>I</w:t>
      </w:r>
      <w:r w:rsidRPr="001157F5">
        <w:rPr>
          <w:rFonts w:hint="eastAsia"/>
        </w:rPr>
        <w:t>ssue 1-7-4: Applicability on use cases</w:t>
      </w:r>
      <w:r>
        <w:rPr>
          <w:rFonts w:eastAsiaTheme="minorEastAsia" w:hint="eastAsia"/>
        </w:rPr>
        <w:t>:</w:t>
      </w:r>
      <w:r w:rsidRPr="001157F5">
        <w:rPr>
          <w:rFonts w:hint="eastAsia"/>
        </w:rPr>
        <w:t xml:space="preserve"> </w:t>
      </w:r>
    </w:p>
    <w:p w14:paraId="4EAED8B3" w14:textId="77777777" w:rsidR="00610979" w:rsidRPr="005B2F73" w:rsidRDefault="00610979" w:rsidP="00610979">
      <w:pPr>
        <w:pStyle w:val="aff8"/>
        <w:numPr>
          <w:ilvl w:val="0"/>
          <w:numId w:val="1"/>
        </w:numPr>
        <w:overflowPunct/>
        <w:autoSpaceDE/>
        <w:autoSpaceDN/>
        <w:adjustRightInd/>
        <w:spacing w:after="120"/>
        <w:ind w:left="720" w:firstLineChars="0"/>
        <w:textAlignment w:val="auto"/>
        <w:rPr>
          <w:rFonts w:eastAsia="宋体"/>
          <w:szCs w:val="24"/>
          <w:lang w:eastAsia="zh-CN"/>
        </w:rPr>
      </w:pPr>
      <w:r w:rsidRPr="007F6A6E">
        <w:rPr>
          <w:rFonts w:eastAsia="宋体"/>
          <w:szCs w:val="24"/>
          <w:lang w:eastAsia="zh-CN"/>
        </w:rPr>
        <w:t>O</w:t>
      </w:r>
      <w:r w:rsidRPr="007F6A6E">
        <w:rPr>
          <w:rFonts w:eastAsia="宋体" w:hint="eastAsia"/>
          <w:szCs w:val="24"/>
          <w:lang w:eastAsia="zh-CN"/>
        </w:rPr>
        <w:t xml:space="preserve">ption </w:t>
      </w:r>
      <w:r>
        <w:rPr>
          <w:rFonts w:eastAsia="宋体" w:hint="eastAsia"/>
          <w:szCs w:val="24"/>
          <w:lang w:eastAsia="zh-CN"/>
        </w:rPr>
        <w:t>1</w:t>
      </w:r>
      <w:r w:rsidRPr="007F6A6E">
        <w:rPr>
          <w:rFonts w:eastAsia="宋体" w:hint="eastAsia"/>
          <w:szCs w:val="24"/>
          <w:lang w:eastAsia="zh-CN"/>
        </w:rPr>
        <w:t>: (</w:t>
      </w:r>
      <w:r>
        <w:rPr>
          <w:rFonts w:eastAsia="宋体" w:hint="eastAsia"/>
          <w:szCs w:val="24"/>
          <w:lang w:eastAsia="zh-CN"/>
        </w:rPr>
        <w:t>vivo, OPPO</w:t>
      </w:r>
      <w:r w:rsidRPr="007F6A6E">
        <w:rPr>
          <w:rFonts w:eastAsia="宋体" w:hint="eastAsia"/>
          <w:szCs w:val="24"/>
          <w:lang w:eastAsia="zh-CN"/>
        </w:rPr>
        <w:t>)</w:t>
      </w:r>
    </w:p>
    <w:p w14:paraId="24BC27F1" w14:textId="77777777" w:rsidR="00610979" w:rsidRPr="005B2F73" w:rsidRDefault="00610979" w:rsidP="00610979">
      <w:pPr>
        <w:pStyle w:val="aff8"/>
        <w:numPr>
          <w:ilvl w:val="1"/>
          <w:numId w:val="1"/>
        </w:numPr>
        <w:overflowPunct/>
        <w:autoSpaceDE/>
        <w:autoSpaceDN/>
        <w:adjustRightInd/>
        <w:spacing w:after="120"/>
        <w:ind w:firstLineChars="0"/>
        <w:textAlignment w:val="auto"/>
        <w:rPr>
          <w:lang w:val="pl-PL"/>
        </w:rPr>
      </w:pPr>
      <w:r w:rsidRPr="005B2F73">
        <w:rPr>
          <w:lang w:val="pl-PL"/>
        </w:rPr>
        <w:t>RAN4 to discuss and clarify whether the following cases are valid and/or to be considered for PUCCH Scell (de)activation requirements.</w:t>
      </w:r>
    </w:p>
    <w:p w14:paraId="61550504" w14:textId="77777777" w:rsidR="00610979" w:rsidRDefault="00610979" w:rsidP="00610979">
      <w:pPr>
        <w:pStyle w:val="aff8"/>
        <w:numPr>
          <w:ilvl w:val="2"/>
          <w:numId w:val="1"/>
        </w:numPr>
        <w:overflowPunct/>
        <w:autoSpaceDE/>
        <w:autoSpaceDN/>
        <w:adjustRightInd/>
        <w:spacing w:after="0"/>
        <w:ind w:firstLineChars="0"/>
        <w:contextualSpacing/>
        <w:jc w:val="both"/>
        <w:textAlignment w:val="auto"/>
      </w:pPr>
      <w:r>
        <w:t>Single-TAG vs. Multi-TAG for Dual PUCCH</w:t>
      </w:r>
    </w:p>
    <w:p w14:paraId="15AE5AB3" w14:textId="77777777" w:rsidR="00610979" w:rsidRPr="00221FA8" w:rsidRDefault="00610979" w:rsidP="00610979">
      <w:pPr>
        <w:pStyle w:val="aff8"/>
        <w:numPr>
          <w:ilvl w:val="2"/>
          <w:numId w:val="1"/>
        </w:numPr>
        <w:overflowPunct/>
        <w:autoSpaceDE/>
        <w:autoSpaceDN/>
        <w:adjustRightInd/>
        <w:spacing w:after="0"/>
        <w:ind w:firstLineChars="0"/>
        <w:contextualSpacing/>
        <w:jc w:val="both"/>
        <w:textAlignment w:val="auto"/>
      </w:pPr>
      <w:r>
        <w:t>Intra- vs. Inter-band between PUCCH cells</w:t>
      </w:r>
    </w:p>
    <w:p w14:paraId="5CDA3C40" w14:textId="77777777" w:rsidR="00610979" w:rsidRPr="005B2F73" w:rsidRDefault="00610979" w:rsidP="00610979">
      <w:pPr>
        <w:pStyle w:val="aff8"/>
        <w:numPr>
          <w:ilvl w:val="0"/>
          <w:numId w:val="1"/>
        </w:numPr>
        <w:overflowPunct/>
        <w:autoSpaceDE/>
        <w:autoSpaceDN/>
        <w:adjustRightInd/>
        <w:spacing w:after="120"/>
        <w:ind w:left="720" w:firstLineChars="0"/>
        <w:textAlignment w:val="auto"/>
        <w:rPr>
          <w:rFonts w:eastAsia="宋体"/>
          <w:szCs w:val="24"/>
          <w:lang w:eastAsia="zh-CN"/>
        </w:rPr>
      </w:pPr>
      <w:r w:rsidRPr="007F6A6E">
        <w:rPr>
          <w:rFonts w:eastAsia="宋体"/>
          <w:szCs w:val="24"/>
          <w:lang w:eastAsia="zh-CN"/>
        </w:rPr>
        <w:t>O</w:t>
      </w:r>
      <w:r w:rsidRPr="007F6A6E">
        <w:rPr>
          <w:rFonts w:eastAsia="宋体" w:hint="eastAsia"/>
          <w:szCs w:val="24"/>
          <w:lang w:eastAsia="zh-CN"/>
        </w:rPr>
        <w:t xml:space="preserve">ption </w:t>
      </w:r>
      <w:r>
        <w:rPr>
          <w:rFonts w:eastAsia="宋体" w:hint="eastAsia"/>
          <w:szCs w:val="24"/>
          <w:lang w:eastAsia="zh-CN"/>
        </w:rPr>
        <w:t>2</w:t>
      </w:r>
      <w:r w:rsidRPr="007F6A6E">
        <w:rPr>
          <w:rFonts w:eastAsia="宋体" w:hint="eastAsia"/>
          <w:szCs w:val="24"/>
          <w:lang w:eastAsia="zh-CN"/>
        </w:rPr>
        <w:t>: (</w:t>
      </w:r>
      <w:r>
        <w:rPr>
          <w:rFonts w:eastAsia="宋体" w:hint="eastAsia"/>
          <w:szCs w:val="24"/>
          <w:lang w:eastAsia="zh-CN"/>
        </w:rPr>
        <w:t>MTK, Huawei, CATT</w:t>
      </w:r>
      <w:r w:rsidRPr="007F6A6E">
        <w:rPr>
          <w:rFonts w:eastAsia="宋体" w:hint="eastAsia"/>
          <w:szCs w:val="24"/>
          <w:lang w:eastAsia="zh-CN"/>
        </w:rPr>
        <w:t>)</w:t>
      </w:r>
    </w:p>
    <w:p w14:paraId="3B463812" w14:textId="77777777" w:rsidR="00610979" w:rsidRPr="001C4703" w:rsidRDefault="00610979" w:rsidP="00610979">
      <w:pPr>
        <w:pStyle w:val="aff8"/>
        <w:numPr>
          <w:ilvl w:val="1"/>
          <w:numId w:val="1"/>
        </w:numPr>
        <w:overflowPunct/>
        <w:autoSpaceDE/>
        <w:autoSpaceDN/>
        <w:adjustRightInd/>
        <w:spacing w:after="120"/>
        <w:ind w:firstLineChars="0"/>
        <w:textAlignment w:val="auto"/>
        <w:rPr>
          <w:lang w:val="pl-PL"/>
        </w:rPr>
      </w:pPr>
      <w:r w:rsidRPr="00221FA8">
        <w:rPr>
          <w:lang w:val="pl-PL"/>
        </w:rPr>
        <w:t>There is no needed to bundle the PUCCH Scell with single/multiple TAGs or intra-/inte</w:t>
      </w:r>
      <w:r>
        <w:rPr>
          <w:lang w:val="pl-PL"/>
        </w:rPr>
        <w:t>r band cases</w:t>
      </w:r>
      <w:r w:rsidRPr="005B2F73">
        <w:rPr>
          <w:lang w:val="pl-PL"/>
        </w:rPr>
        <w:t>.</w:t>
      </w:r>
    </w:p>
    <w:p w14:paraId="0CB3BE3B" w14:textId="77777777" w:rsidR="001C4703" w:rsidRPr="001C4703" w:rsidRDefault="001C4703" w:rsidP="001C4703">
      <w:pPr>
        <w:spacing w:after="120"/>
        <w:rPr>
          <w:lang w:val="pl-PL" w:eastAsia="zh-CN"/>
        </w:rPr>
      </w:pPr>
    </w:p>
    <w:p w14:paraId="0FE1D5B2" w14:textId="77777777" w:rsidR="00610979" w:rsidRPr="001157F5" w:rsidRDefault="00610979" w:rsidP="002917C6">
      <w:pPr>
        <w:pStyle w:val="4"/>
      </w:pPr>
      <w:r w:rsidRPr="001157F5">
        <w:t>I</w:t>
      </w:r>
      <w:r w:rsidRPr="001157F5">
        <w:rPr>
          <w:rFonts w:hint="eastAsia"/>
        </w:rPr>
        <w:t xml:space="preserve">ssue 1-7-5 Applicability on multiple SCells: </w:t>
      </w:r>
    </w:p>
    <w:p w14:paraId="65CFC842" w14:textId="77777777" w:rsidR="00610979" w:rsidRPr="00E6128F" w:rsidRDefault="00610979" w:rsidP="00610979">
      <w:pPr>
        <w:pStyle w:val="aff8"/>
        <w:numPr>
          <w:ilvl w:val="0"/>
          <w:numId w:val="1"/>
        </w:numPr>
        <w:overflowPunct/>
        <w:autoSpaceDE/>
        <w:autoSpaceDN/>
        <w:adjustRightInd/>
        <w:spacing w:after="120"/>
        <w:ind w:left="720" w:firstLineChars="0"/>
        <w:textAlignment w:val="auto"/>
        <w:rPr>
          <w:rFonts w:eastAsia="宋体"/>
          <w:szCs w:val="24"/>
          <w:lang w:eastAsia="zh-CN"/>
        </w:rPr>
      </w:pPr>
      <w:r w:rsidRPr="007F6A6E">
        <w:rPr>
          <w:rFonts w:eastAsia="宋体"/>
          <w:szCs w:val="24"/>
          <w:lang w:eastAsia="zh-CN"/>
        </w:rPr>
        <w:t>O</w:t>
      </w:r>
      <w:r w:rsidRPr="007F6A6E">
        <w:rPr>
          <w:rFonts w:eastAsia="宋体" w:hint="eastAsia"/>
          <w:szCs w:val="24"/>
          <w:lang w:eastAsia="zh-CN"/>
        </w:rPr>
        <w:t xml:space="preserve">ption </w:t>
      </w:r>
      <w:r>
        <w:rPr>
          <w:rFonts w:eastAsia="宋体" w:hint="eastAsia"/>
          <w:szCs w:val="24"/>
          <w:lang w:eastAsia="zh-CN"/>
        </w:rPr>
        <w:t>1</w:t>
      </w:r>
      <w:r w:rsidRPr="007F6A6E">
        <w:rPr>
          <w:rFonts w:eastAsia="宋体" w:hint="eastAsia"/>
          <w:szCs w:val="24"/>
          <w:lang w:eastAsia="zh-CN"/>
        </w:rPr>
        <w:t>: (</w:t>
      </w:r>
      <w:r>
        <w:rPr>
          <w:rFonts w:eastAsia="宋体" w:hint="eastAsia"/>
          <w:szCs w:val="24"/>
          <w:lang w:eastAsia="zh-CN"/>
        </w:rPr>
        <w:t>Ericsson</w:t>
      </w:r>
      <w:r w:rsidRPr="007F6A6E">
        <w:rPr>
          <w:rFonts w:eastAsia="宋体" w:hint="eastAsia"/>
          <w:szCs w:val="24"/>
          <w:lang w:eastAsia="zh-CN"/>
        </w:rPr>
        <w:t>)</w:t>
      </w:r>
    </w:p>
    <w:p w14:paraId="6F426776" w14:textId="77777777" w:rsidR="00610979" w:rsidRPr="00A676EF" w:rsidRDefault="00610979" w:rsidP="00610979">
      <w:pPr>
        <w:pStyle w:val="aff8"/>
        <w:numPr>
          <w:ilvl w:val="1"/>
          <w:numId w:val="1"/>
        </w:numPr>
        <w:overflowPunct/>
        <w:autoSpaceDE/>
        <w:autoSpaceDN/>
        <w:adjustRightInd/>
        <w:spacing w:after="120"/>
        <w:ind w:firstLineChars="0"/>
        <w:textAlignment w:val="auto"/>
        <w:rPr>
          <w:lang w:val="pl-PL"/>
        </w:rPr>
      </w:pPr>
      <w:r w:rsidRPr="00F55F31">
        <w:rPr>
          <w:lang w:val="pl-PL"/>
        </w:rPr>
        <w:t>In activation of multiple Scells with one PUCCH Scell, activation delay requirement shall apply at least for the PUCCH Scell in the event that one or more Scells have configurations that render parallel activation impossible for the UE. FFS on whether activation delay requirement also is to apply for Scells that are compatible with parallel activation with PUCCH Scell.</w:t>
      </w:r>
    </w:p>
    <w:p w14:paraId="7371BB55" w14:textId="77777777" w:rsidR="00A17471" w:rsidRDefault="00A17471" w:rsidP="00A17471">
      <w:pPr>
        <w:rPr>
          <w:lang w:eastAsia="zh-CN"/>
        </w:rPr>
      </w:pPr>
    </w:p>
    <w:tbl>
      <w:tblPr>
        <w:tblStyle w:val="aff7"/>
        <w:tblW w:w="0" w:type="auto"/>
        <w:tblLook w:val="04A0" w:firstRow="1" w:lastRow="0" w:firstColumn="1" w:lastColumn="0" w:noHBand="0" w:noVBand="1"/>
      </w:tblPr>
      <w:tblGrid>
        <w:gridCol w:w="1472"/>
        <w:gridCol w:w="8159"/>
      </w:tblGrid>
      <w:tr w:rsidR="009867CA" w14:paraId="3F9C1607" w14:textId="77777777" w:rsidTr="000F26A2">
        <w:tc>
          <w:tcPr>
            <w:tcW w:w="9631" w:type="dxa"/>
            <w:gridSpan w:val="2"/>
          </w:tcPr>
          <w:p w14:paraId="03E33CB1" w14:textId="3961B9A9" w:rsidR="009867CA" w:rsidRPr="000F7D92" w:rsidRDefault="00F633BE" w:rsidP="000F26A2">
            <w:pPr>
              <w:rPr>
                <w:rFonts w:eastAsiaTheme="minorEastAsia"/>
                <w:b/>
                <w:color w:val="0070C0"/>
                <w:u w:val="single"/>
                <w:lang w:eastAsia="zh-CN"/>
              </w:rPr>
            </w:pPr>
            <w:r w:rsidRPr="00F633BE">
              <w:rPr>
                <w:b/>
                <w:szCs w:val="16"/>
              </w:rPr>
              <w:t xml:space="preserve">Sub-topic 1-7 Applicability of PUCCH </w:t>
            </w:r>
            <w:proofErr w:type="spellStart"/>
            <w:r w:rsidRPr="00F633BE">
              <w:rPr>
                <w:b/>
                <w:szCs w:val="16"/>
              </w:rPr>
              <w:t>SCell</w:t>
            </w:r>
            <w:proofErr w:type="spellEnd"/>
            <w:r w:rsidRPr="00F633BE">
              <w:rPr>
                <w:b/>
                <w:szCs w:val="16"/>
              </w:rPr>
              <w:t xml:space="preserve"> activation requirements</w:t>
            </w:r>
          </w:p>
        </w:tc>
      </w:tr>
      <w:tr w:rsidR="009867CA" w14:paraId="0B089E73" w14:textId="77777777" w:rsidTr="000F26A2">
        <w:tc>
          <w:tcPr>
            <w:tcW w:w="1472" w:type="dxa"/>
          </w:tcPr>
          <w:p w14:paraId="6205DCEA" w14:textId="77777777" w:rsidR="009867CA" w:rsidRPr="00805BE8" w:rsidRDefault="009867CA" w:rsidP="000F26A2">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159" w:type="dxa"/>
          </w:tcPr>
          <w:p w14:paraId="15F8F62B" w14:textId="77777777" w:rsidR="009867CA" w:rsidRPr="00805BE8" w:rsidRDefault="009867CA" w:rsidP="000F26A2">
            <w:pPr>
              <w:spacing w:after="120"/>
              <w:rPr>
                <w:rFonts w:eastAsiaTheme="minorEastAsia"/>
                <w:b/>
                <w:bCs/>
                <w:color w:val="0070C0"/>
                <w:lang w:val="en-US" w:eastAsia="zh-CN"/>
              </w:rPr>
            </w:pPr>
            <w:r>
              <w:rPr>
                <w:rFonts w:eastAsiaTheme="minorEastAsia"/>
                <w:b/>
                <w:bCs/>
                <w:color w:val="0070C0"/>
                <w:lang w:val="en-US" w:eastAsia="zh-CN"/>
              </w:rPr>
              <w:t>Comments</w:t>
            </w:r>
          </w:p>
        </w:tc>
      </w:tr>
      <w:tr w:rsidR="009867CA" w14:paraId="212CAD1A" w14:textId="77777777" w:rsidTr="000F26A2">
        <w:tc>
          <w:tcPr>
            <w:tcW w:w="1472" w:type="dxa"/>
          </w:tcPr>
          <w:p w14:paraId="64B3588C" w14:textId="64C5A190" w:rsidR="009867CA" w:rsidRPr="003418CB" w:rsidRDefault="000C2CEC" w:rsidP="000F26A2">
            <w:pPr>
              <w:spacing w:after="120"/>
              <w:rPr>
                <w:rFonts w:eastAsiaTheme="minorEastAsia"/>
                <w:color w:val="0070C0"/>
                <w:lang w:val="en-US" w:eastAsia="zh-CN"/>
              </w:rPr>
            </w:pPr>
            <w:ins w:id="319" w:author="Apple, Jerry Cui" w:date="2021-08-23T16:54:00Z">
              <w:r>
                <w:rPr>
                  <w:rFonts w:eastAsiaTheme="minorEastAsia"/>
                  <w:color w:val="0070C0"/>
                  <w:lang w:val="en-US" w:eastAsia="zh-CN"/>
                </w:rPr>
                <w:t>Apple</w:t>
              </w:r>
            </w:ins>
          </w:p>
        </w:tc>
        <w:tc>
          <w:tcPr>
            <w:tcW w:w="8159" w:type="dxa"/>
          </w:tcPr>
          <w:p w14:paraId="50EFED75" w14:textId="77777777" w:rsidR="00603BCF" w:rsidRPr="00603BCF" w:rsidRDefault="00603BCF" w:rsidP="00603BCF">
            <w:pPr>
              <w:pStyle w:val="4"/>
              <w:outlineLvl w:val="3"/>
              <w:rPr>
                <w:rFonts w:eastAsia="宋体"/>
                <w:sz w:val="20"/>
              </w:rPr>
            </w:pPr>
            <w:r w:rsidRPr="00603BCF">
              <w:rPr>
                <w:rFonts w:eastAsia="宋体"/>
                <w:sz w:val="20"/>
              </w:rPr>
              <w:t>I</w:t>
            </w:r>
            <w:r w:rsidRPr="00603BCF">
              <w:rPr>
                <w:rFonts w:eastAsia="宋体" w:hint="eastAsia"/>
                <w:sz w:val="20"/>
              </w:rPr>
              <w:t xml:space="preserve">ssue 1-7-1 </w:t>
            </w:r>
            <w:r w:rsidRPr="00603BCF">
              <w:rPr>
                <w:rFonts w:eastAsia="宋体"/>
                <w:sz w:val="20"/>
              </w:rPr>
              <w:t>A</w:t>
            </w:r>
            <w:r w:rsidRPr="00603BCF">
              <w:rPr>
                <w:rFonts w:eastAsia="宋体" w:hint="eastAsia"/>
                <w:sz w:val="20"/>
              </w:rPr>
              <w:t xml:space="preserve">pplicability on interruption: </w:t>
            </w:r>
          </w:p>
          <w:p w14:paraId="576478BD" w14:textId="035EDF74" w:rsidR="00603BCF" w:rsidRPr="00603BCF" w:rsidRDefault="000C2CEC" w:rsidP="00603BCF">
            <w:pPr>
              <w:rPr>
                <w:rFonts w:eastAsiaTheme="minorEastAsia"/>
                <w:lang w:val="sv-SE" w:eastAsia="zh-CN"/>
              </w:rPr>
            </w:pPr>
            <w:ins w:id="320" w:author="Apple, Jerry Cui" w:date="2021-08-23T16:54:00Z">
              <w:r>
                <w:rPr>
                  <w:rFonts w:eastAsiaTheme="minorEastAsia"/>
                  <w:lang w:val="sv-SE" w:eastAsia="zh-CN"/>
                </w:rPr>
                <w:t>Option 1.</w:t>
              </w:r>
            </w:ins>
          </w:p>
          <w:p w14:paraId="7A8ADF4F" w14:textId="77777777" w:rsidR="00603BCF" w:rsidRPr="00603BCF" w:rsidRDefault="00603BCF" w:rsidP="00603BCF">
            <w:pPr>
              <w:pStyle w:val="4"/>
              <w:outlineLvl w:val="3"/>
              <w:rPr>
                <w:rFonts w:eastAsia="宋体"/>
                <w:sz w:val="20"/>
              </w:rPr>
            </w:pPr>
            <w:r w:rsidRPr="00603BCF">
              <w:rPr>
                <w:rFonts w:eastAsia="宋体"/>
                <w:sz w:val="20"/>
              </w:rPr>
              <w:t>I</w:t>
            </w:r>
            <w:r w:rsidRPr="00603BCF">
              <w:rPr>
                <w:rFonts w:eastAsia="宋体" w:hint="eastAsia"/>
                <w:sz w:val="20"/>
              </w:rPr>
              <w:t xml:space="preserve">ssue 1-7-2: Applicability on PDCCH order receiving: </w:t>
            </w:r>
          </w:p>
          <w:p w14:paraId="4478CEB1" w14:textId="5A6D7DAF" w:rsidR="00603BCF" w:rsidRPr="00603BCF" w:rsidRDefault="000C2CEC" w:rsidP="00603BCF">
            <w:pPr>
              <w:rPr>
                <w:rFonts w:eastAsiaTheme="minorEastAsia"/>
                <w:lang w:val="sv-SE" w:eastAsia="zh-CN"/>
              </w:rPr>
            </w:pPr>
            <w:ins w:id="321" w:author="Apple, Jerry Cui" w:date="2021-08-23T16:54:00Z">
              <w:r>
                <w:rPr>
                  <w:rFonts w:eastAsiaTheme="minorEastAsia"/>
                  <w:lang w:val="sv-SE" w:eastAsia="zh-CN"/>
                </w:rPr>
                <w:t>Option 2</w:t>
              </w:r>
            </w:ins>
          </w:p>
          <w:p w14:paraId="3F4F5F91" w14:textId="77777777" w:rsidR="00603BCF" w:rsidRPr="00603BCF" w:rsidRDefault="00603BCF" w:rsidP="00603BCF">
            <w:pPr>
              <w:pStyle w:val="4"/>
              <w:outlineLvl w:val="3"/>
              <w:rPr>
                <w:rFonts w:eastAsia="宋体"/>
                <w:sz w:val="20"/>
              </w:rPr>
            </w:pPr>
            <w:r w:rsidRPr="00603BCF">
              <w:rPr>
                <w:rFonts w:eastAsia="宋体"/>
                <w:sz w:val="20"/>
              </w:rPr>
              <w:t>I</w:t>
            </w:r>
            <w:r w:rsidRPr="00603BCF">
              <w:rPr>
                <w:rFonts w:eastAsia="宋体" w:hint="eastAsia"/>
                <w:sz w:val="20"/>
              </w:rPr>
              <w:t xml:space="preserve">ssue 1-7-3: Applicability on SSB configuration: </w:t>
            </w:r>
          </w:p>
          <w:p w14:paraId="1FEE7A9A" w14:textId="15FCBCBE" w:rsidR="009867CA" w:rsidRDefault="000C2CEC" w:rsidP="000F26A2">
            <w:pPr>
              <w:spacing w:after="120"/>
              <w:rPr>
                <w:ins w:id="322" w:author="Apple, Jerry Cui" w:date="2021-08-23T17:01:00Z"/>
                <w:rFonts w:eastAsiaTheme="minorEastAsia"/>
                <w:color w:val="0070C0"/>
                <w:lang w:val="sv-SE" w:eastAsia="zh-CN"/>
              </w:rPr>
            </w:pPr>
            <w:ins w:id="323" w:author="Apple, Jerry Cui" w:date="2021-08-23T16:59:00Z">
              <w:r>
                <w:rPr>
                  <w:rFonts w:eastAsiaTheme="minorEastAsia"/>
                  <w:color w:val="0070C0"/>
                  <w:lang w:val="sv-SE" w:eastAsia="zh-CN"/>
                </w:rPr>
                <w:t>If option</w:t>
              </w:r>
            </w:ins>
            <w:ins w:id="324" w:author="Apple, Jerry Cui" w:date="2021-08-23T17:00:00Z">
              <w:r w:rsidR="00AC7F72">
                <w:rPr>
                  <w:rFonts w:eastAsiaTheme="minorEastAsia"/>
                  <w:color w:val="0070C0"/>
                  <w:lang w:val="sv-SE" w:eastAsia="zh-CN"/>
                </w:rPr>
                <w:t xml:space="preserve"> 1</w:t>
              </w:r>
            </w:ins>
            <w:ins w:id="325" w:author="Apple, Jerry Cui" w:date="2021-08-23T16:59:00Z">
              <w:r>
                <w:rPr>
                  <w:rFonts w:eastAsiaTheme="minorEastAsia"/>
                  <w:color w:val="0070C0"/>
                  <w:lang w:val="sv-SE" w:eastAsia="zh-CN"/>
                </w:rPr>
                <w:t xml:space="preserve"> means no requirement applie</w:t>
              </w:r>
              <w:r w:rsidR="00AC7F72">
                <w:rPr>
                  <w:rFonts w:eastAsiaTheme="minorEastAsia"/>
                  <w:color w:val="0070C0"/>
                  <w:lang w:val="sv-SE" w:eastAsia="zh-CN"/>
                </w:rPr>
                <w:t>s</w:t>
              </w:r>
              <w:r>
                <w:rPr>
                  <w:rFonts w:eastAsiaTheme="minorEastAsia"/>
                  <w:color w:val="0070C0"/>
                  <w:lang w:val="sv-SE" w:eastAsia="zh-CN"/>
                </w:rPr>
                <w:t xml:space="preserve"> for SSB-less </w:t>
              </w:r>
              <w:r w:rsidR="00AC7F72">
                <w:rPr>
                  <w:rFonts w:eastAsiaTheme="minorEastAsia"/>
                  <w:color w:val="0070C0"/>
                  <w:lang w:val="sv-SE" w:eastAsia="zh-CN"/>
                </w:rPr>
                <w:t xml:space="preserve">PUCCH </w:t>
              </w:r>
              <w:r>
                <w:rPr>
                  <w:rFonts w:eastAsiaTheme="minorEastAsia"/>
                  <w:color w:val="0070C0"/>
                  <w:lang w:val="sv-SE" w:eastAsia="zh-CN"/>
                </w:rPr>
                <w:t>SCell</w:t>
              </w:r>
              <w:r w:rsidR="00AC7F72">
                <w:rPr>
                  <w:rFonts w:eastAsiaTheme="minorEastAsia"/>
                  <w:color w:val="0070C0"/>
                  <w:lang w:val="sv-SE" w:eastAsia="zh-CN"/>
                </w:rPr>
                <w:t>, we are fine wit</w:t>
              </w:r>
            </w:ins>
            <w:ins w:id="326" w:author="Apple, Jerry Cui" w:date="2021-08-23T17:00:00Z">
              <w:r w:rsidR="00AC7F72">
                <w:rPr>
                  <w:rFonts w:eastAsiaTheme="minorEastAsia"/>
                  <w:color w:val="0070C0"/>
                  <w:lang w:val="sv-SE" w:eastAsia="zh-CN"/>
                </w:rPr>
                <w:t>h</w:t>
              </w:r>
            </w:ins>
            <w:ins w:id="327" w:author="Apple, Jerry Cui" w:date="2021-08-23T16:59:00Z">
              <w:r w:rsidR="00AC7F72">
                <w:rPr>
                  <w:rFonts w:eastAsiaTheme="minorEastAsia"/>
                  <w:color w:val="0070C0"/>
                  <w:lang w:val="sv-SE" w:eastAsia="zh-CN"/>
                </w:rPr>
                <w:t xml:space="preserve"> this option</w:t>
              </w:r>
            </w:ins>
            <w:ins w:id="328" w:author="Apple, Jerry Cui" w:date="2021-08-23T17:00:00Z">
              <w:r w:rsidR="00AC7F72">
                <w:rPr>
                  <w:rFonts w:eastAsiaTheme="minorEastAsia"/>
                  <w:color w:val="0070C0"/>
                  <w:lang w:val="sv-SE" w:eastAsia="zh-CN"/>
                </w:rPr>
                <w:t xml:space="preserve"> 1. But the wording of this option needs to be revised</w:t>
              </w:r>
            </w:ins>
            <w:ins w:id="329" w:author="Apple, Jerry Cui" w:date="2021-08-23T17:01:00Z">
              <w:r w:rsidR="00AC7F72">
                <w:rPr>
                  <w:rFonts w:eastAsiaTheme="minorEastAsia"/>
                  <w:color w:val="0070C0"/>
                  <w:lang w:val="sv-SE" w:eastAsia="zh-CN"/>
                </w:rPr>
                <w:t xml:space="preserve"> since the </w:t>
              </w:r>
            </w:ins>
            <w:ins w:id="330" w:author="Apple, Jerry Cui" w:date="2021-08-23T17:02:00Z">
              <w:r w:rsidR="00AC7F72">
                <w:rPr>
                  <w:rFonts w:eastAsiaTheme="minorEastAsia"/>
                  <w:color w:val="0070C0"/>
                  <w:lang w:val="sv-SE" w:eastAsia="zh-CN"/>
                </w:rPr>
                <w:t>’</w:t>
              </w:r>
            </w:ins>
            <w:ins w:id="331" w:author="Apple, Jerry Cui" w:date="2021-08-23T17:01:00Z">
              <w:r w:rsidR="00AC7F72">
                <w:rPr>
                  <w:rFonts w:eastAsiaTheme="minorEastAsia"/>
                  <w:color w:val="0070C0"/>
                  <w:lang w:val="sv-SE" w:eastAsia="zh-CN"/>
                </w:rPr>
                <w:t>SSB configuration</w:t>
              </w:r>
            </w:ins>
            <w:ins w:id="332" w:author="Apple, Jerry Cui" w:date="2021-08-23T17:02:00Z">
              <w:r w:rsidR="00AC7F72">
                <w:rPr>
                  <w:rFonts w:eastAsiaTheme="minorEastAsia"/>
                  <w:color w:val="0070C0"/>
                  <w:lang w:val="sv-SE" w:eastAsia="zh-CN"/>
                </w:rPr>
                <w:t>’</w:t>
              </w:r>
            </w:ins>
            <w:ins w:id="333" w:author="Apple, Jerry Cui" w:date="2021-08-23T17:01:00Z">
              <w:r w:rsidR="00AC7F72">
                <w:rPr>
                  <w:rFonts w:eastAsiaTheme="minorEastAsia"/>
                  <w:color w:val="0070C0"/>
                  <w:lang w:val="sv-SE" w:eastAsia="zh-CN"/>
                </w:rPr>
                <w:t xml:space="preserve"> is unclear</w:t>
              </w:r>
            </w:ins>
            <w:ins w:id="334" w:author="Apple, Jerry Cui" w:date="2021-08-23T17:02:00Z">
              <w:r w:rsidR="00AC7F72">
                <w:rPr>
                  <w:rFonts w:eastAsiaTheme="minorEastAsia"/>
                  <w:color w:val="0070C0"/>
                  <w:lang w:val="sv-SE" w:eastAsia="zh-CN"/>
                </w:rPr>
                <w:t xml:space="preserve"> (</w:t>
              </w:r>
            </w:ins>
            <w:ins w:id="335" w:author="Apple, Jerry Cui" w:date="2021-08-23T17:03:00Z">
              <w:r w:rsidR="00AC7F72">
                <w:rPr>
                  <w:rFonts w:eastAsiaTheme="minorEastAsia"/>
                  <w:color w:val="0070C0"/>
                  <w:lang w:val="sv-SE" w:eastAsia="zh-CN"/>
                </w:rPr>
                <w:t>’</w:t>
              </w:r>
            </w:ins>
            <w:ins w:id="336" w:author="Apple, Jerry Cui" w:date="2021-08-23T17:02:00Z">
              <w:r w:rsidR="00AC7F72">
                <w:rPr>
                  <w:rFonts w:eastAsiaTheme="minorEastAsia"/>
                  <w:color w:val="0070C0"/>
                  <w:lang w:val="sv-SE" w:eastAsia="zh-CN"/>
                </w:rPr>
                <w:t>SSB-less</w:t>
              </w:r>
            </w:ins>
            <w:ins w:id="337" w:author="Apple, Jerry Cui" w:date="2021-08-23T17:03:00Z">
              <w:r w:rsidR="00AC7F72">
                <w:rPr>
                  <w:rFonts w:eastAsiaTheme="minorEastAsia"/>
                  <w:color w:val="0070C0"/>
                  <w:lang w:val="sv-SE" w:eastAsia="zh-CN"/>
                </w:rPr>
                <w:t>’</w:t>
              </w:r>
            </w:ins>
            <w:ins w:id="338" w:author="Apple, Jerry Cui" w:date="2021-08-23T17:02:00Z">
              <w:r w:rsidR="00AC7F72">
                <w:rPr>
                  <w:rFonts w:eastAsiaTheme="minorEastAsia"/>
                  <w:color w:val="0070C0"/>
                  <w:lang w:val="sv-SE" w:eastAsia="zh-CN"/>
                </w:rPr>
                <w:t xml:space="preserve"> or </w:t>
              </w:r>
            </w:ins>
            <w:ins w:id="339" w:author="Apple, Jerry Cui" w:date="2021-08-23T17:03:00Z">
              <w:r w:rsidR="00AC7F72">
                <w:rPr>
                  <w:rFonts w:eastAsiaTheme="minorEastAsia"/>
                  <w:color w:val="0070C0"/>
                  <w:lang w:val="sv-SE" w:eastAsia="zh-CN"/>
                </w:rPr>
                <w:t>’</w:t>
              </w:r>
            </w:ins>
            <w:ins w:id="340" w:author="Apple, Jerry Cui" w:date="2021-08-23T17:02:00Z">
              <w:r w:rsidR="00AC7F72">
                <w:rPr>
                  <w:rFonts w:eastAsiaTheme="minorEastAsia"/>
                  <w:color w:val="0070C0"/>
                  <w:lang w:val="sv-SE" w:eastAsia="zh-CN"/>
                </w:rPr>
                <w:t>SSB configuration is not provided but UE can do blind detection</w:t>
              </w:r>
            </w:ins>
            <w:ins w:id="341" w:author="Apple, Jerry Cui" w:date="2021-08-23T17:03:00Z">
              <w:r w:rsidR="00AC7F72">
                <w:rPr>
                  <w:rFonts w:eastAsiaTheme="minorEastAsia"/>
                  <w:color w:val="0070C0"/>
                  <w:lang w:val="sv-SE" w:eastAsia="zh-CN"/>
                </w:rPr>
                <w:t>’</w:t>
              </w:r>
            </w:ins>
            <w:ins w:id="342" w:author="Apple, Jerry Cui" w:date="2021-08-23T17:02:00Z">
              <w:r w:rsidR="00AC7F72">
                <w:rPr>
                  <w:rFonts w:eastAsiaTheme="minorEastAsia"/>
                  <w:color w:val="0070C0"/>
                  <w:lang w:val="sv-SE" w:eastAsia="zh-CN"/>
                </w:rPr>
                <w:t>)</w:t>
              </w:r>
            </w:ins>
            <w:ins w:id="343" w:author="Apple, Jerry Cui" w:date="2021-08-23T16:59:00Z">
              <w:r w:rsidR="00AC7F72">
                <w:rPr>
                  <w:rFonts w:eastAsiaTheme="minorEastAsia"/>
                  <w:color w:val="0070C0"/>
                  <w:lang w:val="sv-SE" w:eastAsia="zh-CN"/>
                </w:rPr>
                <w:t>.</w:t>
              </w:r>
            </w:ins>
          </w:p>
          <w:p w14:paraId="1AE2184D" w14:textId="708F3300" w:rsidR="00AC7F72" w:rsidRPr="001C4703" w:rsidRDefault="00AC7F72">
            <w:pPr>
              <w:pStyle w:val="aff8"/>
              <w:numPr>
                <w:ilvl w:val="0"/>
                <w:numId w:val="1"/>
              </w:numPr>
              <w:overflowPunct/>
              <w:autoSpaceDE/>
              <w:autoSpaceDN/>
              <w:adjustRightInd/>
              <w:spacing w:after="120"/>
              <w:ind w:firstLineChars="0"/>
              <w:textAlignment w:val="auto"/>
              <w:rPr>
                <w:ins w:id="344" w:author="Apple, Jerry Cui" w:date="2021-08-23T17:01:00Z"/>
                <w:b/>
                <w:sz w:val="24"/>
                <w:lang w:val="pl-PL"/>
              </w:rPr>
              <w:pPrChange w:id="345" w:author="Apple, Jerry Cui" w:date="2021-08-23T17:01:00Z">
                <w:pPr>
                  <w:pStyle w:val="aff8"/>
                  <w:keepLines/>
                  <w:numPr>
                    <w:ilvl w:val="1"/>
                    <w:numId w:val="1"/>
                  </w:numPr>
                  <w:tabs>
                    <w:tab w:val="left" w:pos="794"/>
                    <w:tab w:val="left" w:pos="1191"/>
                    <w:tab w:val="left" w:pos="1588"/>
                    <w:tab w:val="left" w:pos="1985"/>
                  </w:tabs>
                  <w:overflowPunct/>
                  <w:autoSpaceDE/>
                  <w:autoSpaceDN/>
                  <w:adjustRightInd/>
                  <w:spacing w:before="120" w:after="120"/>
                  <w:ind w:left="1656" w:firstLineChars="0" w:hanging="360"/>
                  <w:jc w:val="center"/>
                  <w:textAlignment w:val="auto"/>
                </w:pPr>
              </w:pPrChange>
            </w:pPr>
            <w:ins w:id="346" w:author="Apple, Jerry Cui" w:date="2021-08-23T17:01:00Z">
              <w:r w:rsidRPr="00DF219F">
                <w:rPr>
                  <w:rFonts w:cstheme="minorHAnsi"/>
                  <w:szCs w:val="24"/>
                  <w:lang w:eastAsia="x-none"/>
                </w:rPr>
                <w:t xml:space="preserve">No requirement defined when </w:t>
              </w:r>
              <w:r>
                <w:rPr>
                  <w:rFonts w:cstheme="minorHAnsi"/>
                  <w:szCs w:val="24"/>
                  <w:lang w:eastAsia="x-none"/>
                </w:rPr>
                <w:t>the</w:t>
              </w:r>
              <w:r w:rsidRPr="00DF219F">
                <w:rPr>
                  <w:rFonts w:cstheme="minorHAnsi"/>
                  <w:szCs w:val="24"/>
                  <w:lang w:eastAsia="x-none"/>
                </w:rPr>
                <w:t xml:space="preserve"> target PUCCH </w:t>
              </w:r>
              <w:proofErr w:type="spellStart"/>
              <w:r w:rsidRPr="00DF219F">
                <w:rPr>
                  <w:rFonts w:cstheme="minorHAnsi"/>
                  <w:szCs w:val="24"/>
                  <w:lang w:eastAsia="x-none"/>
                </w:rPr>
                <w:t>S</w:t>
              </w:r>
              <w:r>
                <w:rPr>
                  <w:rFonts w:cstheme="minorHAnsi"/>
                  <w:szCs w:val="24"/>
                  <w:lang w:eastAsia="x-none"/>
                </w:rPr>
                <w:t>C</w:t>
              </w:r>
              <w:r w:rsidRPr="00DF219F">
                <w:rPr>
                  <w:rFonts w:cstheme="minorHAnsi"/>
                  <w:szCs w:val="24"/>
                  <w:lang w:eastAsia="x-none"/>
                </w:rPr>
                <w:t>ell</w:t>
              </w:r>
              <w:proofErr w:type="spellEnd"/>
              <w:r w:rsidRPr="00DF219F">
                <w:rPr>
                  <w:rFonts w:cstheme="minorHAnsi"/>
                  <w:szCs w:val="24"/>
                  <w:lang w:eastAsia="x-none"/>
                </w:rPr>
                <w:t xml:space="preserve"> is </w:t>
              </w:r>
              <w:proofErr w:type="gramStart"/>
              <w:r>
                <w:rPr>
                  <w:rFonts w:cstheme="minorHAnsi"/>
                  <w:szCs w:val="24"/>
                  <w:lang w:eastAsia="x-none"/>
                </w:rPr>
                <w:t>a</w:t>
              </w:r>
              <w:proofErr w:type="gramEnd"/>
              <w:r>
                <w:rPr>
                  <w:rFonts w:cstheme="minorHAnsi"/>
                  <w:szCs w:val="24"/>
                  <w:lang w:eastAsia="x-none"/>
                </w:rPr>
                <w:t xml:space="preserve"> SSB-less </w:t>
              </w:r>
              <w:proofErr w:type="spellStart"/>
              <w:r>
                <w:rPr>
                  <w:rFonts w:cstheme="minorHAnsi"/>
                  <w:szCs w:val="24"/>
                  <w:lang w:eastAsia="x-none"/>
                </w:rPr>
                <w:t>SCell</w:t>
              </w:r>
              <w:proofErr w:type="spellEnd"/>
              <w:r w:rsidRPr="00DF219F">
                <w:rPr>
                  <w:rFonts w:cstheme="minorHAnsi"/>
                  <w:szCs w:val="24"/>
                  <w:lang w:eastAsia="x-none"/>
                </w:rPr>
                <w:t>.</w:t>
              </w:r>
            </w:ins>
          </w:p>
          <w:p w14:paraId="4F58EA98" w14:textId="0D9ECB6B" w:rsidR="00AC7F72" w:rsidRPr="00AC7F72" w:rsidRDefault="00AC7F72" w:rsidP="000F26A2">
            <w:pPr>
              <w:overflowPunct/>
              <w:autoSpaceDE/>
              <w:autoSpaceDN/>
              <w:adjustRightInd/>
              <w:spacing w:after="120"/>
              <w:textAlignment w:val="auto"/>
              <w:rPr>
                <w:rFonts w:eastAsiaTheme="minorEastAsia"/>
                <w:color w:val="0070C0"/>
                <w:lang w:val="pl-PL" w:eastAsia="zh-CN"/>
                <w:rPrChange w:id="347" w:author="Apple, Jerry Cui" w:date="2021-08-23T17:01:00Z">
                  <w:rPr>
                    <w:rFonts w:eastAsiaTheme="minorEastAsia"/>
                    <w:color w:val="0070C0"/>
                    <w:lang w:val="sv-SE" w:eastAsia="zh-CN"/>
                  </w:rPr>
                </w:rPrChange>
              </w:rPr>
            </w:pPr>
          </w:p>
        </w:tc>
      </w:tr>
      <w:tr w:rsidR="009867CA" w14:paraId="2EBF1E11" w14:textId="77777777" w:rsidTr="000F26A2">
        <w:tc>
          <w:tcPr>
            <w:tcW w:w="1472" w:type="dxa"/>
          </w:tcPr>
          <w:p w14:paraId="49F976CB" w14:textId="070D3F6E" w:rsidR="009867CA" w:rsidRDefault="001252AD" w:rsidP="000F26A2">
            <w:pPr>
              <w:spacing w:after="120"/>
              <w:rPr>
                <w:rFonts w:eastAsiaTheme="minorEastAsia"/>
                <w:color w:val="0070C0"/>
                <w:lang w:val="en-US" w:eastAsia="zh-CN"/>
              </w:rPr>
            </w:pPr>
            <w:ins w:id="348" w:author="CH" w:date="2021-08-23T22:00:00Z">
              <w:r>
                <w:rPr>
                  <w:rFonts w:eastAsiaTheme="minorEastAsia"/>
                  <w:color w:val="0070C0"/>
                  <w:lang w:val="en-US" w:eastAsia="zh-CN"/>
                </w:rPr>
                <w:t>Qualcomm</w:t>
              </w:r>
            </w:ins>
          </w:p>
        </w:tc>
        <w:tc>
          <w:tcPr>
            <w:tcW w:w="8159" w:type="dxa"/>
          </w:tcPr>
          <w:p w14:paraId="614CB452" w14:textId="77777777" w:rsidR="00867BAD" w:rsidRPr="00603BCF" w:rsidRDefault="00867BAD" w:rsidP="00867BAD">
            <w:pPr>
              <w:pStyle w:val="4"/>
              <w:outlineLvl w:val="3"/>
              <w:rPr>
                <w:ins w:id="349" w:author="CH" w:date="2021-08-23T22:07:00Z"/>
                <w:rFonts w:eastAsia="宋体"/>
                <w:sz w:val="20"/>
              </w:rPr>
            </w:pPr>
            <w:ins w:id="350" w:author="CH" w:date="2021-08-23T22:07:00Z">
              <w:r w:rsidRPr="00603BCF">
                <w:rPr>
                  <w:rFonts w:eastAsia="宋体"/>
                  <w:sz w:val="20"/>
                </w:rPr>
                <w:t>I</w:t>
              </w:r>
              <w:r w:rsidRPr="00603BCF">
                <w:rPr>
                  <w:rFonts w:eastAsia="宋体" w:hint="eastAsia"/>
                  <w:sz w:val="20"/>
                </w:rPr>
                <w:t xml:space="preserve">ssue 1-7-1 </w:t>
              </w:r>
              <w:r w:rsidRPr="00603BCF">
                <w:rPr>
                  <w:rFonts w:eastAsia="宋体"/>
                  <w:sz w:val="20"/>
                </w:rPr>
                <w:t>A</w:t>
              </w:r>
              <w:r w:rsidRPr="00603BCF">
                <w:rPr>
                  <w:rFonts w:eastAsia="宋体" w:hint="eastAsia"/>
                  <w:sz w:val="20"/>
                </w:rPr>
                <w:t xml:space="preserve">pplicability on interruption: </w:t>
              </w:r>
            </w:ins>
          </w:p>
          <w:p w14:paraId="56AE9D6E" w14:textId="5B331B68" w:rsidR="00867BAD" w:rsidRPr="00603BCF" w:rsidRDefault="00867BAD" w:rsidP="00867BAD">
            <w:pPr>
              <w:rPr>
                <w:ins w:id="351" w:author="CH" w:date="2021-08-23T22:07:00Z"/>
                <w:rFonts w:eastAsiaTheme="minorEastAsia"/>
                <w:lang w:val="sv-SE" w:eastAsia="zh-CN"/>
              </w:rPr>
            </w:pPr>
            <w:ins w:id="352" w:author="CH" w:date="2021-08-23T22:07:00Z">
              <w:r>
                <w:rPr>
                  <w:rFonts w:eastAsiaTheme="minorEastAsia"/>
                  <w:lang w:val="sv-SE" w:eastAsia="zh-CN"/>
                </w:rPr>
                <w:t>Option 1.</w:t>
              </w:r>
            </w:ins>
            <w:ins w:id="353" w:author="CH" w:date="2021-08-23T22:14:00Z">
              <w:r w:rsidR="00CC27CA">
                <w:rPr>
                  <w:rFonts w:eastAsiaTheme="minorEastAsia"/>
                  <w:lang w:val="sv-SE" w:eastAsia="zh-CN"/>
                </w:rPr>
                <w:t xml:space="preserve"> And to us, </w:t>
              </w:r>
            </w:ins>
            <w:ins w:id="354" w:author="CH" w:date="2021-08-23T22:15:00Z">
              <w:r w:rsidR="00CC27CA">
                <w:rPr>
                  <w:rFonts w:eastAsiaTheme="minorEastAsia"/>
                  <w:lang w:val="sv-SE" w:eastAsia="zh-CN"/>
                </w:rPr>
                <w:t>”</w:t>
              </w:r>
            </w:ins>
            <w:ins w:id="355" w:author="CH" w:date="2021-08-23T22:14:00Z">
              <w:r w:rsidR="00CC27CA" w:rsidRPr="006A7C57">
                <w:rPr>
                  <w:rFonts w:eastAsia="宋体"/>
                  <w:color w:val="FF0000"/>
                  <w:szCs w:val="24"/>
                  <w:lang w:eastAsia="zh-CN"/>
                </w:rPr>
                <w:t>other concurrent</w:t>
              </w:r>
              <w:r w:rsidR="00CC27CA" w:rsidRPr="0046741F">
                <w:rPr>
                  <w:rFonts w:eastAsia="宋体"/>
                  <w:szCs w:val="24"/>
                  <w:lang w:eastAsia="zh-CN"/>
                </w:rPr>
                <w:t xml:space="preserve"> </w:t>
              </w:r>
              <w:proofErr w:type="spellStart"/>
              <w:r w:rsidR="00CC27CA" w:rsidRPr="0046741F">
                <w:rPr>
                  <w:rFonts w:eastAsia="宋体"/>
                  <w:szCs w:val="24"/>
                  <w:lang w:eastAsia="zh-CN"/>
                </w:rPr>
                <w:t>Scell</w:t>
              </w:r>
              <w:proofErr w:type="spellEnd"/>
              <w:r w:rsidR="00CC27CA" w:rsidRPr="0046741F">
                <w:rPr>
                  <w:rFonts w:eastAsia="宋体"/>
                  <w:szCs w:val="24"/>
                  <w:lang w:eastAsia="zh-CN"/>
                </w:rPr>
                <w:t xml:space="preserve"> activation procedure</w:t>
              </w:r>
              <w:r w:rsidR="00CC27CA">
                <w:rPr>
                  <w:rFonts w:eastAsiaTheme="minorEastAsia"/>
                  <w:lang w:val="sv-SE" w:eastAsia="zh-CN"/>
                </w:rPr>
                <w:t xml:space="preserve">” in Option 2 seems to be related to Issue 1-7-5. </w:t>
              </w:r>
            </w:ins>
            <w:ins w:id="356" w:author="CH" w:date="2021-08-23T22:15:00Z">
              <w:r w:rsidR="00CC27CA">
                <w:rPr>
                  <w:rFonts w:eastAsiaTheme="minorEastAsia"/>
                  <w:lang w:val="sv-SE" w:eastAsia="zh-CN"/>
                </w:rPr>
                <w:t>If that is the case, that can be further considered later.</w:t>
              </w:r>
            </w:ins>
          </w:p>
          <w:p w14:paraId="03DA7788" w14:textId="77777777" w:rsidR="00867BAD" w:rsidRPr="00603BCF" w:rsidRDefault="00867BAD" w:rsidP="00867BAD">
            <w:pPr>
              <w:pStyle w:val="4"/>
              <w:outlineLvl w:val="3"/>
              <w:rPr>
                <w:ins w:id="357" w:author="CH" w:date="2021-08-23T22:07:00Z"/>
                <w:rFonts w:eastAsia="宋体"/>
                <w:sz w:val="20"/>
              </w:rPr>
            </w:pPr>
            <w:ins w:id="358" w:author="CH" w:date="2021-08-23T22:07:00Z">
              <w:r w:rsidRPr="00603BCF">
                <w:rPr>
                  <w:rFonts w:eastAsia="宋体"/>
                  <w:sz w:val="20"/>
                </w:rPr>
                <w:t>I</w:t>
              </w:r>
              <w:r w:rsidRPr="00603BCF">
                <w:rPr>
                  <w:rFonts w:eastAsia="宋体" w:hint="eastAsia"/>
                  <w:sz w:val="20"/>
                </w:rPr>
                <w:t xml:space="preserve">ssue 1-7-2: Applicability on PDCCH order receiving: </w:t>
              </w:r>
            </w:ins>
          </w:p>
          <w:p w14:paraId="6F284577" w14:textId="11747A7B" w:rsidR="00867BAD" w:rsidRPr="00603BCF" w:rsidRDefault="00867BAD" w:rsidP="00867BAD">
            <w:pPr>
              <w:rPr>
                <w:ins w:id="359" w:author="CH" w:date="2021-08-23T22:07:00Z"/>
                <w:rFonts w:eastAsiaTheme="minorEastAsia"/>
                <w:lang w:val="sv-SE" w:eastAsia="zh-CN"/>
              </w:rPr>
            </w:pPr>
            <w:ins w:id="360" w:author="CH" w:date="2021-08-23T22:07:00Z">
              <w:r>
                <w:rPr>
                  <w:rFonts w:eastAsiaTheme="minorEastAsia"/>
                  <w:lang w:val="sv-SE" w:eastAsia="zh-CN"/>
                </w:rPr>
                <w:t xml:space="preserve">We would like to leave both options open and revisit </w:t>
              </w:r>
              <w:r w:rsidR="00773FAD">
                <w:rPr>
                  <w:rFonts w:eastAsiaTheme="minorEastAsia"/>
                  <w:lang w:val="sv-SE" w:eastAsia="zh-CN"/>
                </w:rPr>
                <w:t>the issue in the next meeting.</w:t>
              </w:r>
            </w:ins>
          </w:p>
          <w:p w14:paraId="76FDD4BF" w14:textId="77777777" w:rsidR="00867BAD" w:rsidRPr="00603BCF" w:rsidRDefault="00867BAD" w:rsidP="00867BAD">
            <w:pPr>
              <w:pStyle w:val="4"/>
              <w:outlineLvl w:val="3"/>
              <w:rPr>
                <w:ins w:id="361" w:author="CH" w:date="2021-08-23T22:07:00Z"/>
                <w:rFonts w:eastAsia="宋体"/>
                <w:sz w:val="20"/>
              </w:rPr>
            </w:pPr>
            <w:ins w:id="362" w:author="CH" w:date="2021-08-23T22:07:00Z">
              <w:r w:rsidRPr="00603BCF">
                <w:rPr>
                  <w:rFonts w:eastAsia="宋体"/>
                  <w:sz w:val="20"/>
                </w:rPr>
                <w:t>I</w:t>
              </w:r>
              <w:r w:rsidRPr="00603BCF">
                <w:rPr>
                  <w:rFonts w:eastAsia="宋体" w:hint="eastAsia"/>
                  <w:sz w:val="20"/>
                </w:rPr>
                <w:t xml:space="preserve">ssue 1-7-3: Applicability on SSB configuration: </w:t>
              </w:r>
            </w:ins>
          </w:p>
          <w:p w14:paraId="6A85F5F4" w14:textId="77777777" w:rsidR="009867CA" w:rsidRDefault="00773FAD" w:rsidP="00773FAD">
            <w:pPr>
              <w:rPr>
                <w:ins w:id="363" w:author="CH" w:date="2021-08-23T22:10:00Z"/>
                <w:rFonts w:eastAsiaTheme="minorEastAsia"/>
                <w:lang w:val="sv-SE" w:eastAsia="zh-CN"/>
              </w:rPr>
            </w:pPr>
            <w:ins w:id="364" w:author="CH" w:date="2021-08-23T22:09:00Z">
              <w:r>
                <w:rPr>
                  <w:rFonts w:eastAsiaTheme="minorEastAsia"/>
                  <w:lang w:val="sv-SE" w:eastAsia="zh-CN"/>
                </w:rPr>
                <w:t xml:space="preserve">We share a similar view as Apple. We </w:t>
              </w:r>
              <w:r w:rsidR="00255207">
                <w:rPr>
                  <w:rFonts w:eastAsiaTheme="minorEastAsia"/>
                  <w:lang w:val="sv-SE" w:eastAsia="zh-CN"/>
                </w:rPr>
                <w:t xml:space="preserve">are okay with the </w:t>
              </w:r>
            </w:ins>
            <w:ins w:id="365" w:author="CH" w:date="2021-08-23T22:10:00Z">
              <w:r w:rsidR="00255207">
                <w:rPr>
                  <w:rFonts w:eastAsiaTheme="minorEastAsia"/>
                  <w:lang w:val="sv-SE" w:eastAsia="zh-CN"/>
                </w:rPr>
                <w:t xml:space="preserve">Apple’s </w:t>
              </w:r>
            </w:ins>
            <w:ins w:id="366" w:author="CH" w:date="2021-08-23T22:09:00Z">
              <w:r w:rsidR="00255207">
                <w:rPr>
                  <w:rFonts w:eastAsiaTheme="minorEastAsia"/>
                  <w:lang w:val="sv-SE" w:eastAsia="zh-CN"/>
                </w:rPr>
                <w:t>suggestion</w:t>
              </w:r>
            </w:ins>
            <w:ins w:id="367" w:author="CH" w:date="2021-08-23T22:10:00Z">
              <w:r w:rsidR="00255207">
                <w:rPr>
                  <w:rFonts w:eastAsiaTheme="minorEastAsia"/>
                  <w:lang w:val="sv-SE" w:eastAsia="zh-CN"/>
                </w:rPr>
                <w:t xml:space="preserve"> above.</w:t>
              </w:r>
            </w:ins>
          </w:p>
          <w:p w14:paraId="303989C1" w14:textId="77777777" w:rsidR="00767615" w:rsidRPr="00767615" w:rsidRDefault="00767615" w:rsidP="00767615">
            <w:pPr>
              <w:pStyle w:val="4"/>
              <w:tabs>
                <w:tab w:val="left" w:pos="794"/>
                <w:tab w:val="left" w:pos="1191"/>
                <w:tab w:val="left" w:pos="1588"/>
                <w:tab w:val="left" w:pos="1985"/>
              </w:tabs>
              <w:overflowPunct/>
              <w:autoSpaceDE/>
              <w:autoSpaceDN/>
              <w:adjustRightInd/>
              <w:jc w:val="center"/>
              <w:textAlignment w:val="auto"/>
              <w:outlineLvl w:val="3"/>
              <w:rPr>
                <w:ins w:id="368" w:author="CH" w:date="2021-08-23T22:10:00Z"/>
                <w:rFonts w:eastAsia="宋体"/>
                <w:sz w:val="20"/>
                <w:rPrChange w:id="369" w:author="CH" w:date="2021-08-23T22:10:00Z">
                  <w:rPr>
                    <w:ins w:id="370" w:author="CH" w:date="2021-08-23T22:10:00Z"/>
                    <w:rFonts w:eastAsia="宋体"/>
                    <w:b w:val="0"/>
                    <w:lang w:val="en-GB"/>
                  </w:rPr>
                </w:rPrChange>
              </w:rPr>
            </w:pPr>
            <w:ins w:id="371" w:author="CH" w:date="2021-08-23T22:10:00Z">
              <w:r w:rsidRPr="00767615">
                <w:rPr>
                  <w:sz w:val="20"/>
                  <w:rPrChange w:id="372" w:author="CH" w:date="2021-08-23T22:10:00Z">
                    <w:rPr/>
                  </w:rPrChange>
                </w:rPr>
                <w:t>Issue 1-7-4: Applicability on use cases</w:t>
              </w:r>
              <w:r w:rsidRPr="00767615">
                <w:rPr>
                  <w:rFonts w:eastAsia="宋体"/>
                  <w:sz w:val="20"/>
                  <w:rPrChange w:id="373" w:author="CH" w:date="2021-08-23T22:10:00Z">
                    <w:rPr>
                      <w:rFonts w:eastAsiaTheme="minorEastAsia"/>
                    </w:rPr>
                  </w:rPrChange>
                </w:rPr>
                <w:t>:</w:t>
              </w:r>
              <w:r w:rsidRPr="00767615">
                <w:rPr>
                  <w:sz w:val="20"/>
                  <w:rPrChange w:id="374" w:author="CH" w:date="2021-08-23T22:10:00Z">
                    <w:rPr/>
                  </w:rPrChange>
                </w:rPr>
                <w:t xml:space="preserve"> </w:t>
              </w:r>
            </w:ins>
          </w:p>
          <w:p w14:paraId="3213FEEC" w14:textId="0BEBE9A0" w:rsidR="00767615" w:rsidRDefault="007E0800" w:rsidP="00773FAD">
            <w:pPr>
              <w:rPr>
                <w:ins w:id="375" w:author="CH" w:date="2021-08-23T22:10:00Z"/>
                <w:rFonts w:eastAsiaTheme="minorEastAsia"/>
                <w:lang w:val="sv-SE" w:eastAsia="zh-CN"/>
              </w:rPr>
            </w:pPr>
            <w:ins w:id="376" w:author="CH" w:date="2021-08-23T22:11:00Z">
              <w:r>
                <w:rPr>
                  <w:rFonts w:eastAsiaTheme="minorEastAsia"/>
                  <w:lang w:val="sv-SE" w:eastAsia="zh-CN"/>
                </w:rPr>
                <w:t>We would like to leave both options open and revisit the issue in the next meeting.</w:t>
              </w:r>
            </w:ins>
          </w:p>
          <w:p w14:paraId="44276C31" w14:textId="77777777" w:rsidR="00767615" w:rsidRPr="00767615" w:rsidRDefault="00767615" w:rsidP="00767615">
            <w:pPr>
              <w:pStyle w:val="4"/>
              <w:overflowPunct/>
              <w:autoSpaceDE/>
              <w:autoSpaceDN/>
              <w:adjustRightInd/>
              <w:textAlignment w:val="auto"/>
              <w:outlineLvl w:val="3"/>
              <w:rPr>
                <w:ins w:id="377" w:author="CH" w:date="2021-08-23T22:10:00Z"/>
                <w:rFonts w:eastAsia="宋体"/>
                <w:sz w:val="20"/>
                <w:rPrChange w:id="378" w:author="CH" w:date="2021-08-23T22:10:00Z">
                  <w:rPr>
                    <w:ins w:id="379" w:author="CH" w:date="2021-08-23T22:10:00Z"/>
                    <w:rFonts w:eastAsia="宋体"/>
                    <w:lang w:val="en-GB"/>
                  </w:rPr>
                </w:rPrChange>
              </w:rPr>
            </w:pPr>
            <w:ins w:id="380" w:author="CH" w:date="2021-08-23T22:10:00Z">
              <w:r w:rsidRPr="00767615">
                <w:rPr>
                  <w:sz w:val="20"/>
                  <w:rPrChange w:id="381" w:author="CH" w:date="2021-08-23T22:10:00Z">
                    <w:rPr/>
                  </w:rPrChange>
                </w:rPr>
                <w:t xml:space="preserve">Issue 1-7-5 Applicability on multiple SCells: </w:t>
              </w:r>
            </w:ins>
          </w:p>
          <w:p w14:paraId="024F1401" w14:textId="0A3A097D" w:rsidR="00767615" w:rsidRPr="00773FAD" w:rsidRDefault="00A20E13">
            <w:pPr>
              <w:rPr>
                <w:rFonts w:eastAsiaTheme="minorEastAsia"/>
                <w:lang w:val="sv-SE" w:eastAsia="zh-CN"/>
                <w:rPrChange w:id="382" w:author="CH" w:date="2021-08-23T22:08:00Z">
                  <w:rPr>
                    <w:rFonts w:eastAsiaTheme="minorEastAsia"/>
                    <w:color w:val="0070C0"/>
                    <w:lang w:val="en-US" w:eastAsia="zh-CN"/>
                  </w:rPr>
                </w:rPrChange>
              </w:rPr>
              <w:pPrChange w:id="383" w:author="CH" w:date="2021-08-23T22:08:00Z">
                <w:pPr>
                  <w:overflowPunct/>
                  <w:autoSpaceDE/>
                  <w:autoSpaceDN/>
                  <w:adjustRightInd/>
                  <w:spacing w:after="120"/>
                  <w:textAlignment w:val="auto"/>
                </w:pPr>
              </w:pPrChange>
            </w:pPr>
            <w:ins w:id="384" w:author="CH" w:date="2021-08-23T22:11:00Z">
              <w:r>
                <w:rPr>
                  <w:rFonts w:eastAsiaTheme="minorEastAsia"/>
                  <w:lang w:val="sv-SE" w:eastAsia="zh-CN"/>
                </w:rPr>
                <w:t>We would like to leave both options open and revisit the issue in the next meeting.</w:t>
              </w:r>
            </w:ins>
          </w:p>
        </w:tc>
      </w:tr>
      <w:tr w:rsidR="009867CA" w14:paraId="48C531C8" w14:textId="77777777" w:rsidTr="000F26A2">
        <w:tc>
          <w:tcPr>
            <w:tcW w:w="1472" w:type="dxa"/>
          </w:tcPr>
          <w:p w14:paraId="74F13264" w14:textId="4DF73B6C" w:rsidR="009867CA" w:rsidRDefault="00755183" w:rsidP="000F26A2">
            <w:pPr>
              <w:spacing w:after="120"/>
              <w:rPr>
                <w:rFonts w:eastAsiaTheme="minorEastAsia"/>
                <w:color w:val="0070C0"/>
                <w:lang w:val="en-US" w:eastAsia="zh-CN"/>
              </w:rPr>
            </w:pPr>
            <w:ins w:id="385" w:author="CATT_RAN4#100e" w:date="2021-08-24T17:49:00Z">
              <w:r>
                <w:rPr>
                  <w:rFonts w:eastAsiaTheme="minorEastAsia" w:hint="eastAsia"/>
                  <w:color w:val="0070C0"/>
                  <w:lang w:val="en-US" w:eastAsia="zh-CN"/>
                </w:rPr>
                <w:t>CATT</w:t>
              </w:r>
            </w:ins>
          </w:p>
        </w:tc>
        <w:tc>
          <w:tcPr>
            <w:tcW w:w="8159" w:type="dxa"/>
          </w:tcPr>
          <w:p w14:paraId="6CF1AA29" w14:textId="77777777" w:rsidR="00AC6EFF" w:rsidRPr="00603BCF" w:rsidRDefault="00AC6EFF" w:rsidP="00AC6EFF">
            <w:pPr>
              <w:pStyle w:val="4"/>
              <w:outlineLvl w:val="3"/>
              <w:rPr>
                <w:ins w:id="386" w:author="CATT_RAN4#100e" w:date="2021-08-24T17:49:00Z"/>
                <w:rFonts w:eastAsia="宋体"/>
                <w:sz w:val="20"/>
              </w:rPr>
            </w:pPr>
            <w:ins w:id="387" w:author="CATT_RAN4#100e" w:date="2021-08-24T17:49:00Z">
              <w:r w:rsidRPr="00603BCF">
                <w:rPr>
                  <w:rFonts w:eastAsia="宋体"/>
                  <w:sz w:val="20"/>
                </w:rPr>
                <w:t>I</w:t>
              </w:r>
              <w:r w:rsidRPr="00603BCF">
                <w:rPr>
                  <w:rFonts w:eastAsia="宋体" w:hint="eastAsia"/>
                  <w:sz w:val="20"/>
                </w:rPr>
                <w:t xml:space="preserve">ssue 1-7-1 </w:t>
              </w:r>
              <w:r w:rsidRPr="00603BCF">
                <w:rPr>
                  <w:rFonts w:eastAsia="宋体"/>
                  <w:sz w:val="20"/>
                </w:rPr>
                <w:t>A</w:t>
              </w:r>
              <w:r w:rsidRPr="00603BCF">
                <w:rPr>
                  <w:rFonts w:eastAsia="宋体" w:hint="eastAsia"/>
                  <w:sz w:val="20"/>
                </w:rPr>
                <w:t xml:space="preserve">pplicability on interruption: </w:t>
              </w:r>
            </w:ins>
          </w:p>
          <w:p w14:paraId="0E19D784" w14:textId="77777777" w:rsidR="00AC6EFF" w:rsidRPr="00603BCF" w:rsidRDefault="00AC6EFF" w:rsidP="00AC6EFF">
            <w:pPr>
              <w:rPr>
                <w:ins w:id="388" w:author="CATT_RAN4#100e" w:date="2021-08-24T17:49:00Z"/>
                <w:rFonts w:eastAsiaTheme="minorEastAsia"/>
                <w:lang w:val="sv-SE" w:eastAsia="zh-CN"/>
              </w:rPr>
            </w:pPr>
            <w:ins w:id="389" w:author="CATT_RAN4#100e" w:date="2021-08-24T17:49:00Z">
              <w:r>
                <w:rPr>
                  <w:rFonts w:eastAsiaTheme="minorEastAsia"/>
                  <w:lang w:val="sv-SE" w:eastAsia="zh-CN"/>
                </w:rPr>
                <w:t>Option 1.</w:t>
              </w:r>
            </w:ins>
          </w:p>
          <w:p w14:paraId="106D96BB" w14:textId="77777777" w:rsidR="00AC6EFF" w:rsidRPr="00603BCF" w:rsidRDefault="00AC6EFF" w:rsidP="00AC6EFF">
            <w:pPr>
              <w:pStyle w:val="4"/>
              <w:outlineLvl w:val="3"/>
              <w:rPr>
                <w:ins w:id="390" w:author="CATT_RAN4#100e" w:date="2021-08-24T17:49:00Z"/>
                <w:rFonts w:eastAsia="宋体"/>
                <w:sz w:val="20"/>
              </w:rPr>
            </w:pPr>
            <w:ins w:id="391" w:author="CATT_RAN4#100e" w:date="2021-08-24T17:49:00Z">
              <w:r w:rsidRPr="00603BCF">
                <w:rPr>
                  <w:rFonts w:eastAsia="宋体"/>
                  <w:sz w:val="20"/>
                </w:rPr>
                <w:t>I</w:t>
              </w:r>
              <w:r w:rsidRPr="00603BCF">
                <w:rPr>
                  <w:rFonts w:eastAsia="宋体" w:hint="eastAsia"/>
                  <w:sz w:val="20"/>
                </w:rPr>
                <w:t xml:space="preserve">ssue 1-7-2: Applicability on PDCCH order receiving: </w:t>
              </w:r>
            </w:ins>
          </w:p>
          <w:p w14:paraId="573C4B1D" w14:textId="5CD8E942" w:rsidR="00AC6EFF" w:rsidRPr="00603BCF" w:rsidRDefault="00AC6EFF" w:rsidP="00AC6EFF">
            <w:pPr>
              <w:rPr>
                <w:ins w:id="392" w:author="CATT_RAN4#100e" w:date="2021-08-24T17:49:00Z"/>
                <w:rFonts w:eastAsiaTheme="minorEastAsia"/>
                <w:lang w:val="sv-SE" w:eastAsia="zh-CN"/>
              </w:rPr>
            </w:pPr>
            <w:ins w:id="393" w:author="CATT_RAN4#100e" w:date="2021-08-24T17:49:00Z">
              <w:r>
                <w:rPr>
                  <w:rFonts w:eastAsiaTheme="minorEastAsia"/>
                  <w:lang w:val="sv-SE" w:eastAsia="zh-CN"/>
                </w:rPr>
                <w:lastRenderedPageBreak/>
                <w:t xml:space="preserve">Option </w:t>
              </w:r>
            </w:ins>
            <w:ins w:id="394" w:author="CATT_RAN4#100e" w:date="2021-08-24T17:50:00Z">
              <w:r w:rsidR="00F8056E">
                <w:rPr>
                  <w:rFonts w:eastAsiaTheme="minorEastAsia" w:hint="eastAsia"/>
                  <w:lang w:val="sv-SE" w:eastAsia="zh-CN"/>
                </w:rPr>
                <w:t>1</w:t>
              </w:r>
              <w:r w:rsidR="00C06DC4">
                <w:rPr>
                  <w:rFonts w:eastAsiaTheme="minorEastAsia" w:hint="eastAsia"/>
                  <w:lang w:val="sv-SE" w:eastAsia="zh-CN"/>
                </w:rPr>
                <w:t xml:space="preserve">. </w:t>
              </w:r>
              <w:r w:rsidR="0025046A">
                <w:rPr>
                  <w:rFonts w:eastAsiaTheme="minorEastAsia"/>
                  <w:lang w:val="sv-SE" w:eastAsia="zh-CN"/>
                </w:rPr>
                <w:t>W</w:t>
              </w:r>
              <w:r w:rsidR="0025046A">
                <w:rPr>
                  <w:rFonts w:eastAsiaTheme="minorEastAsia" w:hint="eastAsia"/>
                  <w:lang w:val="sv-SE" w:eastAsia="zh-CN"/>
                </w:rPr>
                <w:t xml:space="preserve">e think PDCCH order cannot be received </w:t>
              </w:r>
            </w:ins>
            <w:ins w:id="395" w:author="CATT_RAN4#100e" w:date="2021-08-24T17:51:00Z">
              <w:r w:rsidR="00E45966">
                <w:rPr>
                  <w:rFonts w:eastAsiaTheme="minorEastAsia" w:hint="eastAsia"/>
                  <w:lang w:val="sv-SE" w:eastAsia="zh-CN"/>
                </w:rPr>
                <w:t>before activation time</w:t>
              </w:r>
              <w:r w:rsidR="006D2A49">
                <w:rPr>
                  <w:rFonts w:eastAsiaTheme="minorEastAsia" w:hint="eastAsia"/>
                  <w:lang w:val="sv-SE" w:eastAsia="zh-CN"/>
                </w:rPr>
                <w:t xml:space="preserve">. </w:t>
              </w:r>
            </w:ins>
          </w:p>
          <w:p w14:paraId="57AF04ED" w14:textId="77777777" w:rsidR="009867CA" w:rsidRPr="009D5DA6" w:rsidRDefault="00AC6EFF" w:rsidP="00AC6EFF">
            <w:pPr>
              <w:spacing w:after="120"/>
              <w:rPr>
                <w:ins w:id="396" w:author="CATT_RAN4#100e" w:date="2021-08-24T17:51:00Z"/>
                <w:rFonts w:eastAsia="宋体"/>
                <w:b/>
                <w:lang w:eastAsia="zh-CN"/>
                <w:rPrChange w:id="397" w:author="CATT_RAN4#100e" w:date="2021-08-24T17:51:00Z">
                  <w:rPr>
                    <w:ins w:id="398" w:author="CATT_RAN4#100e" w:date="2021-08-24T17:51:00Z"/>
                    <w:rFonts w:eastAsia="宋体"/>
                    <w:lang w:eastAsia="zh-CN"/>
                  </w:rPr>
                </w:rPrChange>
              </w:rPr>
            </w:pPr>
            <w:ins w:id="399" w:author="CATT_RAN4#100e" w:date="2021-08-24T17:49:00Z">
              <w:r w:rsidRPr="009D5DA6">
                <w:rPr>
                  <w:b/>
                  <w:rPrChange w:id="400" w:author="CATT_RAN4#100e" w:date="2021-08-24T17:51:00Z">
                    <w:rPr/>
                  </w:rPrChange>
                </w:rPr>
                <w:t>Issue 1-7-3: Applicability on SSB configuration:</w:t>
              </w:r>
            </w:ins>
          </w:p>
          <w:p w14:paraId="64270A5B" w14:textId="707FC420" w:rsidR="005B07FE" w:rsidRPr="00EE6147" w:rsidRDefault="00EE6147">
            <w:pPr>
              <w:spacing w:after="120"/>
              <w:rPr>
                <w:rFonts w:eastAsiaTheme="minorEastAsia"/>
                <w:color w:val="0070C0"/>
                <w:lang w:val="en-US" w:eastAsia="zh-CN"/>
              </w:rPr>
            </w:pPr>
            <w:ins w:id="401" w:author="CATT_RAN4#100e" w:date="2021-08-24T17:58:00Z">
              <w:r>
                <w:rPr>
                  <w:rFonts w:eastAsiaTheme="minorEastAsia"/>
                  <w:color w:val="0070C0"/>
                  <w:lang w:val="en-US" w:eastAsia="zh-CN"/>
                </w:rPr>
                <w:t>A</w:t>
              </w:r>
              <w:r>
                <w:rPr>
                  <w:rFonts w:eastAsiaTheme="minorEastAsia" w:hint="eastAsia"/>
                  <w:color w:val="0070C0"/>
                  <w:lang w:val="en-US" w:eastAsia="zh-CN"/>
                </w:rPr>
                <w:t xml:space="preserve">gree with </w:t>
              </w:r>
            </w:ins>
            <w:ins w:id="402" w:author="CATT_RAN4#100e" w:date="2021-08-24T17:59:00Z">
              <w:r>
                <w:rPr>
                  <w:rFonts w:eastAsiaTheme="minorEastAsia" w:hint="eastAsia"/>
                  <w:color w:val="0070C0"/>
                  <w:lang w:val="en-US" w:eastAsia="zh-CN"/>
                </w:rPr>
                <w:t xml:space="preserve">apple. </w:t>
              </w:r>
              <w:r>
                <w:rPr>
                  <w:rFonts w:eastAsiaTheme="minorEastAsia"/>
                  <w:color w:val="0070C0"/>
                  <w:lang w:val="en-US" w:eastAsia="zh-CN"/>
                </w:rPr>
                <w:t>N</w:t>
              </w:r>
              <w:r>
                <w:rPr>
                  <w:rFonts w:eastAsiaTheme="minorEastAsia" w:hint="eastAsia"/>
                  <w:color w:val="0070C0"/>
                  <w:lang w:val="en-US" w:eastAsia="zh-CN"/>
                </w:rPr>
                <w:t xml:space="preserve">o requirements when </w:t>
              </w:r>
              <w:r w:rsidRPr="00DF219F">
                <w:rPr>
                  <w:rFonts w:cstheme="minorHAnsi"/>
                  <w:szCs w:val="24"/>
                  <w:lang w:eastAsia="x-none"/>
                </w:rPr>
                <w:t xml:space="preserve">SSB for target PUCCH </w:t>
              </w:r>
              <w:proofErr w:type="spellStart"/>
              <w:r w:rsidRPr="00DF219F">
                <w:rPr>
                  <w:rFonts w:cstheme="minorHAnsi"/>
                  <w:szCs w:val="24"/>
                  <w:lang w:eastAsia="x-none"/>
                </w:rPr>
                <w:t>Scell</w:t>
              </w:r>
              <w:proofErr w:type="spellEnd"/>
              <w:r w:rsidRPr="00DF219F">
                <w:rPr>
                  <w:rFonts w:cstheme="minorHAnsi"/>
                  <w:szCs w:val="24"/>
                  <w:lang w:eastAsia="x-none"/>
                </w:rPr>
                <w:t xml:space="preserve"> is not </w:t>
              </w:r>
            </w:ins>
            <w:ins w:id="403" w:author="CATT_RAN4#100e" w:date="2021-08-24T18:00:00Z">
              <w:r>
                <w:rPr>
                  <w:rFonts w:eastAsiaTheme="minorEastAsia" w:cstheme="minorHAnsi" w:hint="eastAsia"/>
                  <w:szCs w:val="24"/>
                  <w:lang w:eastAsia="zh-CN"/>
                </w:rPr>
                <w:t xml:space="preserve">configured. </w:t>
              </w:r>
            </w:ins>
          </w:p>
        </w:tc>
      </w:tr>
      <w:tr w:rsidR="009867CA" w14:paraId="40DB7931" w14:textId="77777777" w:rsidTr="000F26A2">
        <w:tc>
          <w:tcPr>
            <w:tcW w:w="1472" w:type="dxa"/>
          </w:tcPr>
          <w:p w14:paraId="50138EA3" w14:textId="7BF4AB34" w:rsidR="009867CA" w:rsidRDefault="00EE2C8E" w:rsidP="000F26A2">
            <w:pPr>
              <w:spacing w:after="120"/>
              <w:rPr>
                <w:rFonts w:eastAsiaTheme="minorEastAsia"/>
                <w:color w:val="0070C0"/>
                <w:lang w:val="en-US" w:eastAsia="zh-CN"/>
              </w:rPr>
            </w:pPr>
            <w:ins w:id="404" w:author="Huawei" w:date="2021-08-24T21:08:00Z">
              <w:r>
                <w:rPr>
                  <w:rFonts w:eastAsiaTheme="minorEastAsia" w:hint="eastAsia"/>
                  <w:color w:val="0070C0"/>
                  <w:lang w:val="en-US" w:eastAsia="zh-CN"/>
                </w:rPr>
                <w:lastRenderedPageBreak/>
                <w:t>H</w:t>
              </w:r>
              <w:r>
                <w:rPr>
                  <w:rFonts w:eastAsiaTheme="minorEastAsia"/>
                  <w:color w:val="0070C0"/>
                  <w:lang w:val="en-US" w:eastAsia="zh-CN"/>
                </w:rPr>
                <w:t>uawei</w:t>
              </w:r>
            </w:ins>
          </w:p>
        </w:tc>
        <w:tc>
          <w:tcPr>
            <w:tcW w:w="8159" w:type="dxa"/>
          </w:tcPr>
          <w:p w14:paraId="5E562FED" w14:textId="77777777" w:rsidR="009867CA" w:rsidRDefault="00EE2C8E" w:rsidP="000F26A2">
            <w:pPr>
              <w:spacing w:after="120"/>
              <w:rPr>
                <w:ins w:id="405" w:author="Huawei" w:date="2021-08-24T21:09:00Z"/>
                <w:rFonts w:eastAsiaTheme="minorEastAsia"/>
                <w:color w:val="0070C0"/>
                <w:lang w:val="en-US" w:eastAsia="zh-CN"/>
              </w:rPr>
            </w:pPr>
            <w:ins w:id="406" w:author="Huawei" w:date="2021-08-24T21:09:00Z">
              <w:r>
                <w:rPr>
                  <w:rFonts w:eastAsiaTheme="minorEastAsia" w:hint="eastAsia"/>
                  <w:color w:val="0070C0"/>
                  <w:lang w:val="en-US" w:eastAsia="zh-CN"/>
                </w:rPr>
                <w:t>I</w:t>
              </w:r>
              <w:r>
                <w:rPr>
                  <w:rFonts w:eastAsiaTheme="minorEastAsia"/>
                  <w:color w:val="0070C0"/>
                  <w:lang w:val="en-US" w:eastAsia="zh-CN"/>
                </w:rPr>
                <w:t>ssue 1-7-1</w:t>
              </w:r>
            </w:ins>
          </w:p>
          <w:p w14:paraId="2B79718A" w14:textId="3A694F47" w:rsidR="00EE2C8E" w:rsidRDefault="00EE2C8E" w:rsidP="000F26A2">
            <w:pPr>
              <w:spacing w:after="120"/>
              <w:rPr>
                <w:ins w:id="407" w:author="Huawei" w:date="2021-08-24T21:09:00Z"/>
                <w:rFonts w:eastAsiaTheme="minorEastAsia"/>
                <w:color w:val="0070C0"/>
                <w:lang w:val="en-US" w:eastAsia="zh-CN"/>
              </w:rPr>
            </w:pPr>
            <w:ins w:id="408" w:author="Huawei" w:date="2021-08-24T21:09:00Z">
              <w:r>
                <w:rPr>
                  <w:rFonts w:eastAsiaTheme="minorEastAsia" w:hint="eastAsia"/>
                  <w:color w:val="0070C0"/>
                  <w:lang w:val="en-US" w:eastAsia="zh-CN"/>
                </w:rPr>
                <w:t>O</w:t>
              </w:r>
              <w:r>
                <w:rPr>
                  <w:rFonts w:eastAsiaTheme="minorEastAsia"/>
                  <w:color w:val="0070C0"/>
                  <w:lang w:val="en-US" w:eastAsia="zh-CN"/>
                </w:rPr>
                <w:t>ption 1</w:t>
              </w:r>
            </w:ins>
          </w:p>
          <w:p w14:paraId="05D2B871" w14:textId="68F80E81" w:rsidR="00EE2C8E" w:rsidRDefault="00EE2C8E" w:rsidP="000F26A2">
            <w:pPr>
              <w:spacing w:after="120"/>
              <w:rPr>
                <w:ins w:id="409" w:author="Huawei" w:date="2021-08-24T21:09:00Z"/>
                <w:rFonts w:eastAsiaTheme="minorEastAsia"/>
                <w:color w:val="0070C0"/>
                <w:lang w:val="en-US" w:eastAsia="zh-CN"/>
              </w:rPr>
            </w:pPr>
            <w:ins w:id="410" w:author="Huawei" w:date="2021-08-24T21:09:00Z">
              <w:r>
                <w:rPr>
                  <w:rFonts w:eastAsiaTheme="minorEastAsia" w:hint="eastAsia"/>
                  <w:color w:val="0070C0"/>
                  <w:lang w:val="en-US" w:eastAsia="zh-CN"/>
                </w:rPr>
                <w:t>I</w:t>
              </w:r>
              <w:r>
                <w:rPr>
                  <w:rFonts w:eastAsiaTheme="minorEastAsia"/>
                  <w:color w:val="0070C0"/>
                  <w:lang w:val="en-US" w:eastAsia="zh-CN"/>
                </w:rPr>
                <w:t>ssue 1-7-2</w:t>
              </w:r>
            </w:ins>
          </w:p>
          <w:p w14:paraId="7FFA71FB" w14:textId="6CDB1038" w:rsidR="00EE2C8E" w:rsidRDefault="00EE2C8E" w:rsidP="000F26A2">
            <w:pPr>
              <w:spacing w:after="120"/>
              <w:rPr>
                <w:ins w:id="411" w:author="Huawei" w:date="2021-08-24T21:09:00Z"/>
                <w:rFonts w:eastAsiaTheme="minorEastAsia"/>
                <w:color w:val="0070C0"/>
                <w:lang w:val="en-US" w:eastAsia="zh-CN"/>
              </w:rPr>
            </w:pPr>
            <w:ins w:id="412" w:author="Huawei" w:date="2021-08-24T21:09:00Z">
              <w:r>
                <w:rPr>
                  <w:rFonts w:eastAsiaTheme="minorEastAsia"/>
                  <w:color w:val="0070C0"/>
                  <w:lang w:val="en-US" w:eastAsia="zh-CN"/>
                </w:rPr>
                <w:t xml:space="preserve">Suggest to </w:t>
              </w:r>
              <w:r>
                <w:rPr>
                  <w:rFonts w:eastAsiaTheme="minorEastAsia" w:hint="eastAsia"/>
                  <w:color w:val="0070C0"/>
                  <w:lang w:val="en-US" w:eastAsia="zh-CN"/>
                </w:rPr>
                <w:t>F</w:t>
              </w:r>
              <w:r>
                <w:rPr>
                  <w:rFonts w:eastAsiaTheme="minorEastAsia"/>
                  <w:color w:val="0070C0"/>
                  <w:lang w:val="en-US" w:eastAsia="zh-CN"/>
                </w:rPr>
                <w:t>FS. Also related to the beam information t</w:t>
              </w:r>
            </w:ins>
            <w:ins w:id="413" w:author="Huawei" w:date="2021-08-24T21:10:00Z">
              <w:r>
                <w:rPr>
                  <w:rFonts w:eastAsiaTheme="minorEastAsia"/>
                  <w:color w:val="0070C0"/>
                  <w:lang w:val="en-US" w:eastAsia="zh-CN"/>
                </w:rPr>
                <w:t>imeline</w:t>
              </w:r>
            </w:ins>
          </w:p>
          <w:p w14:paraId="30524456" w14:textId="4D1B8D24" w:rsidR="00EE2C8E" w:rsidRDefault="00EE2C8E" w:rsidP="000F26A2">
            <w:pPr>
              <w:spacing w:after="120"/>
              <w:rPr>
                <w:ins w:id="414" w:author="Huawei" w:date="2021-08-24T21:09:00Z"/>
                <w:rFonts w:eastAsiaTheme="minorEastAsia"/>
                <w:color w:val="0070C0"/>
                <w:lang w:val="en-US" w:eastAsia="zh-CN"/>
              </w:rPr>
            </w:pPr>
            <w:ins w:id="415" w:author="Huawei" w:date="2021-08-24T21:09:00Z">
              <w:r>
                <w:rPr>
                  <w:rFonts w:eastAsiaTheme="minorEastAsia" w:hint="eastAsia"/>
                  <w:color w:val="0070C0"/>
                  <w:lang w:val="en-US" w:eastAsia="zh-CN"/>
                </w:rPr>
                <w:t>I</w:t>
              </w:r>
              <w:r>
                <w:rPr>
                  <w:rFonts w:eastAsiaTheme="minorEastAsia"/>
                  <w:color w:val="0070C0"/>
                  <w:lang w:val="en-US" w:eastAsia="zh-CN"/>
                </w:rPr>
                <w:t>ssue 1-7-3</w:t>
              </w:r>
            </w:ins>
          </w:p>
          <w:p w14:paraId="5F14611F" w14:textId="626E5B22" w:rsidR="00EE2C8E" w:rsidRDefault="00EE2C8E" w:rsidP="000F26A2">
            <w:pPr>
              <w:spacing w:after="120"/>
              <w:rPr>
                <w:ins w:id="416" w:author="Huawei" w:date="2021-08-24T21:09:00Z"/>
                <w:rFonts w:eastAsiaTheme="minorEastAsia"/>
                <w:color w:val="0070C0"/>
                <w:lang w:val="en-US" w:eastAsia="zh-CN"/>
              </w:rPr>
            </w:pPr>
            <w:ins w:id="417" w:author="Huawei" w:date="2021-08-24T21:10:00Z">
              <w:r>
                <w:rPr>
                  <w:rFonts w:eastAsiaTheme="minorEastAsia" w:hint="eastAsia"/>
                  <w:color w:val="0070C0"/>
                  <w:lang w:val="en-US" w:eastAsia="zh-CN"/>
                </w:rPr>
                <w:t>F</w:t>
              </w:r>
              <w:r>
                <w:rPr>
                  <w:rFonts w:eastAsiaTheme="minorEastAsia"/>
                  <w:color w:val="0070C0"/>
                  <w:lang w:val="en-US" w:eastAsia="zh-CN"/>
                </w:rPr>
                <w:t>ine with Apple’s revision.</w:t>
              </w:r>
            </w:ins>
          </w:p>
          <w:p w14:paraId="1B72BCA7" w14:textId="32F0CCF4" w:rsidR="00EE2C8E" w:rsidRDefault="00EE2C8E" w:rsidP="000F26A2">
            <w:pPr>
              <w:spacing w:after="120"/>
              <w:rPr>
                <w:ins w:id="418" w:author="Huawei" w:date="2021-08-24T21:09:00Z"/>
                <w:rFonts w:eastAsiaTheme="minorEastAsia"/>
                <w:color w:val="0070C0"/>
                <w:lang w:val="en-US" w:eastAsia="zh-CN"/>
              </w:rPr>
            </w:pPr>
            <w:ins w:id="419" w:author="Huawei" w:date="2021-08-24T21:09:00Z">
              <w:r>
                <w:rPr>
                  <w:rFonts w:eastAsiaTheme="minorEastAsia" w:hint="eastAsia"/>
                  <w:color w:val="0070C0"/>
                  <w:lang w:val="en-US" w:eastAsia="zh-CN"/>
                </w:rPr>
                <w:t>I</w:t>
              </w:r>
              <w:r>
                <w:rPr>
                  <w:rFonts w:eastAsiaTheme="minorEastAsia"/>
                  <w:color w:val="0070C0"/>
                  <w:lang w:val="en-US" w:eastAsia="zh-CN"/>
                </w:rPr>
                <w:t>ssue 1-7-4</w:t>
              </w:r>
            </w:ins>
          </w:p>
          <w:p w14:paraId="1B0E2033" w14:textId="77777777" w:rsidR="00EE2C8E" w:rsidRDefault="00EE2C8E" w:rsidP="000F26A2">
            <w:pPr>
              <w:spacing w:after="120"/>
              <w:rPr>
                <w:ins w:id="420" w:author="Huawei" w:date="2021-08-24T21:17:00Z"/>
                <w:rFonts w:eastAsiaTheme="minorEastAsia"/>
                <w:color w:val="0070C0"/>
                <w:lang w:val="en-US" w:eastAsia="zh-CN"/>
              </w:rPr>
            </w:pPr>
            <w:ins w:id="421" w:author="Huawei" w:date="2021-08-24T21:10:00Z">
              <w:r>
                <w:rPr>
                  <w:rFonts w:eastAsiaTheme="minorEastAsia" w:hint="eastAsia"/>
                  <w:color w:val="0070C0"/>
                  <w:lang w:val="en-US" w:eastAsia="zh-CN"/>
                </w:rPr>
                <w:t>O</w:t>
              </w:r>
              <w:r>
                <w:rPr>
                  <w:rFonts w:eastAsiaTheme="minorEastAsia"/>
                  <w:color w:val="0070C0"/>
                  <w:lang w:val="en-US" w:eastAsia="zh-CN"/>
                </w:rPr>
                <w:t>ption 2</w:t>
              </w:r>
            </w:ins>
          </w:p>
          <w:p w14:paraId="2665A1B8" w14:textId="77777777" w:rsidR="00E62E22" w:rsidRDefault="00E62E22" w:rsidP="000F26A2">
            <w:pPr>
              <w:spacing w:after="120"/>
              <w:rPr>
                <w:ins w:id="422" w:author="Huawei" w:date="2021-08-24T21:17:00Z"/>
                <w:rFonts w:eastAsiaTheme="minorEastAsia"/>
                <w:color w:val="0070C0"/>
                <w:lang w:val="en-US" w:eastAsia="zh-CN"/>
              </w:rPr>
            </w:pPr>
            <w:ins w:id="423" w:author="Huawei" w:date="2021-08-24T21:17:00Z">
              <w:r>
                <w:rPr>
                  <w:rFonts w:eastAsiaTheme="minorEastAsia" w:hint="eastAsia"/>
                  <w:color w:val="0070C0"/>
                  <w:lang w:val="en-US" w:eastAsia="zh-CN"/>
                </w:rPr>
                <w:t>I</w:t>
              </w:r>
              <w:r>
                <w:rPr>
                  <w:rFonts w:eastAsiaTheme="minorEastAsia"/>
                  <w:color w:val="0070C0"/>
                  <w:lang w:val="en-US" w:eastAsia="zh-CN"/>
                </w:rPr>
                <w:t xml:space="preserve">ssue 1-7-5 </w:t>
              </w:r>
            </w:ins>
          </w:p>
          <w:p w14:paraId="1953D9E9" w14:textId="57706EE0" w:rsidR="00E62E22" w:rsidRDefault="00E62E22" w:rsidP="00E62E22">
            <w:pPr>
              <w:spacing w:after="120"/>
              <w:rPr>
                <w:rFonts w:eastAsiaTheme="minorEastAsia"/>
                <w:color w:val="0070C0"/>
                <w:lang w:val="en-US" w:eastAsia="zh-CN"/>
              </w:rPr>
            </w:pPr>
            <w:ins w:id="424" w:author="Huawei" w:date="2021-08-24T21:17:00Z">
              <w:r>
                <w:rPr>
                  <w:rFonts w:eastAsiaTheme="minorEastAsia"/>
                  <w:color w:val="0070C0"/>
                  <w:lang w:val="en-US" w:eastAsia="zh-CN"/>
                </w:rPr>
                <w:t xml:space="preserve">Suggest to discuss this issue in multiple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activation cases.</w:t>
              </w:r>
            </w:ins>
          </w:p>
        </w:tc>
      </w:tr>
      <w:tr w:rsidR="003156FB" w14:paraId="2929C0CC" w14:textId="77777777" w:rsidTr="000F26A2">
        <w:trPr>
          <w:ins w:id="425" w:author="CK Yang (楊智凱)" w:date="2021-08-24T22:00:00Z"/>
        </w:trPr>
        <w:tc>
          <w:tcPr>
            <w:tcW w:w="1472" w:type="dxa"/>
          </w:tcPr>
          <w:p w14:paraId="535428AE" w14:textId="6E4AD4AF" w:rsidR="003156FB" w:rsidRDefault="003156FB" w:rsidP="003156FB">
            <w:pPr>
              <w:spacing w:after="120"/>
              <w:rPr>
                <w:ins w:id="426" w:author="CK Yang (楊智凱)" w:date="2021-08-24T22:00:00Z"/>
                <w:rFonts w:eastAsiaTheme="minorEastAsia"/>
                <w:color w:val="0070C0"/>
                <w:lang w:val="en-US" w:eastAsia="zh-CN"/>
              </w:rPr>
            </w:pPr>
            <w:ins w:id="427" w:author="CK Yang (楊智凱)" w:date="2021-08-24T22:01:00Z">
              <w:r>
                <w:rPr>
                  <w:rFonts w:eastAsiaTheme="minorEastAsia"/>
                  <w:color w:val="0070C0"/>
                  <w:lang w:val="en-US" w:eastAsia="zh-CN"/>
                </w:rPr>
                <w:t>MediaTek</w:t>
              </w:r>
            </w:ins>
          </w:p>
        </w:tc>
        <w:tc>
          <w:tcPr>
            <w:tcW w:w="8159" w:type="dxa"/>
          </w:tcPr>
          <w:p w14:paraId="47CE24E6" w14:textId="77777777" w:rsidR="003156FB" w:rsidRPr="00F71449" w:rsidRDefault="003156FB" w:rsidP="003156FB">
            <w:pPr>
              <w:pStyle w:val="4"/>
              <w:outlineLvl w:val="3"/>
              <w:rPr>
                <w:ins w:id="428" w:author="CK Yang (楊智凱)" w:date="2021-08-24T22:01:00Z"/>
              </w:rPr>
            </w:pPr>
            <w:ins w:id="429" w:author="CK Yang (楊智凱)" w:date="2021-08-24T22:01:00Z">
              <w:r w:rsidRPr="00F71449">
                <w:t>I</w:t>
              </w:r>
              <w:r w:rsidRPr="00F71449">
                <w:rPr>
                  <w:rFonts w:hint="eastAsia"/>
                </w:rPr>
                <w:t xml:space="preserve">ssue 1-7-1 </w:t>
              </w:r>
              <w:r w:rsidRPr="00F71449">
                <w:t>A</w:t>
              </w:r>
              <w:r w:rsidRPr="00F71449">
                <w:rPr>
                  <w:rFonts w:hint="eastAsia"/>
                </w:rPr>
                <w:t xml:space="preserve">pplicability on interruption: </w:t>
              </w:r>
            </w:ins>
          </w:p>
          <w:p w14:paraId="4A6A77FA" w14:textId="77777777" w:rsidR="003156FB" w:rsidRPr="00AC4A4C" w:rsidRDefault="003156FB" w:rsidP="003156FB">
            <w:pPr>
              <w:pStyle w:val="aff8"/>
              <w:numPr>
                <w:ilvl w:val="0"/>
                <w:numId w:val="1"/>
              </w:numPr>
              <w:overflowPunct/>
              <w:autoSpaceDE/>
              <w:autoSpaceDN/>
              <w:adjustRightInd/>
              <w:spacing w:after="120"/>
              <w:ind w:left="720" w:firstLineChars="0"/>
              <w:textAlignment w:val="auto"/>
              <w:rPr>
                <w:ins w:id="430" w:author="CK Yang (楊智凱)" w:date="2021-08-24T22:01:00Z"/>
                <w:rFonts w:eastAsia="宋体"/>
                <w:szCs w:val="24"/>
                <w:lang w:eastAsia="zh-CN"/>
              </w:rPr>
            </w:pPr>
            <w:ins w:id="431" w:author="CK Yang (楊智凱)" w:date="2021-08-24T22:01:00Z">
              <w:r>
                <w:rPr>
                  <w:rFonts w:eastAsia="宋体"/>
                  <w:szCs w:val="24"/>
                  <w:lang w:eastAsia="zh-CN"/>
                </w:rPr>
                <w:t xml:space="preserve">For </w:t>
              </w:r>
              <w:r w:rsidRPr="00AC4A4C">
                <w:rPr>
                  <w:rFonts w:eastAsia="宋体"/>
                  <w:szCs w:val="24"/>
                  <w:lang w:eastAsia="zh-CN"/>
                </w:rPr>
                <w:t>O</w:t>
              </w:r>
              <w:r w:rsidRPr="00AC4A4C">
                <w:rPr>
                  <w:rFonts w:eastAsia="宋体" w:hint="eastAsia"/>
                  <w:szCs w:val="24"/>
                  <w:lang w:eastAsia="zh-CN"/>
                </w:rPr>
                <w:t xml:space="preserve">ption </w:t>
              </w:r>
              <w:r>
                <w:rPr>
                  <w:rFonts w:eastAsia="宋体" w:hint="eastAsia"/>
                  <w:szCs w:val="24"/>
                  <w:lang w:eastAsia="zh-CN"/>
                </w:rPr>
                <w:t>1</w:t>
              </w:r>
              <w:r>
                <w:rPr>
                  <w:rFonts w:eastAsia="宋体"/>
                  <w:szCs w:val="24"/>
                  <w:lang w:eastAsia="zh-CN"/>
                </w:rPr>
                <w:t>, we are confused “</w:t>
              </w:r>
              <w:r w:rsidRPr="00AC4A4C">
                <w:rPr>
                  <w:rFonts w:eastAsia="宋体"/>
                  <w:szCs w:val="24"/>
                  <w:lang w:eastAsia="zh-CN"/>
                </w:rPr>
                <w:t xml:space="preserve">during the </w:t>
              </w:r>
              <w:proofErr w:type="spellStart"/>
              <w:r w:rsidRPr="00AC4A4C">
                <w:rPr>
                  <w:rFonts w:eastAsia="宋体"/>
                  <w:szCs w:val="24"/>
                  <w:lang w:eastAsia="zh-CN"/>
                </w:rPr>
                <w:t>Scell</w:t>
              </w:r>
              <w:proofErr w:type="spellEnd"/>
              <w:r w:rsidRPr="00AC4A4C">
                <w:rPr>
                  <w:rFonts w:eastAsia="宋体"/>
                  <w:szCs w:val="24"/>
                  <w:lang w:eastAsia="zh-CN"/>
                </w:rPr>
                <w:t xml:space="preserve"> activation procedure</w:t>
              </w:r>
              <w:r>
                <w:rPr>
                  <w:rFonts w:eastAsia="宋体"/>
                  <w:szCs w:val="24"/>
                  <w:lang w:eastAsia="zh-CN"/>
                </w:rPr>
                <w:t xml:space="preserve">”. To us, the </w:t>
              </w:r>
              <w:proofErr w:type="spellStart"/>
              <w:r>
                <w:rPr>
                  <w:rFonts w:eastAsia="宋体"/>
                  <w:szCs w:val="24"/>
                  <w:lang w:eastAsia="zh-CN"/>
                </w:rPr>
                <w:t>SCell</w:t>
              </w:r>
              <w:proofErr w:type="spellEnd"/>
              <w:r>
                <w:rPr>
                  <w:rFonts w:eastAsia="宋体"/>
                  <w:szCs w:val="24"/>
                  <w:lang w:eastAsia="zh-CN"/>
                </w:rPr>
                <w:t xml:space="preserve"> may also refer to PUCCH </w:t>
              </w:r>
              <w:proofErr w:type="spellStart"/>
              <w:r>
                <w:rPr>
                  <w:rFonts w:eastAsia="宋体"/>
                  <w:szCs w:val="24"/>
                  <w:lang w:eastAsia="zh-CN"/>
                </w:rPr>
                <w:t>SCell</w:t>
              </w:r>
              <w:proofErr w:type="spellEnd"/>
              <w:r>
                <w:rPr>
                  <w:rFonts w:eastAsia="宋体"/>
                  <w:szCs w:val="24"/>
                  <w:lang w:eastAsia="zh-CN"/>
                </w:rPr>
                <w:t>. That’s why we want to add some wording to make it clearer. Maybe we can compromise to the following proposal.</w:t>
              </w:r>
            </w:ins>
          </w:p>
          <w:p w14:paraId="7189854A" w14:textId="77777777" w:rsidR="003156FB" w:rsidRPr="00AC4A4C" w:rsidRDefault="003156FB" w:rsidP="003156FB">
            <w:pPr>
              <w:pStyle w:val="aff8"/>
              <w:numPr>
                <w:ilvl w:val="1"/>
                <w:numId w:val="1"/>
              </w:numPr>
              <w:overflowPunct/>
              <w:autoSpaceDE/>
              <w:autoSpaceDN/>
              <w:adjustRightInd/>
              <w:spacing w:after="120"/>
              <w:ind w:firstLineChars="0"/>
              <w:textAlignment w:val="auto"/>
              <w:rPr>
                <w:ins w:id="432" w:author="CK Yang (楊智凱)" w:date="2021-08-24T22:01:00Z"/>
                <w:rFonts w:eastAsia="宋体"/>
                <w:szCs w:val="24"/>
                <w:lang w:eastAsia="zh-CN"/>
              </w:rPr>
            </w:pPr>
            <w:ins w:id="433" w:author="CK Yang (楊智凱)" w:date="2021-08-24T22:01:00Z">
              <w:r w:rsidRPr="00AC4A4C">
                <w:rPr>
                  <w:rFonts w:eastAsia="宋体"/>
                  <w:szCs w:val="24"/>
                  <w:lang w:eastAsia="zh-CN"/>
                </w:rPr>
                <w:t xml:space="preserve">No interruption occurs in same FR as the target PUCCH </w:t>
              </w:r>
              <w:proofErr w:type="spellStart"/>
              <w:r w:rsidRPr="00AC4A4C">
                <w:rPr>
                  <w:rFonts w:eastAsia="宋体"/>
                  <w:szCs w:val="24"/>
                  <w:lang w:eastAsia="zh-CN"/>
                </w:rPr>
                <w:t>Scell</w:t>
              </w:r>
              <w:proofErr w:type="spellEnd"/>
              <w:r w:rsidRPr="00AC4A4C">
                <w:rPr>
                  <w:rFonts w:eastAsia="宋体"/>
                  <w:szCs w:val="24"/>
                  <w:lang w:eastAsia="zh-CN"/>
                </w:rPr>
                <w:t xml:space="preserve"> during the</w:t>
              </w:r>
              <w:r>
                <w:rPr>
                  <w:rFonts w:eastAsia="宋体"/>
                  <w:szCs w:val="24"/>
                  <w:lang w:eastAsia="zh-CN"/>
                </w:rPr>
                <w:t xml:space="preserve"> </w:t>
              </w:r>
              <w:r w:rsidRPr="00250399">
                <w:rPr>
                  <w:rFonts w:eastAsia="宋体"/>
                  <w:color w:val="FF0000"/>
                  <w:szCs w:val="24"/>
                  <w:lang w:eastAsia="zh-CN"/>
                </w:rPr>
                <w:t>other</w:t>
              </w:r>
              <w:r w:rsidRPr="00AC4A4C">
                <w:rPr>
                  <w:rFonts w:eastAsia="宋体"/>
                  <w:szCs w:val="24"/>
                  <w:lang w:eastAsia="zh-CN"/>
                </w:rPr>
                <w:t xml:space="preserve"> </w:t>
              </w:r>
              <w:proofErr w:type="spellStart"/>
              <w:r w:rsidRPr="00AC4A4C">
                <w:rPr>
                  <w:rFonts w:eastAsia="宋体"/>
                  <w:szCs w:val="24"/>
                  <w:lang w:eastAsia="zh-CN"/>
                </w:rPr>
                <w:t>Scell</w:t>
              </w:r>
              <w:proofErr w:type="spellEnd"/>
              <w:r w:rsidRPr="00AC4A4C">
                <w:rPr>
                  <w:rFonts w:eastAsia="宋体"/>
                  <w:szCs w:val="24"/>
                  <w:lang w:eastAsia="zh-CN"/>
                </w:rPr>
                <w:t xml:space="preserve"> activation procedure if UE supports per-FR MG, otherwise the PUCCH </w:t>
              </w:r>
              <w:proofErr w:type="spellStart"/>
              <w:r w:rsidRPr="00AC4A4C">
                <w:rPr>
                  <w:rFonts w:eastAsia="宋体"/>
                  <w:szCs w:val="24"/>
                  <w:lang w:eastAsia="zh-CN"/>
                </w:rPr>
                <w:t>Scell</w:t>
              </w:r>
              <w:proofErr w:type="spellEnd"/>
              <w:r w:rsidRPr="00AC4A4C">
                <w:rPr>
                  <w:rFonts w:eastAsia="宋体"/>
                  <w:szCs w:val="24"/>
                  <w:lang w:eastAsia="zh-CN"/>
                </w:rPr>
                <w:t xml:space="preserve"> activation delay can be extended, and</w:t>
              </w:r>
            </w:ins>
          </w:p>
          <w:p w14:paraId="43CB4F0F" w14:textId="77777777" w:rsidR="003156FB" w:rsidRPr="00AC4A4C" w:rsidRDefault="003156FB" w:rsidP="003156FB">
            <w:pPr>
              <w:pStyle w:val="aff8"/>
              <w:numPr>
                <w:ilvl w:val="1"/>
                <w:numId w:val="1"/>
              </w:numPr>
              <w:overflowPunct/>
              <w:autoSpaceDE/>
              <w:autoSpaceDN/>
              <w:adjustRightInd/>
              <w:spacing w:after="120"/>
              <w:ind w:firstLineChars="0"/>
              <w:textAlignment w:val="auto"/>
              <w:rPr>
                <w:ins w:id="434" w:author="CK Yang (楊智凱)" w:date="2021-08-24T22:01:00Z"/>
                <w:rFonts w:eastAsia="宋体"/>
                <w:szCs w:val="24"/>
                <w:lang w:eastAsia="zh-CN"/>
              </w:rPr>
            </w:pPr>
            <w:ins w:id="435" w:author="CK Yang (楊智凱)" w:date="2021-08-24T22:01:00Z">
              <w:r w:rsidRPr="00AC4A4C">
                <w:rPr>
                  <w:rFonts w:eastAsia="宋体"/>
                  <w:szCs w:val="24"/>
                  <w:lang w:eastAsia="zh-CN"/>
                </w:rPr>
                <w:t>No interruption occurs during the</w:t>
              </w:r>
              <w:r>
                <w:rPr>
                  <w:rFonts w:eastAsia="宋体"/>
                  <w:szCs w:val="24"/>
                  <w:lang w:eastAsia="zh-CN"/>
                </w:rPr>
                <w:t xml:space="preserve"> </w:t>
              </w:r>
              <w:r w:rsidRPr="00250399">
                <w:rPr>
                  <w:rFonts w:eastAsia="宋体"/>
                  <w:color w:val="FF0000"/>
                  <w:szCs w:val="24"/>
                  <w:lang w:eastAsia="zh-CN"/>
                </w:rPr>
                <w:t>other</w:t>
              </w:r>
              <w:r w:rsidRPr="00AC4A4C">
                <w:rPr>
                  <w:rFonts w:eastAsia="宋体"/>
                  <w:szCs w:val="24"/>
                  <w:lang w:eastAsia="zh-CN"/>
                </w:rPr>
                <w:t xml:space="preserve"> </w:t>
              </w:r>
              <w:proofErr w:type="spellStart"/>
              <w:r w:rsidRPr="00AC4A4C">
                <w:rPr>
                  <w:rFonts w:eastAsia="宋体"/>
                  <w:szCs w:val="24"/>
                  <w:lang w:eastAsia="zh-CN"/>
                </w:rPr>
                <w:t>Scell</w:t>
              </w:r>
              <w:proofErr w:type="spellEnd"/>
              <w:r w:rsidRPr="00AC4A4C">
                <w:rPr>
                  <w:rFonts w:eastAsia="宋体"/>
                  <w:szCs w:val="24"/>
                  <w:lang w:eastAsia="zh-CN"/>
                </w:rPr>
                <w:t xml:space="preserve"> activation procedure if UE does not support per-FR MG, otherwise the PUCCH </w:t>
              </w:r>
              <w:proofErr w:type="spellStart"/>
              <w:r w:rsidRPr="00AC4A4C">
                <w:rPr>
                  <w:rFonts w:eastAsia="宋体"/>
                  <w:szCs w:val="24"/>
                  <w:lang w:eastAsia="zh-CN"/>
                </w:rPr>
                <w:t>Scell</w:t>
              </w:r>
              <w:proofErr w:type="spellEnd"/>
              <w:r w:rsidRPr="00AC4A4C">
                <w:rPr>
                  <w:rFonts w:eastAsia="宋体"/>
                  <w:szCs w:val="24"/>
                  <w:lang w:eastAsia="zh-CN"/>
                </w:rPr>
                <w:t xml:space="preserve"> activation delay can be extended.</w:t>
              </w:r>
            </w:ins>
          </w:p>
          <w:p w14:paraId="69A4D0EE" w14:textId="77777777" w:rsidR="003156FB" w:rsidRDefault="003156FB" w:rsidP="003156FB">
            <w:pPr>
              <w:pStyle w:val="aff8"/>
              <w:numPr>
                <w:ilvl w:val="1"/>
                <w:numId w:val="1"/>
              </w:numPr>
              <w:overflowPunct/>
              <w:autoSpaceDE/>
              <w:autoSpaceDN/>
              <w:adjustRightInd/>
              <w:spacing w:after="120"/>
              <w:ind w:firstLineChars="0"/>
              <w:textAlignment w:val="auto"/>
              <w:rPr>
                <w:ins w:id="436" w:author="CK Yang (楊智凱)" w:date="2021-08-24T22:01:00Z"/>
                <w:rFonts w:eastAsia="宋体"/>
                <w:szCs w:val="24"/>
                <w:lang w:eastAsia="zh-CN"/>
              </w:rPr>
            </w:pPr>
            <w:ins w:id="437" w:author="CK Yang (楊智凱)" w:date="2021-08-24T22:01:00Z">
              <w:r w:rsidRPr="00AC4A4C">
                <w:rPr>
                  <w:rFonts w:eastAsia="宋体"/>
                  <w:szCs w:val="24"/>
                  <w:lang w:eastAsia="zh-CN"/>
                </w:rPr>
                <w:t>The above interruption is caused by factor defined in TS38.133 section 8.2.1.1 for EN-DC, in TS38.133 section 8.2.2.1 for NR SA, in TS38.133 section 8.2.3.1 for NE-DC and in TS38.133 section 8.2.4.1 for NR-DC.</w:t>
              </w:r>
            </w:ins>
          </w:p>
          <w:p w14:paraId="72F03C89" w14:textId="77777777" w:rsidR="003156FB" w:rsidRPr="00603BCF" w:rsidRDefault="003156FB" w:rsidP="003156FB">
            <w:pPr>
              <w:pStyle w:val="4"/>
              <w:outlineLvl w:val="3"/>
              <w:rPr>
                <w:ins w:id="438" w:author="CK Yang (楊智凱)" w:date="2021-08-24T22:01:00Z"/>
                <w:rFonts w:eastAsia="宋体"/>
                <w:sz w:val="20"/>
              </w:rPr>
            </w:pPr>
            <w:ins w:id="439" w:author="CK Yang (楊智凱)" w:date="2021-08-24T22:01:00Z">
              <w:r w:rsidRPr="00603BCF">
                <w:rPr>
                  <w:rFonts w:eastAsia="宋体"/>
                  <w:sz w:val="20"/>
                </w:rPr>
                <w:t>I</w:t>
              </w:r>
              <w:r w:rsidRPr="00603BCF">
                <w:rPr>
                  <w:rFonts w:eastAsia="宋体" w:hint="eastAsia"/>
                  <w:sz w:val="20"/>
                </w:rPr>
                <w:t xml:space="preserve">ssue 1-7-3: Applicability on SSB configuration: </w:t>
              </w:r>
            </w:ins>
          </w:p>
          <w:p w14:paraId="5EA98A41" w14:textId="054F3A33" w:rsidR="003156FB" w:rsidRPr="003156FB" w:rsidRDefault="003156FB">
            <w:pPr>
              <w:pStyle w:val="aff8"/>
              <w:numPr>
                <w:ilvl w:val="0"/>
                <w:numId w:val="54"/>
              </w:numPr>
              <w:spacing w:after="120"/>
              <w:ind w:firstLineChars="0"/>
              <w:rPr>
                <w:ins w:id="440" w:author="CK Yang (楊智凱)" w:date="2021-08-24T22:00:00Z"/>
                <w:rFonts w:eastAsiaTheme="minorEastAsia"/>
                <w:color w:val="0070C0"/>
                <w:lang w:val="en-US" w:eastAsia="zh-CN"/>
              </w:rPr>
              <w:pPrChange w:id="441" w:author="CK Yang (楊智凱)" w:date="2021-08-24T22:01:00Z">
                <w:pPr>
                  <w:spacing w:after="120"/>
                </w:pPr>
              </w:pPrChange>
            </w:pPr>
            <w:ins w:id="442" w:author="CK Yang (楊智凱)" w:date="2021-08-24T22:01:00Z">
              <w:r w:rsidRPr="003156FB">
                <w:rPr>
                  <w:szCs w:val="24"/>
                  <w:lang w:eastAsia="zh-CN"/>
                  <w:rPrChange w:id="443" w:author="CK Yang (楊智凱)" w:date="2021-08-24T22:01:00Z">
                    <w:rPr>
                      <w:rFonts w:eastAsia="宋体"/>
                      <w:lang w:eastAsia="zh-CN"/>
                    </w:rPr>
                  </w:rPrChange>
                </w:rPr>
                <w:t>Apple’s proposal is fine to us.</w:t>
              </w:r>
            </w:ins>
          </w:p>
        </w:tc>
      </w:tr>
      <w:tr w:rsidR="00A43C09" w14:paraId="03027E8E" w14:textId="77777777" w:rsidTr="000F26A2">
        <w:trPr>
          <w:ins w:id="444" w:author="Li, Hua" w:date="2021-08-24T22:22:00Z"/>
        </w:trPr>
        <w:tc>
          <w:tcPr>
            <w:tcW w:w="1472" w:type="dxa"/>
          </w:tcPr>
          <w:p w14:paraId="7DA3B747" w14:textId="33F91465" w:rsidR="00A43C09" w:rsidRDefault="00A43C09" w:rsidP="003156FB">
            <w:pPr>
              <w:spacing w:after="120"/>
              <w:rPr>
                <w:ins w:id="445" w:author="Li, Hua" w:date="2021-08-24T22:22:00Z"/>
                <w:rFonts w:eastAsiaTheme="minorEastAsia"/>
                <w:color w:val="0070C0"/>
                <w:lang w:val="en-US" w:eastAsia="zh-CN"/>
              </w:rPr>
            </w:pPr>
            <w:ins w:id="446" w:author="Li, Hua" w:date="2021-08-24T22:22:00Z">
              <w:r>
                <w:rPr>
                  <w:rFonts w:eastAsiaTheme="minorEastAsia"/>
                  <w:color w:val="0070C0"/>
                  <w:lang w:val="en-US" w:eastAsia="zh-CN"/>
                </w:rPr>
                <w:t>Intel</w:t>
              </w:r>
            </w:ins>
          </w:p>
        </w:tc>
        <w:tc>
          <w:tcPr>
            <w:tcW w:w="8159" w:type="dxa"/>
          </w:tcPr>
          <w:p w14:paraId="372B740F" w14:textId="77777777" w:rsidR="00A43C09" w:rsidRPr="00C878EC" w:rsidRDefault="00A43C09">
            <w:pPr>
              <w:spacing w:after="120"/>
              <w:rPr>
                <w:ins w:id="447" w:author="Li, Hua" w:date="2021-08-24T22:22:00Z"/>
                <w:rFonts w:eastAsiaTheme="minorEastAsia"/>
                <w:color w:val="0070C0"/>
                <w:lang w:val="en-US"/>
                <w:rPrChange w:id="448" w:author="Li, Hua" w:date="2021-08-24T22:26:00Z">
                  <w:rPr>
                    <w:ins w:id="449" w:author="Li, Hua" w:date="2021-08-24T22:22:00Z"/>
                  </w:rPr>
                </w:rPrChange>
              </w:rPr>
              <w:pPrChange w:id="450" w:author="Li, Hua" w:date="2021-08-24T22:26:00Z">
                <w:pPr>
                  <w:pStyle w:val="4"/>
                  <w:outlineLvl w:val="3"/>
                </w:pPr>
              </w:pPrChange>
            </w:pPr>
            <w:ins w:id="451" w:author="Li, Hua" w:date="2021-08-24T22:22:00Z">
              <w:r w:rsidRPr="00C878EC">
                <w:rPr>
                  <w:rFonts w:eastAsiaTheme="minorEastAsia"/>
                  <w:color w:val="0070C0"/>
                  <w:u w:val="single"/>
                  <w:lang w:val="en-US" w:eastAsia="zh-CN"/>
                  <w:rPrChange w:id="452" w:author="Li, Hua" w:date="2021-08-24T22:26:00Z">
                    <w:rPr>
                      <w:b w:val="0"/>
                    </w:rPr>
                  </w:rPrChange>
                </w:rPr>
                <w:t xml:space="preserve">Issue 1-7-1 Applicability on interruption: </w:t>
              </w:r>
            </w:ins>
          </w:p>
          <w:p w14:paraId="261C2295" w14:textId="15047A02" w:rsidR="00A43C09" w:rsidRDefault="00A43C09" w:rsidP="00A43C09">
            <w:pPr>
              <w:spacing w:after="120"/>
              <w:rPr>
                <w:ins w:id="453" w:author="Li, Hua" w:date="2021-08-24T22:26:00Z"/>
                <w:rFonts w:eastAsiaTheme="minorEastAsia"/>
                <w:color w:val="0070C0"/>
                <w:lang w:val="en-US" w:eastAsia="zh-CN"/>
              </w:rPr>
            </w:pPr>
            <w:ins w:id="454" w:author="Li, Hua" w:date="2021-08-24T22:22:00Z">
              <w:r w:rsidRPr="00A43C09">
                <w:rPr>
                  <w:rFonts w:eastAsiaTheme="minorEastAsia"/>
                  <w:color w:val="0070C0"/>
                  <w:lang w:val="en-US" w:eastAsia="zh-CN"/>
                  <w:rPrChange w:id="455" w:author="Li, Hua" w:date="2021-08-24T22:22:00Z">
                    <w:rPr/>
                  </w:rPrChange>
                </w:rPr>
                <w:t>prefer option 1</w:t>
              </w:r>
            </w:ins>
            <w:ins w:id="456" w:author="Li, Hua" w:date="2021-08-24T22:26:00Z">
              <w:r w:rsidR="00C878EC">
                <w:rPr>
                  <w:rFonts w:eastAsiaTheme="minorEastAsia"/>
                  <w:color w:val="0070C0"/>
                  <w:lang w:val="en-US" w:eastAsia="zh-CN"/>
                </w:rPr>
                <w:t>.</w:t>
              </w:r>
            </w:ins>
          </w:p>
          <w:p w14:paraId="179422B5" w14:textId="77777777" w:rsidR="009C68FA" w:rsidRPr="009C68FA" w:rsidRDefault="009C68FA">
            <w:pPr>
              <w:spacing w:after="120"/>
              <w:rPr>
                <w:ins w:id="457" w:author="Li, Hua" w:date="2021-08-24T22:26:00Z"/>
                <w:rFonts w:eastAsiaTheme="minorEastAsia"/>
                <w:color w:val="0070C0"/>
                <w:lang w:val="en-US"/>
                <w:rPrChange w:id="458" w:author="Li, Hua" w:date="2021-08-24T22:27:00Z">
                  <w:rPr>
                    <w:ins w:id="459" w:author="Li, Hua" w:date="2021-08-24T22:26:00Z"/>
                    <w:rFonts w:eastAsia="宋体"/>
                    <w:sz w:val="20"/>
                  </w:rPr>
                </w:rPrChange>
              </w:rPr>
              <w:pPrChange w:id="460" w:author="Li, Hua" w:date="2021-08-24T22:27:00Z">
                <w:pPr>
                  <w:pStyle w:val="4"/>
                  <w:outlineLvl w:val="3"/>
                </w:pPr>
              </w:pPrChange>
            </w:pPr>
            <w:ins w:id="461" w:author="Li, Hua" w:date="2021-08-24T22:26:00Z">
              <w:r w:rsidRPr="009C68FA">
                <w:rPr>
                  <w:rFonts w:eastAsiaTheme="minorEastAsia"/>
                  <w:color w:val="0070C0"/>
                  <w:u w:val="single"/>
                  <w:lang w:val="en-US" w:eastAsia="zh-CN"/>
                  <w:rPrChange w:id="462" w:author="Li, Hua" w:date="2021-08-24T22:27:00Z">
                    <w:rPr>
                      <w:b w:val="0"/>
                    </w:rPr>
                  </w:rPrChange>
                </w:rPr>
                <w:t xml:space="preserve">Issue 1-7-2: Applicability on PDCCH order receiving: </w:t>
              </w:r>
            </w:ins>
          </w:p>
          <w:p w14:paraId="67C9575F" w14:textId="35407C5D" w:rsidR="00C878EC" w:rsidRPr="005C4E57" w:rsidRDefault="009C68FA">
            <w:pPr>
              <w:spacing w:after="120"/>
              <w:rPr>
                <w:ins w:id="463" w:author="Li, Hua" w:date="2021-08-24T22:26:00Z"/>
                <w:rFonts w:eastAsiaTheme="minorEastAsia"/>
                <w:color w:val="0070C0"/>
                <w:lang w:val="en-US" w:eastAsia="zh-CN"/>
              </w:rPr>
            </w:pPr>
            <w:ins w:id="464" w:author="Li, Hua" w:date="2021-08-24T22:26:00Z">
              <w:r w:rsidRPr="005C4E57">
                <w:rPr>
                  <w:rFonts w:eastAsiaTheme="minorEastAsia"/>
                  <w:color w:val="0070C0"/>
                  <w:lang w:val="en-US" w:eastAsia="zh-CN"/>
                  <w:rPrChange w:id="465" w:author="Li, Hua" w:date="2021-08-24T22:27:00Z">
                    <w:rPr>
                      <w:rFonts w:eastAsiaTheme="minorEastAsia"/>
                      <w:lang w:val="sv-SE" w:eastAsia="zh-CN"/>
                    </w:rPr>
                  </w:rPrChange>
                </w:rPr>
                <w:t>Option 2</w:t>
              </w:r>
            </w:ins>
            <w:ins w:id="466" w:author="Li, Hua" w:date="2021-08-24T22:27:00Z">
              <w:r w:rsidR="005C4E57">
                <w:rPr>
                  <w:rFonts w:eastAsiaTheme="minorEastAsia"/>
                  <w:color w:val="0070C0"/>
                  <w:lang w:val="en-US" w:eastAsia="zh-CN"/>
                </w:rPr>
                <w:t>.</w:t>
              </w:r>
            </w:ins>
          </w:p>
          <w:p w14:paraId="045E0886" w14:textId="77777777" w:rsidR="00C878EC" w:rsidRPr="00C878EC" w:rsidRDefault="00C878EC">
            <w:pPr>
              <w:spacing w:after="120"/>
              <w:rPr>
                <w:ins w:id="467" w:author="Li, Hua" w:date="2021-08-24T22:26:00Z"/>
                <w:rFonts w:eastAsiaTheme="minorEastAsia"/>
                <w:color w:val="0070C0"/>
                <w:lang w:val="en-US"/>
                <w:rPrChange w:id="468" w:author="Li, Hua" w:date="2021-08-24T22:26:00Z">
                  <w:rPr>
                    <w:ins w:id="469" w:author="Li, Hua" w:date="2021-08-24T22:26:00Z"/>
                    <w:rFonts w:eastAsia="宋体"/>
                    <w:sz w:val="20"/>
                  </w:rPr>
                </w:rPrChange>
              </w:rPr>
              <w:pPrChange w:id="470" w:author="Li, Hua" w:date="2021-08-24T22:26:00Z">
                <w:pPr>
                  <w:pStyle w:val="4"/>
                  <w:outlineLvl w:val="3"/>
                </w:pPr>
              </w:pPrChange>
            </w:pPr>
            <w:ins w:id="471" w:author="Li, Hua" w:date="2021-08-24T22:26:00Z">
              <w:r w:rsidRPr="00C878EC">
                <w:rPr>
                  <w:rFonts w:eastAsiaTheme="minorEastAsia"/>
                  <w:color w:val="0070C0"/>
                  <w:u w:val="single"/>
                  <w:lang w:val="en-US" w:eastAsia="zh-CN"/>
                  <w:rPrChange w:id="472" w:author="Li, Hua" w:date="2021-08-24T22:26:00Z">
                    <w:rPr>
                      <w:b w:val="0"/>
                    </w:rPr>
                  </w:rPrChange>
                </w:rPr>
                <w:t xml:space="preserve">Issue 1-7-3: Applicability on SSB configuration: </w:t>
              </w:r>
            </w:ins>
          </w:p>
          <w:p w14:paraId="706C0BD7" w14:textId="3B4710E9" w:rsidR="00C878EC" w:rsidRDefault="00C878EC" w:rsidP="00C878EC">
            <w:pPr>
              <w:spacing w:after="120"/>
              <w:rPr>
                <w:ins w:id="473" w:author="Li, Hua" w:date="2021-08-24T22:26:00Z"/>
                <w:rFonts w:eastAsiaTheme="minorEastAsia"/>
                <w:color w:val="0070C0"/>
                <w:lang w:val="en-US" w:eastAsia="zh-CN"/>
              </w:rPr>
            </w:pPr>
            <w:ins w:id="474" w:author="Li, Hua" w:date="2021-08-24T22:26:00Z">
              <w:r>
                <w:rPr>
                  <w:rFonts w:eastAsiaTheme="minorEastAsia" w:hint="eastAsia"/>
                  <w:color w:val="0070C0"/>
                  <w:lang w:val="en-US" w:eastAsia="zh-CN"/>
                </w:rPr>
                <w:t>F</w:t>
              </w:r>
              <w:r>
                <w:rPr>
                  <w:rFonts w:eastAsiaTheme="minorEastAsia"/>
                  <w:color w:val="0070C0"/>
                  <w:lang w:val="en-US" w:eastAsia="zh-CN"/>
                </w:rPr>
                <w:t>ine with Apple’s suggestion.</w:t>
              </w:r>
            </w:ins>
          </w:p>
          <w:p w14:paraId="59536C3B" w14:textId="77777777" w:rsidR="00C878EC" w:rsidRDefault="00C878EC" w:rsidP="00A43C09">
            <w:pPr>
              <w:spacing w:after="120"/>
              <w:rPr>
                <w:ins w:id="475" w:author="Li, Hua" w:date="2021-08-24T22:22:00Z"/>
                <w:rFonts w:eastAsiaTheme="minorEastAsia"/>
                <w:color w:val="0070C0"/>
                <w:lang w:val="en-US" w:eastAsia="zh-CN"/>
              </w:rPr>
            </w:pPr>
          </w:p>
          <w:p w14:paraId="0CBB2837" w14:textId="6847D0A4" w:rsidR="00A43C09" w:rsidRPr="00F71449" w:rsidRDefault="00A43C09">
            <w:pPr>
              <w:spacing w:after="120"/>
              <w:rPr>
                <w:ins w:id="476" w:author="Li, Hua" w:date="2021-08-24T22:22:00Z"/>
              </w:rPr>
              <w:pPrChange w:id="477" w:author="Li, Hua" w:date="2021-08-24T22:22:00Z">
                <w:pPr>
                  <w:pStyle w:val="4"/>
                  <w:outlineLvl w:val="3"/>
                </w:pPr>
              </w:pPrChange>
            </w:pPr>
          </w:p>
        </w:tc>
      </w:tr>
      <w:tr w:rsidR="00925248" w14:paraId="15C0D440" w14:textId="77777777" w:rsidTr="000F26A2">
        <w:trPr>
          <w:ins w:id="478" w:author="Roy Hu" w:date="2021-08-24T23:04:00Z"/>
        </w:trPr>
        <w:tc>
          <w:tcPr>
            <w:tcW w:w="1472" w:type="dxa"/>
          </w:tcPr>
          <w:p w14:paraId="59C94D34" w14:textId="79B24CC1" w:rsidR="00925248" w:rsidRDefault="004E5C9F" w:rsidP="00925248">
            <w:pPr>
              <w:spacing w:after="120"/>
              <w:rPr>
                <w:ins w:id="479" w:author="Roy Hu" w:date="2021-08-24T23:04:00Z"/>
                <w:rFonts w:eastAsiaTheme="minorEastAsia"/>
                <w:color w:val="0070C0"/>
                <w:lang w:val="en-US" w:eastAsia="zh-CN"/>
              </w:rPr>
            </w:pPr>
            <w:ins w:id="480" w:author="Roy Hu" w:date="2021-08-24T23:06:00Z">
              <w:r>
                <w:rPr>
                  <w:rFonts w:eastAsiaTheme="minorEastAsia"/>
                  <w:color w:val="0070C0"/>
                  <w:lang w:val="en-US" w:eastAsia="zh-CN"/>
                </w:rPr>
                <w:t>OPPO</w:t>
              </w:r>
            </w:ins>
          </w:p>
        </w:tc>
        <w:tc>
          <w:tcPr>
            <w:tcW w:w="8159" w:type="dxa"/>
          </w:tcPr>
          <w:p w14:paraId="5B81A3AF" w14:textId="100A2271" w:rsidR="00925248" w:rsidRDefault="00925248" w:rsidP="00925248">
            <w:pPr>
              <w:spacing w:after="120"/>
              <w:rPr>
                <w:ins w:id="481" w:author="Roy Hu" w:date="2021-08-24T23:04:00Z"/>
                <w:rFonts w:eastAsiaTheme="minorEastAsia"/>
                <w:color w:val="0070C0"/>
                <w:lang w:val="en-US" w:eastAsia="zh-CN"/>
              </w:rPr>
            </w:pPr>
            <w:ins w:id="482" w:author="Roy Hu" w:date="2021-08-24T23:04:00Z">
              <w:r>
                <w:rPr>
                  <w:rFonts w:eastAsiaTheme="minorEastAsia" w:hint="eastAsia"/>
                  <w:color w:val="0070C0"/>
                  <w:lang w:val="en-US" w:eastAsia="zh-CN"/>
                </w:rPr>
                <w:t>I</w:t>
              </w:r>
              <w:r>
                <w:rPr>
                  <w:rFonts w:eastAsiaTheme="minorEastAsia"/>
                  <w:color w:val="0070C0"/>
                  <w:lang w:val="en-US" w:eastAsia="zh-CN"/>
                </w:rPr>
                <w:t>ssue 1-7-1</w:t>
              </w:r>
            </w:ins>
            <w:ins w:id="483" w:author="Roy Hu" w:date="2021-08-24T23:06:00Z">
              <w:r w:rsidR="004E5C9F">
                <w:rPr>
                  <w:rFonts w:eastAsiaTheme="minorEastAsia"/>
                  <w:color w:val="0070C0"/>
                  <w:lang w:val="en-US" w:eastAsia="zh-CN"/>
                </w:rPr>
                <w:t xml:space="preserve">: </w:t>
              </w:r>
            </w:ins>
            <w:ins w:id="484" w:author="Roy Hu" w:date="2021-08-24T23:04:00Z">
              <w:r>
                <w:rPr>
                  <w:rFonts w:eastAsiaTheme="minorEastAsia" w:hint="eastAsia"/>
                  <w:color w:val="0070C0"/>
                  <w:lang w:val="en-US" w:eastAsia="zh-CN"/>
                </w:rPr>
                <w:t>O</w:t>
              </w:r>
              <w:r>
                <w:rPr>
                  <w:rFonts w:eastAsiaTheme="minorEastAsia"/>
                  <w:color w:val="0070C0"/>
                  <w:lang w:val="en-US" w:eastAsia="zh-CN"/>
                </w:rPr>
                <w:t>ption 1</w:t>
              </w:r>
            </w:ins>
          </w:p>
          <w:p w14:paraId="724BBEA4" w14:textId="7AE48EF4" w:rsidR="00925248" w:rsidRDefault="00925248" w:rsidP="00925248">
            <w:pPr>
              <w:spacing w:after="120"/>
              <w:rPr>
                <w:ins w:id="485" w:author="Roy Hu" w:date="2021-08-24T23:04:00Z"/>
                <w:rFonts w:eastAsiaTheme="minorEastAsia" w:hint="eastAsia"/>
                <w:color w:val="0070C0"/>
                <w:lang w:val="en-US" w:eastAsia="zh-CN"/>
              </w:rPr>
            </w:pPr>
            <w:ins w:id="486" w:author="Roy Hu" w:date="2021-08-24T23:04:00Z">
              <w:r>
                <w:rPr>
                  <w:rFonts w:eastAsiaTheme="minorEastAsia" w:hint="eastAsia"/>
                  <w:color w:val="0070C0"/>
                  <w:lang w:val="en-US" w:eastAsia="zh-CN"/>
                </w:rPr>
                <w:t>I</w:t>
              </w:r>
              <w:r>
                <w:rPr>
                  <w:rFonts w:eastAsiaTheme="minorEastAsia"/>
                  <w:color w:val="0070C0"/>
                  <w:lang w:val="en-US" w:eastAsia="zh-CN"/>
                </w:rPr>
                <w:t>ssue 1-7-2</w:t>
              </w:r>
            </w:ins>
            <w:ins w:id="487" w:author="Roy Hu" w:date="2021-08-24T23:06:00Z">
              <w:r w:rsidR="004E5C9F">
                <w:rPr>
                  <w:rFonts w:eastAsiaTheme="minorEastAsia"/>
                  <w:color w:val="0070C0"/>
                  <w:lang w:val="en-US" w:eastAsia="zh-CN"/>
                </w:rPr>
                <w:t xml:space="preserve">: </w:t>
              </w:r>
              <w:r w:rsidR="004E5C9F" w:rsidRPr="00782577">
                <w:rPr>
                  <w:rFonts w:eastAsiaTheme="minorEastAsia"/>
                  <w:color w:val="0070C0"/>
                  <w:lang w:val="en-US" w:eastAsia="zh-CN"/>
                </w:rPr>
                <w:t>Option 2</w:t>
              </w:r>
              <w:r w:rsidR="004E5C9F">
                <w:rPr>
                  <w:rFonts w:eastAsiaTheme="minorEastAsia"/>
                  <w:color w:val="0070C0"/>
                  <w:lang w:val="en-US" w:eastAsia="zh-CN"/>
                </w:rPr>
                <w:t>.</w:t>
              </w:r>
            </w:ins>
          </w:p>
          <w:p w14:paraId="732584A5" w14:textId="1ABBC184" w:rsidR="00925248" w:rsidRDefault="00925248" w:rsidP="00925248">
            <w:pPr>
              <w:spacing w:after="120"/>
              <w:rPr>
                <w:ins w:id="488" w:author="Roy Hu" w:date="2021-08-24T23:04:00Z"/>
                <w:rFonts w:eastAsiaTheme="minorEastAsia"/>
                <w:color w:val="0070C0"/>
                <w:lang w:val="en-US" w:eastAsia="zh-CN"/>
              </w:rPr>
            </w:pPr>
            <w:ins w:id="489" w:author="Roy Hu" w:date="2021-08-24T23:04:00Z">
              <w:r>
                <w:rPr>
                  <w:rFonts w:eastAsiaTheme="minorEastAsia" w:hint="eastAsia"/>
                  <w:color w:val="0070C0"/>
                  <w:lang w:val="en-US" w:eastAsia="zh-CN"/>
                </w:rPr>
                <w:t>I</w:t>
              </w:r>
              <w:r>
                <w:rPr>
                  <w:rFonts w:eastAsiaTheme="minorEastAsia"/>
                  <w:color w:val="0070C0"/>
                  <w:lang w:val="en-US" w:eastAsia="zh-CN"/>
                </w:rPr>
                <w:t>ssue 1-7-3</w:t>
              </w:r>
            </w:ins>
            <w:ins w:id="490" w:author="Roy Hu" w:date="2021-08-24T23:06:00Z">
              <w:r w:rsidR="004E5C9F">
                <w:rPr>
                  <w:rFonts w:eastAsiaTheme="minorEastAsia"/>
                  <w:color w:val="0070C0"/>
                  <w:lang w:val="en-US" w:eastAsia="zh-CN"/>
                </w:rPr>
                <w:t xml:space="preserve">: </w:t>
              </w:r>
            </w:ins>
            <w:ins w:id="491" w:author="Roy Hu" w:date="2021-08-24T23:04:00Z">
              <w:r>
                <w:rPr>
                  <w:rFonts w:eastAsiaTheme="minorEastAsia" w:hint="eastAsia"/>
                  <w:color w:val="0070C0"/>
                  <w:lang w:val="en-US" w:eastAsia="zh-CN"/>
                </w:rPr>
                <w:t>F</w:t>
              </w:r>
              <w:r>
                <w:rPr>
                  <w:rFonts w:eastAsiaTheme="minorEastAsia"/>
                  <w:color w:val="0070C0"/>
                  <w:lang w:val="en-US" w:eastAsia="zh-CN"/>
                </w:rPr>
                <w:t>ine with Apple’s revision.</w:t>
              </w:r>
            </w:ins>
          </w:p>
          <w:p w14:paraId="1AA3B76F" w14:textId="43253711" w:rsidR="00925248" w:rsidRPr="004E5C9F" w:rsidRDefault="00925248" w:rsidP="004E5C9F">
            <w:pPr>
              <w:spacing w:after="120"/>
              <w:rPr>
                <w:ins w:id="492" w:author="Roy Hu" w:date="2021-08-24T23:04:00Z"/>
                <w:rFonts w:eastAsiaTheme="minorEastAsia"/>
                <w:color w:val="0070C0"/>
                <w:lang w:val="en-US" w:eastAsia="zh-CN"/>
                <w:rPrChange w:id="493" w:author="Roy Hu" w:date="2021-08-24T23:06:00Z">
                  <w:rPr>
                    <w:ins w:id="494" w:author="Roy Hu" w:date="2021-08-24T23:04:00Z"/>
                    <w:rFonts w:eastAsiaTheme="minorEastAsia"/>
                    <w:color w:val="0070C0"/>
                    <w:u w:val="single"/>
                    <w:lang w:val="en-US" w:eastAsia="zh-CN"/>
                  </w:rPr>
                </w:rPrChange>
              </w:rPr>
            </w:pPr>
            <w:ins w:id="495" w:author="Roy Hu" w:date="2021-08-24T23:04:00Z">
              <w:r>
                <w:rPr>
                  <w:rFonts w:eastAsiaTheme="minorEastAsia" w:hint="eastAsia"/>
                  <w:color w:val="0070C0"/>
                  <w:lang w:val="en-US" w:eastAsia="zh-CN"/>
                </w:rPr>
                <w:t>I</w:t>
              </w:r>
              <w:r>
                <w:rPr>
                  <w:rFonts w:eastAsiaTheme="minorEastAsia"/>
                  <w:color w:val="0070C0"/>
                  <w:lang w:val="en-US" w:eastAsia="zh-CN"/>
                </w:rPr>
                <w:t>ssue 1-7-4</w:t>
              </w:r>
            </w:ins>
            <w:ins w:id="496" w:author="Roy Hu" w:date="2021-08-24T23:06:00Z">
              <w:r w:rsidR="004E5C9F">
                <w:rPr>
                  <w:rFonts w:eastAsiaTheme="minorEastAsia"/>
                  <w:color w:val="0070C0"/>
                  <w:lang w:val="en-US" w:eastAsia="zh-CN"/>
                </w:rPr>
                <w:t xml:space="preserve">: </w:t>
              </w:r>
            </w:ins>
            <w:ins w:id="497" w:author="Roy Hu" w:date="2021-08-24T23:07:00Z">
              <w:r w:rsidR="004E5C9F">
                <w:rPr>
                  <w:rFonts w:eastAsiaTheme="minorEastAsia"/>
                  <w:color w:val="0070C0"/>
                  <w:lang w:val="en-US" w:eastAsia="zh-CN"/>
                </w:rPr>
                <w:t xml:space="preserve">Open to </w:t>
              </w:r>
              <w:r w:rsidR="008F06E2">
                <w:rPr>
                  <w:rFonts w:eastAsiaTheme="minorEastAsia"/>
                  <w:color w:val="0070C0"/>
                  <w:lang w:val="en-US" w:eastAsia="zh-CN"/>
                </w:rPr>
                <w:t xml:space="preserve">further </w:t>
              </w:r>
              <w:bookmarkStart w:id="498" w:name="_GoBack"/>
              <w:bookmarkEnd w:id="498"/>
              <w:r w:rsidR="004E5C9F">
                <w:rPr>
                  <w:rFonts w:eastAsiaTheme="minorEastAsia"/>
                  <w:color w:val="0070C0"/>
                  <w:lang w:val="en-US" w:eastAsia="zh-CN"/>
                </w:rPr>
                <w:t>study</w:t>
              </w:r>
            </w:ins>
          </w:p>
        </w:tc>
      </w:tr>
    </w:tbl>
    <w:p w14:paraId="0C2F0BC5" w14:textId="77777777" w:rsidR="009867CA" w:rsidRPr="009867CA" w:rsidRDefault="009867CA" w:rsidP="00A17471">
      <w:pPr>
        <w:rPr>
          <w:lang w:eastAsia="zh-CN"/>
        </w:rPr>
      </w:pPr>
    </w:p>
    <w:sectPr w:rsidR="009867CA" w:rsidRPr="009867CA"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9C3710" w14:textId="77777777" w:rsidR="00EB2318" w:rsidRDefault="00EB2318">
      <w:r>
        <w:separator/>
      </w:r>
    </w:p>
  </w:endnote>
  <w:endnote w:type="continuationSeparator" w:id="0">
    <w:p w14:paraId="7E3D33F7" w14:textId="77777777" w:rsidR="00EB2318" w:rsidRDefault="00EB23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8"/>
    <w:family w:val="swiss"/>
    <w:pitch w:val="variable"/>
    <w:sig w:usb0="F7FFAFFF" w:usb1="E9DFFFFF" w:usb2="0000003F" w:usb3="00000000" w:csb0="003F01FF" w:csb1="00000000"/>
  </w:font>
  <w:font w:name="Yu Mincho">
    <w:altName w:val="Yu Gothic UI"/>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Bell MT">
    <w:panose1 w:val="02020503060305020303"/>
    <w:charset w:val="00"/>
    <w:family w:val="roman"/>
    <w:pitch w:val="variable"/>
    <w:sig w:usb0="00000003" w:usb1="00000000" w:usb2="00000000" w:usb3="00000000" w:csb0="00000001" w:csb1="00000000"/>
  </w:font>
  <w:font w:name="楷体_GB2312">
    <w:altName w:val="楷体"/>
    <w:charset w:val="86"/>
    <w:family w:val="modern"/>
    <w:pitch w:val="default"/>
    <w:sig w:usb0="00000000" w:usb1="0000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153893" w14:textId="77777777" w:rsidR="00EB2318" w:rsidRDefault="00EB2318">
      <w:r>
        <w:separator/>
      </w:r>
    </w:p>
  </w:footnote>
  <w:footnote w:type="continuationSeparator" w:id="0">
    <w:p w14:paraId="42B0F02D" w14:textId="77777777" w:rsidR="00EB2318" w:rsidRDefault="00EB23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76803FA"/>
    <w:lvl w:ilvl="0">
      <w:start w:val="1"/>
      <w:numFmt w:val="decimal"/>
      <w:pStyle w:val="5"/>
      <w:lvlText w:val="%1."/>
      <w:lvlJc w:val="left"/>
      <w:pPr>
        <w:tabs>
          <w:tab w:val="num" w:pos="2040"/>
        </w:tabs>
        <w:ind w:leftChars="800" w:left="2040" w:hangingChars="200" w:hanging="360"/>
      </w:pPr>
    </w:lvl>
  </w:abstractNum>
  <w:abstractNum w:abstractNumId="1" w15:restartNumberingAfterBreak="0">
    <w:nsid w:val="00000001"/>
    <w:multiLevelType w:val="hybridMultilevel"/>
    <w:tmpl w:val="E086103A"/>
    <w:lvl w:ilvl="0" w:tplc="00000001">
      <w:start w:val="1"/>
      <w:numFmt w:val="decimal"/>
      <w:lvlText w:val="(%1)"/>
      <w:lvlJc w:val="left"/>
      <w:pPr>
        <w:ind w:left="720" w:hanging="360"/>
      </w:pPr>
    </w:lvl>
    <w:lvl w:ilvl="1" w:tplc="3A0070E2">
      <w:start w:val="12"/>
      <w:numFmt w:val="bullet"/>
      <w:lvlText w:val="-"/>
      <w:lvlJc w:val="left"/>
      <w:pPr>
        <w:ind w:left="1440" w:hanging="360"/>
      </w:pPr>
      <w:rPr>
        <w:rFonts w:ascii="Times New Roman" w:eastAsia="MS Mincho" w:hAnsi="Times New Roman" w:cs="Times New Roman" w:hint="default"/>
      </w:rPr>
    </w:lvl>
    <w:lvl w:ilvl="2" w:tplc="04090001">
      <w:start w:val="1"/>
      <w:numFmt w:val="bullet"/>
      <w:lvlText w:val=""/>
      <w:lvlJc w:val="left"/>
      <w:pPr>
        <w:ind w:left="720" w:hanging="360"/>
      </w:pPr>
      <w:rPr>
        <w:rFonts w:ascii="Symbol" w:hAnsi="Symbol" w:hint="default"/>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7109DA"/>
    <w:multiLevelType w:val="hybridMultilevel"/>
    <w:tmpl w:val="57802B6A"/>
    <w:lvl w:ilvl="0" w:tplc="EAA2CD42">
      <w:start w:val="1"/>
      <w:numFmt w:val="bullet"/>
      <w:lvlText w:val="•"/>
      <w:lvlJc w:val="left"/>
      <w:pPr>
        <w:tabs>
          <w:tab w:val="num" w:pos="360"/>
        </w:tabs>
        <w:ind w:left="360" w:hanging="360"/>
      </w:pPr>
      <w:rPr>
        <w:rFonts w:ascii="Arial" w:hAnsi="Arial" w:hint="default"/>
      </w:rPr>
    </w:lvl>
    <w:lvl w:ilvl="1" w:tplc="EE3E4AE8">
      <w:numFmt w:val="bullet"/>
      <w:lvlText w:val="–"/>
      <w:lvlJc w:val="left"/>
      <w:pPr>
        <w:tabs>
          <w:tab w:val="num" w:pos="1080"/>
        </w:tabs>
        <w:ind w:left="1080" w:hanging="360"/>
      </w:pPr>
      <w:rPr>
        <w:rFonts w:ascii="Arial" w:hAnsi="Arial" w:hint="default"/>
      </w:rPr>
    </w:lvl>
    <w:lvl w:ilvl="2" w:tplc="08B0B410">
      <w:numFmt w:val="bullet"/>
      <w:lvlText w:val="•"/>
      <w:lvlJc w:val="left"/>
      <w:pPr>
        <w:tabs>
          <w:tab w:val="num" w:pos="1800"/>
        </w:tabs>
        <w:ind w:left="1800" w:hanging="360"/>
      </w:pPr>
      <w:rPr>
        <w:rFonts w:ascii="Arial" w:hAnsi="Arial" w:hint="default"/>
      </w:rPr>
    </w:lvl>
    <w:lvl w:ilvl="3" w:tplc="61F68BE4">
      <w:start w:val="1"/>
      <w:numFmt w:val="bullet"/>
      <w:lvlText w:val="•"/>
      <w:lvlJc w:val="left"/>
      <w:pPr>
        <w:tabs>
          <w:tab w:val="num" w:pos="2520"/>
        </w:tabs>
        <w:ind w:left="2520" w:hanging="360"/>
      </w:pPr>
      <w:rPr>
        <w:rFonts w:ascii="Arial" w:hAnsi="Arial" w:hint="default"/>
      </w:rPr>
    </w:lvl>
    <w:lvl w:ilvl="4" w:tplc="1C24FDDE" w:tentative="1">
      <w:start w:val="1"/>
      <w:numFmt w:val="bullet"/>
      <w:lvlText w:val="•"/>
      <w:lvlJc w:val="left"/>
      <w:pPr>
        <w:tabs>
          <w:tab w:val="num" w:pos="3240"/>
        </w:tabs>
        <w:ind w:left="3240" w:hanging="360"/>
      </w:pPr>
      <w:rPr>
        <w:rFonts w:ascii="Arial" w:hAnsi="Arial" w:hint="default"/>
      </w:rPr>
    </w:lvl>
    <w:lvl w:ilvl="5" w:tplc="E14EEC04" w:tentative="1">
      <w:start w:val="1"/>
      <w:numFmt w:val="bullet"/>
      <w:lvlText w:val="•"/>
      <w:lvlJc w:val="left"/>
      <w:pPr>
        <w:tabs>
          <w:tab w:val="num" w:pos="3960"/>
        </w:tabs>
        <w:ind w:left="3960" w:hanging="360"/>
      </w:pPr>
      <w:rPr>
        <w:rFonts w:ascii="Arial" w:hAnsi="Arial" w:hint="default"/>
      </w:rPr>
    </w:lvl>
    <w:lvl w:ilvl="6" w:tplc="128CFA9E" w:tentative="1">
      <w:start w:val="1"/>
      <w:numFmt w:val="bullet"/>
      <w:lvlText w:val="•"/>
      <w:lvlJc w:val="left"/>
      <w:pPr>
        <w:tabs>
          <w:tab w:val="num" w:pos="4680"/>
        </w:tabs>
        <w:ind w:left="4680" w:hanging="360"/>
      </w:pPr>
      <w:rPr>
        <w:rFonts w:ascii="Arial" w:hAnsi="Arial" w:hint="default"/>
      </w:rPr>
    </w:lvl>
    <w:lvl w:ilvl="7" w:tplc="4BB6E73E" w:tentative="1">
      <w:start w:val="1"/>
      <w:numFmt w:val="bullet"/>
      <w:lvlText w:val="•"/>
      <w:lvlJc w:val="left"/>
      <w:pPr>
        <w:tabs>
          <w:tab w:val="num" w:pos="5400"/>
        </w:tabs>
        <w:ind w:left="5400" w:hanging="360"/>
      </w:pPr>
      <w:rPr>
        <w:rFonts w:ascii="Arial" w:hAnsi="Arial" w:hint="default"/>
      </w:rPr>
    </w:lvl>
    <w:lvl w:ilvl="8" w:tplc="CE3E9C7E"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17A4199"/>
    <w:multiLevelType w:val="hybridMultilevel"/>
    <w:tmpl w:val="B80AFD3A"/>
    <w:lvl w:ilvl="0" w:tplc="5AAC12E2">
      <w:start w:val="302"/>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A4163E"/>
    <w:multiLevelType w:val="hybridMultilevel"/>
    <w:tmpl w:val="1B0C0FE0"/>
    <w:lvl w:ilvl="0" w:tplc="AA4EF41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8BE0FC0"/>
    <w:multiLevelType w:val="hybridMultilevel"/>
    <w:tmpl w:val="BF5CD960"/>
    <w:lvl w:ilvl="0" w:tplc="D8689A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3F1B96"/>
    <w:multiLevelType w:val="hybridMultilevel"/>
    <w:tmpl w:val="E2BE39CA"/>
    <w:lvl w:ilvl="0" w:tplc="04090001">
      <w:start w:val="1"/>
      <w:numFmt w:val="bullet"/>
      <w:lvlText w:val=""/>
      <w:lvlJc w:val="left"/>
      <w:pPr>
        <w:ind w:left="360" w:hanging="360"/>
      </w:pPr>
      <w:rPr>
        <w:rFonts w:ascii="Symbol" w:hAnsi="Symbol" w:hint="default"/>
      </w:rPr>
    </w:lvl>
    <w:lvl w:ilvl="1" w:tplc="2ABE3D98">
      <w:start w:val="1"/>
      <w:numFmt w:val="bullet"/>
      <w:lvlText w:val="−"/>
      <w:lvlJc w:val="left"/>
      <w:pPr>
        <w:ind w:left="1080" w:hanging="360"/>
      </w:pPr>
      <w:rPr>
        <w:rFonts w:ascii="Arial" w:hAnsi="Arial" w:hint="default"/>
      </w:rPr>
    </w:lvl>
    <w:lvl w:ilvl="2" w:tplc="04090005">
      <w:start w:val="1"/>
      <w:numFmt w:val="bullet"/>
      <w:lvlText w:val=""/>
      <w:lvlJc w:val="left"/>
      <w:pPr>
        <w:ind w:left="1800" w:hanging="360"/>
      </w:pPr>
      <w:rPr>
        <w:rFonts w:ascii="Wingdings" w:hAnsi="Wingdings" w:hint="default"/>
      </w:rPr>
    </w:lvl>
    <w:lvl w:ilvl="3" w:tplc="2ABE3D98">
      <w:start w:val="1"/>
      <w:numFmt w:val="bullet"/>
      <w:lvlText w:val="−"/>
      <w:lvlJc w:val="left"/>
      <w:pPr>
        <w:ind w:left="2520" w:hanging="360"/>
      </w:pPr>
      <w:rPr>
        <w:rFonts w:ascii="Arial" w:hAnsi="Aria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F375450"/>
    <w:multiLevelType w:val="hybridMultilevel"/>
    <w:tmpl w:val="726284FA"/>
    <w:lvl w:ilvl="0" w:tplc="04090001">
      <w:start w:val="1"/>
      <w:numFmt w:val="bullet"/>
      <w:lvlText w:val=""/>
      <w:lvlJc w:val="left"/>
      <w:pPr>
        <w:ind w:left="360" w:hanging="360"/>
      </w:pPr>
      <w:rPr>
        <w:rFonts w:ascii="Symbol" w:hAnsi="Symbol" w:hint="default"/>
      </w:rPr>
    </w:lvl>
    <w:lvl w:ilvl="1" w:tplc="2ABE3D98">
      <w:start w:val="1"/>
      <w:numFmt w:val="bullet"/>
      <w:lvlText w:val="−"/>
      <w:lvlJc w:val="left"/>
      <w:pPr>
        <w:ind w:left="1080" w:hanging="360"/>
      </w:pPr>
      <w:rPr>
        <w:rFonts w:ascii="Arial" w:hAnsi="Arial" w:hint="default"/>
      </w:rPr>
    </w:lvl>
    <w:lvl w:ilvl="2" w:tplc="2ABE3D98">
      <w:start w:val="1"/>
      <w:numFmt w:val="bullet"/>
      <w:lvlText w:val="−"/>
      <w:lvlJc w:val="left"/>
      <w:pPr>
        <w:ind w:left="1800" w:hanging="360"/>
      </w:pPr>
      <w:rPr>
        <w:rFonts w:ascii="Arial" w:hAnsi="Arial"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50936F9"/>
    <w:multiLevelType w:val="hybridMultilevel"/>
    <w:tmpl w:val="44B4FA26"/>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0" w15:restartNumberingAfterBreak="0">
    <w:nsid w:val="16365943"/>
    <w:multiLevelType w:val="hybridMultilevel"/>
    <w:tmpl w:val="3C68F492"/>
    <w:lvl w:ilvl="0" w:tplc="04090001">
      <w:start w:val="1"/>
      <w:numFmt w:val="bullet"/>
      <w:lvlText w:val=""/>
      <w:lvlJc w:val="left"/>
      <w:pPr>
        <w:ind w:left="360" w:hanging="360"/>
      </w:pPr>
      <w:rPr>
        <w:rFonts w:ascii="Symbol" w:hAnsi="Symbol" w:hint="default"/>
      </w:rPr>
    </w:lvl>
    <w:lvl w:ilvl="1" w:tplc="2ABE3D98">
      <w:start w:val="1"/>
      <w:numFmt w:val="bullet"/>
      <w:lvlText w:val="−"/>
      <w:lvlJc w:val="left"/>
      <w:pPr>
        <w:ind w:left="1080" w:hanging="360"/>
      </w:pPr>
      <w:rPr>
        <w:rFonts w:ascii="Arial" w:hAnsi="Arial" w:hint="default"/>
      </w:rPr>
    </w:lvl>
    <w:lvl w:ilvl="2" w:tplc="2ABE3D98">
      <w:start w:val="1"/>
      <w:numFmt w:val="bullet"/>
      <w:lvlText w:val="−"/>
      <w:lvlJc w:val="left"/>
      <w:pPr>
        <w:ind w:left="1800" w:hanging="360"/>
      </w:pPr>
      <w:rPr>
        <w:rFonts w:ascii="Arial" w:hAnsi="Arial" w:hint="default"/>
      </w:rPr>
    </w:lvl>
    <w:lvl w:ilvl="3" w:tplc="041D0005">
      <w:start w:val="1"/>
      <w:numFmt w:val="bullet"/>
      <w:lvlText w:val=""/>
      <w:lvlJc w:val="left"/>
      <w:pPr>
        <w:ind w:left="2520" w:hanging="360"/>
      </w:pPr>
      <w:rPr>
        <w:rFonts w:ascii="Wingdings" w:hAnsi="Wingdings"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7387A0E"/>
    <w:multiLevelType w:val="hybridMultilevel"/>
    <w:tmpl w:val="95AC96CA"/>
    <w:lvl w:ilvl="0" w:tplc="2DC8A23A">
      <w:start w:val="1"/>
      <w:numFmt w:val="bullet"/>
      <w:lvlText w:val="–"/>
      <w:lvlJc w:val="left"/>
      <w:pPr>
        <w:tabs>
          <w:tab w:val="num" w:pos="720"/>
        </w:tabs>
        <w:ind w:left="720" w:hanging="360"/>
      </w:pPr>
      <w:rPr>
        <w:rFonts w:ascii="Arial" w:hAnsi="Arial" w:hint="default"/>
      </w:rPr>
    </w:lvl>
    <w:lvl w:ilvl="1" w:tplc="00D40EF8">
      <w:start w:val="1"/>
      <w:numFmt w:val="bullet"/>
      <w:lvlText w:val="–"/>
      <w:lvlJc w:val="left"/>
      <w:pPr>
        <w:tabs>
          <w:tab w:val="num" w:pos="1440"/>
        </w:tabs>
        <w:ind w:left="1440" w:hanging="360"/>
      </w:pPr>
      <w:rPr>
        <w:rFonts w:ascii="Arial" w:hAnsi="Arial" w:hint="default"/>
      </w:rPr>
    </w:lvl>
    <w:lvl w:ilvl="2" w:tplc="80468A5E">
      <w:start w:val="1"/>
      <w:numFmt w:val="bullet"/>
      <w:lvlText w:val="–"/>
      <w:lvlJc w:val="left"/>
      <w:pPr>
        <w:tabs>
          <w:tab w:val="num" w:pos="2160"/>
        </w:tabs>
        <w:ind w:left="2160" w:hanging="360"/>
      </w:pPr>
      <w:rPr>
        <w:rFonts w:ascii="Arial" w:hAnsi="Arial" w:hint="default"/>
      </w:rPr>
    </w:lvl>
    <w:lvl w:ilvl="3" w:tplc="D19E43BE">
      <w:start w:val="1"/>
      <w:numFmt w:val="bullet"/>
      <w:lvlText w:val="–"/>
      <w:lvlJc w:val="left"/>
      <w:pPr>
        <w:tabs>
          <w:tab w:val="num" w:pos="2880"/>
        </w:tabs>
        <w:ind w:left="2880" w:hanging="360"/>
      </w:pPr>
      <w:rPr>
        <w:rFonts w:ascii="Arial" w:hAnsi="Arial" w:hint="default"/>
      </w:rPr>
    </w:lvl>
    <w:lvl w:ilvl="4" w:tplc="297C092C" w:tentative="1">
      <w:start w:val="1"/>
      <w:numFmt w:val="bullet"/>
      <w:lvlText w:val="–"/>
      <w:lvlJc w:val="left"/>
      <w:pPr>
        <w:tabs>
          <w:tab w:val="num" w:pos="3600"/>
        </w:tabs>
        <w:ind w:left="3600" w:hanging="360"/>
      </w:pPr>
      <w:rPr>
        <w:rFonts w:ascii="Arial" w:hAnsi="Arial" w:hint="default"/>
      </w:rPr>
    </w:lvl>
    <w:lvl w:ilvl="5" w:tplc="56A09E50" w:tentative="1">
      <w:start w:val="1"/>
      <w:numFmt w:val="bullet"/>
      <w:lvlText w:val="–"/>
      <w:lvlJc w:val="left"/>
      <w:pPr>
        <w:tabs>
          <w:tab w:val="num" w:pos="4320"/>
        </w:tabs>
        <w:ind w:left="4320" w:hanging="360"/>
      </w:pPr>
      <w:rPr>
        <w:rFonts w:ascii="Arial" w:hAnsi="Arial" w:hint="default"/>
      </w:rPr>
    </w:lvl>
    <w:lvl w:ilvl="6" w:tplc="F36CFF46" w:tentative="1">
      <w:start w:val="1"/>
      <w:numFmt w:val="bullet"/>
      <w:lvlText w:val="–"/>
      <w:lvlJc w:val="left"/>
      <w:pPr>
        <w:tabs>
          <w:tab w:val="num" w:pos="5040"/>
        </w:tabs>
        <w:ind w:left="5040" w:hanging="360"/>
      </w:pPr>
      <w:rPr>
        <w:rFonts w:ascii="Arial" w:hAnsi="Arial" w:hint="default"/>
      </w:rPr>
    </w:lvl>
    <w:lvl w:ilvl="7" w:tplc="EBFA98B0" w:tentative="1">
      <w:start w:val="1"/>
      <w:numFmt w:val="bullet"/>
      <w:lvlText w:val="–"/>
      <w:lvlJc w:val="left"/>
      <w:pPr>
        <w:tabs>
          <w:tab w:val="num" w:pos="5760"/>
        </w:tabs>
        <w:ind w:left="5760" w:hanging="360"/>
      </w:pPr>
      <w:rPr>
        <w:rFonts w:ascii="Arial" w:hAnsi="Arial" w:hint="default"/>
      </w:rPr>
    </w:lvl>
    <w:lvl w:ilvl="8" w:tplc="24E49596"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90B6F83"/>
    <w:multiLevelType w:val="hybridMultilevel"/>
    <w:tmpl w:val="004A4D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B44278F"/>
    <w:multiLevelType w:val="hybridMultilevel"/>
    <w:tmpl w:val="F8CE9EF2"/>
    <w:lvl w:ilvl="0" w:tplc="DA10532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5" w15:restartNumberingAfterBreak="0">
    <w:nsid w:val="1D1F6AE7"/>
    <w:multiLevelType w:val="hybridMultilevel"/>
    <w:tmpl w:val="C8E46226"/>
    <w:lvl w:ilvl="0" w:tplc="04090001">
      <w:start w:val="1"/>
      <w:numFmt w:val="bullet"/>
      <w:lvlText w:val=""/>
      <w:lvlJc w:val="left"/>
      <w:pPr>
        <w:ind w:left="360" w:hanging="360"/>
      </w:pPr>
      <w:rPr>
        <w:rFonts w:ascii="Symbol" w:hAnsi="Symbol" w:hint="default"/>
      </w:rPr>
    </w:lvl>
    <w:lvl w:ilvl="1" w:tplc="2ABE3D98">
      <w:start w:val="1"/>
      <w:numFmt w:val="bullet"/>
      <w:lvlText w:val="−"/>
      <w:lvlJc w:val="left"/>
      <w:pPr>
        <w:ind w:left="1080" w:hanging="360"/>
      </w:pPr>
      <w:rPr>
        <w:rFonts w:ascii="Arial" w:hAnsi="Arial" w:hint="default"/>
      </w:rPr>
    </w:lvl>
    <w:lvl w:ilvl="2" w:tplc="2ABE3D98">
      <w:start w:val="1"/>
      <w:numFmt w:val="bullet"/>
      <w:lvlText w:val="−"/>
      <w:lvlJc w:val="left"/>
      <w:pPr>
        <w:ind w:left="1800" w:hanging="360"/>
      </w:pPr>
      <w:rPr>
        <w:rFonts w:ascii="Arial" w:hAnsi="Arial"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D754B43"/>
    <w:multiLevelType w:val="hybridMultilevel"/>
    <w:tmpl w:val="2EE67818"/>
    <w:lvl w:ilvl="0" w:tplc="CA081224">
      <w:start w:val="1"/>
      <w:numFmt w:val="bullet"/>
      <w:lvlText w:val="•"/>
      <w:lvlJc w:val="left"/>
      <w:pPr>
        <w:tabs>
          <w:tab w:val="num" w:pos="720"/>
        </w:tabs>
        <w:ind w:left="720" w:hanging="360"/>
      </w:pPr>
      <w:rPr>
        <w:rFonts w:ascii="Arial" w:hAnsi="Arial" w:hint="default"/>
      </w:rPr>
    </w:lvl>
    <w:lvl w:ilvl="1" w:tplc="6FD4ADB8">
      <w:start w:val="1"/>
      <w:numFmt w:val="bullet"/>
      <w:lvlText w:val="•"/>
      <w:lvlJc w:val="left"/>
      <w:pPr>
        <w:tabs>
          <w:tab w:val="num" w:pos="1440"/>
        </w:tabs>
        <w:ind w:left="1440" w:hanging="360"/>
      </w:pPr>
      <w:rPr>
        <w:rFonts w:ascii="Arial" w:hAnsi="Arial" w:hint="default"/>
      </w:rPr>
    </w:lvl>
    <w:lvl w:ilvl="2" w:tplc="D7CA14D4">
      <w:start w:val="1"/>
      <w:numFmt w:val="bullet"/>
      <w:lvlText w:val="•"/>
      <w:lvlJc w:val="left"/>
      <w:pPr>
        <w:tabs>
          <w:tab w:val="num" w:pos="2160"/>
        </w:tabs>
        <w:ind w:left="2160" w:hanging="360"/>
      </w:pPr>
      <w:rPr>
        <w:rFonts w:ascii="Arial" w:hAnsi="Arial" w:hint="default"/>
      </w:rPr>
    </w:lvl>
    <w:lvl w:ilvl="3" w:tplc="45B6C080">
      <w:numFmt w:val="bullet"/>
      <w:lvlText w:val="–"/>
      <w:lvlJc w:val="left"/>
      <w:pPr>
        <w:tabs>
          <w:tab w:val="num" w:pos="2880"/>
        </w:tabs>
        <w:ind w:left="2880" w:hanging="360"/>
      </w:pPr>
      <w:rPr>
        <w:rFonts w:ascii="Arial" w:hAnsi="Arial" w:hint="default"/>
      </w:rPr>
    </w:lvl>
    <w:lvl w:ilvl="4" w:tplc="822097D6" w:tentative="1">
      <w:start w:val="1"/>
      <w:numFmt w:val="bullet"/>
      <w:lvlText w:val="•"/>
      <w:lvlJc w:val="left"/>
      <w:pPr>
        <w:tabs>
          <w:tab w:val="num" w:pos="3600"/>
        </w:tabs>
        <w:ind w:left="3600" w:hanging="360"/>
      </w:pPr>
      <w:rPr>
        <w:rFonts w:ascii="Arial" w:hAnsi="Arial" w:hint="default"/>
      </w:rPr>
    </w:lvl>
    <w:lvl w:ilvl="5" w:tplc="67F45424" w:tentative="1">
      <w:start w:val="1"/>
      <w:numFmt w:val="bullet"/>
      <w:lvlText w:val="•"/>
      <w:lvlJc w:val="left"/>
      <w:pPr>
        <w:tabs>
          <w:tab w:val="num" w:pos="4320"/>
        </w:tabs>
        <w:ind w:left="4320" w:hanging="360"/>
      </w:pPr>
      <w:rPr>
        <w:rFonts w:ascii="Arial" w:hAnsi="Arial" w:hint="default"/>
      </w:rPr>
    </w:lvl>
    <w:lvl w:ilvl="6" w:tplc="53B0E356" w:tentative="1">
      <w:start w:val="1"/>
      <w:numFmt w:val="bullet"/>
      <w:lvlText w:val="•"/>
      <w:lvlJc w:val="left"/>
      <w:pPr>
        <w:tabs>
          <w:tab w:val="num" w:pos="5040"/>
        </w:tabs>
        <w:ind w:left="5040" w:hanging="360"/>
      </w:pPr>
      <w:rPr>
        <w:rFonts w:ascii="Arial" w:hAnsi="Arial" w:hint="default"/>
      </w:rPr>
    </w:lvl>
    <w:lvl w:ilvl="7" w:tplc="E3B655AC" w:tentative="1">
      <w:start w:val="1"/>
      <w:numFmt w:val="bullet"/>
      <w:lvlText w:val="•"/>
      <w:lvlJc w:val="left"/>
      <w:pPr>
        <w:tabs>
          <w:tab w:val="num" w:pos="5760"/>
        </w:tabs>
        <w:ind w:left="5760" w:hanging="360"/>
      </w:pPr>
      <w:rPr>
        <w:rFonts w:ascii="Arial" w:hAnsi="Arial" w:hint="default"/>
      </w:rPr>
    </w:lvl>
    <w:lvl w:ilvl="8" w:tplc="1B247C3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1ECC4056"/>
    <w:multiLevelType w:val="hybridMultilevel"/>
    <w:tmpl w:val="E3FCBF5A"/>
    <w:lvl w:ilvl="0" w:tplc="5804FBD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2FB7333A"/>
    <w:multiLevelType w:val="hybridMultilevel"/>
    <w:tmpl w:val="BE7E5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563BF6"/>
    <w:multiLevelType w:val="hybridMultilevel"/>
    <w:tmpl w:val="0E509000"/>
    <w:lvl w:ilvl="0" w:tplc="270A0030">
      <w:start w:val="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3487537E"/>
    <w:multiLevelType w:val="hybridMultilevel"/>
    <w:tmpl w:val="9DEC0D40"/>
    <w:lvl w:ilvl="0" w:tplc="030E993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368B2F99"/>
    <w:multiLevelType w:val="hybridMultilevel"/>
    <w:tmpl w:val="91FE4F1A"/>
    <w:lvl w:ilvl="0" w:tplc="46A474B4">
      <w:start w:val="8"/>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36DE18A2"/>
    <w:multiLevelType w:val="hybridMultilevel"/>
    <w:tmpl w:val="857A3238"/>
    <w:lvl w:ilvl="0" w:tplc="2ABE3D98">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25" w15:restartNumberingAfterBreak="0">
    <w:nsid w:val="408733A8"/>
    <w:multiLevelType w:val="hybridMultilevel"/>
    <w:tmpl w:val="D7AC7672"/>
    <w:lvl w:ilvl="0" w:tplc="04090001">
      <w:start w:val="1"/>
      <w:numFmt w:val="bullet"/>
      <w:lvlText w:val=""/>
      <w:lvlJc w:val="left"/>
      <w:pPr>
        <w:ind w:left="360" w:hanging="360"/>
      </w:pPr>
      <w:rPr>
        <w:rFonts w:ascii="Symbol" w:hAnsi="Symbol" w:hint="default"/>
      </w:rPr>
    </w:lvl>
    <w:lvl w:ilvl="1" w:tplc="2ABE3D98">
      <w:start w:val="1"/>
      <w:numFmt w:val="bullet"/>
      <w:lvlText w:val="−"/>
      <w:lvlJc w:val="left"/>
      <w:pPr>
        <w:ind w:left="1080" w:hanging="360"/>
      </w:pPr>
      <w:rPr>
        <w:rFonts w:ascii="Arial" w:hAnsi="Arial" w:hint="default"/>
      </w:rPr>
    </w:lvl>
    <w:lvl w:ilvl="2" w:tplc="2ABE3D98">
      <w:start w:val="1"/>
      <w:numFmt w:val="bullet"/>
      <w:lvlText w:val="−"/>
      <w:lvlJc w:val="left"/>
      <w:pPr>
        <w:ind w:left="1800" w:hanging="360"/>
      </w:pPr>
      <w:rPr>
        <w:rFonts w:ascii="Arial" w:hAnsi="Arial"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0F95D9B"/>
    <w:multiLevelType w:val="hybridMultilevel"/>
    <w:tmpl w:val="964C649E"/>
    <w:lvl w:ilvl="0" w:tplc="A0A2E3E6">
      <w:start w:val="1"/>
      <w:numFmt w:val="bullet"/>
      <w:lvlText w:val="•"/>
      <w:lvlJc w:val="left"/>
      <w:pPr>
        <w:tabs>
          <w:tab w:val="num" w:pos="720"/>
        </w:tabs>
        <w:ind w:left="720" w:hanging="360"/>
      </w:pPr>
      <w:rPr>
        <w:rFonts w:ascii="Arial" w:hAnsi="Arial" w:hint="default"/>
      </w:rPr>
    </w:lvl>
    <w:lvl w:ilvl="1" w:tplc="AE94DCBC">
      <w:numFmt w:val="bullet"/>
      <w:lvlText w:val="–"/>
      <w:lvlJc w:val="left"/>
      <w:pPr>
        <w:tabs>
          <w:tab w:val="num" w:pos="1440"/>
        </w:tabs>
        <w:ind w:left="1440" w:hanging="360"/>
      </w:pPr>
      <w:rPr>
        <w:rFonts w:ascii="Arial" w:hAnsi="Arial" w:hint="default"/>
      </w:rPr>
    </w:lvl>
    <w:lvl w:ilvl="2" w:tplc="CC047146">
      <w:numFmt w:val="bullet"/>
      <w:lvlText w:val="•"/>
      <w:lvlJc w:val="left"/>
      <w:pPr>
        <w:tabs>
          <w:tab w:val="num" w:pos="2160"/>
        </w:tabs>
        <w:ind w:left="2160" w:hanging="360"/>
      </w:pPr>
      <w:rPr>
        <w:rFonts w:ascii="Arial" w:hAnsi="Arial" w:hint="default"/>
      </w:rPr>
    </w:lvl>
    <w:lvl w:ilvl="3" w:tplc="F64ECC02">
      <w:numFmt w:val="bullet"/>
      <w:lvlText w:val="–"/>
      <w:lvlJc w:val="left"/>
      <w:pPr>
        <w:tabs>
          <w:tab w:val="num" w:pos="2880"/>
        </w:tabs>
        <w:ind w:left="2880" w:hanging="360"/>
      </w:pPr>
      <w:rPr>
        <w:rFonts w:ascii="Arial" w:hAnsi="Arial" w:hint="default"/>
      </w:rPr>
    </w:lvl>
    <w:lvl w:ilvl="4" w:tplc="1E5AD5FC" w:tentative="1">
      <w:start w:val="1"/>
      <w:numFmt w:val="bullet"/>
      <w:lvlText w:val="•"/>
      <w:lvlJc w:val="left"/>
      <w:pPr>
        <w:tabs>
          <w:tab w:val="num" w:pos="3600"/>
        </w:tabs>
        <w:ind w:left="3600" w:hanging="360"/>
      </w:pPr>
      <w:rPr>
        <w:rFonts w:ascii="Arial" w:hAnsi="Arial" w:hint="default"/>
      </w:rPr>
    </w:lvl>
    <w:lvl w:ilvl="5" w:tplc="D2B0432A" w:tentative="1">
      <w:start w:val="1"/>
      <w:numFmt w:val="bullet"/>
      <w:lvlText w:val="•"/>
      <w:lvlJc w:val="left"/>
      <w:pPr>
        <w:tabs>
          <w:tab w:val="num" w:pos="4320"/>
        </w:tabs>
        <w:ind w:left="4320" w:hanging="360"/>
      </w:pPr>
      <w:rPr>
        <w:rFonts w:ascii="Arial" w:hAnsi="Arial" w:hint="default"/>
      </w:rPr>
    </w:lvl>
    <w:lvl w:ilvl="6" w:tplc="22684DAA" w:tentative="1">
      <w:start w:val="1"/>
      <w:numFmt w:val="bullet"/>
      <w:lvlText w:val="•"/>
      <w:lvlJc w:val="left"/>
      <w:pPr>
        <w:tabs>
          <w:tab w:val="num" w:pos="5040"/>
        </w:tabs>
        <w:ind w:left="5040" w:hanging="360"/>
      </w:pPr>
      <w:rPr>
        <w:rFonts w:ascii="Arial" w:hAnsi="Arial" w:hint="default"/>
      </w:rPr>
    </w:lvl>
    <w:lvl w:ilvl="7" w:tplc="C46CE41A" w:tentative="1">
      <w:start w:val="1"/>
      <w:numFmt w:val="bullet"/>
      <w:lvlText w:val="•"/>
      <w:lvlJc w:val="left"/>
      <w:pPr>
        <w:tabs>
          <w:tab w:val="num" w:pos="5760"/>
        </w:tabs>
        <w:ind w:left="5760" w:hanging="360"/>
      </w:pPr>
      <w:rPr>
        <w:rFonts w:ascii="Arial" w:hAnsi="Arial" w:hint="default"/>
      </w:rPr>
    </w:lvl>
    <w:lvl w:ilvl="8" w:tplc="3BD6E684"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416E6A56"/>
    <w:multiLevelType w:val="hybridMultilevel"/>
    <w:tmpl w:val="7798734C"/>
    <w:lvl w:ilvl="0" w:tplc="B322B30C">
      <w:start w:val="1"/>
      <w:numFmt w:val="bullet"/>
      <w:lvlText w:val="•"/>
      <w:lvlJc w:val="left"/>
      <w:pPr>
        <w:tabs>
          <w:tab w:val="num" w:pos="720"/>
        </w:tabs>
        <w:ind w:left="720" w:hanging="360"/>
      </w:pPr>
      <w:rPr>
        <w:rFonts w:ascii="Arial" w:hAnsi="Arial" w:hint="default"/>
      </w:rPr>
    </w:lvl>
    <w:lvl w:ilvl="1" w:tplc="4D1C8146">
      <w:numFmt w:val="bullet"/>
      <w:lvlText w:val="–"/>
      <w:lvlJc w:val="left"/>
      <w:pPr>
        <w:tabs>
          <w:tab w:val="num" w:pos="1440"/>
        </w:tabs>
        <w:ind w:left="1440" w:hanging="360"/>
      </w:pPr>
      <w:rPr>
        <w:rFonts w:ascii="Arial" w:hAnsi="Arial" w:hint="default"/>
      </w:rPr>
    </w:lvl>
    <w:lvl w:ilvl="2" w:tplc="D39ED19A">
      <w:start w:val="1"/>
      <w:numFmt w:val="bullet"/>
      <w:lvlText w:val="•"/>
      <w:lvlJc w:val="left"/>
      <w:pPr>
        <w:tabs>
          <w:tab w:val="num" w:pos="2160"/>
        </w:tabs>
        <w:ind w:left="2160" w:hanging="360"/>
      </w:pPr>
      <w:rPr>
        <w:rFonts w:ascii="Arial" w:hAnsi="Arial" w:hint="default"/>
      </w:rPr>
    </w:lvl>
    <w:lvl w:ilvl="3" w:tplc="8508F94E">
      <w:start w:val="1"/>
      <w:numFmt w:val="bullet"/>
      <w:lvlText w:val="•"/>
      <w:lvlJc w:val="left"/>
      <w:pPr>
        <w:tabs>
          <w:tab w:val="num" w:pos="2880"/>
        </w:tabs>
        <w:ind w:left="2880" w:hanging="360"/>
      </w:pPr>
      <w:rPr>
        <w:rFonts w:ascii="Arial" w:hAnsi="Arial" w:hint="default"/>
      </w:rPr>
    </w:lvl>
    <w:lvl w:ilvl="4" w:tplc="B5DA1A58" w:tentative="1">
      <w:start w:val="1"/>
      <w:numFmt w:val="bullet"/>
      <w:lvlText w:val="•"/>
      <w:lvlJc w:val="left"/>
      <w:pPr>
        <w:tabs>
          <w:tab w:val="num" w:pos="3600"/>
        </w:tabs>
        <w:ind w:left="3600" w:hanging="360"/>
      </w:pPr>
      <w:rPr>
        <w:rFonts w:ascii="Arial" w:hAnsi="Arial" w:hint="default"/>
      </w:rPr>
    </w:lvl>
    <w:lvl w:ilvl="5" w:tplc="05A6096E" w:tentative="1">
      <w:start w:val="1"/>
      <w:numFmt w:val="bullet"/>
      <w:lvlText w:val="•"/>
      <w:lvlJc w:val="left"/>
      <w:pPr>
        <w:tabs>
          <w:tab w:val="num" w:pos="4320"/>
        </w:tabs>
        <w:ind w:left="4320" w:hanging="360"/>
      </w:pPr>
      <w:rPr>
        <w:rFonts w:ascii="Arial" w:hAnsi="Arial" w:hint="default"/>
      </w:rPr>
    </w:lvl>
    <w:lvl w:ilvl="6" w:tplc="1EA27722" w:tentative="1">
      <w:start w:val="1"/>
      <w:numFmt w:val="bullet"/>
      <w:lvlText w:val="•"/>
      <w:lvlJc w:val="left"/>
      <w:pPr>
        <w:tabs>
          <w:tab w:val="num" w:pos="5040"/>
        </w:tabs>
        <w:ind w:left="5040" w:hanging="360"/>
      </w:pPr>
      <w:rPr>
        <w:rFonts w:ascii="Arial" w:hAnsi="Arial" w:hint="default"/>
      </w:rPr>
    </w:lvl>
    <w:lvl w:ilvl="7" w:tplc="D2E642DE" w:tentative="1">
      <w:start w:val="1"/>
      <w:numFmt w:val="bullet"/>
      <w:lvlText w:val="•"/>
      <w:lvlJc w:val="left"/>
      <w:pPr>
        <w:tabs>
          <w:tab w:val="num" w:pos="5760"/>
        </w:tabs>
        <w:ind w:left="5760" w:hanging="360"/>
      </w:pPr>
      <w:rPr>
        <w:rFonts w:ascii="Arial" w:hAnsi="Arial" w:hint="default"/>
      </w:rPr>
    </w:lvl>
    <w:lvl w:ilvl="8" w:tplc="9D203E54"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429218C1"/>
    <w:multiLevelType w:val="hybridMultilevel"/>
    <w:tmpl w:val="D3587786"/>
    <w:lvl w:ilvl="0" w:tplc="04090001">
      <w:start w:val="1"/>
      <w:numFmt w:val="bullet"/>
      <w:lvlText w:val=""/>
      <w:lvlJc w:val="left"/>
      <w:pPr>
        <w:ind w:left="360" w:hanging="360"/>
      </w:pPr>
      <w:rPr>
        <w:rFonts w:ascii="Symbol" w:hAnsi="Symbol" w:hint="default"/>
      </w:rPr>
    </w:lvl>
    <w:lvl w:ilvl="1" w:tplc="2ABE3D98">
      <w:start w:val="1"/>
      <w:numFmt w:val="bullet"/>
      <w:lvlText w:val="−"/>
      <w:lvlJc w:val="left"/>
      <w:pPr>
        <w:ind w:left="1080" w:hanging="360"/>
      </w:pPr>
      <w:rPr>
        <w:rFonts w:ascii="Arial" w:hAnsi="Arial" w:hint="default"/>
      </w:rPr>
    </w:lvl>
    <w:lvl w:ilvl="2" w:tplc="2ABE3D98">
      <w:start w:val="1"/>
      <w:numFmt w:val="bullet"/>
      <w:lvlText w:val="−"/>
      <w:lvlJc w:val="left"/>
      <w:pPr>
        <w:ind w:left="1800" w:hanging="360"/>
      </w:pPr>
      <w:rPr>
        <w:rFonts w:ascii="Arial" w:hAnsi="Arial"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4997200"/>
    <w:multiLevelType w:val="hybridMultilevel"/>
    <w:tmpl w:val="6F14C538"/>
    <w:lvl w:ilvl="0" w:tplc="95509D54">
      <w:start w:val="1"/>
      <w:numFmt w:val="bullet"/>
      <w:lvlText w:val="–"/>
      <w:lvlJc w:val="left"/>
      <w:pPr>
        <w:tabs>
          <w:tab w:val="num" w:pos="720"/>
        </w:tabs>
        <w:ind w:left="720" w:hanging="360"/>
      </w:pPr>
      <w:rPr>
        <w:rFonts w:ascii="Arial" w:hAnsi="Arial" w:hint="default"/>
      </w:rPr>
    </w:lvl>
    <w:lvl w:ilvl="1" w:tplc="2C426050">
      <w:start w:val="1"/>
      <w:numFmt w:val="bullet"/>
      <w:lvlText w:val="–"/>
      <w:lvlJc w:val="left"/>
      <w:pPr>
        <w:tabs>
          <w:tab w:val="num" w:pos="1440"/>
        </w:tabs>
        <w:ind w:left="1440" w:hanging="360"/>
      </w:pPr>
      <w:rPr>
        <w:rFonts w:ascii="Arial" w:hAnsi="Arial" w:hint="default"/>
      </w:rPr>
    </w:lvl>
    <w:lvl w:ilvl="2" w:tplc="3BD0E6FA" w:tentative="1">
      <w:start w:val="1"/>
      <w:numFmt w:val="bullet"/>
      <w:lvlText w:val="–"/>
      <w:lvlJc w:val="left"/>
      <w:pPr>
        <w:tabs>
          <w:tab w:val="num" w:pos="2160"/>
        </w:tabs>
        <w:ind w:left="2160" w:hanging="360"/>
      </w:pPr>
      <w:rPr>
        <w:rFonts w:ascii="Arial" w:hAnsi="Arial" w:hint="default"/>
      </w:rPr>
    </w:lvl>
    <w:lvl w:ilvl="3" w:tplc="A4F4D07E" w:tentative="1">
      <w:start w:val="1"/>
      <w:numFmt w:val="bullet"/>
      <w:lvlText w:val="–"/>
      <w:lvlJc w:val="left"/>
      <w:pPr>
        <w:tabs>
          <w:tab w:val="num" w:pos="2880"/>
        </w:tabs>
        <w:ind w:left="2880" w:hanging="360"/>
      </w:pPr>
      <w:rPr>
        <w:rFonts w:ascii="Arial" w:hAnsi="Arial" w:hint="default"/>
      </w:rPr>
    </w:lvl>
    <w:lvl w:ilvl="4" w:tplc="FE98D9B8" w:tentative="1">
      <w:start w:val="1"/>
      <w:numFmt w:val="bullet"/>
      <w:lvlText w:val="–"/>
      <w:lvlJc w:val="left"/>
      <w:pPr>
        <w:tabs>
          <w:tab w:val="num" w:pos="3600"/>
        </w:tabs>
        <w:ind w:left="3600" w:hanging="360"/>
      </w:pPr>
      <w:rPr>
        <w:rFonts w:ascii="Arial" w:hAnsi="Arial" w:hint="default"/>
      </w:rPr>
    </w:lvl>
    <w:lvl w:ilvl="5" w:tplc="28884E48" w:tentative="1">
      <w:start w:val="1"/>
      <w:numFmt w:val="bullet"/>
      <w:lvlText w:val="–"/>
      <w:lvlJc w:val="left"/>
      <w:pPr>
        <w:tabs>
          <w:tab w:val="num" w:pos="4320"/>
        </w:tabs>
        <w:ind w:left="4320" w:hanging="360"/>
      </w:pPr>
      <w:rPr>
        <w:rFonts w:ascii="Arial" w:hAnsi="Arial" w:hint="default"/>
      </w:rPr>
    </w:lvl>
    <w:lvl w:ilvl="6" w:tplc="99C46876" w:tentative="1">
      <w:start w:val="1"/>
      <w:numFmt w:val="bullet"/>
      <w:lvlText w:val="–"/>
      <w:lvlJc w:val="left"/>
      <w:pPr>
        <w:tabs>
          <w:tab w:val="num" w:pos="5040"/>
        </w:tabs>
        <w:ind w:left="5040" w:hanging="360"/>
      </w:pPr>
      <w:rPr>
        <w:rFonts w:ascii="Arial" w:hAnsi="Arial" w:hint="default"/>
      </w:rPr>
    </w:lvl>
    <w:lvl w:ilvl="7" w:tplc="E794B0B8" w:tentative="1">
      <w:start w:val="1"/>
      <w:numFmt w:val="bullet"/>
      <w:lvlText w:val="–"/>
      <w:lvlJc w:val="left"/>
      <w:pPr>
        <w:tabs>
          <w:tab w:val="num" w:pos="5760"/>
        </w:tabs>
        <w:ind w:left="5760" w:hanging="360"/>
      </w:pPr>
      <w:rPr>
        <w:rFonts w:ascii="Arial" w:hAnsi="Arial" w:hint="default"/>
      </w:rPr>
    </w:lvl>
    <w:lvl w:ilvl="8" w:tplc="3534668C"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49C97231"/>
    <w:multiLevelType w:val="hybridMultilevel"/>
    <w:tmpl w:val="DBD62904"/>
    <w:lvl w:ilvl="0" w:tplc="04190001">
      <w:start w:val="1"/>
      <w:numFmt w:val="bullet"/>
      <w:lvlText w:val=""/>
      <w:lvlJc w:val="left"/>
      <w:pPr>
        <w:ind w:left="704" w:hanging="420"/>
      </w:pPr>
      <w:rPr>
        <w:rFonts w:ascii="Symbol" w:hAnsi="Symbol" w:hint="default"/>
      </w:rPr>
    </w:lvl>
    <w:lvl w:ilvl="1" w:tplc="04090005">
      <w:start w:val="1"/>
      <w:numFmt w:val="bullet"/>
      <w:lvlText w:val=""/>
      <w:lvlJc w:val="left"/>
      <w:pPr>
        <w:ind w:left="1124" w:hanging="420"/>
      </w:pPr>
      <w:rPr>
        <w:rFonts w:ascii="Wingdings" w:hAnsi="Wingdings" w:hint="default"/>
      </w:rPr>
    </w:lvl>
    <w:lvl w:ilvl="2" w:tplc="04090005">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3">
      <w:start w:val="1"/>
      <w:numFmt w:val="bullet"/>
      <w:lvlText w:val=""/>
      <w:lvlJc w:val="left"/>
      <w:pPr>
        <w:ind w:left="2384" w:hanging="420"/>
      </w:pPr>
      <w:rPr>
        <w:rFonts w:ascii="Wingdings" w:hAnsi="Wingdings" w:hint="default"/>
      </w:rPr>
    </w:lvl>
    <w:lvl w:ilvl="5" w:tplc="04090005">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3">
      <w:start w:val="1"/>
      <w:numFmt w:val="bullet"/>
      <w:lvlText w:val=""/>
      <w:lvlJc w:val="left"/>
      <w:pPr>
        <w:ind w:left="3644" w:hanging="420"/>
      </w:pPr>
      <w:rPr>
        <w:rFonts w:ascii="Wingdings" w:hAnsi="Wingdings" w:hint="default"/>
      </w:rPr>
    </w:lvl>
    <w:lvl w:ilvl="8" w:tplc="04090005">
      <w:start w:val="1"/>
      <w:numFmt w:val="bullet"/>
      <w:lvlText w:val=""/>
      <w:lvlJc w:val="left"/>
      <w:pPr>
        <w:ind w:left="4064" w:hanging="420"/>
      </w:pPr>
      <w:rPr>
        <w:rFonts w:ascii="Wingdings" w:hAnsi="Wingdings" w:hint="default"/>
      </w:rPr>
    </w:lvl>
  </w:abstractNum>
  <w:abstractNum w:abstractNumId="31" w15:restartNumberingAfterBreak="0">
    <w:nsid w:val="4B776747"/>
    <w:multiLevelType w:val="hybridMultilevel"/>
    <w:tmpl w:val="98929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E926AD2"/>
    <w:multiLevelType w:val="hybridMultilevel"/>
    <w:tmpl w:val="8DC65336"/>
    <w:lvl w:ilvl="0" w:tplc="A0CE93F6">
      <w:start w:val="1"/>
      <w:numFmt w:val="bullet"/>
      <w:lvlText w:val="•"/>
      <w:lvlJc w:val="left"/>
      <w:pPr>
        <w:tabs>
          <w:tab w:val="num" w:pos="720"/>
        </w:tabs>
        <w:ind w:left="720" w:hanging="360"/>
      </w:pPr>
      <w:rPr>
        <w:rFonts w:ascii="Arial" w:hAnsi="Arial" w:hint="default"/>
      </w:rPr>
    </w:lvl>
    <w:lvl w:ilvl="1" w:tplc="F208D0FA">
      <w:start w:val="4037"/>
      <w:numFmt w:val="bullet"/>
      <w:lvlText w:val="•"/>
      <w:lvlJc w:val="left"/>
      <w:pPr>
        <w:tabs>
          <w:tab w:val="num" w:pos="1440"/>
        </w:tabs>
        <w:ind w:left="1440" w:hanging="360"/>
      </w:pPr>
      <w:rPr>
        <w:rFonts w:ascii="Arial" w:hAnsi="Arial" w:hint="default"/>
      </w:rPr>
    </w:lvl>
    <w:lvl w:ilvl="2" w:tplc="C4D6E3F4">
      <w:start w:val="1"/>
      <w:numFmt w:val="bullet"/>
      <w:lvlText w:val="•"/>
      <w:lvlJc w:val="left"/>
      <w:pPr>
        <w:tabs>
          <w:tab w:val="num" w:pos="2160"/>
        </w:tabs>
        <w:ind w:left="2160" w:hanging="360"/>
      </w:pPr>
      <w:rPr>
        <w:rFonts w:ascii="Arial" w:hAnsi="Arial" w:hint="default"/>
      </w:rPr>
    </w:lvl>
    <w:lvl w:ilvl="3" w:tplc="A7A04DB6">
      <w:start w:val="1"/>
      <w:numFmt w:val="bullet"/>
      <w:lvlText w:val="•"/>
      <w:lvlJc w:val="left"/>
      <w:pPr>
        <w:tabs>
          <w:tab w:val="num" w:pos="2880"/>
        </w:tabs>
        <w:ind w:left="2880" w:hanging="360"/>
      </w:pPr>
      <w:rPr>
        <w:rFonts w:ascii="Arial" w:hAnsi="Arial" w:hint="default"/>
      </w:rPr>
    </w:lvl>
    <w:lvl w:ilvl="4" w:tplc="A506712A" w:tentative="1">
      <w:start w:val="1"/>
      <w:numFmt w:val="bullet"/>
      <w:lvlText w:val="•"/>
      <w:lvlJc w:val="left"/>
      <w:pPr>
        <w:tabs>
          <w:tab w:val="num" w:pos="3600"/>
        </w:tabs>
        <w:ind w:left="3600" w:hanging="360"/>
      </w:pPr>
      <w:rPr>
        <w:rFonts w:ascii="Arial" w:hAnsi="Arial" w:hint="default"/>
      </w:rPr>
    </w:lvl>
    <w:lvl w:ilvl="5" w:tplc="E4B4559A" w:tentative="1">
      <w:start w:val="1"/>
      <w:numFmt w:val="bullet"/>
      <w:lvlText w:val="•"/>
      <w:lvlJc w:val="left"/>
      <w:pPr>
        <w:tabs>
          <w:tab w:val="num" w:pos="4320"/>
        </w:tabs>
        <w:ind w:left="4320" w:hanging="360"/>
      </w:pPr>
      <w:rPr>
        <w:rFonts w:ascii="Arial" w:hAnsi="Arial" w:hint="default"/>
      </w:rPr>
    </w:lvl>
    <w:lvl w:ilvl="6" w:tplc="7332B70C" w:tentative="1">
      <w:start w:val="1"/>
      <w:numFmt w:val="bullet"/>
      <w:lvlText w:val="•"/>
      <w:lvlJc w:val="left"/>
      <w:pPr>
        <w:tabs>
          <w:tab w:val="num" w:pos="5040"/>
        </w:tabs>
        <w:ind w:left="5040" w:hanging="360"/>
      </w:pPr>
      <w:rPr>
        <w:rFonts w:ascii="Arial" w:hAnsi="Arial" w:hint="default"/>
      </w:rPr>
    </w:lvl>
    <w:lvl w:ilvl="7" w:tplc="D99CD33C" w:tentative="1">
      <w:start w:val="1"/>
      <w:numFmt w:val="bullet"/>
      <w:lvlText w:val="•"/>
      <w:lvlJc w:val="left"/>
      <w:pPr>
        <w:tabs>
          <w:tab w:val="num" w:pos="5760"/>
        </w:tabs>
        <w:ind w:left="5760" w:hanging="360"/>
      </w:pPr>
      <w:rPr>
        <w:rFonts w:ascii="Arial" w:hAnsi="Arial" w:hint="default"/>
      </w:rPr>
    </w:lvl>
    <w:lvl w:ilvl="8" w:tplc="47E21362"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54133538"/>
    <w:multiLevelType w:val="hybridMultilevel"/>
    <w:tmpl w:val="D074832A"/>
    <w:lvl w:ilvl="0" w:tplc="45DEDEA4">
      <w:start w:val="1"/>
      <w:numFmt w:val="bullet"/>
      <w:lvlText w:val="•"/>
      <w:lvlJc w:val="left"/>
      <w:pPr>
        <w:tabs>
          <w:tab w:val="num" w:pos="360"/>
        </w:tabs>
        <w:ind w:left="360" w:hanging="360"/>
      </w:pPr>
      <w:rPr>
        <w:rFonts w:ascii="Arial" w:hAnsi="Arial" w:hint="default"/>
      </w:rPr>
    </w:lvl>
    <w:lvl w:ilvl="1" w:tplc="E8884F6C">
      <w:start w:val="1"/>
      <w:numFmt w:val="bullet"/>
      <w:lvlText w:val="•"/>
      <w:lvlJc w:val="left"/>
      <w:pPr>
        <w:tabs>
          <w:tab w:val="num" w:pos="1080"/>
        </w:tabs>
        <w:ind w:left="1080" w:hanging="360"/>
      </w:pPr>
      <w:rPr>
        <w:rFonts w:ascii="Arial" w:hAnsi="Arial" w:hint="default"/>
      </w:rPr>
    </w:lvl>
    <w:lvl w:ilvl="2" w:tplc="72661F2E">
      <w:start w:val="1"/>
      <w:numFmt w:val="bullet"/>
      <w:lvlText w:val="•"/>
      <w:lvlJc w:val="left"/>
      <w:pPr>
        <w:tabs>
          <w:tab w:val="num" w:pos="1800"/>
        </w:tabs>
        <w:ind w:left="1800" w:hanging="360"/>
      </w:pPr>
      <w:rPr>
        <w:rFonts w:ascii="Arial" w:hAnsi="Arial" w:hint="default"/>
      </w:rPr>
    </w:lvl>
    <w:lvl w:ilvl="3" w:tplc="8DA46E68" w:tentative="1">
      <w:start w:val="1"/>
      <w:numFmt w:val="bullet"/>
      <w:lvlText w:val="•"/>
      <w:lvlJc w:val="left"/>
      <w:pPr>
        <w:tabs>
          <w:tab w:val="num" w:pos="2520"/>
        </w:tabs>
        <w:ind w:left="2520" w:hanging="360"/>
      </w:pPr>
      <w:rPr>
        <w:rFonts w:ascii="Arial" w:hAnsi="Arial" w:hint="default"/>
      </w:rPr>
    </w:lvl>
    <w:lvl w:ilvl="4" w:tplc="06A2B9AA" w:tentative="1">
      <w:start w:val="1"/>
      <w:numFmt w:val="bullet"/>
      <w:lvlText w:val="•"/>
      <w:lvlJc w:val="left"/>
      <w:pPr>
        <w:tabs>
          <w:tab w:val="num" w:pos="3240"/>
        </w:tabs>
        <w:ind w:left="3240" w:hanging="360"/>
      </w:pPr>
      <w:rPr>
        <w:rFonts w:ascii="Arial" w:hAnsi="Arial" w:hint="default"/>
      </w:rPr>
    </w:lvl>
    <w:lvl w:ilvl="5" w:tplc="59B4AF76" w:tentative="1">
      <w:start w:val="1"/>
      <w:numFmt w:val="bullet"/>
      <w:lvlText w:val="•"/>
      <w:lvlJc w:val="left"/>
      <w:pPr>
        <w:tabs>
          <w:tab w:val="num" w:pos="3960"/>
        </w:tabs>
        <w:ind w:left="3960" w:hanging="360"/>
      </w:pPr>
      <w:rPr>
        <w:rFonts w:ascii="Arial" w:hAnsi="Arial" w:hint="default"/>
      </w:rPr>
    </w:lvl>
    <w:lvl w:ilvl="6" w:tplc="EB0CB1FE" w:tentative="1">
      <w:start w:val="1"/>
      <w:numFmt w:val="bullet"/>
      <w:lvlText w:val="•"/>
      <w:lvlJc w:val="left"/>
      <w:pPr>
        <w:tabs>
          <w:tab w:val="num" w:pos="4680"/>
        </w:tabs>
        <w:ind w:left="4680" w:hanging="360"/>
      </w:pPr>
      <w:rPr>
        <w:rFonts w:ascii="Arial" w:hAnsi="Arial" w:hint="default"/>
      </w:rPr>
    </w:lvl>
    <w:lvl w:ilvl="7" w:tplc="079E7CF4" w:tentative="1">
      <w:start w:val="1"/>
      <w:numFmt w:val="bullet"/>
      <w:lvlText w:val="•"/>
      <w:lvlJc w:val="left"/>
      <w:pPr>
        <w:tabs>
          <w:tab w:val="num" w:pos="5400"/>
        </w:tabs>
        <w:ind w:left="5400" w:hanging="360"/>
      </w:pPr>
      <w:rPr>
        <w:rFonts w:ascii="Arial" w:hAnsi="Arial" w:hint="default"/>
      </w:rPr>
    </w:lvl>
    <w:lvl w:ilvl="8" w:tplc="423C720C" w:tentative="1">
      <w:start w:val="1"/>
      <w:numFmt w:val="bullet"/>
      <w:lvlText w:val="•"/>
      <w:lvlJc w:val="left"/>
      <w:pPr>
        <w:tabs>
          <w:tab w:val="num" w:pos="6120"/>
        </w:tabs>
        <w:ind w:left="6120" w:hanging="360"/>
      </w:pPr>
      <w:rPr>
        <w:rFonts w:ascii="Arial" w:hAnsi="Arial" w:hint="default"/>
      </w:rPr>
    </w:lvl>
  </w:abstractNum>
  <w:abstractNum w:abstractNumId="34" w15:restartNumberingAfterBreak="0">
    <w:nsid w:val="54CC6AE3"/>
    <w:multiLevelType w:val="multilevel"/>
    <w:tmpl w:val="49AEF0D8"/>
    <w:lvl w:ilvl="0">
      <w:start w:val="1"/>
      <w:numFmt w:val="decimal"/>
      <w:lvlText w:val="%1."/>
      <w:lvlJc w:val="left"/>
      <w:pPr>
        <w:ind w:left="425" w:hanging="425"/>
      </w:pPr>
    </w:lvl>
    <w:lvl w:ilvl="1">
      <w:start w:val="1"/>
      <w:numFmt w:val="decimal"/>
      <w:lvlText w:val="%1.%2."/>
      <w:lvlJc w:val="left"/>
      <w:pPr>
        <w:ind w:left="567" w:hanging="567"/>
      </w:pPr>
      <w:rPr>
        <w:sz w:val="28"/>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5" w15:restartNumberingAfterBreak="0">
    <w:nsid w:val="5871368A"/>
    <w:multiLevelType w:val="hybridMultilevel"/>
    <w:tmpl w:val="F8CE9EF2"/>
    <w:lvl w:ilvl="0" w:tplc="DA10532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6" w15:restartNumberingAfterBreak="0">
    <w:nsid w:val="58B73482"/>
    <w:multiLevelType w:val="hybridMultilevel"/>
    <w:tmpl w:val="FDDC8172"/>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37" w15:restartNumberingAfterBreak="0">
    <w:nsid w:val="5D4741F7"/>
    <w:multiLevelType w:val="hybridMultilevel"/>
    <w:tmpl w:val="C364787C"/>
    <w:lvl w:ilvl="0" w:tplc="04090009">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8" w15:restartNumberingAfterBreak="0">
    <w:nsid w:val="5E42527C"/>
    <w:multiLevelType w:val="hybridMultilevel"/>
    <w:tmpl w:val="672EB546"/>
    <w:lvl w:ilvl="0" w:tplc="BF06E05C">
      <w:start w:val="1"/>
      <w:numFmt w:val="bullet"/>
      <w:lvlText w:val="•"/>
      <w:lvlJc w:val="left"/>
      <w:pPr>
        <w:tabs>
          <w:tab w:val="num" w:pos="644"/>
        </w:tabs>
        <w:ind w:left="644" w:hanging="360"/>
      </w:pPr>
      <w:rPr>
        <w:rFonts w:ascii="Arial" w:hAnsi="Arial" w:hint="default"/>
      </w:rPr>
    </w:lvl>
    <w:lvl w:ilvl="1" w:tplc="CDE2F98C">
      <w:start w:val="1"/>
      <w:numFmt w:val="bullet"/>
      <w:lvlText w:val="•"/>
      <w:lvlJc w:val="left"/>
      <w:pPr>
        <w:tabs>
          <w:tab w:val="num" w:pos="1364"/>
        </w:tabs>
        <w:ind w:left="1364" w:hanging="360"/>
      </w:pPr>
      <w:rPr>
        <w:rFonts w:ascii="Arial" w:hAnsi="Arial" w:hint="default"/>
      </w:rPr>
    </w:lvl>
    <w:lvl w:ilvl="2" w:tplc="370E5D0C">
      <w:start w:val="1"/>
      <w:numFmt w:val="bullet"/>
      <w:lvlText w:val="•"/>
      <w:lvlJc w:val="left"/>
      <w:pPr>
        <w:tabs>
          <w:tab w:val="num" w:pos="2084"/>
        </w:tabs>
        <w:ind w:left="2084" w:hanging="360"/>
      </w:pPr>
      <w:rPr>
        <w:rFonts w:ascii="Arial" w:hAnsi="Arial" w:hint="default"/>
      </w:rPr>
    </w:lvl>
    <w:lvl w:ilvl="3" w:tplc="FBB86910">
      <w:start w:val="110"/>
      <w:numFmt w:val="bullet"/>
      <w:lvlText w:val="–"/>
      <w:lvlJc w:val="left"/>
      <w:pPr>
        <w:tabs>
          <w:tab w:val="num" w:pos="2804"/>
        </w:tabs>
        <w:ind w:left="2804" w:hanging="360"/>
      </w:pPr>
      <w:rPr>
        <w:rFonts w:ascii="Arial" w:hAnsi="Arial" w:hint="default"/>
      </w:rPr>
    </w:lvl>
    <w:lvl w:ilvl="4" w:tplc="F826944C" w:tentative="1">
      <w:start w:val="1"/>
      <w:numFmt w:val="bullet"/>
      <w:lvlText w:val="•"/>
      <w:lvlJc w:val="left"/>
      <w:pPr>
        <w:tabs>
          <w:tab w:val="num" w:pos="3524"/>
        </w:tabs>
        <w:ind w:left="3524" w:hanging="360"/>
      </w:pPr>
      <w:rPr>
        <w:rFonts w:ascii="Arial" w:hAnsi="Arial" w:hint="default"/>
      </w:rPr>
    </w:lvl>
    <w:lvl w:ilvl="5" w:tplc="BCAA5F56" w:tentative="1">
      <w:start w:val="1"/>
      <w:numFmt w:val="bullet"/>
      <w:lvlText w:val="•"/>
      <w:lvlJc w:val="left"/>
      <w:pPr>
        <w:tabs>
          <w:tab w:val="num" w:pos="4244"/>
        </w:tabs>
        <w:ind w:left="4244" w:hanging="360"/>
      </w:pPr>
      <w:rPr>
        <w:rFonts w:ascii="Arial" w:hAnsi="Arial" w:hint="default"/>
      </w:rPr>
    </w:lvl>
    <w:lvl w:ilvl="6" w:tplc="F2DEE6A0" w:tentative="1">
      <w:start w:val="1"/>
      <w:numFmt w:val="bullet"/>
      <w:lvlText w:val="•"/>
      <w:lvlJc w:val="left"/>
      <w:pPr>
        <w:tabs>
          <w:tab w:val="num" w:pos="4964"/>
        </w:tabs>
        <w:ind w:left="4964" w:hanging="360"/>
      </w:pPr>
      <w:rPr>
        <w:rFonts w:ascii="Arial" w:hAnsi="Arial" w:hint="default"/>
      </w:rPr>
    </w:lvl>
    <w:lvl w:ilvl="7" w:tplc="349A7176" w:tentative="1">
      <w:start w:val="1"/>
      <w:numFmt w:val="bullet"/>
      <w:lvlText w:val="•"/>
      <w:lvlJc w:val="left"/>
      <w:pPr>
        <w:tabs>
          <w:tab w:val="num" w:pos="5684"/>
        </w:tabs>
        <w:ind w:left="5684" w:hanging="360"/>
      </w:pPr>
      <w:rPr>
        <w:rFonts w:ascii="Arial" w:hAnsi="Arial" w:hint="default"/>
      </w:rPr>
    </w:lvl>
    <w:lvl w:ilvl="8" w:tplc="30885B44" w:tentative="1">
      <w:start w:val="1"/>
      <w:numFmt w:val="bullet"/>
      <w:lvlText w:val="•"/>
      <w:lvlJc w:val="left"/>
      <w:pPr>
        <w:tabs>
          <w:tab w:val="num" w:pos="6404"/>
        </w:tabs>
        <w:ind w:left="6404" w:hanging="360"/>
      </w:pPr>
      <w:rPr>
        <w:rFonts w:ascii="Arial" w:hAnsi="Arial" w:hint="default"/>
      </w:rPr>
    </w:lvl>
  </w:abstractNum>
  <w:abstractNum w:abstractNumId="39" w15:restartNumberingAfterBreak="0">
    <w:nsid w:val="5ED31C75"/>
    <w:multiLevelType w:val="hybridMultilevel"/>
    <w:tmpl w:val="3F06436C"/>
    <w:lvl w:ilvl="0" w:tplc="3E247544">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60E626CC"/>
    <w:multiLevelType w:val="hybridMultilevel"/>
    <w:tmpl w:val="FE943026"/>
    <w:lvl w:ilvl="0" w:tplc="2B4ED0F0">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4876CCA"/>
    <w:multiLevelType w:val="hybridMultilevel"/>
    <w:tmpl w:val="972AA6F6"/>
    <w:lvl w:ilvl="0" w:tplc="46A474B4">
      <w:start w:val="8"/>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665C217B"/>
    <w:multiLevelType w:val="multilevel"/>
    <w:tmpl w:val="0E286926"/>
    <w:lvl w:ilvl="0">
      <w:start w:val="1"/>
      <w:numFmt w:val="decimal"/>
      <w:pStyle w:val="RAN4H1"/>
      <w:lvlText w:val="%1"/>
      <w:lvlJc w:val="left"/>
      <w:pPr>
        <w:ind w:left="360" w:hanging="360"/>
      </w:pPr>
      <w:rPr>
        <w:rFonts w:ascii="Arial" w:hAnsi="Arial" w:cs="Arial" w:hint="default"/>
        <w:sz w:val="32"/>
      </w:rPr>
    </w:lvl>
    <w:lvl w:ilvl="1">
      <w:start w:val="1"/>
      <w:numFmt w:val="decimal"/>
      <w:pStyle w:val="RAN4H2"/>
      <w:lvlText w:val="%1.%2"/>
      <w:lvlJc w:val="left"/>
      <w:pPr>
        <w:ind w:left="792" w:hanging="432"/>
      </w:pPr>
      <w:rPr>
        <w:rFonts w:hint="default"/>
        <w:b w:val="0"/>
      </w:rPr>
    </w:lvl>
    <w:lvl w:ilvl="2">
      <w:start w:val="1"/>
      <w:numFmt w:val="decimal"/>
      <w:pStyle w:val="RAN4H3"/>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6915115F"/>
    <w:multiLevelType w:val="hybridMultilevel"/>
    <w:tmpl w:val="379601B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4" w15:restartNumberingAfterBreak="0">
    <w:nsid w:val="6D63425A"/>
    <w:multiLevelType w:val="hybridMultilevel"/>
    <w:tmpl w:val="743227F2"/>
    <w:lvl w:ilvl="0" w:tplc="2F10FDA0">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30D7E2D"/>
    <w:multiLevelType w:val="hybridMultilevel"/>
    <w:tmpl w:val="EBBAF53A"/>
    <w:lvl w:ilvl="0" w:tplc="074C602C">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3684061"/>
    <w:multiLevelType w:val="hybridMultilevel"/>
    <w:tmpl w:val="07B4CE4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7" w15:restartNumberingAfterBreak="0">
    <w:nsid w:val="75940485"/>
    <w:multiLevelType w:val="hybridMultilevel"/>
    <w:tmpl w:val="401248F0"/>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8" w15:restartNumberingAfterBreak="0">
    <w:nsid w:val="759C218D"/>
    <w:multiLevelType w:val="hybridMultilevel"/>
    <w:tmpl w:val="87AAF0E0"/>
    <w:lvl w:ilvl="0" w:tplc="8034EAE4">
      <w:start w:val="1"/>
      <w:numFmt w:val="bullet"/>
      <w:lvlText w:val="•"/>
      <w:lvlJc w:val="left"/>
      <w:pPr>
        <w:tabs>
          <w:tab w:val="num" w:pos="644"/>
        </w:tabs>
        <w:ind w:left="644" w:hanging="360"/>
      </w:pPr>
      <w:rPr>
        <w:rFonts w:ascii="Arial" w:hAnsi="Arial" w:hint="default"/>
      </w:rPr>
    </w:lvl>
    <w:lvl w:ilvl="1" w:tplc="B64E473C">
      <w:start w:val="206"/>
      <w:numFmt w:val="bullet"/>
      <w:lvlText w:val="–"/>
      <w:lvlJc w:val="left"/>
      <w:pPr>
        <w:tabs>
          <w:tab w:val="num" w:pos="1364"/>
        </w:tabs>
        <w:ind w:left="1364" w:hanging="360"/>
      </w:pPr>
      <w:rPr>
        <w:rFonts w:ascii="Arial" w:hAnsi="Arial" w:hint="default"/>
      </w:rPr>
    </w:lvl>
    <w:lvl w:ilvl="2" w:tplc="45005C44">
      <w:start w:val="206"/>
      <w:numFmt w:val="bullet"/>
      <w:lvlText w:val="•"/>
      <w:lvlJc w:val="left"/>
      <w:pPr>
        <w:tabs>
          <w:tab w:val="num" w:pos="2084"/>
        </w:tabs>
        <w:ind w:left="2084" w:hanging="360"/>
      </w:pPr>
      <w:rPr>
        <w:rFonts w:ascii="Arial" w:hAnsi="Arial" w:hint="default"/>
      </w:rPr>
    </w:lvl>
    <w:lvl w:ilvl="3" w:tplc="184A315C">
      <w:start w:val="206"/>
      <w:numFmt w:val="bullet"/>
      <w:lvlText w:val="–"/>
      <w:lvlJc w:val="left"/>
      <w:pPr>
        <w:tabs>
          <w:tab w:val="num" w:pos="2804"/>
        </w:tabs>
        <w:ind w:left="2804" w:hanging="360"/>
      </w:pPr>
      <w:rPr>
        <w:rFonts w:ascii="Arial" w:hAnsi="Arial" w:hint="default"/>
      </w:rPr>
    </w:lvl>
    <w:lvl w:ilvl="4" w:tplc="F1E69078" w:tentative="1">
      <w:start w:val="1"/>
      <w:numFmt w:val="bullet"/>
      <w:lvlText w:val="•"/>
      <w:lvlJc w:val="left"/>
      <w:pPr>
        <w:tabs>
          <w:tab w:val="num" w:pos="3524"/>
        </w:tabs>
        <w:ind w:left="3524" w:hanging="360"/>
      </w:pPr>
      <w:rPr>
        <w:rFonts w:ascii="Arial" w:hAnsi="Arial" w:hint="default"/>
      </w:rPr>
    </w:lvl>
    <w:lvl w:ilvl="5" w:tplc="D998231E" w:tentative="1">
      <w:start w:val="1"/>
      <w:numFmt w:val="bullet"/>
      <w:lvlText w:val="•"/>
      <w:lvlJc w:val="left"/>
      <w:pPr>
        <w:tabs>
          <w:tab w:val="num" w:pos="4244"/>
        </w:tabs>
        <w:ind w:left="4244" w:hanging="360"/>
      </w:pPr>
      <w:rPr>
        <w:rFonts w:ascii="Arial" w:hAnsi="Arial" w:hint="default"/>
      </w:rPr>
    </w:lvl>
    <w:lvl w:ilvl="6" w:tplc="AEE4CFA8" w:tentative="1">
      <w:start w:val="1"/>
      <w:numFmt w:val="bullet"/>
      <w:lvlText w:val="•"/>
      <w:lvlJc w:val="left"/>
      <w:pPr>
        <w:tabs>
          <w:tab w:val="num" w:pos="4964"/>
        </w:tabs>
        <w:ind w:left="4964" w:hanging="360"/>
      </w:pPr>
      <w:rPr>
        <w:rFonts w:ascii="Arial" w:hAnsi="Arial" w:hint="default"/>
      </w:rPr>
    </w:lvl>
    <w:lvl w:ilvl="7" w:tplc="FED4AEDE" w:tentative="1">
      <w:start w:val="1"/>
      <w:numFmt w:val="bullet"/>
      <w:lvlText w:val="•"/>
      <w:lvlJc w:val="left"/>
      <w:pPr>
        <w:tabs>
          <w:tab w:val="num" w:pos="5684"/>
        </w:tabs>
        <w:ind w:left="5684" w:hanging="360"/>
      </w:pPr>
      <w:rPr>
        <w:rFonts w:ascii="Arial" w:hAnsi="Arial" w:hint="default"/>
      </w:rPr>
    </w:lvl>
    <w:lvl w:ilvl="8" w:tplc="F078E9A4" w:tentative="1">
      <w:start w:val="1"/>
      <w:numFmt w:val="bullet"/>
      <w:lvlText w:val="•"/>
      <w:lvlJc w:val="left"/>
      <w:pPr>
        <w:tabs>
          <w:tab w:val="num" w:pos="6404"/>
        </w:tabs>
        <w:ind w:left="6404" w:hanging="360"/>
      </w:pPr>
      <w:rPr>
        <w:rFonts w:ascii="Arial" w:hAnsi="Arial" w:hint="default"/>
      </w:rPr>
    </w:lvl>
  </w:abstractNum>
  <w:abstractNum w:abstractNumId="49" w15:restartNumberingAfterBreak="0">
    <w:nsid w:val="795509F3"/>
    <w:multiLevelType w:val="hybridMultilevel"/>
    <w:tmpl w:val="D9728D4E"/>
    <w:lvl w:ilvl="0" w:tplc="5B0897B0">
      <w:start w:val="1"/>
      <w:numFmt w:val="bullet"/>
      <w:lvlText w:val="•"/>
      <w:lvlJc w:val="left"/>
      <w:pPr>
        <w:tabs>
          <w:tab w:val="num" w:pos="360"/>
        </w:tabs>
        <w:ind w:left="360" w:hanging="360"/>
      </w:pPr>
      <w:rPr>
        <w:rFonts w:ascii="Arial" w:hAnsi="Arial" w:hint="default"/>
      </w:rPr>
    </w:lvl>
    <w:lvl w:ilvl="1" w:tplc="E4B6AE2A">
      <w:numFmt w:val="bullet"/>
      <w:lvlText w:val="–"/>
      <w:lvlJc w:val="left"/>
      <w:pPr>
        <w:tabs>
          <w:tab w:val="num" w:pos="1080"/>
        </w:tabs>
        <w:ind w:left="1080" w:hanging="360"/>
      </w:pPr>
      <w:rPr>
        <w:rFonts w:ascii="Arial" w:hAnsi="Arial" w:hint="default"/>
      </w:rPr>
    </w:lvl>
    <w:lvl w:ilvl="2" w:tplc="36EC5A14" w:tentative="1">
      <w:start w:val="1"/>
      <w:numFmt w:val="bullet"/>
      <w:lvlText w:val="•"/>
      <w:lvlJc w:val="left"/>
      <w:pPr>
        <w:tabs>
          <w:tab w:val="num" w:pos="1800"/>
        </w:tabs>
        <w:ind w:left="1800" w:hanging="360"/>
      </w:pPr>
      <w:rPr>
        <w:rFonts w:ascii="Arial" w:hAnsi="Arial" w:hint="default"/>
      </w:rPr>
    </w:lvl>
    <w:lvl w:ilvl="3" w:tplc="19B21E6A" w:tentative="1">
      <w:start w:val="1"/>
      <w:numFmt w:val="bullet"/>
      <w:lvlText w:val="•"/>
      <w:lvlJc w:val="left"/>
      <w:pPr>
        <w:tabs>
          <w:tab w:val="num" w:pos="2520"/>
        </w:tabs>
        <w:ind w:left="2520" w:hanging="360"/>
      </w:pPr>
      <w:rPr>
        <w:rFonts w:ascii="Arial" w:hAnsi="Arial" w:hint="default"/>
      </w:rPr>
    </w:lvl>
    <w:lvl w:ilvl="4" w:tplc="2F10CD84" w:tentative="1">
      <w:start w:val="1"/>
      <w:numFmt w:val="bullet"/>
      <w:lvlText w:val="•"/>
      <w:lvlJc w:val="left"/>
      <w:pPr>
        <w:tabs>
          <w:tab w:val="num" w:pos="3240"/>
        </w:tabs>
        <w:ind w:left="3240" w:hanging="360"/>
      </w:pPr>
      <w:rPr>
        <w:rFonts w:ascii="Arial" w:hAnsi="Arial" w:hint="default"/>
      </w:rPr>
    </w:lvl>
    <w:lvl w:ilvl="5" w:tplc="01406FCE" w:tentative="1">
      <w:start w:val="1"/>
      <w:numFmt w:val="bullet"/>
      <w:lvlText w:val="•"/>
      <w:lvlJc w:val="left"/>
      <w:pPr>
        <w:tabs>
          <w:tab w:val="num" w:pos="3960"/>
        </w:tabs>
        <w:ind w:left="3960" w:hanging="360"/>
      </w:pPr>
      <w:rPr>
        <w:rFonts w:ascii="Arial" w:hAnsi="Arial" w:hint="default"/>
      </w:rPr>
    </w:lvl>
    <w:lvl w:ilvl="6" w:tplc="C1A20330" w:tentative="1">
      <w:start w:val="1"/>
      <w:numFmt w:val="bullet"/>
      <w:lvlText w:val="•"/>
      <w:lvlJc w:val="left"/>
      <w:pPr>
        <w:tabs>
          <w:tab w:val="num" w:pos="4680"/>
        </w:tabs>
        <w:ind w:left="4680" w:hanging="360"/>
      </w:pPr>
      <w:rPr>
        <w:rFonts w:ascii="Arial" w:hAnsi="Arial" w:hint="default"/>
      </w:rPr>
    </w:lvl>
    <w:lvl w:ilvl="7" w:tplc="89224A80" w:tentative="1">
      <w:start w:val="1"/>
      <w:numFmt w:val="bullet"/>
      <w:lvlText w:val="•"/>
      <w:lvlJc w:val="left"/>
      <w:pPr>
        <w:tabs>
          <w:tab w:val="num" w:pos="5400"/>
        </w:tabs>
        <w:ind w:left="5400" w:hanging="360"/>
      </w:pPr>
      <w:rPr>
        <w:rFonts w:ascii="Arial" w:hAnsi="Arial" w:hint="default"/>
      </w:rPr>
    </w:lvl>
    <w:lvl w:ilvl="8" w:tplc="9724AE66" w:tentative="1">
      <w:start w:val="1"/>
      <w:numFmt w:val="bullet"/>
      <w:lvlText w:val="•"/>
      <w:lvlJc w:val="left"/>
      <w:pPr>
        <w:tabs>
          <w:tab w:val="num" w:pos="6120"/>
        </w:tabs>
        <w:ind w:left="6120" w:hanging="360"/>
      </w:pPr>
      <w:rPr>
        <w:rFonts w:ascii="Arial" w:hAnsi="Arial" w:hint="default"/>
      </w:rPr>
    </w:lvl>
  </w:abstractNum>
  <w:abstractNum w:abstractNumId="50" w15:restartNumberingAfterBreak="0">
    <w:nsid w:val="7BF82070"/>
    <w:multiLevelType w:val="hybridMultilevel"/>
    <w:tmpl w:val="8B420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C896FF7"/>
    <w:multiLevelType w:val="hybridMultilevel"/>
    <w:tmpl w:val="6268B92E"/>
    <w:lvl w:ilvl="0" w:tplc="04090001">
      <w:start w:val="1"/>
      <w:numFmt w:val="bullet"/>
      <w:lvlText w:val=""/>
      <w:lvlJc w:val="left"/>
      <w:pPr>
        <w:ind w:left="360" w:hanging="360"/>
      </w:pPr>
      <w:rPr>
        <w:rFonts w:ascii="Symbol" w:hAnsi="Symbol" w:hint="default"/>
      </w:rPr>
    </w:lvl>
    <w:lvl w:ilvl="1" w:tplc="2ABE3D98">
      <w:start w:val="1"/>
      <w:numFmt w:val="bullet"/>
      <w:lvlText w:val="−"/>
      <w:lvlJc w:val="left"/>
      <w:pPr>
        <w:ind w:left="1080" w:hanging="360"/>
      </w:pPr>
      <w:rPr>
        <w:rFonts w:ascii="Arial" w:hAnsi="Arial" w:hint="default"/>
      </w:rPr>
    </w:lvl>
    <w:lvl w:ilvl="2" w:tplc="04090005">
      <w:start w:val="1"/>
      <w:numFmt w:val="bullet"/>
      <w:lvlText w:val=""/>
      <w:lvlJc w:val="left"/>
      <w:pPr>
        <w:ind w:left="1800" w:hanging="360"/>
      </w:pPr>
      <w:rPr>
        <w:rFonts w:ascii="Wingdings" w:hAnsi="Wingdings" w:hint="default"/>
      </w:rPr>
    </w:lvl>
    <w:lvl w:ilvl="3" w:tplc="041D0005">
      <w:start w:val="1"/>
      <w:numFmt w:val="bullet"/>
      <w:lvlText w:val=""/>
      <w:lvlJc w:val="left"/>
      <w:pPr>
        <w:ind w:left="2520" w:hanging="360"/>
      </w:pPr>
      <w:rPr>
        <w:rFonts w:ascii="Wingdings" w:hAnsi="Wingdings"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7CCF57F3"/>
    <w:multiLevelType w:val="hybridMultilevel"/>
    <w:tmpl w:val="BFF81C8E"/>
    <w:lvl w:ilvl="0" w:tplc="00000065">
      <w:start w:val="1"/>
      <w:numFmt w:val="bullet"/>
      <w:lvlText w:val="•"/>
      <w:lvlJc w:val="left"/>
      <w:pPr>
        <w:ind w:left="704" w:hanging="420"/>
      </w:pPr>
      <w:rPr>
        <w:rFonts w:hint="default"/>
      </w:rPr>
    </w:lvl>
    <w:lvl w:ilvl="1" w:tplc="04090003">
      <w:start w:val="1"/>
      <w:numFmt w:val="bullet"/>
      <w:lvlText w:val=""/>
      <w:lvlJc w:val="left"/>
      <w:pPr>
        <w:ind w:left="1124" w:hanging="420"/>
      </w:pPr>
      <w:rPr>
        <w:rFonts w:ascii="Wingdings" w:hAnsi="Wingdings" w:hint="default"/>
      </w:rPr>
    </w:lvl>
    <w:lvl w:ilvl="2" w:tplc="04090005">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53" w15:restartNumberingAfterBreak="0">
    <w:nsid w:val="7E2A55C4"/>
    <w:multiLevelType w:val="hybridMultilevel"/>
    <w:tmpl w:val="2D822CB0"/>
    <w:lvl w:ilvl="0" w:tplc="B6CC5804">
      <w:start w:val="1"/>
      <w:numFmt w:val="bullet"/>
      <w:lvlText w:val="•"/>
      <w:lvlJc w:val="left"/>
      <w:pPr>
        <w:tabs>
          <w:tab w:val="num" w:pos="720"/>
        </w:tabs>
        <w:ind w:left="720" w:hanging="360"/>
      </w:pPr>
      <w:rPr>
        <w:rFonts w:ascii="Arial" w:hAnsi="Arial" w:hint="default"/>
      </w:rPr>
    </w:lvl>
    <w:lvl w:ilvl="1" w:tplc="13DE973E">
      <w:numFmt w:val="bullet"/>
      <w:lvlText w:val="–"/>
      <w:lvlJc w:val="left"/>
      <w:pPr>
        <w:tabs>
          <w:tab w:val="num" w:pos="1440"/>
        </w:tabs>
        <w:ind w:left="1440" w:hanging="360"/>
      </w:pPr>
      <w:rPr>
        <w:rFonts w:ascii="Arial" w:hAnsi="Arial" w:hint="default"/>
      </w:rPr>
    </w:lvl>
    <w:lvl w:ilvl="2" w:tplc="C60A1348">
      <w:start w:val="1"/>
      <w:numFmt w:val="bullet"/>
      <w:lvlText w:val="•"/>
      <w:lvlJc w:val="left"/>
      <w:pPr>
        <w:tabs>
          <w:tab w:val="num" w:pos="2160"/>
        </w:tabs>
        <w:ind w:left="2160" w:hanging="360"/>
      </w:pPr>
      <w:rPr>
        <w:rFonts w:ascii="Arial" w:hAnsi="Arial" w:hint="default"/>
      </w:rPr>
    </w:lvl>
    <w:lvl w:ilvl="3" w:tplc="1316A1EA" w:tentative="1">
      <w:start w:val="1"/>
      <w:numFmt w:val="bullet"/>
      <w:lvlText w:val="•"/>
      <w:lvlJc w:val="left"/>
      <w:pPr>
        <w:tabs>
          <w:tab w:val="num" w:pos="2880"/>
        </w:tabs>
        <w:ind w:left="2880" w:hanging="360"/>
      </w:pPr>
      <w:rPr>
        <w:rFonts w:ascii="Arial" w:hAnsi="Arial" w:hint="default"/>
      </w:rPr>
    </w:lvl>
    <w:lvl w:ilvl="4" w:tplc="3740ED74" w:tentative="1">
      <w:start w:val="1"/>
      <w:numFmt w:val="bullet"/>
      <w:lvlText w:val="•"/>
      <w:lvlJc w:val="left"/>
      <w:pPr>
        <w:tabs>
          <w:tab w:val="num" w:pos="3600"/>
        </w:tabs>
        <w:ind w:left="3600" w:hanging="360"/>
      </w:pPr>
      <w:rPr>
        <w:rFonts w:ascii="Arial" w:hAnsi="Arial" w:hint="default"/>
      </w:rPr>
    </w:lvl>
    <w:lvl w:ilvl="5" w:tplc="3C088A76" w:tentative="1">
      <w:start w:val="1"/>
      <w:numFmt w:val="bullet"/>
      <w:lvlText w:val="•"/>
      <w:lvlJc w:val="left"/>
      <w:pPr>
        <w:tabs>
          <w:tab w:val="num" w:pos="4320"/>
        </w:tabs>
        <w:ind w:left="4320" w:hanging="360"/>
      </w:pPr>
      <w:rPr>
        <w:rFonts w:ascii="Arial" w:hAnsi="Arial" w:hint="default"/>
      </w:rPr>
    </w:lvl>
    <w:lvl w:ilvl="6" w:tplc="4AC86906" w:tentative="1">
      <w:start w:val="1"/>
      <w:numFmt w:val="bullet"/>
      <w:lvlText w:val="•"/>
      <w:lvlJc w:val="left"/>
      <w:pPr>
        <w:tabs>
          <w:tab w:val="num" w:pos="5040"/>
        </w:tabs>
        <w:ind w:left="5040" w:hanging="360"/>
      </w:pPr>
      <w:rPr>
        <w:rFonts w:ascii="Arial" w:hAnsi="Arial" w:hint="default"/>
      </w:rPr>
    </w:lvl>
    <w:lvl w:ilvl="7" w:tplc="704C9732" w:tentative="1">
      <w:start w:val="1"/>
      <w:numFmt w:val="bullet"/>
      <w:lvlText w:val="•"/>
      <w:lvlJc w:val="left"/>
      <w:pPr>
        <w:tabs>
          <w:tab w:val="num" w:pos="5760"/>
        </w:tabs>
        <w:ind w:left="5760" w:hanging="360"/>
      </w:pPr>
      <w:rPr>
        <w:rFonts w:ascii="Arial" w:hAnsi="Arial" w:hint="default"/>
      </w:rPr>
    </w:lvl>
    <w:lvl w:ilvl="8" w:tplc="EBB2BD6C" w:tentative="1">
      <w:start w:val="1"/>
      <w:numFmt w:val="bullet"/>
      <w:lvlText w:val="•"/>
      <w:lvlJc w:val="left"/>
      <w:pPr>
        <w:tabs>
          <w:tab w:val="num" w:pos="6480"/>
        </w:tabs>
        <w:ind w:left="6480" w:hanging="360"/>
      </w:pPr>
      <w:rPr>
        <w:rFonts w:ascii="Arial" w:hAnsi="Arial" w:hint="default"/>
      </w:rPr>
    </w:lvl>
  </w:abstractNum>
  <w:num w:numId="1">
    <w:abstractNumId w:val="36"/>
  </w:num>
  <w:num w:numId="2">
    <w:abstractNumId w:val="24"/>
  </w:num>
  <w:num w:numId="3">
    <w:abstractNumId w:val="13"/>
  </w:num>
  <w:num w:numId="4">
    <w:abstractNumId w:val="6"/>
  </w:num>
  <w:num w:numId="5">
    <w:abstractNumId w:val="30"/>
  </w:num>
  <w:num w:numId="6">
    <w:abstractNumId w:val="1"/>
  </w:num>
  <w:num w:numId="7">
    <w:abstractNumId w:val="27"/>
  </w:num>
  <w:num w:numId="8">
    <w:abstractNumId w:val="37"/>
  </w:num>
  <w:num w:numId="9">
    <w:abstractNumId w:val="19"/>
  </w:num>
  <w:num w:numId="10">
    <w:abstractNumId w:val="42"/>
  </w:num>
  <w:num w:numId="11">
    <w:abstractNumId w:val="43"/>
  </w:num>
  <w:num w:numId="12">
    <w:abstractNumId w:val="46"/>
  </w:num>
  <w:num w:numId="13">
    <w:abstractNumId w:val="16"/>
  </w:num>
  <w:num w:numId="14">
    <w:abstractNumId w:val="12"/>
  </w:num>
  <w:num w:numId="15">
    <w:abstractNumId w:val="26"/>
  </w:num>
  <w:num w:numId="16">
    <w:abstractNumId w:val="0"/>
  </w:num>
  <w:num w:numId="17">
    <w:abstractNumId w:val="22"/>
  </w:num>
  <w:num w:numId="18">
    <w:abstractNumId w:val="14"/>
  </w:num>
  <w:num w:numId="19">
    <w:abstractNumId w:val="53"/>
  </w:num>
  <w:num w:numId="20">
    <w:abstractNumId w:val="33"/>
  </w:num>
  <w:num w:numId="21">
    <w:abstractNumId w:val="49"/>
  </w:num>
  <w:num w:numId="22">
    <w:abstractNumId w:val="50"/>
  </w:num>
  <w:num w:numId="23">
    <w:abstractNumId w:val="48"/>
  </w:num>
  <w:num w:numId="24">
    <w:abstractNumId w:val="38"/>
  </w:num>
  <w:num w:numId="25">
    <w:abstractNumId w:val="47"/>
  </w:num>
  <w:num w:numId="26">
    <w:abstractNumId w:val="9"/>
  </w:num>
  <w:num w:numId="27">
    <w:abstractNumId w:val="52"/>
  </w:num>
  <w:num w:numId="28">
    <w:abstractNumId w:val="3"/>
  </w:num>
  <w:num w:numId="29">
    <w:abstractNumId w:val="45"/>
  </w:num>
  <w:num w:numId="30">
    <w:abstractNumId w:val="7"/>
  </w:num>
  <w:num w:numId="31">
    <w:abstractNumId w:val="23"/>
  </w:num>
  <w:num w:numId="32">
    <w:abstractNumId w:val="8"/>
  </w:num>
  <w:num w:numId="33">
    <w:abstractNumId w:val="28"/>
  </w:num>
  <w:num w:numId="34">
    <w:abstractNumId w:val="15"/>
  </w:num>
  <w:num w:numId="35">
    <w:abstractNumId w:val="51"/>
  </w:num>
  <w:num w:numId="36">
    <w:abstractNumId w:val="25"/>
  </w:num>
  <w:num w:numId="37">
    <w:abstractNumId w:val="32"/>
  </w:num>
  <w:num w:numId="38">
    <w:abstractNumId w:val="20"/>
  </w:num>
  <w:num w:numId="39">
    <w:abstractNumId w:val="29"/>
  </w:num>
  <w:num w:numId="40">
    <w:abstractNumId w:val="11"/>
  </w:num>
  <w:num w:numId="41">
    <w:abstractNumId w:val="34"/>
  </w:num>
  <w:num w:numId="42">
    <w:abstractNumId w:val="41"/>
  </w:num>
  <w:num w:numId="43">
    <w:abstractNumId w:val="35"/>
  </w:num>
  <w:num w:numId="44">
    <w:abstractNumId w:val="39"/>
  </w:num>
  <w:num w:numId="45">
    <w:abstractNumId w:val="4"/>
  </w:num>
  <w:num w:numId="46">
    <w:abstractNumId w:val="21"/>
  </w:num>
  <w:num w:numId="47">
    <w:abstractNumId w:val="17"/>
  </w:num>
  <w:num w:numId="48">
    <w:abstractNumId w:val="40"/>
  </w:num>
  <w:num w:numId="49">
    <w:abstractNumId w:val="10"/>
  </w:num>
  <w:num w:numId="50">
    <w:abstractNumId w:val="18"/>
  </w:num>
  <w:num w:numId="51">
    <w:abstractNumId w:val="5"/>
  </w:num>
  <w:num w:numId="52">
    <w:abstractNumId w:val="2"/>
  </w:num>
  <w:num w:numId="53">
    <w:abstractNumId w:val="44"/>
  </w:num>
  <w:num w:numId="54">
    <w:abstractNumId w:val="31"/>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CH">
    <w15:presenceInfo w15:providerId="None" w15:userId="CH"/>
  </w15:person>
  <w15:person w15:author="CK Yang (楊智凱)">
    <w15:presenceInfo w15:providerId="AD" w15:userId="S-1-5-21-1711831044-1024940897-1435325219-203717"/>
  </w15:person>
  <w15:person w15:author="Li, Hua">
    <w15:presenceInfo w15:providerId="AD" w15:userId="S::hua.li@intel.com::50737c8c-40ab-42ae-a74d-2b21798c4a7a"/>
  </w15:person>
  <w15:person w15:author="Roy Hu">
    <w15:presenceInfo w15:providerId="AD" w15:userId="S-1-5-21-1439682878-3164288827-2260694920-285047"/>
  </w15:person>
  <w15:person w15:author="jingjing chen">
    <w15:presenceInfo w15:providerId="None" w15:userId="jingjing c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213"/>
    <w:rsid w:val="00000265"/>
    <w:rsid w:val="00000329"/>
    <w:rsid w:val="000009F6"/>
    <w:rsid w:val="0000278D"/>
    <w:rsid w:val="00003EE7"/>
    <w:rsid w:val="00004165"/>
    <w:rsid w:val="0000432E"/>
    <w:rsid w:val="00005B82"/>
    <w:rsid w:val="0000756D"/>
    <w:rsid w:val="00010413"/>
    <w:rsid w:val="000109BD"/>
    <w:rsid w:val="00010B29"/>
    <w:rsid w:val="00010E4B"/>
    <w:rsid w:val="00010F19"/>
    <w:rsid w:val="00011B85"/>
    <w:rsid w:val="00012A0A"/>
    <w:rsid w:val="00014733"/>
    <w:rsid w:val="00015AC8"/>
    <w:rsid w:val="00020817"/>
    <w:rsid w:val="00020C56"/>
    <w:rsid w:val="00021217"/>
    <w:rsid w:val="00022471"/>
    <w:rsid w:val="0002253C"/>
    <w:rsid w:val="000232C7"/>
    <w:rsid w:val="000249C9"/>
    <w:rsid w:val="000254BE"/>
    <w:rsid w:val="000266AE"/>
    <w:rsid w:val="00026ACC"/>
    <w:rsid w:val="0003171D"/>
    <w:rsid w:val="00031C1D"/>
    <w:rsid w:val="00031C89"/>
    <w:rsid w:val="00033694"/>
    <w:rsid w:val="00033855"/>
    <w:rsid w:val="0003534D"/>
    <w:rsid w:val="00035C50"/>
    <w:rsid w:val="00040083"/>
    <w:rsid w:val="00040836"/>
    <w:rsid w:val="0004147B"/>
    <w:rsid w:val="00042421"/>
    <w:rsid w:val="000428A8"/>
    <w:rsid w:val="00043343"/>
    <w:rsid w:val="00043B34"/>
    <w:rsid w:val="00044EFC"/>
    <w:rsid w:val="000450F4"/>
    <w:rsid w:val="00045302"/>
    <w:rsid w:val="000457A1"/>
    <w:rsid w:val="00046A4C"/>
    <w:rsid w:val="0004778A"/>
    <w:rsid w:val="00047EC9"/>
    <w:rsid w:val="00050001"/>
    <w:rsid w:val="0005159C"/>
    <w:rsid w:val="00051D07"/>
    <w:rsid w:val="00052041"/>
    <w:rsid w:val="0005230A"/>
    <w:rsid w:val="0005326A"/>
    <w:rsid w:val="000543DD"/>
    <w:rsid w:val="00054CA7"/>
    <w:rsid w:val="00055000"/>
    <w:rsid w:val="00055621"/>
    <w:rsid w:val="00056B0B"/>
    <w:rsid w:val="00057010"/>
    <w:rsid w:val="00057958"/>
    <w:rsid w:val="00057B5B"/>
    <w:rsid w:val="000603FD"/>
    <w:rsid w:val="00061C92"/>
    <w:rsid w:val="0006266D"/>
    <w:rsid w:val="00062A3E"/>
    <w:rsid w:val="00062FB8"/>
    <w:rsid w:val="000634CB"/>
    <w:rsid w:val="00063F9E"/>
    <w:rsid w:val="000648D2"/>
    <w:rsid w:val="00064E59"/>
    <w:rsid w:val="000653C2"/>
    <w:rsid w:val="00065506"/>
    <w:rsid w:val="000665C8"/>
    <w:rsid w:val="00071C9D"/>
    <w:rsid w:val="0007242B"/>
    <w:rsid w:val="0007382E"/>
    <w:rsid w:val="000746DB"/>
    <w:rsid w:val="00075CEB"/>
    <w:rsid w:val="000766E1"/>
    <w:rsid w:val="00077380"/>
    <w:rsid w:val="000777A6"/>
    <w:rsid w:val="00077C69"/>
    <w:rsid w:val="00077FF6"/>
    <w:rsid w:val="000807B9"/>
    <w:rsid w:val="00080D82"/>
    <w:rsid w:val="000812E4"/>
    <w:rsid w:val="00081306"/>
    <w:rsid w:val="00081692"/>
    <w:rsid w:val="00082069"/>
    <w:rsid w:val="00082C46"/>
    <w:rsid w:val="00082E54"/>
    <w:rsid w:val="000833F9"/>
    <w:rsid w:val="00084A2F"/>
    <w:rsid w:val="00085A0E"/>
    <w:rsid w:val="00086B0B"/>
    <w:rsid w:val="00087548"/>
    <w:rsid w:val="000875F9"/>
    <w:rsid w:val="00090E6D"/>
    <w:rsid w:val="000933CB"/>
    <w:rsid w:val="00093E7E"/>
    <w:rsid w:val="00095165"/>
    <w:rsid w:val="000A0136"/>
    <w:rsid w:val="000A1830"/>
    <w:rsid w:val="000A3726"/>
    <w:rsid w:val="000A4121"/>
    <w:rsid w:val="000A4AA3"/>
    <w:rsid w:val="000A4D5E"/>
    <w:rsid w:val="000A550E"/>
    <w:rsid w:val="000A5C75"/>
    <w:rsid w:val="000A6C63"/>
    <w:rsid w:val="000B0960"/>
    <w:rsid w:val="000B1A55"/>
    <w:rsid w:val="000B20BB"/>
    <w:rsid w:val="000B20CB"/>
    <w:rsid w:val="000B21EF"/>
    <w:rsid w:val="000B293B"/>
    <w:rsid w:val="000B2EF6"/>
    <w:rsid w:val="000B2FA6"/>
    <w:rsid w:val="000B35E2"/>
    <w:rsid w:val="000B4AA0"/>
    <w:rsid w:val="000B61AB"/>
    <w:rsid w:val="000B6C94"/>
    <w:rsid w:val="000B6C9C"/>
    <w:rsid w:val="000C01C0"/>
    <w:rsid w:val="000C2084"/>
    <w:rsid w:val="000C2553"/>
    <w:rsid w:val="000C2CEC"/>
    <w:rsid w:val="000C316C"/>
    <w:rsid w:val="000C3453"/>
    <w:rsid w:val="000C38C3"/>
    <w:rsid w:val="000C3FE7"/>
    <w:rsid w:val="000C4DBA"/>
    <w:rsid w:val="000C5305"/>
    <w:rsid w:val="000C5965"/>
    <w:rsid w:val="000C6B9B"/>
    <w:rsid w:val="000C7997"/>
    <w:rsid w:val="000D0181"/>
    <w:rsid w:val="000D0552"/>
    <w:rsid w:val="000D09FD"/>
    <w:rsid w:val="000D3315"/>
    <w:rsid w:val="000D3B50"/>
    <w:rsid w:val="000D44FB"/>
    <w:rsid w:val="000D4D58"/>
    <w:rsid w:val="000D574B"/>
    <w:rsid w:val="000D6CFC"/>
    <w:rsid w:val="000D79C9"/>
    <w:rsid w:val="000E1B56"/>
    <w:rsid w:val="000E1C68"/>
    <w:rsid w:val="000E1D90"/>
    <w:rsid w:val="000E283D"/>
    <w:rsid w:val="000E2DAF"/>
    <w:rsid w:val="000E355D"/>
    <w:rsid w:val="000E386F"/>
    <w:rsid w:val="000E4E34"/>
    <w:rsid w:val="000E537B"/>
    <w:rsid w:val="000E57D0"/>
    <w:rsid w:val="000E73EB"/>
    <w:rsid w:val="000E767D"/>
    <w:rsid w:val="000E7858"/>
    <w:rsid w:val="000F1224"/>
    <w:rsid w:val="000F28F5"/>
    <w:rsid w:val="000F39CA"/>
    <w:rsid w:val="000F3DE9"/>
    <w:rsid w:val="000F4C91"/>
    <w:rsid w:val="000F6132"/>
    <w:rsid w:val="000F62C9"/>
    <w:rsid w:val="000F6DBB"/>
    <w:rsid w:val="000F7D92"/>
    <w:rsid w:val="00100E0B"/>
    <w:rsid w:val="001018F1"/>
    <w:rsid w:val="0010195C"/>
    <w:rsid w:val="0010252C"/>
    <w:rsid w:val="00102FD5"/>
    <w:rsid w:val="0010336E"/>
    <w:rsid w:val="0010388C"/>
    <w:rsid w:val="00106195"/>
    <w:rsid w:val="00106B3A"/>
    <w:rsid w:val="00107927"/>
    <w:rsid w:val="00110E26"/>
    <w:rsid w:val="00111321"/>
    <w:rsid w:val="00112059"/>
    <w:rsid w:val="0011273E"/>
    <w:rsid w:val="00112A4E"/>
    <w:rsid w:val="00113DF6"/>
    <w:rsid w:val="00114FBD"/>
    <w:rsid w:val="001153AE"/>
    <w:rsid w:val="00115706"/>
    <w:rsid w:val="001157F5"/>
    <w:rsid w:val="00116856"/>
    <w:rsid w:val="00116A44"/>
    <w:rsid w:val="00117BD6"/>
    <w:rsid w:val="00117E1F"/>
    <w:rsid w:val="001206A1"/>
    <w:rsid w:val="001206C2"/>
    <w:rsid w:val="00121978"/>
    <w:rsid w:val="001227C5"/>
    <w:rsid w:val="00122C6C"/>
    <w:rsid w:val="00123422"/>
    <w:rsid w:val="00124934"/>
    <w:rsid w:val="00124B6A"/>
    <w:rsid w:val="001252AD"/>
    <w:rsid w:val="00125801"/>
    <w:rsid w:val="00125993"/>
    <w:rsid w:val="00125A4F"/>
    <w:rsid w:val="00125D47"/>
    <w:rsid w:val="00126FA9"/>
    <w:rsid w:val="0012710E"/>
    <w:rsid w:val="0012730F"/>
    <w:rsid w:val="0012772E"/>
    <w:rsid w:val="00127B93"/>
    <w:rsid w:val="00130636"/>
    <w:rsid w:val="001308A2"/>
    <w:rsid w:val="00130EDD"/>
    <w:rsid w:val="00131A21"/>
    <w:rsid w:val="00133556"/>
    <w:rsid w:val="00133F39"/>
    <w:rsid w:val="00136D4C"/>
    <w:rsid w:val="00137418"/>
    <w:rsid w:val="00142538"/>
    <w:rsid w:val="00142BB9"/>
    <w:rsid w:val="00144202"/>
    <w:rsid w:val="0014422F"/>
    <w:rsid w:val="00144F96"/>
    <w:rsid w:val="001458BB"/>
    <w:rsid w:val="00146B80"/>
    <w:rsid w:val="00150254"/>
    <w:rsid w:val="00150AC8"/>
    <w:rsid w:val="001518FF"/>
    <w:rsid w:val="00151EAC"/>
    <w:rsid w:val="00152403"/>
    <w:rsid w:val="00152510"/>
    <w:rsid w:val="00153528"/>
    <w:rsid w:val="001545CE"/>
    <w:rsid w:val="00154E68"/>
    <w:rsid w:val="00156361"/>
    <w:rsid w:val="00156514"/>
    <w:rsid w:val="001570C6"/>
    <w:rsid w:val="00161376"/>
    <w:rsid w:val="001614C3"/>
    <w:rsid w:val="00162548"/>
    <w:rsid w:val="001652B3"/>
    <w:rsid w:val="0016549C"/>
    <w:rsid w:val="00167A65"/>
    <w:rsid w:val="001704D6"/>
    <w:rsid w:val="00172150"/>
    <w:rsid w:val="00172183"/>
    <w:rsid w:val="00174850"/>
    <w:rsid w:val="001751AB"/>
    <w:rsid w:val="00175771"/>
    <w:rsid w:val="00175A3F"/>
    <w:rsid w:val="00177109"/>
    <w:rsid w:val="001777C8"/>
    <w:rsid w:val="00180A60"/>
    <w:rsid w:val="00180E09"/>
    <w:rsid w:val="00181AEC"/>
    <w:rsid w:val="00183D4C"/>
    <w:rsid w:val="00183F6D"/>
    <w:rsid w:val="001843EA"/>
    <w:rsid w:val="00184AF4"/>
    <w:rsid w:val="00185D07"/>
    <w:rsid w:val="00185EB8"/>
    <w:rsid w:val="0018670E"/>
    <w:rsid w:val="00186ED1"/>
    <w:rsid w:val="001909E8"/>
    <w:rsid w:val="0019219A"/>
    <w:rsid w:val="001921E9"/>
    <w:rsid w:val="001929E9"/>
    <w:rsid w:val="00193390"/>
    <w:rsid w:val="00195077"/>
    <w:rsid w:val="001962F3"/>
    <w:rsid w:val="00196BBB"/>
    <w:rsid w:val="00196F25"/>
    <w:rsid w:val="001972A9"/>
    <w:rsid w:val="001A033F"/>
    <w:rsid w:val="001A08AA"/>
    <w:rsid w:val="001A0B03"/>
    <w:rsid w:val="001A104B"/>
    <w:rsid w:val="001A1E45"/>
    <w:rsid w:val="001A2658"/>
    <w:rsid w:val="001A2737"/>
    <w:rsid w:val="001A59CB"/>
    <w:rsid w:val="001A77C1"/>
    <w:rsid w:val="001A7B91"/>
    <w:rsid w:val="001B08F6"/>
    <w:rsid w:val="001B13EF"/>
    <w:rsid w:val="001B1418"/>
    <w:rsid w:val="001B262E"/>
    <w:rsid w:val="001B41CF"/>
    <w:rsid w:val="001B4EC6"/>
    <w:rsid w:val="001B607D"/>
    <w:rsid w:val="001B7991"/>
    <w:rsid w:val="001C1409"/>
    <w:rsid w:val="001C2AE6"/>
    <w:rsid w:val="001C2D3F"/>
    <w:rsid w:val="001C4703"/>
    <w:rsid w:val="001C4A89"/>
    <w:rsid w:val="001C6177"/>
    <w:rsid w:val="001C7051"/>
    <w:rsid w:val="001C7C4C"/>
    <w:rsid w:val="001C7EEF"/>
    <w:rsid w:val="001D0363"/>
    <w:rsid w:val="001D0670"/>
    <w:rsid w:val="001D12B4"/>
    <w:rsid w:val="001D1D5A"/>
    <w:rsid w:val="001D1F24"/>
    <w:rsid w:val="001D225D"/>
    <w:rsid w:val="001D2F7E"/>
    <w:rsid w:val="001D394A"/>
    <w:rsid w:val="001D538D"/>
    <w:rsid w:val="001D56D9"/>
    <w:rsid w:val="001D61BA"/>
    <w:rsid w:val="001D6483"/>
    <w:rsid w:val="001D7A05"/>
    <w:rsid w:val="001D7B3F"/>
    <w:rsid w:val="001D7D94"/>
    <w:rsid w:val="001E0A28"/>
    <w:rsid w:val="001E1737"/>
    <w:rsid w:val="001E1ECB"/>
    <w:rsid w:val="001E218A"/>
    <w:rsid w:val="001E21F3"/>
    <w:rsid w:val="001E240D"/>
    <w:rsid w:val="001E4218"/>
    <w:rsid w:val="001E5222"/>
    <w:rsid w:val="001E677F"/>
    <w:rsid w:val="001E6C6C"/>
    <w:rsid w:val="001E75C0"/>
    <w:rsid w:val="001E7DBD"/>
    <w:rsid w:val="001F0B20"/>
    <w:rsid w:val="001F3509"/>
    <w:rsid w:val="001F58D9"/>
    <w:rsid w:val="001F666C"/>
    <w:rsid w:val="00200A62"/>
    <w:rsid w:val="00200D7C"/>
    <w:rsid w:val="00200F3E"/>
    <w:rsid w:val="00201512"/>
    <w:rsid w:val="00201F5A"/>
    <w:rsid w:val="002025B0"/>
    <w:rsid w:val="0020311E"/>
    <w:rsid w:val="00203740"/>
    <w:rsid w:val="002041CB"/>
    <w:rsid w:val="0020712A"/>
    <w:rsid w:val="00207616"/>
    <w:rsid w:val="00211168"/>
    <w:rsid w:val="00211B89"/>
    <w:rsid w:val="002124B3"/>
    <w:rsid w:val="002138EA"/>
    <w:rsid w:val="00213B92"/>
    <w:rsid w:val="00213F84"/>
    <w:rsid w:val="0021412B"/>
    <w:rsid w:val="002144F0"/>
    <w:rsid w:val="00214F49"/>
    <w:rsid w:val="00214FBD"/>
    <w:rsid w:val="0021533D"/>
    <w:rsid w:val="00215ED3"/>
    <w:rsid w:val="00216291"/>
    <w:rsid w:val="00216FA2"/>
    <w:rsid w:val="002171C6"/>
    <w:rsid w:val="002177A9"/>
    <w:rsid w:val="00221EA8"/>
    <w:rsid w:val="00221FA8"/>
    <w:rsid w:val="00222897"/>
    <w:rsid w:val="00222B0C"/>
    <w:rsid w:val="002239CC"/>
    <w:rsid w:val="0022528C"/>
    <w:rsid w:val="0022698E"/>
    <w:rsid w:val="00227401"/>
    <w:rsid w:val="00232F37"/>
    <w:rsid w:val="0023473C"/>
    <w:rsid w:val="00235394"/>
    <w:rsid w:val="00235577"/>
    <w:rsid w:val="00236545"/>
    <w:rsid w:val="002371B2"/>
    <w:rsid w:val="00240398"/>
    <w:rsid w:val="0024266B"/>
    <w:rsid w:val="0024272C"/>
    <w:rsid w:val="0024277E"/>
    <w:rsid w:val="002435CA"/>
    <w:rsid w:val="0024469F"/>
    <w:rsid w:val="002446BD"/>
    <w:rsid w:val="0024549E"/>
    <w:rsid w:val="002459B6"/>
    <w:rsid w:val="00246588"/>
    <w:rsid w:val="0024677C"/>
    <w:rsid w:val="0025046A"/>
    <w:rsid w:val="00250A8A"/>
    <w:rsid w:val="00250B5B"/>
    <w:rsid w:val="002511D4"/>
    <w:rsid w:val="002518EB"/>
    <w:rsid w:val="002520B2"/>
    <w:rsid w:val="002523AD"/>
    <w:rsid w:val="002527D3"/>
    <w:rsid w:val="00252B7F"/>
    <w:rsid w:val="00252DB8"/>
    <w:rsid w:val="002537BC"/>
    <w:rsid w:val="00253C51"/>
    <w:rsid w:val="00253CCD"/>
    <w:rsid w:val="002543D2"/>
    <w:rsid w:val="00255207"/>
    <w:rsid w:val="002557DD"/>
    <w:rsid w:val="00255C58"/>
    <w:rsid w:val="00260AB7"/>
    <w:rsid w:val="00260EC7"/>
    <w:rsid w:val="00261539"/>
    <w:rsid w:val="0026179F"/>
    <w:rsid w:val="00261BEF"/>
    <w:rsid w:val="00261D02"/>
    <w:rsid w:val="00261FC9"/>
    <w:rsid w:val="00263501"/>
    <w:rsid w:val="002666AE"/>
    <w:rsid w:val="00266855"/>
    <w:rsid w:val="00270598"/>
    <w:rsid w:val="002730FF"/>
    <w:rsid w:val="0027346E"/>
    <w:rsid w:val="00273A80"/>
    <w:rsid w:val="0027492B"/>
    <w:rsid w:val="00274961"/>
    <w:rsid w:val="00274E1A"/>
    <w:rsid w:val="002752D3"/>
    <w:rsid w:val="002775B1"/>
    <w:rsid w:val="002775B9"/>
    <w:rsid w:val="00277629"/>
    <w:rsid w:val="002804B5"/>
    <w:rsid w:val="002811C4"/>
    <w:rsid w:val="002819CA"/>
    <w:rsid w:val="00282213"/>
    <w:rsid w:val="00283531"/>
    <w:rsid w:val="00283BC5"/>
    <w:rsid w:val="00283ED2"/>
    <w:rsid w:val="00284016"/>
    <w:rsid w:val="002858BF"/>
    <w:rsid w:val="00285B0E"/>
    <w:rsid w:val="00287686"/>
    <w:rsid w:val="0029104E"/>
    <w:rsid w:val="00291598"/>
    <w:rsid w:val="002917C6"/>
    <w:rsid w:val="00292328"/>
    <w:rsid w:val="002939AF"/>
    <w:rsid w:val="00293B0C"/>
    <w:rsid w:val="00293B4E"/>
    <w:rsid w:val="00293F77"/>
    <w:rsid w:val="00294491"/>
    <w:rsid w:val="00294BDE"/>
    <w:rsid w:val="00295C5C"/>
    <w:rsid w:val="00297334"/>
    <w:rsid w:val="002973E0"/>
    <w:rsid w:val="002977D1"/>
    <w:rsid w:val="002A0CED"/>
    <w:rsid w:val="002A29EA"/>
    <w:rsid w:val="002A2EEC"/>
    <w:rsid w:val="002A4CD0"/>
    <w:rsid w:val="002A6840"/>
    <w:rsid w:val="002A7DA6"/>
    <w:rsid w:val="002B017A"/>
    <w:rsid w:val="002B0256"/>
    <w:rsid w:val="002B1278"/>
    <w:rsid w:val="002B281D"/>
    <w:rsid w:val="002B3067"/>
    <w:rsid w:val="002B3BE6"/>
    <w:rsid w:val="002B4AE5"/>
    <w:rsid w:val="002B4C63"/>
    <w:rsid w:val="002B516C"/>
    <w:rsid w:val="002B5B3E"/>
    <w:rsid w:val="002B5CC6"/>
    <w:rsid w:val="002B5E1D"/>
    <w:rsid w:val="002B60C1"/>
    <w:rsid w:val="002B62E3"/>
    <w:rsid w:val="002C20CB"/>
    <w:rsid w:val="002C2B21"/>
    <w:rsid w:val="002C3638"/>
    <w:rsid w:val="002C3B3F"/>
    <w:rsid w:val="002C47F0"/>
    <w:rsid w:val="002C49A3"/>
    <w:rsid w:val="002C4B52"/>
    <w:rsid w:val="002C6920"/>
    <w:rsid w:val="002C7BCE"/>
    <w:rsid w:val="002C7E96"/>
    <w:rsid w:val="002D03E5"/>
    <w:rsid w:val="002D13A4"/>
    <w:rsid w:val="002D185D"/>
    <w:rsid w:val="002D36EB"/>
    <w:rsid w:val="002D38CC"/>
    <w:rsid w:val="002D3E2D"/>
    <w:rsid w:val="002D3F27"/>
    <w:rsid w:val="002D406A"/>
    <w:rsid w:val="002D62F8"/>
    <w:rsid w:val="002D6BDF"/>
    <w:rsid w:val="002D7174"/>
    <w:rsid w:val="002E0431"/>
    <w:rsid w:val="002E1318"/>
    <w:rsid w:val="002E1938"/>
    <w:rsid w:val="002E2800"/>
    <w:rsid w:val="002E28B6"/>
    <w:rsid w:val="002E2AED"/>
    <w:rsid w:val="002E2CE9"/>
    <w:rsid w:val="002E3B4F"/>
    <w:rsid w:val="002E3BF7"/>
    <w:rsid w:val="002E403E"/>
    <w:rsid w:val="002E4AF1"/>
    <w:rsid w:val="002E4C74"/>
    <w:rsid w:val="002E53E5"/>
    <w:rsid w:val="002E5C3A"/>
    <w:rsid w:val="002E5C81"/>
    <w:rsid w:val="002E5E65"/>
    <w:rsid w:val="002E66FC"/>
    <w:rsid w:val="002E7167"/>
    <w:rsid w:val="002E7C16"/>
    <w:rsid w:val="002F0F00"/>
    <w:rsid w:val="002F158C"/>
    <w:rsid w:val="002F4093"/>
    <w:rsid w:val="002F5636"/>
    <w:rsid w:val="002F7D3B"/>
    <w:rsid w:val="002F7DF1"/>
    <w:rsid w:val="002F7E6B"/>
    <w:rsid w:val="0030001E"/>
    <w:rsid w:val="0030072E"/>
    <w:rsid w:val="00301B54"/>
    <w:rsid w:val="0030216A"/>
    <w:rsid w:val="003022A5"/>
    <w:rsid w:val="00306819"/>
    <w:rsid w:val="00306916"/>
    <w:rsid w:val="00307E51"/>
    <w:rsid w:val="003104AE"/>
    <w:rsid w:val="00310E7F"/>
    <w:rsid w:val="00311363"/>
    <w:rsid w:val="00312735"/>
    <w:rsid w:val="00312C85"/>
    <w:rsid w:val="00313523"/>
    <w:rsid w:val="00313BFB"/>
    <w:rsid w:val="003156FB"/>
    <w:rsid w:val="0031573C"/>
    <w:rsid w:val="00315867"/>
    <w:rsid w:val="003161FA"/>
    <w:rsid w:val="003176BC"/>
    <w:rsid w:val="00321150"/>
    <w:rsid w:val="00321BB8"/>
    <w:rsid w:val="0032294E"/>
    <w:rsid w:val="003234E2"/>
    <w:rsid w:val="00323B0C"/>
    <w:rsid w:val="00325242"/>
    <w:rsid w:val="003260D7"/>
    <w:rsid w:val="0032631E"/>
    <w:rsid w:val="003267F2"/>
    <w:rsid w:val="003271D5"/>
    <w:rsid w:val="003273F1"/>
    <w:rsid w:val="00331A92"/>
    <w:rsid w:val="00332270"/>
    <w:rsid w:val="00333182"/>
    <w:rsid w:val="00333A85"/>
    <w:rsid w:val="0033511F"/>
    <w:rsid w:val="003357C0"/>
    <w:rsid w:val="003358C4"/>
    <w:rsid w:val="00336697"/>
    <w:rsid w:val="0033737A"/>
    <w:rsid w:val="003376ED"/>
    <w:rsid w:val="00340B0E"/>
    <w:rsid w:val="003418CB"/>
    <w:rsid w:val="0034413D"/>
    <w:rsid w:val="0034543C"/>
    <w:rsid w:val="0034580C"/>
    <w:rsid w:val="003461CE"/>
    <w:rsid w:val="003472F7"/>
    <w:rsid w:val="00350D83"/>
    <w:rsid w:val="0035207A"/>
    <w:rsid w:val="00352FEA"/>
    <w:rsid w:val="003550CA"/>
    <w:rsid w:val="00355873"/>
    <w:rsid w:val="0035641F"/>
    <w:rsid w:val="0035660F"/>
    <w:rsid w:val="00356C1E"/>
    <w:rsid w:val="00356CCB"/>
    <w:rsid w:val="00357F03"/>
    <w:rsid w:val="00360D30"/>
    <w:rsid w:val="00361AAF"/>
    <w:rsid w:val="0036274A"/>
    <w:rsid w:val="003628B9"/>
    <w:rsid w:val="00362D8F"/>
    <w:rsid w:val="00362F49"/>
    <w:rsid w:val="003650E6"/>
    <w:rsid w:val="003661DB"/>
    <w:rsid w:val="003668CC"/>
    <w:rsid w:val="00367724"/>
    <w:rsid w:val="00367BB6"/>
    <w:rsid w:val="0037044F"/>
    <w:rsid w:val="003709B1"/>
    <w:rsid w:val="003710BA"/>
    <w:rsid w:val="0037176D"/>
    <w:rsid w:val="00372CCD"/>
    <w:rsid w:val="003752AF"/>
    <w:rsid w:val="00376A83"/>
    <w:rsid w:val="003770F6"/>
    <w:rsid w:val="00377798"/>
    <w:rsid w:val="00377E37"/>
    <w:rsid w:val="0038073F"/>
    <w:rsid w:val="00380E29"/>
    <w:rsid w:val="003812F3"/>
    <w:rsid w:val="00381B23"/>
    <w:rsid w:val="00382638"/>
    <w:rsid w:val="00383E37"/>
    <w:rsid w:val="003840E2"/>
    <w:rsid w:val="00386622"/>
    <w:rsid w:val="0039119E"/>
    <w:rsid w:val="003911FE"/>
    <w:rsid w:val="00392049"/>
    <w:rsid w:val="0039228C"/>
    <w:rsid w:val="00393042"/>
    <w:rsid w:val="00394AD5"/>
    <w:rsid w:val="0039642D"/>
    <w:rsid w:val="00397116"/>
    <w:rsid w:val="00397FA5"/>
    <w:rsid w:val="003A0443"/>
    <w:rsid w:val="003A0AFF"/>
    <w:rsid w:val="003A12A2"/>
    <w:rsid w:val="003A20B9"/>
    <w:rsid w:val="003A2338"/>
    <w:rsid w:val="003A2E40"/>
    <w:rsid w:val="003A2FDE"/>
    <w:rsid w:val="003A3BF9"/>
    <w:rsid w:val="003A42DC"/>
    <w:rsid w:val="003A5C8B"/>
    <w:rsid w:val="003B0158"/>
    <w:rsid w:val="003B02E2"/>
    <w:rsid w:val="003B0F88"/>
    <w:rsid w:val="003B12E2"/>
    <w:rsid w:val="003B40B6"/>
    <w:rsid w:val="003B48BB"/>
    <w:rsid w:val="003B4FF7"/>
    <w:rsid w:val="003B56DB"/>
    <w:rsid w:val="003B6375"/>
    <w:rsid w:val="003B755E"/>
    <w:rsid w:val="003B7958"/>
    <w:rsid w:val="003C095C"/>
    <w:rsid w:val="003C0CDE"/>
    <w:rsid w:val="003C0F7F"/>
    <w:rsid w:val="003C2259"/>
    <w:rsid w:val="003C228E"/>
    <w:rsid w:val="003C24A4"/>
    <w:rsid w:val="003C2928"/>
    <w:rsid w:val="003C3339"/>
    <w:rsid w:val="003C33BE"/>
    <w:rsid w:val="003C51E7"/>
    <w:rsid w:val="003C59F2"/>
    <w:rsid w:val="003C6893"/>
    <w:rsid w:val="003C6DE2"/>
    <w:rsid w:val="003C73F3"/>
    <w:rsid w:val="003C79EF"/>
    <w:rsid w:val="003C7D99"/>
    <w:rsid w:val="003D05E1"/>
    <w:rsid w:val="003D0706"/>
    <w:rsid w:val="003D0C07"/>
    <w:rsid w:val="003D1EFD"/>
    <w:rsid w:val="003D28BF"/>
    <w:rsid w:val="003D3102"/>
    <w:rsid w:val="003D3701"/>
    <w:rsid w:val="003D4215"/>
    <w:rsid w:val="003D4ADB"/>
    <w:rsid w:val="003D4C47"/>
    <w:rsid w:val="003D66E1"/>
    <w:rsid w:val="003D73CF"/>
    <w:rsid w:val="003D7719"/>
    <w:rsid w:val="003D7849"/>
    <w:rsid w:val="003E0A9E"/>
    <w:rsid w:val="003E3D5A"/>
    <w:rsid w:val="003E40EE"/>
    <w:rsid w:val="003E4890"/>
    <w:rsid w:val="003E53E9"/>
    <w:rsid w:val="003E5BB2"/>
    <w:rsid w:val="003E60E8"/>
    <w:rsid w:val="003E65F9"/>
    <w:rsid w:val="003E72C9"/>
    <w:rsid w:val="003F02AE"/>
    <w:rsid w:val="003F062C"/>
    <w:rsid w:val="003F08A6"/>
    <w:rsid w:val="003F0ED9"/>
    <w:rsid w:val="003F1615"/>
    <w:rsid w:val="003F1C1B"/>
    <w:rsid w:val="003F3A2F"/>
    <w:rsid w:val="003F40B8"/>
    <w:rsid w:val="003F4D8F"/>
    <w:rsid w:val="003F5BD1"/>
    <w:rsid w:val="003F7423"/>
    <w:rsid w:val="00400363"/>
    <w:rsid w:val="004008A2"/>
    <w:rsid w:val="00401144"/>
    <w:rsid w:val="00401530"/>
    <w:rsid w:val="004034D2"/>
    <w:rsid w:val="00403894"/>
    <w:rsid w:val="00404831"/>
    <w:rsid w:val="004049F3"/>
    <w:rsid w:val="0040635D"/>
    <w:rsid w:val="00407661"/>
    <w:rsid w:val="00410314"/>
    <w:rsid w:val="004106B4"/>
    <w:rsid w:val="00412063"/>
    <w:rsid w:val="0041237B"/>
    <w:rsid w:val="00412459"/>
    <w:rsid w:val="004127F9"/>
    <w:rsid w:val="00412EB1"/>
    <w:rsid w:val="004137D1"/>
    <w:rsid w:val="00413DDE"/>
    <w:rsid w:val="00414118"/>
    <w:rsid w:val="004146C9"/>
    <w:rsid w:val="00414F6E"/>
    <w:rsid w:val="004155B0"/>
    <w:rsid w:val="00416084"/>
    <w:rsid w:val="004201EA"/>
    <w:rsid w:val="004204A3"/>
    <w:rsid w:val="00420F2F"/>
    <w:rsid w:val="00421468"/>
    <w:rsid w:val="00423B92"/>
    <w:rsid w:val="00424374"/>
    <w:rsid w:val="004243E0"/>
    <w:rsid w:val="00424696"/>
    <w:rsid w:val="00424699"/>
    <w:rsid w:val="00424F8C"/>
    <w:rsid w:val="0042543F"/>
    <w:rsid w:val="00426216"/>
    <w:rsid w:val="00426C98"/>
    <w:rsid w:val="004271BA"/>
    <w:rsid w:val="00430497"/>
    <w:rsid w:val="00430EA5"/>
    <w:rsid w:val="00432E3A"/>
    <w:rsid w:val="00434111"/>
    <w:rsid w:val="00434DC1"/>
    <w:rsid w:val="004350F4"/>
    <w:rsid w:val="0043513A"/>
    <w:rsid w:val="0043542E"/>
    <w:rsid w:val="004367F9"/>
    <w:rsid w:val="00437380"/>
    <w:rsid w:val="00437D1A"/>
    <w:rsid w:val="00440A5E"/>
    <w:rsid w:val="004412A0"/>
    <w:rsid w:val="0044138B"/>
    <w:rsid w:val="00441BE2"/>
    <w:rsid w:val="00442337"/>
    <w:rsid w:val="00442340"/>
    <w:rsid w:val="004423ED"/>
    <w:rsid w:val="00442480"/>
    <w:rsid w:val="0044434C"/>
    <w:rsid w:val="00444A7E"/>
    <w:rsid w:val="00445AEC"/>
    <w:rsid w:val="00446408"/>
    <w:rsid w:val="00446B0C"/>
    <w:rsid w:val="00447206"/>
    <w:rsid w:val="00447AD8"/>
    <w:rsid w:val="00447F32"/>
    <w:rsid w:val="0045052C"/>
    <w:rsid w:val="00450F27"/>
    <w:rsid w:val="004510E5"/>
    <w:rsid w:val="00451115"/>
    <w:rsid w:val="004514E8"/>
    <w:rsid w:val="00455D76"/>
    <w:rsid w:val="00455FD8"/>
    <w:rsid w:val="00456472"/>
    <w:rsid w:val="00456515"/>
    <w:rsid w:val="0045696E"/>
    <w:rsid w:val="00456A75"/>
    <w:rsid w:val="0045776B"/>
    <w:rsid w:val="004605B4"/>
    <w:rsid w:val="00461E39"/>
    <w:rsid w:val="00461FCB"/>
    <w:rsid w:val="00462489"/>
    <w:rsid w:val="00462B56"/>
    <w:rsid w:val="00462D3A"/>
    <w:rsid w:val="00463521"/>
    <w:rsid w:val="00463E0A"/>
    <w:rsid w:val="00464F5A"/>
    <w:rsid w:val="0046652F"/>
    <w:rsid w:val="004669E0"/>
    <w:rsid w:val="00467158"/>
    <w:rsid w:val="0046741F"/>
    <w:rsid w:val="00471125"/>
    <w:rsid w:val="004738C9"/>
    <w:rsid w:val="00473E69"/>
    <w:rsid w:val="0047437A"/>
    <w:rsid w:val="004756C3"/>
    <w:rsid w:val="00475712"/>
    <w:rsid w:val="0047685A"/>
    <w:rsid w:val="00477F0B"/>
    <w:rsid w:val="00480E42"/>
    <w:rsid w:val="00482776"/>
    <w:rsid w:val="00484C5D"/>
    <w:rsid w:val="0048543E"/>
    <w:rsid w:val="004868C1"/>
    <w:rsid w:val="004869EB"/>
    <w:rsid w:val="0048750F"/>
    <w:rsid w:val="0048769A"/>
    <w:rsid w:val="00487BB3"/>
    <w:rsid w:val="004906E9"/>
    <w:rsid w:val="004912D2"/>
    <w:rsid w:val="004917C2"/>
    <w:rsid w:val="00491967"/>
    <w:rsid w:val="00491C92"/>
    <w:rsid w:val="004920F1"/>
    <w:rsid w:val="00492913"/>
    <w:rsid w:val="00497019"/>
    <w:rsid w:val="004A0C35"/>
    <w:rsid w:val="004A35BE"/>
    <w:rsid w:val="004A495F"/>
    <w:rsid w:val="004A57F8"/>
    <w:rsid w:val="004A6058"/>
    <w:rsid w:val="004A6F50"/>
    <w:rsid w:val="004A7544"/>
    <w:rsid w:val="004B010A"/>
    <w:rsid w:val="004B0E62"/>
    <w:rsid w:val="004B1C41"/>
    <w:rsid w:val="004B2A93"/>
    <w:rsid w:val="004B2BEF"/>
    <w:rsid w:val="004B3A88"/>
    <w:rsid w:val="004B3CF5"/>
    <w:rsid w:val="004B466C"/>
    <w:rsid w:val="004B4F85"/>
    <w:rsid w:val="004B512A"/>
    <w:rsid w:val="004B59AB"/>
    <w:rsid w:val="004B61E7"/>
    <w:rsid w:val="004B6B0F"/>
    <w:rsid w:val="004B7184"/>
    <w:rsid w:val="004B769B"/>
    <w:rsid w:val="004C1760"/>
    <w:rsid w:val="004C3804"/>
    <w:rsid w:val="004C3859"/>
    <w:rsid w:val="004C4775"/>
    <w:rsid w:val="004C4C3C"/>
    <w:rsid w:val="004C54E5"/>
    <w:rsid w:val="004C62E2"/>
    <w:rsid w:val="004C7830"/>
    <w:rsid w:val="004C7DC8"/>
    <w:rsid w:val="004D098B"/>
    <w:rsid w:val="004D21B0"/>
    <w:rsid w:val="004D3507"/>
    <w:rsid w:val="004D356A"/>
    <w:rsid w:val="004D3BAE"/>
    <w:rsid w:val="004D5FE4"/>
    <w:rsid w:val="004D62A6"/>
    <w:rsid w:val="004D6B2B"/>
    <w:rsid w:val="004D6E5D"/>
    <w:rsid w:val="004D737D"/>
    <w:rsid w:val="004D7BB0"/>
    <w:rsid w:val="004E0C38"/>
    <w:rsid w:val="004E14FB"/>
    <w:rsid w:val="004E151D"/>
    <w:rsid w:val="004E2659"/>
    <w:rsid w:val="004E39EE"/>
    <w:rsid w:val="004E475C"/>
    <w:rsid w:val="004E4ADD"/>
    <w:rsid w:val="004E56E0"/>
    <w:rsid w:val="004E58B3"/>
    <w:rsid w:val="004E5C9F"/>
    <w:rsid w:val="004E64E7"/>
    <w:rsid w:val="004E6635"/>
    <w:rsid w:val="004E71F4"/>
    <w:rsid w:val="004E7329"/>
    <w:rsid w:val="004E7F5F"/>
    <w:rsid w:val="004F1B19"/>
    <w:rsid w:val="004F25E6"/>
    <w:rsid w:val="004F2CB0"/>
    <w:rsid w:val="004F2EDA"/>
    <w:rsid w:val="004F398C"/>
    <w:rsid w:val="004F4259"/>
    <w:rsid w:val="004F51B3"/>
    <w:rsid w:val="004F5C89"/>
    <w:rsid w:val="004F688E"/>
    <w:rsid w:val="004F6FE9"/>
    <w:rsid w:val="004F74C6"/>
    <w:rsid w:val="004F7C93"/>
    <w:rsid w:val="00500846"/>
    <w:rsid w:val="005017F7"/>
    <w:rsid w:val="00501FA7"/>
    <w:rsid w:val="00502268"/>
    <w:rsid w:val="00502B2B"/>
    <w:rsid w:val="005031E7"/>
    <w:rsid w:val="005034DC"/>
    <w:rsid w:val="00503535"/>
    <w:rsid w:val="00504AFA"/>
    <w:rsid w:val="00504E26"/>
    <w:rsid w:val="00504F13"/>
    <w:rsid w:val="0050578C"/>
    <w:rsid w:val="00505BFA"/>
    <w:rsid w:val="00505F24"/>
    <w:rsid w:val="005071B4"/>
    <w:rsid w:val="00507687"/>
    <w:rsid w:val="00510392"/>
    <w:rsid w:val="005110B2"/>
    <w:rsid w:val="005117A9"/>
    <w:rsid w:val="00511B37"/>
    <w:rsid w:val="00511F57"/>
    <w:rsid w:val="0051244C"/>
    <w:rsid w:val="00513262"/>
    <w:rsid w:val="00513E83"/>
    <w:rsid w:val="00514173"/>
    <w:rsid w:val="005146E7"/>
    <w:rsid w:val="00514B9F"/>
    <w:rsid w:val="00515CBE"/>
    <w:rsid w:val="00515E2B"/>
    <w:rsid w:val="005163CF"/>
    <w:rsid w:val="005206DF"/>
    <w:rsid w:val="00521482"/>
    <w:rsid w:val="00522A7E"/>
    <w:rsid w:val="00522B09"/>
    <w:rsid w:val="00522DD0"/>
    <w:rsid w:val="00522F20"/>
    <w:rsid w:val="00525980"/>
    <w:rsid w:val="00526C6D"/>
    <w:rsid w:val="005301F6"/>
    <w:rsid w:val="0053022D"/>
    <w:rsid w:val="005308DB"/>
    <w:rsid w:val="00530A2E"/>
    <w:rsid w:val="00530FBE"/>
    <w:rsid w:val="00533159"/>
    <w:rsid w:val="005339DB"/>
    <w:rsid w:val="00534A74"/>
    <w:rsid w:val="00534C89"/>
    <w:rsid w:val="005357C0"/>
    <w:rsid w:val="00535DE5"/>
    <w:rsid w:val="00536685"/>
    <w:rsid w:val="00541573"/>
    <w:rsid w:val="0054348A"/>
    <w:rsid w:val="005452B6"/>
    <w:rsid w:val="005458F9"/>
    <w:rsid w:val="00546081"/>
    <w:rsid w:val="0054699C"/>
    <w:rsid w:val="0054744D"/>
    <w:rsid w:val="00547BF5"/>
    <w:rsid w:val="00550A87"/>
    <w:rsid w:val="00552ADE"/>
    <w:rsid w:val="005530D6"/>
    <w:rsid w:val="005536BA"/>
    <w:rsid w:val="00553BBF"/>
    <w:rsid w:val="00554A8E"/>
    <w:rsid w:val="0056124D"/>
    <w:rsid w:val="00561A17"/>
    <w:rsid w:val="00561A1F"/>
    <w:rsid w:val="00561EE8"/>
    <w:rsid w:val="0056400C"/>
    <w:rsid w:val="00564A38"/>
    <w:rsid w:val="00564B4E"/>
    <w:rsid w:val="00565EC2"/>
    <w:rsid w:val="0056630B"/>
    <w:rsid w:val="005671B9"/>
    <w:rsid w:val="005674CF"/>
    <w:rsid w:val="00567852"/>
    <w:rsid w:val="00571732"/>
    <w:rsid w:val="00571777"/>
    <w:rsid w:val="00571AB9"/>
    <w:rsid w:val="00572658"/>
    <w:rsid w:val="00573372"/>
    <w:rsid w:val="00573B12"/>
    <w:rsid w:val="00575424"/>
    <w:rsid w:val="005757FE"/>
    <w:rsid w:val="005758A8"/>
    <w:rsid w:val="00576AA6"/>
    <w:rsid w:val="00576E55"/>
    <w:rsid w:val="00577822"/>
    <w:rsid w:val="00577A72"/>
    <w:rsid w:val="005803D0"/>
    <w:rsid w:val="00580FF5"/>
    <w:rsid w:val="00581209"/>
    <w:rsid w:val="0058221F"/>
    <w:rsid w:val="005835BC"/>
    <w:rsid w:val="00583B79"/>
    <w:rsid w:val="00583D39"/>
    <w:rsid w:val="00584366"/>
    <w:rsid w:val="0058496D"/>
    <w:rsid w:val="0058519C"/>
    <w:rsid w:val="00585411"/>
    <w:rsid w:val="00585C6B"/>
    <w:rsid w:val="00585C6D"/>
    <w:rsid w:val="00586244"/>
    <w:rsid w:val="005862CD"/>
    <w:rsid w:val="0058703C"/>
    <w:rsid w:val="005907C8"/>
    <w:rsid w:val="0059083A"/>
    <w:rsid w:val="0059099F"/>
    <w:rsid w:val="00590CAF"/>
    <w:rsid w:val="005912DE"/>
    <w:rsid w:val="0059149A"/>
    <w:rsid w:val="00591691"/>
    <w:rsid w:val="00592E44"/>
    <w:rsid w:val="005935E2"/>
    <w:rsid w:val="00594178"/>
    <w:rsid w:val="00594A64"/>
    <w:rsid w:val="005956EE"/>
    <w:rsid w:val="005963FE"/>
    <w:rsid w:val="0059673A"/>
    <w:rsid w:val="0059687D"/>
    <w:rsid w:val="005A083E"/>
    <w:rsid w:val="005A1275"/>
    <w:rsid w:val="005A18E3"/>
    <w:rsid w:val="005A2CD3"/>
    <w:rsid w:val="005A315C"/>
    <w:rsid w:val="005A3BB7"/>
    <w:rsid w:val="005A6020"/>
    <w:rsid w:val="005A71D1"/>
    <w:rsid w:val="005B03A3"/>
    <w:rsid w:val="005B068B"/>
    <w:rsid w:val="005B07FE"/>
    <w:rsid w:val="005B0F11"/>
    <w:rsid w:val="005B2AAB"/>
    <w:rsid w:val="005B2F73"/>
    <w:rsid w:val="005B31B1"/>
    <w:rsid w:val="005B3620"/>
    <w:rsid w:val="005B41D8"/>
    <w:rsid w:val="005B4802"/>
    <w:rsid w:val="005B5121"/>
    <w:rsid w:val="005B5400"/>
    <w:rsid w:val="005C0E51"/>
    <w:rsid w:val="005C0E8B"/>
    <w:rsid w:val="005C1EA6"/>
    <w:rsid w:val="005C1F2B"/>
    <w:rsid w:val="005C2D02"/>
    <w:rsid w:val="005C4CCA"/>
    <w:rsid w:val="005C4E57"/>
    <w:rsid w:val="005C4E5B"/>
    <w:rsid w:val="005C5008"/>
    <w:rsid w:val="005C5A8D"/>
    <w:rsid w:val="005C6090"/>
    <w:rsid w:val="005C7127"/>
    <w:rsid w:val="005C7A0E"/>
    <w:rsid w:val="005D033B"/>
    <w:rsid w:val="005D041A"/>
    <w:rsid w:val="005D0B99"/>
    <w:rsid w:val="005D18B0"/>
    <w:rsid w:val="005D1EE9"/>
    <w:rsid w:val="005D2CAB"/>
    <w:rsid w:val="005D3014"/>
    <w:rsid w:val="005D308E"/>
    <w:rsid w:val="005D3A48"/>
    <w:rsid w:val="005D49A9"/>
    <w:rsid w:val="005D5683"/>
    <w:rsid w:val="005D58CE"/>
    <w:rsid w:val="005D798F"/>
    <w:rsid w:val="005D7AF8"/>
    <w:rsid w:val="005E0205"/>
    <w:rsid w:val="005E0827"/>
    <w:rsid w:val="005E0C70"/>
    <w:rsid w:val="005E17BF"/>
    <w:rsid w:val="005E1C53"/>
    <w:rsid w:val="005E2AE7"/>
    <w:rsid w:val="005E366A"/>
    <w:rsid w:val="005E41BD"/>
    <w:rsid w:val="005E455F"/>
    <w:rsid w:val="005E49D7"/>
    <w:rsid w:val="005E5318"/>
    <w:rsid w:val="005E5825"/>
    <w:rsid w:val="005E58EC"/>
    <w:rsid w:val="005E612A"/>
    <w:rsid w:val="005E79BE"/>
    <w:rsid w:val="005F1F1D"/>
    <w:rsid w:val="005F2145"/>
    <w:rsid w:val="005F2A5C"/>
    <w:rsid w:val="005F3721"/>
    <w:rsid w:val="005F39AE"/>
    <w:rsid w:val="005F402A"/>
    <w:rsid w:val="005F4ED8"/>
    <w:rsid w:val="005F524C"/>
    <w:rsid w:val="005F533B"/>
    <w:rsid w:val="005F6352"/>
    <w:rsid w:val="005F6670"/>
    <w:rsid w:val="006016E1"/>
    <w:rsid w:val="00602D27"/>
    <w:rsid w:val="00603BCF"/>
    <w:rsid w:val="00603DCD"/>
    <w:rsid w:val="00603F43"/>
    <w:rsid w:val="00604366"/>
    <w:rsid w:val="00605552"/>
    <w:rsid w:val="00605911"/>
    <w:rsid w:val="006072A6"/>
    <w:rsid w:val="00610979"/>
    <w:rsid w:val="0061102D"/>
    <w:rsid w:val="00611061"/>
    <w:rsid w:val="00611D97"/>
    <w:rsid w:val="006120BA"/>
    <w:rsid w:val="006128A0"/>
    <w:rsid w:val="00613CA5"/>
    <w:rsid w:val="00614059"/>
    <w:rsid w:val="006144A1"/>
    <w:rsid w:val="00614621"/>
    <w:rsid w:val="00614DCB"/>
    <w:rsid w:val="00615671"/>
    <w:rsid w:val="00615D32"/>
    <w:rsid w:val="00615EBB"/>
    <w:rsid w:val="00616096"/>
    <w:rsid w:val="006160A2"/>
    <w:rsid w:val="0061695F"/>
    <w:rsid w:val="0061706B"/>
    <w:rsid w:val="00621C4E"/>
    <w:rsid w:val="00622CAF"/>
    <w:rsid w:val="006231EC"/>
    <w:rsid w:val="00624056"/>
    <w:rsid w:val="00626EB1"/>
    <w:rsid w:val="006277FA"/>
    <w:rsid w:val="00627B94"/>
    <w:rsid w:val="00630000"/>
    <w:rsid w:val="006302AA"/>
    <w:rsid w:val="00633494"/>
    <w:rsid w:val="00633552"/>
    <w:rsid w:val="0063407E"/>
    <w:rsid w:val="0063452A"/>
    <w:rsid w:val="00634F29"/>
    <w:rsid w:val="006363BD"/>
    <w:rsid w:val="00641111"/>
    <w:rsid w:val="006412DC"/>
    <w:rsid w:val="0064235E"/>
    <w:rsid w:val="00642BC6"/>
    <w:rsid w:val="00643D0D"/>
    <w:rsid w:val="00644790"/>
    <w:rsid w:val="00645104"/>
    <w:rsid w:val="006451AF"/>
    <w:rsid w:val="00645D5C"/>
    <w:rsid w:val="006462E6"/>
    <w:rsid w:val="00646DE5"/>
    <w:rsid w:val="00646F11"/>
    <w:rsid w:val="0064789B"/>
    <w:rsid w:val="006501AF"/>
    <w:rsid w:val="00650D40"/>
    <w:rsid w:val="00650DDE"/>
    <w:rsid w:val="006510B3"/>
    <w:rsid w:val="00651694"/>
    <w:rsid w:val="00651740"/>
    <w:rsid w:val="00651966"/>
    <w:rsid w:val="00653F90"/>
    <w:rsid w:val="00654120"/>
    <w:rsid w:val="0065505B"/>
    <w:rsid w:val="00655FD4"/>
    <w:rsid w:val="00656E34"/>
    <w:rsid w:val="006570E4"/>
    <w:rsid w:val="00657705"/>
    <w:rsid w:val="0065773E"/>
    <w:rsid w:val="00657BE1"/>
    <w:rsid w:val="00662372"/>
    <w:rsid w:val="00662DF6"/>
    <w:rsid w:val="0066371B"/>
    <w:rsid w:val="00664081"/>
    <w:rsid w:val="00664F3E"/>
    <w:rsid w:val="00666F42"/>
    <w:rsid w:val="006670AC"/>
    <w:rsid w:val="00667929"/>
    <w:rsid w:val="00670CF7"/>
    <w:rsid w:val="00671077"/>
    <w:rsid w:val="00672307"/>
    <w:rsid w:val="006732DE"/>
    <w:rsid w:val="00674F5F"/>
    <w:rsid w:val="006766A4"/>
    <w:rsid w:val="00680831"/>
    <w:rsid w:val="006808C6"/>
    <w:rsid w:val="00680B65"/>
    <w:rsid w:val="00681258"/>
    <w:rsid w:val="0068147A"/>
    <w:rsid w:val="0068222B"/>
    <w:rsid w:val="00682668"/>
    <w:rsid w:val="006856EC"/>
    <w:rsid w:val="006857B6"/>
    <w:rsid w:val="006920A9"/>
    <w:rsid w:val="00692683"/>
    <w:rsid w:val="00692A68"/>
    <w:rsid w:val="00692FBC"/>
    <w:rsid w:val="00693072"/>
    <w:rsid w:val="006939BB"/>
    <w:rsid w:val="0069457A"/>
    <w:rsid w:val="00694629"/>
    <w:rsid w:val="00694DAD"/>
    <w:rsid w:val="006956D6"/>
    <w:rsid w:val="00695D85"/>
    <w:rsid w:val="00696408"/>
    <w:rsid w:val="0069712B"/>
    <w:rsid w:val="00697137"/>
    <w:rsid w:val="006A0D5D"/>
    <w:rsid w:val="006A12F4"/>
    <w:rsid w:val="006A30A2"/>
    <w:rsid w:val="006A31D7"/>
    <w:rsid w:val="006A3F45"/>
    <w:rsid w:val="006A40DB"/>
    <w:rsid w:val="006A472F"/>
    <w:rsid w:val="006A4BBB"/>
    <w:rsid w:val="006A5290"/>
    <w:rsid w:val="006A52B1"/>
    <w:rsid w:val="006A52BA"/>
    <w:rsid w:val="006A5401"/>
    <w:rsid w:val="006A6D23"/>
    <w:rsid w:val="006A75D0"/>
    <w:rsid w:val="006A7C57"/>
    <w:rsid w:val="006B14E5"/>
    <w:rsid w:val="006B15C9"/>
    <w:rsid w:val="006B1B0C"/>
    <w:rsid w:val="006B25DE"/>
    <w:rsid w:val="006B2E09"/>
    <w:rsid w:val="006B3259"/>
    <w:rsid w:val="006B41B3"/>
    <w:rsid w:val="006B5AF4"/>
    <w:rsid w:val="006B7316"/>
    <w:rsid w:val="006C1C3B"/>
    <w:rsid w:val="006C2CD4"/>
    <w:rsid w:val="006C2D0C"/>
    <w:rsid w:val="006C31AC"/>
    <w:rsid w:val="006C49A8"/>
    <w:rsid w:val="006C4E43"/>
    <w:rsid w:val="006C52EB"/>
    <w:rsid w:val="006C5312"/>
    <w:rsid w:val="006C5858"/>
    <w:rsid w:val="006C643E"/>
    <w:rsid w:val="006C66AA"/>
    <w:rsid w:val="006C6ED9"/>
    <w:rsid w:val="006D068C"/>
    <w:rsid w:val="006D1157"/>
    <w:rsid w:val="006D1818"/>
    <w:rsid w:val="006D2932"/>
    <w:rsid w:val="006D2A49"/>
    <w:rsid w:val="006D2AEA"/>
    <w:rsid w:val="006D3671"/>
    <w:rsid w:val="006D3754"/>
    <w:rsid w:val="006D4062"/>
    <w:rsid w:val="006D4176"/>
    <w:rsid w:val="006D7825"/>
    <w:rsid w:val="006E0348"/>
    <w:rsid w:val="006E041A"/>
    <w:rsid w:val="006E0A73"/>
    <w:rsid w:val="006E0AD6"/>
    <w:rsid w:val="006E0FEE"/>
    <w:rsid w:val="006E17ED"/>
    <w:rsid w:val="006E535B"/>
    <w:rsid w:val="006E55A7"/>
    <w:rsid w:val="006E59E0"/>
    <w:rsid w:val="006E6B87"/>
    <w:rsid w:val="006E6C11"/>
    <w:rsid w:val="006E70E9"/>
    <w:rsid w:val="006E77A5"/>
    <w:rsid w:val="006E78EB"/>
    <w:rsid w:val="006E7FDF"/>
    <w:rsid w:val="006F0BDF"/>
    <w:rsid w:val="006F0D83"/>
    <w:rsid w:val="006F1615"/>
    <w:rsid w:val="006F22AF"/>
    <w:rsid w:val="006F26A7"/>
    <w:rsid w:val="006F2B33"/>
    <w:rsid w:val="006F41A9"/>
    <w:rsid w:val="006F7C0C"/>
    <w:rsid w:val="00700548"/>
    <w:rsid w:val="00700755"/>
    <w:rsid w:val="007008AD"/>
    <w:rsid w:val="00700B88"/>
    <w:rsid w:val="007012FA"/>
    <w:rsid w:val="00703A6A"/>
    <w:rsid w:val="00703D48"/>
    <w:rsid w:val="007042B3"/>
    <w:rsid w:val="00704483"/>
    <w:rsid w:val="00704FEA"/>
    <w:rsid w:val="0070646B"/>
    <w:rsid w:val="00707466"/>
    <w:rsid w:val="00712038"/>
    <w:rsid w:val="007128B2"/>
    <w:rsid w:val="007129AA"/>
    <w:rsid w:val="00712EA9"/>
    <w:rsid w:val="007130A2"/>
    <w:rsid w:val="0071351B"/>
    <w:rsid w:val="007141A1"/>
    <w:rsid w:val="007149F7"/>
    <w:rsid w:val="00715463"/>
    <w:rsid w:val="00716D05"/>
    <w:rsid w:val="00717515"/>
    <w:rsid w:val="007177CC"/>
    <w:rsid w:val="00717BF6"/>
    <w:rsid w:val="00724DF5"/>
    <w:rsid w:val="00725991"/>
    <w:rsid w:val="00725FC6"/>
    <w:rsid w:val="007274CE"/>
    <w:rsid w:val="007278E2"/>
    <w:rsid w:val="00727923"/>
    <w:rsid w:val="00727D66"/>
    <w:rsid w:val="00730655"/>
    <w:rsid w:val="00731482"/>
    <w:rsid w:val="00731D77"/>
    <w:rsid w:val="00732360"/>
    <w:rsid w:val="0073303A"/>
    <w:rsid w:val="0073390A"/>
    <w:rsid w:val="00733F95"/>
    <w:rsid w:val="00734384"/>
    <w:rsid w:val="00734E64"/>
    <w:rsid w:val="00736A0C"/>
    <w:rsid w:val="00736B37"/>
    <w:rsid w:val="00736FA3"/>
    <w:rsid w:val="007376E4"/>
    <w:rsid w:val="00737FF6"/>
    <w:rsid w:val="00740A35"/>
    <w:rsid w:val="00741446"/>
    <w:rsid w:val="00741C29"/>
    <w:rsid w:val="0074288C"/>
    <w:rsid w:val="00743C7B"/>
    <w:rsid w:val="00743E55"/>
    <w:rsid w:val="00743E66"/>
    <w:rsid w:val="00744824"/>
    <w:rsid w:val="007454CF"/>
    <w:rsid w:val="00750476"/>
    <w:rsid w:val="00751406"/>
    <w:rsid w:val="007520B4"/>
    <w:rsid w:val="007520F0"/>
    <w:rsid w:val="00752100"/>
    <w:rsid w:val="0075319C"/>
    <w:rsid w:val="00753CFE"/>
    <w:rsid w:val="0075484C"/>
    <w:rsid w:val="00754C68"/>
    <w:rsid w:val="00755183"/>
    <w:rsid w:val="007579BE"/>
    <w:rsid w:val="00760433"/>
    <w:rsid w:val="007606C4"/>
    <w:rsid w:val="007606E3"/>
    <w:rsid w:val="00762F38"/>
    <w:rsid w:val="007634F3"/>
    <w:rsid w:val="00764437"/>
    <w:rsid w:val="007647E2"/>
    <w:rsid w:val="007647EA"/>
    <w:rsid w:val="007655D5"/>
    <w:rsid w:val="00766C72"/>
    <w:rsid w:val="00766EEC"/>
    <w:rsid w:val="00766EED"/>
    <w:rsid w:val="00767615"/>
    <w:rsid w:val="0077050E"/>
    <w:rsid w:val="00770688"/>
    <w:rsid w:val="00770EDC"/>
    <w:rsid w:val="007715C1"/>
    <w:rsid w:val="00771D18"/>
    <w:rsid w:val="007724C8"/>
    <w:rsid w:val="0077332C"/>
    <w:rsid w:val="00773FAD"/>
    <w:rsid w:val="007746D2"/>
    <w:rsid w:val="00775A47"/>
    <w:rsid w:val="007763C1"/>
    <w:rsid w:val="00776743"/>
    <w:rsid w:val="00776BEE"/>
    <w:rsid w:val="00777E82"/>
    <w:rsid w:val="00780354"/>
    <w:rsid w:val="00781359"/>
    <w:rsid w:val="00781A66"/>
    <w:rsid w:val="00781A86"/>
    <w:rsid w:val="007827A5"/>
    <w:rsid w:val="00782D5A"/>
    <w:rsid w:val="00783DC9"/>
    <w:rsid w:val="00784CFF"/>
    <w:rsid w:val="00784DA5"/>
    <w:rsid w:val="00785B62"/>
    <w:rsid w:val="0078610E"/>
    <w:rsid w:val="00786921"/>
    <w:rsid w:val="00787CE3"/>
    <w:rsid w:val="00790E8D"/>
    <w:rsid w:val="00791385"/>
    <w:rsid w:val="00791BA9"/>
    <w:rsid w:val="00793F7A"/>
    <w:rsid w:val="00794C15"/>
    <w:rsid w:val="00795B69"/>
    <w:rsid w:val="00796570"/>
    <w:rsid w:val="007972EE"/>
    <w:rsid w:val="007A0E9F"/>
    <w:rsid w:val="007A1E78"/>
    <w:rsid w:val="007A1EAA"/>
    <w:rsid w:val="007A26C3"/>
    <w:rsid w:val="007A3702"/>
    <w:rsid w:val="007A3D39"/>
    <w:rsid w:val="007A4DF6"/>
    <w:rsid w:val="007A5D9F"/>
    <w:rsid w:val="007A6423"/>
    <w:rsid w:val="007A6ABF"/>
    <w:rsid w:val="007A6D04"/>
    <w:rsid w:val="007A6F6F"/>
    <w:rsid w:val="007A79FD"/>
    <w:rsid w:val="007B0B9D"/>
    <w:rsid w:val="007B13B4"/>
    <w:rsid w:val="007B2058"/>
    <w:rsid w:val="007B26E3"/>
    <w:rsid w:val="007B2A4D"/>
    <w:rsid w:val="007B355D"/>
    <w:rsid w:val="007B4915"/>
    <w:rsid w:val="007B4EB7"/>
    <w:rsid w:val="007B541F"/>
    <w:rsid w:val="007B579E"/>
    <w:rsid w:val="007B5A43"/>
    <w:rsid w:val="007B61A1"/>
    <w:rsid w:val="007B6ACA"/>
    <w:rsid w:val="007B709B"/>
    <w:rsid w:val="007B7E9E"/>
    <w:rsid w:val="007C1343"/>
    <w:rsid w:val="007C2653"/>
    <w:rsid w:val="007C34C7"/>
    <w:rsid w:val="007C37A1"/>
    <w:rsid w:val="007C4D75"/>
    <w:rsid w:val="007C59CB"/>
    <w:rsid w:val="007C5EF1"/>
    <w:rsid w:val="007C6761"/>
    <w:rsid w:val="007C7BF5"/>
    <w:rsid w:val="007C7D75"/>
    <w:rsid w:val="007D19B7"/>
    <w:rsid w:val="007D3CFB"/>
    <w:rsid w:val="007D3D77"/>
    <w:rsid w:val="007D6F1B"/>
    <w:rsid w:val="007D717A"/>
    <w:rsid w:val="007D75E5"/>
    <w:rsid w:val="007D773E"/>
    <w:rsid w:val="007D7FA8"/>
    <w:rsid w:val="007E066E"/>
    <w:rsid w:val="007E0800"/>
    <w:rsid w:val="007E1356"/>
    <w:rsid w:val="007E1CFE"/>
    <w:rsid w:val="007E20FC"/>
    <w:rsid w:val="007E2FD8"/>
    <w:rsid w:val="007E46D2"/>
    <w:rsid w:val="007E4C7A"/>
    <w:rsid w:val="007E5D2B"/>
    <w:rsid w:val="007E671D"/>
    <w:rsid w:val="007E6783"/>
    <w:rsid w:val="007E683E"/>
    <w:rsid w:val="007E7062"/>
    <w:rsid w:val="007E788C"/>
    <w:rsid w:val="007F0D80"/>
    <w:rsid w:val="007F0E1E"/>
    <w:rsid w:val="007F11BC"/>
    <w:rsid w:val="007F13FE"/>
    <w:rsid w:val="007F1EC3"/>
    <w:rsid w:val="007F1F83"/>
    <w:rsid w:val="007F2244"/>
    <w:rsid w:val="007F29A7"/>
    <w:rsid w:val="007F2A64"/>
    <w:rsid w:val="007F5E17"/>
    <w:rsid w:val="007F6A6E"/>
    <w:rsid w:val="007F6B64"/>
    <w:rsid w:val="008004B4"/>
    <w:rsid w:val="00801718"/>
    <w:rsid w:val="00801F26"/>
    <w:rsid w:val="008026D3"/>
    <w:rsid w:val="00803918"/>
    <w:rsid w:val="00805433"/>
    <w:rsid w:val="00805BE8"/>
    <w:rsid w:val="00807ED4"/>
    <w:rsid w:val="00807F21"/>
    <w:rsid w:val="00810E6A"/>
    <w:rsid w:val="008114E5"/>
    <w:rsid w:val="00816078"/>
    <w:rsid w:val="008177E3"/>
    <w:rsid w:val="00817F4F"/>
    <w:rsid w:val="0082102C"/>
    <w:rsid w:val="008212B5"/>
    <w:rsid w:val="00821CAF"/>
    <w:rsid w:val="00822CBF"/>
    <w:rsid w:val="00823020"/>
    <w:rsid w:val="00823A55"/>
    <w:rsid w:val="00823AA9"/>
    <w:rsid w:val="0082509C"/>
    <w:rsid w:val="008255B9"/>
    <w:rsid w:val="00825CD8"/>
    <w:rsid w:val="00826ED9"/>
    <w:rsid w:val="00827324"/>
    <w:rsid w:val="00832412"/>
    <w:rsid w:val="00833994"/>
    <w:rsid w:val="008339F8"/>
    <w:rsid w:val="00837458"/>
    <w:rsid w:val="00837504"/>
    <w:rsid w:val="00837A79"/>
    <w:rsid w:val="00837AAE"/>
    <w:rsid w:val="0084024D"/>
    <w:rsid w:val="00840867"/>
    <w:rsid w:val="008416CC"/>
    <w:rsid w:val="008429AD"/>
    <w:rsid w:val="008429DB"/>
    <w:rsid w:val="00843D61"/>
    <w:rsid w:val="00844750"/>
    <w:rsid w:val="0084580C"/>
    <w:rsid w:val="00846BF8"/>
    <w:rsid w:val="00850C75"/>
    <w:rsid w:val="00850D76"/>
    <w:rsid w:val="00850E39"/>
    <w:rsid w:val="00852D7A"/>
    <w:rsid w:val="0085337B"/>
    <w:rsid w:val="00853859"/>
    <w:rsid w:val="00853B10"/>
    <w:rsid w:val="00853EED"/>
    <w:rsid w:val="0085477A"/>
    <w:rsid w:val="008549AB"/>
    <w:rsid w:val="00855107"/>
    <w:rsid w:val="00855173"/>
    <w:rsid w:val="008557D9"/>
    <w:rsid w:val="00855BF7"/>
    <w:rsid w:val="00856214"/>
    <w:rsid w:val="00856CCC"/>
    <w:rsid w:val="00857A84"/>
    <w:rsid w:val="00857D80"/>
    <w:rsid w:val="0086069A"/>
    <w:rsid w:val="0086170E"/>
    <w:rsid w:val="00861766"/>
    <w:rsid w:val="00862089"/>
    <w:rsid w:val="00862900"/>
    <w:rsid w:val="00863D76"/>
    <w:rsid w:val="0086402E"/>
    <w:rsid w:val="00864140"/>
    <w:rsid w:val="008662C9"/>
    <w:rsid w:val="00866D5B"/>
    <w:rsid w:val="00866FF5"/>
    <w:rsid w:val="00867BAD"/>
    <w:rsid w:val="00870895"/>
    <w:rsid w:val="00870F22"/>
    <w:rsid w:val="00871220"/>
    <w:rsid w:val="0087165E"/>
    <w:rsid w:val="00871D2E"/>
    <w:rsid w:val="0087332D"/>
    <w:rsid w:val="00873E1F"/>
    <w:rsid w:val="00874C16"/>
    <w:rsid w:val="00875D64"/>
    <w:rsid w:val="00876340"/>
    <w:rsid w:val="0087675A"/>
    <w:rsid w:val="00880F78"/>
    <w:rsid w:val="0088175B"/>
    <w:rsid w:val="00881CC1"/>
    <w:rsid w:val="00883E77"/>
    <w:rsid w:val="00885991"/>
    <w:rsid w:val="00886D1F"/>
    <w:rsid w:val="00887127"/>
    <w:rsid w:val="0088718C"/>
    <w:rsid w:val="00887E12"/>
    <w:rsid w:val="00890F81"/>
    <w:rsid w:val="00891EE1"/>
    <w:rsid w:val="00891FD8"/>
    <w:rsid w:val="008930E4"/>
    <w:rsid w:val="00893987"/>
    <w:rsid w:val="00893E2A"/>
    <w:rsid w:val="00893F88"/>
    <w:rsid w:val="0089483C"/>
    <w:rsid w:val="00894846"/>
    <w:rsid w:val="00894FAB"/>
    <w:rsid w:val="008962BC"/>
    <w:rsid w:val="008963EF"/>
    <w:rsid w:val="0089688E"/>
    <w:rsid w:val="00897738"/>
    <w:rsid w:val="008A087D"/>
    <w:rsid w:val="008A1CFB"/>
    <w:rsid w:val="008A1FBE"/>
    <w:rsid w:val="008A2E09"/>
    <w:rsid w:val="008A6286"/>
    <w:rsid w:val="008A6634"/>
    <w:rsid w:val="008A6E4A"/>
    <w:rsid w:val="008A7273"/>
    <w:rsid w:val="008B020C"/>
    <w:rsid w:val="008B074D"/>
    <w:rsid w:val="008B0B0D"/>
    <w:rsid w:val="008B17C6"/>
    <w:rsid w:val="008B18E7"/>
    <w:rsid w:val="008B2821"/>
    <w:rsid w:val="008B3067"/>
    <w:rsid w:val="008B3194"/>
    <w:rsid w:val="008B31AF"/>
    <w:rsid w:val="008B3455"/>
    <w:rsid w:val="008B34E7"/>
    <w:rsid w:val="008B5AE7"/>
    <w:rsid w:val="008B5CBF"/>
    <w:rsid w:val="008B6563"/>
    <w:rsid w:val="008C0559"/>
    <w:rsid w:val="008C4774"/>
    <w:rsid w:val="008C5114"/>
    <w:rsid w:val="008C51EC"/>
    <w:rsid w:val="008C60E9"/>
    <w:rsid w:val="008C70D7"/>
    <w:rsid w:val="008C7B1C"/>
    <w:rsid w:val="008D1536"/>
    <w:rsid w:val="008D1B7C"/>
    <w:rsid w:val="008D2073"/>
    <w:rsid w:val="008D3E30"/>
    <w:rsid w:val="008D3F0C"/>
    <w:rsid w:val="008D4BD2"/>
    <w:rsid w:val="008D61D3"/>
    <w:rsid w:val="008D6302"/>
    <w:rsid w:val="008D6657"/>
    <w:rsid w:val="008D67AE"/>
    <w:rsid w:val="008D747E"/>
    <w:rsid w:val="008E169F"/>
    <w:rsid w:val="008E1F60"/>
    <w:rsid w:val="008E307E"/>
    <w:rsid w:val="008E36DC"/>
    <w:rsid w:val="008E42F4"/>
    <w:rsid w:val="008E48EF"/>
    <w:rsid w:val="008E5346"/>
    <w:rsid w:val="008E5760"/>
    <w:rsid w:val="008E61E6"/>
    <w:rsid w:val="008E670D"/>
    <w:rsid w:val="008E6A0B"/>
    <w:rsid w:val="008E6CC3"/>
    <w:rsid w:val="008E7673"/>
    <w:rsid w:val="008F0659"/>
    <w:rsid w:val="008F06E2"/>
    <w:rsid w:val="008F2124"/>
    <w:rsid w:val="008F2F0D"/>
    <w:rsid w:val="008F3570"/>
    <w:rsid w:val="008F4096"/>
    <w:rsid w:val="008F4292"/>
    <w:rsid w:val="008F4DD1"/>
    <w:rsid w:val="008F5C4A"/>
    <w:rsid w:val="008F6056"/>
    <w:rsid w:val="009001A4"/>
    <w:rsid w:val="00901578"/>
    <w:rsid w:val="0090160F"/>
    <w:rsid w:val="00902C07"/>
    <w:rsid w:val="00903D3E"/>
    <w:rsid w:val="009048B0"/>
    <w:rsid w:val="00904A3E"/>
    <w:rsid w:val="00904AC7"/>
    <w:rsid w:val="00904CD1"/>
    <w:rsid w:val="00905804"/>
    <w:rsid w:val="009101E2"/>
    <w:rsid w:val="0091067F"/>
    <w:rsid w:val="00914BC1"/>
    <w:rsid w:val="00915D73"/>
    <w:rsid w:val="00916077"/>
    <w:rsid w:val="009163C1"/>
    <w:rsid w:val="009170A2"/>
    <w:rsid w:val="009208A6"/>
    <w:rsid w:val="00922996"/>
    <w:rsid w:val="00922F92"/>
    <w:rsid w:val="00924514"/>
    <w:rsid w:val="00924AD7"/>
    <w:rsid w:val="00925248"/>
    <w:rsid w:val="00925335"/>
    <w:rsid w:val="00925545"/>
    <w:rsid w:val="00927316"/>
    <w:rsid w:val="009279B2"/>
    <w:rsid w:val="00930B6C"/>
    <w:rsid w:val="00930CF3"/>
    <w:rsid w:val="009310D1"/>
    <w:rsid w:val="0093133D"/>
    <w:rsid w:val="00931AB5"/>
    <w:rsid w:val="0093276D"/>
    <w:rsid w:val="00932BFB"/>
    <w:rsid w:val="00933D12"/>
    <w:rsid w:val="00935222"/>
    <w:rsid w:val="00937065"/>
    <w:rsid w:val="00940285"/>
    <w:rsid w:val="00940983"/>
    <w:rsid w:val="009415B0"/>
    <w:rsid w:val="00944A54"/>
    <w:rsid w:val="009456A7"/>
    <w:rsid w:val="0094684F"/>
    <w:rsid w:val="00946EAD"/>
    <w:rsid w:val="00947E7E"/>
    <w:rsid w:val="00950273"/>
    <w:rsid w:val="009503B8"/>
    <w:rsid w:val="0095139A"/>
    <w:rsid w:val="0095155F"/>
    <w:rsid w:val="00951B0D"/>
    <w:rsid w:val="00951C17"/>
    <w:rsid w:val="00953602"/>
    <w:rsid w:val="00953E16"/>
    <w:rsid w:val="00953F21"/>
    <w:rsid w:val="009542AC"/>
    <w:rsid w:val="009546A8"/>
    <w:rsid w:val="00955A68"/>
    <w:rsid w:val="00956904"/>
    <w:rsid w:val="009572A0"/>
    <w:rsid w:val="00957800"/>
    <w:rsid w:val="00957E5D"/>
    <w:rsid w:val="00960DC7"/>
    <w:rsid w:val="00961BB2"/>
    <w:rsid w:val="0096202D"/>
    <w:rsid w:val="00962108"/>
    <w:rsid w:val="009638D6"/>
    <w:rsid w:val="009649C6"/>
    <w:rsid w:val="00964B1E"/>
    <w:rsid w:val="00965778"/>
    <w:rsid w:val="00965EA7"/>
    <w:rsid w:val="00966327"/>
    <w:rsid w:val="00967176"/>
    <w:rsid w:val="009678E4"/>
    <w:rsid w:val="0097023D"/>
    <w:rsid w:val="00971C11"/>
    <w:rsid w:val="00971DF8"/>
    <w:rsid w:val="00971F53"/>
    <w:rsid w:val="0097274C"/>
    <w:rsid w:val="0097408E"/>
    <w:rsid w:val="00974BB2"/>
    <w:rsid w:val="00974FA7"/>
    <w:rsid w:val="0097521E"/>
    <w:rsid w:val="009756E5"/>
    <w:rsid w:val="00975A43"/>
    <w:rsid w:val="00975A76"/>
    <w:rsid w:val="00977A8C"/>
    <w:rsid w:val="00977C95"/>
    <w:rsid w:val="0098105C"/>
    <w:rsid w:val="00981493"/>
    <w:rsid w:val="009837D7"/>
    <w:rsid w:val="00983910"/>
    <w:rsid w:val="00983C08"/>
    <w:rsid w:val="00985949"/>
    <w:rsid w:val="009867CA"/>
    <w:rsid w:val="00986E2D"/>
    <w:rsid w:val="00987134"/>
    <w:rsid w:val="00990607"/>
    <w:rsid w:val="009909ED"/>
    <w:rsid w:val="009910A7"/>
    <w:rsid w:val="009932AC"/>
    <w:rsid w:val="00994351"/>
    <w:rsid w:val="009955D1"/>
    <w:rsid w:val="0099663A"/>
    <w:rsid w:val="00996920"/>
    <w:rsid w:val="00996A8F"/>
    <w:rsid w:val="00997AD2"/>
    <w:rsid w:val="00997FD3"/>
    <w:rsid w:val="009A0258"/>
    <w:rsid w:val="009A0979"/>
    <w:rsid w:val="009A16B7"/>
    <w:rsid w:val="009A1DBF"/>
    <w:rsid w:val="009A3F1F"/>
    <w:rsid w:val="009A4E80"/>
    <w:rsid w:val="009A58E1"/>
    <w:rsid w:val="009A671C"/>
    <w:rsid w:val="009A68E6"/>
    <w:rsid w:val="009A7598"/>
    <w:rsid w:val="009A7AF3"/>
    <w:rsid w:val="009A7BC7"/>
    <w:rsid w:val="009A7BDB"/>
    <w:rsid w:val="009B1584"/>
    <w:rsid w:val="009B19DD"/>
    <w:rsid w:val="009B1B2A"/>
    <w:rsid w:val="009B1DF8"/>
    <w:rsid w:val="009B33D6"/>
    <w:rsid w:val="009B3D20"/>
    <w:rsid w:val="009B45E8"/>
    <w:rsid w:val="009B4B7A"/>
    <w:rsid w:val="009B5418"/>
    <w:rsid w:val="009B6EB3"/>
    <w:rsid w:val="009B7060"/>
    <w:rsid w:val="009B7F54"/>
    <w:rsid w:val="009C02CC"/>
    <w:rsid w:val="009C0727"/>
    <w:rsid w:val="009C2E4D"/>
    <w:rsid w:val="009C31FE"/>
    <w:rsid w:val="009C3C80"/>
    <w:rsid w:val="009C492F"/>
    <w:rsid w:val="009C66AF"/>
    <w:rsid w:val="009C6809"/>
    <w:rsid w:val="009C68FA"/>
    <w:rsid w:val="009C6939"/>
    <w:rsid w:val="009D2B97"/>
    <w:rsid w:val="009D2BC2"/>
    <w:rsid w:val="009D2EE2"/>
    <w:rsid w:val="009D2FF2"/>
    <w:rsid w:val="009D3226"/>
    <w:rsid w:val="009D3385"/>
    <w:rsid w:val="009D37B7"/>
    <w:rsid w:val="009D4016"/>
    <w:rsid w:val="009D43F1"/>
    <w:rsid w:val="009D49C9"/>
    <w:rsid w:val="009D56B2"/>
    <w:rsid w:val="009D5DA6"/>
    <w:rsid w:val="009D6DA3"/>
    <w:rsid w:val="009D71B8"/>
    <w:rsid w:val="009D793C"/>
    <w:rsid w:val="009D7C06"/>
    <w:rsid w:val="009E16A9"/>
    <w:rsid w:val="009E1B5F"/>
    <w:rsid w:val="009E2402"/>
    <w:rsid w:val="009E375F"/>
    <w:rsid w:val="009E39D4"/>
    <w:rsid w:val="009E433B"/>
    <w:rsid w:val="009E47FA"/>
    <w:rsid w:val="009E526B"/>
    <w:rsid w:val="009E5401"/>
    <w:rsid w:val="009E5468"/>
    <w:rsid w:val="009E5CD6"/>
    <w:rsid w:val="009E66A7"/>
    <w:rsid w:val="009E6CA8"/>
    <w:rsid w:val="009E7867"/>
    <w:rsid w:val="009F406F"/>
    <w:rsid w:val="009F475A"/>
    <w:rsid w:val="009F4C4D"/>
    <w:rsid w:val="009F6AE3"/>
    <w:rsid w:val="009F6F92"/>
    <w:rsid w:val="009F7AF5"/>
    <w:rsid w:val="009F7EAA"/>
    <w:rsid w:val="00A0216D"/>
    <w:rsid w:val="00A04F6E"/>
    <w:rsid w:val="00A053C5"/>
    <w:rsid w:val="00A06C3F"/>
    <w:rsid w:val="00A0758F"/>
    <w:rsid w:val="00A077FE"/>
    <w:rsid w:val="00A10FDB"/>
    <w:rsid w:val="00A143EF"/>
    <w:rsid w:val="00A14D34"/>
    <w:rsid w:val="00A154F0"/>
    <w:rsid w:val="00A1570A"/>
    <w:rsid w:val="00A1662A"/>
    <w:rsid w:val="00A17471"/>
    <w:rsid w:val="00A20004"/>
    <w:rsid w:val="00A20E13"/>
    <w:rsid w:val="00A211B4"/>
    <w:rsid w:val="00A22DA6"/>
    <w:rsid w:val="00A23CE6"/>
    <w:rsid w:val="00A25C39"/>
    <w:rsid w:val="00A2750B"/>
    <w:rsid w:val="00A3074F"/>
    <w:rsid w:val="00A30D77"/>
    <w:rsid w:val="00A3139D"/>
    <w:rsid w:val="00A32821"/>
    <w:rsid w:val="00A32F4A"/>
    <w:rsid w:val="00A335A6"/>
    <w:rsid w:val="00A33DDF"/>
    <w:rsid w:val="00A34249"/>
    <w:rsid w:val="00A343EB"/>
    <w:rsid w:val="00A3449F"/>
    <w:rsid w:val="00A34547"/>
    <w:rsid w:val="00A34A4C"/>
    <w:rsid w:val="00A34A7B"/>
    <w:rsid w:val="00A35125"/>
    <w:rsid w:val="00A35E15"/>
    <w:rsid w:val="00A3682E"/>
    <w:rsid w:val="00A36ABA"/>
    <w:rsid w:val="00A376B7"/>
    <w:rsid w:val="00A37893"/>
    <w:rsid w:val="00A41212"/>
    <w:rsid w:val="00A41BF5"/>
    <w:rsid w:val="00A41D1C"/>
    <w:rsid w:val="00A425FB"/>
    <w:rsid w:val="00A42A5C"/>
    <w:rsid w:val="00A43C09"/>
    <w:rsid w:val="00A44778"/>
    <w:rsid w:val="00A469E7"/>
    <w:rsid w:val="00A4745F"/>
    <w:rsid w:val="00A503FF"/>
    <w:rsid w:val="00A50CA6"/>
    <w:rsid w:val="00A52A33"/>
    <w:rsid w:val="00A530BC"/>
    <w:rsid w:val="00A5361C"/>
    <w:rsid w:val="00A53E59"/>
    <w:rsid w:val="00A550AE"/>
    <w:rsid w:val="00A5575C"/>
    <w:rsid w:val="00A55C33"/>
    <w:rsid w:val="00A57826"/>
    <w:rsid w:val="00A604A4"/>
    <w:rsid w:val="00A61B46"/>
    <w:rsid w:val="00A61B7D"/>
    <w:rsid w:val="00A61F42"/>
    <w:rsid w:val="00A61F6C"/>
    <w:rsid w:val="00A62F0B"/>
    <w:rsid w:val="00A6605B"/>
    <w:rsid w:val="00A66ADC"/>
    <w:rsid w:val="00A676EF"/>
    <w:rsid w:val="00A7147D"/>
    <w:rsid w:val="00A73B25"/>
    <w:rsid w:val="00A76254"/>
    <w:rsid w:val="00A764E6"/>
    <w:rsid w:val="00A76F61"/>
    <w:rsid w:val="00A80ACA"/>
    <w:rsid w:val="00A81AC6"/>
    <w:rsid w:val="00A81B15"/>
    <w:rsid w:val="00A821DD"/>
    <w:rsid w:val="00A82859"/>
    <w:rsid w:val="00A82AFE"/>
    <w:rsid w:val="00A82C24"/>
    <w:rsid w:val="00A82D5F"/>
    <w:rsid w:val="00A836CF"/>
    <w:rsid w:val="00A837FF"/>
    <w:rsid w:val="00A84DC8"/>
    <w:rsid w:val="00A85C16"/>
    <w:rsid w:val="00A85DBC"/>
    <w:rsid w:val="00A86297"/>
    <w:rsid w:val="00A865D2"/>
    <w:rsid w:val="00A87012"/>
    <w:rsid w:val="00A87B61"/>
    <w:rsid w:val="00A87FEB"/>
    <w:rsid w:val="00A9012E"/>
    <w:rsid w:val="00A910DC"/>
    <w:rsid w:val="00A919A8"/>
    <w:rsid w:val="00A9376C"/>
    <w:rsid w:val="00A937B9"/>
    <w:rsid w:val="00A93F9F"/>
    <w:rsid w:val="00A9420E"/>
    <w:rsid w:val="00A94C7D"/>
    <w:rsid w:val="00A95C49"/>
    <w:rsid w:val="00A96776"/>
    <w:rsid w:val="00A96F24"/>
    <w:rsid w:val="00A97648"/>
    <w:rsid w:val="00AA04A4"/>
    <w:rsid w:val="00AA1CFD"/>
    <w:rsid w:val="00AA2239"/>
    <w:rsid w:val="00AA33D2"/>
    <w:rsid w:val="00AA41E5"/>
    <w:rsid w:val="00AA56EA"/>
    <w:rsid w:val="00AA60F5"/>
    <w:rsid w:val="00AA784E"/>
    <w:rsid w:val="00AA7D1F"/>
    <w:rsid w:val="00AB0C57"/>
    <w:rsid w:val="00AB1195"/>
    <w:rsid w:val="00AB3A12"/>
    <w:rsid w:val="00AB3DC5"/>
    <w:rsid w:val="00AB4182"/>
    <w:rsid w:val="00AB4200"/>
    <w:rsid w:val="00AB55F4"/>
    <w:rsid w:val="00AB5F81"/>
    <w:rsid w:val="00AB5FF7"/>
    <w:rsid w:val="00AB7908"/>
    <w:rsid w:val="00AC06C9"/>
    <w:rsid w:val="00AC27DB"/>
    <w:rsid w:val="00AC2E41"/>
    <w:rsid w:val="00AC3278"/>
    <w:rsid w:val="00AC4A4C"/>
    <w:rsid w:val="00AC5FFE"/>
    <w:rsid w:val="00AC6429"/>
    <w:rsid w:val="00AC6D6B"/>
    <w:rsid w:val="00AC6EFF"/>
    <w:rsid w:val="00AC6F36"/>
    <w:rsid w:val="00AC719E"/>
    <w:rsid w:val="00AC7F72"/>
    <w:rsid w:val="00AD0189"/>
    <w:rsid w:val="00AD1DB0"/>
    <w:rsid w:val="00AD22B3"/>
    <w:rsid w:val="00AD4551"/>
    <w:rsid w:val="00AD4955"/>
    <w:rsid w:val="00AD4E3F"/>
    <w:rsid w:val="00AD5038"/>
    <w:rsid w:val="00AD5D28"/>
    <w:rsid w:val="00AD651C"/>
    <w:rsid w:val="00AD6CEB"/>
    <w:rsid w:val="00AD6EEF"/>
    <w:rsid w:val="00AD7242"/>
    <w:rsid w:val="00AD76C2"/>
    <w:rsid w:val="00AD7736"/>
    <w:rsid w:val="00AE0127"/>
    <w:rsid w:val="00AE070A"/>
    <w:rsid w:val="00AE0D12"/>
    <w:rsid w:val="00AE10CE"/>
    <w:rsid w:val="00AE1CDE"/>
    <w:rsid w:val="00AE2315"/>
    <w:rsid w:val="00AE4BD1"/>
    <w:rsid w:val="00AE70D4"/>
    <w:rsid w:val="00AE7805"/>
    <w:rsid w:val="00AE7868"/>
    <w:rsid w:val="00AF0407"/>
    <w:rsid w:val="00AF1F34"/>
    <w:rsid w:val="00AF3D16"/>
    <w:rsid w:val="00AF4751"/>
    <w:rsid w:val="00AF4D8B"/>
    <w:rsid w:val="00AF4E0D"/>
    <w:rsid w:val="00AF5237"/>
    <w:rsid w:val="00AF6412"/>
    <w:rsid w:val="00AF6B68"/>
    <w:rsid w:val="00AF71AB"/>
    <w:rsid w:val="00B023A7"/>
    <w:rsid w:val="00B04CBD"/>
    <w:rsid w:val="00B05666"/>
    <w:rsid w:val="00B05C2C"/>
    <w:rsid w:val="00B067CA"/>
    <w:rsid w:val="00B1042B"/>
    <w:rsid w:val="00B112C0"/>
    <w:rsid w:val="00B113A6"/>
    <w:rsid w:val="00B11FAE"/>
    <w:rsid w:val="00B12B26"/>
    <w:rsid w:val="00B12BD4"/>
    <w:rsid w:val="00B12C00"/>
    <w:rsid w:val="00B13130"/>
    <w:rsid w:val="00B145F0"/>
    <w:rsid w:val="00B157C3"/>
    <w:rsid w:val="00B162F0"/>
    <w:rsid w:val="00B163F8"/>
    <w:rsid w:val="00B16925"/>
    <w:rsid w:val="00B17B2F"/>
    <w:rsid w:val="00B211BC"/>
    <w:rsid w:val="00B21E76"/>
    <w:rsid w:val="00B23842"/>
    <w:rsid w:val="00B23CCF"/>
    <w:rsid w:val="00B240A3"/>
    <w:rsid w:val="00B2472D"/>
    <w:rsid w:val="00B247EF"/>
    <w:rsid w:val="00B24CA0"/>
    <w:rsid w:val="00B2549F"/>
    <w:rsid w:val="00B257E1"/>
    <w:rsid w:val="00B25A1A"/>
    <w:rsid w:val="00B270FC"/>
    <w:rsid w:val="00B2783F"/>
    <w:rsid w:val="00B30599"/>
    <w:rsid w:val="00B30A56"/>
    <w:rsid w:val="00B3112B"/>
    <w:rsid w:val="00B3213C"/>
    <w:rsid w:val="00B33489"/>
    <w:rsid w:val="00B3384C"/>
    <w:rsid w:val="00B37332"/>
    <w:rsid w:val="00B37CA4"/>
    <w:rsid w:val="00B4093A"/>
    <w:rsid w:val="00B40A50"/>
    <w:rsid w:val="00B4108D"/>
    <w:rsid w:val="00B41CE2"/>
    <w:rsid w:val="00B42512"/>
    <w:rsid w:val="00B43225"/>
    <w:rsid w:val="00B436AD"/>
    <w:rsid w:val="00B4556D"/>
    <w:rsid w:val="00B50CF1"/>
    <w:rsid w:val="00B51297"/>
    <w:rsid w:val="00B5162D"/>
    <w:rsid w:val="00B51A31"/>
    <w:rsid w:val="00B51B7E"/>
    <w:rsid w:val="00B52087"/>
    <w:rsid w:val="00B52C44"/>
    <w:rsid w:val="00B53AD9"/>
    <w:rsid w:val="00B54643"/>
    <w:rsid w:val="00B56312"/>
    <w:rsid w:val="00B564A5"/>
    <w:rsid w:val="00B566E1"/>
    <w:rsid w:val="00B56D2C"/>
    <w:rsid w:val="00B57265"/>
    <w:rsid w:val="00B57FCB"/>
    <w:rsid w:val="00B60D49"/>
    <w:rsid w:val="00B633AE"/>
    <w:rsid w:val="00B63F56"/>
    <w:rsid w:val="00B65C1B"/>
    <w:rsid w:val="00B665D2"/>
    <w:rsid w:val="00B6737C"/>
    <w:rsid w:val="00B67827"/>
    <w:rsid w:val="00B67A1A"/>
    <w:rsid w:val="00B70CF9"/>
    <w:rsid w:val="00B712D0"/>
    <w:rsid w:val="00B7214D"/>
    <w:rsid w:val="00B728F0"/>
    <w:rsid w:val="00B72B4F"/>
    <w:rsid w:val="00B7380C"/>
    <w:rsid w:val="00B74372"/>
    <w:rsid w:val="00B746B0"/>
    <w:rsid w:val="00B7513F"/>
    <w:rsid w:val="00B75525"/>
    <w:rsid w:val="00B75653"/>
    <w:rsid w:val="00B80283"/>
    <w:rsid w:val="00B8095F"/>
    <w:rsid w:val="00B80B0C"/>
    <w:rsid w:val="00B80B11"/>
    <w:rsid w:val="00B81A9B"/>
    <w:rsid w:val="00B8258D"/>
    <w:rsid w:val="00B82714"/>
    <w:rsid w:val="00B831AE"/>
    <w:rsid w:val="00B83637"/>
    <w:rsid w:val="00B83CD7"/>
    <w:rsid w:val="00B84089"/>
    <w:rsid w:val="00B8446C"/>
    <w:rsid w:val="00B84745"/>
    <w:rsid w:val="00B863C8"/>
    <w:rsid w:val="00B866B7"/>
    <w:rsid w:val="00B86E9E"/>
    <w:rsid w:val="00B87725"/>
    <w:rsid w:val="00B92E62"/>
    <w:rsid w:val="00B93162"/>
    <w:rsid w:val="00B93586"/>
    <w:rsid w:val="00B9372E"/>
    <w:rsid w:val="00B955CF"/>
    <w:rsid w:val="00B97B0C"/>
    <w:rsid w:val="00B97EDB"/>
    <w:rsid w:val="00BA171E"/>
    <w:rsid w:val="00BA1771"/>
    <w:rsid w:val="00BA259A"/>
    <w:rsid w:val="00BA259C"/>
    <w:rsid w:val="00BA29D3"/>
    <w:rsid w:val="00BA307F"/>
    <w:rsid w:val="00BA3EE5"/>
    <w:rsid w:val="00BA3F87"/>
    <w:rsid w:val="00BA5280"/>
    <w:rsid w:val="00BA5665"/>
    <w:rsid w:val="00BA5B9D"/>
    <w:rsid w:val="00BA785C"/>
    <w:rsid w:val="00BA798E"/>
    <w:rsid w:val="00BB03DD"/>
    <w:rsid w:val="00BB0D70"/>
    <w:rsid w:val="00BB14F1"/>
    <w:rsid w:val="00BB204C"/>
    <w:rsid w:val="00BB214D"/>
    <w:rsid w:val="00BB2BC7"/>
    <w:rsid w:val="00BB2C46"/>
    <w:rsid w:val="00BB4765"/>
    <w:rsid w:val="00BB5338"/>
    <w:rsid w:val="00BB572E"/>
    <w:rsid w:val="00BB73CB"/>
    <w:rsid w:val="00BB74FD"/>
    <w:rsid w:val="00BC0865"/>
    <w:rsid w:val="00BC0C16"/>
    <w:rsid w:val="00BC23FE"/>
    <w:rsid w:val="00BC3B2F"/>
    <w:rsid w:val="00BC427C"/>
    <w:rsid w:val="00BC5982"/>
    <w:rsid w:val="00BC60BF"/>
    <w:rsid w:val="00BD05A1"/>
    <w:rsid w:val="00BD1153"/>
    <w:rsid w:val="00BD13C9"/>
    <w:rsid w:val="00BD28BF"/>
    <w:rsid w:val="00BD4A24"/>
    <w:rsid w:val="00BD5BB1"/>
    <w:rsid w:val="00BD5DBC"/>
    <w:rsid w:val="00BD5F05"/>
    <w:rsid w:val="00BD6404"/>
    <w:rsid w:val="00BD6722"/>
    <w:rsid w:val="00BD7CCD"/>
    <w:rsid w:val="00BE070B"/>
    <w:rsid w:val="00BE0CF4"/>
    <w:rsid w:val="00BE1D7B"/>
    <w:rsid w:val="00BE232C"/>
    <w:rsid w:val="00BE33AE"/>
    <w:rsid w:val="00BE4AF2"/>
    <w:rsid w:val="00BE53DF"/>
    <w:rsid w:val="00BE6AA2"/>
    <w:rsid w:val="00BE7B5D"/>
    <w:rsid w:val="00BF00CB"/>
    <w:rsid w:val="00BF046F"/>
    <w:rsid w:val="00BF22ED"/>
    <w:rsid w:val="00BF2861"/>
    <w:rsid w:val="00BF2FB0"/>
    <w:rsid w:val="00BF5759"/>
    <w:rsid w:val="00BF6479"/>
    <w:rsid w:val="00BF7FA1"/>
    <w:rsid w:val="00C0005E"/>
    <w:rsid w:val="00C0192F"/>
    <w:rsid w:val="00C01D50"/>
    <w:rsid w:val="00C02A59"/>
    <w:rsid w:val="00C03F88"/>
    <w:rsid w:val="00C03FC6"/>
    <w:rsid w:val="00C04161"/>
    <w:rsid w:val="00C04CC9"/>
    <w:rsid w:val="00C056DC"/>
    <w:rsid w:val="00C05705"/>
    <w:rsid w:val="00C0590F"/>
    <w:rsid w:val="00C062AF"/>
    <w:rsid w:val="00C069FD"/>
    <w:rsid w:val="00C06DC4"/>
    <w:rsid w:val="00C07734"/>
    <w:rsid w:val="00C1054C"/>
    <w:rsid w:val="00C118E6"/>
    <w:rsid w:val="00C11DE4"/>
    <w:rsid w:val="00C1329B"/>
    <w:rsid w:val="00C134C1"/>
    <w:rsid w:val="00C1397A"/>
    <w:rsid w:val="00C14845"/>
    <w:rsid w:val="00C149F7"/>
    <w:rsid w:val="00C14D94"/>
    <w:rsid w:val="00C1572F"/>
    <w:rsid w:val="00C15AD1"/>
    <w:rsid w:val="00C17C59"/>
    <w:rsid w:val="00C17C64"/>
    <w:rsid w:val="00C17D59"/>
    <w:rsid w:val="00C20F37"/>
    <w:rsid w:val="00C2298C"/>
    <w:rsid w:val="00C23325"/>
    <w:rsid w:val="00C23785"/>
    <w:rsid w:val="00C238D0"/>
    <w:rsid w:val="00C24C05"/>
    <w:rsid w:val="00C24D2F"/>
    <w:rsid w:val="00C26222"/>
    <w:rsid w:val="00C27BDF"/>
    <w:rsid w:val="00C3123E"/>
    <w:rsid w:val="00C31283"/>
    <w:rsid w:val="00C3162A"/>
    <w:rsid w:val="00C31D87"/>
    <w:rsid w:val="00C32A96"/>
    <w:rsid w:val="00C33C48"/>
    <w:rsid w:val="00C33D33"/>
    <w:rsid w:val="00C340E5"/>
    <w:rsid w:val="00C35AA7"/>
    <w:rsid w:val="00C35D9E"/>
    <w:rsid w:val="00C3767F"/>
    <w:rsid w:val="00C40857"/>
    <w:rsid w:val="00C41CE4"/>
    <w:rsid w:val="00C43298"/>
    <w:rsid w:val="00C43BA1"/>
    <w:rsid w:val="00C43DAB"/>
    <w:rsid w:val="00C45691"/>
    <w:rsid w:val="00C4646F"/>
    <w:rsid w:val="00C47479"/>
    <w:rsid w:val="00C47F08"/>
    <w:rsid w:val="00C514A6"/>
    <w:rsid w:val="00C531D8"/>
    <w:rsid w:val="00C5406B"/>
    <w:rsid w:val="00C54F74"/>
    <w:rsid w:val="00C55514"/>
    <w:rsid w:val="00C5602C"/>
    <w:rsid w:val="00C56C85"/>
    <w:rsid w:val="00C5739F"/>
    <w:rsid w:val="00C57677"/>
    <w:rsid w:val="00C57CF0"/>
    <w:rsid w:val="00C612AF"/>
    <w:rsid w:val="00C62FBE"/>
    <w:rsid w:val="00C62FFF"/>
    <w:rsid w:val="00C6326E"/>
    <w:rsid w:val="00C63557"/>
    <w:rsid w:val="00C63FD1"/>
    <w:rsid w:val="00C649BD"/>
    <w:rsid w:val="00C65891"/>
    <w:rsid w:val="00C66174"/>
    <w:rsid w:val="00C6674E"/>
    <w:rsid w:val="00C66AC9"/>
    <w:rsid w:val="00C67C6D"/>
    <w:rsid w:val="00C71734"/>
    <w:rsid w:val="00C7233C"/>
    <w:rsid w:val="00C72371"/>
    <w:rsid w:val="00C724D3"/>
    <w:rsid w:val="00C72EF4"/>
    <w:rsid w:val="00C73E0A"/>
    <w:rsid w:val="00C77DD9"/>
    <w:rsid w:val="00C8037D"/>
    <w:rsid w:val="00C81154"/>
    <w:rsid w:val="00C81546"/>
    <w:rsid w:val="00C82F37"/>
    <w:rsid w:val="00C83434"/>
    <w:rsid w:val="00C8392A"/>
    <w:rsid w:val="00C83BE6"/>
    <w:rsid w:val="00C8420E"/>
    <w:rsid w:val="00C84534"/>
    <w:rsid w:val="00C85354"/>
    <w:rsid w:val="00C85638"/>
    <w:rsid w:val="00C85DD8"/>
    <w:rsid w:val="00C86068"/>
    <w:rsid w:val="00C86ABA"/>
    <w:rsid w:val="00C8726F"/>
    <w:rsid w:val="00C878EC"/>
    <w:rsid w:val="00C90636"/>
    <w:rsid w:val="00C92D8B"/>
    <w:rsid w:val="00C93812"/>
    <w:rsid w:val="00C93C60"/>
    <w:rsid w:val="00C943F3"/>
    <w:rsid w:val="00C94652"/>
    <w:rsid w:val="00C96DED"/>
    <w:rsid w:val="00CA0793"/>
    <w:rsid w:val="00CA08C6"/>
    <w:rsid w:val="00CA0A77"/>
    <w:rsid w:val="00CA20EB"/>
    <w:rsid w:val="00CA2315"/>
    <w:rsid w:val="00CA2729"/>
    <w:rsid w:val="00CA2E9C"/>
    <w:rsid w:val="00CA3057"/>
    <w:rsid w:val="00CA3BB3"/>
    <w:rsid w:val="00CA45F8"/>
    <w:rsid w:val="00CA4D19"/>
    <w:rsid w:val="00CA4DA6"/>
    <w:rsid w:val="00CA64E8"/>
    <w:rsid w:val="00CA6729"/>
    <w:rsid w:val="00CA6B19"/>
    <w:rsid w:val="00CA6BA3"/>
    <w:rsid w:val="00CB0305"/>
    <w:rsid w:val="00CB0B9E"/>
    <w:rsid w:val="00CB0F63"/>
    <w:rsid w:val="00CB15D3"/>
    <w:rsid w:val="00CB2C9B"/>
    <w:rsid w:val="00CB33C7"/>
    <w:rsid w:val="00CB342C"/>
    <w:rsid w:val="00CB3690"/>
    <w:rsid w:val="00CB3857"/>
    <w:rsid w:val="00CB64EA"/>
    <w:rsid w:val="00CB6DA7"/>
    <w:rsid w:val="00CB6F19"/>
    <w:rsid w:val="00CB7E4C"/>
    <w:rsid w:val="00CC02C5"/>
    <w:rsid w:val="00CC07C3"/>
    <w:rsid w:val="00CC09D6"/>
    <w:rsid w:val="00CC1AC3"/>
    <w:rsid w:val="00CC25B4"/>
    <w:rsid w:val="00CC27CA"/>
    <w:rsid w:val="00CC2B8B"/>
    <w:rsid w:val="00CC460C"/>
    <w:rsid w:val="00CC5281"/>
    <w:rsid w:val="00CC5F88"/>
    <w:rsid w:val="00CC5FDE"/>
    <w:rsid w:val="00CC69C8"/>
    <w:rsid w:val="00CC77A2"/>
    <w:rsid w:val="00CC7CB2"/>
    <w:rsid w:val="00CD0C68"/>
    <w:rsid w:val="00CD197D"/>
    <w:rsid w:val="00CD1EEB"/>
    <w:rsid w:val="00CD258B"/>
    <w:rsid w:val="00CD307E"/>
    <w:rsid w:val="00CD439C"/>
    <w:rsid w:val="00CD46C5"/>
    <w:rsid w:val="00CD5D9A"/>
    <w:rsid w:val="00CD629F"/>
    <w:rsid w:val="00CD6A1B"/>
    <w:rsid w:val="00CD6EC6"/>
    <w:rsid w:val="00CE03EE"/>
    <w:rsid w:val="00CE0A7F"/>
    <w:rsid w:val="00CE146D"/>
    <w:rsid w:val="00CE1718"/>
    <w:rsid w:val="00CE191F"/>
    <w:rsid w:val="00CE2C1E"/>
    <w:rsid w:val="00CE3FD5"/>
    <w:rsid w:val="00CE4CB9"/>
    <w:rsid w:val="00CE5D0A"/>
    <w:rsid w:val="00CF1490"/>
    <w:rsid w:val="00CF23C9"/>
    <w:rsid w:val="00CF2D9F"/>
    <w:rsid w:val="00CF3982"/>
    <w:rsid w:val="00CF3FCC"/>
    <w:rsid w:val="00CF4156"/>
    <w:rsid w:val="00CF5542"/>
    <w:rsid w:val="00CF60D2"/>
    <w:rsid w:val="00CF6D1E"/>
    <w:rsid w:val="00CF7098"/>
    <w:rsid w:val="00CF70E0"/>
    <w:rsid w:val="00CF753B"/>
    <w:rsid w:val="00D00302"/>
    <w:rsid w:val="00D0036C"/>
    <w:rsid w:val="00D02C93"/>
    <w:rsid w:val="00D03D00"/>
    <w:rsid w:val="00D049E0"/>
    <w:rsid w:val="00D05C30"/>
    <w:rsid w:val="00D06056"/>
    <w:rsid w:val="00D06286"/>
    <w:rsid w:val="00D06DF0"/>
    <w:rsid w:val="00D0735E"/>
    <w:rsid w:val="00D07FBB"/>
    <w:rsid w:val="00D10052"/>
    <w:rsid w:val="00D10715"/>
    <w:rsid w:val="00D11359"/>
    <w:rsid w:val="00D11BEE"/>
    <w:rsid w:val="00D11D9A"/>
    <w:rsid w:val="00D11EED"/>
    <w:rsid w:val="00D128B1"/>
    <w:rsid w:val="00D14502"/>
    <w:rsid w:val="00D14BEC"/>
    <w:rsid w:val="00D16F57"/>
    <w:rsid w:val="00D178FD"/>
    <w:rsid w:val="00D17A68"/>
    <w:rsid w:val="00D17E6E"/>
    <w:rsid w:val="00D21C5E"/>
    <w:rsid w:val="00D22BED"/>
    <w:rsid w:val="00D23CAB"/>
    <w:rsid w:val="00D24474"/>
    <w:rsid w:val="00D24828"/>
    <w:rsid w:val="00D26678"/>
    <w:rsid w:val="00D27B27"/>
    <w:rsid w:val="00D30AFC"/>
    <w:rsid w:val="00D31468"/>
    <w:rsid w:val="00D3188C"/>
    <w:rsid w:val="00D32377"/>
    <w:rsid w:val="00D32E59"/>
    <w:rsid w:val="00D349D3"/>
    <w:rsid w:val="00D34A81"/>
    <w:rsid w:val="00D35F9B"/>
    <w:rsid w:val="00D36B69"/>
    <w:rsid w:val="00D36BEB"/>
    <w:rsid w:val="00D408DD"/>
    <w:rsid w:val="00D409BB"/>
    <w:rsid w:val="00D41B98"/>
    <w:rsid w:val="00D42BC1"/>
    <w:rsid w:val="00D44788"/>
    <w:rsid w:val="00D454C0"/>
    <w:rsid w:val="00D457F3"/>
    <w:rsid w:val="00D45D72"/>
    <w:rsid w:val="00D46028"/>
    <w:rsid w:val="00D46A52"/>
    <w:rsid w:val="00D46DD6"/>
    <w:rsid w:val="00D47066"/>
    <w:rsid w:val="00D475F4"/>
    <w:rsid w:val="00D477D2"/>
    <w:rsid w:val="00D47D22"/>
    <w:rsid w:val="00D508A2"/>
    <w:rsid w:val="00D5173A"/>
    <w:rsid w:val="00D520E4"/>
    <w:rsid w:val="00D53303"/>
    <w:rsid w:val="00D53872"/>
    <w:rsid w:val="00D53A38"/>
    <w:rsid w:val="00D5463E"/>
    <w:rsid w:val="00D54ABD"/>
    <w:rsid w:val="00D55983"/>
    <w:rsid w:val="00D56B9C"/>
    <w:rsid w:val="00D575DD"/>
    <w:rsid w:val="00D57DFA"/>
    <w:rsid w:val="00D61955"/>
    <w:rsid w:val="00D61F95"/>
    <w:rsid w:val="00D640AA"/>
    <w:rsid w:val="00D64E14"/>
    <w:rsid w:val="00D65941"/>
    <w:rsid w:val="00D65AFC"/>
    <w:rsid w:val="00D66006"/>
    <w:rsid w:val="00D66380"/>
    <w:rsid w:val="00D67FCF"/>
    <w:rsid w:val="00D709CE"/>
    <w:rsid w:val="00D70E6C"/>
    <w:rsid w:val="00D7182A"/>
    <w:rsid w:val="00D71F73"/>
    <w:rsid w:val="00D7255F"/>
    <w:rsid w:val="00D72DA1"/>
    <w:rsid w:val="00D73258"/>
    <w:rsid w:val="00D74753"/>
    <w:rsid w:val="00D75B15"/>
    <w:rsid w:val="00D76461"/>
    <w:rsid w:val="00D7663C"/>
    <w:rsid w:val="00D77DB4"/>
    <w:rsid w:val="00D80786"/>
    <w:rsid w:val="00D80F73"/>
    <w:rsid w:val="00D8174A"/>
    <w:rsid w:val="00D81CAB"/>
    <w:rsid w:val="00D81EEB"/>
    <w:rsid w:val="00D81FF0"/>
    <w:rsid w:val="00D821A4"/>
    <w:rsid w:val="00D82731"/>
    <w:rsid w:val="00D829EC"/>
    <w:rsid w:val="00D83D49"/>
    <w:rsid w:val="00D8576F"/>
    <w:rsid w:val="00D8677F"/>
    <w:rsid w:val="00D86FD8"/>
    <w:rsid w:val="00D8771A"/>
    <w:rsid w:val="00D87C5C"/>
    <w:rsid w:val="00D91922"/>
    <w:rsid w:val="00D937F7"/>
    <w:rsid w:val="00D93E0E"/>
    <w:rsid w:val="00D94E45"/>
    <w:rsid w:val="00D9516B"/>
    <w:rsid w:val="00D95382"/>
    <w:rsid w:val="00D9566C"/>
    <w:rsid w:val="00D96E8C"/>
    <w:rsid w:val="00D97581"/>
    <w:rsid w:val="00D978F5"/>
    <w:rsid w:val="00D97F0C"/>
    <w:rsid w:val="00DA1C01"/>
    <w:rsid w:val="00DA3127"/>
    <w:rsid w:val="00DA3509"/>
    <w:rsid w:val="00DA3A86"/>
    <w:rsid w:val="00DA4A7B"/>
    <w:rsid w:val="00DA78EF"/>
    <w:rsid w:val="00DB1326"/>
    <w:rsid w:val="00DB21ED"/>
    <w:rsid w:val="00DB2584"/>
    <w:rsid w:val="00DB4199"/>
    <w:rsid w:val="00DB5545"/>
    <w:rsid w:val="00DB6226"/>
    <w:rsid w:val="00DB64AF"/>
    <w:rsid w:val="00DB65D8"/>
    <w:rsid w:val="00DB7143"/>
    <w:rsid w:val="00DC140D"/>
    <w:rsid w:val="00DC21AA"/>
    <w:rsid w:val="00DC2500"/>
    <w:rsid w:val="00DC2C13"/>
    <w:rsid w:val="00DC3751"/>
    <w:rsid w:val="00DC4B25"/>
    <w:rsid w:val="00DC4F72"/>
    <w:rsid w:val="00DC546C"/>
    <w:rsid w:val="00DC5665"/>
    <w:rsid w:val="00DC5E01"/>
    <w:rsid w:val="00DC65AE"/>
    <w:rsid w:val="00DC65BC"/>
    <w:rsid w:val="00DC7513"/>
    <w:rsid w:val="00DC77DC"/>
    <w:rsid w:val="00DC7F2C"/>
    <w:rsid w:val="00DD0453"/>
    <w:rsid w:val="00DD08F1"/>
    <w:rsid w:val="00DD0C2C"/>
    <w:rsid w:val="00DD19DE"/>
    <w:rsid w:val="00DD28BC"/>
    <w:rsid w:val="00DD3918"/>
    <w:rsid w:val="00DD3DC5"/>
    <w:rsid w:val="00DD5177"/>
    <w:rsid w:val="00DE08B9"/>
    <w:rsid w:val="00DE137D"/>
    <w:rsid w:val="00DE169E"/>
    <w:rsid w:val="00DE19FE"/>
    <w:rsid w:val="00DE2FA9"/>
    <w:rsid w:val="00DE31F0"/>
    <w:rsid w:val="00DE3D1C"/>
    <w:rsid w:val="00DE5229"/>
    <w:rsid w:val="00DE5282"/>
    <w:rsid w:val="00DE53A2"/>
    <w:rsid w:val="00DE5495"/>
    <w:rsid w:val="00DE632E"/>
    <w:rsid w:val="00DE78DC"/>
    <w:rsid w:val="00DE7C51"/>
    <w:rsid w:val="00DF167F"/>
    <w:rsid w:val="00DF1A1D"/>
    <w:rsid w:val="00DF219F"/>
    <w:rsid w:val="00DF3973"/>
    <w:rsid w:val="00DF4C3C"/>
    <w:rsid w:val="00DF538D"/>
    <w:rsid w:val="00DF5BEB"/>
    <w:rsid w:val="00DF5F56"/>
    <w:rsid w:val="00DF62EF"/>
    <w:rsid w:val="00DF6F5A"/>
    <w:rsid w:val="00DF7894"/>
    <w:rsid w:val="00E012B9"/>
    <w:rsid w:val="00E0227D"/>
    <w:rsid w:val="00E04538"/>
    <w:rsid w:val="00E04B84"/>
    <w:rsid w:val="00E050C5"/>
    <w:rsid w:val="00E0579C"/>
    <w:rsid w:val="00E05AA7"/>
    <w:rsid w:val="00E06466"/>
    <w:rsid w:val="00E06835"/>
    <w:rsid w:val="00E06D28"/>
    <w:rsid w:val="00E06E57"/>
    <w:rsid w:val="00E06FDA"/>
    <w:rsid w:val="00E0786A"/>
    <w:rsid w:val="00E10807"/>
    <w:rsid w:val="00E10D7C"/>
    <w:rsid w:val="00E1182B"/>
    <w:rsid w:val="00E11D9D"/>
    <w:rsid w:val="00E125FF"/>
    <w:rsid w:val="00E12FA6"/>
    <w:rsid w:val="00E13508"/>
    <w:rsid w:val="00E13B33"/>
    <w:rsid w:val="00E1515B"/>
    <w:rsid w:val="00E160A5"/>
    <w:rsid w:val="00E1713D"/>
    <w:rsid w:val="00E17D84"/>
    <w:rsid w:val="00E201CE"/>
    <w:rsid w:val="00E20758"/>
    <w:rsid w:val="00E208A1"/>
    <w:rsid w:val="00E20A43"/>
    <w:rsid w:val="00E22398"/>
    <w:rsid w:val="00E231B5"/>
    <w:rsid w:val="00E23898"/>
    <w:rsid w:val="00E25546"/>
    <w:rsid w:val="00E2558C"/>
    <w:rsid w:val="00E27742"/>
    <w:rsid w:val="00E27ECB"/>
    <w:rsid w:val="00E3165B"/>
    <w:rsid w:val="00E319F1"/>
    <w:rsid w:val="00E31D22"/>
    <w:rsid w:val="00E33CD2"/>
    <w:rsid w:val="00E35DD1"/>
    <w:rsid w:val="00E36C6C"/>
    <w:rsid w:val="00E409DD"/>
    <w:rsid w:val="00E40E90"/>
    <w:rsid w:val="00E40EBA"/>
    <w:rsid w:val="00E41761"/>
    <w:rsid w:val="00E42306"/>
    <w:rsid w:val="00E44F32"/>
    <w:rsid w:val="00E455EB"/>
    <w:rsid w:val="00E45966"/>
    <w:rsid w:val="00E45C7E"/>
    <w:rsid w:val="00E46421"/>
    <w:rsid w:val="00E469E4"/>
    <w:rsid w:val="00E46F14"/>
    <w:rsid w:val="00E47307"/>
    <w:rsid w:val="00E5067C"/>
    <w:rsid w:val="00E50E2D"/>
    <w:rsid w:val="00E516B0"/>
    <w:rsid w:val="00E518E5"/>
    <w:rsid w:val="00E51D9D"/>
    <w:rsid w:val="00E5277B"/>
    <w:rsid w:val="00E531EB"/>
    <w:rsid w:val="00E53420"/>
    <w:rsid w:val="00E536A3"/>
    <w:rsid w:val="00E54874"/>
    <w:rsid w:val="00E54941"/>
    <w:rsid w:val="00E54B6F"/>
    <w:rsid w:val="00E55ACA"/>
    <w:rsid w:val="00E563A2"/>
    <w:rsid w:val="00E5708C"/>
    <w:rsid w:val="00E57B74"/>
    <w:rsid w:val="00E57FE7"/>
    <w:rsid w:val="00E60286"/>
    <w:rsid w:val="00E60422"/>
    <w:rsid w:val="00E6063E"/>
    <w:rsid w:val="00E60CAC"/>
    <w:rsid w:val="00E6128F"/>
    <w:rsid w:val="00E6147F"/>
    <w:rsid w:val="00E62E22"/>
    <w:rsid w:val="00E62E78"/>
    <w:rsid w:val="00E65073"/>
    <w:rsid w:val="00E65121"/>
    <w:rsid w:val="00E65BC6"/>
    <w:rsid w:val="00E65D39"/>
    <w:rsid w:val="00E661FF"/>
    <w:rsid w:val="00E66EE5"/>
    <w:rsid w:val="00E673E7"/>
    <w:rsid w:val="00E6752E"/>
    <w:rsid w:val="00E67E7E"/>
    <w:rsid w:val="00E7171D"/>
    <w:rsid w:val="00E726EB"/>
    <w:rsid w:val="00E72853"/>
    <w:rsid w:val="00E72CF1"/>
    <w:rsid w:val="00E749AD"/>
    <w:rsid w:val="00E74D3C"/>
    <w:rsid w:val="00E75244"/>
    <w:rsid w:val="00E752CC"/>
    <w:rsid w:val="00E75D7F"/>
    <w:rsid w:val="00E765AC"/>
    <w:rsid w:val="00E773F5"/>
    <w:rsid w:val="00E77661"/>
    <w:rsid w:val="00E77FDB"/>
    <w:rsid w:val="00E80B52"/>
    <w:rsid w:val="00E80F74"/>
    <w:rsid w:val="00E813C6"/>
    <w:rsid w:val="00E81F8E"/>
    <w:rsid w:val="00E824C3"/>
    <w:rsid w:val="00E832F0"/>
    <w:rsid w:val="00E83DE1"/>
    <w:rsid w:val="00E840B3"/>
    <w:rsid w:val="00E84D10"/>
    <w:rsid w:val="00E85E16"/>
    <w:rsid w:val="00E8629F"/>
    <w:rsid w:val="00E867D1"/>
    <w:rsid w:val="00E86BB9"/>
    <w:rsid w:val="00E86FA5"/>
    <w:rsid w:val="00E9096E"/>
    <w:rsid w:val="00E90FF4"/>
    <w:rsid w:val="00E91008"/>
    <w:rsid w:val="00E93045"/>
    <w:rsid w:val="00E9308F"/>
    <w:rsid w:val="00E9374E"/>
    <w:rsid w:val="00E942A3"/>
    <w:rsid w:val="00E9489B"/>
    <w:rsid w:val="00E94F54"/>
    <w:rsid w:val="00E96408"/>
    <w:rsid w:val="00E97AD5"/>
    <w:rsid w:val="00EA0894"/>
    <w:rsid w:val="00EA08A6"/>
    <w:rsid w:val="00EA1111"/>
    <w:rsid w:val="00EA267A"/>
    <w:rsid w:val="00EA267C"/>
    <w:rsid w:val="00EA2D4E"/>
    <w:rsid w:val="00EA3B4F"/>
    <w:rsid w:val="00EA3C24"/>
    <w:rsid w:val="00EA4F06"/>
    <w:rsid w:val="00EA60A7"/>
    <w:rsid w:val="00EA6E6C"/>
    <w:rsid w:val="00EA730C"/>
    <w:rsid w:val="00EA73DF"/>
    <w:rsid w:val="00EB043B"/>
    <w:rsid w:val="00EB0C01"/>
    <w:rsid w:val="00EB21F7"/>
    <w:rsid w:val="00EB2318"/>
    <w:rsid w:val="00EB2A61"/>
    <w:rsid w:val="00EB3388"/>
    <w:rsid w:val="00EB5128"/>
    <w:rsid w:val="00EB61AE"/>
    <w:rsid w:val="00EB6BD1"/>
    <w:rsid w:val="00EB768D"/>
    <w:rsid w:val="00EB7B58"/>
    <w:rsid w:val="00EB7F9A"/>
    <w:rsid w:val="00EC168F"/>
    <w:rsid w:val="00EC2269"/>
    <w:rsid w:val="00EC322D"/>
    <w:rsid w:val="00EC35E2"/>
    <w:rsid w:val="00EC3B68"/>
    <w:rsid w:val="00EC417A"/>
    <w:rsid w:val="00EC4456"/>
    <w:rsid w:val="00EC45D4"/>
    <w:rsid w:val="00EC4710"/>
    <w:rsid w:val="00EC61A3"/>
    <w:rsid w:val="00EC72F9"/>
    <w:rsid w:val="00EC77C7"/>
    <w:rsid w:val="00ED0731"/>
    <w:rsid w:val="00ED0F17"/>
    <w:rsid w:val="00ED1DF0"/>
    <w:rsid w:val="00ED26B5"/>
    <w:rsid w:val="00ED383A"/>
    <w:rsid w:val="00ED55A0"/>
    <w:rsid w:val="00ED5C88"/>
    <w:rsid w:val="00ED657C"/>
    <w:rsid w:val="00ED67AA"/>
    <w:rsid w:val="00ED780A"/>
    <w:rsid w:val="00ED7B47"/>
    <w:rsid w:val="00EE057C"/>
    <w:rsid w:val="00EE1080"/>
    <w:rsid w:val="00EE1564"/>
    <w:rsid w:val="00EE2C8E"/>
    <w:rsid w:val="00EE5AB6"/>
    <w:rsid w:val="00EE6147"/>
    <w:rsid w:val="00EE6E00"/>
    <w:rsid w:val="00EE75CA"/>
    <w:rsid w:val="00EF0AF8"/>
    <w:rsid w:val="00EF128B"/>
    <w:rsid w:val="00EF1456"/>
    <w:rsid w:val="00EF1EC5"/>
    <w:rsid w:val="00EF225B"/>
    <w:rsid w:val="00EF4C88"/>
    <w:rsid w:val="00EF55EB"/>
    <w:rsid w:val="00EF64A9"/>
    <w:rsid w:val="00EF67A5"/>
    <w:rsid w:val="00EF77CE"/>
    <w:rsid w:val="00F00DCC"/>
    <w:rsid w:val="00F010C2"/>
    <w:rsid w:val="00F0133F"/>
    <w:rsid w:val="00F0156F"/>
    <w:rsid w:val="00F0237A"/>
    <w:rsid w:val="00F03D6C"/>
    <w:rsid w:val="00F03EDC"/>
    <w:rsid w:val="00F04005"/>
    <w:rsid w:val="00F041A3"/>
    <w:rsid w:val="00F0592D"/>
    <w:rsid w:val="00F05AC8"/>
    <w:rsid w:val="00F0653E"/>
    <w:rsid w:val="00F070C1"/>
    <w:rsid w:val="00F07167"/>
    <w:rsid w:val="00F072D8"/>
    <w:rsid w:val="00F07794"/>
    <w:rsid w:val="00F07B09"/>
    <w:rsid w:val="00F07CE0"/>
    <w:rsid w:val="00F07DFF"/>
    <w:rsid w:val="00F1086E"/>
    <w:rsid w:val="00F11178"/>
    <w:rsid w:val="00F115F5"/>
    <w:rsid w:val="00F119A6"/>
    <w:rsid w:val="00F11A3D"/>
    <w:rsid w:val="00F12073"/>
    <w:rsid w:val="00F12384"/>
    <w:rsid w:val="00F133C1"/>
    <w:rsid w:val="00F139CF"/>
    <w:rsid w:val="00F13D05"/>
    <w:rsid w:val="00F14EEA"/>
    <w:rsid w:val="00F15920"/>
    <w:rsid w:val="00F16116"/>
    <w:rsid w:val="00F1679D"/>
    <w:rsid w:val="00F1682C"/>
    <w:rsid w:val="00F17595"/>
    <w:rsid w:val="00F17ED4"/>
    <w:rsid w:val="00F205D2"/>
    <w:rsid w:val="00F20B91"/>
    <w:rsid w:val="00F21139"/>
    <w:rsid w:val="00F2141A"/>
    <w:rsid w:val="00F2157F"/>
    <w:rsid w:val="00F21610"/>
    <w:rsid w:val="00F21B2E"/>
    <w:rsid w:val="00F23D06"/>
    <w:rsid w:val="00F24B8B"/>
    <w:rsid w:val="00F24F33"/>
    <w:rsid w:val="00F25E26"/>
    <w:rsid w:val="00F26252"/>
    <w:rsid w:val="00F26859"/>
    <w:rsid w:val="00F26D4A"/>
    <w:rsid w:val="00F2733F"/>
    <w:rsid w:val="00F2748A"/>
    <w:rsid w:val="00F30824"/>
    <w:rsid w:val="00F30D2E"/>
    <w:rsid w:val="00F30D7F"/>
    <w:rsid w:val="00F3149D"/>
    <w:rsid w:val="00F324AE"/>
    <w:rsid w:val="00F32E17"/>
    <w:rsid w:val="00F32E8F"/>
    <w:rsid w:val="00F336D2"/>
    <w:rsid w:val="00F33D6A"/>
    <w:rsid w:val="00F33E3C"/>
    <w:rsid w:val="00F3443D"/>
    <w:rsid w:val="00F3521F"/>
    <w:rsid w:val="00F35516"/>
    <w:rsid w:val="00F35790"/>
    <w:rsid w:val="00F377B4"/>
    <w:rsid w:val="00F40669"/>
    <w:rsid w:val="00F4136D"/>
    <w:rsid w:val="00F41F9E"/>
    <w:rsid w:val="00F4212E"/>
    <w:rsid w:val="00F424B3"/>
    <w:rsid w:val="00F42A72"/>
    <w:rsid w:val="00F42C20"/>
    <w:rsid w:val="00F439B5"/>
    <w:rsid w:val="00F43E34"/>
    <w:rsid w:val="00F43EDD"/>
    <w:rsid w:val="00F43F0A"/>
    <w:rsid w:val="00F44ACC"/>
    <w:rsid w:val="00F50A15"/>
    <w:rsid w:val="00F5170F"/>
    <w:rsid w:val="00F5199A"/>
    <w:rsid w:val="00F528D2"/>
    <w:rsid w:val="00F53053"/>
    <w:rsid w:val="00F53FE2"/>
    <w:rsid w:val="00F547D3"/>
    <w:rsid w:val="00F557DC"/>
    <w:rsid w:val="00F55F31"/>
    <w:rsid w:val="00F564F9"/>
    <w:rsid w:val="00F575FF"/>
    <w:rsid w:val="00F5764A"/>
    <w:rsid w:val="00F57CA7"/>
    <w:rsid w:val="00F57FBF"/>
    <w:rsid w:val="00F60AC0"/>
    <w:rsid w:val="00F60C37"/>
    <w:rsid w:val="00F618EF"/>
    <w:rsid w:val="00F61EDF"/>
    <w:rsid w:val="00F633BE"/>
    <w:rsid w:val="00F634C7"/>
    <w:rsid w:val="00F65582"/>
    <w:rsid w:val="00F6564B"/>
    <w:rsid w:val="00F65F27"/>
    <w:rsid w:val="00F66E75"/>
    <w:rsid w:val="00F67BD3"/>
    <w:rsid w:val="00F70C67"/>
    <w:rsid w:val="00F71449"/>
    <w:rsid w:val="00F7150A"/>
    <w:rsid w:val="00F74221"/>
    <w:rsid w:val="00F74A36"/>
    <w:rsid w:val="00F75192"/>
    <w:rsid w:val="00F77763"/>
    <w:rsid w:val="00F77EB0"/>
    <w:rsid w:val="00F8056E"/>
    <w:rsid w:val="00F80679"/>
    <w:rsid w:val="00F84575"/>
    <w:rsid w:val="00F8528F"/>
    <w:rsid w:val="00F87CDD"/>
    <w:rsid w:val="00F87F28"/>
    <w:rsid w:val="00F9048C"/>
    <w:rsid w:val="00F905F1"/>
    <w:rsid w:val="00F91B0A"/>
    <w:rsid w:val="00F92EFD"/>
    <w:rsid w:val="00F933F0"/>
    <w:rsid w:val="00F93684"/>
    <w:rsid w:val="00F937A3"/>
    <w:rsid w:val="00F94715"/>
    <w:rsid w:val="00F94A16"/>
    <w:rsid w:val="00F950A0"/>
    <w:rsid w:val="00F96A3D"/>
    <w:rsid w:val="00F97B0D"/>
    <w:rsid w:val="00F97EAB"/>
    <w:rsid w:val="00FA0BCA"/>
    <w:rsid w:val="00FA2062"/>
    <w:rsid w:val="00FA2641"/>
    <w:rsid w:val="00FA27CF"/>
    <w:rsid w:val="00FA2F55"/>
    <w:rsid w:val="00FA4718"/>
    <w:rsid w:val="00FA5848"/>
    <w:rsid w:val="00FA58CD"/>
    <w:rsid w:val="00FA58D1"/>
    <w:rsid w:val="00FA6899"/>
    <w:rsid w:val="00FA70C4"/>
    <w:rsid w:val="00FA7DFD"/>
    <w:rsid w:val="00FA7F35"/>
    <w:rsid w:val="00FA7F3D"/>
    <w:rsid w:val="00FB1537"/>
    <w:rsid w:val="00FB254A"/>
    <w:rsid w:val="00FB2C83"/>
    <w:rsid w:val="00FB35B0"/>
    <w:rsid w:val="00FB38D8"/>
    <w:rsid w:val="00FB5C5C"/>
    <w:rsid w:val="00FB6294"/>
    <w:rsid w:val="00FB7D93"/>
    <w:rsid w:val="00FB7FC3"/>
    <w:rsid w:val="00FC051F"/>
    <w:rsid w:val="00FC06FF"/>
    <w:rsid w:val="00FC09AD"/>
    <w:rsid w:val="00FC15EA"/>
    <w:rsid w:val="00FC1B6D"/>
    <w:rsid w:val="00FC1D9C"/>
    <w:rsid w:val="00FC214E"/>
    <w:rsid w:val="00FC2803"/>
    <w:rsid w:val="00FC3FF9"/>
    <w:rsid w:val="00FC4549"/>
    <w:rsid w:val="00FC5C41"/>
    <w:rsid w:val="00FC69B4"/>
    <w:rsid w:val="00FC7AB5"/>
    <w:rsid w:val="00FD0694"/>
    <w:rsid w:val="00FD0996"/>
    <w:rsid w:val="00FD17DB"/>
    <w:rsid w:val="00FD1C5D"/>
    <w:rsid w:val="00FD25BE"/>
    <w:rsid w:val="00FD2E70"/>
    <w:rsid w:val="00FD5AF6"/>
    <w:rsid w:val="00FD79C2"/>
    <w:rsid w:val="00FD7AA7"/>
    <w:rsid w:val="00FE13B2"/>
    <w:rsid w:val="00FE262D"/>
    <w:rsid w:val="00FE31C3"/>
    <w:rsid w:val="00FE3490"/>
    <w:rsid w:val="00FE3CBE"/>
    <w:rsid w:val="00FE4B8B"/>
    <w:rsid w:val="00FE59F0"/>
    <w:rsid w:val="00FE5C8B"/>
    <w:rsid w:val="00FE66FE"/>
    <w:rsid w:val="00FE6D8E"/>
    <w:rsid w:val="00FE7565"/>
    <w:rsid w:val="00FE78FB"/>
    <w:rsid w:val="00FE7B36"/>
    <w:rsid w:val="00FF1A33"/>
    <w:rsid w:val="00FF1FCB"/>
    <w:rsid w:val="00FF36F0"/>
    <w:rsid w:val="00FF514D"/>
    <w:rsid w:val="00FF519B"/>
    <w:rsid w:val="00FF52D4"/>
    <w:rsid w:val="00FF577D"/>
    <w:rsid w:val="00FF5B2F"/>
    <w:rsid w:val="00FF6411"/>
    <w:rsid w:val="00FF6AA4"/>
    <w:rsid w:val="00FF6B09"/>
    <w:rsid w:val="00FF71A2"/>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B44398C4-1DC5-4F00-B149-A51B28561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9C68FA"/>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2"/>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rsid w:val="00925335"/>
    <w:pPr>
      <w:numPr>
        <w:ilvl w:val="0"/>
        <w:numId w:val="0"/>
      </w:numPr>
      <w:outlineLvl w:val="3"/>
    </w:pPr>
    <w:rPr>
      <w:b/>
      <w:sz w:val="21"/>
      <w:u w:val="single"/>
    </w:rPr>
  </w:style>
  <w:style w:type="paragraph" w:styleId="50">
    <w:name w:val="heading 5"/>
    <w:basedOn w:val="4"/>
    <w:next w:val="a"/>
    <w:link w:val="51"/>
    <w:qFormat/>
    <w:pPr>
      <w:numPr>
        <w:ilvl w:val="4"/>
      </w:numPr>
      <w:outlineLvl w:val="4"/>
    </w:pPr>
    <w:rPr>
      <w:sz w:val="22"/>
    </w:rPr>
  </w:style>
  <w:style w:type="paragraph" w:styleId="6">
    <w:name w:val="heading 6"/>
    <w:basedOn w:val="H6"/>
    <w:next w:val="a"/>
    <w:link w:val="60"/>
    <w:qFormat/>
    <w:pPr>
      <w:numPr>
        <w:ilvl w:val="5"/>
        <w:numId w:val="2"/>
      </w:numPr>
      <w:outlineLvl w:val="5"/>
    </w:pPr>
  </w:style>
  <w:style w:type="paragraph" w:styleId="7">
    <w:name w:val="heading 7"/>
    <w:basedOn w:val="H6"/>
    <w:next w:val="a"/>
    <w:link w:val="70"/>
    <w:qFormat/>
    <w:pPr>
      <w:numPr>
        <w:ilvl w:val="6"/>
        <w:numId w:val="2"/>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0"/>
    <w:next w:val="a"/>
    <w:link w:val="H6Char"/>
    <w:p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qFormat/>
  </w:style>
  <w:style w:type="paragraph" w:styleId="TOC6">
    <w:name w:val="toc 6"/>
    <w:basedOn w:val="TOC5"/>
    <w:next w:val="a"/>
    <w:pPr>
      <w:ind w:left="1985" w:hanging="1985"/>
    </w:pPr>
  </w:style>
  <w:style w:type="paragraph" w:styleId="TOC7">
    <w:name w:val="toc 7"/>
    <w:basedOn w:val="TOC6"/>
    <w:next w:val="a"/>
    <w:pPr>
      <w:ind w:left="2268" w:hanging="2268"/>
    </w:pPr>
  </w:style>
  <w:style w:type="paragraph" w:styleId="23">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b"/>
    <w:uiPriority w:val="99"/>
    <w:pPr>
      <w:ind w:left="851"/>
    </w:pPr>
  </w:style>
  <w:style w:type="paragraph" w:styleId="32">
    <w:name w:val="List 3"/>
    <w:basedOn w:val="24"/>
    <w:pPr>
      <w:ind w:left="1135"/>
    </w:pPr>
  </w:style>
  <w:style w:type="paragraph" w:styleId="41">
    <w:name w:val="List 4"/>
    <w:basedOn w:val="32"/>
    <w:pPr>
      <w:ind w:left="1418"/>
    </w:pPr>
  </w:style>
  <w:style w:type="paragraph" w:styleId="52">
    <w:name w:val="List 5"/>
    <w:basedOn w:val="41"/>
    <w:pPr>
      <w:ind w:left="1702"/>
    </w:pPr>
  </w:style>
  <w:style w:type="paragraph" w:styleId="42">
    <w:name w:val="List Bullet 4"/>
    <w:basedOn w:val="31"/>
    <w:pPr>
      <w:ind w:left="1418"/>
    </w:pPr>
  </w:style>
  <w:style w:type="paragraph" w:styleId="53">
    <w:name w:val="List Bullet 5"/>
    <w:basedOn w:val="42"/>
    <w:pPr>
      <w:ind w:left="1702"/>
    </w:pPr>
  </w:style>
  <w:style w:type="paragraph" w:customStyle="1" w:styleId="B2">
    <w:name w:val="B2"/>
    <w:basedOn w:val="24"/>
    <w:qFormat/>
  </w:style>
  <w:style w:type="paragraph" w:customStyle="1" w:styleId="B3">
    <w:name w:val="B3"/>
    <w:basedOn w:val="32"/>
  </w:style>
  <w:style w:type="paragraph" w:customStyle="1" w:styleId="B4">
    <w:name w:val="B4"/>
    <w:basedOn w:val="41"/>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
    <w:basedOn w:val="a"/>
    <w:next w:val="a"/>
    <w:link w:val="af"/>
    <w:qFormat/>
    <w:pPr>
      <w:spacing w:before="120" w:after="120"/>
    </w:pPr>
    <w:rPr>
      <w:b/>
    </w:rPr>
  </w:style>
  <w:style w:type="character" w:styleId="af0">
    <w:name w:val="Hyperlink"/>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qFormat/>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标题 2 字符"/>
    <w:aliases w:val="header 字符1,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CF4156"/>
    <w:rPr>
      <w:rFonts w:ascii="Arial" w:hAnsi="Arial"/>
      <w:sz w:val="36"/>
      <w:lang w:eastAsia="en-US"/>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批注文字 字符"/>
    <w:link w:val="af8"/>
    <w:uiPriority w:val="99"/>
    <w:qFormat/>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批注框文本 字符"/>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标题 8 字符"/>
    <w:link w:val="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aff0">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题注 字符"/>
    <w:aliases w:val="cap 字符,Caption Char1 Char 字符,cap Char Char1 字符,Caption Char Char1 Char 字符,cap Char2 Char 字符,Ca 字符,cap Char2 字符,Caption Char C... 字符,Caption Char 字符"/>
    <w:link w:val="ae"/>
    <w:rsid w:val="00B2472D"/>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sid w:val="006302AA"/>
    <w:rPr>
      <w:rFonts w:ascii="Arial" w:hAnsi="Arial"/>
      <w:sz w:val="28"/>
      <w:szCs w:val="18"/>
      <w:lang w:eastAsia="zh-CN"/>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纯文本 字符"/>
    <w:link w:val="af3"/>
    <w:uiPriority w:val="99"/>
    <w:rsid w:val="006501AF"/>
    <w:rPr>
      <w:rFonts w:ascii="Courier New" w:hAnsi="Courier New"/>
      <w:lang w:val="nb-NO" w:eastAsia="en-US"/>
    </w:rPr>
  </w:style>
  <w:style w:type="paragraph" w:styleId="aff1">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批注主题 字符"/>
    <w:link w:val="afa"/>
    <w:uiPriority w:val="99"/>
    <w:rsid w:val="00C85354"/>
    <w:rPr>
      <w:b/>
      <w:bCs/>
      <w:lang w:val="en-GB" w:eastAsia="en-US"/>
    </w:rPr>
  </w:style>
  <w:style w:type="character" w:styleId="aff2">
    <w:name w:val="Subtle Reference"/>
    <w:uiPriority w:val="31"/>
    <w:qFormat/>
    <w:rsid w:val="00C85354"/>
    <w:rPr>
      <w:smallCaps/>
      <w:color w:val="C0504D"/>
      <w:u w:val="single"/>
    </w:rPr>
  </w:style>
  <w:style w:type="paragraph" w:customStyle="1" w:styleId="aff3">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rsid w:val="00C85354"/>
    <w:rPr>
      <w:rFonts w:ascii="Arial" w:eastAsia="Arial" w:hAnsi="Arial"/>
      <w:b/>
      <w:bCs/>
      <w:noProof/>
      <w:sz w:val="22"/>
      <w:lang w:val="en-GB" w:eastAsia="en-US"/>
    </w:rPr>
  </w:style>
  <w:style w:type="character" w:customStyle="1" w:styleId="a6">
    <w:name w:val="页脚 字符"/>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sid w:val="00925335"/>
    <w:rPr>
      <w:rFonts w:ascii="Arial" w:hAnsi="Arial"/>
      <w:b/>
      <w:sz w:val="21"/>
      <w:szCs w:val="18"/>
      <w:u w:val="single"/>
      <w:lang w:eastAsia="zh-CN"/>
    </w:rPr>
  </w:style>
  <w:style w:type="character" w:customStyle="1" w:styleId="51">
    <w:name w:val="标题 5 字符"/>
    <w:basedOn w:val="a0"/>
    <w:link w:val="50"/>
    <w:rsid w:val="00C35AA7"/>
    <w:rPr>
      <w:rFonts w:ascii="Arial" w:hAnsi="Arial"/>
      <w:sz w:val="22"/>
      <w:szCs w:val="18"/>
      <w:lang w:eastAsia="zh-CN"/>
    </w:rPr>
  </w:style>
  <w:style w:type="character" w:customStyle="1" w:styleId="60">
    <w:name w:val="标题 6 字符"/>
    <w:basedOn w:val="a0"/>
    <w:link w:val="6"/>
    <w:rsid w:val="00C35AA7"/>
    <w:rPr>
      <w:rFonts w:ascii="Arial" w:hAnsi="Arial"/>
      <w:szCs w:val="18"/>
      <w:lang w:eastAsia="zh-CN"/>
    </w:rPr>
  </w:style>
  <w:style w:type="character" w:customStyle="1" w:styleId="70">
    <w:name w:val="标题 7 字符"/>
    <w:basedOn w:val="a0"/>
    <w:link w:val="7"/>
    <w:rsid w:val="00C35AA7"/>
    <w:rPr>
      <w:rFonts w:ascii="Arial" w:hAnsi="Arial"/>
      <w:szCs w:val="18"/>
      <w:lang w:eastAsia="zh-CN"/>
    </w:rPr>
  </w:style>
  <w:style w:type="character" w:customStyle="1" w:styleId="90">
    <w:name w:val="标题 9 字符"/>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6"/>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6">
    <w:name w:val="正文文本缩进 2 字符"/>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4">
    <w:name w:val="endnote text"/>
    <w:basedOn w:val="a"/>
    <w:link w:val="aff5"/>
    <w:rsid w:val="00C35AA7"/>
    <w:pPr>
      <w:overflowPunct w:val="0"/>
      <w:autoSpaceDE w:val="0"/>
      <w:autoSpaceDN w:val="0"/>
      <w:adjustRightInd w:val="0"/>
      <w:textAlignment w:val="baseline"/>
    </w:pPr>
    <w:rPr>
      <w:rFonts w:eastAsia="Yu Mincho"/>
    </w:rPr>
  </w:style>
  <w:style w:type="character" w:customStyle="1" w:styleId="aff5">
    <w:name w:val="尾注文本 字符"/>
    <w:basedOn w:val="a0"/>
    <w:link w:val="aff4"/>
    <w:rsid w:val="00C35AA7"/>
    <w:rPr>
      <w:rFonts w:eastAsia="Yu Mincho"/>
      <w:lang w:val="en-GB" w:eastAsia="en-US"/>
    </w:rPr>
  </w:style>
  <w:style w:type="character" w:styleId="aff6">
    <w:name w:val="endnote reference"/>
    <w:rsid w:val="00C35AA7"/>
    <w:rPr>
      <w:vertAlign w:val="superscript"/>
    </w:rPr>
  </w:style>
  <w:style w:type="character" w:customStyle="1" w:styleId="a9">
    <w:name w:val="脚注文本 字符"/>
    <w:basedOn w:val="a0"/>
    <w:link w:val="a8"/>
    <w:semiHidden/>
    <w:rsid w:val="00C35AA7"/>
    <w:rPr>
      <w:sz w:val="16"/>
      <w:lang w:val="en-GB" w:eastAsia="en-US"/>
    </w:rPr>
  </w:style>
  <w:style w:type="table" w:styleId="aff7">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8">
    <w:name w:val="List Paragraph"/>
    <w:aliases w:val="- Bullets,?? ??,?????,????,Lista1,列出段落1,中等深浅网格 1 - 着色 21,R4_bullets,列表段落1,—ño’i—Ž,¥¡¡¡¡ì¬º¥¹¥È¶ÎÂä,ÁÐ³ö¶ÎÂä,¥ê¥¹¥È¶ÎÂä,1st level - Bullet List Paragraph,Lettre d'introduction,Paragrafo elenco,Normal bullet 2,R4_Bullet,목록 단락,リスト段落"/>
    <w:basedOn w:val="a"/>
    <w:link w:val="aff9"/>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9">
    <w:name w:val="列表段落 字符"/>
    <w:aliases w:val="- Bullets 字符,?? ?? 字符,????? 字符,???? 字符,Lista1 字符,列出段落1 字符,中等深浅网格 1 - 着色 21 字符,R4_bullets 字符,列表段落1 字符,—ño’i—Ž 字符,¥¡¡¡¡ì¬º¥¹¥È¶ÎÂä 字符,ÁÐ³ö¶ÎÂä 字符,¥ê¥¹¥È¶ÎÂä 字符,1st level - Bullet List Paragraph 字符,Lettre d'introduction 字符,Paragrafo elenco 字符"/>
    <w:link w:val="aff8"/>
    <w:uiPriority w:val="34"/>
    <w:qFormat/>
    <w:locked/>
    <w:rsid w:val="00DD28BC"/>
    <w:rPr>
      <w:rFonts w:eastAsia="MS Mincho"/>
      <w:lang w:val="en-GB" w:eastAsia="en-US"/>
    </w:rPr>
  </w:style>
  <w:style w:type="paragraph" w:customStyle="1" w:styleId="RAN4H2">
    <w:name w:val="RAN4 H2"/>
    <w:basedOn w:val="a"/>
    <w:next w:val="a"/>
    <w:qFormat/>
    <w:rsid w:val="004C7830"/>
    <w:pPr>
      <w:keepNext/>
      <w:keepLines/>
      <w:numPr>
        <w:ilvl w:val="1"/>
        <w:numId w:val="10"/>
      </w:numPr>
      <w:spacing w:before="180"/>
      <w:ind w:left="432"/>
      <w:outlineLvl w:val="1"/>
    </w:pPr>
    <w:rPr>
      <w:rFonts w:ascii="Arial" w:eastAsia="Times New Roman" w:hAnsi="Arial"/>
      <w:sz w:val="32"/>
    </w:rPr>
  </w:style>
  <w:style w:type="paragraph" w:customStyle="1" w:styleId="RAN4H1">
    <w:name w:val="RAN4 H1"/>
    <w:basedOn w:val="a"/>
    <w:next w:val="a"/>
    <w:qFormat/>
    <w:rsid w:val="004C7830"/>
    <w:pPr>
      <w:keepNext/>
      <w:keepLines/>
      <w:numPr>
        <w:numId w:val="10"/>
      </w:numPr>
      <w:pBdr>
        <w:top w:val="single" w:sz="12" w:space="3" w:color="auto"/>
      </w:pBdr>
      <w:overflowPunct w:val="0"/>
      <w:autoSpaceDE w:val="0"/>
      <w:autoSpaceDN w:val="0"/>
      <w:adjustRightInd w:val="0"/>
      <w:spacing w:before="240"/>
      <w:textAlignment w:val="baseline"/>
      <w:outlineLvl w:val="0"/>
    </w:pPr>
    <w:rPr>
      <w:rFonts w:ascii="Arial" w:hAnsi="Arial"/>
      <w:sz w:val="36"/>
    </w:rPr>
  </w:style>
  <w:style w:type="paragraph" w:customStyle="1" w:styleId="RAN4H3">
    <w:name w:val="RAN4 H3"/>
    <w:basedOn w:val="a"/>
    <w:qFormat/>
    <w:rsid w:val="004C7830"/>
    <w:pPr>
      <w:numPr>
        <w:ilvl w:val="2"/>
        <w:numId w:val="10"/>
      </w:numPr>
      <w:spacing w:after="160" w:line="259" w:lineRule="auto"/>
      <w:ind w:left="504"/>
    </w:pPr>
    <w:rPr>
      <w:rFonts w:ascii="Arial" w:eastAsiaTheme="minorHAnsi" w:hAnsi="Arial" w:cs="Arial"/>
      <w:sz w:val="24"/>
      <w:szCs w:val="22"/>
      <w:lang w:val="en-US"/>
    </w:rPr>
  </w:style>
  <w:style w:type="paragraph" w:customStyle="1" w:styleId="affa">
    <w:name w:val="本文正文"/>
    <w:basedOn w:val="a"/>
    <w:rsid w:val="00583D39"/>
    <w:pPr>
      <w:widowControl w:val="0"/>
      <w:spacing w:before="60" w:after="60"/>
      <w:ind w:firstLineChars="200" w:firstLine="200"/>
      <w:jc w:val="both"/>
    </w:pPr>
    <w:rPr>
      <w:rFonts w:ascii="Bell MT" w:eastAsia="楷体_GB2312" w:hAnsi="Bell MT" w:cs="宋体"/>
      <w:kern w:val="2"/>
      <w:sz w:val="21"/>
      <w:lang w:val="en-US" w:eastAsia="zh-CN"/>
    </w:rPr>
  </w:style>
  <w:style w:type="paragraph" w:styleId="5">
    <w:name w:val="List Number 5"/>
    <w:basedOn w:val="a"/>
    <w:semiHidden/>
    <w:unhideWhenUsed/>
    <w:rsid w:val="00A57826"/>
    <w:pPr>
      <w:numPr>
        <w:numId w:val="1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33720533">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43C573-8B78-4DAE-9417-C3552F3BF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14</Pages>
  <Words>3475</Words>
  <Characters>19814</Characters>
  <Application>Microsoft Office Word</Application>
  <DocSecurity>0</DocSecurity>
  <Lines>165</Lines>
  <Paragraphs>46</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23243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Roy Hu</cp:lastModifiedBy>
  <cp:revision>2</cp:revision>
  <cp:lastPrinted>2019-04-25T01:09:00Z</cp:lastPrinted>
  <dcterms:created xsi:type="dcterms:W3CDTF">2021-08-24T15:07:00Z</dcterms:created>
  <dcterms:modified xsi:type="dcterms:W3CDTF">2021-08-24T15:07:00Z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4b2bb15b744440fb88e5404346ecea97">
    <vt:lpwstr>CWMVE5BEPnicbD+olypf3Bo4wqIGQnghFV10jPb+bnm4wrCVEkTgrI0l7OoRm8y32ZvWgW8+YQ4xNYESK73i8timA==</vt:lpwstr>
  </property>
</Properties>
</file>