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 xml:space="preserve">WF on further RRM enhancement for NR and MR-DC - PUCCH </w:t>
      </w:r>
      <w:proofErr w:type="spellStart"/>
      <w:r w:rsidR="002A6840" w:rsidRPr="002A6840">
        <w:rPr>
          <w:rFonts w:ascii="Arial" w:eastAsiaTheme="minorEastAsia" w:hAnsi="Arial" w:cs="Arial"/>
          <w:color w:val="000000"/>
          <w:sz w:val="22"/>
          <w:lang w:eastAsia="zh-CN"/>
        </w:rPr>
        <w:t>SCell</w:t>
      </w:r>
      <w:proofErr w:type="spellEnd"/>
      <w:r w:rsidR="002A6840" w:rsidRPr="002A6840">
        <w:rPr>
          <w:rFonts w:ascii="Arial" w:eastAsiaTheme="minorEastAsia" w:hAnsi="Arial" w:cs="Arial"/>
          <w:color w:val="000000"/>
          <w:sz w:val="22"/>
          <w:lang w:eastAsia="zh-CN"/>
        </w:rPr>
        <w:t xml:space="preserve">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Heading3"/>
        <w:numPr>
          <w:ilvl w:val="0"/>
          <w:numId w:val="0"/>
        </w:numPr>
        <w:ind w:left="720" w:hanging="720"/>
        <w:rPr>
          <w:sz w:val="24"/>
          <w:szCs w:val="16"/>
          <w:lang w:val="en-US"/>
        </w:rPr>
      </w:pPr>
      <w:r w:rsidRPr="000F26A2">
        <w:rPr>
          <w:sz w:val="24"/>
          <w:szCs w:val="16"/>
          <w:lang w:val="en-US"/>
        </w:rPr>
        <w:lastRenderedPageBreak/>
        <w:t xml:space="preserve">Sub-topic 1-1 Ending point of PUCCH </w:t>
      </w:r>
      <w:proofErr w:type="spellStart"/>
      <w:r w:rsidRPr="000F26A2">
        <w:rPr>
          <w:sz w:val="24"/>
          <w:szCs w:val="16"/>
          <w:lang w:val="en-US"/>
        </w:rPr>
        <w:t>SCell</w:t>
      </w:r>
      <w:proofErr w:type="spellEnd"/>
      <w:r w:rsidRPr="000F26A2">
        <w:rPr>
          <w:sz w:val="24"/>
          <w:szCs w:val="16"/>
          <w:lang w:val="en-US"/>
        </w:rPr>
        <w:t xml:space="preserve"> activation </w:t>
      </w:r>
    </w:p>
    <w:p w14:paraId="1213E100" w14:textId="2209A968" w:rsidR="004A6F50" w:rsidRDefault="004A6F50" w:rsidP="00925335">
      <w:pPr>
        <w:pStyle w:val="Heading4"/>
        <w:ind w:left="864" w:hanging="864"/>
      </w:pPr>
      <w:proofErr w:type="spellStart"/>
      <w:r w:rsidRPr="00E5067C">
        <w:rPr>
          <w:lang w:eastAsia="ko-KR"/>
        </w:rPr>
        <w:t>Issue</w:t>
      </w:r>
      <w:proofErr w:type="spellEnd"/>
      <w:r w:rsidRPr="00E5067C">
        <w:rPr>
          <w:lang w:eastAsia="ko-KR"/>
        </w:rPr>
        <w:t xml:space="preserve"> 1-</w:t>
      </w:r>
      <w:r>
        <w:rPr>
          <w:rFonts w:hint="eastAsia"/>
        </w:rPr>
        <w:t>1</w:t>
      </w:r>
      <w:r w:rsidRPr="00E5067C">
        <w:rPr>
          <w:rFonts w:hint="eastAsia"/>
        </w:rPr>
        <w:t>-1</w:t>
      </w:r>
      <w:r w:rsidRPr="00E5067C">
        <w:rPr>
          <w:lang w:eastAsia="ko-KR"/>
        </w:rPr>
        <w:t xml:space="preserve">: </w:t>
      </w:r>
      <w:r w:rsidR="00B93586">
        <w:rPr>
          <w:rFonts w:hint="eastAsia"/>
        </w:rPr>
        <w:t xml:space="preserve">The </w:t>
      </w:r>
      <w:proofErr w:type="spellStart"/>
      <w:r w:rsidR="00B93586">
        <w:rPr>
          <w:rFonts w:hint="eastAsia"/>
        </w:rPr>
        <w:t>e</w:t>
      </w:r>
      <w:r w:rsidRPr="004A6F50">
        <w:t>nding</w:t>
      </w:r>
      <w:proofErr w:type="spellEnd"/>
      <w:r w:rsidRPr="004A6F50">
        <w:t xml:space="preserve"> </w:t>
      </w:r>
      <w:proofErr w:type="spellStart"/>
      <w:r w:rsidRPr="004A6F50">
        <w:t>point</w:t>
      </w:r>
      <w:proofErr w:type="spellEnd"/>
      <w:r w:rsidRPr="004A6F50">
        <w:t xml:space="preserve"> </w:t>
      </w:r>
      <w:proofErr w:type="spellStart"/>
      <w:r w:rsidRPr="004A6F50">
        <w:t>of</w:t>
      </w:r>
      <w:proofErr w:type="spellEnd"/>
      <w:r w:rsidRPr="004A6F50">
        <w:t xml:space="preserve"> PUCCH </w:t>
      </w:r>
      <w:proofErr w:type="spellStart"/>
      <w:r w:rsidRPr="004A6F50">
        <w:t>SCell</w:t>
      </w:r>
      <w:proofErr w:type="spellEnd"/>
      <w:r w:rsidRPr="004A6F50">
        <w:t xml:space="preserve"> </w:t>
      </w:r>
      <w:proofErr w:type="spellStart"/>
      <w:r w:rsidRPr="004A6F50">
        <w:t>activation</w:t>
      </w:r>
      <w:proofErr w:type="spellEnd"/>
      <w:r w:rsidR="00B93586">
        <w:rPr>
          <w:rFonts w:hint="eastAsia"/>
        </w:rPr>
        <w:t xml:space="preserve"> for invalid TA </w:t>
      </w:r>
      <w:proofErr w:type="spellStart"/>
      <w:r w:rsidR="00B93586">
        <w:rPr>
          <w:rFonts w:hint="eastAsia"/>
        </w:rPr>
        <w:t>case</w:t>
      </w:r>
      <w:proofErr w:type="spellEnd"/>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w:t>
      </w:r>
      <w:proofErr w:type="spellStart"/>
      <w:r w:rsidRPr="00CB15D3">
        <w:rPr>
          <w:highlight w:val="yellow"/>
        </w:rPr>
        <w:t>SCell</w:t>
      </w:r>
      <w:proofErr w:type="spellEnd"/>
      <w:r w:rsidRPr="00CB15D3">
        <w:rPr>
          <w:highlight w:val="yellow"/>
        </w:rPr>
        <w:t xml:space="preserve">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 xml:space="preserve">target PUCCH </w:t>
      </w:r>
      <w:proofErr w:type="spellStart"/>
      <w:r w:rsidRPr="00CB15D3">
        <w:rPr>
          <w:highlight w:val="yellow"/>
        </w:rPr>
        <w:t>SCell</w:t>
      </w:r>
      <w:proofErr w:type="spellEnd"/>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Heading3"/>
        <w:numPr>
          <w:ilvl w:val="0"/>
          <w:numId w:val="0"/>
        </w:numPr>
        <w:ind w:left="720" w:hanging="720"/>
        <w:rPr>
          <w:sz w:val="24"/>
          <w:szCs w:val="16"/>
          <w:lang w:val="en-US"/>
        </w:rPr>
      </w:pPr>
      <w:r w:rsidRPr="000F26A2">
        <w:rPr>
          <w:sz w:val="24"/>
          <w:szCs w:val="16"/>
          <w:lang w:val="en-US"/>
        </w:rPr>
        <w:lastRenderedPageBreak/>
        <w:t xml:space="preserve">Sub-topic 1-2 Beam information for PUCCH </w:t>
      </w:r>
      <w:proofErr w:type="spellStart"/>
      <w:r w:rsidRPr="000F26A2">
        <w:rPr>
          <w:sz w:val="24"/>
          <w:szCs w:val="16"/>
          <w:lang w:val="en-US"/>
        </w:rPr>
        <w:t>SCell</w:t>
      </w:r>
      <w:proofErr w:type="spellEnd"/>
      <w:r w:rsidRPr="000F26A2">
        <w:rPr>
          <w:sz w:val="24"/>
          <w:szCs w:val="16"/>
          <w:lang w:val="en-US"/>
        </w:rPr>
        <w:t xml:space="preserve"> activation </w:t>
      </w:r>
    </w:p>
    <w:p w14:paraId="503098D9" w14:textId="77777777" w:rsidR="0051244C" w:rsidRDefault="0051244C" w:rsidP="002917C6">
      <w:pPr>
        <w:pStyle w:val="Heading4"/>
      </w:pPr>
      <w:proofErr w:type="spellStart"/>
      <w:r w:rsidRPr="00E5067C">
        <w:rPr>
          <w:lang w:eastAsia="ko-KR"/>
        </w:rPr>
        <w:t>Issue</w:t>
      </w:r>
      <w:proofErr w:type="spellEnd"/>
      <w:r w:rsidRPr="00E5067C">
        <w:rPr>
          <w:lang w:eastAsia="ko-KR"/>
        </w:rPr>
        <w:t xml:space="preserve"> 1-</w:t>
      </w:r>
      <w:r w:rsidRPr="00E5067C">
        <w:rPr>
          <w:rFonts w:hint="eastAsia"/>
        </w:rPr>
        <w:t>2-1</w:t>
      </w:r>
      <w:r w:rsidRPr="00E5067C">
        <w:rPr>
          <w:lang w:eastAsia="ko-KR"/>
        </w:rPr>
        <w:t xml:space="preserve">: </w:t>
      </w:r>
      <w:proofErr w:type="spellStart"/>
      <w:r w:rsidRPr="00E5067C">
        <w:rPr>
          <w:rFonts w:hint="eastAsia"/>
        </w:rPr>
        <w:t>How</w:t>
      </w:r>
      <w:proofErr w:type="spellEnd"/>
      <w:r w:rsidRPr="00E5067C">
        <w:rPr>
          <w:rFonts w:hint="eastAsia"/>
        </w:rPr>
        <w:t xml:space="preserve"> to </w:t>
      </w:r>
      <w:proofErr w:type="spellStart"/>
      <w:r w:rsidRPr="00E5067C">
        <w:rPr>
          <w:rFonts w:hint="eastAsia"/>
        </w:rPr>
        <w:t>indicate</w:t>
      </w:r>
      <w:proofErr w:type="spellEnd"/>
      <w:r w:rsidRPr="00E5067C">
        <w:rPr>
          <w:rFonts w:hint="eastAsia"/>
        </w:rPr>
        <w:t xml:space="preserve"> the </w:t>
      </w:r>
      <w:proofErr w:type="spellStart"/>
      <w:r w:rsidRPr="00E5067C">
        <w:rPr>
          <w:rFonts w:hint="eastAsia"/>
        </w:rPr>
        <w:t>beam</w:t>
      </w:r>
      <w:proofErr w:type="spellEnd"/>
      <w:r w:rsidRPr="00E5067C">
        <w:rPr>
          <w:rFonts w:hint="eastAsia"/>
        </w:rPr>
        <w:t xml:space="preserve"> information for PUCCH </w:t>
      </w:r>
      <w:proofErr w:type="spellStart"/>
      <w:r w:rsidRPr="00E5067C">
        <w:rPr>
          <w:rFonts w:hint="eastAsia"/>
        </w:rPr>
        <w:t>S</w:t>
      </w:r>
      <w:r w:rsidRPr="00E5067C">
        <w:t>c</w:t>
      </w:r>
      <w:r w:rsidRPr="00E5067C">
        <w:rPr>
          <w:rFonts w:hint="eastAsia"/>
        </w:rPr>
        <w:t>ell</w:t>
      </w:r>
      <w:proofErr w:type="spellEnd"/>
      <w:r w:rsidRPr="00E5067C">
        <w:rPr>
          <w:rFonts w:hint="eastAsia"/>
        </w:rPr>
        <w:t xml:space="preserve"> </w:t>
      </w:r>
      <w:proofErr w:type="spellStart"/>
      <w:r w:rsidRPr="00E5067C">
        <w:rPr>
          <w:rFonts w:hint="eastAsia"/>
        </w:rPr>
        <w:t>activation</w:t>
      </w:r>
      <w:proofErr w:type="spellEnd"/>
      <w:r w:rsidRPr="00E5067C">
        <w:rPr>
          <w:rFonts w:hint="eastAsia"/>
        </w:rPr>
        <w:t xml:space="preserve"> for </w:t>
      </w:r>
      <w:proofErr w:type="spellStart"/>
      <w:r w:rsidRPr="00E5067C">
        <w:rPr>
          <w:rFonts w:hint="eastAsia"/>
        </w:rPr>
        <w:t>unknown</w:t>
      </w:r>
      <w:proofErr w:type="spellEnd"/>
      <w:r w:rsidRPr="00E5067C">
        <w:rPr>
          <w:rFonts w:hint="eastAsia"/>
        </w:rPr>
        <w:t xml:space="preserve"> cell (The </w:t>
      </w:r>
      <w:proofErr w:type="spellStart"/>
      <w:r w:rsidRPr="00E5067C">
        <w:rPr>
          <w:rFonts w:hint="eastAsia"/>
        </w:rPr>
        <w:t>procedure</w:t>
      </w:r>
      <w:proofErr w:type="spellEnd"/>
      <w:r w:rsidRPr="00E5067C">
        <w:rPr>
          <w:rFonts w:hint="eastAsia"/>
        </w:rPr>
        <w:t xml:space="preserve"> for </w:t>
      </w:r>
      <w:proofErr w:type="spellStart"/>
      <w:r w:rsidRPr="00E5067C">
        <w:rPr>
          <w:rFonts w:hint="eastAsia"/>
        </w:rPr>
        <w:t>beam</w:t>
      </w:r>
      <w:proofErr w:type="spellEnd"/>
      <w:r w:rsidRPr="00E5067C">
        <w:rPr>
          <w:rFonts w:hint="eastAsia"/>
        </w:rPr>
        <w:t xml:space="preserve"> </w:t>
      </w:r>
      <w:proofErr w:type="spellStart"/>
      <w:r w:rsidRPr="00E5067C">
        <w:rPr>
          <w:rFonts w:hint="eastAsia"/>
        </w:rPr>
        <w:t>indication</w:t>
      </w:r>
      <w:proofErr w:type="spellEnd"/>
      <w:r w:rsidRPr="00E5067C">
        <w:rPr>
          <w:rFonts w:hint="eastAsia"/>
        </w:rPr>
        <w:t xml:space="preserve"> for PUCCH </w:t>
      </w:r>
      <w:proofErr w:type="spellStart"/>
      <w:r w:rsidRPr="00E5067C">
        <w:rPr>
          <w:rFonts w:hint="eastAsia"/>
        </w:rPr>
        <w:t>S</w:t>
      </w:r>
      <w:r w:rsidRPr="00E5067C">
        <w:t>c</w:t>
      </w:r>
      <w:r w:rsidRPr="00E5067C">
        <w:rPr>
          <w:rFonts w:hint="eastAsia"/>
        </w:rPr>
        <w:t>ell</w:t>
      </w:r>
      <w:proofErr w:type="spellEnd"/>
      <w:r w:rsidRPr="00E5067C">
        <w:rPr>
          <w:rFonts w:hint="eastAsia"/>
        </w:rPr>
        <w:t xml:space="preserve"> </w:t>
      </w:r>
      <w:proofErr w:type="spellStart"/>
      <w:r w:rsidRPr="00E5067C">
        <w:rPr>
          <w:rFonts w:hint="eastAsia"/>
        </w:rPr>
        <w:t>activation</w:t>
      </w:r>
      <w:proofErr w:type="spellEnd"/>
      <w:r w:rsidRPr="00E5067C">
        <w:rPr>
          <w:rFonts w:hint="eastAsia"/>
        </w:rPr>
        <w:t>)?</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7274CE">
        <w:rPr>
          <w:bCs/>
          <w:highlight w:val="yellow"/>
          <w:lang w:eastAsia="zh-CN"/>
        </w:rPr>
        <w:t xml:space="preserve">RAN4 send LS to RAN1/2 asking for the feasibility and potential solutions for transmitting the beam information of PUCCH </w:t>
      </w:r>
      <w:proofErr w:type="spellStart"/>
      <w:r w:rsidRPr="007274CE">
        <w:rPr>
          <w:bCs/>
          <w:highlight w:val="yellow"/>
          <w:lang w:eastAsia="zh-CN"/>
        </w:rPr>
        <w:t>Scell</w:t>
      </w:r>
      <w:proofErr w:type="spellEnd"/>
      <w:r w:rsidRPr="007274CE">
        <w:rPr>
          <w:bCs/>
          <w:highlight w:val="yellow"/>
          <w:lang w:eastAsia="zh-CN"/>
        </w:rPr>
        <w:t xml:space="preserve"> on the </w:t>
      </w:r>
      <w:proofErr w:type="spellStart"/>
      <w:r w:rsidRPr="007274CE">
        <w:rPr>
          <w:bCs/>
          <w:highlight w:val="yellow"/>
          <w:lang w:eastAsia="zh-CN"/>
        </w:rPr>
        <w:t>Pcell</w:t>
      </w:r>
      <w:proofErr w:type="spellEnd"/>
      <w:r w:rsidRPr="007274CE">
        <w:rPr>
          <w:bCs/>
          <w:highlight w:val="yellow"/>
          <w:lang w:eastAsia="zh-CN"/>
        </w:rPr>
        <w:t>/</w:t>
      </w:r>
      <w:proofErr w:type="spellStart"/>
      <w:r w:rsidRPr="007274CE">
        <w:rPr>
          <w:bCs/>
          <w:highlight w:val="yellow"/>
          <w:lang w:eastAsia="zh-CN"/>
        </w:rPr>
        <w:t>PSCell</w:t>
      </w:r>
      <w:proofErr w:type="spellEnd"/>
      <w:r w:rsidRPr="007274CE">
        <w:rPr>
          <w:bCs/>
          <w:highlight w:val="yellow"/>
          <w:lang w:eastAsia="zh-CN"/>
        </w:rPr>
        <w:t>.</w:t>
      </w:r>
      <w:r>
        <w:rPr>
          <w:rFonts w:eastAsiaTheme="minorEastAsia" w:hint="eastAsia"/>
          <w:bCs/>
          <w:lang w:eastAsia="zh-CN"/>
        </w:rPr>
        <w:t xml:space="preserve"> </w:t>
      </w:r>
    </w:p>
    <w:p w14:paraId="5E7206E2" w14:textId="77777777" w:rsidR="00B247EF" w:rsidRDefault="00B247EF">
      <w:pPr>
        <w:rPr>
          <w:lang w:val="en-US" w:eastAsia="zh-CN"/>
        </w:rPr>
      </w:pPr>
    </w:p>
    <w:p w14:paraId="3EF9AA2A" w14:textId="77777777" w:rsidR="00B247EF" w:rsidRPr="00F3149D" w:rsidRDefault="00B247EF" w:rsidP="002917C6">
      <w:pPr>
        <w:pStyle w:val="Heading4"/>
        <w:rPr>
          <w:rFonts w:eastAsiaTheme="minorEastAsia"/>
        </w:rPr>
      </w:pPr>
      <w:proofErr w:type="spellStart"/>
      <w:r w:rsidRPr="00DA4A7B">
        <w:rPr>
          <w:lang w:eastAsia="ko-KR"/>
        </w:rPr>
        <w:t>Issue</w:t>
      </w:r>
      <w:proofErr w:type="spellEnd"/>
      <w:r w:rsidRPr="00DA4A7B">
        <w:rPr>
          <w:lang w:eastAsia="ko-KR"/>
        </w:rPr>
        <w:t xml:space="preserve"> 1-</w:t>
      </w:r>
      <w:r w:rsidRPr="00DA4A7B">
        <w:rPr>
          <w:rFonts w:hint="eastAsia"/>
        </w:rPr>
        <w:t>2-2</w:t>
      </w:r>
      <w:r w:rsidRPr="00DA4A7B">
        <w:rPr>
          <w:lang w:eastAsia="ko-KR"/>
        </w:rPr>
        <w:t xml:space="preserve">: </w:t>
      </w:r>
      <w:proofErr w:type="spellStart"/>
      <w:r w:rsidRPr="00DA4A7B">
        <w:rPr>
          <w:rFonts w:hint="eastAsia"/>
        </w:rPr>
        <w:t>Whether</w:t>
      </w:r>
      <w:proofErr w:type="spellEnd"/>
      <w:r w:rsidRPr="00DA4A7B">
        <w:rPr>
          <w:rFonts w:hint="eastAsia"/>
        </w:rPr>
        <w:t xml:space="preserve"> the </w:t>
      </w:r>
      <w:r w:rsidRPr="00DA4A7B">
        <w:t xml:space="preserve">CSI </w:t>
      </w:r>
      <w:proofErr w:type="spellStart"/>
      <w:r w:rsidRPr="00DA4A7B">
        <w:t>reporting</w:t>
      </w:r>
      <w:proofErr w:type="spellEnd"/>
      <w:r w:rsidRPr="00DA4A7B">
        <w:t xml:space="preserve"> </w:t>
      </w:r>
      <w:proofErr w:type="spellStart"/>
      <w:r w:rsidRPr="00DA4A7B">
        <w:t>type</w:t>
      </w:r>
      <w:proofErr w:type="spellEnd"/>
      <w:r w:rsidRPr="00DA4A7B">
        <w:t xml:space="preserve"> (</w:t>
      </w:r>
      <w:proofErr w:type="spellStart"/>
      <w:r w:rsidRPr="00DA4A7B">
        <w:t>periodic</w:t>
      </w:r>
      <w:proofErr w:type="spellEnd"/>
      <w:r w:rsidRPr="00DA4A7B">
        <w:t xml:space="preserve">, </w:t>
      </w:r>
      <w:proofErr w:type="spellStart"/>
      <w:r w:rsidRPr="00DA4A7B">
        <w:t>aperiodic</w:t>
      </w:r>
      <w:proofErr w:type="spellEnd"/>
      <w:r w:rsidRPr="00DA4A7B">
        <w:t xml:space="preserve">, semi-persistent) </w:t>
      </w:r>
      <w:proofErr w:type="spellStart"/>
      <w:r w:rsidRPr="00DA4A7B">
        <w:t>about</w:t>
      </w:r>
      <w:proofErr w:type="spellEnd"/>
      <w:r w:rsidRPr="00DA4A7B">
        <w:t xml:space="preserve"> PUCCH </w:t>
      </w:r>
      <w:proofErr w:type="spellStart"/>
      <w:r w:rsidRPr="00DA4A7B">
        <w:t>SCell</w:t>
      </w:r>
      <w:proofErr w:type="spellEnd"/>
      <w:r w:rsidRPr="00DA4A7B">
        <w:t xml:space="preserve"> </w:t>
      </w:r>
      <w:proofErr w:type="spellStart"/>
      <w:r w:rsidRPr="00DA4A7B">
        <w:t>activation</w:t>
      </w:r>
      <w:proofErr w:type="spellEnd"/>
      <w:r w:rsidRPr="00DA4A7B">
        <w:rPr>
          <w:rFonts w:hint="eastAsia"/>
        </w:rPr>
        <w:t xml:space="preserve"> is </w:t>
      </w:r>
      <w:proofErr w:type="spellStart"/>
      <w:r w:rsidRPr="00DA4A7B">
        <w:rPr>
          <w:rFonts w:hint="eastAsia"/>
        </w:rPr>
        <w:t>needed</w:t>
      </w:r>
      <w:proofErr w:type="spellEnd"/>
      <w:r w:rsidRPr="00DA4A7B">
        <w:rPr>
          <w:rFonts w:hint="eastAsia"/>
        </w:rPr>
        <w:t xml:space="preserve"> to be </w:t>
      </w:r>
      <w:proofErr w:type="spellStart"/>
      <w:r w:rsidRPr="00DA4A7B">
        <w:rPr>
          <w:rFonts w:hint="eastAsia"/>
        </w:rPr>
        <w:t>specified</w:t>
      </w:r>
      <w:proofErr w:type="spellEnd"/>
      <w:r w:rsidRPr="00DA4A7B">
        <w:rPr>
          <w:rFonts w:hint="eastAsia"/>
        </w:rPr>
        <w:t>?</w:t>
      </w:r>
    </w:p>
    <w:p w14:paraId="6E54F07B"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1: </w:t>
      </w:r>
      <w:r>
        <w:rPr>
          <w:rFonts w:eastAsia="SimSun" w:hint="eastAsia"/>
          <w:szCs w:val="24"/>
          <w:lang w:eastAsia="zh-CN"/>
        </w:rPr>
        <w:t>(NTT DOCOMO, Nokia)</w:t>
      </w:r>
    </w:p>
    <w:p w14:paraId="4B9A9213" w14:textId="77777777" w:rsidR="00B247EF" w:rsidRPr="005B3620" w:rsidRDefault="00B247EF" w:rsidP="00B247EF">
      <w:pPr>
        <w:pStyle w:val="ListParagraph"/>
        <w:numPr>
          <w:ilvl w:val="1"/>
          <w:numId w:val="1"/>
        </w:numPr>
        <w:overflowPunct/>
        <w:autoSpaceDE/>
        <w:autoSpaceDN/>
        <w:adjustRightInd/>
        <w:spacing w:after="120"/>
        <w:ind w:firstLineChars="0"/>
        <w:textAlignment w:val="auto"/>
        <w:rPr>
          <w:rFonts w:eastAsia="SimSun"/>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proofErr w:type="spellStart"/>
      <w:r w:rsidRPr="00DA4A7B">
        <w:rPr>
          <w:rFonts w:eastAsia="Yu Mincho" w:hint="eastAsia"/>
          <w:lang w:eastAsia="zh-CN"/>
        </w:rPr>
        <w:t>SCell</w:t>
      </w:r>
      <w:proofErr w:type="spellEnd"/>
      <w:r w:rsidRPr="00DA4A7B">
        <w:rPr>
          <w:rFonts w:eastAsia="Yu Mincho" w:hint="eastAsia"/>
          <w:lang w:eastAsia="zh-CN"/>
        </w:rPr>
        <w:t xml:space="preserve">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(Apple, OPPO)</w:t>
      </w:r>
    </w:p>
    <w:p w14:paraId="2ADD28CD" w14:textId="77777777" w:rsidR="00B247EF" w:rsidRDefault="00B247EF" w:rsidP="00B247EF">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w:t>
      </w:r>
      <w:proofErr w:type="spellStart"/>
      <w:r w:rsidRPr="005B3620">
        <w:rPr>
          <w:rFonts w:eastAsiaTheme="minorEastAsia"/>
          <w:lang w:eastAsia="zh-CN"/>
        </w:rPr>
        <w:t>SCell</w:t>
      </w:r>
      <w:proofErr w:type="spellEnd"/>
      <w:r w:rsidRPr="005B3620">
        <w:rPr>
          <w:rFonts w:eastAsiaTheme="minorEastAsia"/>
          <w:lang w:eastAsia="zh-CN"/>
        </w:rPr>
        <w:t xml:space="preserve"> activation</w:t>
      </w:r>
      <w:r w:rsidRPr="009B7F54">
        <w:rPr>
          <w:rFonts w:eastAsiaTheme="minorEastAsia"/>
          <w:lang w:eastAsia="zh-CN"/>
        </w:rPr>
        <w:t xml:space="preserve">, like the legacy </w:t>
      </w:r>
      <w:proofErr w:type="spellStart"/>
      <w:r w:rsidRPr="009B7F54">
        <w:rPr>
          <w:rFonts w:eastAsiaTheme="minorEastAsia"/>
          <w:lang w:eastAsia="zh-CN"/>
        </w:rPr>
        <w:t>SCell</w:t>
      </w:r>
      <w:proofErr w:type="spellEnd"/>
      <w:r w:rsidRPr="009B7F54">
        <w:rPr>
          <w:rFonts w:eastAsiaTheme="minorEastAsia"/>
          <w:lang w:eastAsia="zh-CN"/>
        </w:rPr>
        <w:t xml:space="preserve">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(MTK, Qualcomm, Huawei, CATT)</w:t>
      </w:r>
    </w:p>
    <w:p w14:paraId="37ED7EED" w14:textId="77777777" w:rsidR="00B247EF" w:rsidRPr="00015AC8" w:rsidRDefault="00B247EF" w:rsidP="00B247EF">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Heading4"/>
        <w:rPr>
          <w:rFonts w:eastAsiaTheme="minorEastAsia"/>
        </w:rPr>
      </w:pPr>
      <w:proofErr w:type="spellStart"/>
      <w:r w:rsidRPr="003F4D8F">
        <w:rPr>
          <w:lang w:eastAsia="ko-KR"/>
        </w:rPr>
        <w:t>Issue</w:t>
      </w:r>
      <w:proofErr w:type="spellEnd"/>
      <w:r w:rsidRPr="003F4D8F">
        <w:rPr>
          <w:lang w:eastAsia="ko-KR"/>
        </w:rPr>
        <w:t xml:space="preserve"> 1-</w:t>
      </w:r>
      <w:r w:rsidRPr="003F4D8F">
        <w:rPr>
          <w:rFonts w:hint="eastAsia"/>
        </w:rPr>
        <w:t>2-3</w:t>
      </w:r>
      <w:r w:rsidRPr="003F4D8F">
        <w:rPr>
          <w:lang w:eastAsia="ko-KR"/>
        </w:rPr>
        <w:t xml:space="preserve">: </w:t>
      </w:r>
      <w:proofErr w:type="spellStart"/>
      <w:r w:rsidRPr="003F4D8F">
        <w:t>Whether</w:t>
      </w:r>
      <w:proofErr w:type="spellEnd"/>
      <w:r w:rsidRPr="003F4D8F">
        <w:t xml:space="preserve"> the </w:t>
      </w:r>
      <w:proofErr w:type="spellStart"/>
      <w:r w:rsidRPr="003F4D8F">
        <w:t>beam</w:t>
      </w:r>
      <w:proofErr w:type="spellEnd"/>
      <w:r w:rsidRPr="003F4D8F">
        <w:t xml:space="preserve"> information (L1-RSRP </w:t>
      </w:r>
      <w:proofErr w:type="spellStart"/>
      <w:r w:rsidRPr="003F4D8F">
        <w:t>measurement</w:t>
      </w:r>
      <w:proofErr w:type="spellEnd"/>
      <w:r w:rsidRPr="003F4D8F">
        <w:t xml:space="preserve"> </w:t>
      </w:r>
      <w:proofErr w:type="spellStart"/>
      <w:r w:rsidRPr="003F4D8F">
        <w:t>result</w:t>
      </w:r>
      <w:proofErr w:type="spellEnd"/>
      <w:r w:rsidRPr="003F4D8F">
        <w:t xml:space="preserve">) </w:t>
      </w:r>
      <w:proofErr w:type="spellStart"/>
      <w:r w:rsidRPr="003F4D8F">
        <w:t>of</w:t>
      </w:r>
      <w:proofErr w:type="spellEnd"/>
      <w:r w:rsidRPr="003F4D8F">
        <w:t xml:space="preserve"> PUCCH </w:t>
      </w:r>
      <w:proofErr w:type="spellStart"/>
      <w:r w:rsidRPr="003F4D8F">
        <w:t>SCell</w:t>
      </w:r>
      <w:proofErr w:type="spellEnd"/>
      <w:r w:rsidRPr="003F4D8F">
        <w:t xml:space="preserve"> for TCI determination is </w:t>
      </w:r>
      <w:proofErr w:type="spellStart"/>
      <w:r w:rsidRPr="003F4D8F">
        <w:t>needed</w:t>
      </w:r>
      <w:proofErr w:type="spellEnd"/>
      <w:r w:rsidRPr="003F4D8F">
        <w:t xml:space="preserve"> or not for </w:t>
      </w:r>
      <w:proofErr w:type="spellStart"/>
      <w:r w:rsidRPr="003F4D8F">
        <w:t>unknown</w:t>
      </w:r>
      <w:proofErr w:type="spellEnd"/>
      <w:r w:rsidRPr="003F4D8F">
        <w:t xml:space="preserve"> cell</w:t>
      </w:r>
      <w:r w:rsidRPr="003F4D8F">
        <w:rPr>
          <w:rFonts w:hint="eastAsia"/>
        </w:rPr>
        <w:t>?</w:t>
      </w:r>
    </w:p>
    <w:p w14:paraId="3FE272F3" w14:textId="77777777" w:rsidR="00B247EF" w:rsidRPr="00817F4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6D60A6EC"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proofErr w:type="spellStart"/>
      <w:r w:rsidRPr="00817F4F">
        <w:rPr>
          <w:lang w:val="pl-PL" w:eastAsia="zh-CN"/>
        </w:rPr>
        <w:t>If</w:t>
      </w:r>
      <w:proofErr w:type="spellEnd"/>
      <w:r w:rsidRPr="00817F4F">
        <w:rPr>
          <w:lang w:val="pl-PL" w:eastAsia="zh-CN"/>
        </w:rPr>
        <w:t xml:space="preserve"> UE </w:t>
      </w:r>
      <w:proofErr w:type="spellStart"/>
      <w:r w:rsidRPr="00817F4F">
        <w:rPr>
          <w:lang w:val="pl-PL" w:eastAsia="zh-CN"/>
        </w:rPr>
        <w:t>can</w:t>
      </w:r>
      <w:proofErr w:type="spellEnd"/>
      <w:r w:rsidRPr="00817F4F">
        <w:rPr>
          <w:lang w:val="pl-PL" w:eastAsia="zh-CN"/>
        </w:rPr>
        <w:t xml:space="preserve"> report CSI of PUCCH </w:t>
      </w:r>
      <w:proofErr w:type="spellStart"/>
      <w:r w:rsidRPr="00817F4F">
        <w:rPr>
          <w:lang w:val="pl-PL" w:eastAsia="zh-CN"/>
        </w:rPr>
        <w:t>Scell</w:t>
      </w:r>
      <w:proofErr w:type="spellEnd"/>
      <w:r w:rsidRPr="00817F4F">
        <w:rPr>
          <w:lang w:val="pl-PL" w:eastAsia="zh-CN"/>
        </w:rPr>
        <w:t xml:space="preserve"> via </w:t>
      </w:r>
      <w:proofErr w:type="spellStart"/>
      <w:r w:rsidRPr="00817F4F">
        <w:rPr>
          <w:lang w:val="pl-PL" w:eastAsia="zh-CN"/>
        </w:rPr>
        <w:t>SpCell</w:t>
      </w:r>
      <w:proofErr w:type="spellEnd"/>
      <w:r w:rsidRPr="00817F4F">
        <w:rPr>
          <w:lang w:val="pl-PL" w:eastAsia="zh-CN"/>
        </w:rPr>
        <w:t xml:space="preserve"> </w:t>
      </w:r>
      <w:proofErr w:type="spellStart"/>
      <w:r w:rsidRPr="00817F4F">
        <w:rPr>
          <w:lang w:val="pl-PL" w:eastAsia="zh-CN"/>
        </w:rPr>
        <w:t>or</w:t>
      </w:r>
      <w:proofErr w:type="spellEnd"/>
      <w:r w:rsidRPr="00817F4F">
        <w:rPr>
          <w:lang w:val="pl-PL" w:eastAsia="zh-CN"/>
        </w:rPr>
        <w:t xml:space="preserve"> CBRA </w:t>
      </w:r>
      <w:proofErr w:type="spellStart"/>
      <w:r w:rsidRPr="00817F4F">
        <w:rPr>
          <w:lang w:val="pl-PL" w:eastAsia="zh-CN"/>
        </w:rPr>
        <w:t>can</w:t>
      </w:r>
      <w:proofErr w:type="spellEnd"/>
      <w:r w:rsidRPr="00817F4F">
        <w:rPr>
          <w:lang w:val="pl-PL" w:eastAsia="zh-CN"/>
        </w:rPr>
        <w:t xml:space="preserve"> be </w:t>
      </w:r>
      <w:proofErr w:type="spellStart"/>
      <w:r w:rsidRPr="00817F4F">
        <w:rPr>
          <w:lang w:val="pl-PL" w:eastAsia="zh-CN"/>
        </w:rPr>
        <w:t>supported</w:t>
      </w:r>
      <w:proofErr w:type="spellEnd"/>
      <w:r w:rsidRPr="00817F4F">
        <w:rPr>
          <w:lang w:val="pl-PL" w:eastAsia="zh-CN"/>
        </w:rPr>
        <w:t xml:space="preserve"> on PUCCH </w:t>
      </w:r>
      <w:proofErr w:type="spellStart"/>
      <w:r w:rsidRPr="00817F4F">
        <w:rPr>
          <w:lang w:val="pl-PL" w:eastAsia="zh-CN"/>
        </w:rPr>
        <w:t>Scell</w:t>
      </w:r>
      <w:proofErr w:type="spellEnd"/>
      <w:r w:rsidRPr="00817F4F">
        <w:rPr>
          <w:lang w:val="pl-PL" w:eastAsia="zh-CN"/>
        </w:rPr>
        <w:t xml:space="preserve">, </w:t>
      </w:r>
      <w:proofErr w:type="spellStart"/>
      <w:r w:rsidRPr="00817F4F">
        <w:rPr>
          <w:lang w:val="pl-PL" w:eastAsia="zh-CN"/>
        </w:rPr>
        <w:t>beam</w:t>
      </w:r>
      <w:proofErr w:type="spellEnd"/>
      <w:r w:rsidRPr="00817F4F">
        <w:rPr>
          <w:lang w:val="pl-PL" w:eastAsia="zh-CN"/>
        </w:rPr>
        <w:t xml:space="preserve"> </w:t>
      </w:r>
      <w:proofErr w:type="spellStart"/>
      <w:r w:rsidRPr="00817F4F">
        <w:rPr>
          <w:lang w:val="pl-PL" w:eastAsia="zh-CN"/>
        </w:rPr>
        <w:t>information</w:t>
      </w:r>
      <w:proofErr w:type="spellEnd"/>
      <w:r w:rsidRPr="00817F4F">
        <w:rPr>
          <w:lang w:val="pl-PL" w:eastAsia="zh-CN"/>
        </w:rPr>
        <w:t xml:space="preserve"> (L1-RSRP </w:t>
      </w:r>
      <w:proofErr w:type="spellStart"/>
      <w:r w:rsidRPr="00817F4F">
        <w:rPr>
          <w:lang w:val="pl-PL" w:eastAsia="zh-CN"/>
        </w:rPr>
        <w:t>measurement</w:t>
      </w:r>
      <w:proofErr w:type="spellEnd"/>
      <w:r w:rsidRPr="00817F4F">
        <w:rPr>
          <w:lang w:val="pl-PL" w:eastAsia="zh-CN"/>
        </w:rPr>
        <w:t xml:space="preserve"> </w:t>
      </w:r>
      <w:proofErr w:type="spellStart"/>
      <w:r w:rsidRPr="00817F4F">
        <w:rPr>
          <w:lang w:val="pl-PL" w:eastAsia="zh-CN"/>
        </w:rPr>
        <w:t>result</w:t>
      </w:r>
      <w:proofErr w:type="spellEnd"/>
      <w:r w:rsidRPr="00817F4F">
        <w:rPr>
          <w:lang w:val="pl-PL" w:eastAsia="zh-CN"/>
        </w:rPr>
        <w:t xml:space="preserve">) of PUCCH </w:t>
      </w:r>
      <w:proofErr w:type="spellStart"/>
      <w:r w:rsidRPr="00817F4F">
        <w:rPr>
          <w:lang w:val="pl-PL" w:eastAsia="zh-CN"/>
        </w:rPr>
        <w:t>Scell</w:t>
      </w:r>
      <w:proofErr w:type="spellEnd"/>
      <w:r w:rsidRPr="00817F4F">
        <w:rPr>
          <w:lang w:val="pl-PL" w:eastAsia="zh-CN"/>
        </w:rPr>
        <w:t xml:space="preserve"> for TCI </w:t>
      </w:r>
      <w:proofErr w:type="spellStart"/>
      <w:r w:rsidRPr="00817F4F">
        <w:rPr>
          <w:lang w:val="pl-PL" w:eastAsia="zh-CN"/>
        </w:rPr>
        <w:t>determination</w:t>
      </w:r>
      <w:proofErr w:type="spellEnd"/>
      <w:r w:rsidRPr="00817F4F">
        <w:rPr>
          <w:lang w:val="pl-PL" w:eastAsia="zh-CN"/>
        </w:rPr>
        <w:t xml:space="preserve"> </w:t>
      </w:r>
      <w:proofErr w:type="spellStart"/>
      <w:r w:rsidRPr="00817F4F">
        <w:rPr>
          <w:lang w:val="pl-PL" w:eastAsia="zh-CN"/>
        </w:rPr>
        <w:t>is</w:t>
      </w:r>
      <w:proofErr w:type="spellEnd"/>
      <w:r w:rsidRPr="00817F4F">
        <w:rPr>
          <w:lang w:val="pl-PL" w:eastAsia="zh-CN"/>
        </w:rPr>
        <w:t xml:space="preserve"> not </w:t>
      </w:r>
      <w:proofErr w:type="spellStart"/>
      <w:r w:rsidRPr="00817F4F">
        <w:rPr>
          <w:lang w:val="pl-PL" w:eastAsia="zh-CN"/>
        </w:rPr>
        <w:t>needed</w:t>
      </w:r>
      <w:proofErr w:type="spellEnd"/>
      <w:r w:rsidRPr="00817F4F">
        <w:rPr>
          <w:lang w:val="pl-PL" w:eastAsia="zh-CN"/>
        </w:rPr>
        <w:t>.</w:t>
      </w:r>
      <w:r>
        <w:rPr>
          <w:rFonts w:hint="eastAsia"/>
          <w:lang w:val="pl-PL" w:eastAsia="zh-CN"/>
        </w:rPr>
        <w:t xml:space="preserve"> </w:t>
      </w:r>
    </w:p>
    <w:p w14:paraId="2FF092FD"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CATT, Qualcomm, vivo, OPPO, Ericsson, Intel</w:t>
      </w:r>
      <w:r w:rsidRPr="007F6A6E">
        <w:rPr>
          <w:rFonts w:eastAsia="SimSun" w:hint="eastAsia"/>
          <w:szCs w:val="24"/>
          <w:lang w:eastAsia="zh-CN"/>
        </w:rPr>
        <w:t>)</w:t>
      </w:r>
    </w:p>
    <w:p w14:paraId="3B43B2ED" w14:textId="77777777" w:rsidR="00B247EF" w:rsidRPr="002C2B21" w:rsidRDefault="00B247EF" w:rsidP="00B247EF">
      <w:pPr>
        <w:pStyle w:val="ListParagraph"/>
        <w:numPr>
          <w:ilvl w:val="1"/>
          <w:numId w:val="1"/>
        </w:numPr>
        <w:overflowPunct/>
        <w:autoSpaceDE/>
        <w:autoSpaceDN/>
        <w:adjustRightInd/>
        <w:spacing w:after="120"/>
        <w:ind w:firstLineChars="0"/>
        <w:textAlignment w:val="auto"/>
        <w:rPr>
          <w:rFonts w:eastAsia="SimSun"/>
          <w:color w:val="FF0000"/>
          <w:szCs w:val="24"/>
          <w:lang w:eastAsia="zh-CN"/>
        </w:rPr>
      </w:pPr>
      <w:r w:rsidRPr="002C2B21">
        <w:rPr>
          <w:rFonts w:eastAsia="SimSun"/>
          <w:color w:val="FF0000"/>
          <w:szCs w:val="24"/>
          <w:lang w:eastAsia="zh-CN"/>
        </w:rPr>
        <w:t>S</w:t>
      </w:r>
      <w:r w:rsidRPr="002C2B21">
        <w:rPr>
          <w:rFonts w:eastAsia="SimSun" w:hint="eastAsia"/>
          <w:color w:val="FF0000"/>
          <w:szCs w:val="24"/>
          <w:lang w:eastAsia="zh-CN"/>
        </w:rPr>
        <w:t xml:space="preserve">ame as </w:t>
      </w:r>
      <w:r>
        <w:rPr>
          <w:rFonts w:eastAsia="SimSun" w:hint="eastAsia"/>
          <w:color w:val="FF0000"/>
          <w:szCs w:val="24"/>
          <w:lang w:eastAsia="zh-CN"/>
        </w:rPr>
        <w:t xml:space="preserve">the beam information indication </w:t>
      </w:r>
      <w:r w:rsidRPr="002C2B21">
        <w:rPr>
          <w:rFonts w:eastAsia="SimSun" w:hint="eastAsia"/>
          <w:color w:val="FF0000"/>
          <w:szCs w:val="24"/>
          <w:lang w:eastAsia="zh-CN"/>
        </w:rPr>
        <w:t xml:space="preserve">for </w:t>
      </w:r>
      <w:r w:rsidRPr="002C2B21">
        <w:rPr>
          <w:rFonts w:eastAsia="SimSun"/>
          <w:color w:val="FF0000"/>
          <w:szCs w:val="24"/>
          <w:lang w:eastAsia="zh-CN"/>
        </w:rPr>
        <w:t>determining</w:t>
      </w:r>
      <w:r w:rsidRPr="002C2B21">
        <w:rPr>
          <w:rFonts w:eastAsia="SimSun" w:hint="eastAsia"/>
          <w:color w:val="FF0000"/>
          <w:szCs w:val="24"/>
          <w:lang w:eastAsia="zh-CN"/>
        </w:rPr>
        <w:t xml:space="preserve"> the associated SSB in PDCCH order for RA. </w:t>
      </w:r>
    </w:p>
    <w:p w14:paraId="2F33FEB9"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proofErr w:type="spellStart"/>
      <w:r w:rsidRPr="008212B5">
        <w:rPr>
          <w:lang w:val="pl-PL" w:eastAsia="zh-CN"/>
        </w:rPr>
        <w:t>If</w:t>
      </w:r>
      <w:proofErr w:type="spellEnd"/>
      <w:r w:rsidRPr="008212B5">
        <w:rPr>
          <w:lang w:val="pl-PL" w:eastAsia="zh-CN"/>
        </w:rPr>
        <w:t xml:space="preserve"> the target PUCCH </w:t>
      </w:r>
      <w:proofErr w:type="spellStart"/>
      <w:r w:rsidRPr="008212B5">
        <w:rPr>
          <w:lang w:val="pl-PL" w:eastAsia="zh-CN"/>
        </w:rPr>
        <w:t>Scell</w:t>
      </w:r>
      <w:proofErr w:type="spellEnd"/>
      <w:r w:rsidRPr="008212B5">
        <w:rPr>
          <w:lang w:val="pl-PL" w:eastAsia="zh-CN"/>
        </w:rPr>
        <w:t xml:space="preserve"> </w:t>
      </w:r>
      <w:proofErr w:type="spellStart"/>
      <w:r w:rsidRPr="008212B5">
        <w:rPr>
          <w:lang w:val="pl-PL" w:eastAsia="zh-CN"/>
        </w:rPr>
        <w:t>is</w:t>
      </w:r>
      <w:proofErr w:type="spellEnd"/>
      <w:r w:rsidRPr="008212B5">
        <w:rPr>
          <w:lang w:val="pl-PL" w:eastAsia="zh-CN"/>
        </w:rPr>
        <w:t xml:space="preserve"> </w:t>
      </w:r>
      <w:proofErr w:type="spellStart"/>
      <w:r w:rsidRPr="008212B5">
        <w:rPr>
          <w:lang w:val="pl-PL" w:eastAsia="zh-CN"/>
        </w:rPr>
        <w:t>unknown</w:t>
      </w:r>
      <w:proofErr w:type="spellEnd"/>
      <w:r w:rsidRPr="008212B5">
        <w:rPr>
          <w:lang w:val="pl-PL" w:eastAsia="zh-CN"/>
        </w:rPr>
        <w:t xml:space="preserve"> </w:t>
      </w:r>
      <w:proofErr w:type="spellStart"/>
      <w:r w:rsidRPr="008212B5">
        <w:rPr>
          <w:lang w:val="pl-PL" w:eastAsia="zh-CN"/>
        </w:rPr>
        <w:t>cell</w:t>
      </w:r>
      <w:proofErr w:type="spellEnd"/>
      <w:r w:rsidRPr="008212B5">
        <w:rPr>
          <w:lang w:val="pl-PL" w:eastAsia="zh-CN"/>
        </w:rPr>
        <w:t xml:space="preserve"> in FR2:</w:t>
      </w:r>
    </w:p>
    <w:p w14:paraId="78BFC3C3"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proofErr w:type="spellStart"/>
      <w:r w:rsidRPr="008212B5">
        <w:rPr>
          <w:lang w:val="pl-PL" w:eastAsia="zh-CN"/>
        </w:rPr>
        <w:t>If</w:t>
      </w:r>
      <w:proofErr w:type="spellEnd"/>
      <w:r w:rsidRPr="008212B5">
        <w:rPr>
          <w:lang w:val="pl-PL" w:eastAsia="zh-CN"/>
        </w:rPr>
        <w:t xml:space="preserve"> </w:t>
      </w:r>
      <w:proofErr w:type="spellStart"/>
      <w:r w:rsidRPr="008212B5">
        <w:rPr>
          <w:lang w:val="pl-PL" w:eastAsia="zh-CN"/>
        </w:rPr>
        <w:t>there</w:t>
      </w:r>
      <w:proofErr w:type="spellEnd"/>
      <w:r w:rsidRPr="008212B5">
        <w:rPr>
          <w:lang w:val="pl-PL" w:eastAsia="zh-CN"/>
        </w:rPr>
        <w:t xml:space="preserve"> </w:t>
      </w:r>
      <w:proofErr w:type="spellStart"/>
      <w:r w:rsidRPr="008212B5">
        <w:rPr>
          <w:lang w:val="pl-PL" w:eastAsia="zh-CN"/>
        </w:rPr>
        <w:t>is</w:t>
      </w:r>
      <w:proofErr w:type="spellEnd"/>
      <w:r w:rsidRPr="008212B5">
        <w:rPr>
          <w:lang w:val="pl-PL" w:eastAsia="zh-CN"/>
        </w:rPr>
        <w:t xml:space="preserve"> </w:t>
      </w:r>
      <w:proofErr w:type="spellStart"/>
      <w:r w:rsidRPr="008212B5">
        <w:rPr>
          <w:lang w:val="pl-PL" w:eastAsia="zh-CN"/>
        </w:rPr>
        <w:t>at</w:t>
      </w:r>
      <w:proofErr w:type="spellEnd"/>
      <w:r w:rsidRPr="008212B5">
        <w:rPr>
          <w:lang w:val="pl-PL" w:eastAsia="zh-CN"/>
        </w:rPr>
        <w:t xml:space="preserve"> </w:t>
      </w:r>
      <w:proofErr w:type="spellStart"/>
      <w:r w:rsidRPr="008212B5">
        <w:rPr>
          <w:lang w:val="pl-PL" w:eastAsia="zh-CN"/>
        </w:rPr>
        <w:t>least</w:t>
      </w:r>
      <w:proofErr w:type="spellEnd"/>
      <w:r w:rsidRPr="008212B5">
        <w:rPr>
          <w:lang w:val="pl-PL" w:eastAsia="zh-CN"/>
        </w:rPr>
        <w:t xml:space="preserve"> one </w:t>
      </w:r>
      <w:proofErr w:type="spellStart"/>
      <w:r w:rsidRPr="008212B5">
        <w:rPr>
          <w:lang w:val="pl-PL" w:eastAsia="zh-CN"/>
        </w:rPr>
        <w:t>active</w:t>
      </w:r>
      <w:proofErr w:type="spellEnd"/>
      <w:r w:rsidRPr="008212B5">
        <w:rPr>
          <w:lang w:val="pl-PL" w:eastAsia="zh-CN"/>
        </w:rPr>
        <w:t xml:space="preserve"> </w:t>
      </w:r>
      <w:proofErr w:type="spellStart"/>
      <w:r w:rsidRPr="008212B5">
        <w:rPr>
          <w:lang w:val="pl-PL" w:eastAsia="zh-CN"/>
        </w:rPr>
        <w:t>serving</w:t>
      </w:r>
      <w:proofErr w:type="spellEnd"/>
      <w:r w:rsidRPr="008212B5">
        <w:rPr>
          <w:lang w:val="pl-PL" w:eastAsia="zh-CN"/>
        </w:rPr>
        <w:t xml:space="preserve"> </w:t>
      </w:r>
      <w:proofErr w:type="spellStart"/>
      <w:r w:rsidRPr="008212B5">
        <w:rPr>
          <w:lang w:val="pl-PL" w:eastAsia="zh-CN"/>
        </w:rPr>
        <w:t>cell</w:t>
      </w:r>
      <w:proofErr w:type="spellEnd"/>
      <w:r w:rsidRPr="008212B5">
        <w:rPr>
          <w:lang w:val="pl-PL" w:eastAsia="zh-CN"/>
        </w:rPr>
        <w:t xml:space="preserve"> on </w:t>
      </w:r>
      <w:proofErr w:type="spellStart"/>
      <w:r w:rsidRPr="008212B5">
        <w:rPr>
          <w:lang w:val="pl-PL" w:eastAsia="zh-CN"/>
        </w:rPr>
        <w:t>that</w:t>
      </w:r>
      <w:proofErr w:type="spellEnd"/>
      <w:r w:rsidRPr="008212B5">
        <w:rPr>
          <w:lang w:val="pl-PL" w:eastAsia="zh-CN"/>
        </w:rPr>
        <w:t xml:space="preserve"> FR2 band (</w:t>
      </w:r>
      <w:proofErr w:type="spellStart"/>
      <w:r w:rsidRPr="008212B5">
        <w:rPr>
          <w:lang w:val="pl-PL" w:eastAsia="zh-CN"/>
        </w:rPr>
        <w:t>following</w:t>
      </w:r>
      <w:proofErr w:type="spellEnd"/>
      <w:r w:rsidRPr="008212B5">
        <w:rPr>
          <w:lang w:val="pl-PL" w:eastAsia="zh-CN"/>
        </w:rPr>
        <w:t xml:space="preserve"> the same </w:t>
      </w:r>
      <w:proofErr w:type="spellStart"/>
      <w:r w:rsidRPr="008212B5">
        <w:rPr>
          <w:lang w:val="pl-PL" w:eastAsia="zh-CN"/>
        </w:rPr>
        <w:t>conditions</w:t>
      </w:r>
      <w:proofErr w:type="spellEnd"/>
      <w:r w:rsidRPr="008212B5">
        <w:rPr>
          <w:lang w:val="pl-PL" w:eastAsia="zh-CN"/>
        </w:rPr>
        <w:t xml:space="preserve"> in TS38.133 </w:t>
      </w:r>
      <w:proofErr w:type="spellStart"/>
      <w:r w:rsidRPr="008212B5">
        <w:rPr>
          <w:lang w:val="pl-PL" w:eastAsia="zh-CN"/>
        </w:rPr>
        <w:t>section</w:t>
      </w:r>
      <w:proofErr w:type="spellEnd"/>
      <w:r w:rsidRPr="008212B5">
        <w:rPr>
          <w:lang w:val="pl-PL" w:eastAsia="zh-CN"/>
        </w:rPr>
        <w:t xml:space="preserve"> 8.3.2 for intra-band FR2 </w:t>
      </w:r>
      <w:proofErr w:type="spellStart"/>
      <w:r w:rsidRPr="008212B5">
        <w:rPr>
          <w:lang w:val="pl-PL" w:eastAsia="zh-CN"/>
        </w:rPr>
        <w:t>Scell</w:t>
      </w:r>
      <w:proofErr w:type="spellEnd"/>
      <w:r w:rsidRPr="008212B5">
        <w:rPr>
          <w:lang w:val="pl-PL" w:eastAsia="zh-CN"/>
        </w:rPr>
        <w:t xml:space="preserve"> </w:t>
      </w:r>
      <w:proofErr w:type="spellStart"/>
      <w:r w:rsidRPr="008212B5">
        <w:rPr>
          <w:lang w:val="pl-PL" w:eastAsia="zh-CN"/>
        </w:rPr>
        <w:t>activation</w:t>
      </w:r>
      <w:proofErr w:type="spellEnd"/>
      <w:r w:rsidRPr="008212B5">
        <w:rPr>
          <w:lang w:val="pl-PL" w:eastAsia="zh-CN"/>
        </w:rPr>
        <w:t xml:space="preserve">), no </w:t>
      </w:r>
      <w:proofErr w:type="spellStart"/>
      <w:r w:rsidRPr="008212B5">
        <w:rPr>
          <w:lang w:val="pl-PL" w:eastAsia="zh-CN"/>
        </w:rPr>
        <w:t>need</w:t>
      </w:r>
      <w:proofErr w:type="spellEnd"/>
      <w:r w:rsidRPr="008212B5">
        <w:rPr>
          <w:lang w:val="pl-PL" w:eastAsia="zh-CN"/>
        </w:rPr>
        <w:t xml:space="preserve"> to </w:t>
      </w:r>
      <w:proofErr w:type="spellStart"/>
      <w:r w:rsidRPr="008212B5">
        <w:rPr>
          <w:lang w:val="pl-PL" w:eastAsia="zh-CN"/>
        </w:rPr>
        <w:t>indicate</w:t>
      </w:r>
      <w:proofErr w:type="spellEnd"/>
      <w:r w:rsidRPr="008212B5">
        <w:rPr>
          <w:lang w:val="pl-PL" w:eastAsia="zh-CN"/>
        </w:rPr>
        <w:t xml:space="preserve"> the </w:t>
      </w:r>
      <w:proofErr w:type="spellStart"/>
      <w:r w:rsidRPr="008212B5">
        <w:rPr>
          <w:lang w:val="pl-PL" w:eastAsia="zh-CN"/>
        </w:rPr>
        <w:t>beam</w:t>
      </w:r>
      <w:proofErr w:type="spellEnd"/>
      <w:r w:rsidRPr="008212B5">
        <w:rPr>
          <w:lang w:val="pl-PL" w:eastAsia="zh-CN"/>
        </w:rPr>
        <w:t xml:space="preserve"> </w:t>
      </w:r>
      <w:proofErr w:type="spellStart"/>
      <w:r w:rsidRPr="008212B5">
        <w:rPr>
          <w:lang w:val="pl-PL" w:eastAsia="zh-CN"/>
        </w:rPr>
        <w:t>information</w:t>
      </w:r>
      <w:proofErr w:type="spellEnd"/>
      <w:r w:rsidRPr="008212B5">
        <w:rPr>
          <w:lang w:val="pl-PL" w:eastAsia="zh-CN"/>
        </w:rPr>
        <w:t xml:space="preserve"> of PUCCH </w:t>
      </w:r>
      <w:proofErr w:type="spellStart"/>
      <w:r w:rsidRPr="008212B5">
        <w:rPr>
          <w:lang w:val="pl-PL" w:eastAsia="zh-CN"/>
        </w:rPr>
        <w:t>Scell</w:t>
      </w:r>
      <w:proofErr w:type="spellEnd"/>
      <w:r w:rsidRPr="008212B5">
        <w:rPr>
          <w:lang w:val="pl-PL" w:eastAsia="zh-CN"/>
        </w:rPr>
        <w:t xml:space="preserve"> to network for TCI </w:t>
      </w:r>
      <w:proofErr w:type="spellStart"/>
      <w:r w:rsidRPr="008212B5">
        <w:rPr>
          <w:lang w:val="pl-PL" w:eastAsia="zh-CN"/>
        </w:rPr>
        <w:t>determination</w:t>
      </w:r>
      <w:proofErr w:type="spellEnd"/>
      <w:r w:rsidRPr="008212B5">
        <w:rPr>
          <w:lang w:val="pl-PL" w:eastAsia="zh-CN"/>
        </w:rPr>
        <w:t>.</w:t>
      </w:r>
    </w:p>
    <w:p w14:paraId="6FC617C2"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proofErr w:type="spellStart"/>
      <w:r w:rsidRPr="008212B5">
        <w:rPr>
          <w:lang w:val="pl-PL" w:eastAsia="zh-CN"/>
        </w:rPr>
        <w:t>Otherwise</w:t>
      </w:r>
      <w:proofErr w:type="spellEnd"/>
      <w:r w:rsidRPr="008212B5">
        <w:rPr>
          <w:lang w:val="pl-PL" w:eastAsia="zh-CN"/>
        </w:rPr>
        <w:t xml:space="preserve">, </w:t>
      </w:r>
      <w:proofErr w:type="spellStart"/>
      <w:r w:rsidRPr="008212B5">
        <w:rPr>
          <w:lang w:val="pl-PL" w:eastAsia="zh-CN"/>
        </w:rPr>
        <w:t>need</w:t>
      </w:r>
      <w:proofErr w:type="spellEnd"/>
      <w:r w:rsidRPr="008212B5">
        <w:rPr>
          <w:lang w:val="pl-PL" w:eastAsia="zh-CN"/>
        </w:rPr>
        <w:t xml:space="preserve"> to </w:t>
      </w:r>
      <w:proofErr w:type="spellStart"/>
      <w:r w:rsidRPr="008212B5">
        <w:rPr>
          <w:lang w:val="pl-PL" w:eastAsia="zh-CN"/>
        </w:rPr>
        <w:t>indicate</w:t>
      </w:r>
      <w:proofErr w:type="spellEnd"/>
      <w:r w:rsidRPr="008212B5">
        <w:rPr>
          <w:lang w:val="pl-PL" w:eastAsia="zh-CN"/>
        </w:rPr>
        <w:t xml:space="preserve"> the </w:t>
      </w:r>
      <w:proofErr w:type="spellStart"/>
      <w:r w:rsidRPr="008212B5">
        <w:rPr>
          <w:lang w:val="pl-PL" w:eastAsia="zh-CN"/>
        </w:rPr>
        <w:t>beam</w:t>
      </w:r>
      <w:proofErr w:type="spellEnd"/>
      <w:r w:rsidRPr="008212B5">
        <w:rPr>
          <w:lang w:val="pl-PL" w:eastAsia="zh-CN"/>
        </w:rPr>
        <w:t xml:space="preserve"> </w:t>
      </w:r>
      <w:proofErr w:type="spellStart"/>
      <w:r w:rsidRPr="008212B5">
        <w:rPr>
          <w:lang w:val="pl-PL" w:eastAsia="zh-CN"/>
        </w:rPr>
        <w:t>information</w:t>
      </w:r>
      <w:proofErr w:type="spellEnd"/>
      <w:r w:rsidRPr="008212B5">
        <w:rPr>
          <w:lang w:val="pl-PL" w:eastAsia="zh-CN"/>
        </w:rPr>
        <w:t xml:space="preserve"> of PUCCH </w:t>
      </w:r>
      <w:proofErr w:type="spellStart"/>
      <w:r w:rsidRPr="008212B5">
        <w:rPr>
          <w:lang w:val="pl-PL" w:eastAsia="zh-CN"/>
        </w:rPr>
        <w:t>Scell</w:t>
      </w:r>
      <w:proofErr w:type="spellEnd"/>
      <w:r w:rsidRPr="008212B5">
        <w:rPr>
          <w:lang w:val="pl-PL" w:eastAsia="zh-CN"/>
        </w:rPr>
        <w:t xml:space="preserve"> to network for TCI </w:t>
      </w:r>
      <w:proofErr w:type="spellStart"/>
      <w:r w:rsidRPr="008212B5">
        <w:rPr>
          <w:lang w:val="pl-PL" w:eastAsia="zh-CN"/>
        </w:rPr>
        <w:t>determination</w:t>
      </w:r>
      <w:proofErr w:type="spellEnd"/>
      <w:r w:rsidRPr="008212B5">
        <w:rPr>
          <w:lang w:val="pl-PL" w:eastAsia="zh-CN"/>
        </w:rPr>
        <w:t>.</w:t>
      </w:r>
    </w:p>
    <w:p w14:paraId="1D8A5A5A"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proofErr w:type="spellStart"/>
      <w:r w:rsidRPr="008212B5">
        <w:rPr>
          <w:lang w:val="pl-PL" w:eastAsia="zh-CN"/>
        </w:rPr>
        <w:t>If</w:t>
      </w:r>
      <w:proofErr w:type="spellEnd"/>
      <w:r w:rsidRPr="008212B5">
        <w:rPr>
          <w:lang w:val="pl-PL" w:eastAsia="zh-CN"/>
        </w:rPr>
        <w:t xml:space="preserve"> the target PUCCH </w:t>
      </w:r>
      <w:proofErr w:type="spellStart"/>
      <w:r w:rsidRPr="008212B5">
        <w:rPr>
          <w:lang w:val="pl-PL" w:eastAsia="zh-CN"/>
        </w:rPr>
        <w:t>Scell</w:t>
      </w:r>
      <w:proofErr w:type="spellEnd"/>
      <w:r w:rsidRPr="008212B5">
        <w:rPr>
          <w:lang w:val="pl-PL" w:eastAsia="zh-CN"/>
        </w:rPr>
        <w:t xml:space="preserve"> </w:t>
      </w:r>
      <w:proofErr w:type="spellStart"/>
      <w:r w:rsidRPr="008212B5">
        <w:rPr>
          <w:lang w:val="pl-PL" w:eastAsia="zh-CN"/>
        </w:rPr>
        <w:t>is</w:t>
      </w:r>
      <w:proofErr w:type="spellEnd"/>
      <w:r w:rsidRPr="008212B5">
        <w:rPr>
          <w:lang w:val="pl-PL" w:eastAsia="zh-CN"/>
        </w:rPr>
        <w:t xml:space="preserve"> </w:t>
      </w:r>
      <w:proofErr w:type="spellStart"/>
      <w:r w:rsidRPr="008212B5">
        <w:rPr>
          <w:lang w:val="pl-PL" w:eastAsia="zh-CN"/>
        </w:rPr>
        <w:t>unknown</w:t>
      </w:r>
      <w:proofErr w:type="spellEnd"/>
      <w:r w:rsidRPr="008212B5">
        <w:rPr>
          <w:lang w:val="pl-PL" w:eastAsia="zh-CN"/>
        </w:rPr>
        <w:t xml:space="preserve"> </w:t>
      </w:r>
      <w:proofErr w:type="spellStart"/>
      <w:r w:rsidRPr="008212B5">
        <w:rPr>
          <w:lang w:val="pl-PL" w:eastAsia="zh-CN"/>
        </w:rPr>
        <w:t>cell</w:t>
      </w:r>
      <w:proofErr w:type="spellEnd"/>
      <w:r w:rsidRPr="008212B5">
        <w:rPr>
          <w:lang w:val="pl-PL" w:eastAsia="zh-CN"/>
        </w:rPr>
        <w:t xml:space="preserve"> in FR1:</w:t>
      </w:r>
    </w:p>
    <w:p w14:paraId="5FB8DF52"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proofErr w:type="spellStart"/>
      <w:r w:rsidRPr="008212B5">
        <w:rPr>
          <w:lang w:val="pl-PL" w:eastAsia="zh-CN"/>
        </w:rPr>
        <w:t>If</w:t>
      </w:r>
      <w:proofErr w:type="spellEnd"/>
      <w:r w:rsidRPr="008212B5">
        <w:rPr>
          <w:lang w:val="pl-PL" w:eastAsia="zh-CN"/>
        </w:rPr>
        <w:t xml:space="preserve"> </w:t>
      </w:r>
      <w:proofErr w:type="spellStart"/>
      <w:r w:rsidRPr="008212B5">
        <w:rPr>
          <w:lang w:val="pl-PL" w:eastAsia="zh-CN"/>
        </w:rPr>
        <w:t>it</w:t>
      </w:r>
      <w:proofErr w:type="spellEnd"/>
      <w:r w:rsidRPr="008212B5">
        <w:rPr>
          <w:lang w:val="pl-PL" w:eastAsia="zh-CN"/>
        </w:rPr>
        <w:t xml:space="preserve"> </w:t>
      </w:r>
      <w:proofErr w:type="spellStart"/>
      <w:r w:rsidRPr="008212B5">
        <w:rPr>
          <w:lang w:val="pl-PL" w:eastAsia="zh-CN"/>
        </w:rPr>
        <w:t>is</w:t>
      </w:r>
      <w:proofErr w:type="spellEnd"/>
      <w:r w:rsidRPr="008212B5">
        <w:rPr>
          <w:lang w:val="pl-PL" w:eastAsia="zh-CN"/>
        </w:rPr>
        <w:t xml:space="preserve"> </w:t>
      </w:r>
      <w:proofErr w:type="spellStart"/>
      <w:r w:rsidRPr="008212B5">
        <w:rPr>
          <w:lang w:val="pl-PL" w:eastAsia="zh-CN"/>
        </w:rPr>
        <w:t>contiguous</w:t>
      </w:r>
      <w:proofErr w:type="spellEnd"/>
      <w:r w:rsidRPr="008212B5">
        <w:rPr>
          <w:lang w:val="pl-PL" w:eastAsia="zh-CN"/>
        </w:rPr>
        <w:t xml:space="preserve"> to </w:t>
      </w:r>
      <w:proofErr w:type="spellStart"/>
      <w:r w:rsidRPr="008212B5">
        <w:rPr>
          <w:lang w:val="pl-PL" w:eastAsia="zh-CN"/>
        </w:rPr>
        <w:t>an</w:t>
      </w:r>
      <w:proofErr w:type="spellEnd"/>
      <w:r w:rsidRPr="008212B5">
        <w:rPr>
          <w:lang w:val="pl-PL" w:eastAsia="zh-CN"/>
        </w:rPr>
        <w:t xml:space="preserve"> </w:t>
      </w:r>
      <w:proofErr w:type="spellStart"/>
      <w:r w:rsidRPr="008212B5">
        <w:rPr>
          <w:lang w:val="pl-PL" w:eastAsia="zh-CN"/>
        </w:rPr>
        <w:t>active</w:t>
      </w:r>
      <w:proofErr w:type="spellEnd"/>
      <w:r w:rsidRPr="008212B5">
        <w:rPr>
          <w:lang w:val="pl-PL" w:eastAsia="zh-CN"/>
        </w:rPr>
        <w:t xml:space="preserve"> </w:t>
      </w:r>
      <w:proofErr w:type="spellStart"/>
      <w:r w:rsidRPr="008212B5">
        <w:rPr>
          <w:lang w:val="pl-PL" w:eastAsia="zh-CN"/>
        </w:rPr>
        <w:t>serving</w:t>
      </w:r>
      <w:proofErr w:type="spellEnd"/>
      <w:r w:rsidRPr="008212B5">
        <w:rPr>
          <w:lang w:val="pl-PL" w:eastAsia="zh-CN"/>
        </w:rPr>
        <w:t xml:space="preserve"> </w:t>
      </w:r>
      <w:proofErr w:type="spellStart"/>
      <w:r w:rsidRPr="008212B5">
        <w:rPr>
          <w:lang w:val="pl-PL" w:eastAsia="zh-CN"/>
        </w:rPr>
        <w:t>cell</w:t>
      </w:r>
      <w:proofErr w:type="spellEnd"/>
      <w:r w:rsidRPr="008212B5">
        <w:rPr>
          <w:lang w:val="pl-PL" w:eastAsia="zh-CN"/>
        </w:rPr>
        <w:t xml:space="preserve"> in the same band (</w:t>
      </w:r>
      <w:proofErr w:type="spellStart"/>
      <w:r w:rsidRPr="008212B5">
        <w:rPr>
          <w:lang w:val="pl-PL" w:eastAsia="zh-CN"/>
        </w:rPr>
        <w:t>following</w:t>
      </w:r>
      <w:proofErr w:type="spellEnd"/>
      <w:r w:rsidRPr="008212B5">
        <w:rPr>
          <w:lang w:val="pl-PL" w:eastAsia="zh-CN"/>
        </w:rPr>
        <w:t xml:space="preserve"> the same </w:t>
      </w:r>
      <w:proofErr w:type="spellStart"/>
      <w:r w:rsidRPr="008212B5">
        <w:rPr>
          <w:lang w:val="pl-PL" w:eastAsia="zh-CN"/>
        </w:rPr>
        <w:t>conditions</w:t>
      </w:r>
      <w:proofErr w:type="spellEnd"/>
      <w:r w:rsidRPr="008212B5">
        <w:rPr>
          <w:lang w:val="pl-PL" w:eastAsia="zh-CN"/>
        </w:rPr>
        <w:t xml:space="preserve"> in TS38.133 </w:t>
      </w:r>
      <w:proofErr w:type="spellStart"/>
      <w:r w:rsidRPr="008212B5">
        <w:rPr>
          <w:lang w:val="pl-PL" w:eastAsia="zh-CN"/>
        </w:rPr>
        <w:t>section</w:t>
      </w:r>
      <w:proofErr w:type="spellEnd"/>
      <w:r w:rsidRPr="008212B5">
        <w:rPr>
          <w:lang w:val="pl-PL" w:eastAsia="zh-CN"/>
        </w:rPr>
        <w:t xml:space="preserve"> 8.3.2 for intra-band </w:t>
      </w:r>
      <w:proofErr w:type="spellStart"/>
      <w:r w:rsidRPr="008212B5">
        <w:rPr>
          <w:lang w:val="pl-PL" w:eastAsia="zh-CN"/>
        </w:rPr>
        <w:t>contiguous</w:t>
      </w:r>
      <w:proofErr w:type="spellEnd"/>
      <w:r w:rsidRPr="008212B5">
        <w:rPr>
          <w:lang w:val="pl-PL" w:eastAsia="zh-CN"/>
        </w:rPr>
        <w:t xml:space="preserve"> FR1 </w:t>
      </w:r>
      <w:proofErr w:type="spellStart"/>
      <w:r w:rsidRPr="008212B5">
        <w:rPr>
          <w:lang w:val="pl-PL" w:eastAsia="zh-CN"/>
        </w:rPr>
        <w:t>Scell</w:t>
      </w:r>
      <w:proofErr w:type="spellEnd"/>
      <w:r w:rsidRPr="008212B5">
        <w:rPr>
          <w:lang w:val="pl-PL" w:eastAsia="zh-CN"/>
        </w:rPr>
        <w:t xml:space="preserve"> </w:t>
      </w:r>
      <w:proofErr w:type="spellStart"/>
      <w:r w:rsidRPr="008212B5">
        <w:rPr>
          <w:lang w:val="pl-PL" w:eastAsia="zh-CN"/>
        </w:rPr>
        <w:t>activation</w:t>
      </w:r>
      <w:proofErr w:type="spellEnd"/>
      <w:r w:rsidRPr="008212B5">
        <w:rPr>
          <w:lang w:val="pl-PL" w:eastAsia="zh-CN"/>
        </w:rPr>
        <w:t xml:space="preserve">), no </w:t>
      </w:r>
      <w:proofErr w:type="spellStart"/>
      <w:r w:rsidRPr="008212B5">
        <w:rPr>
          <w:lang w:val="pl-PL" w:eastAsia="zh-CN"/>
        </w:rPr>
        <w:t>need</w:t>
      </w:r>
      <w:proofErr w:type="spellEnd"/>
      <w:r w:rsidRPr="008212B5">
        <w:rPr>
          <w:lang w:val="pl-PL" w:eastAsia="zh-CN"/>
        </w:rPr>
        <w:t xml:space="preserve"> to </w:t>
      </w:r>
      <w:proofErr w:type="spellStart"/>
      <w:r w:rsidRPr="008212B5">
        <w:rPr>
          <w:lang w:val="pl-PL" w:eastAsia="zh-CN"/>
        </w:rPr>
        <w:t>indicate</w:t>
      </w:r>
      <w:proofErr w:type="spellEnd"/>
      <w:r w:rsidRPr="008212B5">
        <w:rPr>
          <w:lang w:val="pl-PL" w:eastAsia="zh-CN"/>
        </w:rPr>
        <w:t xml:space="preserve"> the </w:t>
      </w:r>
      <w:proofErr w:type="spellStart"/>
      <w:r w:rsidRPr="008212B5">
        <w:rPr>
          <w:lang w:val="pl-PL" w:eastAsia="zh-CN"/>
        </w:rPr>
        <w:t>beam</w:t>
      </w:r>
      <w:proofErr w:type="spellEnd"/>
      <w:r w:rsidRPr="008212B5">
        <w:rPr>
          <w:lang w:val="pl-PL" w:eastAsia="zh-CN"/>
        </w:rPr>
        <w:t xml:space="preserve"> </w:t>
      </w:r>
      <w:proofErr w:type="spellStart"/>
      <w:r w:rsidRPr="008212B5">
        <w:rPr>
          <w:lang w:val="pl-PL" w:eastAsia="zh-CN"/>
        </w:rPr>
        <w:t>information</w:t>
      </w:r>
      <w:proofErr w:type="spellEnd"/>
      <w:r w:rsidRPr="008212B5">
        <w:rPr>
          <w:lang w:val="pl-PL" w:eastAsia="zh-CN"/>
        </w:rPr>
        <w:t xml:space="preserve"> of PUCCH </w:t>
      </w:r>
      <w:proofErr w:type="spellStart"/>
      <w:r w:rsidRPr="008212B5">
        <w:rPr>
          <w:lang w:val="pl-PL" w:eastAsia="zh-CN"/>
        </w:rPr>
        <w:t>Scell</w:t>
      </w:r>
      <w:proofErr w:type="spellEnd"/>
      <w:r w:rsidRPr="008212B5">
        <w:rPr>
          <w:lang w:val="pl-PL" w:eastAsia="zh-CN"/>
        </w:rPr>
        <w:t xml:space="preserve"> to network for TCI </w:t>
      </w:r>
      <w:proofErr w:type="spellStart"/>
      <w:r w:rsidRPr="008212B5">
        <w:rPr>
          <w:lang w:val="pl-PL" w:eastAsia="zh-CN"/>
        </w:rPr>
        <w:t>determination</w:t>
      </w:r>
      <w:proofErr w:type="spellEnd"/>
      <w:r w:rsidRPr="008212B5">
        <w:rPr>
          <w:lang w:val="pl-PL" w:eastAsia="zh-CN"/>
        </w:rPr>
        <w:t>.</w:t>
      </w:r>
    </w:p>
    <w:p w14:paraId="525C4892" w14:textId="77777777" w:rsidR="00B247EF" w:rsidRPr="0022528C" w:rsidRDefault="00B247EF" w:rsidP="00B247EF">
      <w:pPr>
        <w:pStyle w:val="ListParagraph"/>
        <w:numPr>
          <w:ilvl w:val="2"/>
          <w:numId w:val="1"/>
        </w:numPr>
        <w:overflowPunct/>
        <w:autoSpaceDE/>
        <w:autoSpaceDN/>
        <w:adjustRightInd/>
        <w:spacing w:after="120"/>
        <w:ind w:firstLineChars="0"/>
        <w:textAlignment w:val="auto"/>
        <w:rPr>
          <w:lang w:val="pl-PL" w:eastAsia="zh-CN"/>
        </w:rPr>
      </w:pPr>
      <w:proofErr w:type="spellStart"/>
      <w:r w:rsidRPr="008212B5">
        <w:rPr>
          <w:lang w:val="pl-PL" w:eastAsia="zh-CN"/>
        </w:rPr>
        <w:t>Otherwise</w:t>
      </w:r>
      <w:proofErr w:type="spellEnd"/>
      <w:r w:rsidRPr="008212B5">
        <w:rPr>
          <w:lang w:val="pl-PL" w:eastAsia="zh-CN"/>
        </w:rPr>
        <w:t xml:space="preserve">, </w:t>
      </w:r>
      <w:proofErr w:type="spellStart"/>
      <w:r w:rsidRPr="008212B5">
        <w:rPr>
          <w:lang w:val="pl-PL" w:eastAsia="zh-CN"/>
        </w:rPr>
        <w:t>need</w:t>
      </w:r>
      <w:proofErr w:type="spellEnd"/>
      <w:r w:rsidRPr="008212B5">
        <w:rPr>
          <w:lang w:val="pl-PL" w:eastAsia="zh-CN"/>
        </w:rPr>
        <w:t xml:space="preserve"> to </w:t>
      </w:r>
      <w:proofErr w:type="spellStart"/>
      <w:r w:rsidRPr="008212B5">
        <w:rPr>
          <w:lang w:val="pl-PL" w:eastAsia="zh-CN"/>
        </w:rPr>
        <w:t>indicate</w:t>
      </w:r>
      <w:proofErr w:type="spellEnd"/>
      <w:r w:rsidRPr="008212B5">
        <w:rPr>
          <w:lang w:val="pl-PL" w:eastAsia="zh-CN"/>
        </w:rPr>
        <w:t xml:space="preserve"> the </w:t>
      </w:r>
      <w:proofErr w:type="spellStart"/>
      <w:r w:rsidRPr="008212B5">
        <w:rPr>
          <w:lang w:val="pl-PL" w:eastAsia="zh-CN"/>
        </w:rPr>
        <w:t>beam</w:t>
      </w:r>
      <w:proofErr w:type="spellEnd"/>
      <w:r w:rsidRPr="008212B5">
        <w:rPr>
          <w:lang w:val="pl-PL" w:eastAsia="zh-CN"/>
        </w:rPr>
        <w:t xml:space="preserve"> </w:t>
      </w:r>
      <w:proofErr w:type="spellStart"/>
      <w:r w:rsidRPr="008212B5">
        <w:rPr>
          <w:lang w:val="pl-PL" w:eastAsia="zh-CN"/>
        </w:rPr>
        <w:t>information</w:t>
      </w:r>
      <w:proofErr w:type="spellEnd"/>
      <w:r w:rsidRPr="008212B5">
        <w:rPr>
          <w:lang w:val="pl-PL" w:eastAsia="zh-CN"/>
        </w:rPr>
        <w:t xml:space="preserve"> of PUCCH </w:t>
      </w:r>
      <w:proofErr w:type="spellStart"/>
      <w:r w:rsidRPr="008212B5">
        <w:rPr>
          <w:lang w:val="pl-PL" w:eastAsia="zh-CN"/>
        </w:rPr>
        <w:t>Scell</w:t>
      </w:r>
      <w:proofErr w:type="spellEnd"/>
      <w:r w:rsidRPr="008212B5">
        <w:rPr>
          <w:lang w:val="pl-PL" w:eastAsia="zh-CN"/>
        </w:rPr>
        <w:t xml:space="preserve"> to network for TCI </w:t>
      </w:r>
      <w:proofErr w:type="spellStart"/>
      <w:r w:rsidRPr="008212B5">
        <w:rPr>
          <w:lang w:val="pl-PL" w:eastAsia="zh-CN"/>
        </w:rPr>
        <w:t>determination</w:t>
      </w:r>
      <w:proofErr w:type="spellEnd"/>
      <w:r w:rsidRPr="008212B5">
        <w:rPr>
          <w:lang w:val="pl-PL" w:eastAsia="zh-CN"/>
        </w:rPr>
        <w:t>.</w:t>
      </w:r>
    </w:p>
    <w:p w14:paraId="3958E594" w14:textId="77777777" w:rsidR="00B247EF" w:rsidRPr="0022528C"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Huawei, Xiaomi</w:t>
      </w:r>
      <w:r w:rsidRPr="007F6A6E">
        <w:rPr>
          <w:rFonts w:eastAsia="SimSun" w:hint="eastAsia"/>
          <w:szCs w:val="24"/>
          <w:lang w:eastAsia="zh-CN"/>
        </w:rPr>
        <w:t>)</w:t>
      </w:r>
    </w:p>
    <w:p w14:paraId="226C1EC2" w14:textId="77777777" w:rsidR="00B247EF" w:rsidRPr="00E25546"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 and both FR1 and FR2.</w:t>
      </w:r>
    </w:p>
    <w:p w14:paraId="28E4B099" w14:textId="77777777" w:rsidR="00B247EF" w:rsidRPr="0022528C"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3F92A3F0" w14:textId="393C27A0" w:rsidR="00B247EF" w:rsidRPr="006510B3"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lastRenderedPageBreak/>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TableGrid"/>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 xml:space="preserve">Issue 1-2-3: Whether the beam information (L1-RSRP measurement result) of PUCCH </w:t>
            </w:r>
            <w:proofErr w:type="spellStart"/>
            <w:r w:rsidRPr="009572A0">
              <w:rPr>
                <w:b/>
                <w:szCs w:val="16"/>
              </w:rPr>
              <w:t>SCell</w:t>
            </w:r>
            <w:proofErr w:type="spellEnd"/>
            <w:r w:rsidRPr="009572A0">
              <w:rPr>
                <w:b/>
                <w:szCs w:val="16"/>
              </w:rPr>
              <w:t xml:space="preserve">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4"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5"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77777777" w:rsidR="006510B3" w:rsidRDefault="006510B3" w:rsidP="00DA7DE4">
            <w:pPr>
              <w:spacing w:after="120"/>
              <w:rPr>
                <w:rFonts w:eastAsiaTheme="minorEastAsia"/>
                <w:color w:val="0070C0"/>
                <w:lang w:val="en-US" w:eastAsia="zh-CN"/>
              </w:rPr>
            </w:pPr>
          </w:p>
        </w:tc>
        <w:tc>
          <w:tcPr>
            <w:tcW w:w="8159" w:type="dxa"/>
          </w:tcPr>
          <w:p w14:paraId="08272788" w14:textId="77777777" w:rsidR="006510B3" w:rsidRDefault="006510B3" w:rsidP="00DA7DE4">
            <w:pPr>
              <w:spacing w:after="120"/>
              <w:rPr>
                <w:rFonts w:eastAsiaTheme="minorEastAsia"/>
                <w:color w:val="0070C0"/>
                <w:lang w:val="en-US" w:eastAsia="zh-CN"/>
              </w:rPr>
            </w:pPr>
          </w:p>
        </w:tc>
      </w:tr>
      <w:tr w:rsidR="006510B3" w14:paraId="6D40BC78" w14:textId="77777777" w:rsidTr="00DA7DE4">
        <w:tc>
          <w:tcPr>
            <w:tcW w:w="1472" w:type="dxa"/>
          </w:tcPr>
          <w:p w14:paraId="488DDD6F" w14:textId="77777777" w:rsidR="006510B3" w:rsidRDefault="006510B3" w:rsidP="00DA7DE4">
            <w:pPr>
              <w:spacing w:after="120"/>
              <w:rPr>
                <w:rFonts w:eastAsiaTheme="minorEastAsia"/>
                <w:color w:val="0070C0"/>
                <w:lang w:val="en-US" w:eastAsia="zh-CN"/>
              </w:rPr>
            </w:pPr>
          </w:p>
        </w:tc>
        <w:tc>
          <w:tcPr>
            <w:tcW w:w="8159" w:type="dxa"/>
          </w:tcPr>
          <w:p w14:paraId="0574CF48" w14:textId="77777777" w:rsidR="006510B3" w:rsidRDefault="006510B3" w:rsidP="00DA7DE4">
            <w:pPr>
              <w:spacing w:after="120"/>
              <w:rPr>
                <w:rFonts w:eastAsiaTheme="minorEastAsia"/>
                <w:color w:val="0070C0"/>
                <w:lang w:val="en-US" w:eastAsia="zh-CN"/>
              </w:rPr>
            </w:pPr>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Heading4"/>
        <w:rPr>
          <w:rFonts w:eastAsiaTheme="minorEastAsia"/>
        </w:rPr>
      </w:pPr>
      <w:proofErr w:type="spellStart"/>
      <w:r w:rsidRPr="00186ED1">
        <w:rPr>
          <w:lang w:eastAsia="ko-KR"/>
        </w:rPr>
        <w:t>Issue</w:t>
      </w:r>
      <w:proofErr w:type="spellEnd"/>
      <w:r w:rsidRPr="00186ED1">
        <w:rPr>
          <w:lang w:eastAsia="ko-KR"/>
        </w:rPr>
        <w:t xml:space="preserve"> 1-</w:t>
      </w:r>
      <w:r w:rsidRPr="00186ED1">
        <w:rPr>
          <w:rFonts w:hint="eastAsia"/>
        </w:rPr>
        <w:t>2-4</w:t>
      </w:r>
      <w:r w:rsidRPr="00186ED1">
        <w:rPr>
          <w:lang w:eastAsia="ko-KR"/>
        </w:rPr>
        <w:t xml:space="preserve">: </w:t>
      </w:r>
      <w:proofErr w:type="spellStart"/>
      <w:r w:rsidRPr="00186ED1">
        <w:rPr>
          <w:rFonts w:hint="eastAsia"/>
        </w:rPr>
        <w:t>Whether</w:t>
      </w:r>
      <w:proofErr w:type="spellEnd"/>
      <w:r w:rsidRPr="00186ED1">
        <w:rPr>
          <w:rFonts w:hint="eastAsia"/>
        </w:rPr>
        <w:t xml:space="preserve"> the UL spatial relation is </w:t>
      </w:r>
      <w:proofErr w:type="spellStart"/>
      <w:r w:rsidRPr="00186ED1">
        <w:rPr>
          <w:rFonts w:hint="eastAsia"/>
        </w:rPr>
        <w:t>needed</w:t>
      </w:r>
      <w:proofErr w:type="spellEnd"/>
      <w:r w:rsidRPr="00186ED1">
        <w:rPr>
          <w:rFonts w:hint="eastAsia"/>
        </w:rPr>
        <w:t xml:space="preserve"> for PUCCH </w:t>
      </w:r>
      <w:proofErr w:type="spellStart"/>
      <w:r w:rsidRPr="00186ED1">
        <w:rPr>
          <w:rFonts w:hint="eastAsia"/>
        </w:rPr>
        <w:t>SCell</w:t>
      </w:r>
      <w:proofErr w:type="spellEnd"/>
      <w:r w:rsidRPr="00186ED1">
        <w:rPr>
          <w:rFonts w:hint="eastAsia"/>
        </w:rPr>
        <w:t xml:space="preserve"> </w:t>
      </w:r>
      <w:proofErr w:type="spellStart"/>
      <w:r w:rsidRPr="00186ED1">
        <w:rPr>
          <w:rFonts w:hint="eastAsia"/>
        </w:rPr>
        <w:t>activation</w:t>
      </w:r>
      <w:proofErr w:type="spellEnd"/>
      <w:r w:rsidRPr="00186ED1">
        <w:rPr>
          <w:rFonts w:hint="eastAsia"/>
        </w:rPr>
        <w:t xml:space="preserve"> in FR2 for invalid TA </w:t>
      </w:r>
      <w:proofErr w:type="spellStart"/>
      <w:r w:rsidRPr="00186ED1">
        <w:rPr>
          <w:rFonts w:hint="eastAsia"/>
        </w:rPr>
        <w:t>case</w:t>
      </w:r>
      <w:proofErr w:type="spellEnd"/>
      <w:r w:rsidRPr="00186ED1">
        <w:rPr>
          <w:rFonts w:hint="eastAsia"/>
        </w:rPr>
        <w:t>?</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 xml:space="preserve">he UL spatial relation is needed for PUCCH </w:t>
      </w:r>
      <w:proofErr w:type="spellStart"/>
      <w:r w:rsidRPr="00D23CAB">
        <w:rPr>
          <w:rFonts w:eastAsiaTheme="minorEastAsia"/>
          <w:highlight w:val="green"/>
          <w:lang w:val="en-US" w:eastAsia="zh-CN"/>
        </w:rPr>
        <w:t>SCell</w:t>
      </w:r>
      <w:proofErr w:type="spellEnd"/>
      <w:r w:rsidRPr="00D23CAB">
        <w:rPr>
          <w:rFonts w:eastAsiaTheme="minorEastAsia"/>
          <w:highlight w:val="green"/>
          <w:lang w:val="en-US" w:eastAsia="zh-CN"/>
        </w:rPr>
        <w:t xml:space="preserve">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Heading4"/>
        <w:rPr>
          <w:rFonts w:eastAsiaTheme="minorEastAsia"/>
        </w:rPr>
      </w:pPr>
      <w:bookmarkStart w:id="6" w:name="OLE_LINK15"/>
      <w:bookmarkStart w:id="7" w:name="OLE_LINK18"/>
      <w:proofErr w:type="spellStart"/>
      <w:r w:rsidRPr="00CF5542">
        <w:rPr>
          <w:lang w:eastAsia="ko-KR"/>
        </w:rPr>
        <w:t>Issue</w:t>
      </w:r>
      <w:proofErr w:type="spellEnd"/>
      <w:r w:rsidRPr="00CF5542">
        <w:rPr>
          <w:lang w:eastAsia="ko-KR"/>
        </w:rPr>
        <w:t xml:space="preserve"> 1-</w:t>
      </w:r>
      <w:r w:rsidRPr="00CF5542">
        <w:rPr>
          <w:rFonts w:hint="eastAsia"/>
        </w:rPr>
        <w:t>2-5</w:t>
      </w:r>
      <w:r w:rsidRPr="00CF5542">
        <w:rPr>
          <w:lang w:eastAsia="ko-KR"/>
        </w:rPr>
        <w:t xml:space="preserve">: </w:t>
      </w:r>
      <w:r w:rsidRPr="00CF5542">
        <w:rPr>
          <w:rFonts w:hint="eastAsia"/>
        </w:rPr>
        <w:t xml:space="preserve">If the </w:t>
      </w:r>
      <w:proofErr w:type="spellStart"/>
      <w:r w:rsidRPr="00CF5542">
        <w:rPr>
          <w:rFonts w:hint="eastAsia"/>
        </w:rPr>
        <w:t>answer</w:t>
      </w:r>
      <w:proofErr w:type="spellEnd"/>
      <w:r w:rsidRPr="00CF5542">
        <w:rPr>
          <w:rFonts w:hint="eastAsia"/>
        </w:rPr>
        <w:t xml:space="preserve"> </w:t>
      </w:r>
      <w:proofErr w:type="spellStart"/>
      <w:r w:rsidRPr="00CF5542">
        <w:rPr>
          <w:rFonts w:hint="eastAsia"/>
        </w:rPr>
        <w:t>of</w:t>
      </w:r>
      <w:proofErr w:type="spellEnd"/>
      <w:r w:rsidRPr="00CF5542">
        <w:rPr>
          <w:rFonts w:hint="eastAsia"/>
        </w:rPr>
        <w:t xml:space="preserve"> </w:t>
      </w:r>
      <w:proofErr w:type="spellStart"/>
      <w:r w:rsidRPr="00CF5542">
        <w:rPr>
          <w:rFonts w:hint="eastAsia"/>
        </w:rPr>
        <w:t>issue</w:t>
      </w:r>
      <w:proofErr w:type="spellEnd"/>
      <w:r w:rsidRPr="00CF5542">
        <w:rPr>
          <w:rFonts w:hint="eastAsia"/>
        </w:rPr>
        <w:t xml:space="preserve"> 1-2-4 is </w:t>
      </w:r>
      <w:proofErr w:type="spellStart"/>
      <w:r w:rsidRPr="00CF5542">
        <w:rPr>
          <w:rFonts w:hint="eastAsia"/>
        </w:rPr>
        <w:t>yes</w:t>
      </w:r>
      <w:proofErr w:type="spellEnd"/>
      <w:r w:rsidRPr="00CF5542">
        <w:rPr>
          <w:rFonts w:hint="eastAsia"/>
        </w:rPr>
        <w:t xml:space="preserve">, </w:t>
      </w:r>
      <w:proofErr w:type="spellStart"/>
      <w:r w:rsidRPr="00CF5542">
        <w:rPr>
          <w:rFonts w:hint="eastAsia"/>
        </w:rPr>
        <w:t>whether</w:t>
      </w:r>
      <w:proofErr w:type="spellEnd"/>
      <w:r w:rsidRPr="00CF5542">
        <w:rPr>
          <w:rFonts w:hint="eastAsia"/>
        </w:rPr>
        <w:t xml:space="preserve"> the extra </w:t>
      </w:r>
      <w:proofErr w:type="spellStart"/>
      <w:r w:rsidRPr="00CF5542">
        <w:rPr>
          <w:rFonts w:hint="eastAsia"/>
        </w:rPr>
        <w:t>delay</w:t>
      </w:r>
      <w:proofErr w:type="spellEnd"/>
      <w:r w:rsidRPr="00CF5542">
        <w:rPr>
          <w:rFonts w:hint="eastAsia"/>
        </w:rPr>
        <w:t xml:space="preserve"> </w:t>
      </w:r>
      <w:proofErr w:type="spellStart"/>
      <w:r w:rsidRPr="00CF5542">
        <w:rPr>
          <w:rFonts w:hint="eastAsia"/>
        </w:rPr>
        <w:t>time</w:t>
      </w:r>
      <w:proofErr w:type="spellEnd"/>
      <w:r w:rsidRPr="00CF5542">
        <w:rPr>
          <w:rFonts w:hint="eastAsia"/>
        </w:rPr>
        <w:t xml:space="preserve"> </w:t>
      </w:r>
      <w:proofErr w:type="spellStart"/>
      <w:r w:rsidRPr="00CF5542">
        <w:rPr>
          <w:rFonts w:hint="eastAsia"/>
        </w:rPr>
        <w:t>due</w:t>
      </w:r>
      <w:proofErr w:type="spellEnd"/>
      <w:r w:rsidRPr="00CF5542">
        <w:rPr>
          <w:rFonts w:hint="eastAsia"/>
        </w:rPr>
        <w:t xml:space="preserve"> to UL spatial relation </w:t>
      </w:r>
      <w:proofErr w:type="spellStart"/>
      <w:r w:rsidRPr="00CF5542">
        <w:rPr>
          <w:rFonts w:hint="eastAsia"/>
        </w:rPr>
        <w:t>activation</w:t>
      </w:r>
      <w:proofErr w:type="spellEnd"/>
      <w:r w:rsidRPr="00CF5542">
        <w:rPr>
          <w:rFonts w:hint="eastAsia"/>
        </w:rPr>
        <w:t xml:space="preserve"> is </w:t>
      </w:r>
      <w:proofErr w:type="spellStart"/>
      <w:r w:rsidRPr="00CF5542">
        <w:rPr>
          <w:rFonts w:hint="eastAsia"/>
        </w:rPr>
        <w:t>needed</w:t>
      </w:r>
      <w:proofErr w:type="spellEnd"/>
      <w:r w:rsidRPr="00CF5542">
        <w:rPr>
          <w:rFonts w:hint="eastAsia"/>
        </w:rPr>
        <w:t xml:space="preserve"> for PUCCH </w:t>
      </w:r>
      <w:proofErr w:type="spellStart"/>
      <w:r w:rsidRPr="00CF5542">
        <w:rPr>
          <w:rFonts w:hint="eastAsia"/>
        </w:rPr>
        <w:t>SCell</w:t>
      </w:r>
      <w:proofErr w:type="spellEnd"/>
      <w:r w:rsidRPr="00CF5542">
        <w:rPr>
          <w:rFonts w:hint="eastAsia"/>
        </w:rPr>
        <w:t xml:space="preserve"> </w:t>
      </w:r>
      <w:proofErr w:type="spellStart"/>
      <w:r w:rsidRPr="00CF5542">
        <w:rPr>
          <w:rFonts w:hint="eastAsia"/>
        </w:rPr>
        <w:t>activation</w:t>
      </w:r>
      <w:proofErr w:type="spellEnd"/>
      <w:r w:rsidRPr="00CF5542">
        <w:rPr>
          <w:rFonts w:hint="eastAsia"/>
        </w:rPr>
        <w:t xml:space="preserve"> </w:t>
      </w:r>
      <w:proofErr w:type="spellStart"/>
      <w:r w:rsidRPr="00CF5542">
        <w:rPr>
          <w:rFonts w:hint="eastAsia"/>
        </w:rPr>
        <w:t>requirements</w:t>
      </w:r>
      <w:proofErr w:type="spellEnd"/>
      <w:r w:rsidRPr="00CF5542">
        <w:rPr>
          <w:rFonts w:hint="eastAsia"/>
        </w:rPr>
        <w:t>?</w:t>
      </w:r>
    </w:p>
    <w:bookmarkEnd w:id="6"/>
    <w:bookmarkEnd w:id="7"/>
    <w:p w14:paraId="04E10689" w14:textId="00E799A1" w:rsidR="00B247EF" w:rsidRPr="00FD17DB"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FD17DB">
        <w:rPr>
          <w:rFonts w:eastAsia="SimSun"/>
          <w:szCs w:val="24"/>
          <w:lang w:eastAsia="zh-CN"/>
        </w:rPr>
        <w:t>O</w:t>
      </w:r>
      <w:r w:rsidRPr="00FD17DB">
        <w:rPr>
          <w:rFonts w:eastAsia="SimSun" w:hint="eastAsia"/>
          <w:szCs w:val="24"/>
          <w:lang w:eastAsia="zh-CN"/>
        </w:rPr>
        <w:t xml:space="preserve">ption </w:t>
      </w:r>
      <w:r w:rsidR="00150254">
        <w:rPr>
          <w:rFonts w:eastAsia="SimSun" w:hint="eastAsia"/>
          <w:szCs w:val="24"/>
          <w:lang w:eastAsia="zh-CN"/>
        </w:rPr>
        <w:t>1</w:t>
      </w:r>
      <w:r w:rsidRPr="00FD17DB">
        <w:rPr>
          <w:rFonts w:eastAsia="SimSun" w:hint="eastAsia"/>
          <w:szCs w:val="24"/>
          <w:lang w:eastAsia="zh-CN"/>
        </w:rPr>
        <w:t xml:space="preserve">: </w:t>
      </w:r>
      <w:r>
        <w:rPr>
          <w:rFonts w:eastAsia="SimSun" w:hint="eastAsia"/>
          <w:szCs w:val="24"/>
          <w:lang w:eastAsia="zh-CN"/>
        </w:rPr>
        <w:t>(NTT DOCOMO, Nokia)</w:t>
      </w:r>
    </w:p>
    <w:p w14:paraId="47C45AC9" w14:textId="77777777" w:rsidR="00B247EF" w:rsidRPr="00051D07" w:rsidRDefault="00B247EF" w:rsidP="00B247EF">
      <w:pPr>
        <w:pStyle w:val="ListParagraph"/>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 xml:space="preserve">he PUCCH </w:t>
      </w:r>
      <w:proofErr w:type="spellStart"/>
      <w:r w:rsidRPr="00FD17DB">
        <w:rPr>
          <w:rFonts w:eastAsiaTheme="minorEastAsia"/>
          <w:lang w:val="pl-PL" w:eastAsia="zh-CN"/>
        </w:rPr>
        <w:t>Scell</w:t>
      </w:r>
      <w:proofErr w:type="spellEnd"/>
      <w:r w:rsidRPr="00FD17DB">
        <w:rPr>
          <w:rFonts w:eastAsiaTheme="minorEastAsia"/>
          <w:lang w:val="pl-PL" w:eastAsia="zh-CN"/>
        </w:rPr>
        <w:t xml:space="preserve"> </w:t>
      </w:r>
      <w:proofErr w:type="spellStart"/>
      <w:r w:rsidRPr="00FD17DB">
        <w:rPr>
          <w:rFonts w:eastAsiaTheme="minorEastAsia"/>
          <w:lang w:val="pl-PL" w:eastAsia="zh-CN"/>
        </w:rPr>
        <w:t>activation</w:t>
      </w:r>
      <w:proofErr w:type="spellEnd"/>
      <w:r w:rsidRPr="00FD17DB">
        <w:rPr>
          <w:rFonts w:eastAsiaTheme="minorEastAsia"/>
          <w:lang w:val="pl-PL" w:eastAsia="zh-CN"/>
        </w:rPr>
        <w:t xml:space="preserve"> </w:t>
      </w:r>
      <w:proofErr w:type="spellStart"/>
      <w:r w:rsidRPr="00FD17DB">
        <w:rPr>
          <w:rFonts w:eastAsiaTheme="minorEastAsia"/>
          <w:lang w:val="pl-PL" w:eastAsia="zh-CN"/>
        </w:rPr>
        <w:t>delay</w:t>
      </w:r>
      <w:proofErr w:type="spellEnd"/>
      <w:r w:rsidRPr="00FD17DB">
        <w:rPr>
          <w:rFonts w:eastAsiaTheme="minorEastAsia"/>
          <w:lang w:val="pl-PL" w:eastAsia="zh-CN"/>
        </w:rPr>
        <w:t xml:space="preserve"> </w:t>
      </w:r>
      <w:proofErr w:type="spellStart"/>
      <w:r w:rsidRPr="00FD17DB">
        <w:rPr>
          <w:rFonts w:eastAsiaTheme="minorEastAsia"/>
          <w:lang w:val="pl-PL" w:eastAsia="zh-CN"/>
        </w:rPr>
        <w:t>is</w:t>
      </w:r>
      <w:proofErr w:type="spellEnd"/>
      <w:r w:rsidRPr="00FD17DB">
        <w:rPr>
          <w:rFonts w:eastAsiaTheme="minorEastAsia"/>
          <w:lang w:val="pl-PL" w:eastAsia="zh-CN"/>
        </w:rPr>
        <w:t xml:space="preserve"> </w:t>
      </w:r>
      <w:proofErr w:type="spellStart"/>
      <w:r w:rsidRPr="00FD17DB">
        <w:rPr>
          <w:rFonts w:eastAsiaTheme="minorEastAsia"/>
          <w:lang w:val="pl-PL" w:eastAsia="zh-CN"/>
        </w:rPr>
        <w:t>defined</w:t>
      </w:r>
      <w:proofErr w:type="spellEnd"/>
      <w:r w:rsidRPr="00FD17DB">
        <w:rPr>
          <w:rFonts w:eastAsiaTheme="minorEastAsia"/>
          <w:lang w:val="pl-PL" w:eastAsia="zh-CN"/>
        </w:rPr>
        <w:t xml:space="preserve"> </w:t>
      </w:r>
      <w:proofErr w:type="spellStart"/>
      <w:r w:rsidRPr="00FD17DB">
        <w:rPr>
          <w:rFonts w:eastAsiaTheme="minorEastAsia"/>
          <w:lang w:val="pl-PL" w:eastAsia="zh-CN"/>
        </w:rPr>
        <w:t>assuming</w:t>
      </w:r>
      <w:proofErr w:type="spellEnd"/>
      <w:r w:rsidRPr="00FD17DB">
        <w:rPr>
          <w:rFonts w:eastAsiaTheme="minorEastAsia"/>
          <w:lang w:val="pl-PL" w:eastAsia="zh-CN"/>
        </w:rPr>
        <w:t xml:space="preserve"> the </w:t>
      </w:r>
      <w:proofErr w:type="spellStart"/>
      <w:r w:rsidRPr="00FD17DB">
        <w:rPr>
          <w:rFonts w:eastAsiaTheme="minorEastAsia"/>
          <w:lang w:val="pl-PL" w:eastAsia="zh-CN"/>
        </w:rPr>
        <w:t>spatial</w:t>
      </w:r>
      <w:proofErr w:type="spellEnd"/>
      <w:r w:rsidRPr="00FD17DB">
        <w:rPr>
          <w:rFonts w:eastAsiaTheme="minorEastAsia"/>
          <w:lang w:val="pl-PL" w:eastAsia="zh-CN"/>
        </w:rPr>
        <w:t xml:space="preserve"> </w:t>
      </w:r>
      <w:proofErr w:type="spellStart"/>
      <w:r w:rsidRPr="00FD17DB">
        <w:rPr>
          <w:rFonts w:eastAsiaTheme="minorEastAsia"/>
          <w:lang w:val="pl-PL" w:eastAsia="zh-CN"/>
        </w:rPr>
        <w:t>relation</w:t>
      </w:r>
      <w:proofErr w:type="spellEnd"/>
      <w:r w:rsidRPr="00FD17DB">
        <w:rPr>
          <w:rFonts w:eastAsiaTheme="minorEastAsia"/>
          <w:lang w:val="pl-PL" w:eastAsia="zh-CN"/>
        </w:rPr>
        <w:t xml:space="preserve"> </w:t>
      </w:r>
      <w:proofErr w:type="spellStart"/>
      <w:r w:rsidRPr="00FD17DB">
        <w:rPr>
          <w:rFonts w:eastAsiaTheme="minorEastAsia"/>
          <w:lang w:val="pl-PL" w:eastAsia="zh-CN"/>
        </w:rPr>
        <w:t>activation</w:t>
      </w:r>
      <w:proofErr w:type="spellEnd"/>
      <w:r w:rsidRPr="00FD17DB">
        <w:rPr>
          <w:rFonts w:eastAsiaTheme="minorEastAsia"/>
          <w:lang w:val="pl-PL" w:eastAsia="zh-CN"/>
        </w:rPr>
        <w:t xml:space="preserve"> </w:t>
      </w:r>
      <w:proofErr w:type="spellStart"/>
      <w:r w:rsidRPr="00FD17DB">
        <w:rPr>
          <w:rFonts w:eastAsiaTheme="minorEastAsia"/>
          <w:lang w:val="pl-PL" w:eastAsia="zh-CN"/>
        </w:rPr>
        <w:t>command</w:t>
      </w:r>
      <w:proofErr w:type="spellEnd"/>
      <w:r w:rsidRPr="00FD17DB">
        <w:rPr>
          <w:rFonts w:eastAsiaTheme="minorEastAsia"/>
          <w:lang w:val="pl-PL" w:eastAsia="zh-CN"/>
        </w:rPr>
        <w:t xml:space="preserve"> and TCI </w:t>
      </w:r>
      <w:proofErr w:type="spellStart"/>
      <w:r w:rsidRPr="00FD17DB">
        <w:rPr>
          <w:rFonts w:eastAsiaTheme="minorEastAsia"/>
          <w:lang w:val="pl-PL" w:eastAsia="zh-CN"/>
        </w:rPr>
        <w:t>activation</w:t>
      </w:r>
      <w:proofErr w:type="spellEnd"/>
      <w:r w:rsidRPr="00FD17DB">
        <w:rPr>
          <w:rFonts w:eastAsiaTheme="minorEastAsia"/>
          <w:lang w:val="pl-PL" w:eastAsia="zh-CN"/>
        </w:rPr>
        <w:t xml:space="preserve"> </w:t>
      </w:r>
      <w:proofErr w:type="spellStart"/>
      <w:r w:rsidRPr="00FD17DB">
        <w:rPr>
          <w:rFonts w:eastAsiaTheme="minorEastAsia"/>
          <w:lang w:val="pl-PL" w:eastAsia="zh-CN"/>
        </w:rPr>
        <w:t>command</w:t>
      </w:r>
      <w:proofErr w:type="spellEnd"/>
      <w:r w:rsidRPr="00FD17DB">
        <w:rPr>
          <w:rFonts w:eastAsiaTheme="minorEastAsia"/>
          <w:lang w:val="pl-PL" w:eastAsia="zh-CN"/>
        </w:rPr>
        <w:t xml:space="preserve"> </w:t>
      </w:r>
      <w:proofErr w:type="spellStart"/>
      <w:r w:rsidRPr="00FD17DB">
        <w:rPr>
          <w:rFonts w:eastAsiaTheme="minorEastAsia"/>
          <w:lang w:val="pl-PL" w:eastAsia="zh-CN"/>
        </w:rPr>
        <w:t>are</w:t>
      </w:r>
      <w:proofErr w:type="spellEnd"/>
      <w:r w:rsidRPr="00FD17DB">
        <w:rPr>
          <w:rFonts w:eastAsiaTheme="minorEastAsia"/>
          <w:lang w:val="pl-PL" w:eastAsia="zh-CN"/>
        </w:rPr>
        <w:t xml:space="preserve"> </w:t>
      </w:r>
      <w:proofErr w:type="spellStart"/>
      <w:r w:rsidRPr="00FD17DB">
        <w:rPr>
          <w:rFonts w:eastAsiaTheme="minorEastAsia"/>
          <w:lang w:val="pl-PL" w:eastAsia="zh-CN"/>
        </w:rPr>
        <w:t>received</w:t>
      </w:r>
      <w:proofErr w:type="spellEnd"/>
      <w:r w:rsidRPr="00FD17DB">
        <w:rPr>
          <w:rFonts w:eastAsiaTheme="minorEastAsia"/>
          <w:lang w:val="pl-PL" w:eastAsia="zh-CN"/>
        </w:rPr>
        <w:t xml:space="preserve"> in the same MAC CE.</w:t>
      </w:r>
    </w:p>
    <w:p w14:paraId="52DBA085"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w:t>
      </w:r>
      <w:r w:rsidRPr="006B2E09">
        <w:rPr>
          <w:rFonts w:eastAsia="SimSun" w:hint="eastAsia"/>
          <w:szCs w:val="24"/>
          <w:lang w:eastAsia="zh-CN"/>
        </w:rPr>
        <w:t xml:space="preserve"> </w:t>
      </w:r>
      <w:r>
        <w:rPr>
          <w:rFonts w:eastAsia="SimSun" w:hint="eastAsia"/>
          <w:szCs w:val="24"/>
          <w:lang w:eastAsia="zh-CN"/>
        </w:rPr>
        <w:t>Xiaomi, MTK, vivo, OPPO, Ericsson, Qualcomm, Huawei, ZTE, CATT, Intel</w:t>
      </w:r>
      <w:r w:rsidRPr="007F6A6E">
        <w:rPr>
          <w:rFonts w:eastAsia="SimSun" w:hint="eastAsia"/>
          <w:szCs w:val="24"/>
          <w:lang w:eastAsia="zh-CN"/>
        </w:rPr>
        <w:t>)</w:t>
      </w:r>
    </w:p>
    <w:p w14:paraId="4EA9DD71" w14:textId="77777777" w:rsidR="00B247EF" w:rsidRPr="00F119A6" w:rsidRDefault="00B247EF" w:rsidP="00B247E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p>
    <w:p w14:paraId="24E4AB06" w14:textId="77777777" w:rsidR="00F119A6" w:rsidRDefault="00F119A6" w:rsidP="00F119A6">
      <w:pPr>
        <w:spacing w:after="120"/>
        <w:rPr>
          <w:szCs w:val="24"/>
          <w:lang w:eastAsia="zh-CN"/>
        </w:rPr>
      </w:pPr>
    </w:p>
    <w:tbl>
      <w:tblPr>
        <w:tblStyle w:val="TableGrid"/>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 xml:space="preserve">Issue 1-2-5: If the answer of issue 1-2-4 is yes, whether the extra delay time due to UL spatial relation activation is needed for PUCCH </w:t>
            </w:r>
            <w:proofErr w:type="spellStart"/>
            <w:r w:rsidRPr="003C33BE">
              <w:rPr>
                <w:b/>
                <w:szCs w:val="16"/>
              </w:rPr>
              <w:t>SCell</w:t>
            </w:r>
            <w:proofErr w:type="spellEnd"/>
            <w:r w:rsidRPr="003C33BE">
              <w:rPr>
                <w:b/>
                <w:szCs w:val="16"/>
              </w:rPr>
              <w:t xml:space="preserve">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8"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9" w:author="Apple, Jerry Cui" w:date="2021-08-23T16:49:00Z">
              <w:r>
                <w:rPr>
                  <w:rFonts w:eastAsiaTheme="minorEastAsia"/>
                  <w:color w:val="0070C0"/>
                  <w:lang w:val="en-US" w:eastAsia="zh-CN"/>
                </w:rPr>
                <w:t>O</w:t>
              </w:r>
            </w:ins>
            <w:ins w:id="10"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77777777" w:rsidR="00F119A6" w:rsidRDefault="00F119A6" w:rsidP="000F26A2">
            <w:pPr>
              <w:spacing w:after="120"/>
              <w:rPr>
                <w:rFonts w:eastAsiaTheme="minorEastAsia"/>
                <w:color w:val="0070C0"/>
                <w:lang w:val="en-US" w:eastAsia="zh-CN"/>
              </w:rPr>
            </w:pPr>
          </w:p>
        </w:tc>
        <w:tc>
          <w:tcPr>
            <w:tcW w:w="8159" w:type="dxa"/>
          </w:tcPr>
          <w:p w14:paraId="62AA2EDE" w14:textId="77777777" w:rsidR="00F119A6" w:rsidRDefault="00F119A6" w:rsidP="000F26A2">
            <w:pPr>
              <w:spacing w:after="120"/>
              <w:rPr>
                <w:rFonts w:eastAsiaTheme="minorEastAsia"/>
                <w:color w:val="0070C0"/>
                <w:lang w:val="en-US" w:eastAsia="zh-CN"/>
              </w:rPr>
            </w:pPr>
          </w:p>
        </w:tc>
      </w:tr>
      <w:tr w:rsidR="00F119A6" w14:paraId="392561A3" w14:textId="77777777" w:rsidTr="000F26A2">
        <w:tc>
          <w:tcPr>
            <w:tcW w:w="1472" w:type="dxa"/>
          </w:tcPr>
          <w:p w14:paraId="45C25937" w14:textId="77777777" w:rsidR="00F119A6" w:rsidRDefault="00F119A6" w:rsidP="000F26A2">
            <w:pPr>
              <w:spacing w:after="120"/>
              <w:rPr>
                <w:rFonts w:eastAsiaTheme="minorEastAsia"/>
                <w:color w:val="0070C0"/>
                <w:lang w:val="en-US" w:eastAsia="zh-CN"/>
              </w:rPr>
            </w:pPr>
          </w:p>
        </w:tc>
        <w:tc>
          <w:tcPr>
            <w:tcW w:w="8159" w:type="dxa"/>
          </w:tcPr>
          <w:p w14:paraId="4BE55CC9" w14:textId="77777777" w:rsidR="00F119A6" w:rsidRDefault="00F119A6" w:rsidP="000F26A2">
            <w:pPr>
              <w:spacing w:after="120"/>
              <w:rPr>
                <w:rFonts w:eastAsiaTheme="minorEastAsia"/>
                <w:color w:val="0070C0"/>
                <w:lang w:val="en-US" w:eastAsia="zh-CN"/>
              </w:rPr>
            </w:pPr>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Heading3"/>
        <w:numPr>
          <w:ilvl w:val="0"/>
          <w:numId w:val="0"/>
        </w:numPr>
        <w:ind w:left="720" w:hanging="720"/>
        <w:rPr>
          <w:sz w:val="24"/>
          <w:szCs w:val="16"/>
          <w:lang w:val="en-US"/>
        </w:rPr>
      </w:pPr>
      <w:r w:rsidRPr="000F26A2">
        <w:rPr>
          <w:sz w:val="24"/>
          <w:szCs w:val="16"/>
          <w:lang w:val="en-US"/>
        </w:rPr>
        <w:lastRenderedPageBreak/>
        <w:t xml:space="preserve">Sub-topic 1-3 PUCCH </w:t>
      </w:r>
      <w:proofErr w:type="spellStart"/>
      <w:r w:rsidRPr="000F26A2">
        <w:rPr>
          <w:sz w:val="24"/>
          <w:szCs w:val="16"/>
          <w:lang w:val="en-US"/>
        </w:rPr>
        <w:t>SCell</w:t>
      </w:r>
      <w:proofErr w:type="spellEnd"/>
      <w:r w:rsidRPr="000F26A2">
        <w:rPr>
          <w:sz w:val="24"/>
          <w:szCs w:val="16"/>
          <w:lang w:val="en-US"/>
        </w:rPr>
        <w:t xml:space="preserve"> activation requirements applicability regarding to UE capability</w:t>
      </w:r>
    </w:p>
    <w:p w14:paraId="5C27F26F" w14:textId="30F31FB8" w:rsidR="00E46F14" w:rsidRPr="00E46F14" w:rsidRDefault="00E46F14" w:rsidP="002917C6">
      <w:pPr>
        <w:pStyle w:val="Heading4"/>
        <w:rPr>
          <w:rFonts w:eastAsiaTheme="minorEastAsia"/>
        </w:rPr>
      </w:pPr>
      <w:proofErr w:type="spellStart"/>
      <w:r w:rsidRPr="00E5067C">
        <w:rPr>
          <w:lang w:eastAsia="ko-KR"/>
        </w:rPr>
        <w:t>Issue</w:t>
      </w:r>
      <w:proofErr w:type="spellEnd"/>
      <w:r w:rsidRPr="00E5067C">
        <w:rPr>
          <w:lang w:eastAsia="ko-KR"/>
        </w:rPr>
        <w:t xml:space="preserve"> 1-</w:t>
      </w:r>
      <w:r>
        <w:rPr>
          <w:rFonts w:hint="eastAsia"/>
        </w:rPr>
        <w:t>3</w:t>
      </w:r>
      <w:r w:rsidRPr="00E5067C">
        <w:rPr>
          <w:rFonts w:hint="eastAsia"/>
        </w:rPr>
        <w:t>-1</w:t>
      </w:r>
      <w:r w:rsidRPr="00E5067C">
        <w:rPr>
          <w:lang w:eastAsia="ko-KR"/>
        </w:rPr>
        <w:t xml:space="preserve">: </w:t>
      </w:r>
      <w:r w:rsidRPr="00E46F14">
        <w:t xml:space="preserve">PUCCH </w:t>
      </w:r>
      <w:proofErr w:type="spellStart"/>
      <w:r w:rsidRPr="00E46F14">
        <w:t>SCell</w:t>
      </w:r>
      <w:proofErr w:type="spellEnd"/>
      <w:r w:rsidRPr="00E46F14">
        <w:t xml:space="preserve"> </w:t>
      </w:r>
      <w:proofErr w:type="spellStart"/>
      <w:r w:rsidRPr="00E46F14">
        <w:t>activation</w:t>
      </w:r>
      <w:proofErr w:type="spellEnd"/>
      <w:r w:rsidRPr="00E46F14">
        <w:t xml:space="preserve"> </w:t>
      </w:r>
      <w:proofErr w:type="spellStart"/>
      <w:r w:rsidRPr="00E46F14">
        <w:t>requirements</w:t>
      </w:r>
      <w:proofErr w:type="spellEnd"/>
      <w:r w:rsidRPr="00E46F14">
        <w:t xml:space="preserve"> </w:t>
      </w:r>
      <w:proofErr w:type="spellStart"/>
      <w:r w:rsidRPr="00E46F14">
        <w:t>applicability</w:t>
      </w:r>
      <w:proofErr w:type="spellEnd"/>
      <w:r w:rsidRPr="00E46F14">
        <w:t xml:space="preserve"> </w:t>
      </w:r>
      <w:proofErr w:type="spellStart"/>
      <w:r w:rsidRPr="00E46F14">
        <w:t>regarding</w:t>
      </w:r>
      <w:proofErr w:type="spellEnd"/>
      <w:r w:rsidRPr="00E46F14">
        <w:t xml:space="preserve"> to UE </w:t>
      </w:r>
      <w:proofErr w:type="spellStart"/>
      <w:r w:rsidRPr="00E46F14">
        <w:t>capability</w:t>
      </w:r>
      <w:proofErr w:type="spellEnd"/>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w:t>
      </w:r>
      <w:proofErr w:type="spellStart"/>
      <w:r w:rsidRPr="00CE03EE">
        <w:rPr>
          <w:rFonts w:cstheme="minorHAnsi"/>
          <w:szCs w:val="24"/>
          <w:highlight w:val="green"/>
          <w:lang w:eastAsia="x-none"/>
        </w:rPr>
        <w:t>Ues</w:t>
      </w:r>
      <w:proofErr w:type="spellEnd"/>
      <w:r w:rsidRPr="00CE03EE">
        <w:rPr>
          <w:rFonts w:cstheme="minorHAnsi"/>
          <w:szCs w:val="24"/>
          <w:highlight w:val="green"/>
          <w:lang w:eastAsia="x-none"/>
        </w:rPr>
        <w:t xml:space="preserve"> do not support </w:t>
      </w:r>
      <w:proofErr w:type="spellStart"/>
      <w:r w:rsidRPr="00CE03EE">
        <w:rPr>
          <w:rFonts w:cstheme="minorHAnsi"/>
          <w:i/>
          <w:szCs w:val="24"/>
          <w:highlight w:val="green"/>
          <w:lang w:eastAsia="x-none"/>
        </w:rPr>
        <w:t>beamCorrespondenceWithoutUL-BeamSweeping</w:t>
      </w:r>
      <w:proofErr w:type="spellEnd"/>
      <w:r w:rsidRPr="00CE03EE">
        <w:rPr>
          <w:rFonts w:cstheme="minorHAnsi"/>
          <w:szCs w:val="24"/>
          <w:highlight w:val="green"/>
          <w:lang w:eastAsia="x-none"/>
        </w:rPr>
        <w:t xml:space="preserve">, FR2 PUCCH </w:t>
      </w:r>
      <w:proofErr w:type="spellStart"/>
      <w:r w:rsidRPr="00CE03EE">
        <w:rPr>
          <w:rFonts w:cstheme="minorHAnsi"/>
          <w:szCs w:val="24"/>
          <w:highlight w:val="green"/>
          <w:lang w:eastAsia="x-none"/>
        </w:rPr>
        <w:t>Scell</w:t>
      </w:r>
      <w:proofErr w:type="spellEnd"/>
      <w:r w:rsidRPr="00CE03EE">
        <w:rPr>
          <w:rFonts w:cstheme="minorHAnsi"/>
          <w:szCs w:val="24"/>
          <w:highlight w:val="green"/>
          <w:lang w:eastAsia="x-none"/>
        </w:rPr>
        <w:t xml:space="preserve">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1-4 PUCCH </w:t>
      </w:r>
      <w:proofErr w:type="spellStart"/>
      <w:r w:rsidRPr="000F26A2">
        <w:rPr>
          <w:sz w:val="24"/>
          <w:szCs w:val="16"/>
          <w:lang w:val="en-US"/>
        </w:rPr>
        <w:t>Scell</w:t>
      </w:r>
      <w:proofErr w:type="spellEnd"/>
      <w:r w:rsidRPr="000F26A2">
        <w:rPr>
          <w:sz w:val="24"/>
          <w:szCs w:val="16"/>
          <w:lang w:val="en-US"/>
        </w:rPr>
        <w:t xml:space="preserve"> activation delay requirement for valid TA case</w:t>
      </w:r>
    </w:p>
    <w:p w14:paraId="571C9C51" w14:textId="77777777" w:rsidR="005912DE" w:rsidRDefault="005912DE" w:rsidP="002917C6">
      <w:pPr>
        <w:pStyle w:val="Heading4"/>
        <w:rPr>
          <w:rFonts w:eastAsiaTheme="minorEastAsia"/>
        </w:rPr>
      </w:pPr>
      <w:proofErr w:type="spellStart"/>
      <w:r w:rsidRPr="00CD0C68">
        <w:rPr>
          <w:lang w:eastAsia="ko-KR"/>
        </w:rPr>
        <w:t>Issue</w:t>
      </w:r>
      <w:proofErr w:type="spellEnd"/>
      <w:r w:rsidRPr="00CD0C68">
        <w:rPr>
          <w:lang w:eastAsia="ko-KR"/>
        </w:rPr>
        <w:t xml:space="preserve"> 1-</w:t>
      </w:r>
      <w:r w:rsidRPr="00CD0C68">
        <w:rPr>
          <w:rFonts w:hint="eastAsia"/>
        </w:rPr>
        <w:t>4-1</w:t>
      </w:r>
      <w:r w:rsidRPr="00CD0C68">
        <w:rPr>
          <w:lang w:eastAsia="ko-KR"/>
        </w:rPr>
        <w:t xml:space="preserve">: </w:t>
      </w:r>
      <w:proofErr w:type="spellStart"/>
      <w:r w:rsidRPr="00CD0C68">
        <w:rPr>
          <w:rFonts w:hint="eastAsia"/>
        </w:rPr>
        <w:t>Whether</w:t>
      </w:r>
      <w:proofErr w:type="spellEnd"/>
      <w:r w:rsidRPr="00CD0C68">
        <w:rPr>
          <w:rFonts w:hint="eastAsia"/>
        </w:rPr>
        <w:t xml:space="preserve"> the </w:t>
      </w:r>
      <w:proofErr w:type="spellStart"/>
      <w:r w:rsidRPr="00CD0C68">
        <w:rPr>
          <w:rFonts w:hint="eastAsia"/>
        </w:rPr>
        <w:t>Tx</w:t>
      </w:r>
      <w:proofErr w:type="spellEnd"/>
      <w:r w:rsidRPr="00CD0C68">
        <w:rPr>
          <w:rFonts w:hint="eastAsia"/>
        </w:rPr>
        <w:t xml:space="preserve"> </w:t>
      </w:r>
      <w:proofErr w:type="spellStart"/>
      <w:r w:rsidRPr="00CD0C68">
        <w:rPr>
          <w:rFonts w:hint="eastAsia"/>
        </w:rPr>
        <w:t>power</w:t>
      </w:r>
      <w:proofErr w:type="spellEnd"/>
      <w:r w:rsidRPr="00CD0C68">
        <w:rPr>
          <w:rFonts w:hint="eastAsia"/>
        </w:rPr>
        <w:t xml:space="preserve"> </w:t>
      </w:r>
      <w:proofErr w:type="spellStart"/>
      <w:r w:rsidRPr="00CD0C68">
        <w:rPr>
          <w:rFonts w:hint="eastAsia"/>
        </w:rPr>
        <w:t>of</w:t>
      </w:r>
      <w:proofErr w:type="spellEnd"/>
      <w:r w:rsidRPr="00CD0C68">
        <w:rPr>
          <w:rFonts w:hint="eastAsia"/>
        </w:rPr>
        <w:t xml:space="preserve"> </w:t>
      </w:r>
      <w:proofErr w:type="spellStart"/>
      <w:r w:rsidRPr="00CD0C68">
        <w:rPr>
          <w:rFonts w:hint="eastAsia"/>
        </w:rPr>
        <w:t>target</w:t>
      </w:r>
      <w:proofErr w:type="spellEnd"/>
      <w:r w:rsidRPr="00CD0C68">
        <w:rPr>
          <w:rFonts w:hint="eastAsia"/>
        </w:rPr>
        <w:t xml:space="preserve"> PUCCH </w:t>
      </w:r>
      <w:proofErr w:type="spellStart"/>
      <w:r w:rsidRPr="00CD0C68">
        <w:rPr>
          <w:rFonts w:hint="eastAsia"/>
        </w:rPr>
        <w:t>should</w:t>
      </w:r>
      <w:proofErr w:type="spellEnd"/>
      <w:r w:rsidRPr="00CD0C68">
        <w:rPr>
          <w:rFonts w:hint="eastAsia"/>
        </w:rPr>
        <w:t xml:space="preserve"> be </w:t>
      </w:r>
      <w:proofErr w:type="spellStart"/>
      <w:r w:rsidRPr="00CD0C68">
        <w:rPr>
          <w:rFonts w:hint="eastAsia"/>
        </w:rPr>
        <w:t>considered</w:t>
      </w:r>
      <w:proofErr w:type="spellEnd"/>
      <w:r w:rsidRPr="00CD0C68">
        <w:rPr>
          <w:rFonts w:hint="eastAsia"/>
        </w:rPr>
        <w:t xml:space="preserve"> in PUCCH </w:t>
      </w:r>
      <w:proofErr w:type="spellStart"/>
      <w:r w:rsidRPr="00CD0C68">
        <w:rPr>
          <w:rFonts w:hint="eastAsia"/>
        </w:rPr>
        <w:t>SCell</w:t>
      </w:r>
      <w:proofErr w:type="spellEnd"/>
      <w:r w:rsidRPr="00CD0C68">
        <w:rPr>
          <w:rFonts w:hint="eastAsia"/>
        </w:rPr>
        <w:t xml:space="preserve"> </w:t>
      </w:r>
      <w:proofErr w:type="spellStart"/>
      <w:r w:rsidRPr="00CD0C68">
        <w:rPr>
          <w:rFonts w:hint="eastAsia"/>
        </w:rPr>
        <w:t>activation</w:t>
      </w:r>
      <w:proofErr w:type="spellEnd"/>
      <w:r w:rsidRPr="00CD0C68">
        <w:rPr>
          <w:rFonts w:hint="eastAsia"/>
        </w:rPr>
        <w:t xml:space="preserve"> </w:t>
      </w:r>
      <w:proofErr w:type="spellStart"/>
      <w:r w:rsidRPr="00CD0C68">
        <w:rPr>
          <w:rFonts w:hint="eastAsia"/>
        </w:rPr>
        <w:t>requirements</w:t>
      </w:r>
      <w:proofErr w:type="spellEnd"/>
      <w:r w:rsidRPr="00CD0C68">
        <w:rPr>
          <w:rFonts w:hint="eastAsia"/>
        </w:rPr>
        <w:t>?</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77777777"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 xml:space="preserve">he Tx power of target PUCCH should be considered in PUCCH </w:t>
      </w:r>
      <w:proofErr w:type="spellStart"/>
      <w:r w:rsidRPr="00B75653">
        <w:rPr>
          <w:rFonts w:hint="eastAsia"/>
          <w:highlight w:val="green"/>
          <w:lang w:eastAsia="zh-CN"/>
        </w:rPr>
        <w:t>SCell</w:t>
      </w:r>
      <w:proofErr w:type="spellEnd"/>
      <w:r w:rsidRPr="00B75653">
        <w:rPr>
          <w:rFonts w:hint="eastAsia"/>
          <w:highlight w:val="green"/>
          <w:lang w:eastAsia="zh-CN"/>
        </w:rPr>
        <w:t xml:space="preserve">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Heading4"/>
        <w:rPr>
          <w:rFonts w:eastAsiaTheme="minorEastAsia"/>
        </w:rPr>
      </w:pPr>
      <w:proofErr w:type="spellStart"/>
      <w:r w:rsidRPr="00CD0C68">
        <w:rPr>
          <w:lang w:eastAsia="ko-KR"/>
        </w:rPr>
        <w:t>Issue</w:t>
      </w:r>
      <w:proofErr w:type="spellEnd"/>
      <w:r w:rsidRPr="00CD0C68">
        <w:rPr>
          <w:lang w:eastAsia="ko-KR"/>
        </w:rPr>
        <w:t xml:space="preserve"> 1-</w:t>
      </w:r>
      <w:r w:rsidRPr="00CD0C68">
        <w:rPr>
          <w:rFonts w:hint="eastAsia"/>
        </w:rPr>
        <w:t>4-2</w:t>
      </w:r>
      <w:r w:rsidRPr="00CD0C68">
        <w:rPr>
          <w:lang w:eastAsia="ko-KR"/>
        </w:rPr>
        <w:t xml:space="preserve">: </w:t>
      </w:r>
      <w:r w:rsidRPr="00CD0C68">
        <w:t xml:space="preserve">PUCCH </w:t>
      </w:r>
      <w:proofErr w:type="spellStart"/>
      <w:r w:rsidRPr="00CD0C68">
        <w:t>Scell</w:t>
      </w:r>
      <w:proofErr w:type="spellEnd"/>
      <w:r w:rsidRPr="00CD0C68">
        <w:t xml:space="preserve"> </w:t>
      </w:r>
      <w:proofErr w:type="spellStart"/>
      <w:r w:rsidRPr="00CD0C68">
        <w:t>activation</w:t>
      </w:r>
      <w:proofErr w:type="spellEnd"/>
      <w:r w:rsidRPr="00CD0C68">
        <w:t xml:space="preserve"> </w:t>
      </w:r>
      <w:proofErr w:type="spellStart"/>
      <w:r w:rsidRPr="00CD0C68">
        <w:t>delay</w:t>
      </w:r>
      <w:proofErr w:type="spellEnd"/>
      <w:r w:rsidRPr="00CD0C68">
        <w:t xml:space="preserve"> </w:t>
      </w:r>
      <w:proofErr w:type="spellStart"/>
      <w:r w:rsidRPr="00CD0C68">
        <w:t>requirement</w:t>
      </w:r>
      <w:proofErr w:type="spellEnd"/>
      <w:r w:rsidRPr="00CD0C68">
        <w:t xml:space="preserve"> for valid TA </w:t>
      </w:r>
      <w:proofErr w:type="spellStart"/>
      <w:r w:rsidRPr="00CD0C68">
        <w:t>case</w:t>
      </w:r>
      <w:proofErr w:type="spellEnd"/>
      <w:r w:rsidRPr="00CD0C68">
        <w:rPr>
          <w:rFonts w:hint="eastAsia"/>
        </w:rPr>
        <w:t>?</w:t>
      </w:r>
    </w:p>
    <w:p w14:paraId="19E565D5" w14:textId="77777777" w:rsidR="005912DE" w:rsidRDefault="005912DE" w:rsidP="005912D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(NTT DOCOMO, Huawei, Nokia)</w:t>
      </w:r>
    </w:p>
    <w:p w14:paraId="1080607E" w14:textId="77777777" w:rsidR="005912DE" w:rsidRPr="005E58EC" w:rsidRDefault="005912DE" w:rsidP="005912DE">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spellStart"/>
      <w:r w:rsidRPr="00081306">
        <w:rPr>
          <w:rFonts w:eastAsiaTheme="minorEastAsia"/>
          <w:lang w:val="pl-PL"/>
        </w:rPr>
        <w:t>Reuse</w:t>
      </w:r>
      <w:proofErr w:type="spellEnd"/>
      <w:r w:rsidRPr="00081306">
        <w:rPr>
          <w:rFonts w:eastAsiaTheme="minorEastAsia"/>
          <w:lang w:val="pl-PL"/>
        </w:rPr>
        <w:t xml:space="preserve"> the Rel-15 </w:t>
      </w:r>
      <w:proofErr w:type="spellStart"/>
      <w:r w:rsidRPr="00081306">
        <w:rPr>
          <w:rFonts w:eastAsiaTheme="minorEastAsia"/>
          <w:lang w:val="pl-PL"/>
        </w:rPr>
        <w:t>SCell</w:t>
      </w:r>
      <w:proofErr w:type="spellEnd"/>
      <w:r w:rsidRPr="00081306">
        <w:rPr>
          <w:rFonts w:eastAsiaTheme="minorEastAsia"/>
          <w:lang w:val="pl-PL"/>
        </w:rPr>
        <w:t xml:space="preserve"> </w:t>
      </w:r>
      <w:proofErr w:type="spellStart"/>
      <w:r w:rsidRPr="00081306">
        <w:rPr>
          <w:rFonts w:eastAsiaTheme="minorEastAsia"/>
          <w:lang w:val="pl-PL"/>
        </w:rPr>
        <w:t>activation</w:t>
      </w:r>
      <w:proofErr w:type="spellEnd"/>
      <w:r w:rsidRPr="00081306">
        <w:rPr>
          <w:rFonts w:eastAsiaTheme="minorEastAsia"/>
          <w:lang w:val="pl-PL"/>
        </w:rPr>
        <w:t xml:space="preserve"> </w:t>
      </w:r>
      <w:proofErr w:type="spellStart"/>
      <w:r w:rsidRPr="00081306">
        <w:rPr>
          <w:rFonts w:eastAsiaTheme="minorEastAsia"/>
          <w:lang w:val="pl-PL"/>
        </w:rPr>
        <w:t>delay</w:t>
      </w:r>
      <w:proofErr w:type="spellEnd"/>
      <w:r w:rsidRPr="00081306">
        <w:rPr>
          <w:rFonts w:eastAsiaTheme="minorEastAsia"/>
          <w:lang w:val="pl-PL"/>
        </w:rPr>
        <w:t xml:space="preserve"> </w:t>
      </w:r>
      <w:proofErr w:type="spellStart"/>
      <w:r w:rsidRPr="00081306">
        <w:rPr>
          <w:rFonts w:eastAsiaTheme="minorEastAsia"/>
          <w:lang w:val="pl-PL"/>
        </w:rPr>
        <w:t>requirement</w:t>
      </w:r>
      <w:proofErr w:type="spellEnd"/>
      <w:r w:rsidRPr="00081306">
        <w:rPr>
          <w:rFonts w:eastAsiaTheme="minorEastAsia"/>
          <w:lang w:val="pl-PL"/>
        </w:rPr>
        <w:t xml:space="preserve"> </w:t>
      </w:r>
      <w:r w:rsidRPr="00081306">
        <w:rPr>
          <w:rFonts w:eastAsiaTheme="minorEastAsia" w:hint="eastAsia"/>
          <w:lang w:val="pl-PL"/>
        </w:rPr>
        <w:t xml:space="preserve">for </w:t>
      </w:r>
      <w:proofErr w:type="spellStart"/>
      <w:r w:rsidRPr="00081306">
        <w:rPr>
          <w:rFonts w:eastAsiaTheme="minorEastAsia" w:hint="eastAsia"/>
          <w:lang w:val="pl-PL"/>
        </w:rPr>
        <w:t>valid</w:t>
      </w:r>
      <w:proofErr w:type="spellEnd"/>
      <w:r w:rsidRPr="00081306">
        <w:rPr>
          <w:rFonts w:eastAsiaTheme="minorEastAsia" w:hint="eastAsia"/>
          <w:lang w:val="pl-PL"/>
        </w:rPr>
        <w:t xml:space="preserve"> TA </w:t>
      </w:r>
      <w:proofErr w:type="spellStart"/>
      <w:r w:rsidRPr="00081306">
        <w:rPr>
          <w:rFonts w:eastAsiaTheme="minorEastAsia" w:hint="eastAsia"/>
          <w:lang w:val="pl-PL"/>
        </w:rPr>
        <w:t>case</w:t>
      </w:r>
      <w:proofErr w:type="spellEnd"/>
      <w:r w:rsidRPr="00081306">
        <w:rPr>
          <w:rFonts w:eastAsiaTheme="minorEastAsia" w:hint="eastAsia"/>
          <w:lang w:val="pl-PL"/>
        </w:rPr>
        <w:t>, i.e.</w:t>
      </w:r>
      <w:r w:rsidRPr="00081306">
        <w:rPr>
          <w:rFonts w:eastAsiaTheme="minorEastAsia"/>
          <w:lang w:val="pl-PL"/>
        </w:rPr>
        <w:t xml:space="preserve"> </w:t>
      </w:r>
      <w:proofErr w:type="gramStart"/>
      <w:r w:rsidRPr="00081306">
        <w:rPr>
          <w:rFonts w:eastAsiaTheme="minorEastAsia"/>
          <w:lang w:val="pl-PL"/>
        </w:rPr>
        <w:t>(( T</w:t>
      </w:r>
      <w:r w:rsidRPr="00081306">
        <w:rPr>
          <w:rFonts w:eastAsiaTheme="minorEastAsia"/>
          <w:vertAlign w:val="subscript"/>
          <w:lang w:val="pl-PL"/>
        </w:rPr>
        <w:t>HARQ</w:t>
      </w:r>
      <w:proofErr w:type="gramEnd"/>
      <w:r w:rsidRPr="00081306">
        <w:rPr>
          <w:rFonts w:eastAsiaTheme="minorEastAsia"/>
          <w:lang w:val="pl-PL"/>
        </w:rPr>
        <w:t xml:space="preserve"> + </w:t>
      </w:r>
      <w:proofErr w:type="spellStart"/>
      <w:r w:rsidRPr="00081306">
        <w:rPr>
          <w:rFonts w:eastAsiaTheme="minorEastAsia"/>
          <w:lang w:val="pl-PL"/>
        </w:rPr>
        <w:t>T</w:t>
      </w:r>
      <w:r w:rsidRPr="00081306">
        <w:rPr>
          <w:rFonts w:eastAsiaTheme="minorEastAsia"/>
          <w:vertAlign w:val="subscript"/>
          <w:lang w:val="pl-PL"/>
        </w:rPr>
        <w:t>activation_time</w:t>
      </w:r>
      <w:proofErr w:type="spellEnd"/>
      <w:r w:rsidRPr="00081306">
        <w:rPr>
          <w:rFonts w:eastAsiaTheme="minorEastAsia"/>
          <w:lang w:val="pl-PL"/>
        </w:rPr>
        <w:t xml:space="preserve"> +</w:t>
      </w:r>
      <w:proofErr w:type="spellStart"/>
      <w:r w:rsidRPr="00081306">
        <w:rPr>
          <w:rFonts w:eastAsiaTheme="minorEastAsia"/>
          <w:lang w:val="pl-PL"/>
        </w:rPr>
        <w:t>T</w:t>
      </w:r>
      <w:r w:rsidRPr="00081306">
        <w:rPr>
          <w:rFonts w:eastAsiaTheme="minorEastAsia"/>
          <w:vertAlign w:val="subscript"/>
          <w:lang w:val="pl-PL"/>
        </w:rPr>
        <w:t>CSI_Reporting</w:t>
      </w:r>
      <w:proofErr w:type="spellEnd"/>
      <w:r w:rsidRPr="00081306">
        <w:rPr>
          <w:rFonts w:eastAsiaTheme="minorEastAsia"/>
          <w:lang w:val="pl-PL"/>
        </w:rPr>
        <w:t xml:space="preserve">)/ NR slot </w:t>
      </w:r>
      <w:proofErr w:type="spellStart"/>
      <w:r w:rsidRPr="00081306">
        <w:rPr>
          <w:rFonts w:eastAsiaTheme="minorEastAsia"/>
          <w:lang w:val="pl-PL"/>
        </w:rPr>
        <w:t>length</w:t>
      </w:r>
      <w:proofErr w:type="spellEnd"/>
      <w:r w:rsidRPr="00081306">
        <w:rPr>
          <w:rFonts w:eastAsiaTheme="minorEastAsia"/>
          <w:lang w:val="pl-PL"/>
        </w:rPr>
        <w:t>).</w:t>
      </w:r>
      <w:r>
        <w:rPr>
          <w:rFonts w:eastAsiaTheme="minorEastAsia" w:hint="eastAsia"/>
          <w:lang w:val="pl-PL" w:eastAsia="zh-CN"/>
        </w:rPr>
        <w:t xml:space="preserve"> </w:t>
      </w:r>
    </w:p>
    <w:p w14:paraId="28027986" w14:textId="77777777" w:rsidR="005912DE" w:rsidRPr="00D128B1" w:rsidRDefault="005912DE" w:rsidP="005912D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MTK, Qualcomm, vivo, Xiaomi, OPPO, Ericsson, CATT, Intel, CMCC</w:t>
      </w:r>
      <w:r w:rsidRPr="007F6A6E">
        <w:rPr>
          <w:rFonts w:eastAsia="SimSun" w:hint="eastAsia"/>
          <w:szCs w:val="24"/>
          <w:lang w:eastAsia="zh-CN"/>
        </w:rPr>
        <w:t>)</w:t>
      </w:r>
    </w:p>
    <w:p w14:paraId="01FCC28E" w14:textId="77777777" w:rsidR="005912DE" w:rsidRPr="00CF753B" w:rsidRDefault="005912DE" w:rsidP="005912DE">
      <w:pPr>
        <w:numPr>
          <w:ilvl w:val="1"/>
          <w:numId w:val="1"/>
        </w:numPr>
        <w:spacing w:after="0"/>
        <w:jc w:val="both"/>
        <w:rPr>
          <w:bCs/>
          <w:iCs/>
          <w:lang w:val="en-US" w:eastAsia="zh-CN"/>
        </w:rPr>
      </w:pPr>
      <w:r w:rsidRPr="00CF753B">
        <w:rPr>
          <w:bCs/>
          <w:iCs/>
          <w:lang w:eastAsia="zh-CN"/>
        </w:rPr>
        <w:t xml:space="preserve">In FR1, reuse the Rel-15 </w:t>
      </w:r>
      <w:proofErr w:type="spellStart"/>
      <w:r w:rsidRPr="00CF753B">
        <w:rPr>
          <w:bCs/>
          <w:iCs/>
          <w:lang w:eastAsia="zh-CN"/>
        </w:rPr>
        <w:t>SCell</w:t>
      </w:r>
      <w:proofErr w:type="spellEnd"/>
      <w:r w:rsidRPr="00CF753B">
        <w:rPr>
          <w:bCs/>
          <w:iCs/>
          <w:lang w:eastAsia="zh-CN"/>
        </w:rPr>
        <w:t xml:space="preserve"> activation delay requirement which is (( T</w:t>
      </w:r>
      <w:r w:rsidRPr="00CF753B">
        <w:rPr>
          <w:bCs/>
          <w:iCs/>
          <w:vertAlign w:val="subscript"/>
          <w:lang w:eastAsia="zh-CN"/>
        </w:rPr>
        <w:t xml:space="preserve">HARQ </w:t>
      </w:r>
      <w:r w:rsidRPr="00CF753B">
        <w:rPr>
          <w:bCs/>
          <w:iCs/>
          <w:lang w:eastAsia="zh-CN"/>
        </w:rPr>
        <w:t xml:space="preserve">+ </w:t>
      </w:r>
      <w:proofErr w:type="spellStart"/>
      <w:r w:rsidRPr="00CF753B">
        <w:rPr>
          <w:bCs/>
          <w:iCs/>
          <w:lang w:eastAsia="zh-CN"/>
        </w:rPr>
        <w:t>T</w:t>
      </w:r>
      <w:r w:rsidRPr="00CF753B">
        <w:rPr>
          <w:bCs/>
          <w:iCs/>
          <w:vertAlign w:val="subscript"/>
          <w:lang w:eastAsia="zh-CN"/>
        </w:rPr>
        <w:t>activation_time</w:t>
      </w:r>
      <w:proofErr w:type="spellEnd"/>
      <w:r w:rsidRPr="00CF753B">
        <w:rPr>
          <w:bCs/>
          <w:iCs/>
          <w:vertAlign w:val="subscript"/>
          <w:lang w:eastAsia="zh-CN"/>
        </w:rPr>
        <w:t xml:space="preserve"> </w:t>
      </w:r>
      <w:r w:rsidRPr="00CF753B">
        <w:rPr>
          <w:bCs/>
          <w:iCs/>
          <w:lang w:eastAsia="zh-CN"/>
        </w:rPr>
        <w:t>+</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w:t>
      </w:r>
    </w:p>
    <w:p w14:paraId="58C06FE4" w14:textId="77777777" w:rsidR="005912DE" w:rsidRPr="001C2D3F" w:rsidRDefault="005912DE" w:rsidP="005912DE">
      <w:pPr>
        <w:numPr>
          <w:ilvl w:val="1"/>
          <w:numId w:val="1"/>
        </w:numPr>
        <w:spacing w:after="0"/>
        <w:jc w:val="both"/>
        <w:rPr>
          <w:bCs/>
          <w:iCs/>
          <w:lang w:val="en-US" w:eastAsia="zh-CN"/>
        </w:rPr>
      </w:pPr>
      <w:r w:rsidRPr="00CF753B">
        <w:rPr>
          <w:bCs/>
          <w:iCs/>
          <w:lang w:eastAsia="zh-CN"/>
        </w:rPr>
        <w:t xml:space="preserve">In FR2, use normal </w:t>
      </w:r>
      <w:proofErr w:type="spellStart"/>
      <w:r w:rsidRPr="00CF753B">
        <w:rPr>
          <w:bCs/>
          <w:iCs/>
          <w:lang w:eastAsia="zh-CN"/>
        </w:rPr>
        <w:t>SCell</w:t>
      </w:r>
      <w:proofErr w:type="spellEnd"/>
      <w:r w:rsidRPr="00CF753B">
        <w:rPr>
          <w:bCs/>
          <w:iCs/>
          <w:lang w:eastAsia="zh-CN"/>
        </w:rPr>
        <w:t xml:space="preserve"> activation delay (i.e., (T</w:t>
      </w:r>
      <w:r w:rsidRPr="00CF753B">
        <w:rPr>
          <w:bCs/>
          <w:iCs/>
          <w:vertAlign w:val="subscript"/>
          <w:lang w:eastAsia="zh-CN"/>
        </w:rPr>
        <w:t>HARQ</w:t>
      </w:r>
      <w:r w:rsidRPr="00CF753B">
        <w:rPr>
          <w:bCs/>
          <w:iCs/>
          <w:lang w:eastAsia="zh-CN"/>
        </w:rPr>
        <w:t xml:space="preserve"> +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 xml:space="preserve"> +</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 in the baseline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w:t>
      </w:r>
    </w:p>
    <w:p w14:paraId="4C998342" w14:textId="77777777" w:rsidR="001C2D3F" w:rsidRDefault="001C2D3F" w:rsidP="001C2D3F">
      <w:pPr>
        <w:spacing w:after="0"/>
        <w:jc w:val="both"/>
        <w:rPr>
          <w:bCs/>
          <w:iCs/>
          <w:lang w:eastAsia="zh-CN"/>
        </w:rPr>
      </w:pPr>
    </w:p>
    <w:tbl>
      <w:tblPr>
        <w:tblStyle w:val="TableGrid"/>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 xml:space="preserve">Issue 1-4-2: PUCCH </w:t>
            </w:r>
            <w:proofErr w:type="spellStart"/>
            <w:r w:rsidRPr="00B3213C">
              <w:rPr>
                <w:b/>
                <w:szCs w:val="16"/>
              </w:rPr>
              <w:t>Scell</w:t>
            </w:r>
            <w:proofErr w:type="spellEnd"/>
            <w:r w:rsidRPr="00B3213C">
              <w:rPr>
                <w:b/>
                <w:szCs w:val="16"/>
              </w:rPr>
              <w:t xml:space="preserve">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11"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12"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77777777" w:rsidR="001C2D3F" w:rsidRDefault="001C2D3F" w:rsidP="000F26A2">
            <w:pPr>
              <w:spacing w:after="120"/>
              <w:rPr>
                <w:rFonts w:eastAsiaTheme="minorEastAsia"/>
                <w:color w:val="0070C0"/>
                <w:lang w:val="en-US" w:eastAsia="zh-CN"/>
              </w:rPr>
            </w:pPr>
          </w:p>
        </w:tc>
        <w:tc>
          <w:tcPr>
            <w:tcW w:w="8159" w:type="dxa"/>
          </w:tcPr>
          <w:p w14:paraId="12623E61" w14:textId="77777777" w:rsidR="001C2D3F" w:rsidRDefault="001C2D3F" w:rsidP="000F26A2">
            <w:pPr>
              <w:spacing w:after="120"/>
              <w:rPr>
                <w:rFonts w:eastAsiaTheme="minorEastAsia"/>
                <w:color w:val="0070C0"/>
                <w:lang w:val="en-US" w:eastAsia="zh-CN"/>
              </w:rPr>
            </w:pPr>
          </w:p>
        </w:tc>
      </w:tr>
      <w:tr w:rsidR="001C2D3F" w14:paraId="2C844210" w14:textId="77777777" w:rsidTr="000F26A2">
        <w:tc>
          <w:tcPr>
            <w:tcW w:w="1472" w:type="dxa"/>
          </w:tcPr>
          <w:p w14:paraId="3B758EC5" w14:textId="77777777" w:rsidR="001C2D3F" w:rsidRDefault="001C2D3F" w:rsidP="000F26A2">
            <w:pPr>
              <w:spacing w:after="120"/>
              <w:rPr>
                <w:rFonts w:eastAsiaTheme="minorEastAsia"/>
                <w:color w:val="0070C0"/>
                <w:lang w:val="en-US" w:eastAsia="zh-CN"/>
              </w:rPr>
            </w:pPr>
          </w:p>
        </w:tc>
        <w:tc>
          <w:tcPr>
            <w:tcW w:w="8159" w:type="dxa"/>
          </w:tcPr>
          <w:p w14:paraId="27F2E692" w14:textId="77777777" w:rsidR="001C2D3F" w:rsidRDefault="001C2D3F" w:rsidP="000F26A2">
            <w:pPr>
              <w:spacing w:after="120"/>
              <w:rPr>
                <w:rFonts w:eastAsiaTheme="minorEastAsia"/>
                <w:color w:val="0070C0"/>
                <w:lang w:val="en-US" w:eastAsia="zh-CN"/>
              </w:rPr>
            </w:pPr>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Heading3"/>
        <w:numPr>
          <w:ilvl w:val="0"/>
          <w:numId w:val="0"/>
        </w:numPr>
        <w:ind w:left="720" w:hanging="720"/>
        <w:rPr>
          <w:sz w:val="24"/>
          <w:szCs w:val="16"/>
          <w:lang w:val="en-US"/>
        </w:rPr>
      </w:pPr>
      <w:bookmarkStart w:id="13" w:name="OLE_LINK8"/>
      <w:bookmarkStart w:id="14" w:name="OLE_LINK9"/>
      <w:r w:rsidRPr="000F26A2">
        <w:rPr>
          <w:sz w:val="24"/>
          <w:szCs w:val="16"/>
          <w:lang w:val="en-US"/>
        </w:rPr>
        <w:lastRenderedPageBreak/>
        <w:t xml:space="preserve">Sub-topic 1-5 PUCCH </w:t>
      </w:r>
      <w:proofErr w:type="spellStart"/>
      <w:r w:rsidRPr="000F26A2">
        <w:rPr>
          <w:sz w:val="24"/>
          <w:szCs w:val="16"/>
          <w:lang w:val="en-US"/>
        </w:rPr>
        <w:t>Scell</w:t>
      </w:r>
      <w:proofErr w:type="spellEnd"/>
      <w:r w:rsidRPr="000F26A2">
        <w:rPr>
          <w:sz w:val="24"/>
          <w:szCs w:val="16"/>
          <w:lang w:val="en-US"/>
        </w:rPr>
        <w:t xml:space="preserve"> activation delay requirement for invalid TA case</w:t>
      </w:r>
      <w:bookmarkEnd w:id="13"/>
      <w:bookmarkEnd w:id="14"/>
    </w:p>
    <w:p w14:paraId="7DC4A9C9" w14:textId="77777777" w:rsidR="008A7273" w:rsidRPr="00C71734" w:rsidRDefault="008A7273" w:rsidP="002917C6">
      <w:pPr>
        <w:pStyle w:val="Heading4"/>
        <w:rPr>
          <w:rFonts w:eastAsiaTheme="minorEastAsia"/>
        </w:rPr>
      </w:pPr>
      <w:proofErr w:type="spellStart"/>
      <w:r w:rsidRPr="00C71734">
        <w:rPr>
          <w:lang w:eastAsia="ko-KR"/>
        </w:rPr>
        <w:t>Issue</w:t>
      </w:r>
      <w:proofErr w:type="spellEnd"/>
      <w:r w:rsidRPr="00C71734">
        <w:rPr>
          <w:lang w:eastAsia="ko-KR"/>
        </w:rPr>
        <w:t xml:space="preserve"> 1-</w:t>
      </w:r>
      <w:r w:rsidRPr="00C71734">
        <w:rPr>
          <w:rFonts w:hint="eastAsia"/>
        </w:rPr>
        <w:t>5-1</w:t>
      </w:r>
      <w:r w:rsidRPr="00C71734">
        <w:rPr>
          <w:lang w:eastAsia="ko-KR"/>
        </w:rPr>
        <w:t xml:space="preserve">: </w:t>
      </w:r>
      <w:r w:rsidRPr="00C71734">
        <w:rPr>
          <w:rFonts w:hint="eastAsia"/>
        </w:rPr>
        <w:t xml:space="preserve">The PUCCH </w:t>
      </w:r>
      <w:proofErr w:type="spellStart"/>
      <w:r w:rsidRPr="00C71734">
        <w:rPr>
          <w:rFonts w:hint="eastAsia"/>
        </w:rPr>
        <w:t>SCell</w:t>
      </w:r>
      <w:proofErr w:type="spellEnd"/>
      <w:r w:rsidRPr="00C71734">
        <w:rPr>
          <w:rFonts w:hint="eastAsia"/>
        </w:rPr>
        <w:t xml:space="preserve"> </w:t>
      </w:r>
      <w:proofErr w:type="spellStart"/>
      <w:r w:rsidRPr="00C71734">
        <w:rPr>
          <w:rFonts w:hint="eastAsia"/>
        </w:rPr>
        <w:t>activation</w:t>
      </w:r>
      <w:proofErr w:type="spellEnd"/>
      <w:r w:rsidRPr="00C71734">
        <w:rPr>
          <w:rFonts w:hint="eastAsia"/>
        </w:rPr>
        <w:t xml:space="preserve"> </w:t>
      </w:r>
      <w:proofErr w:type="spellStart"/>
      <w:r w:rsidRPr="00C71734">
        <w:rPr>
          <w:rFonts w:hint="eastAsia"/>
        </w:rPr>
        <w:t>requirements</w:t>
      </w:r>
      <w:proofErr w:type="spellEnd"/>
      <w:r w:rsidRPr="00C71734">
        <w:rPr>
          <w:rFonts w:hint="eastAsia"/>
        </w:rPr>
        <w:t xml:space="preserve"> for invalid TA </w:t>
      </w:r>
      <w:proofErr w:type="spellStart"/>
      <w:r w:rsidRPr="00C71734">
        <w:rPr>
          <w:rFonts w:hint="eastAsia"/>
        </w:rPr>
        <w:t>case</w:t>
      </w:r>
      <w:proofErr w:type="spellEnd"/>
    </w:p>
    <w:p w14:paraId="5B95B269" w14:textId="77777777" w:rsidR="008A7273"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w:t>
      </w:r>
      <w:r>
        <w:rPr>
          <w:rFonts w:eastAsia="SimSun" w:hint="eastAsia"/>
          <w:szCs w:val="24"/>
          <w:lang w:eastAsia="zh-CN"/>
        </w:rPr>
        <w:t>CATT</w:t>
      </w:r>
      <w:r>
        <w:rPr>
          <w:rFonts w:eastAsia="SimSun"/>
          <w:szCs w:val="24"/>
          <w:lang w:eastAsia="zh-CN"/>
        </w:rPr>
        <w:t>)</w:t>
      </w:r>
    </w:p>
    <w:p w14:paraId="18EA544B" w14:textId="77777777" w:rsidR="008A7273" w:rsidRPr="00401530"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spellStart"/>
      <w:r w:rsidRPr="00401530">
        <w:rPr>
          <w:rFonts w:eastAsiaTheme="minorEastAsia"/>
          <w:lang w:val="pl-PL"/>
        </w:rPr>
        <w:t>Delay</w:t>
      </w:r>
      <w:proofErr w:type="spellEnd"/>
      <w:r w:rsidRPr="00401530">
        <w:rPr>
          <w:rFonts w:eastAsiaTheme="minorEastAsia"/>
          <w:lang w:val="pl-PL"/>
        </w:rPr>
        <w:t xml:space="preserve"> = </w:t>
      </w:r>
      <w:proofErr w:type="gramStart"/>
      <w:r w:rsidRPr="005A76B5">
        <w:rPr>
          <w:rFonts w:eastAsiaTheme="minorEastAsia"/>
          <w:lang w:val="pl-PL"/>
        </w:rPr>
        <w:t>(( T</w:t>
      </w:r>
      <w:r w:rsidRPr="005A76B5">
        <w:rPr>
          <w:rFonts w:eastAsiaTheme="minorEastAsia"/>
          <w:vertAlign w:val="subscript"/>
          <w:lang w:val="pl-PL"/>
        </w:rPr>
        <w:t>HARQ</w:t>
      </w:r>
      <w:proofErr w:type="gramEnd"/>
      <w:r w:rsidRPr="005A76B5">
        <w:rPr>
          <w:rFonts w:eastAsiaTheme="minorEastAsia"/>
          <w:lang w:val="pl-PL"/>
        </w:rPr>
        <w:t xml:space="preserve"> + </w:t>
      </w:r>
      <w:proofErr w:type="spellStart"/>
      <w:r w:rsidRPr="005A76B5">
        <w:rPr>
          <w:rFonts w:eastAsiaTheme="minorEastAsia"/>
          <w:lang w:val="pl-PL"/>
        </w:rPr>
        <w:t>T</w:t>
      </w:r>
      <w:r w:rsidRPr="005A76B5">
        <w:rPr>
          <w:rFonts w:eastAsiaTheme="minorEastAsia"/>
          <w:vertAlign w:val="subscript"/>
          <w:lang w:val="pl-PL"/>
        </w:rPr>
        <w:t>activation_time</w:t>
      </w:r>
      <w:proofErr w:type="spellEnd"/>
      <w:r>
        <w:rPr>
          <w:rFonts w:eastAsiaTheme="minorEastAsia" w:hint="eastAsia"/>
          <w:lang w:val="pl-PL" w:eastAsia="zh-CN"/>
        </w:rPr>
        <w:t xml:space="preserve"> </w:t>
      </w:r>
      <w:r w:rsidRPr="005A76B5">
        <w:rPr>
          <w:rFonts w:eastAsiaTheme="minorEastAsia"/>
          <w:lang w:val="pl-PL"/>
        </w:rPr>
        <w:t xml:space="preserve">+ </w:t>
      </w:r>
      <w:proofErr w:type="spellStart"/>
      <w:r w:rsidRPr="005A76B5">
        <w:rPr>
          <w:rFonts w:eastAsiaTheme="minorEastAsia"/>
          <w:lang w:val="pl-PL"/>
        </w:rPr>
        <w:t>T</w:t>
      </w:r>
      <w:r w:rsidRPr="005A76B5">
        <w:rPr>
          <w:rFonts w:eastAsiaTheme="minorEastAsia"/>
          <w:vertAlign w:val="subscript"/>
          <w:lang w:val="pl-PL"/>
        </w:rPr>
        <w:t>CSI_Reporting</w:t>
      </w:r>
      <w:proofErr w:type="spellEnd"/>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xml:space="preserve">)/ NR slot </w:t>
      </w:r>
      <w:proofErr w:type="spellStart"/>
      <w:r w:rsidRPr="005A76B5">
        <w:rPr>
          <w:rFonts w:eastAsiaTheme="minorEastAsia"/>
          <w:lang w:val="pl-PL"/>
        </w:rPr>
        <w:t>length</w:t>
      </w:r>
      <w:proofErr w:type="spellEnd"/>
      <w:r w:rsidRPr="005A76B5">
        <w:rPr>
          <w:rFonts w:eastAsiaTheme="minorEastAsia"/>
          <w:lang w:val="pl-PL"/>
        </w:rPr>
        <w:t>)</w:t>
      </w:r>
      <w:r w:rsidRPr="00401530">
        <w:rPr>
          <w:rFonts w:eastAsiaTheme="minorEastAsia" w:hint="eastAsia"/>
          <w:lang w:val="pl-PL"/>
        </w:rPr>
        <w:t xml:space="preserve"> for </w:t>
      </w:r>
      <w:proofErr w:type="spellStart"/>
      <w:r w:rsidRPr="00401530">
        <w:rPr>
          <w:rFonts w:eastAsiaTheme="minorEastAsia" w:hint="eastAsia"/>
          <w:lang w:val="pl-PL"/>
        </w:rPr>
        <w:t>invalid</w:t>
      </w:r>
      <w:proofErr w:type="spellEnd"/>
      <w:r w:rsidRPr="00401530">
        <w:rPr>
          <w:rFonts w:eastAsiaTheme="minorEastAsia" w:hint="eastAsia"/>
          <w:lang w:val="pl-PL"/>
        </w:rPr>
        <w:t xml:space="preserve"> TA </w:t>
      </w:r>
      <w:proofErr w:type="spellStart"/>
      <w:r w:rsidRPr="00401530">
        <w:rPr>
          <w:rFonts w:eastAsiaTheme="minorEastAsia" w:hint="eastAsia"/>
          <w:lang w:val="pl-PL"/>
        </w:rPr>
        <w:t>case</w:t>
      </w:r>
      <w:proofErr w:type="spellEnd"/>
      <w:r w:rsidRPr="00401530">
        <w:rPr>
          <w:rFonts w:eastAsiaTheme="minorEastAsia" w:hint="eastAsia"/>
          <w:lang w:val="pl-PL"/>
        </w:rPr>
        <w:t>.</w:t>
      </w:r>
      <w:r w:rsidRPr="00401530">
        <w:rPr>
          <w:rFonts w:eastAsiaTheme="minorEastAsia"/>
          <w:lang w:val="pl-PL"/>
        </w:rPr>
        <w:t xml:space="preserve"> </w:t>
      </w:r>
    </w:p>
    <w:p w14:paraId="70B0752B" w14:textId="77777777" w:rsidR="008A7273" w:rsidRPr="00401530" w:rsidRDefault="008A7273" w:rsidP="008A7273">
      <w:pPr>
        <w:pStyle w:val="ListParagraph"/>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proofErr w:type="spellStart"/>
      <w:r w:rsidRPr="00401530">
        <w:rPr>
          <w:rFonts w:eastAsiaTheme="minorEastAsia" w:hint="eastAsia"/>
          <w:lang w:val="pl-PL"/>
        </w:rPr>
        <w:t>is</w:t>
      </w:r>
      <w:proofErr w:type="spellEnd"/>
      <w:r w:rsidRPr="00401530">
        <w:rPr>
          <w:rFonts w:eastAsiaTheme="minorEastAsia" w:hint="eastAsia"/>
          <w:lang w:val="pl-PL"/>
        </w:rPr>
        <w:t xml:space="preserve"> </w:t>
      </w:r>
      <w:proofErr w:type="spellStart"/>
      <w:r w:rsidRPr="00401530">
        <w:rPr>
          <w:rFonts w:eastAsiaTheme="minorEastAsia" w:hint="eastAsia"/>
          <w:lang w:val="pl-PL"/>
        </w:rPr>
        <w:t>time</w:t>
      </w:r>
      <w:proofErr w:type="spellEnd"/>
      <w:r w:rsidRPr="00401530">
        <w:rPr>
          <w:rFonts w:eastAsiaTheme="minorEastAsia" w:hint="eastAsia"/>
          <w:lang w:val="pl-PL"/>
        </w:rPr>
        <w:t xml:space="preserve"> from the end of </w:t>
      </w:r>
      <w:proofErr w:type="spellStart"/>
      <w:r w:rsidRPr="00401530">
        <w:rPr>
          <w:rFonts w:eastAsiaTheme="minorEastAsia" w:hint="eastAsia"/>
          <w:lang w:val="pl-PL"/>
        </w:rPr>
        <w:t>basic</w:t>
      </w:r>
      <w:proofErr w:type="spellEnd"/>
      <w:r w:rsidRPr="00401530">
        <w:rPr>
          <w:rFonts w:eastAsiaTheme="minorEastAsia" w:hint="eastAsia"/>
          <w:lang w:val="pl-PL"/>
        </w:rPr>
        <w:t xml:space="preserve"> </w:t>
      </w:r>
      <w:proofErr w:type="spellStart"/>
      <w:r w:rsidRPr="00401530">
        <w:rPr>
          <w:rFonts w:eastAsiaTheme="minorEastAsia" w:hint="eastAsia"/>
          <w:lang w:val="pl-PL"/>
        </w:rPr>
        <w:t>SCell</w:t>
      </w:r>
      <w:proofErr w:type="spellEnd"/>
      <w:r w:rsidRPr="00401530">
        <w:rPr>
          <w:rFonts w:eastAsiaTheme="minorEastAsia" w:hint="eastAsia"/>
          <w:lang w:val="pl-PL"/>
        </w:rPr>
        <w:t xml:space="preserve"> </w:t>
      </w:r>
      <w:proofErr w:type="spellStart"/>
      <w:r w:rsidRPr="00401530">
        <w:rPr>
          <w:rFonts w:eastAsiaTheme="minorEastAsia" w:hint="eastAsia"/>
          <w:lang w:val="pl-PL"/>
        </w:rPr>
        <w:t>activation</w:t>
      </w:r>
      <w:proofErr w:type="spellEnd"/>
      <w:r w:rsidRPr="00401530">
        <w:rPr>
          <w:rFonts w:eastAsiaTheme="minorEastAsia" w:hint="eastAsia"/>
          <w:lang w:val="pl-PL"/>
        </w:rPr>
        <w:t xml:space="preserve"> to the start of PDCCH </w:t>
      </w:r>
      <w:proofErr w:type="spellStart"/>
      <w:r w:rsidRPr="00401530">
        <w:rPr>
          <w:rFonts w:eastAsiaTheme="minorEastAsia" w:hint="eastAsia"/>
          <w:lang w:val="pl-PL"/>
        </w:rPr>
        <w:t>signal</w:t>
      </w:r>
      <w:proofErr w:type="spellEnd"/>
      <w:r w:rsidRPr="00401530">
        <w:rPr>
          <w:rFonts w:eastAsiaTheme="minorEastAsia" w:hint="eastAsia"/>
          <w:lang w:val="pl-PL"/>
        </w:rPr>
        <w:t xml:space="preserve"> </w:t>
      </w:r>
      <w:proofErr w:type="spellStart"/>
      <w:r w:rsidRPr="00401530">
        <w:rPr>
          <w:rFonts w:eastAsiaTheme="minorEastAsia" w:hint="eastAsia"/>
          <w:lang w:val="pl-PL"/>
        </w:rPr>
        <w:t>receiving</w:t>
      </w:r>
      <w:proofErr w:type="spellEnd"/>
      <w:r w:rsidRPr="00401530">
        <w:rPr>
          <w:rFonts w:eastAsiaTheme="minorEastAsia" w:hint="eastAsia"/>
          <w:lang w:val="pl-PL"/>
        </w:rPr>
        <w:t xml:space="preserve"> for PRACH </w:t>
      </w:r>
      <w:proofErr w:type="spellStart"/>
      <w:r w:rsidRPr="00401530">
        <w:rPr>
          <w:rFonts w:eastAsiaTheme="minorEastAsia" w:hint="eastAsia"/>
          <w:lang w:val="pl-PL"/>
        </w:rPr>
        <w:t>transmission</w:t>
      </w:r>
      <w:proofErr w:type="spellEnd"/>
      <w:r w:rsidRPr="00401530">
        <w:rPr>
          <w:rFonts w:eastAsiaTheme="minorEastAsia" w:hint="eastAsia"/>
          <w:lang w:val="pl-PL"/>
        </w:rPr>
        <w:t xml:space="preserve">. </w:t>
      </w:r>
    </w:p>
    <w:p w14:paraId="3C8BEE1A"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SimSun"/>
          <w:szCs w:val="24"/>
          <w:lang w:eastAsia="zh-CN"/>
        </w:rPr>
      </w:pPr>
      <w:proofErr w:type="spellStart"/>
      <w:r w:rsidRPr="00401530">
        <w:rPr>
          <w:rFonts w:eastAsiaTheme="minorEastAsia"/>
          <w:lang w:val="pl-PL"/>
        </w:rPr>
        <w:t>I</w:t>
      </w:r>
      <w:r w:rsidRPr="00401530">
        <w:rPr>
          <w:rFonts w:eastAsiaTheme="minorEastAsia" w:hint="eastAsia"/>
          <w:lang w:val="pl-PL"/>
        </w:rPr>
        <w:t>f</w:t>
      </w:r>
      <w:proofErr w:type="spellEnd"/>
      <w:r w:rsidRPr="00401530">
        <w:rPr>
          <w:rFonts w:eastAsiaTheme="minorEastAsia" w:hint="eastAsia"/>
          <w:lang w:val="pl-PL"/>
        </w:rPr>
        <w:t xml:space="preserve"> the PDCCH </w:t>
      </w:r>
      <w:proofErr w:type="spellStart"/>
      <w:r w:rsidRPr="00401530">
        <w:rPr>
          <w:rFonts w:eastAsiaTheme="minorEastAsia" w:hint="eastAsia"/>
          <w:lang w:val="pl-PL"/>
        </w:rPr>
        <w:t>signal</w:t>
      </w:r>
      <w:proofErr w:type="spellEnd"/>
      <w:r w:rsidRPr="00401530">
        <w:rPr>
          <w:rFonts w:eastAsiaTheme="minorEastAsia" w:hint="eastAsia"/>
          <w:lang w:val="pl-PL"/>
        </w:rPr>
        <w:t xml:space="preserve"> </w:t>
      </w:r>
      <w:proofErr w:type="spellStart"/>
      <w:r w:rsidRPr="00401530">
        <w:rPr>
          <w:rFonts w:eastAsiaTheme="minorEastAsia" w:hint="eastAsia"/>
          <w:lang w:val="pl-PL"/>
        </w:rPr>
        <w:t>is</w:t>
      </w:r>
      <w:proofErr w:type="spellEnd"/>
      <w:r w:rsidRPr="00401530">
        <w:rPr>
          <w:rFonts w:eastAsiaTheme="minorEastAsia" w:hint="eastAsia"/>
          <w:lang w:val="pl-PL"/>
        </w:rPr>
        <w:t xml:space="preserve"> </w:t>
      </w:r>
      <w:proofErr w:type="spellStart"/>
      <w:r w:rsidRPr="00401530">
        <w:rPr>
          <w:rFonts w:eastAsiaTheme="minorEastAsia" w:hint="eastAsia"/>
          <w:lang w:val="pl-PL"/>
        </w:rPr>
        <w:t>sent</w:t>
      </w:r>
      <w:proofErr w:type="spellEnd"/>
      <w:r w:rsidRPr="00401530">
        <w:rPr>
          <w:rFonts w:eastAsiaTheme="minorEastAsia" w:hint="eastAsia"/>
          <w:lang w:val="pl-PL"/>
        </w:rPr>
        <w:t xml:space="preserve"> </w:t>
      </w:r>
      <w:proofErr w:type="spellStart"/>
      <w:r w:rsidRPr="00401530">
        <w:rPr>
          <w:rFonts w:eastAsiaTheme="minorEastAsia" w:hint="eastAsia"/>
          <w:lang w:val="pl-PL"/>
        </w:rPr>
        <w:t>during</w:t>
      </w:r>
      <w:proofErr w:type="spellEnd"/>
      <w:r w:rsidRPr="00401530">
        <w:rPr>
          <w:rFonts w:eastAsiaTheme="minorEastAsia" w:hint="eastAsia"/>
          <w:lang w:val="pl-PL"/>
        </w:rPr>
        <w:t xml:space="preserve"> </w:t>
      </w:r>
      <w:proofErr w:type="spellStart"/>
      <w:r w:rsidRPr="00401530">
        <w:rPr>
          <w:rFonts w:eastAsiaTheme="minorEastAsia"/>
          <w:lang w:val="pl-PL"/>
        </w:rPr>
        <w:t>T</w:t>
      </w:r>
      <w:r w:rsidRPr="00401530">
        <w:rPr>
          <w:rFonts w:eastAsiaTheme="minorEastAsia"/>
          <w:vertAlign w:val="subscript"/>
          <w:lang w:val="pl-PL"/>
        </w:rPr>
        <w:t>CSI_Reporting</w:t>
      </w:r>
      <w:proofErr w:type="spellEnd"/>
      <w:r w:rsidRPr="00401530">
        <w:rPr>
          <w:rFonts w:eastAsiaTheme="minorEastAsia" w:hint="eastAsia"/>
          <w:lang w:val="pl-PL"/>
        </w:rPr>
        <w:t xml:space="preserve">, </w:t>
      </w:r>
      <w:proofErr w:type="gramStart"/>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w:t>
      </w:r>
      <w:proofErr w:type="gramEnd"/>
      <w:r w:rsidRPr="00401530">
        <w:rPr>
          <w:rFonts w:eastAsiaTheme="minorEastAsia" w:hint="eastAsia"/>
          <w:lang w:val="pl-PL"/>
        </w:rPr>
        <w:t xml:space="preserve"> 0.</w:t>
      </w:r>
    </w:p>
    <w:p w14:paraId="5F3A4278" w14:textId="77777777" w:rsidR="008A7273" w:rsidRPr="00382638"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NTT DOCOMO, Apple, Xiaomi, MTK, vivo, OPPO, Ericsson, Qualcomm, Huawei, Intel</w:t>
      </w:r>
      <w:r w:rsidRPr="007F6A6E">
        <w:rPr>
          <w:rFonts w:eastAsia="SimSun" w:hint="eastAsia"/>
          <w:szCs w:val="24"/>
          <w:lang w:eastAsia="zh-CN"/>
        </w:rPr>
        <w:t>)</w:t>
      </w:r>
    </w:p>
    <w:p w14:paraId="5914EC6E" w14:textId="77777777" w:rsidR="008A7273" w:rsidRPr="00382638"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proofErr w:type="spellStart"/>
      <w:r w:rsidRPr="00382638">
        <w:rPr>
          <w:rFonts w:eastAsiaTheme="minorEastAsia"/>
          <w:lang w:val="pl-PL"/>
        </w:rPr>
        <w:t>If</w:t>
      </w:r>
      <w:proofErr w:type="spellEnd"/>
      <w:r w:rsidRPr="00382638">
        <w:rPr>
          <w:rFonts w:eastAsiaTheme="minorEastAsia"/>
          <w:lang w:val="pl-PL"/>
        </w:rPr>
        <w:t xml:space="preserve"> UE </w:t>
      </w:r>
      <w:proofErr w:type="spellStart"/>
      <w:r w:rsidRPr="00382638">
        <w:rPr>
          <w:rFonts w:eastAsiaTheme="minorEastAsia"/>
          <w:lang w:val="pl-PL"/>
        </w:rPr>
        <w:t>does</w:t>
      </w:r>
      <w:proofErr w:type="spellEnd"/>
      <w:r w:rsidRPr="00382638">
        <w:rPr>
          <w:rFonts w:eastAsiaTheme="minorEastAsia"/>
          <w:lang w:val="pl-PL"/>
        </w:rPr>
        <w:t xml:space="preserve"> not </w:t>
      </w:r>
      <w:proofErr w:type="spellStart"/>
      <w:r w:rsidRPr="00382638">
        <w:rPr>
          <w:rFonts w:eastAsiaTheme="minorEastAsia"/>
          <w:lang w:val="pl-PL"/>
        </w:rPr>
        <w:t>have</w:t>
      </w:r>
      <w:proofErr w:type="spellEnd"/>
      <w:r w:rsidRPr="00382638">
        <w:rPr>
          <w:rFonts w:eastAsiaTheme="minorEastAsia"/>
          <w:lang w:val="pl-PL"/>
        </w:rPr>
        <w:t xml:space="preserve"> the </w:t>
      </w:r>
      <w:proofErr w:type="spellStart"/>
      <w:r w:rsidRPr="00382638">
        <w:rPr>
          <w:rFonts w:eastAsiaTheme="minorEastAsia"/>
          <w:lang w:val="pl-PL"/>
        </w:rPr>
        <w:t>valid</w:t>
      </w:r>
      <w:proofErr w:type="spellEnd"/>
      <w:r w:rsidRPr="00382638">
        <w:rPr>
          <w:rFonts w:eastAsiaTheme="minorEastAsia"/>
          <w:lang w:val="pl-PL"/>
        </w:rPr>
        <w:t xml:space="preserve"> TA on the PUCCH </w:t>
      </w:r>
      <w:proofErr w:type="spellStart"/>
      <w:r w:rsidRPr="00382638">
        <w:rPr>
          <w:rFonts w:eastAsiaTheme="minorEastAsia"/>
          <w:lang w:val="pl-PL"/>
        </w:rPr>
        <w:t>Scell</w:t>
      </w:r>
      <w:proofErr w:type="spellEnd"/>
      <w:r w:rsidRPr="00382638">
        <w:rPr>
          <w:rFonts w:eastAsiaTheme="minorEastAsia"/>
          <w:lang w:val="pl-PL"/>
        </w:rPr>
        <w:t xml:space="preserve"> </w:t>
      </w:r>
      <w:proofErr w:type="spellStart"/>
      <w:r w:rsidRPr="00382638">
        <w:rPr>
          <w:rFonts w:eastAsiaTheme="minorEastAsia"/>
          <w:lang w:val="pl-PL"/>
        </w:rPr>
        <w:t>being</w:t>
      </w:r>
      <w:proofErr w:type="spellEnd"/>
      <w:r w:rsidRPr="00382638">
        <w:rPr>
          <w:rFonts w:eastAsiaTheme="minorEastAsia"/>
          <w:lang w:val="pl-PL"/>
        </w:rPr>
        <w:t xml:space="preserve"> </w:t>
      </w:r>
      <w:proofErr w:type="spellStart"/>
      <w:r w:rsidRPr="00382638">
        <w:rPr>
          <w:rFonts w:eastAsiaTheme="minorEastAsia"/>
          <w:lang w:val="pl-PL"/>
        </w:rPr>
        <w:t>activated</w:t>
      </w:r>
      <w:proofErr w:type="spellEnd"/>
      <w:r w:rsidRPr="00382638">
        <w:rPr>
          <w:rFonts w:eastAsiaTheme="minorEastAsia"/>
          <w:lang w:val="pl-PL"/>
        </w:rPr>
        <w:t xml:space="preserve">, </w:t>
      </w:r>
      <w:proofErr w:type="spellStart"/>
      <w:r w:rsidRPr="00382638">
        <w:rPr>
          <w:rFonts w:eastAsiaTheme="minorEastAsia"/>
          <w:lang w:val="pl-PL"/>
        </w:rPr>
        <w:t>an</w:t>
      </w:r>
      <w:proofErr w:type="spellEnd"/>
      <w:r w:rsidRPr="00382638">
        <w:rPr>
          <w:rFonts w:eastAsiaTheme="minorEastAsia"/>
          <w:lang w:val="pl-PL"/>
        </w:rPr>
        <w:t xml:space="preserve"> </w:t>
      </w:r>
      <w:proofErr w:type="spellStart"/>
      <w:r w:rsidRPr="00382638">
        <w:rPr>
          <w:rFonts w:eastAsiaTheme="minorEastAsia"/>
          <w:lang w:val="pl-PL"/>
        </w:rPr>
        <w:t>additional</w:t>
      </w:r>
      <w:proofErr w:type="spellEnd"/>
      <w:r w:rsidRPr="00382638">
        <w:rPr>
          <w:rFonts w:eastAsiaTheme="minorEastAsia"/>
          <w:lang w:val="pl-PL"/>
        </w:rPr>
        <w:t xml:space="preserve"> UL </w:t>
      </w:r>
      <w:proofErr w:type="spellStart"/>
      <w:r w:rsidRPr="00382638">
        <w:rPr>
          <w:rFonts w:eastAsiaTheme="minorEastAsia"/>
          <w:lang w:val="pl-PL"/>
        </w:rPr>
        <w:t>synchronization</w:t>
      </w:r>
      <w:proofErr w:type="spellEnd"/>
      <w:r w:rsidRPr="00382638">
        <w:rPr>
          <w:rFonts w:eastAsiaTheme="minorEastAsia"/>
          <w:lang w:val="pl-PL"/>
        </w:rPr>
        <w:t xml:space="preserve"> </w:t>
      </w:r>
      <w:proofErr w:type="spellStart"/>
      <w:r w:rsidRPr="00382638">
        <w:rPr>
          <w:rFonts w:eastAsiaTheme="minorEastAsia"/>
          <w:lang w:val="pl-PL"/>
        </w:rPr>
        <w:t>procedure</w:t>
      </w:r>
      <w:proofErr w:type="spellEnd"/>
      <w:r w:rsidRPr="00382638">
        <w:rPr>
          <w:rFonts w:eastAsiaTheme="minorEastAsia"/>
          <w:lang w:val="pl-PL"/>
        </w:rPr>
        <w:t xml:space="preserve"> to </w:t>
      </w:r>
      <w:proofErr w:type="spellStart"/>
      <w:r w:rsidRPr="00382638">
        <w:rPr>
          <w:rFonts w:eastAsiaTheme="minorEastAsia"/>
          <w:lang w:val="pl-PL"/>
        </w:rPr>
        <w:t>obtain</w:t>
      </w:r>
      <w:proofErr w:type="spellEnd"/>
      <w:r w:rsidRPr="00382638">
        <w:rPr>
          <w:rFonts w:eastAsiaTheme="minorEastAsia"/>
          <w:lang w:val="pl-PL"/>
        </w:rPr>
        <w:t xml:space="preserve"> the </w:t>
      </w:r>
      <w:proofErr w:type="spellStart"/>
      <w:r w:rsidRPr="00382638">
        <w:rPr>
          <w:rFonts w:eastAsiaTheme="minorEastAsia"/>
          <w:lang w:val="pl-PL"/>
        </w:rPr>
        <w:t>valid</w:t>
      </w:r>
      <w:proofErr w:type="spellEnd"/>
      <w:r w:rsidRPr="00382638">
        <w:rPr>
          <w:rFonts w:eastAsiaTheme="minorEastAsia"/>
          <w:lang w:val="pl-PL"/>
        </w:rPr>
        <w:t xml:space="preserve"> TA</w:t>
      </w:r>
      <w:r w:rsidRPr="0094684F">
        <w:rPr>
          <w:rFonts w:eastAsiaTheme="minorEastAsia" w:hint="eastAsia"/>
          <w:color w:val="FF0000"/>
          <w:lang w:val="pl-PL" w:eastAsia="zh-CN"/>
        </w:rPr>
        <w:t xml:space="preserve"> </w:t>
      </w:r>
      <w:proofErr w:type="spellStart"/>
      <w:r w:rsidRPr="005A2CD3">
        <w:rPr>
          <w:rFonts w:eastAsiaTheme="minorEastAsia" w:hint="eastAsia"/>
          <w:color w:val="FF0000"/>
          <w:lang w:val="pl-PL" w:eastAsia="zh-CN"/>
        </w:rPr>
        <w:t>comparing</w:t>
      </w:r>
      <w:proofErr w:type="spellEnd"/>
      <w:r w:rsidRPr="005A2CD3">
        <w:rPr>
          <w:rFonts w:eastAsiaTheme="minorEastAsia" w:hint="eastAsia"/>
          <w:color w:val="FF0000"/>
          <w:lang w:val="pl-PL" w:eastAsia="zh-CN"/>
        </w:rPr>
        <w:t xml:space="preserve"> to </w:t>
      </w:r>
      <w:proofErr w:type="gramStart"/>
      <w:r w:rsidRPr="005A2CD3">
        <w:rPr>
          <w:rFonts w:eastAsiaTheme="minorEastAsia"/>
          <w:color w:val="FF0000"/>
          <w:lang w:val="pl-PL"/>
        </w:rPr>
        <w:t>( T</w:t>
      </w:r>
      <w:r w:rsidRPr="005A2CD3">
        <w:rPr>
          <w:rFonts w:eastAsiaTheme="minorEastAsia"/>
          <w:color w:val="FF0000"/>
          <w:vertAlign w:val="subscript"/>
          <w:lang w:val="pl-PL"/>
        </w:rPr>
        <w:t>HARQ</w:t>
      </w:r>
      <w:proofErr w:type="gramEnd"/>
      <w:r w:rsidRPr="005A2CD3">
        <w:rPr>
          <w:rFonts w:eastAsiaTheme="minorEastAsia"/>
          <w:color w:val="FF0000"/>
          <w:lang w:val="pl-PL"/>
        </w:rPr>
        <w:t xml:space="preserve"> + </w:t>
      </w:r>
      <w:proofErr w:type="spellStart"/>
      <w:r w:rsidRPr="005A2CD3">
        <w:rPr>
          <w:rFonts w:eastAsiaTheme="minorEastAsia"/>
          <w:color w:val="FF0000"/>
          <w:lang w:val="pl-PL"/>
        </w:rPr>
        <w:t>T</w:t>
      </w:r>
      <w:r w:rsidRPr="005A2CD3">
        <w:rPr>
          <w:rFonts w:eastAsiaTheme="minorEastAsia"/>
          <w:color w:val="FF0000"/>
          <w:vertAlign w:val="subscript"/>
          <w:lang w:val="pl-PL"/>
        </w:rPr>
        <w:t>activation_time</w:t>
      </w:r>
      <w:proofErr w:type="spellEnd"/>
      <w:r w:rsidRPr="005A2CD3">
        <w:rPr>
          <w:rFonts w:eastAsiaTheme="minorEastAsia"/>
          <w:color w:val="FF0000"/>
          <w:lang w:val="pl-PL"/>
        </w:rPr>
        <w:t xml:space="preserve"> +</w:t>
      </w:r>
      <w:proofErr w:type="spellStart"/>
      <w:r w:rsidRPr="005A2CD3">
        <w:rPr>
          <w:rFonts w:eastAsiaTheme="minorEastAsia"/>
          <w:color w:val="FF0000"/>
          <w:lang w:val="pl-PL"/>
        </w:rPr>
        <w:t>T</w:t>
      </w:r>
      <w:r w:rsidRPr="005A2CD3">
        <w:rPr>
          <w:rFonts w:eastAsiaTheme="minorEastAsia"/>
          <w:color w:val="FF0000"/>
          <w:vertAlign w:val="subscript"/>
          <w:lang w:val="pl-PL"/>
        </w:rPr>
        <w:t>CSI_Reporting</w:t>
      </w:r>
      <w:proofErr w:type="spellEnd"/>
      <w:r w:rsidRPr="005A2CD3">
        <w:rPr>
          <w:rFonts w:eastAsiaTheme="minorEastAsia"/>
          <w:color w:val="FF0000"/>
          <w:lang w:val="pl-PL"/>
        </w:rPr>
        <w:t>)</w:t>
      </w:r>
      <w:r w:rsidRPr="00382638">
        <w:rPr>
          <w:rFonts w:eastAsiaTheme="minorEastAsia"/>
          <w:lang w:val="pl-PL"/>
        </w:rPr>
        <w:t xml:space="preserve"> </w:t>
      </w:r>
      <w:proofErr w:type="spellStart"/>
      <w:r w:rsidRPr="00382638">
        <w:rPr>
          <w:rFonts w:eastAsiaTheme="minorEastAsia"/>
          <w:lang w:val="pl-PL"/>
        </w:rPr>
        <w:t>shall</w:t>
      </w:r>
      <w:proofErr w:type="spellEnd"/>
      <w:r w:rsidRPr="00382638">
        <w:rPr>
          <w:rFonts w:eastAsiaTheme="minorEastAsia"/>
          <w:lang w:val="pl-PL"/>
        </w:rPr>
        <w:t xml:space="preserve"> be </w:t>
      </w:r>
      <w:proofErr w:type="spellStart"/>
      <w:r w:rsidRPr="00382638">
        <w:rPr>
          <w:rFonts w:eastAsiaTheme="minorEastAsia"/>
          <w:lang w:val="pl-PL"/>
        </w:rPr>
        <w:t>considered</w:t>
      </w:r>
      <w:proofErr w:type="spellEnd"/>
      <w:r w:rsidRPr="00382638">
        <w:rPr>
          <w:rFonts w:eastAsiaTheme="minorEastAsia"/>
          <w:lang w:val="pl-PL"/>
        </w:rPr>
        <w:t xml:space="preserve"> </w:t>
      </w:r>
      <w:proofErr w:type="spellStart"/>
      <w:r w:rsidRPr="00382638">
        <w:rPr>
          <w:rFonts w:eastAsiaTheme="minorEastAsia"/>
          <w:lang w:val="pl-PL"/>
        </w:rPr>
        <w:t>which</w:t>
      </w:r>
      <w:proofErr w:type="spellEnd"/>
      <w:r w:rsidRPr="00382638">
        <w:rPr>
          <w:rFonts w:eastAsiaTheme="minorEastAsia"/>
          <w:lang w:val="pl-PL"/>
        </w:rPr>
        <w:t xml:space="preserve"> </w:t>
      </w:r>
      <w:proofErr w:type="spellStart"/>
      <w:r w:rsidRPr="00382638">
        <w:rPr>
          <w:rFonts w:eastAsiaTheme="minorEastAsia"/>
          <w:lang w:val="pl-PL"/>
        </w:rPr>
        <w:t>including</w:t>
      </w:r>
      <w:proofErr w:type="spellEnd"/>
      <w:r w:rsidRPr="00382638">
        <w:rPr>
          <w:rFonts w:eastAsiaTheme="minorEastAsia"/>
          <w:lang w:val="pl-PL"/>
        </w:rPr>
        <w:t xml:space="preserve"> the </w:t>
      </w:r>
      <w:proofErr w:type="spellStart"/>
      <w:r w:rsidRPr="00382638">
        <w:rPr>
          <w:rFonts w:eastAsiaTheme="minorEastAsia"/>
          <w:lang w:val="pl-PL"/>
        </w:rPr>
        <w:t>following</w:t>
      </w:r>
      <w:proofErr w:type="spellEnd"/>
      <w:r w:rsidRPr="00382638">
        <w:rPr>
          <w:rFonts w:eastAsiaTheme="minorEastAsia"/>
          <w:lang w:val="pl-PL"/>
        </w:rPr>
        <w:t xml:space="preserve"> </w:t>
      </w:r>
      <w:proofErr w:type="spellStart"/>
      <w:r w:rsidRPr="00382638">
        <w:rPr>
          <w:rFonts w:eastAsiaTheme="minorEastAsia"/>
          <w:lang w:val="pl-PL"/>
        </w:rPr>
        <w:t>factors</w:t>
      </w:r>
      <w:proofErr w:type="spellEnd"/>
      <w:r w:rsidRPr="00382638">
        <w:rPr>
          <w:rFonts w:eastAsiaTheme="minorEastAsia"/>
          <w:lang w:val="pl-PL"/>
        </w:rPr>
        <w:t>:</w:t>
      </w:r>
    </w:p>
    <w:p w14:paraId="12BF14F3"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 xml:space="preserve">the </w:t>
      </w:r>
      <w:proofErr w:type="spellStart"/>
      <w:r w:rsidRPr="00382638">
        <w:rPr>
          <w:rFonts w:eastAsiaTheme="minorEastAsia"/>
          <w:lang w:val="pl-PL"/>
        </w:rPr>
        <w:t>delay</w:t>
      </w:r>
      <w:proofErr w:type="spellEnd"/>
      <w:r w:rsidRPr="00382638">
        <w:rPr>
          <w:rFonts w:eastAsiaTheme="minorEastAsia"/>
          <w:lang w:val="pl-PL"/>
        </w:rPr>
        <w:t xml:space="preserve"> </w:t>
      </w:r>
      <w:proofErr w:type="spellStart"/>
      <w:r w:rsidRPr="00382638">
        <w:rPr>
          <w:rFonts w:eastAsiaTheme="minorEastAsia"/>
          <w:lang w:val="pl-PL"/>
        </w:rPr>
        <w:t>uncertainty</w:t>
      </w:r>
      <w:proofErr w:type="spellEnd"/>
      <w:r w:rsidRPr="00382638">
        <w:rPr>
          <w:rFonts w:eastAsiaTheme="minorEastAsia"/>
          <w:lang w:val="pl-PL"/>
        </w:rPr>
        <w:t xml:space="preserve"> in </w:t>
      </w:r>
      <w:proofErr w:type="spellStart"/>
      <w:r w:rsidRPr="00382638">
        <w:rPr>
          <w:rFonts w:eastAsiaTheme="minorEastAsia"/>
          <w:lang w:val="pl-PL"/>
        </w:rPr>
        <w:t>acquiring</w:t>
      </w:r>
      <w:proofErr w:type="spellEnd"/>
      <w:r w:rsidRPr="00382638">
        <w:rPr>
          <w:rFonts w:eastAsiaTheme="minorEastAsia"/>
          <w:lang w:val="pl-PL"/>
        </w:rPr>
        <w:t xml:space="preserve"> the </w:t>
      </w:r>
      <w:proofErr w:type="spellStart"/>
      <w:r w:rsidRPr="00382638">
        <w:rPr>
          <w:rFonts w:eastAsiaTheme="minorEastAsia"/>
          <w:lang w:val="pl-PL"/>
        </w:rPr>
        <w:t>first</w:t>
      </w:r>
      <w:proofErr w:type="spellEnd"/>
      <w:r w:rsidRPr="00382638">
        <w:rPr>
          <w:rFonts w:eastAsiaTheme="minorEastAsia"/>
          <w:lang w:val="pl-PL"/>
        </w:rPr>
        <w:t xml:space="preserve"> </w:t>
      </w:r>
      <w:proofErr w:type="spellStart"/>
      <w:r w:rsidRPr="00382638">
        <w:rPr>
          <w:rFonts w:eastAsiaTheme="minorEastAsia"/>
          <w:lang w:val="pl-PL"/>
        </w:rPr>
        <w:t>available</w:t>
      </w:r>
      <w:proofErr w:type="spellEnd"/>
      <w:r w:rsidRPr="00382638">
        <w:rPr>
          <w:rFonts w:eastAsiaTheme="minorEastAsia"/>
          <w:lang w:val="pl-PL"/>
        </w:rPr>
        <w:t xml:space="preserve"> PRACH </w:t>
      </w:r>
      <w:proofErr w:type="spellStart"/>
      <w:r w:rsidRPr="00382638">
        <w:rPr>
          <w:rFonts w:eastAsiaTheme="minorEastAsia"/>
          <w:lang w:val="pl-PL"/>
        </w:rPr>
        <w:t>occasion</w:t>
      </w:r>
      <w:proofErr w:type="spellEnd"/>
      <w:r w:rsidRPr="00382638">
        <w:rPr>
          <w:rFonts w:eastAsiaTheme="minorEastAsia"/>
          <w:lang w:val="pl-PL"/>
        </w:rPr>
        <w:t xml:space="preserve"> in the PUCCH </w:t>
      </w:r>
      <w:proofErr w:type="spellStart"/>
      <w:r w:rsidRPr="00382638">
        <w:rPr>
          <w:rFonts w:eastAsiaTheme="minorEastAsia"/>
          <w:lang w:val="pl-PL"/>
        </w:rPr>
        <w:t>Scell</w:t>
      </w:r>
      <w:proofErr w:type="spellEnd"/>
      <w:r w:rsidRPr="00382638">
        <w:rPr>
          <w:rFonts w:eastAsiaTheme="minorEastAsia"/>
          <w:lang w:val="pl-PL"/>
        </w:rPr>
        <w:t>(T1);</w:t>
      </w:r>
    </w:p>
    <w:p w14:paraId="479371B6"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 xml:space="preserve">the </w:t>
      </w:r>
      <w:proofErr w:type="spellStart"/>
      <w:r w:rsidRPr="00382638">
        <w:rPr>
          <w:rFonts w:eastAsiaTheme="minorEastAsia"/>
          <w:lang w:val="pl-PL"/>
        </w:rPr>
        <w:t>delay</w:t>
      </w:r>
      <w:proofErr w:type="spellEnd"/>
      <w:r w:rsidRPr="00382638">
        <w:rPr>
          <w:rFonts w:eastAsiaTheme="minorEastAsia"/>
          <w:lang w:val="pl-PL"/>
        </w:rPr>
        <w:t xml:space="preserve"> for </w:t>
      </w:r>
      <w:proofErr w:type="spellStart"/>
      <w:r w:rsidRPr="00382638">
        <w:rPr>
          <w:rFonts w:eastAsiaTheme="minorEastAsia"/>
          <w:lang w:val="pl-PL"/>
        </w:rPr>
        <w:t>obtaining</w:t>
      </w:r>
      <w:proofErr w:type="spellEnd"/>
      <w:r w:rsidRPr="00382638">
        <w:rPr>
          <w:rFonts w:eastAsiaTheme="minorEastAsia"/>
          <w:lang w:val="pl-PL"/>
        </w:rPr>
        <w:t xml:space="preserve"> a </w:t>
      </w:r>
      <w:proofErr w:type="spellStart"/>
      <w:r w:rsidRPr="00382638">
        <w:rPr>
          <w:rFonts w:eastAsiaTheme="minorEastAsia"/>
          <w:lang w:val="pl-PL"/>
        </w:rPr>
        <w:t>valid</w:t>
      </w:r>
      <w:proofErr w:type="spellEnd"/>
      <w:r w:rsidRPr="00382638">
        <w:rPr>
          <w:rFonts w:eastAsiaTheme="minorEastAsia"/>
          <w:lang w:val="pl-PL"/>
        </w:rPr>
        <w:t xml:space="preserve"> TA </w:t>
      </w:r>
      <w:proofErr w:type="spellStart"/>
      <w:r w:rsidRPr="00382638">
        <w:rPr>
          <w:rFonts w:eastAsiaTheme="minorEastAsia"/>
          <w:lang w:val="pl-PL"/>
        </w:rPr>
        <w:t>command</w:t>
      </w:r>
      <w:proofErr w:type="spellEnd"/>
      <w:r w:rsidRPr="00382638">
        <w:rPr>
          <w:rFonts w:eastAsiaTheme="minorEastAsia"/>
          <w:lang w:val="pl-PL"/>
        </w:rPr>
        <w:t xml:space="preserve"> for the </w:t>
      </w:r>
      <w:proofErr w:type="spellStart"/>
      <w:r w:rsidRPr="00382638">
        <w:rPr>
          <w:rFonts w:eastAsiaTheme="minorEastAsia"/>
          <w:lang w:val="pl-PL"/>
        </w:rPr>
        <w:t>sTAG</w:t>
      </w:r>
      <w:proofErr w:type="spellEnd"/>
      <w:r w:rsidRPr="00382638">
        <w:rPr>
          <w:rFonts w:eastAsiaTheme="minorEastAsia"/>
          <w:lang w:val="pl-PL"/>
        </w:rPr>
        <w:t xml:space="preserve"> to </w:t>
      </w:r>
      <w:proofErr w:type="spellStart"/>
      <w:r w:rsidRPr="00382638">
        <w:rPr>
          <w:rFonts w:eastAsiaTheme="minorEastAsia"/>
          <w:lang w:val="pl-PL"/>
        </w:rPr>
        <w:t>which</w:t>
      </w:r>
      <w:proofErr w:type="spellEnd"/>
      <w:r w:rsidRPr="00382638">
        <w:rPr>
          <w:rFonts w:eastAsiaTheme="minorEastAsia"/>
          <w:lang w:val="pl-PL"/>
        </w:rPr>
        <w:t xml:space="preserve"> the </w:t>
      </w:r>
      <w:proofErr w:type="spellStart"/>
      <w:r w:rsidRPr="00382638">
        <w:rPr>
          <w:rFonts w:eastAsiaTheme="minorEastAsia"/>
          <w:lang w:val="pl-PL"/>
        </w:rPr>
        <w:t>Scell</w:t>
      </w:r>
      <w:proofErr w:type="spellEnd"/>
      <w:r w:rsidRPr="00382638">
        <w:rPr>
          <w:rFonts w:eastAsiaTheme="minorEastAsia"/>
          <w:lang w:val="pl-PL"/>
        </w:rPr>
        <w:t xml:space="preserve"> </w:t>
      </w:r>
      <w:proofErr w:type="spellStart"/>
      <w:r w:rsidRPr="00382638">
        <w:rPr>
          <w:rFonts w:eastAsiaTheme="minorEastAsia"/>
          <w:lang w:val="pl-PL"/>
        </w:rPr>
        <w:t>configured</w:t>
      </w:r>
      <w:proofErr w:type="spellEnd"/>
      <w:r w:rsidRPr="00382638">
        <w:rPr>
          <w:rFonts w:eastAsiaTheme="minorEastAsia"/>
          <w:lang w:val="pl-PL"/>
        </w:rPr>
        <w:t xml:space="preserve"> with PUCCH </w:t>
      </w:r>
      <w:proofErr w:type="spellStart"/>
      <w:r w:rsidRPr="00382638">
        <w:rPr>
          <w:rFonts w:eastAsiaTheme="minorEastAsia"/>
          <w:lang w:val="pl-PL"/>
        </w:rPr>
        <w:t>belongs</w:t>
      </w:r>
      <w:proofErr w:type="spellEnd"/>
      <w:r w:rsidRPr="00382638">
        <w:rPr>
          <w:rFonts w:eastAsiaTheme="minorEastAsia"/>
          <w:lang w:val="pl-PL"/>
        </w:rPr>
        <w:t>(T2);</w:t>
      </w:r>
    </w:p>
    <w:p w14:paraId="7E7E3F3C" w14:textId="77777777" w:rsidR="008A7273"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 xml:space="preserve">the </w:t>
      </w:r>
      <w:proofErr w:type="spellStart"/>
      <w:r w:rsidRPr="00382638">
        <w:rPr>
          <w:rFonts w:eastAsiaTheme="minorEastAsia"/>
          <w:lang w:val="pl-PL"/>
        </w:rPr>
        <w:t>delay</w:t>
      </w:r>
      <w:proofErr w:type="spellEnd"/>
      <w:r w:rsidRPr="00382638">
        <w:rPr>
          <w:rFonts w:eastAsiaTheme="minorEastAsia"/>
          <w:lang w:val="pl-PL"/>
        </w:rPr>
        <w:t xml:space="preserve"> for </w:t>
      </w:r>
      <w:proofErr w:type="spellStart"/>
      <w:r w:rsidRPr="00382638">
        <w:rPr>
          <w:rFonts w:eastAsiaTheme="minorEastAsia"/>
          <w:lang w:val="pl-PL"/>
        </w:rPr>
        <w:t>applying</w:t>
      </w:r>
      <w:proofErr w:type="spellEnd"/>
      <w:r w:rsidRPr="00382638">
        <w:rPr>
          <w:rFonts w:eastAsiaTheme="minorEastAsia"/>
          <w:lang w:val="pl-PL"/>
        </w:rPr>
        <w:t xml:space="preserve"> the </w:t>
      </w:r>
      <w:proofErr w:type="spellStart"/>
      <w:r w:rsidRPr="00382638">
        <w:rPr>
          <w:rFonts w:eastAsiaTheme="minorEastAsia"/>
          <w:lang w:val="pl-PL"/>
        </w:rPr>
        <w:t>received</w:t>
      </w:r>
      <w:proofErr w:type="spellEnd"/>
      <w:r w:rsidRPr="00382638">
        <w:rPr>
          <w:rFonts w:eastAsiaTheme="minorEastAsia"/>
          <w:lang w:val="pl-PL"/>
        </w:rPr>
        <w:t xml:space="preserve"> TA for </w:t>
      </w:r>
      <w:proofErr w:type="spellStart"/>
      <w:r w:rsidRPr="00382638">
        <w:rPr>
          <w:rFonts w:eastAsiaTheme="minorEastAsia"/>
          <w:lang w:val="pl-PL"/>
        </w:rPr>
        <w:t>uplink</w:t>
      </w:r>
      <w:proofErr w:type="spellEnd"/>
      <w:r w:rsidRPr="00382638">
        <w:rPr>
          <w:rFonts w:eastAsiaTheme="minorEastAsia"/>
          <w:lang w:val="pl-PL"/>
        </w:rPr>
        <w:t xml:space="preserve"> </w:t>
      </w:r>
      <w:proofErr w:type="spellStart"/>
      <w:r w:rsidRPr="00382638">
        <w:rPr>
          <w:rFonts w:eastAsiaTheme="minorEastAsia"/>
          <w:lang w:val="pl-PL"/>
        </w:rPr>
        <w:t>transmission</w:t>
      </w:r>
      <w:proofErr w:type="spellEnd"/>
      <w:r w:rsidRPr="00382638">
        <w:rPr>
          <w:rFonts w:eastAsiaTheme="minorEastAsia"/>
          <w:lang w:val="pl-PL"/>
        </w:rPr>
        <w:t>(T3)</w:t>
      </w:r>
    </w:p>
    <w:p w14:paraId="4C4CE51F" w14:textId="77777777" w:rsidR="008A7273" w:rsidRPr="00B23842"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CMCC</w:t>
      </w:r>
      <w:r w:rsidRPr="007F6A6E">
        <w:rPr>
          <w:rFonts w:eastAsia="SimSun" w:hint="eastAsia"/>
          <w:szCs w:val="24"/>
          <w:lang w:eastAsia="zh-CN"/>
        </w:rPr>
        <w:t>)</w:t>
      </w:r>
    </w:p>
    <w:p w14:paraId="3CFEA78F" w14:textId="77777777" w:rsidR="008A7273" w:rsidRPr="00B23842"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 xml:space="preserve">For DL, the </w:t>
      </w:r>
      <w:proofErr w:type="spellStart"/>
      <w:r w:rsidRPr="00B23842">
        <w:rPr>
          <w:rFonts w:eastAsiaTheme="minorEastAsia"/>
          <w:lang w:val="pl-PL"/>
        </w:rPr>
        <w:t>Scell</w:t>
      </w:r>
      <w:proofErr w:type="spellEnd"/>
      <w:r w:rsidRPr="00B23842">
        <w:rPr>
          <w:rFonts w:eastAsiaTheme="minorEastAsia"/>
          <w:lang w:val="pl-PL"/>
        </w:rPr>
        <w:t xml:space="preserve"> </w:t>
      </w:r>
      <w:proofErr w:type="spellStart"/>
      <w:r w:rsidRPr="00B23842">
        <w:rPr>
          <w:rFonts w:eastAsiaTheme="minorEastAsia"/>
          <w:lang w:val="pl-PL"/>
        </w:rPr>
        <w:t>activation</w:t>
      </w:r>
      <w:proofErr w:type="spellEnd"/>
      <w:r w:rsidRPr="00B23842">
        <w:rPr>
          <w:rFonts w:eastAsiaTheme="minorEastAsia"/>
          <w:lang w:val="pl-PL"/>
        </w:rPr>
        <w:t xml:space="preserve"> </w:t>
      </w:r>
      <w:proofErr w:type="spellStart"/>
      <w:r w:rsidRPr="00B23842">
        <w:rPr>
          <w:rFonts w:eastAsiaTheme="minorEastAsia"/>
          <w:lang w:val="pl-PL"/>
        </w:rPr>
        <w:t>delay</w:t>
      </w:r>
      <w:proofErr w:type="spellEnd"/>
      <w:r w:rsidRPr="00B23842">
        <w:rPr>
          <w:rFonts w:eastAsiaTheme="minorEastAsia"/>
          <w:lang w:val="pl-PL"/>
        </w:rPr>
        <w:t xml:space="preserve"> </w:t>
      </w:r>
      <w:proofErr w:type="spellStart"/>
      <w:r w:rsidRPr="00B23842">
        <w:rPr>
          <w:rFonts w:eastAsiaTheme="minorEastAsia"/>
          <w:lang w:val="pl-PL"/>
        </w:rPr>
        <w:t>is</w:t>
      </w:r>
      <w:proofErr w:type="spellEnd"/>
      <w:r w:rsidRPr="00B23842">
        <w:rPr>
          <w:rFonts w:eastAsiaTheme="minorEastAsia"/>
          <w:lang w:val="pl-PL"/>
        </w:rPr>
        <w:t xml:space="preserve">: </w:t>
      </w:r>
      <w:proofErr w:type="gramStart"/>
      <w:r w:rsidRPr="00B23842">
        <w:rPr>
          <w:rFonts w:eastAsiaTheme="minorEastAsia"/>
          <w:lang w:val="pl-PL"/>
        </w:rPr>
        <w:t>(( T</w:t>
      </w:r>
      <w:r w:rsidRPr="00B23842">
        <w:rPr>
          <w:rFonts w:eastAsiaTheme="minorEastAsia"/>
          <w:vertAlign w:val="subscript"/>
          <w:lang w:val="pl-PL"/>
        </w:rPr>
        <w:t>HARQ</w:t>
      </w:r>
      <w:proofErr w:type="gramEnd"/>
      <w:r w:rsidRPr="00B23842">
        <w:rPr>
          <w:rFonts w:eastAsiaTheme="minorEastAsia"/>
          <w:lang w:val="pl-PL"/>
        </w:rPr>
        <w:t xml:space="preserve"> + </w:t>
      </w:r>
      <w:proofErr w:type="spellStart"/>
      <w:r w:rsidRPr="00B23842">
        <w:rPr>
          <w:rFonts w:eastAsiaTheme="minorEastAsia"/>
          <w:lang w:val="pl-PL"/>
        </w:rPr>
        <w:t>T</w:t>
      </w:r>
      <w:r w:rsidRPr="00B23842">
        <w:rPr>
          <w:rFonts w:eastAsiaTheme="minorEastAsia"/>
          <w:vertAlign w:val="subscript"/>
          <w:lang w:val="pl-PL"/>
        </w:rPr>
        <w:t>activation_time</w:t>
      </w:r>
      <w:proofErr w:type="spellEnd"/>
      <w:r w:rsidRPr="00B23842">
        <w:rPr>
          <w:rFonts w:eastAsiaTheme="minorEastAsia"/>
          <w:lang w:val="pl-PL"/>
        </w:rPr>
        <w:t xml:space="preserve"> +</w:t>
      </w:r>
      <w:proofErr w:type="spellStart"/>
      <w:r w:rsidRPr="00B23842">
        <w:rPr>
          <w:rFonts w:eastAsiaTheme="minorEastAsia"/>
          <w:lang w:val="pl-PL"/>
        </w:rPr>
        <w:t>T</w:t>
      </w:r>
      <w:r w:rsidRPr="00B23842">
        <w:rPr>
          <w:rFonts w:eastAsiaTheme="minorEastAsia"/>
          <w:vertAlign w:val="subscript"/>
          <w:lang w:val="pl-PL"/>
        </w:rPr>
        <w:t>CSI_Reporting</w:t>
      </w:r>
      <w:proofErr w:type="spellEnd"/>
      <w:r w:rsidRPr="00B23842">
        <w:rPr>
          <w:rFonts w:eastAsiaTheme="minorEastAsia"/>
          <w:lang w:val="pl-PL"/>
        </w:rPr>
        <w:t xml:space="preserve">)/ NR slot </w:t>
      </w:r>
      <w:proofErr w:type="spellStart"/>
      <w:r w:rsidRPr="00B23842">
        <w:rPr>
          <w:rFonts w:eastAsiaTheme="minorEastAsia"/>
          <w:lang w:val="pl-PL"/>
        </w:rPr>
        <w:t>length</w:t>
      </w:r>
      <w:proofErr w:type="spellEnd"/>
      <w:r w:rsidRPr="00B23842">
        <w:rPr>
          <w:rFonts w:eastAsiaTheme="minorEastAsia"/>
          <w:lang w:val="pl-PL"/>
        </w:rPr>
        <w:t>)</w:t>
      </w:r>
    </w:p>
    <w:p w14:paraId="106EF5DD" w14:textId="77777777" w:rsidR="008A7273" w:rsidRPr="00B23842"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 xml:space="preserve">For UL, the </w:t>
      </w:r>
      <w:proofErr w:type="spellStart"/>
      <w:r w:rsidRPr="00B23842">
        <w:rPr>
          <w:rFonts w:eastAsiaTheme="minorEastAsia"/>
          <w:lang w:val="pl-PL"/>
        </w:rPr>
        <w:t>Scell</w:t>
      </w:r>
      <w:proofErr w:type="spellEnd"/>
      <w:r w:rsidRPr="00B23842">
        <w:rPr>
          <w:rFonts w:eastAsiaTheme="minorEastAsia"/>
          <w:lang w:val="pl-PL"/>
        </w:rPr>
        <w:t xml:space="preserve"> </w:t>
      </w:r>
      <w:proofErr w:type="spellStart"/>
      <w:r w:rsidRPr="00B23842">
        <w:rPr>
          <w:rFonts w:eastAsiaTheme="minorEastAsia"/>
          <w:lang w:val="pl-PL"/>
        </w:rPr>
        <w:t>activation</w:t>
      </w:r>
      <w:proofErr w:type="spellEnd"/>
      <w:r w:rsidRPr="00B23842">
        <w:rPr>
          <w:rFonts w:eastAsiaTheme="minorEastAsia"/>
          <w:lang w:val="pl-PL"/>
        </w:rPr>
        <w:t xml:space="preserve"> </w:t>
      </w:r>
      <w:proofErr w:type="spellStart"/>
      <w:r w:rsidRPr="00B23842">
        <w:rPr>
          <w:rFonts w:eastAsiaTheme="minorEastAsia"/>
          <w:lang w:val="pl-PL"/>
        </w:rPr>
        <w:t>delay</w:t>
      </w:r>
      <w:proofErr w:type="spellEnd"/>
      <w:r w:rsidRPr="00B23842">
        <w:rPr>
          <w:rFonts w:eastAsiaTheme="minorEastAsia"/>
          <w:lang w:val="pl-PL"/>
        </w:rPr>
        <w:t xml:space="preserve"> </w:t>
      </w:r>
      <w:proofErr w:type="spellStart"/>
      <w:r w:rsidRPr="00B23842">
        <w:rPr>
          <w:rFonts w:eastAsiaTheme="minorEastAsia"/>
          <w:lang w:val="pl-PL"/>
        </w:rPr>
        <w:t>is</w:t>
      </w:r>
      <w:proofErr w:type="spellEnd"/>
      <w:r w:rsidRPr="00B23842">
        <w:rPr>
          <w:rFonts w:eastAsiaTheme="minorEastAsia"/>
          <w:lang w:val="pl-PL"/>
        </w:rPr>
        <w:t>:</w:t>
      </w:r>
      <w:r w:rsidRPr="00B23842">
        <w:rPr>
          <w:rFonts w:eastAsiaTheme="minorEastAsia" w:hint="eastAsia"/>
          <w:lang w:val="pl-PL"/>
        </w:rPr>
        <w:t xml:space="preserve"> </w:t>
      </w:r>
      <w:proofErr w:type="spellStart"/>
      <w:r w:rsidRPr="00B23842">
        <w:rPr>
          <w:rFonts w:eastAsiaTheme="minorEastAsia"/>
          <w:lang w:val="pl-PL"/>
        </w:rPr>
        <w:t>except</w:t>
      </w:r>
      <w:proofErr w:type="spellEnd"/>
      <w:r w:rsidRPr="00B23842">
        <w:rPr>
          <w:rFonts w:eastAsiaTheme="minorEastAsia"/>
          <w:lang w:val="pl-PL"/>
        </w:rPr>
        <w:t xml:space="preserve"> T</w:t>
      </w:r>
      <w:r w:rsidRPr="00B23842">
        <w:rPr>
          <w:rFonts w:eastAsiaTheme="minorEastAsia"/>
          <w:vertAlign w:val="subscript"/>
          <w:lang w:val="pl-PL"/>
        </w:rPr>
        <w:t>HARQ</w:t>
      </w:r>
      <w:r w:rsidRPr="00B23842">
        <w:rPr>
          <w:rFonts w:eastAsiaTheme="minorEastAsia"/>
          <w:lang w:val="pl-PL"/>
        </w:rPr>
        <w:t xml:space="preserve"> + </w:t>
      </w:r>
      <w:proofErr w:type="spellStart"/>
      <w:r w:rsidRPr="00B23842">
        <w:rPr>
          <w:rFonts w:eastAsiaTheme="minorEastAsia"/>
          <w:lang w:val="pl-PL"/>
        </w:rPr>
        <w:t>T</w:t>
      </w:r>
      <w:r w:rsidRPr="00B23842">
        <w:rPr>
          <w:rFonts w:eastAsiaTheme="minorEastAsia"/>
          <w:vertAlign w:val="subscript"/>
          <w:lang w:val="pl-PL"/>
        </w:rPr>
        <w:t>activation_time</w:t>
      </w:r>
      <w:proofErr w:type="spellEnd"/>
      <w:r w:rsidRPr="00B23842">
        <w:rPr>
          <w:rFonts w:eastAsiaTheme="minorEastAsia"/>
          <w:lang w:val="pl-PL"/>
        </w:rPr>
        <w:t xml:space="preserve"> +</w:t>
      </w:r>
      <w:proofErr w:type="spellStart"/>
      <w:r w:rsidRPr="00B23842">
        <w:rPr>
          <w:rFonts w:eastAsiaTheme="minorEastAsia"/>
          <w:lang w:val="pl-PL"/>
        </w:rPr>
        <w:t>T</w:t>
      </w:r>
      <w:r w:rsidRPr="00B23842">
        <w:rPr>
          <w:rFonts w:eastAsiaTheme="minorEastAsia"/>
          <w:vertAlign w:val="subscript"/>
          <w:lang w:val="pl-PL"/>
        </w:rPr>
        <w:t>CSI_Reporting</w:t>
      </w:r>
      <w:proofErr w:type="spellEnd"/>
      <w:r w:rsidRPr="00B23842">
        <w:rPr>
          <w:rFonts w:eastAsiaTheme="minorEastAsia"/>
          <w:lang w:val="pl-PL"/>
        </w:rPr>
        <w:t xml:space="preserve">, </w:t>
      </w:r>
      <w:proofErr w:type="spellStart"/>
      <w:r w:rsidRPr="00B23842">
        <w:rPr>
          <w:rFonts w:eastAsiaTheme="minorEastAsia"/>
          <w:lang w:val="pl-PL"/>
        </w:rPr>
        <w:t>additional</w:t>
      </w:r>
      <w:proofErr w:type="spellEnd"/>
      <w:r w:rsidRPr="00B23842">
        <w:rPr>
          <w:rFonts w:eastAsiaTheme="minorEastAsia"/>
          <w:lang w:val="pl-PL"/>
        </w:rPr>
        <w:t xml:space="preserve"> </w:t>
      </w:r>
      <w:proofErr w:type="spellStart"/>
      <w:r w:rsidRPr="00B23842">
        <w:rPr>
          <w:rFonts w:eastAsiaTheme="minorEastAsia"/>
          <w:lang w:val="pl-PL"/>
        </w:rPr>
        <w:t>delay</w:t>
      </w:r>
      <w:proofErr w:type="spellEnd"/>
      <w:r w:rsidRPr="00B23842">
        <w:rPr>
          <w:rFonts w:eastAsiaTheme="minorEastAsia"/>
          <w:lang w:val="pl-PL"/>
        </w:rPr>
        <w:t xml:space="preserve"> </w:t>
      </w:r>
      <w:proofErr w:type="spellStart"/>
      <w:r w:rsidRPr="00B23842">
        <w:rPr>
          <w:rFonts w:eastAsiaTheme="minorEastAsia"/>
          <w:lang w:val="pl-PL"/>
        </w:rPr>
        <w:t>including</w:t>
      </w:r>
      <w:proofErr w:type="spellEnd"/>
      <w:r w:rsidRPr="00B23842">
        <w:rPr>
          <w:rFonts w:eastAsiaTheme="minorEastAsia"/>
          <w:lang w:val="pl-PL"/>
        </w:rPr>
        <w:t xml:space="preserve"> </w:t>
      </w:r>
      <w:proofErr w:type="spellStart"/>
      <w:r w:rsidRPr="00B23842">
        <w:rPr>
          <w:rFonts w:eastAsiaTheme="minorEastAsia"/>
          <w:lang w:val="pl-PL"/>
        </w:rPr>
        <w:t>following</w:t>
      </w:r>
      <w:proofErr w:type="spellEnd"/>
      <w:r w:rsidRPr="00B23842">
        <w:rPr>
          <w:rFonts w:eastAsiaTheme="minorEastAsia"/>
          <w:lang w:val="pl-PL"/>
        </w:rPr>
        <w:t xml:space="preserve"> </w:t>
      </w:r>
      <w:proofErr w:type="spellStart"/>
      <w:r w:rsidRPr="00B23842">
        <w:rPr>
          <w:rFonts w:eastAsiaTheme="minorEastAsia"/>
          <w:lang w:val="pl-PL"/>
        </w:rPr>
        <w:t>parts</w:t>
      </w:r>
      <w:proofErr w:type="spellEnd"/>
      <w:r w:rsidRPr="00B23842">
        <w:rPr>
          <w:rFonts w:eastAsiaTheme="minorEastAsia"/>
          <w:lang w:val="pl-PL"/>
        </w:rPr>
        <w:t xml:space="preserve"> </w:t>
      </w:r>
      <w:proofErr w:type="spellStart"/>
      <w:r w:rsidRPr="00B23842">
        <w:rPr>
          <w:rFonts w:eastAsiaTheme="minorEastAsia"/>
          <w:lang w:val="pl-PL"/>
        </w:rPr>
        <w:t>need</w:t>
      </w:r>
      <w:proofErr w:type="spellEnd"/>
      <w:r w:rsidRPr="00B23842">
        <w:rPr>
          <w:rFonts w:eastAsiaTheme="minorEastAsia"/>
          <w:lang w:val="pl-PL"/>
        </w:rPr>
        <w:t xml:space="preserve"> to be </w:t>
      </w:r>
      <w:proofErr w:type="spellStart"/>
      <w:r w:rsidRPr="00B23842">
        <w:rPr>
          <w:rFonts w:eastAsiaTheme="minorEastAsia"/>
          <w:lang w:val="pl-PL"/>
        </w:rPr>
        <w:t>considered</w:t>
      </w:r>
      <w:proofErr w:type="spellEnd"/>
      <w:r w:rsidRPr="00B23842">
        <w:rPr>
          <w:rFonts w:eastAsiaTheme="minorEastAsia"/>
          <w:lang w:val="pl-PL"/>
        </w:rPr>
        <w:t xml:space="preserve"> for the </w:t>
      </w:r>
      <w:proofErr w:type="spellStart"/>
      <w:r w:rsidRPr="00B23842">
        <w:rPr>
          <w:rFonts w:eastAsiaTheme="minorEastAsia"/>
          <w:lang w:val="pl-PL"/>
        </w:rPr>
        <w:t>Scell</w:t>
      </w:r>
      <w:proofErr w:type="spellEnd"/>
      <w:r w:rsidRPr="00B23842">
        <w:rPr>
          <w:rFonts w:eastAsiaTheme="minorEastAsia"/>
          <w:lang w:val="pl-PL"/>
        </w:rPr>
        <w:t xml:space="preserve"> </w:t>
      </w:r>
      <w:proofErr w:type="spellStart"/>
      <w:r w:rsidRPr="00B23842">
        <w:rPr>
          <w:rFonts w:eastAsiaTheme="minorEastAsia" w:hint="eastAsia"/>
          <w:lang w:val="pl-PL"/>
        </w:rPr>
        <w:t>activation</w:t>
      </w:r>
      <w:proofErr w:type="spellEnd"/>
      <w:r w:rsidRPr="00B23842">
        <w:rPr>
          <w:rFonts w:eastAsiaTheme="minorEastAsia"/>
          <w:lang w:val="pl-PL"/>
        </w:rPr>
        <w:t xml:space="preserve"> </w:t>
      </w:r>
      <w:proofErr w:type="spellStart"/>
      <w:r w:rsidRPr="00B23842">
        <w:rPr>
          <w:rFonts w:eastAsiaTheme="minorEastAsia" w:hint="eastAsia"/>
          <w:lang w:val="pl-PL"/>
        </w:rPr>
        <w:t>delay</w:t>
      </w:r>
      <w:proofErr w:type="spellEnd"/>
      <w:r w:rsidRPr="00B23842">
        <w:rPr>
          <w:rFonts w:eastAsiaTheme="minorEastAsia"/>
          <w:lang w:val="pl-PL"/>
        </w:rPr>
        <w:t xml:space="preserve"> </w:t>
      </w:r>
      <w:proofErr w:type="spellStart"/>
      <w:r w:rsidRPr="00B23842">
        <w:rPr>
          <w:rFonts w:eastAsiaTheme="minorEastAsia" w:hint="eastAsia"/>
          <w:lang w:val="pl-PL"/>
        </w:rPr>
        <w:t>requirements</w:t>
      </w:r>
      <w:proofErr w:type="spellEnd"/>
      <w:r w:rsidRPr="00B23842">
        <w:rPr>
          <w:rFonts w:eastAsiaTheme="minorEastAsia"/>
          <w:lang w:val="pl-PL"/>
        </w:rPr>
        <w:t xml:space="preserve"> </w:t>
      </w:r>
      <w:proofErr w:type="spellStart"/>
      <w:r w:rsidRPr="00B23842">
        <w:rPr>
          <w:rFonts w:eastAsiaTheme="minorEastAsia" w:hint="eastAsia"/>
          <w:lang w:val="pl-PL"/>
        </w:rPr>
        <w:t>specification</w:t>
      </w:r>
      <w:proofErr w:type="spellEnd"/>
      <w:r w:rsidRPr="00B23842">
        <w:rPr>
          <w:rFonts w:eastAsiaTheme="minorEastAsia"/>
          <w:lang w:val="pl-PL"/>
        </w:rPr>
        <w:t>:</w:t>
      </w:r>
    </w:p>
    <w:p w14:paraId="0BDADBC1" w14:textId="77777777" w:rsidR="008A7273" w:rsidRPr="00B23842"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 xml:space="preserve">the </w:t>
      </w:r>
      <w:proofErr w:type="spellStart"/>
      <w:r w:rsidRPr="00B23842">
        <w:rPr>
          <w:rFonts w:eastAsiaTheme="minorEastAsia"/>
          <w:lang w:val="pl-PL"/>
        </w:rPr>
        <w:t>delay</w:t>
      </w:r>
      <w:proofErr w:type="spellEnd"/>
      <w:r w:rsidRPr="00B23842">
        <w:rPr>
          <w:rFonts w:eastAsiaTheme="minorEastAsia"/>
          <w:lang w:val="pl-PL"/>
        </w:rPr>
        <w:t xml:space="preserve"> </w:t>
      </w:r>
      <w:proofErr w:type="spellStart"/>
      <w:r w:rsidRPr="00B23842">
        <w:rPr>
          <w:rFonts w:eastAsiaTheme="minorEastAsia"/>
          <w:lang w:val="pl-PL"/>
        </w:rPr>
        <w:t>uncertainty</w:t>
      </w:r>
      <w:proofErr w:type="spellEnd"/>
      <w:r w:rsidRPr="00B23842">
        <w:rPr>
          <w:rFonts w:eastAsiaTheme="minorEastAsia"/>
          <w:lang w:val="pl-PL"/>
        </w:rPr>
        <w:t xml:space="preserve"> in </w:t>
      </w:r>
      <w:proofErr w:type="spellStart"/>
      <w:r w:rsidRPr="00B23842">
        <w:rPr>
          <w:rFonts w:eastAsiaTheme="minorEastAsia"/>
          <w:lang w:val="pl-PL"/>
        </w:rPr>
        <w:t>acquiring</w:t>
      </w:r>
      <w:proofErr w:type="spellEnd"/>
      <w:r w:rsidRPr="00B23842">
        <w:rPr>
          <w:rFonts w:eastAsiaTheme="minorEastAsia"/>
          <w:lang w:val="pl-PL"/>
        </w:rPr>
        <w:t xml:space="preserve"> the </w:t>
      </w:r>
      <w:proofErr w:type="spellStart"/>
      <w:r w:rsidRPr="00B23842">
        <w:rPr>
          <w:rFonts w:eastAsiaTheme="minorEastAsia"/>
          <w:lang w:val="pl-PL"/>
        </w:rPr>
        <w:t>first</w:t>
      </w:r>
      <w:proofErr w:type="spellEnd"/>
      <w:r w:rsidRPr="00B23842">
        <w:rPr>
          <w:rFonts w:eastAsiaTheme="minorEastAsia"/>
          <w:lang w:val="pl-PL"/>
        </w:rPr>
        <w:t xml:space="preserve"> </w:t>
      </w:r>
      <w:proofErr w:type="spellStart"/>
      <w:r w:rsidRPr="00B23842">
        <w:rPr>
          <w:rFonts w:eastAsiaTheme="minorEastAsia"/>
          <w:lang w:val="pl-PL"/>
        </w:rPr>
        <w:t>available</w:t>
      </w:r>
      <w:proofErr w:type="spellEnd"/>
      <w:r w:rsidRPr="00B23842">
        <w:rPr>
          <w:rFonts w:eastAsiaTheme="minorEastAsia"/>
          <w:lang w:val="pl-PL"/>
        </w:rPr>
        <w:t xml:space="preserve"> PRACH </w:t>
      </w:r>
      <w:proofErr w:type="spellStart"/>
      <w:r w:rsidRPr="00B23842">
        <w:rPr>
          <w:rFonts w:eastAsiaTheme="minorEastAsia"/>
          <w:lang w:val="pl-PL"/>
        </w:rPr>
        <w:t>occasion</w:t>
      </w:r>
      <w:proofErr w:type="spellEnd"/>
      <w:r w:rsidRPr="00B23842">
        <w:rPr>
          <w:rFonts w:eastAsiaTheme="minorEastAsia"/>
          <w:lang w:val="pl-PL"/>
        </w:rPr>
        <w:t xml:space="preserve"> in the PUCCH </w:t>
      </w:r>
      <w:proofErr w:type="spellStart"/>
      <w:r w:rsidRPr="00B23842">
        <w:rPr>
          <w:rFonts w:eastAsiaTheme="minorEastAsia"/>
          <w:lang w:val="pl-PL"/>
        </w:rPr>
        <w:t>Scell</w:t>
      </w:r>
      <w:proofErr w:type="spellEnd"/>
    </w:p>
    <w:p w14:paraId="662D44FE" w14:textId="77777777" w:rsidR="008A7273" w:rsidRPr="00B23842"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 xml:space="preserve">the </w:t>
      </w:r>
      <w:proofErr w:type="spellStart"/>
      <w:r w:rsidRPr="00B23842">
        <w:rPr>
          <w:rFonts w:eastAsiaTheme="minorEastAsia"/>
          <w:lang w:val="pl-PL"/>
        </w:rPr>
        <w:t>delay</w:t>
      </w:r>
      <w:proofErr w:type="spellEnd"/>
      <w:r w:rsidRPr="00B23842">
        <w:rPr>
          <w:rFonts w:eastAsiaTheme="minorEastAsia"/>
          <w:lang w:val="pl-PL"/>
        </w:rPr>
        <w:t xml:space="preserve"> for </w:t>
      </w:r>
      <w:proofErr w:type="spellStart"/>
      <w:r w:rsidRPr="00B23842">
        <w:rPr>
          <w:rFonts w:eastAsiaTheme="minorEastAsia"/>
          <w:lang w:val="pl-PL"/>
        </w:rPr>
        <w:t>obtaining</w:t>
      </w:r>
      <w:proofErr w:type="spellEnd"/>
      <w:r w:rsidRPr="00B23842">
        <w:rPr>
          <w:rFonts w:eastAsiaTheme="minorEastAsia"/>
          <w:lang w:val="pl-PL"/>
        </w:rPr>
        <w:t xml:space="preserve"> a </w:t>
      </w:r>
      <w:proofErr w:type="spellStart"/>
      <w:r w:rsidRPr="00B23842">
        <w:rPr>
          <w:rFonts w:eastAsiaTheme="minorEastAsia"/>
          <w:lang w:val="pl-PL"/>
        </w:rPr>
        <w:t>valid</w:t>
      </w:r>
      <w:proofErr w:type="spellEnd"/>
      <w:r w:rsidRPr="00B23842">
        <w:rPr>
          <w:rFonts w:eastAsiaTheme="minorEastAsia"/>
          <w:lang w:val="pl-PL"/>
        </w:rPr>
        <w:t xml:space="preserve"> TA </w:t>
      </w:r>
      <w:proofErr w:type="spellStart"/>
      <w:r w:rsidRPr="00B23842">
        <w:rPr>
          <w:rFonts w:eastAsiaTheme="minorEastAsia"/>
          <w:lang w:val="pl-PL"/>
        </w:rPr>
        <w:t>command</w:t>
      </w:r>
      <w:proofErr w:type="spellEnd"/>
      <w:r w:rsidRPr="00B23842">
        <w:rPr>
          <w:rFonts w:eastAsiaTheme="minorEastAsia"/>
          <w:lang w:val="pl-PL"/>
        </w:rPr>
        <w:t xml:space="preserve"> for the </w:t>
      </w:r>
      <w:proofErr w:type="spellStart"/>
      <w:r w:rsidRPr="00B23842">
        <w:rPr>
          <w:rFonts w:eastAsiaTheme="minorEastAsia"/>
          <w:lang w:val="pl-PL"/>
        </w:rPr>
        <w:t>sTAG</w:t>
      </w:r>
      <w:proofErr w:type="spellEnd"/>
    </w:p>
    <w:p w14:paraId="71BCA1DB" w14:textId="77777777" w:rsidR="008A7273"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 xml:space="preserve">the </w:t>
      </w:r>
      <w:proofErr w:type="spellStart"/>
      <w:r w:rsidRPr="00B23842">
        <w:rPr>
          <w:rFonts w:eastAsiaTheme="minorEastAsia"/>
          <w:lang w:val="pl-PL"/>
        </w:rPr>
        <w:t>delay</w:t>
      </w:r>
      <w:proofErr w:type="spellEnd"/>
      <w:r w:rsidRPr="00B23842">
        <w:rPr>
          <w:rFonts w:eastAsiaTheme="minorEastAsia"/>
          <w:lang w:val="pl-PL"/>
        </w:rPr>
        <w:t xml:space="preserve"> for </w:t>
      </w:r>
      <w:proofErr w:type="spellStart"/>
      <w:r w:rsidRPr="00B23842">
        <w:rPr>
          <w:rFonts w:eastAsiaTheme="minorEastAsia"/>
          <w:lang w:val="pl-PL"/>
        </w:rPr>
        <w:t>applying</w:t>
      </w:r>
      <w:proofErr w:type="spellEnd"/>
      <w:r w:rsidRPr="00B23842">
        <w:rPr>
          <w:rFonts w:eastAsiaTheme="minorEastAsia"/>
          <w:lang w:val="pl-PL"/>
        </w:rPr>
        <w:t xml:space="preserve"> the </w:t>
      </w:r>
      <w:proofErr w:type="spellStart"/>
      <w:r w:rsidRPr="00B23842">
        <w:rPr>
          <w:rFonts w:eastAsiaTheme="minorEastAsia"/>
          <w:lang w:val="pl-PL"/>
        </w:rPr>
        <w:t>received</w:t>
      </w:r>
      <w:proofErr w:type="spellEnd"/>
      <w:r w:rsidRPr="00B23842">
        <w:rPr>
          <w:rFonts w:eastAsiaTheme="minorEastAsia"/>
          <w:lang w:val="pl-PL"/>
        </w:rPr>
        <w:t xml:space="preserve"> TA for </w:t>
      </w:r>
      <w:proofErr w:type="spellStart"/>
      <w:r w:rsidRPr="00B23842">
        <w:rPr>
          <w:rFonts w:eastAsiaTheme="minorEastAsia"/>
          <w:lang w:val="pl-PL"/>
        </w:rPr>
        <w:t>uplink</w:t>
      </w:r>
      <w:proofErr w:type="spellEnd"/>
      <w:r w:rsidRPr="00B23842">
        <w:rPr>
          <w:rFonts w:eastAsiaTheme="minorEastAsia"/>
          <w:lang w:val="pl-PL"/>
        </w:rPr>
        <w:t xml:space="preserve"> </w:t>
      </w:r>
      <w:proofErr w:type="spellStart"/>
      <w:r w:rsidRPr="00B23842">
        <w:rPr>
          <w:rFonts w:eastAsiaTheme="minorEastAsia"/>
          <w:lang w:val="pl-PL"/>
        </w:rPr>
        <w:t>transmission</w:t>
      </w:r>
      <w:proofErr w:type="spellEnd"/>
    </w:p>
    <w:p w14:paraId="6C9A49BD" w14:textId="77777777" w:rsidR="008A7273"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760BC92C" w14:textId="77777777" w:rsidR="008A7273" w:rsidRPr="008E7673"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downlink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uplink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w:t>
      </w:r>
      <w:r w:rsidRPr="008E7673">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 xml:space="preserve">The activation delay requirement for PUCCH </w:t>
      </w:r>
      <w:proofErr w:type="spellStart"/>
      <w:r w:rsidRPr="008E7673">
        <w:rPr>
          <w:bCs/>
          <w:lang w:eastAsia="zh-CN"/>
        </w:rPr>
        <w:t>Scell</w:t>
      </w:r>
      <w:proofErr w:type="spellEnd"/>
      <w:r w:rsidRPr="008E7673">
        <w:rPr>
          <w:bCs/>
          <w:lang w:eastAsia="zh-CN"/>
        </w:rPr>
        <w:t xml:space="preserve"> shall be defined assuming no dedicated </w:t>
      </w:r>
      <w:proofErr w:type="gramStart"/>
      <w:r w:rsidRPr="008E7673">
        <w:rPr>
          <w:bCs/>
          <w:lang w:eastAsia="zh-CN"/>
        </w:rPr>
        <w:t>time period</w:t>
      </w:r>
      <w:proofErr w:type="gramEnd"/>
      <w:r w:rsidRPr="008E7673">
        <w:rPr>
          <w:bCs/>
          <w:lang w:eastAsia="zh-CN"/>
        </w:rPr>
        <w:t xml:space="preserve">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Heading4"/>
      </w:pPr>
      <w:proofErr w:type="spellStart"/>
      <w:r w:rsidRPr="00BC23FE">
        <w:t>Issue</w:t>
      </w:r>
      <w:proofErr w:type="spellEnd"/>
      <w:r w:rsidRPr="00BC23FE">
        <w:t xml:space="preserve"> 1-</w:t>
      </w:r>
      <w:r w:rsidRPr="00BC23FE">
        <w:rPr>
          <w:rFonts w:hint="eastAsia"/>
        </w:rPr>
        <w:t>5-</w:t>
      </w:r>
      <w:r w:rsidRPr="00BC23FE">
        <w:t xml:space="preserve">2: </w:t>
      </w:r>
      <w:proofErr w:type="spellStart"/>
      <w:r w:rsidRPr="00BC23FE">
        <w:t>Whether</w:t>
      </w:r>
      <w:proofErr w:type="spellEnd"/>
      <w:r w:rsidRPr="00BC23FE">
        <w:t xml:space="preserve"> to </w:t>
      </w:r>
      <w:proofErr w:type="spellStart"/>
      <w:r w:rsidRPr="00BC23FE">
        <w:t>define</w:t>
      </w:r>
      <w:proofErr w:type="spellEnd"/>
      <w:r w:rsidRPr="00BC23FE">
        <w:t xml:space="preserve"> </w:t>
      </w:r>
      <w:proofErr w:type="spellStart"/>
      <w:r w:rsidRPr="00BC23FE">
        <w:t>separated</w:t>
      </w:r>
      <w:proofErr w:type="spellEnd"/>
      <w:r w:rsidRPr="00BC23FE">
        <w:t xml:space="preserve"> </w:t>
      </w:r>
      <w:proofErr w:type="spellStart"/>
      <w:r w:rsidRPr="00BC23FE">
        <w:t>requirements</w:t>
      </w:r>
      <w:proofErr w:type="spellEnd"/>
      <w:r w:rsidRPr="00BC23FE">
        <w:t xml:space="preserve"> for </w:t>
      </w:r>
      <w:proofErr w:type="spellStart"/>
      <w:r w:rsidRPr="00BC23FE">
        <w:t>downlink</w:t>
      </w:r>
      <w:proofErr w:type="spellEnd"/>
      <w:r w:rsidRPr="00BC23FE">
        <w:t xml:space="preserve"> actions and </w:t>
      </w:r>
      <w:proofErr w:type="spellStart"/>
      <w:r w:rsidRPr="00BC23FE">
        <w:t>uplink</w:t>
      </w:r>
      <w:proofErr w:type="spellEnd"/>
      <w:r w:rsidRPr="00BC23FE">
        <w:t xml:space="preserve">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 xml:space="preserve">he timeline for downlink actions and uplink actions could be clarified in the spec similar as LTE, but the single requirement shall be specified covering DL/UL actions for PUCCH </w:t>
      </w:r>
      <w:proofErr w:type="spellStart"/>
      <w:r w:rsidRPr="005F533B">
        <w:rPr>
          <w:bCs/>
          <w:iCs/>
          <w:color w:val="000000"/>
          <w:highlight w:val="yellow"/>
          <w:lang w:val="en-US" w:eastAsia="zh-CN"/>
        </w:rPr>
        <w:t>Scell</w:t>
      </w:r>
      <w:proofErr w:type="spellEnd"/>
      <w:r w:rsidRPr="005F533B">
        <w:rPr>
          <w:bCs/>
          <w:iCs/>
          <w:color w:val="000000"/>
          <w:highlight w:val="yellow"/>
          <w:lang w:val="en-US" w:eastAsia="zh-CN"/>
        </w:rPr>
        <w:t xml:space="preserve"> activation with invalid TA.</w:t>
      </w:r>
    </w:p>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Heading4"/>
        <w:rPr>
          <w:rFonts w:eastAsiaTheme="minorEastAsia"/>
        </w:rPr>
      </w:pPr>
      <w:proofErr w:type="spellStart"/>
      <w:r w:rsidRPr="000A0136">
        <w:lastRenderedPageBreak/>
        <w:t>Issue</w:t>
      </w:r>
      <w:proofErr w:type="spellEnd"/>
      <w:r w:rsidRPr="000A0136">
        <w:t xml:space="preserve"> 1-</w:t>
      </w:r>
      <w:r w:rsidRPr="000A0136">
        <w:rPr>
          <w:rFonts w:hint="eastAsia"/>
        </w:rPr>
        <w:t>5-3</w:t>
      </w:r>
      <w:r w:rsidRPr="000A0136">
        <w:t>:</w:t>
      </w:r>
      <w:r w:rsidRPr="000A0136">
        <w:rPr>
          <w:rFonts w:hint="eastAsia"/>
        </w:rPr>
        <w:t xml:space="preserve"> </w:t>
      </w:r>
      <w:r w:rsidRPr="000A0136">
        <w:t xml:space="preserve">the </w:t>
      </w:r>
      <w:proofErr w:type="spellStart"/>
      <w:r w:rsidRPr="000A0136">
        <w:t>delay</w:t>
      </w:r>
      <w:proofErr w:type="spellEnd"/>
      <w:r w:rsidRPr="000A0136">
        <w:t xml:space="preserve"> for </w:t>
      </w:r>
      <w:proofErr w:type="spellStart"/>
      <w:r w:rsidRPr="000A0136">
        <w:t>obtaining</w:t>
      </w:r>
      <w:proofErr w:type="spellEnd"/>
      <w:r w:rsidRPr="000A0136">
        <w:t xml:space="preserve"> a valid TA </w:t>
      </w:r>
      <w:proofErr w:type="spellStart"/>
      <w:r w:rsidRPr="000A0136">
        <w:t>command</w:t>
      </w:r>
      <w:proofErr w:type="spellEnd"/>
      <w:r w:rsidRPr="000A0136">
        <w:t xml:space="preserve"> for the </w:t>
      </w:r>
      <w:proofErr w:type="spellStart"/>
      <w:r w:rsidRPr="000A0136">
        <w:t>sTAG</w:t>
      </w:r>
      <w:proofErr w:type="spellEnd"/>
      <w:r w:rsidRPr="000A0136">
        <w:t xml:space="preserve"> to </w:t>
      </w:r>
      <w:proofErr w:type="spellStart"/>
      <w:r w:rsidRPr="000A0136">
        <w:t>which</w:t>
      </w:r>
      <w:proofErr w:type="spellEnd"/>
      <w:r w:rsidRPr="000A0136">
        <w:t xml:space="preserve"> the </w:t>
      </w:r>
      <w:proofErr w:type="spellStart"/>
      <w:r w:rsidRPr="000A0136">
        <w:t>Scell</w:t>
      </w:r>
      <w:proofErr w:type="spellEnd"/>
      <w:r w:rsidRPr="000A0136">
        <w:t xml:space="preserve"> </w:t>
      </w:r>
      <w:proofErr w:type="spellStart"/>
      <w:r w:rsidRPr="000A0136">
        <w:t>configured</w:t>
      </w:r>
      <w:proofErr w:type="spellEnd"/>
      <w:r w:rsidRPr="000A0136">
        <w:t xml:space="preserve"> </w:t>
      </w:r>
      <w:proofErr w:type="spellStart"/>
      <w:r w:rsidRPr="000A0136">
        <w:t>with</w:t>
      </w:r>
      <w:proofErr w:type="spellEnd"/>
      <w:r w:rsidRPr="000A0136">
        <w:t xml:space="preserve"> PUCCH </w:t>
      </w:r>
      <w:proofErr w:type="spellStart"/>
      <w:r w:rsidRPr="000A0136">
        <w:t>belongs</w:t>
      </w:r>
      <w:proofErr w:type="spellEnd"/>
      <w:r w:rsidRPr="000A0136">
        <w:rPr>
          <w:rFonts w:hint="eastAsia"/>
        </w:rPr>
        <w:t xml:space="preserve"> (i.e. T2)</w:t>
      </w:r>
    </w:p>
    <w:p w14:paraId="4D4D9341" w14:textId="79151E79" w:rsidR="008A7273" w:rsidRPr="00592E44"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Apple, Qualcomm, vivo, Xiaomi, NTT DOCOMO, OPPO, Ericsson, Huawei, CATT, Intel</w:t>
      </w:r>
      <w:r w:rsidRPr="007F6A6E">
        <w:rPr>
          <w:rFonts w:eastAsia="SimSun" w:hint="eastAsia"/>
          <w:szCs w:val="24"/>
          <w:lang w:eastAsia="zh-CN"/>
        </w:rPr>
        <w:t>)</w:t>
      </w:r>
    </w:p>
    <w:p w14:paraId="34171229" w14:textId="77777777" w:rsidR="008A7273" w:rsidRPr="009A3F1F"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+T</w:t>
      </w:r>
      <w:r w:rsidRPr="00592E44">
        <w:rPr>
          <w:vertAlign w:val="subscript"/>
          <w:lang w:val="en-US" w:eastAsia="ja-JP"/>
        </w:rPr>
        <w:t>1</w:t>
      </w:r>
      <w:r w:rsidRPr="00592E44">
        <w:rPr>
          <w:lang w:val="en-US" w:eastAsia="ja-JP"/>
        </w:rPr>
        <w:t xml:space="preserve">)/NR slot length until UE has obtained a valid TA command for the target PUCCH </w:t>
      </w:r>
      <w:proofErr w:type="spellStart"/>
      <w:r w:rsidRPr="00592E44">
        <w:rPr>
          <w:lang w:val="en-US" w:eastAsia="ja-JP"/>
        </w:rPr>
        <w:t>Scell</w:t>
      </w:r>
      <w:proofErr w:type="spellEnd"/>
      <w:r w:rsidRPr="00592E44">
        <w:rPr>
          <w:lang w:val="en-US" w:eastAsia="ja-JP"/>
        </w:rPr>
        <w:t xml:space="preserve"> being activated.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 xml:space="preserve">is the normal </w:t>
      </w:r>
      <w:proofErr w:type="spellStart"/>
      <w:r w:rsidRPr="00592E44">
        <w:rPr>
          <w:lang w:val="en-US" w:eastAsia="ja-JP"/>
        </w:rPr>
        <w:t>Scell</w:t>
      </w:r>
      <w:proofErr w:type="spellEnd"/>
      <w:r w:rsidRPr="00592E44">
        <w:rPr>
          <w:lang w:val="en-US" w:eastAsia="ja-JP"/>
        </w:rPr>
        <w:t xml:space="preserve"> activation delay in TS38.133 section 8.3.2. slot n is the slot when UE received PUCCH </w:t>
      </w:r>
      <w:proofErr w:type="spellStart"/>
      <w:r w:rsidRPr="00592E44">
        <w:rPr>
          <w:lang w:val="en-US" w:eastAsia="ja-JP"/>
        </w:rPr>
        <w:t>Scell</w:t>
      </w:r>
      <w:proofErr w:type="spellEnd"/>
      <w:r w:rsidRPr="00592E44">
        <w:rPr>
          <w:lang w:val="en-US" w:eastAsia="ja-JP"/>
        </w:rPr>
        <w:t xml:space="preserve"> activation MAC CE</w:t>
      </w:r>
      <w:r>
        <w:rPr>
          <w:rFonts w:hint="eastAsia"/>
          <w:lang w:val="en-US" w:eastAsia="zh-CN"/>
        </w:rPr>
        <w:t xml:space="preserve">. </w:t>
      </w:r>
    </w:p>
    <w:p w14:paraId="742077CC" w14:textId="202E72CD" w:rsidR="008A7273" w:rsidRPr="005B068B"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Pr>
          <w:rFonts w:eastAsia="SimSun" w:hint="eastAsia"/>
          <w:szCs w:val="24"/>
          <w:lang w:eastAsia="zh-CN"/>
        </w:rPr>
        <w:t>a</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1CA0C333" w14:textId="77777777" w:rsidR="008A7273" w:rsidRPr="009A3F1F"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1F37F973" w14:textId="77777777" w:rsidR="008A7273" w:rsidRPr="005B068B"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+T</w:t>
      </w:r>
      <w:r>
        <w:rPr>
          <w:vertAlign w:val="subscript"/>
          <w:lang w:val="en-US" w:eastAsia="ja-JP"/>
        </w:rPr>
        <w:t>1</w:t>
      </w:r>
      <w:r>
        <w:rPr>
          <w:lang w:val="en-US" w:eastAsia="ja-JP"/>
        </w:rPr>
        <w:t xml:space="preserve">)/NR slot length until UE has obtained a valid TA command for the target PUCCH </w:t>
      </w:r>
      <w:proofErr w:type="spellStart"/>
      <w:r>
        <w:rPr>
          <w:lang w:val="en-US" w:eastAsia="ja-JP"/>
        </w:rPr>
        <w:t>Scell</w:t>
      </w:r>
      <w:proofErr w:type="spellEnd"/>
      <w:r>
        <w:rPr>
          <w:lang w:val="en-US" w:eastAsia="ja-JP"/>
        </w:rPr>
        <w:t xml:space="preserve"> being activated.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 xml:space="preserve">is defined in TS38.133 section 8.3.2. slot n is the slot when UE received PUCCH </w:t>
      </w:r>
      <w:proofErr w:type="spellStart"/>
      <w:r>
        <w:rPr>
          <w:lang w:val="en-US" w:eastAsia="ja-JP"/>
        </w:rPr>
        <w:t>Scell</w:t>
      </w:r>
      <w:proofErr w:type="spellEnd"/>
      <w:r>
        <w:rPr>
          <w:lang w:val="en-US" w:eastAsia="ja-JP"/>
        </w:rPr>
        <w:t xml:space="preserve">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 xml:space="preserve">Issue 1-5-3: the delay for obtaining a valid TA command for the </w:t>
            </w:r>
            <w:proofErr w:type="spellStart"/>
            <w:r w:rsidRPr="008B2821">
              <w:rPr>
                <w:b/>
                <w:szCs w:val="16"/>
              </w:rPr>
              <w:t>sTAG</w:t>
            </w:r>
            <w:proofErr w:type="spellEnd"/>
            <w:r w:rsidRPr="008B2821">
              <w:rPr>
                <w:b/>
                <w:szCs w:val="16"/>
              </w:rPr>
              <w:t xml:space="preserve"> to which the </w:t>
            </w:r>
            <w:proofErr w:type="spellStart"/>
            <w:r w:rsidRPr="008B2821">
              <w:rPr>
                <w:b/>
                <w:szCs w:val="16"/>
              </w:rPr>
              <w:t>Scell</w:t>
            </w:r>
            <w:proofErr w:type="spellEnd"/>
            <w:r w:rsidRPr="008B2821">
              <w:rPr>
                <w:b/>
                <w:szCs w:val="16"/>
              </w:rPr>
              <w:t xml:space="preserve"> configured with PUCCH belongs (</w:t>
            </w:r>
            <w:proofErr w:type="gramStart"/>
            <w:r w:rsidRPr="008B2821">
              <w:rPr>
                <w:b/>
                <w:szCs w:val="16"/>
              </w:rPr>
              <w:t>i.e.</w:t>
            </w:r>
            <w:proofErr w:type="gramEnd"/>
            <w:r w:rsidRPr="008B2821">
              <w:rPr>
                <w:b/>
                <w:szCs w:val="16"/>
              </w:rPr>
              <w:t xml:space="preserv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15"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16" w:author="Apple, Jerry Cui" w:date="2021-08-23T16:51:00Z">
              <w:r>
                <w:rPr>
                  <w:rFonts w:eastAsiaTheme="minorEastAsia"/>
                  <w:color w:val="0070C0"/>
                  <w:lang w:val="en-US" w:eastAsia="zh-CN"/>
                </w:rPr>
                <w:t>Optio</w:t>
              </w:r>
            </w:ins>
            <w:ins w:id="17"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77777777" w:rsidR="008B2821" w:rsidRDefault="008B2821" w:rsidP="00DA7DE4">
            <w:pPr>
              <w:spacing w:after="120"/>
              <w:rPr>
                <w:rFonts w:eastAsiaTheme="minorEastAsia"/>
                <w:color w:val="0070C0"/>
                <w:lang w:val="en-US" w:eastAsia="zh-CN"/>
              </w:rPr>
            </w:pPr>
          </w:p>
        </w:tc>
        <w:tc>
          <w:tcPr>
            <w:tcW w:w="8159" w:type="dxa"/>
          </w:tcPr>
          <w:p w14:paraId="07E5AC0E" w14:textId="77777777" w:rsidR="008B2821" w:rsidRDefault="008B2821" w:rsidP="00DA7DE4">
            <w:pPr>
              <w:spacing w:after="120"/>
              <w:rPr>
                <w:rFonts w:eastAsiaTheme="minorEastAsia"/>
                <w:color w:val="0070C0"/>
                <w:lang w:val="en-US" w:eastAsia="zh-CN"/>
              </w:rPr>
            </w:pPr>
          </w:p>
        </w:tc>
      </w:tr>
      <w:tr w:rsidR="008B2821" w14:paraId="3E5017DA" w14:textId="77777777" w:rsidTr="00DA7DE4">
        <w:tc>
          <w:tcPr>
            <w:tcW w:w="1472" w:type="dxa"/>
          </w:tcPr>
          <w:p w14:paraId="3A11C2DD" w14:textId="77777777" w:rsidR="008B2821" w:rsidRDefault="008B2821" w:rsidP="00DA7DE4">
            <w:pPr>
              <w:spacing w:after="120"/>
              <w:rPr>
                <w:rFonts w:eastAsiaTheme="minorEastAsia"/>
                <w:color w:val="0070C0"/>
                <w:lang w:val="en-US" w:eastAsia="zh-CN"/>
              </w:rPr>
            </w:pPr>
          </w:p>
        </w:tc>
        <w:tc>
          <w:tcPr>
            <w:tcW w:w="8159" w:type="dxa"/>
          </w:tcPr>
          <w:p w14:paraId="566D6888" w14:textId="77777777" w:rsidR="008B2821" w:rsidRDefault="008B2821" w:rsidP="00DA7DE4">
            <w:pPr>
              <w:spacing w:after="120"/>
              <w:rPr>
                <w:rFonts w:eastAsiaTheme="minorEastAsia"/>
                <w:color w:val="0070C0"/>
                <w:lang w:val="en-US" w:eastAsia="zh-CN"/>
              </w:rPr>
            </w:pPr>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Heading4"/>
        <w:rPr>
          <w:rFonts w:eastAsiaTheme="minorEastAsia"/>
        </w:rPr>
      </w:pPr>
      <w:proofErr w:type="spellStart"/>
      <w:r w:rsidRPr="002518EB">
        <w:t>Issue</w:t>
      </w:r>
      <w:proofErr w:type="spellEnd"/>
      <w:r w:rsidRPr="002518EB">
        <w:t xml:space="preserve"> 1-</w:t>
      </w:r>
      <w:r w:rsidRPr="002518EB">
        <w:rPr>
          <w:rFonts w:hint="eastAsia"/>
        </w:rPr>
        <w:t>5-4</w:t>
      </w:r>
      <w:r w:rsidRPr="002518EB">
        <w:t xml:space="preserve">: the </w:t>
      </w:r>
      <w:proofErr w:type="spellStart"/>
      <w:r w:rsidRPr="002518EB">
        <w:t>delay</w:t>
      </w:r>
      <w:proofErr w:type="spellEnd"/>
      <w:r w:rsidRPr="002518EB">
        <w:t xml:space="preserve"> for </w:t>
      </w:r>
      <w:proofErr w:type="spellStart"/>
      <w:r w:rsidRPr="002518EB">
        <w:t>applying</w:t>
      </w:r>
      <w:proofErr w:type="spellEnd"/>
      <w:r w:rsidRPr="002518EB">
        <w:t xml:space="preserve"> the </w:t>
      </w:r>
      <w:proofErr w:type="spellStart"/>
      <w:r w:rsidRPr="002518EB">
        <w:t>received</w:t>
      </w:r>
      <w:proofErr w:type="spellEnd"/>
      <w:r w:rsidRPr="002518EB">
        <w:t xml:space="preserve"> TA for </w:t>
      </w:r>
      <w:proofErr w:type="spellStart"/>
      <w:r w:rsidRPr="002518EB">
        <w:t>uplink</w:t>
      </w:r>
      <w:proofErr w:type="spellEnd"/>
      <w:r w:rsidRPr="002518EB">
        <w:t xml:space="preserve"> transmission on </w:t>
      </w:r>
      <w:proofErr w:type="spellStart"/>
      <w:r w:rsidRPr="002518EB">
        <w:t>target</w:t>
      </w:r>
      <w:proofErr w:type="spellEnd"/>
      <w:r w:rsidRPr="002518EB">
        <w:t xml:space="preserve"> PUCCH </w:t>
      </w:r>
      <w:proofErr w:type="spellStart"/>
      <w:r w:rsidRPr="002518EB">
        <w:t>Scell</w:t>
      </w:r>
      <w:proofErr w:type="spellEnd"/>
      <w:r w:rsidRPr="002518EB">
        <w:t xml:space="preserve"> </w:t>
      </w:r>
      <w:proofErr w:type="spellStart"/>
      <w:r w:rsidRPr="002518EB">
        <w:t>being</w:t>
      </w:r>
      <w:proofErr w:type="spellEnd"/>
      <w:r w:rsidRPr="002518EB">
        <w:t xml:space="preserve"> </w:t>
      </w:r>
      <w:proofErr w:type="spellStart"/>
      <w:r w:rsidRPr="002518EB">
        <w:t>activated</w:t>
      </w:r>
      <w:proofErr w:type="spellEnd"/>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 xml:space="preserve">T3 is the delay for applying the received TA for uplink transmission on target PUCCH </w:t>
      </w:r>
      <w:proofErr w:type="spellStart"/>
      <w:r w:rsidRPr="00E27ECB">
        <w:rPr>
          <w:highlight w:val="green"/>
          <w:lang w:eastAsia="ja-JP"/>
        </w:rPr>
        <w:t>Scell</w:t>
      </w:r>
      <w:proofErr w:type="spellEnd"/>
      <w:r w:rsidRPr="00E27ECB">
        <w:rPr>
          <w:highlight w:val="green"/>
          <w:lang w:eastAsia="ja-JP"/>
        </w:rPr>
        <w:t xml:space="preserve">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1-6 Interruption requirements for PUCCH </w:t>
      </w:r>
      <w:proofErr w:type="spellStart"/>
      <w:r w:rsidRPr="000F26A2">
        <w:rPr>
          <w:sz w:val="24"/>
          <w:szCs w:val="16"/>
          <w:lang w:val="en-US"/>
        </w:rPr>
        <w:t>SCell</w:t>
      </w:r>
      <w:proofErr w:type="spellEnd"/>
      <w:r w:rsidRPr="000F26A2">
        <w:rPr>
          <w:sz w:val="24"/>
          <w:szCs w:val="16"/>
          <w:lang w:val="en-US"/>
        </w:rPr>
        <w:t xml:space="preserve"> activation in </w:t>
      </w:r>
      <w:proofErr w:type="spellStart"/>
      <w:r w:rsidRPr="000F26A2">
        <w:rPr>
          <w:sz w:val="24"/>
          <w:szCs w:val="16"/>
          <w:lang w:val="en-US"/>
        </w:rPr>
        <w:t>invalide</w:t>
      </w:r>
      <w:proofErr w:type="spellEnd"/>
      <w:r w:rsidRPr="000F26A2">
        <w:rPr>
          <w:sz w:val="24"/>
          <w:szCs w:val="16"/>
          <w:lang w:val="en-US"/>
        </w:rPr>
        <w:t xml:space="preserve"> TA case</w:t>
      </w:r>
    </w:p>
    <w:p w14:paraId="74CE1055" w14:textId="586F7C33" w:rsidR="00BA1771" w:rsidRPr="00BA1771" w:rsidRDefault="00BA1771" w:rsidP="002917C6">
      <w:pPr>
        <w:pStyle w:val="Heading4"/>
        <w:rPr>
          <w:rFonts w:eastAsiaTheme="minorEastAsia"/>
        </w:rPr>
      </w:pPr>
      <w:proofErr w:type="spellStart"/>
      <w:r w:rsidRPr="002518EB">
        <w:t>Issue</w:t>
      </w:r>
      <w:proofErr w:type="spellEnd"/>
      <w:r w:rsidRPr="002518EB">
        <w:t xml:space="preserve"> 1-</w:t>
      </w:r>
      <w:r w:rsidR="00E75244">
        <w:rPr>
          <w:rFonts w:hint="eastAsia"/>
        </w:rPr>
        <w:t>6</w:t>
      </w:r>
      <w:r w:rsidRPr="002518EB">
        <w:rPr>
          <w:rFonts w:hint="eastAsia"/>
        </w:rPr>
        <w:t>-</w:t>
      </w:r>
      <w:r w:rsidR="00E75244">
        <w:rPr>
          <w:rFonts w:hint="eastAsia"/>
        </w:rPr>
        <w:t>1</w:t>
      </w:r>
      <w:r w:rsidRPr="002518EB">
        <w:t>:</w:t>
      </w:r>
      <w:r w:rsidRPr="00BA1771">
        <w:t xml:space="preserve"> </w:t>
      </w:r>
      <w:proofErr w:type="spellStart"/>
      <w:r w:rsidRPr="00BA1771">
        <w:t>Interruption</w:t>
      </w:r>
      <w:proofErr w:type="spellEnd"/>
      <w:r w:rsidRPr="00BA1771">
        <w:t xml:space="preserve"> </w:t>
      </w:r>
      <w:proofErr w:type="spellStart"/>
      <w:r w:rsidRPr="00BA1771">
        <w:t>requirements</w:t>
      </w:r>
      <w:proofErr w:type="spellEnd"/>
      <w:r w:rsidRPr="00BA1771">
        <w:t xml:space="preserve"> for PUCCH </w:t>
      </w:r>
      <w:proofErr w:type="spellStart"/>
      <w:r w:rsidRPr="00BA1771">
        <w:t>SCell</w:t>
      </w:r>
      <w:proofErr w:type="spellEnd"/>
      <w:r w:rsidRPr="00BA1771">
        <w:t xml:space="preserve"> </w:t>
      </w:r>
      <w:proofErr w:type="spellStart"/>
      <w:r w:rsidRPr="00BA1771">
        <w:t>activation</w:t>
      </w:r>
      <w:proofErr w:type="spellEnd"/>
      <w:r w:rsidRPr="00BA1771">
        <w:t xml:space="preserve"> in </w:t>
      </w:r>
      <w:proofErr w:type="spellStart"/>
      <w:r w:rsidRPr="00BA1771">
        <w:t>invalide</w:t>
      </w:r>
      <w:proofErr w:type="spellEnd"/>
      <w:r w:rsidRPr="00BA1771">
        <w:t xml:space="preserve"> TA</w:t>
      </w:r>
      <w:r>
        <w:rPr>
          <w:rFonts w:hint="eastAsia"/>
        </w:rPr>
        <w:t xml:space="preserve"> </w:t>
      </w:r>
      <w:proofErr w:type="spellStart"/>
      <w:r w:rsidRPr="00BA1771">
        <w:t>case</w:t>
      </w:r>
      <w:proofErr w:type="spellEnd"/>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(CATT, Nokia</w:t>
      </w:r>
      <w:r w:rsidRPr="00C14845">
        <w:rPr>
          <w:rFonts w:eastAsia="SimSun" w:hint="eastAsia"/>
          <w:szCs w:val="24"/>
          <w:lang w:eastAsia="zh-CN"/>
        </w:rPr>
        <w:t>)</w:t>
      </w:r>
    </w:p>
    <w:p w14:paraId="531034C5"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spellStart"/>
      <w:r w:rsidRPr="00C14845">
        <w:rPr>
          <w:lang w:val="pl-PL"/>
        </w:rPr>
        <w:t>Reuse</w:t>
      </w:r>
      <w:proofErr w:type="spellEnd"/>
      <w:r w:rsidRPr="00C14845">
        <w:rPr>
          <w:lang w:val="pl-PL"/>
        </w:rPr>
        <w:t xml:space="preserve"> the </w:t>
      </w:r>
      <w:proofErr w:type="spellStart"/>
      <w:r w:rsidRPr="00C14845">
        <w:rPr>
          <w:lang w:val="pl-PL"/>
        </w:rPr>
        <w:t>interruption</w:t>
      </w:r>
      <w:proofErr w:type="spellEnd"/>
      <w:r w:rsidRPr="00C14845">
        <w:rPr>
          <w:lang w:val="pl-PL"/>
        </w:rPr>
        <w:t xml:space="preserve"> </w:t>
      </w:r>
      <w:proofErr w:type="spellStart"/>
      <w:r w:rsidRPr="00C14845">
        <w:rPr>
          <w:lang w:val="pl-PL"/>
        </w:rPr>
        <w:t>requirement</w:t>
      </w:r>
      <w:proofErr w:type="spellEnd"/>
      <w:r w:rsidRPr="00C14845">
        <w:rPr>
          <w:lang w:val="pl-PL"/>
        </w:rPr>
        <w:t xml:space="preserve"> of </w:t>
      </w:r>
      <w:proofErr w:type="spellStart"/>
      <w:r w:rsidRPr="00C14845">
        <w:rPr>
          <w:lang w:val="pl-PL"/>
        </w:rPr>
        <w:t>normal</w:t>
      </w:r>
      <w:proofErr w:type="spellEnd"/>
      <w:r w:rsidRPr="00C14845">
        <w:rPr>
          <w:lang w:val="pl-PL"/>
        </w:rPr>
        <w:t xml:space="preserve"> </w:t>
      </w:r>
      <w:proofErr w:type="spellStart"/>
      <w:r w:rsidRPr="00C14845">
        <w:rPr>
          <w:lang w:val="pl-PL"/>
        </w:rPr>
        <w:t>Scell</w:t>
      </w:r>
      <w:proofErr w:type="spellEnd"/>
      <w:r w:rsidRPr="00C14845">
        <w:rPr>
          <w:lang w:val="pl-PL"/>
        </w:rPr>
        <w:t xml:space="preserve"> </w:t>
      </w:r>
      <w:proofErr w:type="spellStart"/>
      <w:r w:rsidRPr="00C14845">
        <w:rPr>
          <w:lang w:val="pl-PL"/>
        </w:rPr>
        <w:t>activation</w:t>
      </w:r>
      <w:proofErr w:type="spellEnd"/>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2: (Apple, OPPO</w:t>
      </w:r>
      <w:r>
        <w:rPr>
          <w:rFonts w:eastAsia="SimSun" w:hint="eastAsia"/>
          <w:szCs w:val="24"/>
          <w:lang w:eastAsia="zh-CN"/>
        </w:rPr>
        <w:t>, Qualcomm</w:t>
      </w:r>
      <w:r w:rsidRPr="00C14845">
        <w:rPr>
          <w:rFonts w:eastAsia="SimSun" w:hint="eastAsia"/>
          <w:szCs w:val="24"/>
          <w:lang w:eastAsia="zh-CN"/>
        </w:rPr>
        <w:t>)</w:t>
      </w:r>
    </w:p>
    <w:p w14:paraId="3D50431C"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lang w:val="pl-PL"/>
        </w:rPr>
        <w:t xml:space="preserve">The </w:t>
      </w:r>
      <w:proofErr w:type="spellStart"/>
      <w:r w:rsidRPr="00C14845">
        <w:rPr>
          <w:lang w:val="pl-PL"/>
        </w:rPr>
        <w:t>interruption</w:t>
      </w:r>
      <w:proofErr w:type="spellEnd"/>
      <w:r w:rsidRPr="00C14845">
        <w:rPr>
          <w:lang w:val="pl-PL"/>
        </w:rPr>
        <w:t xml:space="preserve"> </w:t>
      </w:r>
      <w:proofErr w:type="spellStart"/>
      <w:r w:rsidRPr="00C14845">
        <w:rPr>
          <w:lang w:val="pl-PL"/>
        </w:rPr>
        <w:t>requirement</w:t>
      </w:r>
      <w:proofErr w:type="spellEnd"/>
      <w:r w:rsidRPr="00C14845">
        <w:rPr>
          <w:lang w:val="pl-PL"/>
        </w:rPr>
        <w:t xml:space="preserve"> </w:t>
      </w:r>
      <w:proofErr w:type="spellStart"/>
      <w:r w:rsidRPr="00C14845">
        <w:rPr>
          <w:lang w:val="pl-PL"/>
        </w:rPr>
        <w:t>shall</w:t>
      </w:r>
      <w:proofErr w:type="spellEnd"/>
      <w:r w:rsidRPr="00C14845">
        <w:rPr>
          <w:lang w:val="pl-PL"/>
        </w:rPr>
        <w:t xml:space="preserve"> </w:t>
      </w:r>
      <w:proofErr w:type="spellStart"/>
      <w:r w:rsidRPr="00C14845">
        <w:rPr>
          <w:lang w:val="pl-PL"/>
        </w:rPr>
        <w:t>include</w:t>
      </w:r>
      <w:proofErr w:type="spellEnd"/>
      <w:r w:rsidRPr="00C14845">
        <w:rPr>
          <w:lang w:val="pl-PL"/>
        </w:rPr>
        <w:t xml:space="preserve"> the </w:t>
      </w:r>
      <w:proofErr w:type="spellStart"/>
      <w:r w:rsidRPr="00C14845">
        <w:rPr>
          <w:lang w:val="pl-PL"/>
        </w:rPr>
        <w:t>existing</w:t>
      </w:r>
      <w:proofErr w:type="spellEnd"/>
      <w:r w:rsidRPr="00C14845">
        <w:rPr>
          <w:lang w:val="pl-PL"/>
        </w:rPr>
        <w:t xml:space="preserve"> </w:t>
      </w:r>
      <w:proofErr w:type="spellStart"/>
      <w:r w:rsidRPr="00C14845">
        <w:rPr>
          <w:lang w:val="pl-PL"/>
        </w:rPr>
        <w:t>requirement</w:t>
      </w:r>
      <w:proofErr w:type="spellEnd"/>
      <w:r w:rsidRPr="00C14845">
        <w:rPr>
          <w:lang w:val="pl-PL"/>
        </w:rPr>
        <w:t xml:space="preserve"> for </w:t>
      </w:r>
      <w:proofErr w:type="spellStart"/>
      <w:r w:rsidRPr="00C14845">
        <w:rPr>
          <w:lang w:val="pl-PL"/>
        </w:rPr>
        <w:t>Scell</w:t>
      </w:r>
      <w:proofErr w:type="spellEnd"/>
      <w:r w:rsidRPr="00C14845">
        <w:rPr>
          <w:lang w:val="pl-PL"/>
        </w:rPr>
        <w:t xml:space="preserve"> </w:t>
      </w:r>
      <w:proofErr w:type="spellStart"/>
      <w:r w:rsidRPr="00C14845">
        <w:rPr>
          <w:lang w:val="pl-PL"/>
        </w:rPr>
        <w:t>activation</w:t>
      </w:r>
      <w:proofErr w:type="spellEnd"/>
      <w:r w:rsidRPr="00C14845">
        <w:rPr>
          <w:lang w:val="pl-PL"/>
        </w:rPr>
        <w:t xml:space="preserve"> in Rel-15. </w:t>
      </w:r>
    </w:p>
    <w:p w14:paraId="4B2B5D77"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proofErr w:type="spellStart"/>
      <w:r w:rsidRPr="00C14845">
        <w:rPr>
          <w:lang w:val="pl-PL"/>
        </w:rPr>
        <w:t>Introduce</w:t>
      </w:r>
      <w:proofErr w:type="spellEnd"/>
      <w:r w:rsidRPr="00C14845">
        <w:rPr>
          <w:lang w:val="pl-PL"/>
        </w:rPr>
        <w:t xml:space="preserve"> </w:t>
      </w:r>
      <w:proofErr w:type="spellStart"/>
      <w:r w:rsidRPr="00C14845">
        <w:rPr>
          <w:lang w:val="pl-PL"/>
        </w:rPr>
        <w:t>additional</w:t>
      </w:r>
      <w:proofErr w:type="spellEnd"/>
      <w:r w:rsidRPr="00C14845">
        <w:rPr>
          <w:lang w:val="pl-PL"/>
        </w:rPr>
        <w:t xml:space="preserve"> </w:t>
      </w:r>
      <w:proofErr w:type="spellStart"/>
      <w:r w:rsidRPr="00C14845">
        <w:rPr>
          <w:lang w:val="pl-PL"/>
        </w:rPr>
        <w:t>interruption</w:t>
      </w:r>
      <w:proofErr w:type="spellEnd"/>
      <w:r w:rsidRPr="00C14845">
        <w:rPr>
          <w:lang w:val="pl-PL"/>
        </w:rPr>
        <w:t xml:space="preserve"> by PRACH </w:t>
      </w:r>
      <w:proofErr w:type="spellStart"/>
      <w:r w:rsidRPr="00C14845">
        <w:rPr>
          <w:lang w:val="pl-PL"/>
        </w:rPr>
        <w:t>transmission</w:t>
      </w:r>
      <w:proofErr w:type="spellEnd"/>
      <w:r w:rsidRPr="00C14845">
        <w:rPr>
          <w:lang w:val="pl-PL"/>
        </w:rPr>
        <w:t xml:space="preserve"> </w:t>
      </w:r>
      <w:proofErr w:type="spellStart"/>
      <w:r w:rsidRPr="00C14845">
        <w:rPr>
          <w:lang w:val="pl-PL"/>
        </w:rPr>
        <w:t>when</w:t>
      </w:r>
      <w:proofErr w:type="spellEnd"/>
      <w:r w:rsidRPr="00C14845">
        <w:rPr>
          <w:lang w:val="pl-PL"/>
        </w:rPr>
        <w:t xml:space="preserve"> target PUCCH </w:t>
      </w:r>
      <w:proofErr w:type="spellStart"/>
      <w:r w:rsidRPr="00C14845">
        <w:rPr>
          <w:lang w:val="pl-PL"/>
        </w:rPr>
        <w:t>Scell</w:t>
      </w:r>
      <w:proofErr w:type="spellEnd"/>
      <w:r w:rsidRPr="00C14845">
        <w:rPr>
          <w:lang w:val="pl-PL"/>
        </w:rPr>
        <w:t xml:space="preserve"> RACH </w:t>
      </w:r>
      <w:proofErr w:type="spellStart"/>
      <w:r w:rsidRPr="00C14845">
        <w:rPr>
          <w:lang w:val="pl-PL"/>
        </w:rPr>
        <w:t>has</w:t>
      </w:r>
      <w:proofErr w:type="spellEnd"/>
      <w:r w:rsidRPr="00C14845">
        <w:rPr>
          <w:lang w:val="pl-PL"/>
        </w:rPr>
        <w:t xml:space="preserve"> </w:t>
      </w:r>
      <w:proofErr w:type="spellStart"/>
      <w:r w:rsidRPr="00C14845">
        <w:rPr>
          <w:lang w:val="pl-PL"/>
        </w:rPr>
        <w:t>different</w:t>
      </w:r>
      <w:proofErr w:type="spellEnd"/>
      <w:r w:rsidRPr="00C14845">
        <w:rPr>
          <w:lang w:val="pl-PL"/>
        </w:rPr>
        <w:t xml:space="preserve"> SCS from </w:t>
      </w:r>
      <w:proofErr w:type="spellStart"/>
      <w:r w:rsidRPr="00C14845">
        <w:rPr>
          <w:lang w:val="pl-PL"/>
        </w:rPr>
        <w:t>spCell</w:t>
      </w:r>
      <w:proofErr w:type="spellEnd"/>
      <w:r w:rsidRPr="00C14845">
        <w:rPr>
          <w:lang w:val="pl-PL"/>
        </w:rPr>
        <w:t xml:space="preserve"> data/</w:t>
      </w:r>
      <w:proofErr w:type="spellStart"/>
      <w:r w:rsidRPr="00C14845">
        <w:rPr>
          <w:lang w:val="pl-PL"/>
        </w:rPr>
        <w:t>control</w:t>
      </w:r>
      <w:proofErr w:type="spellEnd"/>
      <w:r w:rsidRPr="00C14845">
        <w:rPr>
          <w:lang w:val="pl-PL"/>
        </w:rPr>
        <w:t xml:space="preserve"> channel and UE </w:t>
      </w:r>
      <w:proofErr w:type="spellStart"/>
      <w:r w:rsidRPr="00C14845">
        <w:rPr>
          <w:lang w:val="pl-PL"/>
        </w:rPr>
        <w:t>does</w:t>
      </w:r>
      <w:proofErr w:type="spellEnd"/>
      <w:r w:rsidRPr="00C14845">
        <w:rPr>
          <w:lang w:val="pl-PL"/>
        </w:rPr>
        <w:t xml:space="preserve"> not </w:t>
      </w:r>
      <w:proofErr w:type="spellStart"/>
      <w:r w:rsidRPr="00C14845">
        <w:rPr>
          <w:lang w:val="pl-PL"/>
        </w:rPr>
        <w:t>support</w:t>
      </w:r>
      <w:proofErr w:type="spellEnd"/>
      <w:r w:rsidRPr="00C14845">
        <w:rPr>
          <w:lang w:val="pl-PL"/>
        </w:rPr>
        <w:t xml:space="preserve"> </w:t>
      </w:r>
      <w:proofErr w:type="spellStart"/>
      <w:r w:rsidRPr="00C14845">
        <w:rPr>
          <w:lang w:val="pl-PL"/>
        </w:rPr>
        <w:t>diffNumerologyAcrossPUCCH-Group</w:t>
      </w:r>
      <w:proofErr w:type="spellEnd"/>
      <w:r w:rsidRPr="00C14845">
        <w:rPr>
          <w:lang w:val="pl-PL"/>
        </w:rPr>
        <w:t>.</w:t>
      </w:r>
    </w:p>
    <w:p w14:paraId="59AD8555"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proofErr w:type="spellStart"/>
      <w:r w:rsidRPr="00C14845">
        <w:rPr>
          <w:rFonts w:hint="eastAsia"/>
          <w:lang w:val="pl-PL"/>
        </w:rPr>
        <w:t>N</w:t>
      </w:r>
      <w:r w:rsidRPr="00C14845">
        <w:rPr>
          <w:lang w:val="pl-PL"/>
        </w:rPr>
        <w:t>eed</w:t>
      </w:r>
      <w:proofErr w:type="spellEnd"/>
      <w:r w:rsidRPr="00C14845">
        <w:rPr>
          <w:lang w:val="pl-PL"/>
        </w:rPr>
        <w:t xml:space="preserve"> to </w:t>
      </w:r>
      <w:proofErr w:type="spellStart"/>
      <w:r w:rsidRPr="00C14845">
        <w:rPr>
          <w:lang w:val="pl-PL"/>
        </w:rPr>
        <w:t>revisit</w:t>
      </w:r>
      <w:proofErr w:type="spellEnd"/>
      <w:r w:rsidRPr="00C14845">
        <w:rPr>
          <w:lang w:val="pl-PL"/>
        </w:rPr>
        <w:t xml:space="preserve"> R15 RACH </w:t>
      </w:r>
      <w:proofErr w:type="spellStart"/>
      <w:r w:rsidRPr="00C14845">
        <w:rPr>
          <w:lang w:val="pl-PL"/>
        </w:rPr>
        <w:t>requirement</w:t>
      </w:r>
      <w:proofErr w:type="spellEnd"/>
    </w:p>
    <w:p w14:paraId="70E0E551"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3: (Ericsson, Huawei</w:t>
      </w:r>
      <w:r>
        <w:rPr>
          <w:rFonts w:eastAsia="SimSun" w:hint="eastAsia"/>
          <w:szCs w:val="24"/>
          <w:lang w:eastAsia="zh-CN"/>
        </w:rPr>
        <w:t>, Nokia</w:t>
      </w:r>
      <w:r w:rsidRPr="00C14845">
        <w:rPr>
          <w:rFonts w:eastAsia="SimSun" w:hint="eastAsia"/>
          <w:szCs w:val="24"/>
          <w:lang w:eastAsia="zh-CN"/>
        </w:rPr>
        <w:t>)</w:t>
      </w:r>
    </w:p>
    <w:p w14:paraId="3287E6DC" w14:textId="7C903153" w:rsidR="005A71D1" w:rsidRPr="00156361" w:rsidRDefault="00156361" w:rsidP="00AE4BD1">
      <w:pPr>
        <w:pStyle w:val="ListParagraph"/>
        <w:numPr>
          <w:ilvl w:val="1"/>
          <w:numId w:val="1"/>
        </w:numPr>
        <w:overflowPunct/>
        <w:autoSpaceDE/>
        <w:autoSpaceDN/>
        <w:adjustRightInd/>
        <w:spacing w:after="120"/>
        <w:ind w:firstLineChars="0"/>
        <w:textAlignment w:val="auto"/>
        <w:rPr>
          <w:rFonts w:eastAsia="SimSun"/>
          <w:szCs w:val="24"/>
          <w:lang w:eastAsia="zh-CN"/>
        </w:rPr>
      </w:pPr>
      <w:r w:rsidRPr="00C14845">
        <w:rPr>
          <w:rFonts w:eastAsia="SimSun" w:hint="eastAsia"/>
          <w:szCs w:val="24"/>
          <w:lang w:eastAsia="zh-CN"/>
        </w:rPr>
        <w:t>A</w:t>
      </w:r>
      <w:r w:rsidRPr="00C14845">
        <w:rPr>
          <w:rFonts w:eastAsia="SimSun"/>
          <w:szCs w:val="24"/>
          <w:lang w:eastAsia="zh-CN"/>
        </w:rPr>
        <w:t>sk RAN1 whether this is a valid case</w:t>
      </w:r>
      <w:r w:rsidRPr="00C14845">
        <w:rPr>
          <w:rFonts w:eastAsia="SimSun" w:hint="eastAsia"/>
          <w:szCs w:val="24"/>
          <w:lang w:eastAsia="zh-CN"/>
        </w:rPr>
        <w:t xml:space="preserve"> and </w:t>
      </w:r>
      <w:r w:rsidRPr="00C14845">
        <w:rPr>
          <w:rFonts w:eastAsia="SimSun"/>
          <w:szCs w:val="24"/>
          <w:lang w:eastAsia="zh-CN"/>
        </w:rPr>
        <w:t>how to prioritize between the channels</w:t>
      </w:r>
    </w:p>
    <w:p w14:paraId="22B06382" w14:textId="77777777" w:rsidR="005A71D1" w:rsidRDefault="005A71D1" w:rsidP="00AE4BD1">
      <w:pPr>
        <w:rPr>
          <w:lang w:val="en-US" w:eastAsia="zh-CN"/>
        </w:rPr>
      </w:pPr>
    </w:p>
    <w:tbl>
      <w:tblPr>
        <w:tblStyle w:val="TableGrid"/>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44B430BA" w:rsidR="00451115" w:rsidRPr="000F7D92" w:rsidRDefault="0039228C" w:rsidP="000F26A2">
            <w:pPr>
              <w:rPr>
                <w:rFonts w:eastAsiaTheme="minorEastAsia"/>
                <w:b/>
                <w:color w:val="0070C0"/>
                <w:u w:val="single"/>
                <w:lang w:eastAsia="zh-CN"/>
              </w:rPr>
            </w:pPr>
            <w:r w:rsidRPr="0039228C">
              <w:rPr>
                <w:b/>
                <w:szCs w:val="16"/>
              </w:rPr>
              <w:t xml:space="preserve">Issue 1-6-1: Interruption requirements for PUCCH </w:t>
            </w:r>
            <w:proofErr w:type="spellStart"/>
            <w:r w:rsidRPr="0039228C">
              <w:rPr>
                <w:b/>
                <w:szCs w:val="16"/>
              </w:rPr>
              <w:t>SCell</w:t>
            </w:r>
            <w:proofErr w:type="spellEnd"/>
            <w:r w:rsidRPr="0039228C">
              <w:rPr>
                <w:b/>
                <w:szCs w:val="16"/>
              </w:rPr>
              <w:t xml:space="preserve"> activation in </w:t>
            </w:r>
            <w:proofErr w:type="spellStart"/>
            <w:r w:rsidRPr="0039228C">
              <w:rPr>
                <w:b/>
                <w:szCs w:val="16"/>
              </w:rPr>
              <w:t>invalide</w:t>
            </w:r>
            <w:proofErr w:type="spellEnd"/>
            <w:r w:rsidRPr="0039228C">
              <w:rPr>
                <w:b/>
                <w:szCs w:val="16"/>
              </w:rPr>
              <w:t xml:space="preserv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18"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19" w:author="Apple, Jerry Cui" w:date="2021-08-23T16:53:00Z">
              <w:r>
                <w:rPr>
                  <w:rFonts w:eastAsiaTheme="minorEastAsia"/>
                  <w:color w:val="0070C0"/>
                  <w:lang w:val="en-US" w:eastAsia="zh-CN"/>
                </w:rPr>
                <w:t xml:space="preserve">Option 2, but we are open to FFS on “to </w:t>
              </w:r>
              <w:proofErr w:type="spellStart"/>
              <w:r w:rsidRPr="00C14845">
                <w:rPr>
                  <w:lang w:val="pl-PL"/>
                </w:rPr>
                <w:t>revisit</w:t>
              </w:r>
              <w:proofErr w:type="spellEnd"/>
              <w:r w:rsidRPr="00C14845">
                <w:rPr>
                  <w:lang w:val="pl-PL"/>
                </w:rPr>
                <w:t xml:space="preserve"> R15 RACH </w:t>
              </w:r>
              <w:proofErr w:type="spellStart"/>
              <w:r w:rsidRPr="00C14845">
                <w:rPr>
                  <w:lang w:val="pl-PL"/>
                </w:rPr>
                <w:t>requirement</w:t>
              </w:r>
              <w:proofErr w:type="spellEnd"/>
              <w:r>
                <w:rPr>
                  <w:rFonts w:eastAsiaTheme="minorEastAsia"/>
                  <w:color w:val="0070C0"/>
                  <w:lang w:val="en-US" w:eastAsia="zh-CN"/>
                </w:rPr>
                <w:t>”</w:t>
              </w:r>
            </w:ins>
          </w:p>
        </w:tc>
      </w:tr>
      <w:tr w:rsidR="00451115" w14:paraId="30FAF800" w14:textId="77777777" w:rsidTr="000F26A2">
        <w:tc>
          <w:tcPr>
            <w:tcW w:w="1472" w:type="dxa"/>
          </w:tcPr>
          <w:p w14:paraId="1D7F20C7" w14:textId="77777777" w:rsidR="00451115" w:rsidRDefault="00451115" w:rsidP="000F26A2">
            <w:pPr>
              <w:spacing w:after="120"/>
              <w:rPr>
                <w:rFonts w:eastAsiaTheme="minorEastAsia"/>
                <w:color w:val="0070C0"/>
                <w:lang w:val="en-US" w:eastAsia="zh-CN"/>
              </w:rPr>
            </w:pPr>
          </w:p>
        </w:tc>
        <w:tc>
          <w:tcPr>
            <w:tcW w:w="8159" w:type="dxa"/>
          </w:tcPr>
          <w:p w14:paraId="311941B8" w14:textId="77777777" w:rsidR="00451115" w:rsidRDefault="00451115" w:rsidP="000F26A2">
            <w:pPr>
              <w:spacing w:after="120"/>
              <w:rPr>
                <w:rFonts w:eastAsiaTheme="minorEastAsia"/>
                <w:color w:val="0070C0"/>
                <w:lang w:val="en-US" w:eastAsia="zh-CN"/>
              </w:rPr>
            </w:pPr>
          </w:p>
        </w:tc>
      </w:tr>
      <w:tr w:rsidR="00451115" w14:paraId="0F88342B" w14:textId="77777777" w:rsidTr="000F26A2">
        <w:tc>
          <w:tcPr>
            <w:tcW w:w="1472" w:type="dxa"/>
          </w:tcPr>
          <w:p w14:paraId="2708EEC5" w14:textId="77777777" w:rsidR="00451115" w:rsidRDefault="00451115" w:rsidP="000F26A2">
            <w:pPr>
              <w:spacing w:after="120"/>
              <w:rPr>
                <w:rFonts w:eastAsiaTheme="minorEastAsia"/>
                <w:color w:val="0070C0"/>
                <w:lang w:val="en-US" w:eastAsia="zh-CN"/>
              </w:rPr>
            </w:pPr>
          </w:p>
        </w:tc>
        <w:tc>
          <w:tcPr>
            <w:tcW w:w="8159" w:type="dxa"/>
          </w:tcPr>
          <w:p w14:paraId="1CBCBC15" w14:textId="77777777" w:rsidR="00451115" w:rsidRDefault="00451115" w:rsidP="000F26A2">
            <w:pPr>
              <w:spacing w:after="120"/>
              <w:rPr>
                <w:rFonts w:eastAsiaTheme="minorEastAsia"/>
                <w:color w:val="0070C0"/>
                <w:lang w:val="en-US" w:eastAsia="zh-CN"/>
              </w:rPr>
            </w:pPr>
          </w:p>
        </w:tc>
      </w:tr>
      <w:tr w:rsidR="00451115" w14:paraId="70FF05E2" w14:textId="77777777" w:rsidTr="000F26A2">
        <w:tc>
          <w:tcPr>
            <w:tcW w:w="1472" w:type="dxa"/>
          </w:tcPr>
          <w:p w14:paraId="7746147C" w14:textId="77777777" w:rsidR="00451115" w:rsidRDefault="00451115" w:rsidP="000F26A2">
            <w:pPr>
              <w:spacing w:after="120"/>
              <w:rPr>
                <w:rFonts w:eastAsiaTheme="minorEastAsia"/>
                <w:color w:val="0070C0"/>
                <w:lang w:val="en-US" w:eastAsia="zh-CN"/>
              </w:rPr>
            </w:pPr>
          </w:p>
        </w:tc>
        <w:tc>
          <w:tcPr>
            <w:tcW w:w="8159" w:type="dxa"/>
          </w:tcPr>
          <w:p w14:paraId="568CC218" w14:textId="77777777" w:rsidR="00451115" w:rsidRDefault="00451115" w:rsidP="000F26A2">
            <w:pPr>
              <w:spacing w:after="120"/>
              <w:rPr>
                <w:rFonts w:eastAsiaTheme="minorEastAsia"/>
                <w:color w:val="0070C0"/>
                <w:lang w:val="en-US" w:eastAsia="zh-CN"/>
              </w:rPr>
            </w:pPr>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20" w:name="OLE_LINK16"/>
      <w:bookmarkStart w:id="21" w:name="OLE_LINK17"/>
      <w:r w:rsidRPr="000F26A2">
        <w:rPr>
          <w:sz w:val="24"/>
          <w:szCs w:val="16"/>
          <w:lang w:val="en-US"/>
        </w:rPr>
        <w:t xml:space="preserve">PUCCH </w:t>
      </w:r>
      <w:proofErr w:type="spellStart"/>
      <w:r w:rsidRPr="000F26A2">
        <w:rPr>
          <w:sz w:val="24"/>
          <w:szCs w:val="16"/>
          <w:lang w:val="en-US"/>
        </w:rPr>
        <w:t>SCell</w:t>
      </w:r>
      <w:proofErr w:type="spellEnd"/>
      <w:r w:rsidRPr="000F26A2">
        <w:rPr>
          <w:sz w:val="24"/>
          <w:szCs w:val="16"/>
          <w:lang w:val="en-US"/>
        </w:rPr>
        <w:t xml:space="preserve"> activation requirements</w:t>
      </w:r>
      <w:bookmarkEnd w:id="20"/>
      <w:bookmarkEnd w:id="21"/>
    </w:p>
    <w:p w14:paraId="6B9F151B" w14:textId="77777777" w:rsidR="00610979" w:rsidRPr="00F71449" w:rsidRDefault="00610979" w:rsidP="002917C6">
      <w:pPr>
        <w:pStyle w:val="Heading4"/>
      </w:pPr>
      <w:proofErr w:type="spellStart"/>
      <w:r w:rsidRPr="00F71449">
        <w:t>I</w:t>
      </w:r>
      <w:r w:rsidRPr="00F71449">
        <w:rPr>
          <w:rFonts w:hint="eastAsia"/>
        </w:rPr>
        <w:t>ssue</w:t>
      </w:r>
      <w:proofErr w:type="spellEnd"/>
      <w:r w:rsidRPr="00F71449">
        <w:rPr>
          <w:rFonts w:hint="eastAsia"/>
        </w:rPr>
        <w:t xml:space="preserve"> 1-7-1 </w:t>
      </w:r>
      <w:proofErr w:type="spellStart"/>
      <w:r w:rsidRPr="00F71449">
        <w:t>A</w:t>
      </w:r>
      <w:r w:rsidRPr="00F71449">
        <w:rPr>
          <w:rFonts w:hint="eastAsia"/>
        </w:rPr>
        <w:t>pplicability</w:t>
      </w:r>
      <w:proofErr w:type="spellEnd"/>
      <w:r w:rsidRPr="00F71449">
        <w:rPr>
          <w:rFonts w:hint="eastAsia"/>
        </w:rPr>
        <w:t xml:space="preserve"> on </w:t>
      </w:r>
      <w:proofErr w:type="spellStart"/>
      <w:r w:rsidRPr="00F71449">
        <w:rPr>
          <w:rFonts w:hint="eastAsia"/>
        </w:rPr>
        <w:t>interruption</w:t>
      </w:r>
      <w:proofErr w:type="spellEnd"/>
      <w:r w:rsidRPr="00F71449">
        <w:rPr>
          <w:rFonts w:hint="eastAsia"/>
        </w:rPr>
        <w:t xml:space="preserve">: </w:t>
      </w:r>
    </w:p>
    <w:p w14:paraId="50F9ADAF" w14:textId="77777777" w:rsidR="00610979" w:rsidRPr="00AC4A4C"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(Apple, CATT)</w:t>
      </w:r>
    </w:p>
    <w:p w14:paraId="1588FC9A" w14:textId="77777777" w:rsidR="00610979" w:rsidRPr="00AC4A4C" w:rsidRDefault="00610979" w:rsidP="0061097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 xml:space="preserve">No interruption occurs in same FR as the target PUCCH </w:t>
      </w:r>
      <w:proofErr w:type="spellStart"/>
      <w:r w:rsidRPr="00AC4A4C">
        <w:rPr>
          <w:rFonts w:eastAsia="SimSun"/>
          <w:szCs w:val="24"/>
          <w:lang w:eastAsia="zh-CN"/>
        </w:rPr>
        <w:t>Scell</w:t>
      </w:r>
      <w:proofErr w:type="spellEnd"/>
      <w:r w:rsidRPr="00AC4A4C">
        <w:rPr>
          <w:rFonts w:eastAsia="SimSun"/>
          <w:szCs w:val="24"/>
          <w:lang w:eastAsia="zh-CN"/>
        </w:rPr>
        <w:t xml:space="preserve"> during the </w:t>
      </w:r>
      <w:proofErr w:type="spellStart"/>
      <w:r w:rsidRPr="00AC4A4C">
        <w:rPr>
          <w:rFonts w:eastAsia="SimSun"/>
          <w:szCs w:val="24"/>
          <w:lang w:eastAsia="zh-CN"/>
        </w:rPr>
        <w:t>Scell</w:t>
      </w:r>
      <w:proofErr w:type="spellEnd"/>
      <w:r w:rsidRPr="00AC4A4C">
        <w:rPr>
          <w:rFonts w:eastAsia="SimSun"/>
          <w:szCs w:val="24"/>
          <w:lang w:eastAsia="zh-CN"/>
        </w:rPr>
        <w:t xml:space="preserve"> activation procedure if UE supports per-FR MG, otherwise the PUCCH </w:t>
      </w:r>
      <w:proofErr w:type="spellStart"/>
      <w:r w:rsidRPr="00AC4A4C">
        <w:rPr>
          <w:rFonts w:eastAsia="SimSun"/>
          <w:szCs w:val="24"/>
          <w:lang w:eastAsia="zh-CN"/>
        </w:rPr>
        <w:t>Scell</w:t>
      </w:r>
      <w:proofErr w:type="spellEnd"/>
      <w:r w:rsidRPr="00AC4A4C">
        <w:rPr>
          <w:rFonts w:eastAsia="SimSun"/>
          <w:szCs w:val="24"/>
          <w:lang w:eastAsia="zh-CN"/>
        </w:rPr>
        <w:t xml:space="preserve"> activation delay can be extended, and</w:t>
      </w:r>
    </w:p>
    <w:p w14:paraId="434F543F" w14:textId="77777777" w:rsidR="00610979" w:rsidRPr="00AC4A4C" w:rsidRDefault="00610979" w:rsidP="0061097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 xml:space="preserve">No interruption occurs during the </w:t>
      </w:r>
      <w:proofErr w:type="spellStart"/>
      <w:r w:rsidRPr="00AC4A4C">
        <w:rPr>
          <w:rFonts w:eastAsia="SimSun"/>
          <w:szCs w:val="24"/>
          <w:lang w:eastAsia="zh-CN"/>
        </w:rPr>
        <w:t>Scell</w:t>
      </w:r>
      <w:proofErr w:type="spellEnd"/>
      <w:r w:rsidRPr="00AC4A4C">
        <w:rPr>
          <w:rFonts w:eastAsia="SimSun"/>
          <w:szCs w:val="24"/>
          <w:lang w:eastAsia="zh-CN"/>
        </w:rPr>
        <w:t xml:space="preserve"> activation procedure if UE does not support per-FR MG, otherwise the PUCCH </w:t>
      </w:r>
      <w:proofErr w:type="spellStart"/>
      <w:r w:rsidRPr="00AC4A4C">
        <w:rPr>
          <w:rFonts w:eastAsia="SimSun"/>
          <w:szCs w:val="24"/>
          <w:lang w:eastAsia="zh-CN"/>
        </w:rPr>
        <w:t>Scell</w:t>
      </w:r>
      <w:proofErr w:type="spellEnd"/>
      <w:r w:rsidRPr="00AC4A4C">
        <w:rPr>
          <w:rFonts w:eastAsia="SimSun"/>
          <w:szCs w:val="24"/>
          <w:lang w:eastAsia="zh-CN"/>
        </w:rPr>
        <w:t xml:space="preserve"> activation delay can be extended.</w:t>
      </w:r>
    </w:p>
    <w:p w14:paraId="555FC67C" w14:textId="77777777" w:rsidR="00610979" w:rsidRDefault="00610979" w:rsidP="0061097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(MTK)</w:t>
      </w:r>
    </w:p>
    <w:p w14:paraId="1631AEF1" w14:textId="77777777" w:rsidR="00610979" w:rsidRPr="0046741F" w:rsidRDefault="00610979" w:rsidP="00610979">
      <w:pPr>
        <w:pStyle w:val="ListParagraph"/>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in same FR as the target PUCCH </w:t>
      </w:r>
      <w:proofErr w:type="spellStart"/>
      <w:r w:rsidRPr="0046741F">
        <w:rPr>
          <w:rFonts w:eastAsia="SimSun"/>
          <w:szCs w:val="24"/>
          <w:lang w:eastAsia="zh-CN"/>
        </w:rPr>
        <w:t>Scell</w:t>
      </w:r>
      <w:proofErr w:type="spellEnd"/>
      <w:r w:rsidRPr="0046741F">
        <w:rPr>
          <w:rFonts w:eastAsia="SimSun"/>
          <w:szCs w:val="24"/>
          <w:lang w:eastAsia="zh-CN"/>
        </w:rPr>
        <w:t xml:space="preserve"> during </w:t>
      </w:r>
      <w:r w:rsidRPr="006A7C57">
        <w:rPr>
          <w:rFonts w:eastAsia="SimSun"/>
          <w:color w:val="FF0000"/>
          <w:szCs w:val="24"/>
          <w:lang w:eastAsia="zh-CN"/>
        </w:rPr>
        <w:t>other concurrent</w:t>
      </w:r>
      <w:r w:rsidRPr="0046741F">
        <w:rPr>
          <w:rFonts w:eastAsia="SimSun"/>
          <w:szCs w:val="24"/>
          <w:lang w:eastAsia="zh-CN"/>
        </w:rPr>
        <w:t xml:space="preserve"> </w:t>
      </w:r>
      <w:proofErr w:type="spellStart"/>
      <w:r w:rsidRPr="0046741F">
        <w:rPr>
          <w:rFonts w:eastAsia="SimSun"/>
          <w:szCs w:val="24"/>
          <w:lang w:eastAsia="zh-CN"/>
        </w:rPr>
        <w:t>Scell</w:t>
      </w:r>
      <w:proofErr w:type="spellEnd"/>
      <w:r w:rsidRPr="0046741F">
        <w:rPr>
          <w:rFonts w:eastAsia="SimSun"/>
          <w:szCs w:val="24"/>
          <w:lang w:eastAsia="zh-CN"/>
        </w:rPr>
        <w:t xml:space="preserve"> activation procedure if UE supports per-FR MG, otherwise the PUCCH </w:t>
      </w:r>
      <w:proofErr w:type="spellStart"/>
      <w:r w:rsidRPr="0046741F">
        <w:rPr>
          <w:rFonts w:eastAsia="SimSun"/>
          <w:szCs w:val="24"/>
          <w:lang w:eastAsia="zh-CN"/>
        </w:rPr>
        <w:t>Scell</w:t>
      </w:r>
      <w:proofErr w:type="spellEnd"/>
      <w:r w:rsidRPr="0046741F">
        <w:rPr>
          <w:rFonts w:eastAsia="SimSun"/>
          <w:szCs w:val="24"/>
          <w:lang w:eastAsia="zh-CN"/>
        </w:rPr>
        <w:t xml:space="preserve"> activation delay can be extended, and</w:t>
      </w:r>
    </w:p>
    <w:p w14:paraId="0B111EEF" w14:textId="77777777" w:rsidR="00610979" w:rsidRDefault="00610979" w:rsidP="00610979">
      <w:pPr>
        <w:pStyle w:val="ListParagraph"/>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during </w:t>
      </w:r>
      <w:r w:rsidRPr="006A7C57">
        <w:rPr>
          <w:rFonts w:eastAsia="SimSun"/>
          <w:color w:val="FF0000"/>
          <w:szCs w:val="24"/>
          <w:lang w:eastAsia="zh-CN"/>
        </w:rPr>
        <w:t>other concurrent</w:t>
      </w:r>
      <w:r w:rsidRPr="0046741F">
        <w:rPr>
          <w:rFonts w:eastAsia="SimSun"/>
          <w:szCs w:val="24"/>
          <w:lang w:eastAsia="zh-CN"/>
        </w:rPr>
        <w:t xml:space="preserve"> </w:t>
      </w:r>
      <w:proofErr w:type="spellStart"/>
      <w:r w:rsidRPr="0046741F">
        <w:rPr>
          <w:rFonts w:eastAsia="SimSun"/>
          <w:szCs w:val="24"/>
          <w:lang w:eastAsia="zh-CN"/>
        </w:rPr>
        <w:t>Scell</w:t>
      </w:r>
      <w:proofErr w:type="spellEnd"/>
      <w:r w:rsidRPr="0046741F">
        <w:rPr>
          <w:rFonts w:eastAsia="SimSun"/>
          <w:szCs w:val="24"/>
          <w:lang w:eastAsia="zh-CN"/>
        </w:rPr>
        <w:t xml:space="preserve"> activation procedure if UE does not support per-FR MG, otherwise the PUCCH </w:t>
      </w:r>
      <w:proofErr w:type="spellStart"/>
      <w:r w:rsidRPr="0046741F">
        <w:rPr>
          <w:rFonts w:eastAsia="SimSun"/>
          <w:szCs w:val="24"/>
          <w:lang w:eastAsia="zh-CN"/>
        </w:rPr>
        <w:t>Scell</w:t>
      </w:r>
      <w:proofErr w:type="spellEnd"/>
      <w:r w:rsidRPr="0046741F">
        <w:rPr>
          <w:rFonts w:eastAsia="SimSun"/>
          <w:szCs w:val="24"/>
          <w:lang w:eastAsia="zh-CN"/>
        </w:rPr>
        <w:t xml:space="preserve">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Heading4"/>
      </w:pPr>
      <w:proofErr w:type="spellStart"/>
      <w:r w:rsidRPr="001157F5">
        <w:t>I</w:t>
      </w:r>
      <w:r w:rsidRPr="001157F5">
        <w:rPr>
          <w:rFonts w:hint="eastAsia"/>
        </w:rPr>
        <w:t>ssue</w:t>
      </w:r>
      <w:proofErr w:type="spellEnd"/>
      <w:r w:rsidRPr="001157F5">
        <w:rPr>
          <w:rFonts w:hint="eastAsia"/>
        </w:rPr>
        <w:t xml:space="preserve"> 1-7-2: </w:t>
      </w:r>
      <w:proofErr w:type="spellStart"/>
      <w:r w:rsidRPr="001157F5">
        <w:rPr>
          <w:rFonts w:hint="eastAsia"/>
        </w:rPr>
        <w:t>Applicability</w:t>
      </w:r>
      <w:proofErr w:type="spellEnd"/>
      <w:r w:rsidRPr="001157F5">
        <w:rPr>
          <w:rFonts w:hint="eastAsia"/>
        </w:rPr>
        <w:t xml:space="preserve"> on PDCCH order </w:t>
      </w:r>
      <w:proofErr w:type="spellStart"/>
      <w:r w:rsidRPr="001157F5">
        <w:rPr>
          <w:rFonts w:hint="eastAsia"/>
        </w:rPr>
        <w:t>receiving</w:t>
      </w:r>
      <w:proofErr w:type="spellEnd"/>
      <w:r w:rsidRPr="001157F5">
        <w:rPr>
          <w:rFonts w:hint="eastAsia"/>
        </w:rPr>
        <w:t xml:space="preserve">: </w:t>
      </w:r>
    </w:p>
    <w:p w14:paraId="635A2F7D"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(CATT, Qualcomm)</w:t>
      </w:r>
    </w:p>
    <w:p w14:paraId="15DCC76C" w14:textId="77777777" w:rsidR="00610979" w:rsidRPr="0045776B" w:rsidRDefault="00610979" w:rsidP="00610979">
      <w:pPr>
        <w:pStyle w:val="ListParagraph"/>
        <w:numPr>
          <w:ilvl w:val="1"/>
          <w:numId w:val="1"/>
        </w:numPr>
        <w:overflowPunct/>
        <w:autoSpaceDE/>
        <w:autoSpaceDN/>
        <w:adjustRightInd/>
        <w:spacing w:after="120"/>
        <w:ind w:firstLineChars="0"/>
        <w:textAlignment w:val="auto"/>
        <w:rPr>
          <w:lang w:val="pl-PL"/>
        </w:rPr>
      </w:pPr>
      <w:r w:rsidRPr="00F336D2">
        <w:rPr>
          <w:lang w:val="pl-PL"/>
        </w:rPr>
        <w:t xml:space="preserve">The UE </w:t>
      </w:r>
      <w:proofErr w:type="spellStart"/>
      <w:r w:rsidRPr="00F336D2">
        <w:rPr>
          <w:lang w:val="pl-PL"/>
        </w:rPr>
        <w:t>has</w:t>
      </w:r>
      <w:proofErr w:type="spellEnd"/>
      <w:r w:rsidRPr="00F336D2">
        <w:rPr>
          <w:lang w:val="pl-PL"/>
        </w:rPr>
        <w:t xml:space="preserve"> </w:t>
      </w:r>
      <w:proofErr w:type="spellStart"/>
      <w:r w:rsidRPr="00F336D2">
        <w:rPr>
          <w:lang w:val="pl-PL"/>
        </w:rPr>
        <w:t>received</w:t>
      </w:r>
      <w:proofErr w:type="spellEnd"/>
      <w:r w:rsidRPr="00F336D2">
        <w:rPr>
          <w:lang w:val="pl-PL"/>
        </w:rPr>
        <w:t xml:space="preserve"> a PDCCH order to </w:t>
      </w:r>
      <w:proofErr w:type="spellStart"/>
      <w:r w:rsidRPr="00F336D2">
        <w:rPr>
          <w:lang w:val="pl-PL"/>
        </w:rPr>
        <w:t>initiate</w:t>
      </w:r>
      <w:proofErr w:type="spellEnd"/>
      <w:r w:rsidRPr="00F336D2">
        <w:rPr>
          <w:lang w:val="pl-PL"/>
        </w:rPr>
        <w:t xml:space="preserve"> RA </w:t>
      </w:r>
      <w:proofErr w:type="spellStart"/>
      <w:r w:rsidRPr="00F336D2">
        <w:rPr>
          <w:lang w:val="pl-PL"/>
        </w:rPr>
        <w:t>procedure</w:t>
      </w:r>
      <w:proofErr w:type="spellEnd"/>
      <w:r w:rsidRPr="00F336D2">
        <w:rPr>
          <w:lang w:val="pl-PL"/>
        </w:rPr>
        <w:t xml:space="preserve"> on the PUCCH </w:t>
      </w:r>
      <w:proofErr w:type="spellStart"/>
      <w:r w:rsidRPr="00F336D2">
        <w:rPr>
          <w:lang w:val="pl-PL"/>
        </w:rPr>
        <w:t>Scell</w:t>
      </w:r>
      <w:proofErr w:type="spellEnd"/>
      <w:r w:rsidRPr="00F336D2">
        <w:rPr>
          <w:lang w:val="pl-PL"/>
        </w:rPr>
        <w:t xml:space="preserve"> </w:t>
      </w:r>
      <w:proofErr w:type="spellStart"/>
      <w:r w:rsidRPr="00F336D2">
        <w:rPr>
          <w:lang w:val="pl-PL"/>
        </w:rPr>
        <w:t>within</w:t>
      </w:r>
      <w:proofErr w:type="spellEnd"/>
      <w:r w:rsidRPr="00F336D2">
        <w:rPr>
          <w:lang w:val="pl-PL"/>
        </w:rPr>
        <w:t xml:space="preserve"> </w:t>
      </w:r>
      <w:proofErr w:type="spellStart"/>
      <w:r w:rsidRPr="00C72EF4">
        <w:rPr>
          <w:color w:val="FF0000"/>
          <w:lang w:val="pl-PL"/>
        </w:rPr>
        <w:t>T</w:t>
      </w:r>
      <w:r w:rsidRPr="00C72EF4">
        <w:rPr>
          <w:color w:val="FF0000"/>
          <w:vertAlign w:val="subscript"/>
          <w:lang w:val="pl-PL"/>
        </w:rPr>
        <w:t>CSI_Reporting</w:t>
      </w:r>
      <w:proofErr w:type="spellEnd"/>
      <w:r w:rsidRPr="00C72EF4">
        <w:rPr>
          <w:color w:val="FF0000"/>
          <w:lang w:val="pl-PL"/>
        </w:rPr>
        <w:t xml:space="preserve"> </w:t>
      </w:r>
      <w:r w:rsidRPr="00C72EF4">
        <w:rPr>
          <w:rFonts w:hint="eastAsia"/>
          <w:color w:val="FF0000"/>
          <w:lang w:val="pl-PL"/>
        </w:rPr>
        <w:t>(</w:t>
      </w:r>
      <w:proofErr w:type="spellStart"/>
      <w:r w:rsidRPr="00C72EF4">
        <w:rPr>
          <w:rFonts w:hint="eastAsia"/>
          <w:color w:val="FF0000"/>
          <w:lang w:val="pl-PL"/>
        </w:rPr>
        <w:t>can</w:t>
      </w:r>
      <w:r w:rsidRPr="00C72EF4">
        <w:rPr>
          <w:color w:val="FF0000"/>
          <w:lang w:val="pl-PL"/>
        </w:rPr>
        <w:t>’</w:t>
      </w:r>
      <w:r w:rsidRPr="00C72EF4">
        <w:rPr>
          <w:rFonts w:hint="eastAsia"/>
          <w:color w:val="FF0000"/>
          <w:lang w:val="pl-PL"/>
        </w:rPr>
        <w:t>t</w:t>
      </w:r>
      <w:proofErr w:type="spellEnd"/>
      <w:r w:rsidRPr="00C72EF4">
        <w:rPr>
          <w:rFonts w:hint="eastAsia"/>
          <w:color w:val="FF0000"/>
          <w:lang w:val="pl-PL"/>
        </w:rPr>
        <w:t xml:space="preserve"> </w:t>
      </w:r>
      <w:proofErr w:type="spellStart"/>
      <w:r w:rsidRPr="00C72EF4">
        <w:rPr>
          <w:rFonts w:hint="eastAsia"/>
          <w:color w:val="FF0000"/>
          <w:lang w:val="pl-PL"/>
        </w:rPr>
        <w:t>earlier</w:t>
      </w:r>
      <w:proofErr w:type="spellEnd"/>
      <w:r w:rsidRPr="00C72EF4">
        <w:rPr>
          <w:rFonts w:hint="eastAsia"/>
          <w:color w:val="FF0000"/>
          <w:lang w:val="pl-PL"/>
        </w:rPr>
        <w:t xml:space="preserve"> </w:t>
      </w:r>
      <w:proofErr w:type="spellStart"/>
      <w:r w:rsidRPr="00C72EF4">
        <w:rPr>
          <w:rFonts w:hint="eastAsia"/>
          <w:color w:val="FF0000"/>
          <w:lang w:val="pl-PL"/>
        </w:rPr>
        <w:t>than</w:t>
      </w:r>
      <w:proofErr w:type="spellEnd"/>
      <w:r w:rsidRPr="00C72EF4">
        <w:rPr>
          <w:rFonts w:hint="eastAsia"/>
          <w:color w:val="FF0000"/>
          <w:lang w:val="pl-PL"/>
        </w:rPr>
        <w:t xml:space="preserve"> </w:t>
      </w:r>
      <w:r w:rsidRPr="00C72EF4">
        <w:rPr>
          <w:color w:val="FF0000"/>
          <w:lang w:val="pl-PL"/>
        </w:rPr>
        <w:t>T</w:t>
      </w:r>
      <w:r w:rsidRPr="00C72EF4">
        <w:rPr>
          <w:color w:val="FF0000"/>
          <w:vertAlign w:val="subscript"/>
          <w:lang w:val="pl-PL"/>
        </w:rPr>
        <w:t>HARQ</w:t>
      </w:r>
      <w:r w:rsidRPr="00C72EF4">
        <w:rPr>
          <w:color w:val="FF0000"/>
          <w:lang w:val="pl-PL"/>
        </w:rPr>
        <w:t xml:space="preserve"> + </w:t>
      </w:r>
      <w:proofErr w:type="spellStart"/>
      <w:r w:rsidRPr="00C72EF4">
        <w:rPr>
          <w:color w:val="FF0000"/>
          <w:lang w:val="pl-PL"/>
        </w:rPr>
        <w:t>T</w:t>
      </w:r>
      <w:r w:rsidRPr="00C72EF4">
        <w:rPr>
          <w:color w:val="FF0000"/>
          <w:vertAlign w:val="subscript"/>
          <w:lang w:val="pl-PL"/>
        </w:rPr>
        <w:t>activation_time</w:t>
      </w:r>
      <w:proofErr w:type="spellEnd"/>
      <w:r w:rsidRPr="00C72EF4">
        <w:rPr>
          <w:rFonts w:hint="eastAsia"/>
          <w:color w:val="FF0000"/>
          <w:lang w:val="pl-PL"/>
        </w:rPr>
        <w:t>)</w:t>
      </w:r>
      <w:r w:rsidRPr="00F336D2">
        <w:rPr>
          <w:rFonts w:hint="eastAsia"/>
          <w:lang w:val="pl-PL"/>
        </w:rPr>
        <w:t xml:space="preserve"> </w:t>
      </w:r>
      <w:proofErr w:type="spellStart"/>
      <w:r w:rsidRPr="00F336D2">
        <w:rPr>
          <w:lang w:val="pl-PL"/>
        </w:rPr>
        <w:t>otherwise</w:t>
      </w:r>
      <w:proofErr w:type="spellEnd"/>
      <w:r w:rsidRPr="00F336D2">
        <w:rPr>
          <w:lang w:val="pl-PL"/>
        </w:rPr>
        <w:t xml:space="preserve"> </w:t>
      </w:r>
      <w:proofErr w:type="spellStart"/>
      <w:r w:rsidRPr="00F336D2">
        <w:rPr>
          <w:lang w:val="pl-PL"/>
        </w:rPr>
        <w:t>additional</w:t>
      </w:r>
      <w:proofErr w:type="spellEnd"/>
      <w:r w:rsidRPr="00F336D2">
        <w:rPr>
          <w:lang w:val="pl-PL"/>
        </w:rPr>
        <w:t xml:space="preserve"> </w:t>
      </w:r>
      <w:proofErr w:type="spellStart"/>
      <w:r w:rsidRPr="00F336D2">
        <w:rPr>
          <w:lang w:val="pl-PL"/>
        </w:rPr>
        <w:t>delay</w:t>
      </w:r>
      <w:proofErr w:type="spellEnd"/>
      <w:r w:rsidRPr="00F336D2">
        <w:rPr>
          <w:lang w:val="pl-PL"/>
        </w:rPr>
        <w:t xml:space="preserve"> to </w:t>
      </w:r>
      <w:proofErr w:type="spellStart"/>
      <w:r w:rsidRPr="00F336D2">
        <w:rPr>
          <w:lang w:val="pl-PL"/>
        </w:rPr>
        <w:t>activate</w:t>
      </w:r>
      <w:proofErr w:type="spellEnd"/>
      <w:r w:rsidRPr="00F336D2">
        <w:rPr>
          <w:lang w:val="pl-PL"/>
        </w:rPr>
        <w:t xml:space="preserve"> the </w:t>
      </w:r>
      <w:proofErr w:type="spellStart"/>
      <w:r w:rsidRPr="00F336D2">
        <w:rPr>
          <w:lang w:val="pl-PL"/>
        </w:rPr>
        <w:t>Scell</w:t>
      </w:r>
      <w:proofErr w:type="spellEnd"/>
      <w:r w:rsidRPr="00F336D2">
        <w:rPr>
          <w:lang w:val="pl-PL"/>
        </w:rPr>
        <w:t xml:space="preserve"> </w:t>
      </w:r>
      <w:proofErr w:type="spellStart"/>
      <w:r w:rsidRPr="00F336D2">
        <w:rPr>
          <w:lang w:val="pl-PL"/>
        </w:rPr>
        <w:t>is</w:t>
      </w:r>
      <w:proofErr w:type="spellEnd"/>
      <w:r w:rsidRPr="00F336D2">
        <w:rPr>
          <w:lang w:val="pl-PL"/>
        </w:rPr>
        <w:t xml:space="preserve"> </w:t>
      </w:r>
      <w:proofErr w:type="spellStart"/>
      <w:r w:rsidRPr="00F336D2">
        <w:rPr>
          <w:lang w:val="pl-PL"/>
        </w:rPr>
        <w:t>expected</w:t>
      </w:r>
      <w:proofErr w:type="spellEnd"/>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w:t>
      </w:r>
      <w:proofErr w:type="spellStart"/>
      <w:r w:rsidRPr="00F336D2">
        <w:rPr>
          <w:rFonts w:hint="eastAsia"/>
          <w:lang w:val="pl-PL"/>
        </w:rPr>
        <w:t>defined</w:t>
      </w:r>
      <w:proofErr w:type="spellEnd"/>
      <w:r w:rsidRPr="00F336D2">
        <w:rPr>
          <w:rFonts w:hint="eastAsia"/>
          <w:lang w:val="pl-PL"/>
        </w:rPr>
        <w:t xml:space="preserve"> in </w:t>
      </w:r>
      <w:proofErr w:type="spellStart"/>
      <w:r>
        <w:rPr>
          <w:rFonts w:eastAsiaTheme="minorEastAsia" w:hint="eastAsia"/>
          <w:lang w:val="pl-PL" w:eastAsia="zh-CN"/>
        </w:rPr>
        <w:t>issue</w:t>
      </w:r>
      <w:proofErr w:type="spellEnd"/>
      <w:r>
        <w:rPr>
          <w:rFonts w:eastAsiaTheme="minorEastAsia" w:hint="eastAsia"/>
          <w:lang w:val="pl-PL" w:eastAsia="zh-CN"/>
        </w:rPr>
        <w:t xml:space="preserve"> 1-5-1. </w:t>
      </w:r>
    </w:p>
    <w:p w14:paraId="51DB3B1F"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(Apple, Nokia)</w:t>
      </w:r>
    </w:p>
    <w:p w14:paraId="6277F9A3" w14:textId="77777777" w:rsidR="00610979" w:rsidRPr="0045776B" w:rsidRDefault="00610979" w:rsidP="00610979">
      <w:pPr>
        <w:pStyle w:val="ListParagraph"/>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w:t>
      </w:r>
      <w:proofErr w:type="spellStart"/>
      <w:r w:rsidRPr="003C73F3">
        <w:rPr>
          <w:bCs/>
          <w:iCs/>
          <w:color w:val="000000"/>
          <w:lang w:val="en-US" w:eastAsia="zh-CN"/>
        </w:rPr>
        <w:t>SCell</w:t>
      </w:r>
      <w:proofErr w:type="spellEnd"/>
      <w:r w:rsidRPr="003C73F3">
        <w:rPr>
          <w:bCs/>
          <w:iCs/>
          <w:color w:val="000000"/>
          <w:lang w:val="en-US" w:eastAsia="zh-CN"/>
        </w:rPr>
        <w:t xml:space="preserve"> </w:t>
      </w:r>
      <w:r w:rsidRPr="002E5C3A">
        <w:rPr>
          <w:bCs/>
          <w:iCs/>
          <w:color w:val="FF0000"/>
          <w:lang w:val="en-US" w:eastAsia="zh-CN"/>
        </w:rPr>
        <w:t xml:space="preserve">within </w:t>
      </w:r>
      <w:bookmarkStart w:id="22" w:name="OLE_LINK7"/>
      <w:bookmarkStart w:id="23" w:name="OLE_LINK10"/>
      <w:r w:rsidRPr="002E5C3A">
        <w:rPr>
          <w:bCs/>
          <w:iCs/>
          <w:color w:val="FF0000"/>
          <w:lang w:val="en-US" w:eastAsia="zh-CN"/>
        </w:rPr>
        <w:t>T</w:t>
      </w:r>
      <w:proofErr w:type="spellStart"/>
      <w:r w:rsidRPr="002E5C3A">
        <w:rPr>
          <w:bCs/>
          <w:iCs/>
          <w:color w:val="FF0000"/>
          <w:position w:val="-2"/>
          <w:vertAlign w:val="subscript"/>
          <w:lang w:val="en-US" w:eastAsia="zh-CN"/>
        </w:rPr>
        <w:t>activate_basic</w:t>
      </w:r>
      <w:bookmarkEnd w:id="22"/>
      <w:bookmarkEnd w:id="23"/>
      <w:proofErr w:type="spellEnd"/>
      <w:r w:rsidRPr="003C73F3">
        <w:rPr>
          <w:bCs/>
          <w:iCs/>
          <w:color w:val="000000"/>
          <w:position w:val="-2"/>
          <w:lang w:val="en-US" w:eastAsia="zh-CN"/>
        </w:rPr>
        <w:t xml:space="preserve"> </w:t>
      </w:r>
      <w:r w:rsidRPr="003C73F3">
        <w:rPr>
          <w:bCs/>
          <w:iCs/>
          <w:color w:val="000000"/>
          <w:lang w:val="en-US" w:eastAsia="zh-CN"/>
        </w:rPr>
        <w:t xml:space="preserve">otherwise additional delay to activate the </w:t>
      </w:r>
      <w:proofErr w:type="spellStart"/>
      <w:r w:rsidRPr="003C73F3">
        <w:rPr>
          <w:bCs/>
          <w:iCs/>
          <w:color w:val="000000"/>
          <w:lang w:val="en-US" w:eastAsia="zh-CN"/>
        </w:rPr>
        <w:t>SCell</w:t>
      </w:r>
      <w:proofErr w:type="spellEnd"/>
      <w:r w:rsidRPr="003C73F3">
        <w:rPr>
          <w:bCs/>
          <w:iCs/>
          <w:color w:val="000000"/>
          <w:lang w:val="en-US" w:eastAsia="zh-CN"/>
        </w:rPr>
        <w:t xml:space="preserve">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3: (Ericsson)</w:t>
      </w:r>
    </w:p>
    <w:p w14:paraId="2E896474"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proofErr w:type="spellStart"/>
      <w:r w:rsidRPr="00F55F31">
        <w:rPr>
          <w:lang w:val="pl-PL"/>
        </w:rPr>
        <w:t>Delay</w:t>
      </w:r>
      <w:proofErr w:type="spellEnd"/>
      <w:r w:rsidRPr="00F55F31">
        <w:rPr>
          <w:lang w:val="pl-PL"/>
        </w:rPr>
        <w:t xml:space="preserve"> </w:t>
      </w:r>
      <w:proofErr w:type="spellStart"/>
      <w:r w:rsidRPr="00F55F31">
        <w:rPr>
          <w:lang w:val="pl-PL"/>
        </w:rPr>
        <w:t>requirements</w:t>
      </w:r>
      <w:proofErr w:type="spellEnd"/>
      <w:r w:rsidRPr="00F55F31">
        <w:rPr>
          <w:lang w:val="pl-PL"/>
        </w:rPr>
        <w:t xml:space="preserve"> for PUCCH </w:t>
      </w:r>
      <w:proofErr w:type="spellStart"/>
      <w:r w:rsidRPr="00F55F31">
        <w:rPr>
          <w:lang w:val="pl-PL"/>
        </w:rPr>
        <w:t>Scell</w:t>
      </w:r>
      <w:proofErr w:type="spellEnd"/>
      <w:r w:rsidRPr="00F55F31">
        <w:rPr>
          <w:lang w:val="pl-PL"/>
        </w:rPr>
        <w:t xml:space="preserve"> </w:t>
      </w:r>
      <w:proofErr w:type="spellStart"/>
      <w:r w:rsidRPr="00F55F31">
        <w:rPr>
          <w:lang w:val="pl-PL"/>
        </w:rPr>
        <w:t>activation</w:t>
      </w:r>
      <w:proofErr w:type="spellEnd"/>
      <w:r w:rsidRPr="00F55F31">
        <w:rPr>
          <w:lang w:val="pl-PL"/>
        </w:rPr>
        <w:t xml:space="preserve"> </w:t>
      </w:r>
      <w:proofErr w:type="spellStart"/>
      <w:r w:rsidRPr="00F55F31">
        <w:rPr>
          <w:lang w:val="pl-PL"/>
        </w:rPr>
        <w:t>shall</w:t>
      </w:r>
      <w:proofErr w:type="spellEnd"/>
      <w:r w:rsidRPr="00F55F31">
        <w:rPr>
          <w:lang w:val="pl-PL"/>
        </w:rPr>
        <w:t xml:space="preserve"> </w:t>
      </w:r>
      <w:proofErr w:type="spellStart"/>
      <w:r w:rsidRPr="00F55F31">
        <w:rPr>
          <w:lang w:val="pl-PL"/>
        </w:rPr>
        <w:t>account</w:t>
      </w:r>
      <w:proofErr w:type="spellEnd"/>
      <w:r w:rsidRPr="00F55F31">
        <w:rPr>
          <w:lang w:val="pl-PL"/>
        </w:rPr>
        <w:t xml:space="preserve"> for </w:t>
      </w:r>
      <w:proofErr w:type="spellStart"/>
      <w:r w:rsidRPr="00F55F31">
        <w:rPr>
          <w:lang w:val="pl-PL"/>
        </w:rPr>
        <w:t>additional</w:t>
      </w:r>
      <w:proofErr w:type="spellEnd"/>
      <w:r w:rsidRPr="00F55F31">
        <w:rPr>
          <w:lang w:val="pl-PL"/>
        </w:rPr>
        <w:t xml:space="preserve"> </w:t>
      </w:r>
      <w:proofErr w:type="spellStart"/>
      <w:r w:rsidRPr="00F55F31">
        <w:rPr>
          <w:lang w:val="pl-PL"/>
        </w:rPr>
        <w:t>time</w:t>
      </w:r>
      <w:proofErr w:type="spellEnd"/>
      <w:r w:rsidRPr="00F55F31">
        <w:rPr>
          <w:lang w:val="pl-PL"/>
        </w:rPr>
        <w:t xml:space="preserve"> </w:t>
      </w:r>
      <w:proofErr w:type="spellStart"/>
      <w:r w:rsidRPr="00F55F31">
        <w:rPr>
          <w:lang w:val="pl-PL"/>
        </w:rPr>
        <w:t>when</w:t>
      </w:r>
      <w:proofErr w:type="spellEnd"/>
      <w:r w:rsidRPr="00F55F31">
        <w:rPr>
          <w:lang w:val="pl-PL"/>
        </w:rPr>
        <w:t xml:space="preserve"> PDCCH order </w:t>
      </w:r>
      <w:proofErr w:type="spellStart"/>
      <w:r w:rsidRPr="00F55F31">
        <w:rPr>
          <w:lang w:val="pl-PL"/>
        </w:rPr>
        <w:t>is</w:t>
      </w:r>
      <w:proofErr w:type="spellEnd"/>
      <w:r w:rsidRPr="00F55F31">
        <w:rPr>
          <w:lang w:val="pl-PL"/>
        </w:rPr>
        <w:t xml:space="preserve"> </w:t>
      </w:r>
      <w:proofErr w:type="spellStart"/>
      <w:r w:rsidRPr="00F55F31">
        <w:rPr>
          <w:lang w:val="pl-PL"/>
        </w:rPr>
        <w:t>received</w:t>
      </w:r>
      <w:proofErr w:type="spellEnd"/>
      <w:r w:rsidRPr="00F55F31">
        <w:rPr>
          <w:lang w:val="pl-PL"/>
        </w:rPr>
        <w:t xml:space="preserve"> </w:t>
      </w:r>
      <w:proofErr w:type="spellStart"/>
      <w:r w:rsidRPr="00F55F31">
        <w:rPr>
          <w:lang w:val="pl-PL"/>
        </w:rPr>
        <w:t>outside</w:t>
      </w:r>
      <w:proofErr w:type="spellEnd"/>
      <w:r w:rsidRPr="00F55F31">
        <w:rPr>
          <w:lang w:val="pl-PL"/>
        </w:rPr>
        <w:t xml:space="preserve"> </w:t>
      </w:r>
      <w:proofErr w:type="spellStart"/>
      <w:r w:rsidRPr="00F55F31">
        <w:rPr>
          <w:lang w:val="pl-PL"/>
        </w:rPr>
        <w:t>T</w:t>
      </w:r>
      <w:r w:rsidRPr="00F55F31">
        <w:rPr>
          <w:vertAlign w:val="subscript"/>
          <w:lang w:val="pl-PL"/>
        </w:rPr>
        <w:t>activate_basic</w:t>
      </w:r>
      <w:proofErr w:type="spellEnd"/>
      <w:r w:rsidRPr="00F55F31">
        <w:rPr>
          <w:lang w:val="pl-PL"/>
        </w:rPr>
        <w:t xml:space="preserve">. The </w:t>
      </w:r>
      <w:proofErr w:type="spellStart"/>
      <w:r w:rsidRPr="00F55F31">
        <w:rPr>
          <w:lang w:val="pl-PL"/>
        </w:rPr>
        <w:t>additional</w:t>
      </w:r>
      <w:proofErr w:type="spellEnd"/>
      <w:r w:rsidRPr="00F55F31">
        <w:rPr>
          <w:lang w:val="pl-PL"/>
        </w:rPr>
        <w:t xml:space="preserve"> </w:t>
      </w:r>
      <w:proofErr w:type="spellStart"/>
      <w:r w:rsidRPr="00F55F31">
        <w:rPr>
          <w:lang w:val="pl-PL"/>
        </w:rPr>
        <w:t>time</w:t>
      </w:r>
      <w:proofErr w:type="spellEnd"/>
      <w:r w:rsidRPr="00F55F31">
        <w:rPr>
          <w:lang w:val="pl-PL"/>
        </w:rPr>
        <w:t xml:space="preserve"> </w:t>
      </w:r>
      <w:proofErr w:type="spellStart"/>
      <w:r w:rsidRPr="00F55F31">
        <w:rPr>
          <w:lang w:val="pl-PL"/>
        </w:rPr>
        <w:t>shall</w:t>
      </w:r>
      <w:proofErr w:type="spellEnd"/>
      <w:r w:rsidRPr="00F55F31">
        <w:rPr>
          <w:lang w:val="pl-PL"/>
        </w:rPr>
        <w:t xml:space="preserve"> be </w:t>
      </w:r>
      <w:proofErr w:type="spellStart"/>
      <w:r w:rsidRPr="00F55F31">
        <w:rPr>
          <w:lang w:val="pl-PL"/>
        </w:rPr>
        <w:t>accounted</w:t>
      </w:r>
      <w:proofErr w:type="spellEnd"/>
      <w:r w:rsidRPr="00F55F31">
        <w:rPr>
          <w:lang w:val="pl-PL"/>
        </w:rPr>
        <w:t xml:space="preserve"> for by </w:t>
      </w:r>
      <w:proofErr w:type="spellStart"/>
      <w:r w:rsidRPr="00F55F31">
        <w:rPr>
          <w:lang w:val="pl-PL"/>
        </w:rPr>
        <w:t>an</w:t>
      </w:r>
      <w:proofErr w:type="spellEnd"/>
      <w:r w:rsidRPr="00F55F31">
        <w:rPr>
          <w:lang w:val="pl-PL"/>
        </w:rPr>
        <w:t xml:space="preserve"> </w:t>
      </w:r>
      <w:proofErr w:type="spellStart"/>
      <w:r w:rsidRPr="00F55F31">
        <w:rPr>
          <w:lang w:val="pl-PL"/>
        </w:rPr>
        <w:t>expression</w:t>
      </w:r>
      <w:proofErr w:type="spellEnd"/>
      <w:r w:rsidRPr="00F55F31">
        <w:rPr>
          <w:lang w:val="pl-PL"/>
        </w:rPr>
        <w:t xml:space="preserve"> and/</w:t>
      </w:r>
      <w:proofErr w:type="spellStart"/>
      <w:r w:rsidRPr="00F55F31">
        <w:rPr>
          <w:lang w:val="pl-PL"/>
        </w:rPr>
        <w:t>or</w:t>
      </w:r>
      <w:proofErr w:type="spellEnd"/>
      <w:r w:rsidRPr="00F55F31">
        <w:rPr>
          <w:lang w:val="pl-PL"/>
        </w:rPr>
        <w:t xml:space="preserve"> a </w:t>
      </w:r>
      <w:proofErr w:type="spellStart"/>
      <w:r w:rsidRPr="00F55F31">
        <w:rPr>
          <w:lang w:val="pl-PL"/>
        </w:rPr>
        <w:t>delay</w:t>
      </w:r>
      <w:proofErr w:type="spellEnd"/>
      <w:r w:rsidRPr="00F55F31">
        <w:rPr>
          <w:lang w:val="pl-PL"/>
        </w:rPr>
        <w:t xml:space="preserve"> component, </w:t>
      </w:r>
      <w:proofErr w:type="spellStart"/>
      <w:r w:rsidRPr="00F55F31">
        <w:rPr>
          <w:lang w:val="pl-PL"/>
        </w:rPr>
        <w:t>e.g</w:t>
      </w:r>
      <w:proofErr w:type="spellEnd"/>
      <w:r w:rsidRPr="00F55F31">
        <w:rPr>
          <w:lang w:val="pl-PL"/>
        </w:rPr>
        <w:t>.</w:t>
      </w:r>
      <w:r w:rsidRPr="001B41CF">
        <w:rPr>
          <w:color w:val="FF0000"/>
          <w:lang w:val="pl-PL"/>
        </w:rPr>
        <w:t xml:space="preserve"> </w:t>
      </w:r>
      <w:proofErr w:type="gramStart"/>
      <w:r w:rsidRPr="001B41CF">
        <w:rPr>
          <w:color w:val="FF0000"/>
          <w:lang w:val="pl-PL"/>
        </w:rPr>
        <w:t>max(</w:t>
      </w:r>
      <w:proofErr w:type="spellStart"/>
      <w:proofErr w:type="gramEnd"/>
      <w:r w:rsidRPr="001B41CF">
        <w:rPr>
          <w:color w:val="FF0000"/>
          <w:lang w:val="pl-PL"/>
        </w:rPr>
        <w:t>T</w:t>
      </w:r>
      <w:r w:rsidRPr="001B41CF">
        <w:rPr>
          <w:color w:val="FF0000"/>
          <w:vertAlign w:val="subscript"/>
          <w:lang w:val="pl-PL"/>
        </w:rPr>
        <w:t>activate_basic</w:t>
      </w:r>
      <w:proofErr w:type="spellEnd"/>
      <w:r w:rsidRPr="001B41CF">
        <w:rPr>
          <w:color w:val="FF0000"/>
          <w:lang w:val="pl-PL"/>
        </w:rPr>
        <w:t xml:space="preserve">, </w:t>
      </w:r>
      <w:proofErr w:type="spellStart"/>
      <w:r w:rsidRPr="001B41CF">
        <w:rPr>
          <w:color w:val="FF0000"/>
          <w:lang w:val="pl-PL"/>
        </w:rPr>
        <w:t>T</w:t>
      </w:r>
      <w:r w:rsidRPr="001B41CF">
        <w:rPr>
          <w:color w:val="FF0000"/>
          <w:vertAlign w:val="subscript"/>
          <w:lang w:val="pl-PL"/>
        </w:rPr>
        <w:t>PDCCH_order</w:t>
      </w:r>
      <w:proofErr w:type="spellEnd"/>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Heading4"/>
      </w:pPr>
      <w:proofErr w:type="spellStart"/>
      <w:r w:rsidRPr="001157F5">
        <w:t>I</w:t>
      </w:r>
      <w:r w:rsidRPr="001157F5">
        <w:rPr>
          <w:rFonts w:hint="eastAsia"/>
        </w:rPr>
        <w:t>ssue</w:t>
      </w:r>
      <w:proofErr w:type="spellEnd"/>
      <w:r w:rsidRPr="001157F5">
        <w:rPr>
          <w:rFonts w:hint="eastAsia"/>
        </w:rPr>
        <w:t xml:space="preserve"> 1-7-3: </w:t>
      </w:r>
      <w:proofErr w:type="spellStart"/>
      <w:r w:rsidRPr="001157F5">
        <w:rPr>
          <w:rFonts w:hint="eastAsia"/>
        </w:rPr>
        <w:t>App</w:t>
      </w:r>
      <w:r>
        <w:rPr>
          <w:rFonts w:hint="eastAsia"/>
        </w:rPr>
        <w:t>licability</w:t>
      </w:r>
      <w:proofErr w:type="spellEnd"/>
      <w:r>
        <w:rPr>
          <w:rFonts w:hint="eastAsia"/>
        </w:rPr>
        <w:t xml:space="preserve"> on SSB </w:t>
      </w:r>
      <w:proofErr w:type="spellStart"/>
      <w:r>
        <w:rPr>
          <w:rFonts w:hint="eastAsia"/>
        </w:rPr>
        <w:t>configuration</w:t>
      </w:r>
      <w:proofErr w:type="spellEnd"/>
      <w:r>
        <w:rPr>
          <w:rFonts w:eastAsiaTheme="minorEastAsia" w:hint="eastAsia"/>
        </w:rPr>
        <w:t>:</w:t>
      </w:r>
      <w:r w:rsidRPr="001157F5">
        <w:rPr>
          <w:rFonts w:hint="eastAsia"/>
        </w:rPr>
        <w:t xml:space="preserve"> </w:t>
      </w:r>
    </w:p>
    <w:p w14:paraId="020BB6C1" w14:textId="77777777" w:rsidR="00610979" w:rsidRPr="003C73F3"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Qualcomm, vivo, CATT</w:t>
      </w:r>
      <w:r w:rsidRPr="007F6A6E">
        <w:rPr>
          <w:rFonts w:eastAsia="SimSun" w:hint="eastAsia"/>
          <w:szCs w:val="24"/>
          <w:lang w:eastAsia="zh-CN"/>
        </w:rPr>
        <w:t>)</w:t>
      </w:r>
    </w:p>
    <w:p w14:paraId="166EBAAB"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 xml:space="preserve">No requirement defined when SSB configuration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Heading4"/>
      </w:pPr>
      <w:proofErr w:type="spellStart"/>
      <w:r w:rsidRPr="001157F5">
        <w:t>I</w:t>
      </w:r>
      <w:r w:rsidRPr="001157F5">
        <w:rPr>
          <w:rFonts w:hint="eastAsia"/>
        </w:rPr>
        <w:t>ssue</w:t>
      </w:r>
      <w:proofErr w:type="spellEnd"/>
      <w:r w:rsidRPr="001157F5">
        <w:rPr>
          <w:rFonts w:hint="eastAsia"/>
        </w:rPr>
        <w:t xml:space="preserve"> 1-7-4: </w:t>
      </w:r>
      <w:proofErr w:type="spellStart"/>
      <w:r w:rsidRPr="001157F5">
        <w:rPr>
          <w:rFonts w:hint="eastAsia"/>
        </w:rPr>
        <w:t>Applicability</w:t>
      </w:r>
      <w:proofErr w:type="spellEnd"/>
      <w:r w:rsidRPr="001157F5">
        <w:rPr>
          <w:rFonts w:hint="eastAsia"/>
        </w:rPr>
        <w:t xml:space="preserve"> on </w:t>
      </w:r>
      <w:proofErr w:type="spellStart"/>
      <w:r w:rsidRPr="001157F5">
        <w:rPr>
          <w:rFonts w:hint="eastAsia"/>
        </w:rPr>
        <w:t>use</w:t>
      </w:r>
      <w:proofErr w:type="spellEnd"/>
      <w:r w:rsidRPr="001157F5">
        <w:rPr>
          <w:rFonts w:hint="eastAsia"/>
        </w:rPr>
        <w:t xml:space="preserve"> </w:t>
      </w:r>
      <w:proofErr w:type="spellStart"/>
      <w:r w:rsidRPr="001157F5">
        <w:rPr>
          <w:rFonts w:hint="eastAsia"/>
        </w:rPr>
        <w:t>cases</w:t>
      </w:r>
      <w:proofErr w:type="spellEnd"/>
      <w:r>
        <w:rPr>
          <w:rFonts w:eastAsiaTheme="minorEastAsia" w:hint="eastAsia"/>
        </w:rPr>
        <w:t>:</w:t>
      </w:r>
      <w:r w:rsidRPr="001157F5">
        <w:rPr>
          <w:rFonts w:hint="eastAsia"/>
        </w:rPr>
        <w:t xml:space="preserve"> </w:t>
      </w:r>
    </w:p>
    <w:p w14:paraId="4EAED8B3" w14:textId="77777777" w:rsidR="00610979" w:rsidRPr="005B2F73"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vivo, OPPO</w:t>
      </w:r>
      <w:r w:rsidRPr="007F6A6E">
        <w:rPr>
          <w:rFonts w:eastAsia="SimSun" w:hint="eastAsia"/>
          <w:szCs w:val="24"/>
          <w:lang w:eastAsia="zh-CN"/>
        </w:rPr>
        <w:t>)</w:t>
      </w:r>
    </w:p>
    <w:p w14:paraId="24BC27F1" w14:textId="77777777" w:rsidR="00610979" w:rsidRPr="005B2F73" w:rsidRDefault="00610979" w:rsidP="00610979">
      <w:pPr>
        <w:pStyle w:val="ListParagraph"/>
        <w:numPr>
          <w:ilvl w:val="1"/>
          <w:numId w:val="1"/>
        </w:numPr>
        <w:overflowPunct/>
        <w:autoSpaceDE/>
        <w:autoSpaceDN/>
        <w:adjustRightInd/>
        <w:spacing w:after="120"/>
        <w:ind w:firstLineChars="0"/>
        <w:textAlignment w:val="auto"/>
        <w:rPr>
          <w:lang w:val="pl-PL"/>
        </w:rPr>
      </w:pPr>
      <w:r w:rsidRPr="005B2F73">
        <w:rPr>
          <w:lang w:val="pl-PL"/>
        </w:rPr>
        <w:t xml:space="preserve">RAN4 to </w:t>
      </w:r>
      <w:proofErr w:type="spellStart"/>
      <w:r w:rsidRPr="005B2F73">
        <w:rPr>
          <w:lang w:val="pl-PL"/>
        </w:rPr>
        <w:t>discuss</w:t>
      </w:r>
      <w:proofErr w:type="spellEnd"/>
      <w:r w:rsidRPr="005B2F73">
        <w:rPr>
          <w:lang w:val="pl-PL"/>
        </w:rPr>
        <w:t xml:space="preserve"> and </w:t>
      </w:r>
      <w:proofErr w:type="spellStart"/>
      <w:r w:rsidRPr="005B2F73">
        <w:rPr>
          <w:lang w:val="pl-PL"/>
        </w:rPr>
        <w:t>clarify</w:t>
      </w:r>
      <w:proofErr w:type="spellEnd"/>
      <w:r w:rsidRPr="005B2F73">
        <w:rPr>
          <w:lang w:val="pl-PL"/>
        </w:rPr>
        <w:t xml:space="preserve"> </w:t>
      </w:r>
      <w:proofErr w:type="spellStart"/>
      <w:r w:rsidRPr="005B2F73">
        <w:rPr>
          <w:lang w:val="pl-PL"/>
        </w:rPr>
        <w:t>whether</w:t>
      </w:r>
      <w:proofErr w:type="spellEnd"/>
      <w:r w:rsidRPr="005B2F73">
        <w:rPr>
          <w:lang w:val="pl-PL"/>
        </w:rPr>
        <w:t xml:space="preserve"> the </w:t>
      </w:r>
      <w:proofErr w:type="spellStart"/>
      <w:r w:rsidRPr="005B2F73">
        <w:rPr>
          <w:lang w:val="pl-PL"/>
        </w:rPr>
        <w:t>following</w:t>
      </w:r>
      <w:proofErr w:type="spellEnd"/>
      <w:r w:rsidRPr="005B2F73">
        <w:rPr>
          <w:lang w:val="pl-PL"/>
        </w:rPr>
        <w:t xml:space="preserve"> </w:t>
      </w:r>
      <w:proofErr w:type="spellStart"/>
      <w:r w:rsidRPr="005B2F73">
        <w:rPr>
          <w:lang w:val="pl-PL"/>
        </w:rPr>
        <w:t>cases</w:t>
      </w:r>
      <w:proofErr w:type="spellEnd"/>
      <w:r w:rsidRPr="005B2F73">
        <w:rPr>
          <w:lang w:val="pl-PL"/>
        </w:rPr>
        <w:t xml:space="preserve"> </w:t>
      </w:r>
      <w:proofErr w:type="spellStart"/>
      <w:r w:rsidRPr="005B2F73">
        <w:rPr>
          <w:lang w:val="pl-PL"/>
        </w:rPr>
        <w:t>are</w:t>
      </w:r>
      <w:proofErr w:type="spellEnd"/>
      <w:r w:rsidRPr="005B2F73">
        <w:rPr>
          <w:lang w:val="pl-PL"/>
        </w:rPr>
        <w:t xml:space="preserve"> </w:t>
      </w:r>
      <w:proofErr w:type="spellStart"/>
      <w:r w:rsidRPr="005B2F73">
        <w:rPr>
          <w:lang w:val="pl-PL"/>
        </w:rPr>
        <w:t>valid</w:t>
      </w:r>
      <w:proofErr w:type="spellEnd"/>
      <w:r w:rsidRPr="005B2F73">
        <w:rPr>
          <w:lang w:val="pl-PL"/>
        </w:rPr>
        <w:t xml:space="preserve"> and/</w:t>
      </w:r>
      <w:proofErr w:type="spellStart"/>
      <w:r w:rsidRPr="005B2F73">
        <w:rPr>
          <w:lang w:val="pl-PL"/>
        </w:rPr>
        <w:t>or</w:t>
      </w:r>
      <w:proofErr w:type="spellEnd"/>
      <w:r w:rsidRPr="005B2F73">
        <w:rPr>
          <w:lang w:val="pl-PL"/>
        </w:rPr>
        <w:t xml:space="preserve"> to be </w:t>
      </w:r>
      <w:proofErr w:type="spellStart"/>
      <w:r w:rsidRPr="005B2F73">
        <w:rPr>
          <w:lang w:val="pl-PL"/>
        </w:rPr>
        <w:t>considered</w:t>
      </w:r>
      <w:proofErr w:type="spellEnd"/>
      <w:r w:rsidRPr="005B2F73">
        <w:rPr>
          <w:lang w:val="pl-PL"/>
        </w:rPr>
        <w:t xml:space="preserve"> for PUCCH </w:t>
      </w:r>
      <w:proofErr w:type="spellStart"/>
      <w:r w:rsidRPr="005B2F73">
        <w:rPr>
          <w:lang w:val="pl-PL"/>
        </w:rPr>
        <w:t>Scell</w:t>
      </w:r>
      <w:proofErr w:type="spellEnd"/>
      <w:r w:rsidRPr="005B2F73">
        <w:rPr>
          <w:lang w:val="pl-PL"/>
        </w:rPr>
        <w:t xml:space="preserve"> (de)</w:t>
      </w:r>
      <w:proofErr w:type="spellStart"/>
      <w:r w:rsidRPr="005B2F73">
        <w:rPr>
          <w:lang w:val="pl-PL"/>
        </w:rPr>
        <w:t>activation</w:t>
      </w:r>
      <w:proofErr w:type="spellEnd"/>
      <w:r w:rsidRPr="005B2F73">
        <w:rPr>
          <w:lang w:val="pl-PL"/>
        </w:rPr>
        <w:t xml:space="preserve"> </w:t>
      </w:r>
      <w:proofErr w:type="spellStart"/>
      <w:r w:rsidRPr="005B2F73">
        <w:rPr>
          <w:lang w:val="pl-PL"/>
        </w:rPr>
        <w:t>requirements</w:t>
      </w:r>
      <w:proofErr w:type="spellEnd"/>
      <w:r w:rsidRPr="005B2F73">
        <w:rPr>
          <w:lang w:val="pl-PL"/>
        </w:rPr>
        <w:t>.</w:t>
      </w:r>
    </w:p>
    <w:p w14:paraId="61550504" w14:textId="77777777" w:rsidR="00610979" w:rsidRDefault="00610979" w:rsidP="00610979">
      <w:pPr>
        <w:pStyle w:val="ListParagraph"/>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ListParagraph"/>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MTK, Huawei, CATT</w:t>
      </w:r>
      <w:r w:rsidRPr="007F6A6E">
        <w:rPr>
          <w:rFonts w:eastAsia="SimSun" w:hint="eastAsia"/>
          <w:szCs w:val="24"/>
          <w:lang w:eastAsia="zh-CN"/>
        </w:rPr>
        <w:t>)</w:t>
      </w:r>
    </w:p>
    <w:p w14:paraId="3B463812"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proofErr w:type="spellStart"/>
      <w:r w:rsidRPr="00221FA8">
        <w:rPr>
          <w:lang w:val="pl-PL"/>
        </w:rPr>
        <w:t>There</w:t>
      </w:r>
      <w:proofErr w:type="spellEnd"/>
      <w:r w:rsidRPr="00221FA8">
        <w:rPr>
          <w:lang w:val="pl-PL"/>
        </w:rPr>
        <w:t xml:space="preserve"> </w:t>
      </w:r>
      <w:proofErr w:type="spellStart"/>
      <w:r w:rsidRPr="00221FA8">
        <w:rPr>
          <w:lang w:val="pl-PL"/>
        </w:rPr>
        <w:t>is</w:t>
      </w:r>
      <w:proofErr w:type="spellEnd"/>
      <w:r w:rsidRPr="00221FA8">
        <w:rPr>
          <w:lang w:val="pl-PL"/>
        </w:rPr>
        <w:t xml:space="preserve"> no </w:t>
      </w:r>
      <w:proofErr w:type="spellStart"/>
      <w:r w:rsidRPr="00221FA8">
        <w:rPr>
          <w:lang w:val="pl-PL"/>
        </w:rPr>
        <w:t>needed</w:t>
      </w:r>
      <w:proofErr w:type="spellEnd"/>
      <w:r w:rsidRPr="00221FA8">
        <w:rPr>
          <w:lang w:val="pl-PL"/>
        </w:rPr>
        <w:t xml:space="preserve"> to </w:t>
      </w:r>
      <w:proofErr w:type="spellStart"/>
      <w:r w:rsidRPr="00221FA8">
        <w:rPr>
          <w:lang w:val="pl-PL"/>
        </w:rPr>
        <w:t>bundle</w:t>
      </w:r>
      <w:proofErr w:type="spellEnd"/>
      <w:r w:rsidRPr="00221FA8">
        <w:rPr>
          <w:lang w:val="pl-PL"/>
        </w:rPr>
        <w:t xml:space="preserve"> the PUCCH </w:t>
      </w:r>
      <w:proofErr w:type="spellStart"/>
      <w:r w:rsidRPr="00221FA8">
        <w:rPr>
          <w:lang w:val="pl-PL"/>
        </w:rPr>
        <w:t>Scell</w:t>
      </w:r>
      <w:proofErr w:type="spellEnd"/>
      <w:r w:rsidRPr="00221FA8">
        <w:rPr>
          <w:lang w:val="pl-PL"/>
        </w:rPr>
        <w:t xml:space="preserve"> with single/</w:t>
      </w:r>
      <w:proofErr w:type="spellStart"/>
      <w:r w:rsidRPr="00221FA8">
        <w:rPr>
          <w:lang w:val="pl-PL"/>
        </w:rPr>
        <w:t>multiple</w:t>
      </w:r>
      <w:proofErr w:type="spellEnd"/>
      <w:r w:rsidRPr="00221FA8">
        <w:rPr>
          <w:lang w:val="pl-PL"/>
        </w:rPr>
        <w:t xml:space="preserve"> </w:t>
      </w:r>
      <w:proofErr w:type="spellStart"/>
      <w:r w:rsidRPr="00221FA8">
        <w:rPr>
          <w:lang w:val="pl-PL"/>
        </w:rPr>
        <w:t>TAGs</w:t>
      </w:r>
      <w:proofErr w:type="spellEnd"/>
      <w:r w:rsidRPr="00221FA8">
        <w:rPr>
          <w:lang w:val="pl-PL"/>
        </w:rPr>
        <w:t xml:space="preserve"> </w:t>
      </w:r>
      <w:proofErr w:type="spellStart"/>
      <w:r w:rsidRPr="00221FA8">
        <w:rPr>
          <w:lang w:val="pl-PL"/>
        </w:rPr>
        <w:t>or</w:t>
      </w:r>
      <w:proofErr w:type="spellEnd"/>
      <w:r w:rsidRPr="00221FA8">
        <w:rPr>
          <w:lang w:val="pl-PL"/>
        </w:rPr>
        <w:t xml:space="preserve"> intra-/</w:t>
      </w:r>
      <w:proofErr w:type="spellStart"/>
      <w:r w:rsidRPr="00221FA8">
        <w:rPr>
          <w:lang w:val="pl-PL"/>
        </w:rPr>
        <w:t>inte</w:t>
      </w:r>
      <w:r>
        <w:rPr>
          <w:lang w:val="pl-PL"/>
        </w:rPr>
        <w:t>r</w:t>
      </w:r>
      <w:proofErr w:type="spellEnd"/>
      <w:r>
        <w:rPr>
          <w:lang w:val="pl-PL"/>
        </w:rPr>
        <w:t xml:space="preserve"> band </w:t>
      </w:r>
      <w:proofErr w:type="spellStart"/>
      <w:r>
        <w:rPr>
          <w:lang w:val="pl-PL"/>
        </w:rPr>
        <w:t>cases</w:t>
      </w:r>
      <w:proofErr w:type="spellEnd"/>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Heading4"/>
      </w:pPr>
      <w:proofErr w:type="spellStart"/>
      <w:r w:rsidRPr="001157F5">
        <w:t>I</w:t>
      </w:r>
      <w:r w:rsidRPr="001157F5">
        <w:rPr>
          <w:rFonts w:hint="eastAsia"/>
        </w:rPr>
        <w:t>ssue</w:t>
      </w:r>
      <w:proofErr w:type="spellEnd"/>
      <w:r w:rsidRPr="001157F5">
        <w:rPr>
          <w:rFonts w:hint="eastAsia"/>
        </w:rPr>
        <w:t xml:space="preserve"> 1-7-5 </w:t>
      </w:r>
      <w:proofErr w:type="spellStart"/>
      <w:r w:rsidRPr="001157F5">
        <w:rPr>
          <w:rFonts w:hint="eastAsia"/>
        </w:rPr>
        <w:t>Applicability</w:t>
      </w:r>
      <w:proofErr w:type="spellEnd"/>
      <w:r w:rsidRPr="001157F5">
        <w:rPr>
          <w:rFonts w:hint="eastAsia"/>
        </w:rPr>
        <w:t xml:space="preserve"> on </w:t>
      </w:r>
      <w:proofErr w:type="spellStart"/>
      <w:r w:rsidRPr="001157F5">
        <w:rPr>
          <w:rFonts w:hint="eastAsia"/>
        </w:rPr>
        <w:t>multiple</w:t>
      </w:r>
      <w:proofErr w:type="spellEnd"/>
      <w:r w:rsidRPr="001157F5">
        <w:rPr>
          <w:rFonts w:hint="eastAsia"/>
        </w:rPr>
        <w:t xml:space="preserve"> </w:t>
      </w:r>
      <w:proofErr w:type="spellStart"/>
      <w:r w:rsidRPr="001157F5">
        <w:rPr>
          <w:rFonts w:hint="eastAsia"/>
        </w:rPr>
        <w:t>SCells</w:t>
      </w:r>
      <w:proofErr w:type="spellEnd"/>
      <w:r w:rsidRPr="001157F5">
        <w:rPr>
          <w:rFonts w:hint="eastAsia"/>
        </w:rPr>
        <w:t xml:space="preserve">: </w:t>
      </w:r>
    </w:p>
    <w:p w14:paraId="65CFC842" w14:textId="77777777" w:rsidR="00610979" w:rsidRPr="00E6128F"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Ericsson</w:t>
      </w:r>
      <w:r w:rsidRPr="007F6A6E">
        <w:rPr>
          <w:rFonts w:eastAsia="SimSun" w:hint="eastAsia"/>
          <w:szCs w:val="24"/>
          <w:lang w:eastAsia="zh-CN"/>
        </w:rPr>
        <w:t>)</w:t>
      </w:r>
    </w:p>
    <w:p w14:paraId="6F426776" w14:textId="77777777" w:rsidR="00610979" w:rsidRPr="00A676EF" w:rsidRDefault="00610979" w:rsidP="00610979">
      <w:pPr>
        <w:pStyle w:val="ListParagraph"/>
        <w:numPr>
          <w:ilvl w:val="1"/>
          <w:numId w:val="1"/>
        </w:numPr>
        <w:overflowPunct/>
        <w:autoSpaceDE/>
        <w:autoSpaceDN/>
        <w:adjustRightInd/>
        <w:spacing w:after="120"/>
        <w:ind w:firstLineChars="0"/>
        <w:textAlignment w:val="auto"/>
        <w:rPr>
          <w:lang w:val="pl-PL"/>
        </w:rPr>
      </w:pPr>
      <w:r w:rsidRPr="00F55F31">
        <w:rPr>
          <w:lang w:val="pl-PL"/>
        </w:rPr>
        <w:t xml:space="preserve">In </w:t>
      </w:r>
      <w:proofErr w:type="spellStart"/>
      <w:r w:rsidRPr="00F55F31">
        <w:rPr>
          <w:lang w:val="pl-PL"/>
        </w:rPr>
        <w:t>activation</w:t>
      </w:r>
      <w:proofErr w:type="spellEnd"/>
      <w:r w:rsidRPr="00F55F31">
        <w:rPr>
          <w:lang w:val="pl-PL"/>
        </w:rPr>
        <w:t xml:space="preserve"> of </w:t>
      </w:r>
      <w:proofErr w:type="spellStart"/>
      <w:r w:rsidRPr="00F55F31">
        <w:rPr>
          <w:lang w:val="pl-PL"/>
        </w:rPr>
        <w:t>multiple</w:t>
      </w:r>
      <w:proofErr w:type="spellEnd"/>
      <w:r w:rsidRPr="00F55F31">
        <w:rPr>
          <w:lang w:val="pl-PL"/>
        </w:rPr>
        <w:t xml:space="preserve"> </w:t>
      </w:r>
      <w:proofErr w:type="spellStart"/>
      <w:r w:rsidRPr="00F55F31">
        <w:rPr>
          <w:lang w:val="pl-PL"/>
        </w:rPr>
        <w:t>Scells</w:t>
      </w:r>
      <w:proofErr w:type="spellEnd"/>
      <w:r w:rsidRPr="00F55F31">
        <w:rPr>
          <w:lang w:val="pl-PL"/>
        </w:rPr>
        <w:t xml:space="preserve"> with one PUCCH </w:t>
      </w:r>
      <w:proofErr w:type="spellStart"/>
      <w:r w:rsidRPr="00F55F31">
        <w:rPr>
          <w:lang w:val="pl-PL"/>
        </w:rPr>
        <w:t>Scell</w:t>
      </w:r>
      <w:proofErr w:type="spellEnd"/>
      <w:r w:rsidRPr="00F55F31">
        <w:rPr>
          <w:lang w:val="pl-PL"/>
        </w:rPr>
        <w:t xml:space="preserve">, </w:t>
      </w:r>
      <w:proofErr w:type="spellStart"/>
      <w:r w:rsidRPr="00F55F31">
        <w:rPr>
          <w:lang w:val="pl-PL"/>
        </w:rPr>
        <w:t>activation</w:t>
      </w:r>
      <w:proofErr w:type="spellEnd"/>
      <w:r w:rsidRPr="00F55F31">
        <w:rPr>
          <w:lang w:val="pl-PL"/>
        </w:rPr>
        <w:t xml:space="preserve"> </w:t>
      </w:r>
      <w:proofErr w:type="spellStart"/>
      <w:r w:rsidRPr="00F55F31">
        <w:rPr>
          <w:lang w:val="pl-PL"/>
        </w:rPr>
        <w:t>delay</w:t>
      </w:r>
      <w:proofErr w:type="spellEnd"/>
      <w:r w:rsidRPr="00F55F31">
        <w:rPr>
          <w:lang w:val="pl-PL"/>
        </w:rPr>
        <w:t xml:space="preserve"> </w:t>
      </w:r>
      <w:proofErr w:type="spellStart"/>
      <w:r w:rsidRPr="00F55F31">
        <w:rPr>
          <w:lang w:val="pl-PL"/>
        </w:rPr>
        <w:t>requirement</w:t>
      </w:r>
      <w:proofErr w:type="spellEnd"/>
      <w:r w:rsidRPr="00F55F31">
        <w:rPr>
          <w:lang w:val="pl-PL"/>
        </w:rPr>
        <w:t xml:space="preserve"> </w:t>
      </w:r>
      <w:proofErr w:type="spellStart"/>
      <w:r w:rsidRPr="00F55F31">
        <w:rPr>
          <w:lang w:val="pl-PL"/>
        </w:rPr>
        <w:t>shall</w:t>
      </w:r>
      <w:proofErr w:type="spellEnd"/>
      <w:r w:rsidRPr="00F55F31">
        <w:rPr>
          <w:lang w:val="pl-PL"/>
        </w:rPr>
        <w:t xml:space="preserve"> </w:t>
      </w:r>
      <w:proofErr w:type="spellStart"/>
      <w:r w:rsidRPr="00F55F31">
        <w:rPr>
          <w:lang w:val="pl-PL"/>
        </w:rPr>
        <w:t>apply</w:t>
      </w:r>
      <w:proofErr w:type="spellEnd"/>
      <w:r w:rsidRPr="00F55F31">
        <w:rPr>
          <w:lang w:val="pl-PL"/>
        </w:rPr>
        <w:t xml:space="preserve"> </w:t>
      </w:r>
      <w:proofErr w:type="spellStart"/>
      <w:r w:rsidRPr="00F55F31">
        <w:rPr>
          <w:lang w:val="pl-PL"/>
        </w:rPr>
        <w:t>at</w:t>
      </w:r>
      <w:proofErr w:type="spellEnd"/>
      <w:r w:rsidRPr="00F55F31">
        <w:rPr>
          <w:lang w:val="pl-PL"/>
        </w:rPr>
        <w:t xml:space="preserve"> </w:t>
      </w:r>
      <w:proofErr w:type="spellStart"/>
      <w:r w:rsidRPr="00F55F31">
        <w:rPr>
          <w:lang w:val="pl-PL"/>
        </w:rPr>
        <w:t>least</w:t>
      </w:r>
      <w:proofErr w:type="spellEnd"/>
      <w:r w:rsidRPr="00F55F31">
        <w:rPr>
          <w:lang w:val="pl-PL"/>
        </w:rPr>
        <w:t xml:space="preserve"> for the PUCCH </w:t>
      </w:r>
      <w:proofErr w:type="spellStart"/>
      <w:r w:rsidRPr="00F55F31">
        <w:rPr>
          <w:lang w:val="pl-PL"/>
        </w:rPr>
        <w:t>Scell</w:t>
      </w:r>
      <w:proofErr w:type="spellEnd"/>
      <w:r w:rsidRPr="00F55F31">
        <w:rPr>
          <w:lang w:val="pl-PL"/>
        </w:rPr>
        <w:t xml:space="preserve"> in the event </w:t>
      </w:r>
      <w:proofErr w:type="spellStart"/>
      <w:r w:rsidRPr="00F55F31">
        <w:rPr>
          <w:lang w:val="pl-PL"/>
        </w:rPr>
        <w:t>that</w:t>
      </w:r>
      <w:proofErr w:type="spellEnd"/>
      <w:r w:rsidRPr="00F55F31">
        <w:rPr>
          <w:lang w:val="pl-PL"/>
        </w:rPr>
        <w:t xml:space="preserve"> one </w:t>
      </w:r>
      <w:proofErr w:type="spellStart"/>
      <w:r w:rsidRPr="00F55F31">
        <w:rPr>
          <w:lang w:val="pl-PL"/>
        </w:rPr>
        <w:t>or</w:t>
      </w:r>
      <w:proofErr w:type="spellEnd"/>
      <w:r w:rsidRPr="00F55F31">
        <w:rPr>
          <w:lang w:val="pl-PL"/>
        </w:rPr>
        <w:t xml:space="preserve"> </w:t>
      </w:r>
      <w:proofErr w:type="spellStart"/>
      <w:r w:rsidRPr="00F55F31">
        <w:rPr>
          <w:lang w:val="pl-PL"/>
        </w:rPr>
        <w:t>more</w:t>
      </w:r>
      <w:proofErr w:type="spellEnd"/>
      <w:r w:rsidRPr="00F55F31">
        <w:rPr>
          <w:lang w:val="pl-PL"/>
        </w:rPr>
        <w:t xml:space="preserve"> </w:t>
      </w:r>
      <w:proofErr w:type="spellStart"/>
      <w:r w:rsidRPr="00F55F31">
        <w:rPr>
          <w:lang w:val="pl-PL"/>
        </w:rPr>
        <w:t>Scells</w:t>
      </w:r>
      <w:proofErr w:type="spellEnd"/>
      <w:r w:rsidRPr="00F55F31">
        <w:rPr>
          <w:lang w:val="pl-PL"/>
        </w:rPr>
        <w:t xml:space="preserve"> </w:t>
      </w:r>
      <w:proofErr w:type="spellStart"/>
      <w:r w:rsidRPr="00F55F31">
        <w:rPr>
          <w:lang w:val="pl-PL"/>
        </w:rPr>
        <w:t>have</w:t>
      </w:r>
      <w:proofErr w:type="spellEnd"/>
      <w:r w:rsidRPr="00F55F31">
        <w:rPr>
          <w:lang w:val="pl-PL"/>
        </w:rPr>
        <w:t xml:space="preserve"> </w:t>
      </w:r>
      <w:proofErr w:type="spellStart"/>
      <w:r w:rsidRPr="00F55F31">
        <w:rPr>
          <w:lang w:val="pl-PL"/>
        </w:rPr>
        <w:t>configurations</w:t>
      </w:r>
      <w:proofErr w:type="spellEnd"/>
      <w:r w:rsidRPr="00F55F31">
        <w:rPr>
          <w:lang w:val="pl-PL"/>
        </w:rPr>
        <w:t xml:space="preserve"> </w:t>
      </w:r>
      <w:proofErr w:type="spellStart"/>
      <w:r w:rsidRPr="00F55F31">
        <w:rPr>
          <w:lang w:val="pl-PL"/>
        </w:rPr>
        <w:t>that</w:t>
      </w:r>
      <w:proofErr w:type="spellEnd"/>
      <w:r w:rsidRPr="00F55F31">
        <w:rPr>
          <w:lang w:val="pl-PL"/>
        </w:rPr>
        <w:t xml:space="preserve"> </w:t>
      </w:r>
      <w:proofErr w:type="spellStart"/>
      <w:r w:rsidRPr="00F55F31">
        <w:rPr>
          <w:lang w:val="pl-PL"/>
        </w:rPr>
        <w:t>render</w:t>
      </w:r>
      <w:proofErr w:type="spellEnd"/>
      <w:r w:rsidRPr="00F55F31">
        <w:rPr>
          <w:lang w:val="pl-PL"/>
        </w:rPr>
        <w:t xml:space="preserve"> </w:t>
      </w:r>
      <w:proofErr w:type="spellStart"/>
      <w:r w:rsidRPr="00F55F31">
        <w:rPr>
          <w:lang w:val="pl-PL"/>
        </w:rPr>
        <w:t>parallel</w:t>
      </w:r>
      <w:proofErr w:type="spellEnd"/>
      <w:r w:rsidRPr="00F55F31">
        <w:rPr>
          <w:lang w:val="pl-PL"/>
        </w:rPr>
        <w:t xml:space="preserve"> </w:t>
      </w:r>
      <w:proofErr w:type="spellStart"/>
      <w:r w:rsidRPr="00F55F31">
        <w:rPr>
          <w:lang w:val="pl-PL"/>
        </w:rPr>
        <w:t>activation</w:t>
      </w:r>
      <w:proofErr w:type="spellEnd"/>
      <w:r w:rsidRPr="00F55F31">
        <w:rPr>
          <w:lang w:val="pl-PL"/>
        </w:rPr>
        <w:t xml:space="preserve"> </w:t>
      </w:r>
      <w:proofErr w:type="spellStart"/>
      <w:r w:rsidRPr="00F55F31">
        <w:rPr>
          <w:lang w:val="pl-PL"/>
        </w:rPr>
        <w:t>impossible</w:t>
      </w:r>
      <w:proofErr w:type="spellEnd"/>
      <w:r w:rsidRPr="00F55F31">
        <w:rPr>
          <w:lang w:val="pl-PL"/>
        </w:rPr>
        <w:t xml:space="preserve"> for the UE. FFS on </w:t>
      </w:r>
      <w:proofErr w:type="spellStart"/>
      <w:r w:rsidRPr="00F55F31">
        <w:rPr>
          <w:lang w:val="pl-PL"/>
        </w:rPr>
        <w:t>whether</w:t>
      </w:r>
      <w:proofErr w:type="spellEnd"/>
      <w:r w:rsidRPr="00F55F31">
        <w:rPr>
          <w:lang w:val="pl-PL"/>
        </w:rPr>
        <w:t xml:space="preserve"> </w:t>
      </w:r>
      <w:proofErr w:type="spellStart"/>
      <w:r w:rsidRPr="00F55F31">
        <w:rPr>
          <w:lang w:val="pl-PL"/>
        </w:rPr>
        <w:t>activation</w:t>
      </w:r>
      <w:proofErr w:type="spellEnd"/>
      <w:r w:rsidRPr="00F55F31">
        <w:rPr>
          <w:lang w:val="pl-PL"/>
        </w:rPr>
        <w:t xml:space="preserve"> </w:t>
      </w:r>
      <w:proofErr w:type="spellStart"/>
      <w:r w:rsidRPr="00F55F31">
        <w:rPr>
          <w:lang w:val="pl-PL"/>
        </w:rPr>
        <w:t>delay</w:t>
      </w:r>
      <w:proofErr w:type="spellEnd"/>
      <w:r w:rsidRPr="00F55F31">
        <w:rPr>
          <w:lang w:val="pl-PL"/>
        </w:rPr>
        <w:t xml:space="preserve"> </w:t>
      </w:r>
      <w:proofErr w:type="spellStart"/>
      <w:r w:rsidRPr="00F55F31">
        <w:rPr>
          <w:lang w:val="pl-PL"/>
        </w:rPr>
        <w:t>requirement</w:t>
      </w:r>
      <w:proofErr w:type="spellEnd"/>
      <w:r w:rsidRPr="00F55F31">
        <w:rPr>
          <w:lang w:val="pl-PL"/>
        </w:rPr>
        <w:t xml:space="preserve"> </w:t>
      </w:r>
      <w:proofErr w:type="spellStart"/>
      <w:r w:rsidRPr="00F55F31">
        <w:rPr>
          <w:lang w:val="pl-PL"/>
        </w:rPr>
        <w:t>also</w:t>
      </w:r>
      <w:proofErr w:type="spellEnd"/>
      <w:r w:rsidRPr="00F55F31">
        <w:rPr>
          <w:lang w:val="pl-PL"/>
        </w:rPr>
        <w:t xml:space="preserve"> </w:t>
      </w:r>
      <w:proofErr w:type="spellStart"/>
      <w:r w:rsidRPr="00F55F31">
        <w:rPr>
          <w:lang w:val="pl-PL"/>
        </w:rPr>
        <w:t>is</w:t>
      </w:r>
      <w:proofErr w:type="spellEnd"/>
      <w:r w:rsidRPr="00F55F31">
        <w:rPr>
          <w:lang w:val="pl-PL"/>
        </w:rPr>
        <w:t xml:space="preserve"> to </w:t>
      </w:r>
      <w:proofErr w:type="spellStart"/>
      <w:r w:rsidRPr="00F55F31">
        <w:rPr>
          <w:lang w:val="pl-PL"/>
        </w:rPr>
        <w:t>apply</w:t>
      </w:r>
      <w:proofErr w:type="spellEnd"/>
      <w:r w:rsidRPr="00F55F31">
        <w:rPr>
          <w:lang w:val="pl-PL"/>
        </w:rPr>
        <w:t xml:space="preserve"> for </w:t>
      </w:r>
      <w:proofErr w:type="spellStart"/>
      <w:r w:rsidRPr="00F55F31">
        <w:rPr>
          <w:lang w:val="pl-PL"/>
        </w:rPr>
        <w:t>Scells</w:t>
      </w:r>
      <w:proofErr w:type="spellEnd"/>
      <w:r w:rsidRPr="00F55F31">
        <w:rPr>
          <w:lang w:val="pl-PL"/>
        </w:rPr>
        <w:t xml:space="preserve"> </w:t>
      </w:r>
      <w:proofErr w:type="spellStart"/>
      <w:r w:rsidRPr="00F55F31">
        <w:rPr>
          <w:lang w:val="pl-PL"/>
        </w:rPr>
        <w:t>that</w:t>
      </w:r>
      <w:proofErr w:type="spellEnd"/>
      <w:r w:rsidRPr="00F55F31">
        <w:rPr>
          <w:lang w:val="pl-PL"/>
        </w:rPr>
        <w:t xml:space="preserve"> </w:t>
      </w:r>
      <w:proofErr w:type="spellStart"/>
      <w:r w:rsidRPr="00F55F31">
        <w:rPr>
          <w:lang w:val="pl-PL"/>
        </w:rPr>
        <w:t>are</w:t>
      </w:r>
      <w:proofErr w:type="spellEnd"/>
      <w:r w:rsidRPr="00F55F31">
        <w:rPr>
          <w:lang w:val="pl-PL"/>
        </w:rPr>
        <w:t xml:space="preserve"> </w:t>
      </w:r>
      <w:proofErr w:type="spellStart"/>
      <w:r w:rsidRPr="00F55F31">
        <w:rPr>
          <w:lang w:val="pl-PL"/>
        </w:rPr>
        <w:t>compatible</w:t>
      </w:r>
      <w:proofErr w:type="spellEnd"/>
      <w:r w:rsidRPr="00F55F31">
        <w:rPr>
          <w:lang w:val="pl-PL"/>
        </w:rPr>
        <w:t xml:space="preserve"> with </w:t>
      </w:r>
      <w:proofErr w:type="spellStart"/>
      <w:r w:rsidRPr="00F55F31">
        <w:rPr>
          <w:lang w:val="pl-PL"/>
        </w:rPr>
        <w:t>parallel</w:t>
      </w:r>
      <w:proofErr w:type="spellEnd"/>
      <w:r w:rsidRPr="00F55F31">
        <w:rPr>
          <w:lang w:val="pl-PL"/>
        </w:rPr>
        <w:t xml:space="preserve"> </w:t>
      </w:r>
      <w:proofErr w:type="spellStart"/>
      <w:r w:rsidRPr="00F55F31">
        <w:rPr>
          <w:lang w:val="pl-PL"/>
        </w:rPr>
        <w:t>activation</w:t>
      </w:r>
      <w:proofErr w:type="spellEnd"/>
      <w:r w:rsidRPr="00F55F31">
        <w:rPr>
          <w:lang w:val="pl-PL"/>
        </w:rPr>
        <w:t xml:space="preserve"> with PUCCH </w:t>
      </w:r>
      <w:proofErr w:type="spellStart"/>
      <w:r w:rsidRPr="00F55F31">
        <w:rPr>
          <w:lang w:val="pl-PL"/>
        </w:rPr>
        <w:t>Scell</w:t>
      </w:r>
      <w:proofErr w:type="spellEnd"/>
      <w:r w:rsidRPr="00F55F31">
        <w:rPr>
          <w:lang w:val="pl-PL"/>
        </w:rPr>
        <w:t>.</w:t>
      </w:r>
    </w:p>
    <w:p w14:paraId="7371BB55" w14:textId="77777777" w:rsidR="00A17471" w:rsidRDefault="00A17471" w:rsidP="00A17471">
      <w:pPr>
        <w:rPr>
          <w:lang w:eastAsia="zh-CN"/>
        </w:rPr>
      </w:pPr>
    </w:p>
    <w:tbl>
      <w:tblPr>
        <w:tblStyle w:val="TableGri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 xml:space="preserve">Sub-topic 1-7 Applicability of PUCCH </w:t>
            </w:r>
            <w:proofErr w:type="spellStart"/>
            <w:r w:rsidRPr="00F633BE">
              <w:rPr>
                <w:b/>
                <w:szCs w:val="16"/>
              </w:rPr>
              <w:t>SCell</w:t>
            </w:r>
            <w:proofErr w:type="spellEnd"/>
            <w:r w:rsidRPr="00F633BE">
              <w:rPr>
                <w:b/>
                <w:szCs w:val="16"/>
              </w:rPr>
              <w:t xml:space="preserve">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24"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Heading4"/>
              <w:outlineLvl w:val="3"/>
              <w:rPr>
                <w:rFonts w:eastAsia="SimSun"/>
                <w:sz w:val="20"/>
              </w:rPr>
            </w:pPr>
            <w:proofErr w:type="spellStart"/>
            <w:r w:rsidRPr="00603BCF">
              <w:rPr>
                <w:rFonts w:eastAsia="SimSun"/>
                <w:sz w:val="20"/>
              </w:rPr>
              <w:t>I</w:t>
            </w:r>
            <w:r w:rsidRPr="00603BCF">
              <w:rPr>
                <w:rFonts w:eastAsia="SimSun" w:hint="eastAsia"/>
                <w:sz w:val="20"/>
              </w:rPr>
              <w:t>ssue</w:t>
            </w:r>
            <w:proofErr w:type="spellEnd"/>
            <w:r w:rsidRPr="00603BCF">
              <w:rPr>
                <w:rFonts w:eastAsia="SimSun" w:hint="eastAsia"/>
                <w:sz w:val="20"/>
              </w:rPr>
              <w:t xml:space="preserve"> 1-7-1 </w:t>
            </w:r>
            <w:proofErr w:type="spellStart"/>
            <w:r w:rsidRPr="00603BCF">
              <w:rPr>
                <w:rFonts w:eastAsia="SimSun"/>
                <w:sz w:val="20"/>
              </w:rPr>
              <w:t>A</w:t>
            </w:r>
            <w:r w:rsidRPr="00603BCF">
              <w:rPr>
                <w:rFonts w:eastAsia="SimSun" w:hint="eastAsia"/>
                <w:sz w:val="20"/>
              </w:rPr>
              <w:t>pplicability</w:t>
            </w:r>
            <w:proofErr w:type="spellEnd"/>
            <w:r w:rsidRPr="00603BCF">
              <w:rPr>
                <w:rFonts w:eastAsia="SimSun" w:hint="eastAsia"/>
                <w:sz w:val="20"/>
              </w:rPr>
              <w:t xml:space="preserve"> on </w:t>
            </w:r>
            <w:proofErr w:type="spellStart"/>
            <w:r w:rsidRPr="00603BCF">
              <w:rPr>
                <w:rFonts w:eastAsia="SimSun" w:hint="eastAsia"/>
                <w:sz w:val="20"/>
              </w:rPr>
              <w:t>interruption</w:t>
            </w:r>
            <w:proofErr w:type="spellEnd"/>
            <w:r w:rsidRPr="00603BCF">
              <w:rPr>
                <w:rFonts w:eastAsia="SimSun" w:hint="eastAsia"/>
                <w:sz w:val="20"/>
              </w:rPr>
              <w:t xml:space="preserve">: </w:t>
            </w:r>
          </w:p>
          <w:p w14:paraId="576478BD" w14:textId="035EDF74" w:rsidR="00603BCF" w:rsidRPr="00603BCF" w:rsidRDefault="000C2CEC" w:rsidP="00603BCF">
            <w:pPr>
              <w:rPr>
                <w:rFonts w:eastAsiaTheme="minorEastAsia"/>
                <w:lang w:val="sv-SE" w:eastAsia="zh-CN"/>
              </w:rPr>
            </w:pPr>
            <w:ins w:id="25" w:author="Apple, Jerry Cui" w:date="2021-08-23T16:54:00Z">
              <w:r>
                <w:rPr>
                  <w:rFonts w:eastAsiaTheme="minorEastAsia"/>
                  <w:lang w:val="sv-SE" w:eastAsia="zh-CN"/>
                </w:rPr>
                <w:t>Option 1.</w:t>
              </w:r>
            </w:ins>
          </w:p>
          <w:p w14:paraId="7A8ADF4F" w14:textId="77777777" w:rsidR="00603BCF" w:rsidRPr="00603BCF" w:rsidRDefault="00603BCF" w:rsidP="00603BCF">
            <w:pPr>
              <w:pStyle w:val="Heading4"/>
              <w:outlineLvl w:val="3"/>
              <w:rPr>
                <w:rFonts w:eastAsia="SimSun"/>
                <w:sz w:val="20"/>
              </w:rPr>
            </w:pPr>
            <w:proofErr w:type="spellStart"/>
            <w:r w:rsidRPr="00603BCF">
              <w:rPr>
                <w:rFonts w:eastAsia="SimSun"/>
                <w:sz w:val="20"/>
              </w:rPr>
              <w:t>I</w:t>
            </w:r>
            <w:r w:rsidRPr="00603BCF">
              <w:rPr>
                <w:rFonts w:eastAsia="SimSun" w:hint="eastAsia"/>
                <w:sz w:val="20"/>
              </w:rPr>
              <w:t>ssue</w:t>
            </w:r>
            <w:proofErr w:type="spellEnd"/>
            <w:r w:rsidRPr="00603BCF">
              <w:rPr>
                <w:rFonts w:eastAsia="SimSun" w:hint="eastAsia"/>
                <w:sz w:val="20"/>
              </w:rPr>
              <w:t xml:space="preserve"> 1-7-2: </w:t>
            </w:r>
            <w:proofErr w:type="spellStart"/>
            <w:r w:rsidRPr="00603BCF">
              <w:rPr>
                <w:rFonts w:eastAsia="SimSun" w:hint="eastAsia"/>
                <w:sz w:val="20"/>
              </w:rPr>
              <w:t>Applicability</w:t>
            </w:r>
            <w:proofErr w:type="spellEnd"/>
            <w:r w:rsidRPr="00603BCF">
              <w:rPr>
                <w:rFonts w:eastAsia="SimSun" w:hint="eastAsia"/>
                <w:sz w:val="20"/>
              </w:rPr>
              <w:t xml:space="preserve"> on PDCCH order </w:t>
            </w:r>
            <w:proofErr w:type="spellStart"/>
            <w:r w:rsidRPr="00603BCF">
              <w:rPr>
                <w:rFonts w:eastAsia="SimSun" w:hint="eastAsia"/>
                <w:sz w:val="20"/>
              </w:rPr>
              <w:t>receiving</w:t>
            </w:r>
            <w:proofErr w:type="spellEnd"/>
            <w:r w:rsidRPr="00603BCF">
              <w:rPr>
                <w:rFonts w:eastAsia="SimSun" w:hint="eastAsia"/>
                <w:sz w:val="20"/>
              </w:rPr>
              <w:t xml:space="preserve">: </w:t>
            </w:r>
          </w:p>
          <w:p w14:paraId="4478CEB1" w14:textId="5A6D7DAF" w:rsidR="00603BCF" w:rsidRPr="00603BCF" w:rsidRDefault="000C2CEC" w:rsidP="00603BCF">
            <w:pPr>
              <w:rPr>
                <w:rFonts w:eastAsiaTheme="minorEastAsia"/>
                <w:lang w:val="sv-SE" w:eastAsia="zh-CN"/>
              </w:rPr>
            </w:pPr>
            <w:ins w:id="26" w:author="Apple, Jerry Cui" w:date="2021-08-23T16:54:00Z">
              <w:r>
                <w:rPr>
                  <w:rFonts w:eastAsiaTheme="minorEastAsia"/>
                  <w:lang w:val="sv-SE" w:eastAsia="zh-CN"/>
                </w:rPr>
                <w:t>Option 2</w:t>
              </w:r>
            </w:ins>
          </w:p>
          <w:p w14:paraId="3F4F5F91" w14:textId="77777777" w:rsidR="00603BCF" w:rsidRPr="00603BCF" w:rsidRDefault="00603BCF" w:rsidP="00603BCF">
            <w:pPr>
              <w:pStyle w:val="Heading4"/>
              <w:outlineLvl w:val="3"/>
              <w:rPr>
                <w:rFonts w:eastAsia="SimSun"/>
                <w:sz w:val="20"/>
              </w:rPr>
            </w:pPr>
            <w:proofErr w:type="spellStart"/>
            <w:r w:rsidRPr="00603BCF">
              <w:rPr>
                <w:rFonts w:eastAsia="SimSun"/>
                <w:sz w:val="20"/>
              </w:rPr>
              <w:t>I</w:t>
            </w:r>
            <w:r w:rsidRPr="00603BCF">
              <w:rPr>
                <w:rFonts w:eastAsia="SimSun" w:hint="eastAsia"/>
                <w:sz w:val="20"/>
              </w:rPr>
              <w:t>ssue</w:t>
            </w:r>
            <w:proofErr w:type="spellEnd"/>
            <w:r w:rsidRPr="00603BCF">
              <w:rPr>
                <w:rFonts w:eastAsia="SimSun" w:hint="eastAsia"/>
                <w:sz w:val="20"/>
              </w:rPr>
              <w:t xml:space="preserve"> 1-7-3: </w:t>
            </w:r>
            <w:proofErr w:type="spellStart"/>
            <w:r w:rsidRPr="00603BCF">
              <w:rPr>
                <w:rFonts w:eastAsia="SimSun" w:hint="eastAsia"/>
                <w:sz w:val="20"/>
              </w:rPr>
              <w:t>Applicability</w:t>
            </w:r>
            <w:proofErr w:type="spellEnd"/>
            <w:r w:rsidRPr="00603BCF">
              <w:rPr>
                <w:rFonts w:eastAsia="SimSun" w:hint="eastAsia"/>
                <w:sz w:val="20"/>
              </w:rPr>
              <w:t xml:space="preserve"> on SSB </w:t>
            </w:r>
            <w:proofErr w:type="spellStart"/>
            <w:r w:rsidRPr="00603BCF">
              <w:rPr>
                <w:rFonts w:eastAsia="SimSun" w:hint="eastAsia"/>
                <w:sz w:val="20"/>
              </w:rPr>
              <w:t>configuration</w:t>
            </w:r>
            <w:proofErr w:type="spellEnd"/>
            <w:r w:rsidRPr="00603BCF">
              <w:rPr>
                <w:rFonts w:eastAsia="SimSun" w:hint="eastAsia"/>
                <w:sz w:val="20"/>
              </w:rPr>
              <w:t xml:space="preserve">: </w:t>
            </w:r>
          </w:p>
          <w:p w14:paraId="1FEE7A9A" w14:textId="15FCBCBE" w:rsidR="009867CA" w:rsidRDefault="000C2CEC" w:rsidP="000F26A2">
            <w:pPr>
              <w:spacing w:after="120"/>
              <w:rPr>
                <w:ins w:id="27" w:author="Apple, Jerry Cui" w:date="2021-08-23T17:01:00Z"/>
                <w:rFonts w:eastAsiaTheme="minorEastAsia"/>
                <w:color w:val="0070C0"/>
                <w:lang w:val="sv-SE" w:eastAsia="zh-CN"/>
              </w:rPr>
            </w:pPr>
            <w:ins w:id="28" w:author="Apple, Jerry Cui" w:date="2021-08-23T16:59:00Z">
              <w:r>
                <w:rPr>
                  <w:rFonts w:eastAsiaTheme="minorEastAsia"/>
                  <w:color w:val="0070C0"/>
                  <w:lang w:val="sv-SE" w:eastAsia="zh-CN"/>
                </w:rPr>
                <w:t>If option</w:t>
              </w:r>
            </w:ins>
            <w:ins w:id="29" w:author="Apple, Jerry Cui" w:date="2021-08-23T17:00:00Z">
              <w:r w:rsidR="00AC7F72">
                <w:rPr>
                  <w:rFonts w:eastAsiaTheme="minorEastAsia"/>
                  <w:color w:val="0070C0"/>
                  <w:lang w:val="sv-SE" w:eastAsia="zh-CN"/>
                </w:rPr>
                <w:t xml:space="preserve"> 1</w:t>
              </w:r>
            </w:ins>
            <w:ins w:id="30" w:author="Apple, Jerry Cui" w:date="2021-08-23T16:59:00Z">
              <w:r>
                <w:rPr>
                  <w:rFonts w:eastAsiaTheme="minorEastAsia"/>
                  <w:color w:val="0070C0"/>
                  <w:lang w:val="sv-SE" w:eastAsia="zh-CN"/>
                </w:rPr>
                <w:t xml:space="preserve"> me</w:t>
              </w:r>
              <w:proofErr w:type="spellStart"/>
              <w:r>
                <w:rPr>
                  <w:rFonts w:eastAsiaTheme="minorEastAsia"/>
                  <w:color w:val="0070C0"/>
                  <w:lang w:val="sv-SE" w:eastAsia="zh-CN"/>
                </w:rPr>
                <w:t>ans</w:t>
              </w:r>
              <w:proofErr w:type="spellEnd"/>
              <w:r>
                <w:rPr>
                  <w:rFonts w:eastAsiaTheme="minorEastAsia"/>
                  <w:color w:val="0070C0"/>
                  <w:lang w:val="sv-SE" w:eastAsia="zh-CN"/>
                </w:rPr>
                <w:t xml:space="preserve"> no </w:t>
              </w:r>
              <w:proofErr w:type="spellStart"/>
              <w:r>
                <w:rPr>
                  <w:rFonts w:eastAsiaTheme="minorEastAsia"/>
                  <w:color w:val="0070C0"/>
                  <w:lang w:val="sv-SE" w:eastAsia="zh-CN"/>
                </w:rPr>
                <w:t>requirement</w:t>
              </w:r>
              <w:proofErr w:type="spellEnd"/>
              <w:r>
                <w:rPr>
                  <w:rFonts w:eastAsiaTheme="minorEastAsia"/>
                  <w:color w:val="0070C0"/>
                  <w:lang w:val="sv-SE" w:eastAsia="zh-CN"/>
                </w:rPr>
                <w:t xml:space="preserve"> </w:t>
              </w:r>
              <w:proofErr w:type="spellStart"/>
              <w:r>
                <w:rPr>
                  <w:rFonts w:eastAsiaTheme="minorEastAsia"/>
                  <w:color w:val="0070C0"/>
                  <w:lang w:val="sv-SE" w:eastAsia="zh-CN"/>
                </w:rPr>
                <w:t>applie</w:t>
              </w:r>
              <w:r w:rsidR="00AC7F72">
                <w:rPr>
                  <w:rFonts w:eastAsiaTheme="minorEastAsia"/>
                  <w:color w:val="0070C0"/>
                  <w:lang w:val="sv-SE" w:eastAsia="zh-CN"/>
                </w:rPr>
                <w:t>s</w:t>
              </w:r>
              <w:proofErr w:type="spellEnd"/>
              <w:r>
                <w:rPr>
                  <w:rFonts w:eastAsiaTheme="minorEastAsia"/>
                  <w:color w:val="0070C0"/>
                  <w:lang w:val="sv-SE" w:eastAsia="zh-CN"/>
                </w:rPr>
                <w:t xml:space="preserve"> for SSB-less </w:t>
              </w:r>
              <w:r w:rsidR="00AC7F72">
                <w:rPr>
                  <w:rFonts w:eastAsiaTheme="minorEastAsia"/>
                  <w:color w:val="0070C0"/>
                  <w:lang w:val="sv-SE" w:eastAsia="zh-CN"/>
                </w:rPr>
                <w:t xml:space="preserve">PUCCH </w:t>
              </w:r>
              <w:proofErr w:type="spellStart"/>
              <w:r>
                <w:rPr>
                  <w:rFonts w:eastAsiaTheme="minorEastAsia"/>
                  <w:color w:val="0070C0"/>
                  <w:lang w:val="sv-SE" w:eastAsia="zh-CN"/>
                </w:rPr>
                <w:t>SCell</w:t>
              </w:r>
              <w:proofErr w:type="spellEnd"/>
              <w:r w:rsidR="00AC7F72">
                <w:rPr>
                  <w:rFonts w:eastAsiaTheme="minorEastAsia"/>
                  <w:color w:val="0070C0"/>
                  <w:lang w:val="sv-SE" w:eastAsia="zh-CN"/>
                </w:rPr>
                <w:t xml:space="preserve">, </w:t>
              </w:r>
              <w:proofErr w:type="spellStart"/>
              <w:r w:rsidR="00AC7F72">
                <w:rPr>
                  <w:rFonts w:eastAsiaTheme="minorEastAsia"/>
                  <w:color w:val="0070C0"/>
                  <w:lang w:val="sv-SE" w:eastAsia="zh-CN"/>
                </w:rPr>
                <w:t>we</w:t>
              </w:r>
              <w:proofErr w:type="spellEnd"/>
              <w:r w:rsidR="00AC7F72">
                <w:rPr>
                  <w:rFonts w:eastAsiaTheme="minorEastAsia"/>
                  <w:color w:val="0070C0"/>
                  <w:lang w:val="sv-SE" w:eastAsia="zh-CN"/>
                </w:rPr>
                <w:t xml:space="preserve"> </w:t>
              </w:r>
              <w:proofErr w:type="spellStart"/>
              <w:r w:rsidR="00AC7F72">
                <w:rPr>
                  <w:rFonts w:eastAsiaTheme="minorEastAsia"/>
                  <w:color w:val="0070C0"/>
                  <w:lang w:val="sv-SE" w:eastAsia="zh-CN"/>
                </w:rPr>
                <w:t>are</w:t>
              </w:r>
              <w:proofErr w:type="spellEnd"/>
              <w:r w:rsidR="00AC7F72">
                <w:rPr>
                  <w:rFonts w:eastAsiaTheme="minorEastAsia"/>
                  <w:color w:val="0070C0"/>
                  <w:lang w:val="sv-SE" w:eastAsia="zh-CN"/>
                </w:rPr>
                <w:t xml:space="preserve"> fine </w:t>
              </w:r>
              <w:proofErr w:type="spellStart"/>
              <w:r w:rsidR="00AC7F72">
                <w:rPr>
                  <w:rFonts w:eastAsiaTheme="minorEastAsia"/>
                  <w:color w:val="0070C0"/>
                  <w:lang w:val="sv-SE" w:eastAsia="zh-CN"/>
                </w:rPr>
                <w:t>wit</w:t>
              </w:r>
            </w:ins>
            <w:ins w:id="31" w:author="Apple, Jerry Cui" w:date="2021-08-23T17:00:00Z">
              <w:r w:rsidR="00AC7F72">
                <w:rPr>
                  <w:rFonts w:eastAsiaTheme="minorEastAsia"/>
                  <w:color w:val="0070C0"/>
                  <w:lang w:val="sv-SE" w:eastAsia="zh-CN"/>
                </w:rPr>
                <w:t>h</w:t>
              </w:r>
            </w:ins>
            <w:proofErr w:type="spellEnd"/>
            <w:ins w:id="32" w:author="Apple, Jerry Cui" w:date="2021-08-23T16:59:00Z">
              <w:r w:rsidR="00AC7F72">
                <w:rPr>
                  <w:rFonts w:eastAsiaTheme="minorEastAsia"/>
                  <w:color w:val="0070C0"/>
                  <w:lang w:val="sv-SE" w:eastAsia="zh-CN"/>
                </w:rPr>
                <w:t xml:space="preserve"> </w:t>
              </w:r>
              <w:proofErr w:type="spellStart"/>
              <w:r w:rsidR="00AC7F72">
                <w:rPr>
                  <w:rFonts w:eastAsiaTheme="minorEastAsia"/>
                  <w:color w:val="0070C0"/>
                  <w:lang w:val="sv-SE" w:eastAsia="zh-CN"/>
                </w:rPr>
                <w:t>this</w:t>
              </w:r>
              <w:proofErr w:type="spellEnd"/>
              <w:r w:rsidR="00AC7F72">
                <w:rPr>
                  <w:rFonts w:eastAsiaTheme="minorEastAsia"/>
                  <w:color w:val="0070C0"/>
                  <w:lang w:val="sv-SE" w:eastAsia="zh-CN"/>
                </w:rPr>
                <w:t xml:space="preserve"> option</w:t>
              </w:r>
            </w:ins>
            <w:ins w:id="33" w:author="Apple, Jerry Cui" w:date="2021-08-23T17:00:00Z">
              <w:r w:rsidR="00AC7F72">
                <w:rPr>
                  <w:rFonts w:eastAsiaTheme="minorEastAsia"/>
                  <w:color w:val="0070C0"/>
                  <w:lang w:val="sv-SE" w:eastAsia="zh-CN"/>
                </w:rPr>
                <w:t xml:space="preserve"> 1. </w:t>
              </w:r>
              <w:proofErr w:type="spellStart"/>
              <w:r w:rsidR="00AC7F72">
                <w:rPr>
                  <w:rFonts w:eastAsiaTheme="minorEastAsia"/>
                  <w:color w:val="0070C0"/>
                  <w:lang w:val="sv-SE" w:eastAsia="zh-CN"/>
                </w:rPr>
                <w:t>But</w:t>
              </w:r>
              <w:proofErr w:type="spellEnd"/>
              <w:r w:rsidR="00AC7F72">
                <w:rPr>
                  <w:rFonts w:eastAsiaTheme="minorEastAsia"/>
                  <w:color w:val="0070C0"/>
                  <w:lang w:val="sv-SE" w:eastAsia="zh-CN"/>
                </w:rPr>
                <w:t xml:space="preserve"> the </w:t>
              </w:r>
              <w:proofErr w:type="spellStart"/>
              <w:r w:rsidR="00AC7F72">
                <w:rPr>
                  <w:rFonts w:eastAsiaTheme="minorEastAsia"/>
                  <w:color w:val="0070C0"/>
                  <w:lang w:val="sv-SE" w:eastAsia="zh-CN"/>
                </w:rPr>
                <w:t>wording</w:t>
              </w:r>
              <w:proofErr w:type="spellEnd"/>
              <w:r w:rsidR="00AC7F72">
                <w:rPr>
                  <w:rFonts w:eastAsiaTheme="minorEastAsia"/>
                  <w:color w:val="0070C0"/>
                  <w:lang w:val="sv-SE" w:eastAsia="zh-CN"/>
                </w:rPr>
                <w:t xml:space="preserve"> </w:t>
              </w:r>
              <w:proofErr w:type="spellStart"/>
              <w:r w:rsidR="00AC7F72">
                <w:rPr>
                  <w:rFonts w:eastAsiaTheme="minorEastAsia"/>
                  <w:color w:val="0070C0"/>
                  <w:lang w:val="sv-SE" w:eastAsia="zh-CN"/>
                </w:rPr>
                <w:t>of</w:t>
              </w:r>
              <w:proofErr w:type="spellEnd"/>
              <w:r w:rsidR="00AC7F72">
                <w:rPr>
                  <w:rFonts w:eastAsiaTheme="minorEastAsia"/>
                  <w:color w:val="0070C0"/>
                  <w:lang w:val="sv-SE" w:eastAsia="zh-CN"/>
                </w:rPr>
                <w:t xml:space="preserve"> </w:t>
              </w:r>
              <w:proofErr w:type="spellStart"/>
              <w:r w:rsidR="00AC7F72">
                <w:rPr>
                  <w:rFonts w:eastAsiaTheme="minorEastAsia"/>
                  <w:color w:val="0070C0"/>
                  <w:lang w:val="sv-SE" w:eastAsia="zh-CN"/>
                </w:rPr>
                <w:t>this</w:t>
              </w:r>
              <w:proofErr w:type="spellEnd"/>
              <w:r w:rsidR="00AC7F72">
                <w:rPr>
                  <w:rFonts w:eastAsiaTheme="minorEastAsia"/>
                  <w:color w:val="0070C0"/>
                  <w:lang w:val="sv-SE" w:eastAsia="zh-CN"/>
                </w:rPr>
                <w:t xml:space="preserve"> option </w:t>
              </w:r>
              <w:proofErr w:type="spellStart"/>
              <w:r w:rsidR="00AC7F72">
                <w:rPr>
                  <w:rFonts w:eastAsiaTheme="minorEastAsia"/>
                  <w:color w:val="0070C0"/>
                  <w:lang w:val="sv-SE" w:eastAsia="zh-CN"/>
                </w:rPr>
                <w:t>needs</w:t>
              </w:r>
              <w:proofErr w:type="spellEnd"/>
              <w:r w:rsidR="00AC7F72">
                <w:rPr>
                  <w:rFonts w:eastAsiaTheme="minorEastAsia"/>
                  <w:color w:val="0070C0"/>
                  <w:lang w:val="sv-SE" w:eastAsia="zh-CN"/>
                </w:rPr>
                <w:t xml:space="preserve"> to be </w:t>
              </w:r>
              <w:proofErr w:type="spellStart"/>
              <w:r w:rsidR="00AC7F72">
                <w:rPr>
                  <w:rFonts w:eastAsiaTheme="minorEastAsia"/>
                  <w:color w:val="0070C0"/>
                  <w:lang w:val="sv-SE" w:eastAsia="zh-CN"/>
                </w:rPr>
                <w:t>revised</w:t>
              </w:r>
            </w:ins>
            <w:proofErr w:type="spellEnd"/>
            <w:ins w:id="34" w:author="Apple, Jerry Cui" w:date="2021-08-23T17:01:00Z">
              <w:r w:rsidR="00AC7F72">
                <w:rPr>
                  <w:rFonts w:eastAsiaTheme="minorEastAsia"/>
                  <w:color w:val="0070C0"/>
                  <w:lang w:val="sv-SE" w:eastAsia="zh-CN"/>
                </w:rPr>
                <w:t xml:space="preserve"> </w:t>
              </w:r>
              <w:proofErr w:type="spellStart"/>
              <w:r w:rsidR="00AC7F72">
                <w:rPr>
                  <w:rFonts w:eastAsiaTheme="minorEastAsia"/>
                  <w:color w:val="0070C0"/>
                  <w:lang w:val="sv-SE" w:eastAsia="zh-CN"/>
                </w:rPr>
                <w:t>since</w:t>
              </w:r>
              <w:proofErr w:type="spellEnd"/>
              <w:r w:rsidR="00AC7F72">
                <w:rPr>
                  <w:rFonts w:eastAsiaTheme="minorEastAsia"/>
                  <w:color w:val="0070C0"/>
                  <w:lang w:val="sv-SE" w:eastAsia="zh-CN"/>
                </w:rPr>
                <w:t xml:space="preserve"> the </w:t>
              </w:r>
            </w:ins>
            <w:ins w:id="35" w:author="Apple, Jerry Cui" w:date="2021-08-23T17:02:00Z">
              <w:r w:rsidR="00AC7F72">
                <w:rPr>
                  <w:rFonts w:eastAsiaTheme="minorEastAsia"/>
                  <w:color w:val="0070C0"/>
                  <w:lang w:val="sv-SE" w:eastAsia="zh-CN"/>
                </w:rPr>
                <w:t>’</w:t>
              </w:r>
            </w:ins>
            <w:ins w:id="36" w:author="Apple, Jerry Cui" w:date="2021-08-23T17:01:00Z">
              <w:r w:rsidR="00AC7F72">
                <w:rPr>
                  <w:rFonts w:eastAsiaTheme="minorEastAsia"/>
                  <w:color w:val="0070C0"/>
                  <w:lang w:val="sv-SE" w:eastAsia="zh-CN"/>
                </w:rPr>
                <w:t xml:space="preserve">SSB </w:t>
              </w:r>
              <w:proofErr w:type="spellStart"/>
              <w:r w:rsidR="00AC7F72">
                <w:rPr>
                  <w:rFonts w:eastAsiaTheme="minorEastAsia"/>
                  <w:color w:val="0070C0"/>
                  <w:lang w:val="sv-SE" w:eastAsia="zh-CN"/>
                </w:rPr>
                <w:t>configuration</w:t>
              </w:r>
            </w:ins>
            <w:proofErr w:type="spellEnd"/>
            <w:ins w:id="37" w:author="Apple, Jerry Cui" w:date="2021-08-23T17:02:00Z">
              <w:r w:rsidR="00AC7F72">
                <w:rPr>
                  <w:rFonts w:eastAsiaTheme="minorEastAsia"/>
                  <w:color w:val="0070C0"/>
                  <w:lang w:val="sv-SE" w:eastAsia="zh-CN"/>
                </w:rPr>
                <w:t>’</w:t>
              </w:r>
            </w:ins>
            <w:ins w:id="38" w:author="Apple, Jerry Cui" w:date="2021-08-23T17:01:00Z">
              <w:r w:rsidR="00AC7F72">
                <w:rPr>
                  <w:rFonts w:eastAsiaTheme="minorEastAsia"/>
                  <w:color w:val="0070C0"/>
                  <w:lang w:val="sv-SE" w:eastAsia="zh-CN"/>
                </w:rPr>
                <w:t xml:space="preserve"> is </w:t>
              </w:r>
              <w:proofErr w:type="spellStart"/>
              <w:r w:rsidR="00AC7F72">
                <w:rPr>
                  <w:rFonts w:eastAsiaTheme="minorEastAsia"/>
                  <w:color w:val="0070C0"/>
                  <w:lang w:val="sv-SE" w:eastAsia="zh-CN"/>
                </w:rPr>
                <w:t>unclear</w:t>
              </w:r>
            </w:ins>
            <w:proofErr w:type="spellEnd"/>
            <w:ins w:id="39" w:author="Apple, Jerry Cui" w:date="2021-08-23T17:02:00Z">
              <w:r w:rsidR="00AC7F72">
                <w:rPr>
                  <w:rFonts w:eastAsiaTheme="minorEastAsia"/>
                  <w:color w:val="0070C0"/>
                  <w:lang w:val="sv-SE" w:eastAsia="zh-CN"/>
                </w:rPr>
                <w:t xml:space="preserve"> (</w:t>
              </w:r>
            </w:ins>
            <w:ins w:id="40" w:author="Apple, Jerry Cui" w:date="2021-08-23T17:03:00Z">
              <w:r w:rsidR="00AC7F72">
                <w:rPr>
                  <w:rFonts w:eastAsiaTheme="minorEastAsia"/>
                  <w:color w:val="0070C0"/>
                  <w:lang w:val="sv-SE" w:eastAsia="zh-CN"/>
                </w:rPr>
                <w:t>’</w:t>
              </w:r>
            </w:ins>
            <w:ins w:id="41" w:author="Apple, Jerry Cui" w:date="2021-08-23T17:02:00Z">
              <w:r w:rsidR="00AC7F72">
                <w:rPr>
                  <w:rFonts w:eastAsiaTheme="minorEastAsia"/>
                  <w:color w:val="0070C0"/>
                  <w:lang w:val="sv-SE" w:eastAsia="zh-CN"/>
                </w:rPr>
                <w:t>SSB-less</w:t>
              </w:r>
            </w:ins>
            <w:ins w:id="42" w:author="Apple, Jerry Cui" w:date="2021-08-23T17:03:00Z">
              <w:r w:rsidR="00AC7F72">
                <w:rPr>
                  <w:rFonts w:eastAsiaTheme="minorEastAsia"/>
                  <w:color w:val="0070C0"/>
                  <w:lang w:val="sv-SE" w:eastAsia="zh-CN"/>
                </w:rPr>
                <w:t>’</w:t>
              </w:r>
            </w:ins>
            <w:ins w:id="43" w:author="Apple, Jerry Cui" w:date="2021-08-23T17:02:00Z">
              <w:r w:rsidR="00AC7F72">
                <w:rPr>
                  <w:rFonts w:eastAsiaTheme="minorEastAsia"/>
                  <w:color w:val="0070C0"/>
                  <w:lang w:val="sv-SE" w:eastAsia="zh-CN"/>
                </w:rPr>
                <w:t xml:space="preserve"> or </w:t>
              </w:r>
            </w:ins>
            <w:ins w:id="44" w:author="Apple, Jerry Cui" w:date="2021-08-23T17:03:00Z">
              <w:r w:rsidR="00AC7F72">
                <w:rPr>
                  <w:rFonts w:eastAsiaTheme="minorEastAsia"/>
                  <w:color w:val="0070C0"/>
                  <w:lang w:val="sv-SE" w:eastAsia="zh-CN"/>
                </w:rPr>
                <w:t>’</w:t>
              </w:r>
            </w:ins>
            <w:ins w:id="45" w:author="Apple, Jerry Cui" w:date="2021-08-23T17:02:00Z">
              <w:r w:rsidR="00AC7F72">
                <w:rPr>
                  <w:rFonts w:eastAsiaTheme="minorEastAsia"/>
                  <w:color w:val="0070C0"/>
                  <w:lang w:val="sv-SE" w:eastAsia="zh-CN"/>
                </w:rPr>
                <w:t xml:space="preserve">SSB </w:t>
              </w:r>
              <w:proofErr w:type="spellStart"/>
              <w:r w:rsidR="00AC7F72">
                <w:rPr>
                  <w:rFonts w:eastAsiaTheme="minorEastAsia"/>
                  <w:color w:val="0070C0"/>
                  <w:lang w:val="sv-SE" w:eastAsia="zh-CN"/>
                </w:rPr>
                <w:t>configuration</w:t>
              </w:r>
              <w:proofErr w:type="spellEnd"/>
              <w:r w:rsidR="00AC7F72">
                <w:rPr>
                  <w:rFonts w:eastAsiaTheme="minorEastAsia"/>
                  <w:color w:val="0070C0"/>
                  <w:lang w:val="sv-SE" w:eastAsia="zh-CN"/>
                </w:rPr>
                <w:t xml:space="preserve"> is not </w:t>
              </w:r>
              <w:proofErr w:type="spellStart"/>
              <w:r w:rsidR="00AC7F72">
                <w:rPr>
                  <w:rFonts w:eastAsiaTheme="minorEastAsia"/>
                  <w:color w:val="0070C0"/>
                  <w:lang w:val="sv-SE" w:eastAsia="zh-CN"/>
                </w:rPr>
                <w:t>provided</w:t>
              </w:r>
              <w:proofErr w:type="spellEnd"/>
              <w:r w:rsidR="00AC7F72">
                <w:rPr>
                  <w:rFonts w:eastAsiaTheme="minorEastAsia"/>
                  <w:color w:val="0070C0"/>
                  <w:lang w:val="sv-SE" w:eastAsia="zh-CN"/>
                </w:rPr>
                <w:t xml:space="preserve"> </w:t>
              </w:r>
              <w:proofErr w:type="spellStart"/>
              <w:r w:rsidR="00AC7F72">
                <w:rPr>
                  <w:rFonts w:eastAsiaTheme="minorEastAsia"/>
                  <w:color w:val="0070C0"/>
                  <w:lang w:val="sv-SE" w:eastAsia="zh-CN"/>
                </w:rPr>
                <w:t>but</w:t>
              </w:r>
              <w:proofErr w:type="spellEnd"/>
              <w:r w:rsidR="00AC7F72">
                <w:rPr>
                  <w:rFonts w:eastAsiaTheme="minorEastAsia"/>
                  <w:color w:val="0070C0"/>
                  <w:lang w:val="sv-SE" w:eastAsia="zh-CN"/>
                </w:rPr>
                <w:t xml:space="preserve"> UE </w:t>
              </w:r>
              <w:proofErr w:type="spellStart"/>
              <w:r w:rsidR="00AC7F72">
                <w:rPr>
                  <w:rFonts w:eastAsiaTheme="minorEastAsia"/>
                  <w:color w:val="0070C0"/>
                  <w:lang w:val="sv-SE" w:eastAsia="zh-CN"/>
                </w:rPr>
                <w:t>can</w:t>
              </w:r>
              <w:proofErr w:type="spellEnd"/>
              <w:r w:rsidR="00AC7F72">
                <w:rPr>
                  <w:rFonts w:eastAsiaTheme="minorEastAsia"/>
                  <w:color w:val="0070C0"/>
                  <w:lang w:val="sv-SE" w:eastAsia="zh-CN"/>
                </w:rPr>
                <w:t xml:space="preserve"> do blind </w:t>
              </w:r>
              <w:proofErr w:type="spellStart"/>
              <w:r w:rsidR="00AC7F72">
                <w:rPr>
                  <w:rFonts w:eastAsiaTheme="minorEastAsia"/>
                  <w:color w:val="0070C0"/>
                  <w:lang w:val="sv-SE" w:eastAsia="zh-CN"/>
                </w:rPr>
                <w:t>detection</w:t>
              </w:r>
            </w:ins>
            <w:proofErr w:type="spellEnd"/>
            <w:ins w:id="46" w:author="Apple, Jerry Cui" w:date="2021-08-23T17:03:00Z">
              <w:r w:rsidR="00AC7F72">
                <w:rPr>
                  <w:rFonts w:eastAsiaTheme="minorEastAsia"/>
                  <w:color w:val="0070C0"/>
                  <w:lang w:val="sv-SE" w:eastAsia="zh-CN"/>
                </w:rPr>
                <w:t>’</w:t>
              </w:r>
            </w:ins>
            <w:ins w:id="47" w:author="Apple, Jerry Cui" w:date="2021-08-23T17:02:00Z">
              <w:r w:rsidR="00AC7F72">
                <w:rPr>
                  <w:rFonts w:eastAsiaTheme="minorEastAsia"/>
                  <w:color w:val="0070C0"/>
                  <w:lang w:val="sv-SE" w:eastAsia="zh-CN"/>
                </w:rPr>
                <w:t>)</w:t>
              </w:r>
            </w:ins>
            <w:ins w:id="48" w:author="Apple, Jerry Cui" w:date="2021-08-23T16:59:00Z">
              <w:r w:rsidR="00AC7F72">
                <w:rPr>
                  <w:rFonts w:eastAsiaTheme="minorEastAsia"/>
                  <w:color w:val="0070C0"/>
                  <w:lang w:val="sv-SE" w:eastAsia="zh-CN"/>
                </w:rPr>
                <w:t>.</w:t>
              </w:r>
            </w:ins>
          </w:p>
          <w:p w14:paraId="1AE2184D" w14:textId="708F3300" w:rsidR="00AC7F72" w:rsidRPr="001C4703" w:rsidRDefault="00AC7F72" w:rsidP="00AC7F72">
            <w:pPr>
              <w:pStyle w:val="ListParagraph"/>
              <w:numPr>
                <w:ilvl w:val="0"/>
                <w:numId w:val="1"/>
              </w:numPr>
              <w:overflowPunct/>
              <w:autoSpaceDE/>
              <w:autoSpaceDN/>
              <w:adjustRightInd/>
              <w:spacing w:after="120"/>
              <w:ind w:firstLineChars="0"/>
              <w:textAlignment w:val="auto"/>
              <w:rPr>
                <w:ins w:id="49" w:author="Apple, Jerry Cui" w:date="2021-08-23T17:01:00Z"/>
                <w:lang w:val="pl-PL"/>
              </w:rPr>
              <w:pPrChange w:id="50" w:author="Apple, Jerry Cui" w:date="2021-08-23T17:01:00Z">
                <w:pPr>
                  <w:pStyle w:val="ListParagraph"/>
                  <w:numPr>
                    <w:ilvl w:val="1"/>
                    <w:numId w:val="1"/>
                  </w:numPr>
                  <w:overflowPunct/>
                  <w:autoSpaceDE/>
                  <w:autoSpaceDN/>
                  <w:adjustRightInd/>
                  <w:spacing w:after="120"/>
                  <w:ind w:left="1656" w:firstLineChars="0" w:hanging="360"/>
                  <w:textAlignment w:val="auto"/>
                </w:pPr>
              </w:pPrChange>
            </w:pPr>
            <w:ins w:id="51"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w:t>
              </w:r>
              <w:proofErr w:type="spellStart"/>
              <w:r w:rsidRPr="00DF219F">
                <w:rPr>
                  <w:rFonts w:cstheme="minorHAnsi"/>
                  <w:szCs w:val="24"/>
                  <w:lang w:eastAsia="x-none"/>
                </w:rPr>
                <w:t>S</w:t>
              </w:r>
              <w:r>
                <w:rPr>
                  <w:rFonts w:cstheme="minorHAnsi"/>
                  <w:szCs w:val="24"/>
                  <w:lang w:eastAsia="x-none"/>
                </w:rPr>
                <w:t>C</w:t>
              </w:r>
              <w:r w:rsidRPr="00DF219F">
                <w:rPr>
                  <w:rFonts w:cstheme="minorHAnsi"/>
                  <w:szCs w:val="24"/>
                  <w:lang w:eastAsia="x-none"/>
                </w:rPr>
                <w:t>ell</w:t>
              </w:r>
              <w:proofErr w:type="spellEnd"/>
              <w:r w:rsidRPr="00DF219F">
                <w:rPr>
                  <w:rFonts w:cstheme="minorHAnsi"/>
                  <w:szCs w:val="24"/>
                  <w:lang w:eastAsia="x-none"/>
                </w:rPr>
                <w:t xml:space="preserve"> is </w:t>
              </w:r>
              <w:proofErr w:type="gramStart"/>
              <w:r>
                <w:rPr>
                  <w:rFonts w:cstheme="minorHAnsi"/>
                  <w:szCs w:val="24"/>
                  <w:lang w:eastAsia="x-none"/>
                </w:rPr>
                <w:t>a</w:t>
              </w:r>
              <w:proofErr w:type="gramEnd"/>
              <w:r>
                <w:rPr>
                  <w:rFonts w:cstheme="minorHAnsi"/>
                  <w:szCs w:val="24"/>
                  <w:lang w:eastAsia="x-none"/>
                </w:rPr>
                <w:t xml:space="preserve"> SSB-less </w:t>
              </w:r>
              <w:proofErr w:type="spellStart"/>
              <w:r>
                <w:rPr>
                  <w:rFonts w:cstheme="minorHAnsi"/>
                  <w:szCs w:val="24"/>
                  <w:lang w:eastAsia="x-none"/>
                </w:rPr>
                <w:t>SCell</w:t>
              </w:r>
              <w:proofErr w:type="spellEnd"/>
              <w:r w:rsidRPr="00DF219F">
                <w:rPr>
                  <w:rFonts w:cstheme="minorHAnsi"/>
                  <w:szCs w:val="24"/>
                  <w:lang w:eastAsia="x-none"/>
                </w:rPr>
                <w:t>.</w:t>
              </w:r>
            </w:ins>
          </w:p>
          <w:p w14:paraId="4F58EA98" w14:textId="0D9ECB6B" w:rsidR="00AC7F72" w:rsidRPr="00AC7F72" w:rsidRDefault="00AC7F72" w:rsidP="000F26A2">
            <w:pPr>
              <w:spacing w:after="120"/>
              <w:rPr>
                <w:rFonts w:eastAsiaTheme="minorEastAsia"/>
                <w:color w:val="0070C0"/>
                <w:lang w:val="pl-PL" w:eastAsia="zh-CN"/>
                <w:rPrChange w:id="52"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2798A644" w:rsidR="009867CA" w:rsidRDefault="009867CA" w:rsidP="000F26A2">
            <w:pPr>
              <w:spacing w:after="120"/>
              <w:rPr>
                <w:rFonts w:eastAsiaTheme="minorEastAsia"/>
                <w:color w:val="0070C0"/>
                <w:lang w:val="en-US" w:eastAsia="zh-CN"/>
              </w:rPr>
            </w:pPr>
          </w:p>
        </w:tc>
        <w:tc>
          <w:tcPr>
            <w:tcW w:w="8159" w:type="dxa"/>
          </w:tcPr>
          <w:p w14:paraId="024F1401" w14:textId="5045FA1A" w:rsidR="009867CA" w:rsidRDefault="009867CA" w:rsidP="000F26A2">
            <w:pPr>
              <w:spacing w:after="120"/>
              <w:rPr>
                <w:rFonts w:eastAsiaTheme="minorEastAsia"/>
                <w:color w:val="0070C0"/>
                <w:lang w:val="en-US" w:eastAsia="zh-CN"/>
              </w:rPr>
            </w:pPr>
          </w:p>
        </w:tc>
      </w:tr>
      <w:tr w:rsidR="009867CA" w14:paraId="48C531C8" w14:textId="77777777" w:rsidTr="000F26A2">
        <w:tc>
          <w:tcPr>
            <w:tcW w:w="1472" w:type="dxa"/>
          </w:tcPr>
          <w:p w14:paraId="74F13264" w14:textId="7F5C5593" w:rsidR="009867CA" w:rsidRDefault="009867CA" w:rsidP="000F26A2">
            <w:pPr>
              <w:spacing w:after="120"/>
              <w:rPr>
                <w:rFonts w:eastAsiaTheme="minorEastAsia"/>
                <w:color w:val="0070C0"/>
                <w:lang w:val="en-US" w:eastAsia="zh-CN"/>
              </w:rPr>
            </w:pPr>
          </w:p>
        </w:tc>
        <w:tc>
          <w:tcPr>
            <w:tcW w:w="8159" w:type="dxa"/>
          </w:tcPr>
          <w:p w14:paraId="64270A5B" w14:textId="262F4AFB" w:rsidR="009867CA" w:rsidRDefault="009867CA" w:rsidP="000F26A2">
            <w:pPr>
              <w:spacing w:after="120"/>
              <w:rPr>
                <w:rFonts w:eastAsiaTheme="minorEastAsia"/>
                <w:color w:val="0070C0"/>
                <w:lang w:val="en-US" w:eastAsia="zh-CN"/>
              </w:rPr>
            </w:pPr>
          </w:p>
        </w:tc>
      </w:tr>
      <w:tr w:rsidR="009867CA" w14:paraId="40DB7931" w14:textId="77777777" w:rsidTr="000F26A2">
        <w:tc>
          <w:tcPr>
            <w:tcW w:w="1472" w:type="dxa"/>
          </w:tcPr>
          <w:p w14:paraId="50138EA3" w14:textId="3BE2D99D" w:rsidR="009867CA" w:rsidRDefault="009867CA" w:rsidP="000F26A2">
            <w:pPr>
              <w:spacing w:after="120"/>
              <w:rPr>
                <w:rFonts w:eastAsiaTheme="minorEastAsia"/>
                <w:color w:val="0070C0"/>
                <w:lang w:val="en-US" w:eastAsia="zh-CN"/>
              </w:rPr>
            </w:pPr>
          </w:p>
        </w:tc>
        <w:tc>
          <w:tcPr>
            <w:tcW w:w="8159" w:type="dxa"/>
          </w:tcPr>
          <w:p w14:paraId="1953D9E9" w14:textId="144BD2CE" w:rsidR="009867CA" w:rsidRDefault="009867CA" w:rsidP="000F26A2">
            <w:pPr>
              <w:spacing w:after="120"/>
              <w:rPr>
                <w:rFonts w:eastAsiaTheme="minorEastAsia"/>
                <w:color w:val="0070C0"/>
                <w:lang w:val="en-US" w:eastAsia="zh-CN"/>
              </w:rPr>
            </w:pPr>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E42E" w14:textId="77777777" w:rsidR="00491967" w:rsidRDefault="00491967">
      <w:r>
        <w:separator/>
      </w:r>
    </w:p>
  </w:endnote>
  <w:endnote w:type="continuationSeparator" w:id="0">
    <w:p w14:paraId="46F627C8" w14:textId="77777777" w:rsidR="00491967" w:rsidRDefault="0049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panose1 w:val="02020400000000000000"/>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KaiTi_GB2312">
    <w:altName w:val="楷体"/>
    <w:panose1 w:val="020B0604020202020204"/>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E087" w14:textId="77777777" w:rsidR="00491967" w:rsidRDefault="00491967">
      <w:r>
        <w:separator/>
      </w:r>
    </w:p>
  </w:footnote>
  <w:footnote w:type="continuationSeparator" w:id="0">
    <w:p w14:paraId="69D08813" w14:textId="77777777" w:rsidR="00491967" w:rsidRDefault="0049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6803FA"/>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8"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7"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4"/>
  </w:num>
  <w:num w:numId="3">
    <w:abstractNumId w:val="13"/>
  </w:num>
  <w:num w:numId="4">
    <w:abstractNumId w:val="6"/>
  </w:num>
  <w:num w:numId="5">
    <w:abstractNumId w:val="30"/>
  </w:num>
  <w:num w:numId="6">
    <w:abstractNumId w:val="1"/>
  </w:num>
  <w:num w:numId="7">
    <w:abstractNumId w:val="27"/>
  </w:num>
  <w:num w:numId="8">
    <w:abstractNumId w:val="36"/>
  </w:num>
  <w:num w:numId="9">
    <w:abstractNumId w:val="19"/>
  </w:num>
  <w:num w:numId="10">
    <w:abstractNumId w:val="41"/>
  </w:num>
  <w:num w:numId="11">
    <w:abstractNumId w:val="42"/>
  </w:num>
  <w:num w:numId="12">
    <w:abstractNumId w:val="44"/>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1"/>
  </w:num>
  <w:num w:numId="20">
    <w:abstractNumId w:val="32"/>
  </w:num>
  <w:num w:numId="21">
    <w:abstractNumId w:val="47"/>
  </w:num>
  <w:num w:numId="22">
    <w:abstractNumId w:val="48"/>
  </w:num>
  <w:num w:numId="23">
    <w:abstractNumId w:val="46"/>
  </w:num>
  <w:num w:numId="24">
    <w:abstractNumId w:val="37"/>
  </w:num>
  <w:num w:numId="25">
    <w:abstractNumId w:val="45"/>
  </w:num>
  <w:num w:numId="26">
    <w:abstractNumId w:val="9"/>
  </w:num>
  <w:num w:numId="27">
    <w:abstractNumId w:val="50"/>
  </w:num>
  <w:num w:numId="28">
    <w:abstractNumId w:val="3"/>
  </w:num>
  <w:num w:numId="29">
    <w:abstractNumId w:val="43"/>
  </w:num>
  <w:num w:numId="30">
    <w:abstractNumId w:val="7"/>
  </w:num>
  <w:num w:numId="31">
    <w:abstractNumId w:val="23"/>
  </w:num>
  <w:num w:numId="32">
    <w:abstractNumId w:val="8"/>
  </w:num>
  <w:num w:numId="33">
    <w:abstractNumId w:val="28"/>
  </w:num>
  <w:num w:numId="34">
    <w:abstractNumId w:val="15"/>
  </w:num>
  <w:num w:numId="35">
    <w:abstractNumId w:val="49"/>
  </w:num>
  <w:num w:numId="36">
    <w:abstractNumId w:val="25"/>
  </w:num>
  <w:num w:numId="37">
    <w:abstractNumId w:val="31"/>
  </w:num>
  <w:num w:numId="38">
    <w:abstractNumId w:val="20"/>
  </w:num>
  <w:num w:numId="39">
    <w:abstractNumId w:val="29"/>
  </w:num>
  <w:num w:numId="40">
    <w:abstractNumId w:val="11"/>
  </w:num>
  <w:num w:numId="41">
    <w:abstractNumId w:val="33"/>
  </w:num>
  <w:num w:numId="42">
    <w:abstractNumId w:val="40"/>
  </w:num>
  <w:num w:numId="43">
    <w:abstractNumId w:val="34"/>
  </w:num>
  <w:num w:numId="44">
    <w:abstractNumId w:val="38"/>
  </w:num>
  <w:num w:numId="45">
    <w:abstractNumId w:val="4"/>
  </w:num>
  <w:num w:numId="46">
    <w:abstractNumId w:val="21"/>
  </w:num>
  <w:num w:numId="47">
    <w:abstractNumId w:val="17"/>
  </w:num>
  <w:num w:numId="48">
    <w:abstractNumId w:val="39"/>
  </w:num>
  <w:num w:numId="49">
    <w:abstractNumId w:val="10"/>
  </w:num>
  <w:num w:numId="50">
    <w:abstractNumId w:val="18"/>
  </w:num>
  <w:num w:numId="51">
    <w:abstractNumId w:val="5"/>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262E"/>
    <w:rsid w:val="001B41CF"/>
    <w:rsid w:val="001B4EC6"/>
    <w:rsid w:val="001B7991"/>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43D2"/>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1B54"/>
    <w:rsid w:val="0030216A"/>
    <w:rsid w:val="003022A5"/>
    <w:rsid w:val="00306819"/>
    <w:rsid w:val="00306916"/>
    <w:rsid w:val="00307E51"/>
    <w:rsid w:val="003104AE"/>
    <w:rsid w:val="00310E7F"/>
    <w:rsid w:val="00311363"/>
    <w:rsid w:val="00312735"/>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43E0"/>
    <w:rsid w:val="00424696"/>
    <w:rsid w:val="00424699"/>
    <w:rsid w:val="00424F8C"/>
    <w:rsid w:val="00426216"/>
    <w:rsid w:val="00426C98"/>
    <w:rsid w:val="004271BA"/>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D7BB0"/>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36685"/>
    <w:rsid w:val="00541573"/>
    <w:rsid w:val="0054348A"/>
    <w:rsid w:val="005452B6"/>
    <w:rsid w:val="005458F9"/>
    <w:rsid w:val="00546081"/>
    <w:rsid w:val="0054699C"/>
    <w:rsid w:val="0054744D"/>
    <w:rsid w:val="00547BF5"/>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F11"/>
    <w:rsid w:val="005B2AAB"/>
    <w:rsid w:val="005B2F73"/>
    <w:rsid w:val="005B31B1"/>
    <w:rsid w:val="005B3620"/>
    <w:rsid w:val="005B41D8"/>
    <w:rsid w:val="005B4802"/>
    <w:rsid w:val="005B5121"/>
    <w:rsid w:val="005B5400"/>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740"/>
    <w:rsid w:val="00651966"/>
    <w:rsid w:val="00653F90"/>
    <w:rsid w:val="00654120"/>
    <w:rsid w:val="0065505B"/>
    <w:rsid w:val="00655FD4"/>
    <w:rsid w:val="00656E34"/>
    <w:rsid w:val="006570E4"/>
    <w:rsid w:val="00657705"/>
    <w:rsid w:val="0065773E"/>
    <w:rsid w:val="00657BE1"/>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335"/>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3EF"/>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14D"/>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4221"/>
    <w:rsid w:val="00F74A36"/>
    <w:rsid w:val="00F75192"/>
    <w:rsid w:val="00F77763"/>
    <w:rsid w:val="00F77EB0"/>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712D8CB-98CE-476B-82E7-EF5105E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925335"/>
    <w:pPr>
      <w:numPr>
        <w:ilvl w:val="0"/>
        <w:numId w:val="0"/>
      </w:numPr>
      <w:outlineLvl w:val="3"/>
    </w:pPr>
    <w:rPr>
      <w:b/>
      <w:sz w:val="21"/>
      <w:u w:val="single"/>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925335"/>
    <w:rPr>
      <w:rFonts w:ascii="Arial" w:hAnsi="Arial"/>
      <w:b/>
      <w:sz w:val="21"/>
      <w:szCs w:val="18"/>
      <w:u w:val="single"/>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rsid w:val="00583D39"/>
    <w:pPr>
      <w:widowControl w:val="0"/>
      <w:spacing w:before="60" w:after="60"/>
      <w:ind w:firstLineChars="200" w:firstLine="200"/>
      <w:jc w:val="both"/>
    </w:pPr>
    <w:rPr>
      <w:rFonts w:ascii="Bell MT" w:eastAsia="KaiTi_GB2312" w:hAnsi="Bell MT" w:cs="SimSun"/>
      <w:kern w:val="2"/>
      <w:sz w:val="21"/>
      <w:lang w:val="en-US" w:eastAsia="zh-CN"/>
    </w:rPr>
  </w:style>
  <w:style w:type="paragraph" w:styleId="ListNumber5">
    <w:name w:val="List Number 5"/>
    <w:basedOn w:val="Normal"/>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3385-9C13-433D-9372-D4E6FFF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11</Pages>
  <Words>2196</Words>
  <Characters>12523</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Jerry Cui</cp:lastModifiedBy>
  <cp:revision>2</cp:revision>
  <cp:lastPrinted>2019-04-25T01:09:00Z</cp:lastPrinted>
  <dcterms:created xsi:type="dcterms:W3CDTF">2021-08-24T00:04:00Z</dcterms:created>
  <dcterms:modified xsi:type="dcterms:W3CDTF">2021-08-24T00:04:00Z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