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2C57" w14:textId="6CFCBE8D"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R4-21</w:t>
      </w:r>
      <w:r w:rsidR="00AF22A8" w:rsidRPr="00AF22A8">
        <w:rPr>
          <w:rFonts w:ascii="Arial" w:eastAsiaTheme="minorEastAsia" w:hAnsi="Arial" w:cs="Arial"/>
          <w:b/>
          <w:sz w:val="24"/>
          <w:szCs w:val="24"/>
          <w:lang w:eastAsia="zh-CN"/>
        </w:rPr>
        <w:t>15211</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4B535B">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4B535B">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Caption"/>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4B535B">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4B535B">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4B535B">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4B535B">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4B535B">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4B535B">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hAnsi="Tms Rmn"/>
                <w:b/>
                <w:iCs/>
                <w:sz w:val="21"/>
                <w:szCs w:val="21"/>
                <w:lang w:eastAsia="ja-JP"/>
              </w:rPr>
              <w:t xml:space="preserve">sequential </w:t>
            </w:r>
            <w:r>
              <w:rPr>
                <w:rFonts w:eastAsia="等线"/>
                <w:b/>
                <w:iCs/>
                <w:sz w:val="21"/>
                <w:szCs w:val="21"/>
                <w:lang w:val="en-US" w:eastAsia="zh-CN"/>
              </w:rPr>
              <w:t>UE processing timing of HO and PSCell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4B535B">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4B535B">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4B535B">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4B535B">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4B535B">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8" w:author="JC[R4-100e]" w:date="2021-08-16T14:10:00Z">
                  <w:rPr>
                    <w:rFonts w:eastAsia="宋体"/>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宋体"/>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NormalWeb"/>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ListParagraph"/>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ListParagraph"/>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ListParagraph"/>
                        <w:widowControl w:val="0"/>
                        <w:numPr>
                          <w:numId w:val="31"/>
                        </w:numPr>
                        <w:spacing w:after="0"/>
                        <w:ind w:left="480" w:firstLineChars="0" w:hanging="480"/>
                      </w:pPr>
                    </w:pPrChange>
                  </w:pPr>
                </w:p>
                <w:p w14:paraId="7B55E8D5" w14:textId="21B07716" w:rsidR="005635D1" w:rsidRDefault="005635D1" w:rsidP="00726CE4">
                  <w:pPr>
                    <w:pStyle w:val="ListParagraph"/>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ListParagraph"/>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ListParagraph"/>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ListParagraph"/>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ListParagraph"/>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ListParagraph"/>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ListParagraph"/>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宋体"/>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ListParagraph"/>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ListParagraph"/>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ListParagraph"/>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ListParagraph"/>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宋体"/>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ListParagraph"/>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ListParagraph"/>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ListParagraph"/>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ListParagraph"/>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532" w:author="CATT_RAN4#100e" w:date="2021-08-18T21:03:00Z">
                  <w:rPr>
                    <w:rFonts w:eastAsia="宋体"/>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ListParagraph"/>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ListParagraph"/>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宋体"/>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ListParagraph"/>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lastRenderedPageBreak/>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643A8A74"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parallel processing shall be the baseline for delay requirements </w:t>
            </w:r>
            <w:r w:rsidR="00CF6A8B">
              <w:rPr>
                <w:i/>
                <w:color w:val="000000" w:themeColor="text1"/>
                <w:lang w:val="en-US" w:eastAsia="zh-CN"/>
              </w:rPr>
              <w:t xml:space="preserve">was agreed </w:t>
            </w:r>
            <w:r w:rsidR="002A132F" w:rsidRPr="00CF6A8B">
              <w:rPr>
                <w:i/>
                <w:color w:val="000000" w:themeColor="text1"/>
                <w:lang w:val="en-US" w:eastAsia="zh-CN"/>
              </w:rPr>
              <w:t>during GTW.</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735EAE">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ListParagraph"/>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ListParagraph"/>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lastRenderedPageBreak/>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171CBF07" w14:textId="400D43CC"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3</w:t>
            </w:r>
            <w:r w:rsidRPr="00652F16">
              <w:rPr>
                <w:color w:val="000000" w:themeColor="text1"/>
                <w:szCs w:val="24"/>
                <w:lang w:eastAsia="zh-CN"/>
              </w:rPr>
              <w:t xml:space="preserve">: </w:t>
            </w:r>
          </w:p>
          <w:p w14:paraId="4F1620B2" w14:textId="57EEB2D6" w:rsidR="001C0762" w:rsidRPr="001315C5" w:rsidRDefault="001315C5" w:rsidP="00011DBB">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635686E6" w14:textId="7DF2EE86" w:rsidR="00011DBB" w:rsidRPr="00652F16" w:rsidRDefault="00011DBB" w:rsidP="00011DBB">
            <w:pPr>
              <w:numPr>
                <w:ilvl w:val="1"/>
                <w:numId w:val="20"/>
              </w:numPr>
              <w:overflowPunct/>
              <w:autoSpaceDE/>
              <w:autoSpaceDN/>
              <w:adjustRightInd/>
              <w:spacing w:after="120" w:line="259" w:lineRule="auto"/>
              <w:ind w:left="1440"/>
              <w:jc w:val="both"/>
              <w:textAlignment w:val="auto"/>
              <w:rPr>
                <w:ins w:id="856" w:author="Nokia" w:date="2021-08-20T20:43:00Z"/>
                <w:color w:val="000000" w:themeColor="text1"/>
                <w:szCs w:val="24"/>
                <w:lang w:eastAsia="zh-CN"/>
              </w:rPr>
            </w:pPr>
            <w:ins w:id="857" w:author="Nokia" w:date="2021-08-20T20:43:00Z">
              <w:r w:rsidRPr="00652F16">
                <w:rPr>
                  <w:color w:val="000000" w:themeColor="text1"/>
                  <w:szCs w:val="24"/>
                  <w:lang w:eastAsia="zh-CN"/>
                </w:rPr>
                <w:lastRenderedPageBreak/>
                <w:t>Option</w:t>
              </w:r>
              <w:r>
                <w:rPr>
                  <w:color w:val="000000" w:themeColor="text1"/>
                  <w:szCs w:val="24"/>
                  <w:lang w:eastAsia="zh-CN"/>
                </w:rPr>
                <w:t xml:space="preserve"> 4</w:t>
              </w:r>
              <w:r w:rsidRPr="00652F16">
                <w:rPr>
                  <w:color w:val="000000" w:themeColor="text1"/>
                  <w:szCs w:val="24"/>
                  <w:lang w:eastAsia="zh-CN"/>
                </w:rPr>
                <w:t xml:space="preserve">: </w:t>
              </w:r>
            </w:ins>
          </w:p>
          <w:p w14:paraId="09821B7F" w14:textId="265226DC" w:rsidR="00011DBB" w:rsidRPr="00114213" w:rsidRDefault="00011DBB" w:rsidP="00011DBB">
            <w:pPr>
              <w:numPr>
                <w:ilvl w:val="2"/>
                <w:numId w:val="20"/>
              </w:numPr>
              <w:overflowPunct/>
              <w:autoSpaceDE/>
              <w:autoSpaceDN/>
              <w:adjustRightInd/>
              <w:spacing w:after="120" w:line="259" w:lineRule="auto"/>
              <w:jc w:val="both"/>
              <w:textAlignment w:val="auto"/>
              <w:rPr>
                <w:ins w:id="858" w:author="Nokia" w:date="2021-08-20T20:43:00Z"/>
                <w:bCs/>
                <w:color w:val="000000" w:themeColor="text1"/>
                <w:szCs w:val="24"/>
                <w:lang w:eastAsia="zh-CN"/>
              </w:rPr>
            </w:pPr>
            <w:ins w:id="859" w:author="Nokia" w:date="2021-08-20T20:43:00Z">
              <w:r>
                <w:rPr>
                  <w:bCs/>
                  <w:color w:val="000000" w:themeColor="text1"/>
                  <w:lang w:eastAsia="ko-KR"/>
                </w:rPr>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w:t>
              </w:r>
            </w:ins>
            <w:ins w:id="860" w:author="Nokia" w:date="2021-08-20T20:44:00Z">
              <w:r>
                <w:rPr>
                  <w:bCs/>
                  <w:color w:val="000000" w:themeColor="text1"/>
                  <w:lang w:eastAsia="ko-KR"/>
                </w:rPr>
                <w:t>ce HO with PSCell can refer to current legacy PCell HO and PSCell addition requirement directly.</w:t>
              </w:r>
            </w:ins>
            <w:ins w:id="861" w:author="Nokia" w:date="2021-08-20T20:43:00Z">
              <w:r w:rsidRPr="001B4B5F">
                <w:rPr>
                  <w:bCs/>
                  <w:color w:val="000000" w:themeColor="text1"/>
                  <w:lang w:eastAsia="ko-KR"/>
                </w:rPr>
                <w:t xml:space="preserve"> </w:t>
              </w:r>
            </w:ins>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D3396B">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237D53">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ListParagraph"/>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454A8A">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ListParagraph"/>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ListParagraph"/>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241579">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77777777" w:rsidR="009C66FA" w:rsidRDefault="00991A73">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77777777" w:rsidR="009C66FA" w:rsidRDefault="009C66FA">
      <w:pPr>
        <w:rPr>
          <w:lang w:val="en-US"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t>Recommendations for Tdocs</w:t>
      </w:r>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862"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4B535B"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4B535B"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4B535B"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4B535B"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4B535B"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4B535B"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4B535B"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4B535B"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4B535B"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4B535B"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4B535B"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4B535B"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4B535B"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862"/>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lastRenderedPageBreak/>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863"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864"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865" w:author="JC[R4-100e]" w:date="2021-08-16T14:06:00Z">
              <w:r>
                <w:rPr>
                  <w:rFonts w:eastAsiaTheme="minorEastAsia"/>
                  <w:color w:val="0070C0"/>
                  <w:lang w:val="en-US" w:eastAsia="zh-CN"/>
                </w:rPr>
                <w:t>Jie_cui@apple.com</w:t>
              </w:r>
            </w:ins>
          </w:p>
        </w:tc>
      </w:tr>
      <w:tr w:rsidR="009C66FA" w14:paraId="04A5D1CA" w14:textId="77777777">
        <w:trPr>
          <w:ins w:id="866" w:author="jingjing chen" w:date="2021-08-17T10:20:00Z"/>
        </w:trPr>
        <w:tc>
          <w:tcPr>
            <w:tcW w:w="3210" w:type="dxa"/>
          </w:tcPr>
          <w:p w14:paraId="59AA96A1" w14:textId="77777777" w:rsidR="009C66FA" w:rsidRDefault="00991A73">
            <w:pPr>
              <w:spacing w:after="120"/>
              <w:rPr>
                <w:ins w:id="867" w:author="jingjing chen" w:date="2021-08-17T10:20:00Z"/>
                <w:rFonts w:eastAsiaTheme="minorEastAsia"/>
                <w:color w:val="0070C0"/>
                <w:lang w:val="en-US" w:eastAsia="zh-CN"/>
              </w:rPr>
            </w:pPr>
            <w:ins w:id="868"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869" w:author="jingjing chen" w:date="2021-08-17T10:20:00Z"/>
                <w:rFonts w:eastAsiaTheme="minorEastAsia"/>
                <w:color w:val="0070C0"/>
                <w:lang w:val="en-US" w:eastAsia="zh-CN"/>
              </w:rPr>
            </w:pPr>
            <w:ins w:id="870"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871" w:author="jingjing chen" w:date="2021-08-17T10:20:00Z"/>
                <w:rFonts w:eastAsiaTheme="minorEastAsia"/>
                <w:color w:val="0070C0"/>
                <w:lang w:val="en-US" w:eastAsia="zh-CN"/>
              </w:rPr>
            </w:pPr>
            <w:ins w:id="872"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873" w:author="Ericsson" w:date="2021-08-17T16:47:00Z"/>
        </w:trPr>
        <w:tc>
          <w:tcPr>
            <w:tcW w:w="3210" w:type="dxa"/>
          </w:tcPr>
          <w:p w14:paraId="686DE81B" w14:textId="77777777" w:rsidR="009C66FA" w:rsidRDefault="00991A73">
            <w:pPr>
              <w:spacing w:after="120"/>
              <w:rPr>
                <w:ins w:id="874" w:author="Ericsson" w:date="2021-08-17T16:47:00Z"/>
                <w:rFonts w:eastAsiaTheme="minorEastAsia"/>
                <w:color w:val="0070C0"/>
                <w:lang w:val="en-US" w:eastAsia="zh-CN"/>
              </w:rPr>
            </w:pPr>
            <w:ins w:id="875"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876" w:author="Ericsson" w:date="2021-08-17T16:47:00Z"/>
                <w:rFonts w:eastAsiaTheme="minorEastAsia"/>
                <w:color w:val="0070C0"/>
                <w:lang w:val="en-US" w:eastAsia="zh-CN"/>
              </w:rPr>
            </w:pPr>
            <w:ins w:id="877"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878" w:author="Ericsson" w:date="2021-08-17T16:47:00Z"/>
                <w:rFonts w:eastAsiaTheme="minorEastAsia"/>
                <w:color w:val="0070C0"/>
                <w:lang w:val="en-US" w:eastAsia="zh-CN"/>
              </w:rPr>
            </w:pPr>
            <w:ins w:id="879" w:author="Ericsson" w:date="2021-08-17T16:48:00Z">
              <w:r>
                <w:rPr>
                  <w:rFonts w:eastAsiaTheme="minorEastAsia"/>
                  <w:color w:val="0070C0"/>
                  <w:lang w:val="en-US" w:eastAsia="zh-CN"/>
                </w:rPr>
                <w:t>joakim.axmon[at]ericsson.com</w:t>
              </w:r>
            </w:ins>
          </w:p>
        </w:tc>
      </w:tr>
      <w:tr w:rsidR="00F22F0D" w14:paraId="4AB93025" w14:textId="77777777">
        <w:trPr>
          <w:ins w:id="880" w:author="CATT_RAN4#100e" w:date="2021-08-18T21:13:00Z"/>
        </w:trPr>
        <w:tc>
          <w:tcPr>
            <w:tcW w:w="3210" w:type="dxa"/>
          </w:tcPr>
          <w:p w14:paraId="29E1B861" w14:textId="77777777" w:rsidR="00F22F0D" w:rsidRPr="00F22F0D" w:rsidRDefault="00F22F0D">
            <w:pPr>
              <w:spacing w:after="120"/>
              <w:rPr>
                <w:ins w:id="881" w:author="CATT_RAN4#100e" w:date="2021-08-18T21:13:00Z"/>
                <w:rFonts w:eastAsiaTheme="minorEastAsia"/>
                <w:color w:val="0070C0"/>
                <w:lang w:eastAsia="zh-CN"/>
                <w:rPrChange w:id="882" w:author="CATT_RAN4#100e" w:date="2021-08-18T21:13:00Z">
                  <w:rPr>
                    <w:ins w:id="883" w:author="CATT_RAN4#100e" w:date="2021-08-18T21:13:00Z"/>
                    <w:rFonts w:eastAsiaTheme="minorEastAsia"/>
                    <w:color w:val="0070C0"/>
                    <w:lang w:val="en-US" w:eastAsia="zh-CN"/>
                  </w:rPr>
                </w:rPrChange>
              </w:rPr>
            </w:pPr>
            <w:ins w:id="884"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885" w:author="CATT_RAN4#100e" w:date="2021-08-18T21:13:00Z"/>
                <w:rFonts w:eastAsiaTheme="minorEastAsia"/>
                <w:color w:val="0070C0"/>
                <w:lang w:val="en-US" w:eastAsia="zh-CN"/>
              </w:rPr>
            </w:pPr>
            <w:ins w:id="886"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887" w:author="CATT_RAN4#100e" w:date="2021-08-18T21:13:00Z"/>
                <w:rFonts w:eastAsiaTheme="minorEastAsia"/>
                <w:color w:val="0070C0"/>
                <w:lang w:val="en-US" w:eastAsia="zh-CN"/>
              </w:rPr>
            </w:pPr>
            <w:ins w:id="888" w:author="CATT_RAN4#100e" w:date="2021-08-18T21:14:00Z">
              <w:r>
                <w:rPr>
                  <w:rFonts w:eastAsiaTheme="minorEastAsia" w:hint="eastAsia"/>
                  <w:color w:val="0070C0"/>
                  <w:lang w:val="en-US" w:eastAsia="zh-CN"/>
                </w:rPr>
                <w:t>guoqiuge@catt.cn</w:t>
              </w:r>
            </w:ins>
          </w:p>
        </w:tc>
      </w:tr>
      <w:tr w:rsidR="00C43291" w14:paraId="7B2B5B9F" w14:textId="77777777">
        <w:trPr>
          <w:ins w:id="889" w:author="Nokia" w:date="2021-08-19T20:54:00Z"/>
        </w:trPr>
        <w:tc>
          <w:tcPr>
            <w:tcW w:w="3210" w:type="dxa"/>
          </w:tcPr>
          <w:p w14:paraId="064980AC" w14:textId="5779ED17" w:rsidR="00C43291" w:rsidRDefault="00C43291">
            <w:pPr>
              <w:spacing w:after="120"/>
              <w:rPr>
                <w:ins w:id="890" w:author="Nokia" w:date="2021-08-19T20:54:00Z"/>
                <w:rFonts w:eastAsiaTheme="minorEastAsia"/>
                <w:color w:val="0070C0"/>
                <w:lang w:eastAsia="zh-CN"/>
              </w:rPr>
            </w:pPr>
            <w:ins w:id="891"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892" w:author="Nokia" w:date="2021-08-19T20:54:00Z"/>
                <w:rFonts w:eastAsiaTheme="minorEastAsia"/>
                <w:color w:val="0070C0"/>
                <w:lang w:val="en-US" w:eastAsia="zh-CN"/>
              </w:rPr>
            </w:pPr>
            <w:ins w:id="893"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894" w:author="Nokia" w:date="2021-08-19T20:54:00Z"/>
                <w:rFonts w:eastAsiaTheme="minorEastAsia"/>
                <w:color w:val="0070C0"/>
                <w:lang w:val="en-US" w:eastAsia="zh-CN"/>
              </w:rPr>
            </w:pPr>
            <w:ins w:id="895"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896"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1FBB3" w14:textId="77777777" w:rsidR="004B535B" w:rsidRDefault="004B535B" w:rsidP="005E69B0">
      <w:pPr>
        <w:spacing w:after="0"/>
      </w:pPr>
      <w:r>
        <w:separator/>
      </w:r>
    </w:p>
  </w:endnote>
  <w:endnote w:type="continuationSeparator" w:id="0">
    <w:p w14:paraId="0D397ABC" w14:textId="77777777" w:rsidR="004B535B" w:rsidRDefault="004B535B"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7A2D9" w14:textId="77777777" w:rsidR="004B535B" w:rsidRDefault="004B535B" w:rsidP="005E69B0">
      <w:pPr>
        <w:spacing w:after="0"/>
      </w:pPr>
      <w:r>
        <w:separator/>
      </w:r>
    </w:p>
  </w:footnote>
  <w:footnote w:type="continuationSeparator" w:id="0">
    <w:p w14:paraId="069D5493" w14:textId="77777777" w:rsidR="004B535B" w:rsidRDefault="004B535B"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C51AD"/>
    <w:rsid w:val="005D0B99"/>
    <w:rsid w:val="005D1CB6"/>
    <w:rsid w:val="005D308E"/>
    <w:rsid w:val="005D3A48"/>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7C0"/>
    <w:rsid w:val="007430E7"/>
    <w:rsid w:val="007438FE"/>
    <w:rsid w:val="007442CA"/>
    <w:rsid w:val="00746A58"/>
    <w:rsid w:val="00751D78"/>
    <w:rsid w:val="007520B4"/>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2D12"/>
    <w:rsid w:val="00DC37F1"/>
    <w:rsid w:val="00DC4F72"/>
    <w:rsid w:val="00DC5DEC"/>
    <w:rsid w:val="00DC5F2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4B84"/>
    <w:rsid w:val="00E06466"/>
    <w:rsid w:val="00E0650A"/>
    <w:rsid w:val="00E06835"/>
    <w:rsid w:val="00E06FDA"/>
    <w:rsid w:val="00E07287"/>
    <w:rsid w:val="00E1397B"/>
    <w:rsid w:val="00E14D01"/>
    <w:rsid w:val="00E160A5"/>
    <w:rsid w:val="00E1713D"/>
    <w:rsid w:val="00E20A43"/>
    <w:rsid w:val="00E211F7"/>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06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98048E-B5B6-49CD-945B-E4A47EEB8E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45</Pages>
  <Words>14111</Words>
  <Characters>80438</Characters>
  <Application>Microsoft Office Word</Application>
  <DocSecurity>0</DocSecurity>
  <Lines>670</Lines>
  <Paragraphs>188</Paragraphs>
  <ScaleCrop>false</ScaleCrop>
  <Company/>
  <LinksUpToDate>false</LinksUpToDate>
  <CharactersWithSpaces>94361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8</cp:revision>
  <cp:lastPrinted>2019-04-25T01:09:00Z</cp:lastPrinted>
  <dcterms:created xsi:type="dcterms:W3CDTF">2021-08-20T07:45:00Z</dcterms:created>
  <dcterms:modified xsi:type="dcterms:W3CDTF">2021-08-20T12:44:00Z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