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3918" w14:textId="77777777" w:rsidR="005D50F8" w:rsidRDefault="00593923">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100-e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R4-2115206</w:t>
      </w:r>
    </w:p>
    <w:p w14:paraId="2CCE20F7" w14:textId="77777777" w:rsidR="005D50F8" w:rsidRDefault="0059392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eastAsia="zh-CN"/>
        </w:rPr>
        <w:t>Aug</w:t>
      </w:r>
      <w:r>
        <w:rPr>
          <w:rFonts w:ascii="Arial" w:eastAsiaTheme="minorEastAsia" w:hAnsi="Arial" w:cs="Arial"/>
          <w:b/>
          <w:sz w:val="24"/>
          <w:szCs w:val="24"/>
          <w:lang w:eastAsia="zh-CN"/>
        </w:rPr>
        <w:t xml:space="preserve">.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2021</w:t>
      </w:r>
    </w:p>
    <w:p w14:paraId="7AD37600" w14:textId="77777777" w:rsidR="005D50F8" w:rsidRDefault="005D50F8">
      <w:pPr>
        <w:spacing w:after="120"/>
        <w:ind w:left="1985" w:hanging="1985"/>
        <w:rPr>
          <w:rFonts w:ascii="Arial" w:eastAsia="MS Mincho" w:hAnsi="Arial" w:cs="Arial"/>
          <w:b/>
          <w:sz w:val="22"/>
        </w:rPr>
      </w:pPr>
    </w:p>
    <w:p w14:paraId="1D62C8C6" w14:textId="77777777" w:rsidR="005D50F8" w:rsidRDefault="0059392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9.4.6</w:t>
      </w:r>
    </w:p>
    <w:p w14:paraId="71BD279F" w14:textId="77777777" w:rsidR="005D50F8" w:rsidRDefault="0059392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00A5FAD9" w14:textId="77777777" w:rsidR="005D50F8" w:rsidRDefault="0059392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[100-e][216] NR_RF_FR2_req_enh2_RRM</w:t>
      </w:r>
    </w:p>
    <w:p w14:paraId="7A950283" w14:textId="77777777" w:rsidR="005D50F8" w:rsidRDefault="0059392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8E57D3" w14:textId="77777777" w:rsidR="005D50F8" w:rsidRDefault="00593923">
      <w:pPr>
        <w:pStyle w:val="Heading1"/>
        <w:rPr>
          <w:rFonts w:eastAsiaTheme="minorEastAsia"/>
          <w:lang w:eastAsia="zh-CN"/>
        </w:rPr>
      </w:pPr>
      <w:r>
        <w:rPr>
          <w:rFonts w:hint="eastAsia"/>
          <w:lang w:eastAsia="ja-JP"/>
        </w:rPr>
        <w:t>Introduction</w:t>
      </w:r>
    </w:p>
    <w:p w14:paraId="0CCBFED1" w14:textId="77777777" w:rsidR="005D50F8" w:rsidRDefault="00593923">
      <w:pPr>
        <w:spacing w:after="0"/>
        <w:ind w:right="-22"/>
        <w:rPr>
          <w:color w:val="4472C4" w:themeColor="accent1"/>
        </w:rPr>
      </w:pPr>
      <w:r>
        <w:rPr>
          <w:color w:val="4472C4" w:themeColor="accent1"/>
          <w:lang w:eastAsia="zh-CN"/>
        </w:rPr>
        <w:t xml:space="preserve">The WID on NR RF Enhancements for FR2 RP-202107 has been approved in RAN#89e meeting. </w:t>
      </w:r>
      <w:r>
        <w:rPr>
          <w:color w:val="4472C4" w:themeColor="accent1"/>
        </w:rPr>
        <w:t xml:space="preserve">The purpose of </w:t>
      </w:r>
      <w:r>
        <w:rPr>
          <w:rFonts w:eastAsia="Calibri"/>
          <w:color w:val="4472C4" w:themeColor="accent1"/>
        </w:rPr>
        <w:t>this</w:t>
      </w:r>
      <w:r>
        <w:rPr>
          <w:color w:val="4472C4" w:themeColor="accent1"/>
        </w:rPr>
        <w:t xml:space="preserve"> work item is to specify the following FR2 UE features and associated requirements including RF and RRM requirements. This email discussion is to discuss the RRM core requirements for inter-band CA in FR2 corresponding to section 9.4.6 in the agenda. </w:t>
      </w:r>
    </w:p>
    <w:p w14:paraId="08FB3E25" w14:textId="77777777" w:rsidR="005D50F8" w:rsidRDefault="005D50F8">
      <w:pPr>
        <w:ind w:right="-22"/>
        <w:rPr>
          <w:rFonts w:ascii="Arial" w:hAnsi="Arial" w:cs="Arial"/>
          <w:vanish/>
          <w:color w:val="4472C4" w:themeColor="accent1"/>
          <w:lang w:val="en-US" w:eastAsia="zh-CN"/>
        </w:rPr>
      </w:pPr>
    </w:p>
    <w:p w14:paraId="298BB6FB" w14:textId="77777777" w:rsidR="005D50F8" w:rsidRDefault="005D50F8">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F79518" w14:textId="77777777" w:rsidR="005D50F8" w:rsidRDefault="005D50F8">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81FB8BA" w14:textId="77777777" w:rsidR="005D50F8" w:rsidRDefault="005D50F8">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3FE668D" w14:textId="77777777" w:rsidR="005D50F8" w:rsidRDefault="005D50F8">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1B104CB" w14:textId="77777777" w:rsidR="005D50F8" w:rsidRDefault="005D50F8">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F11A3DB" w14:textId="77777777" w:rsidR="005D50F8" w:rsidRDefault="005D50F8">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2C7E6AA" w14:textId="77777777" w:rsidR="005D50F8" w:rsidRDefault="005D50F8">
      <w:pPr>
        <w:pStyle w:val="ListParagraph"/>
        <w:numPr>
          <w:ilvl w:val="0"/>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9E90D5A" w14:textId="77777777" w:rsidR="005D50F8" w:rsidRDefault="005D50F8">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CB230CD" w14:textId="77777777" w:rsidR="005D50F8" w:rsidRDefault="005D50F8">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B071318" w14:textId="77777777" w:rsidR="005D50F8" w:rsidRDefault="005D50F8">
      <w:pPr>
        <w:pStyle w:val="ListParagraph"/>
        <w:numPr>
          <w:ilvl w:val="1"/>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9746BD7" w14:textId="77777777" w:rsidR="005D50F8" w:rsidRDefault="005D50F8">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259F511" w14:textId="77777777" w:rsidR="005D50F8" w:rsidRDefault="005D50F8">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01B5E7A" w14:textId="77777777" w:rsidR="005D50F8" w:rsidRDefault="005D50F8">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50424DF" w14:textId="77777777" w:rsidR="005D50F8" w:rsidRDefault="005D50F8">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B073B7B" w14:textId="77777777" w:rsidR="005D50F8" w:rsidRDefault="005D50F8">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2F81A790" w14:textId="77777777" w:rsidR="005D50F8" w:rsidRDefault="005D50F8">
      <w:pPr>
        <w:pStyle w:val="ListParagraph"/>
        <w:numPr>
          <w:ilvl w:val="2"/>
          <w:numId w:val="6"/>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C061CE7" w14:textId="77777777" w:rsidR="005D50F8" w:rsidRDefault="00593923">
      <w:pPr>
        <w:spacing w:before="240"/>
        <w:ind w:right="-22"/>
        <w:rPr>
          <w:color w:val="4472C4" w:themeColor="accent1"/>
        </w:rPr>
      </w:pPr>
      <w:r>
        <w:rPr>
          <w:color w:val="4472C4" w:themeColor="accent1"/>
        </w:rPr>
        <w:t xml:space="preserve">In last RAN4#99-e meeting, RAN4 down selected the candidate MRTD options for FR2 inter-band CA and encouraged companies to further study the compromised solutions. In addition, some agreements were reached on the other RRM requirements for CBM. The agreements and open issues are captured in the way forward R4-2108037. </w:t>
      </w:r>
    </w:p>
    <w:p w14:paraId="318F7860" w14:textId="77777777" w:rsidR="005D50F8" w:rsidRDefault="00593923">
      <w:pPr>
        <w:rPr>
          <w:iCs/>
          <w:color w:val="4472C4" w:themeColor="accent1"/>
          <w:lang w:eastAsia="zh-CN"/>
        </w:rPr>
      </w:pPr>
      <w:r>
        <w:rPr>
          <w:iCs/>
          <w:color w:val="4472C4" w:themeColor="accent1"/>
          <w:lang w:eastAsia="zh-CN"/>
        </w:rPr>
        <w:t xml:space="preserve">Based on the agreements, the target of this meeting is to conclude on the MRTD principles for CBM capable UEs and discuss the RRM requirements in FR2 inter-band DL CA and UL CA. The tentative target of email discussion for 1st round and 2nd round is indicated below: </w:t>
      </w:r>
    </w:p>
    <w:p w14:paraId="6809C607" w14:textId="77777777" w:rsidR="005D50F8" w:rsidRDefault="00593923">
      <w:pPr>
        <w:pStyle w:val="ListParagraph"/>
        <w:numPr>
          <w:ilvl w:val="0"/>
          <w:numId w:val="7"/>
        </w:numPr>
        <w:ind w:firstLineChars="0"/>
        <w:rPr>
          <w:color w:val="4472C4" w:themeColor="accent1"/>
          <w:lang w:eastAsia="zh-CN"/>
        </w:rPr>
      </w:pPr>
      <w:r>
        <w:rPr>
          <w:rFonts w:eastAsiaTheme="minorEastAsia"/>
          <w:color w:val="4472C4" w:themeColor="accent1"/>
          <w:lang w:eastAsia="zh-CN"/>
        </w:rPr>
        <w:t>1</w:t>
      </w:r>
      <w:r>
        <w:rPr>
          <w:rFonts w:eastAsiaTheme="minorEastAsia"/>
          <w:color w:val="4472C4" w:themeColor="accent1"/>
          <w:vertAlign w:val="superscript"/>
          <w:lang w:eastAsia="zh-CN"/>
        </w:rPr>
        <w:t>st</w:t>
      </w:r>
      <w:r>
        <w:rPr>
          <w:rFonts w:eastAsiaTheme="minorEastAsia"/>
          <w:color w:val="4472C4" w:themeColor="accent1"/>
          <w:lang w:eastAsia="zh-CN"/>
        </w:rPr>
        <w:t xml:space="preserve"> round: Companies are expected to provide views and/or comments on the listed open issues.</w:t>
      </w:r>
    </w:p>
    <w:p w14:paraId="59FEDB80" w14:textId="77777777" w:rsidR="005D50F8" w:rsidRDefault="00593923">
      <w:pPr>
        <w:pStyle w:val="ListParagraph"/>
        <w:numPr>
          <w:ilvl w:val="0"/>
          <w:numId w:val="7"/>
        </w:numPr>
        <w:ind w:firstLineChars="0"/>
        <w:rPr>
          <w:color w:val="4472C4" w:themeColor="accent1"/>
          <w:lang w:val="en-US" w:eastAsia="zh-CN"/>
        </w:rPr>
      </w:pPr>
      <w:r>
        <w:rPr>
          <w:rFonts w:eastAsiaTheme="minorEastAsia"/>
          <w:color w:val="4472C4" w:themeColor="accent1"/>
          <w:lang w:eastAsia="zh-CN"/>
        </w:rPr>
        <w:t>2</w:t>
      </w:r>
      <w:r>
        <w:rPr>
          <w:rFonts w:eastAsiaTheme="minorEastAsia"/>
          <w:color w:val="4472C4" w:themeColor="accent1"/>
          <w:vertAlign w:val="superscript"/>
          <w:lang w:eastAsia="zh-CN"/>
        </w:rPr>
        <w:t>nd</w:t>
      </w:r>
      <w:r>
        <w:rPr>
          <w:rFonts w:eastAsiaTheme="minorEastAsia"/>
          <w:color w:val="4472C4" w:themeColor="accent1"/>
          <w:lang w:eastAsia="zh-CN"/>
        </w:rPr>
        <w:t xml:space="preserve"> round: Conclude at least on the MRTD principles for CBM capable UEs, and move forward on the RRM requirements for CBM UEs in FR2 inter-band DL CA and IBM UEs in FR2 inter-band UL CA. </w:t>
      </w:r>
    </w:p>
    <w:p w14:paraId="213798FD" w14:textId="77777777" w:rsidR="005D50F8" w:rsidRDefault="00593923">
      <w:pPr>
        <w:pStyle w:val="Heading1"/>
        <w:rPr>
          <w:lang w:eastAsia="ja-JP"/>
        </w:rPr>
      </w:pPr>
      <w:r>
        <w:rPr>
          <w:lang w:eastAsia="ja-JP"/>
        </w:rPr>
        <w:t>Topic #1: Inter-band DL CA requirements for CBM</w:t>
      </w:r>
    </w:p>
    <w:p w14:paraId="6CF4F36E" w14:textId="77777777" w:rsidR="005D50F8" w:rsidRDefault="00593923">
      <w:pPr>
        <w:rPr>
          <w:i/>
          <w:color w:val="4472C4" w:themeColor="accent1"/>
          <w:lang w:val="sv-SE" w:eastAsia="zh-CN"/>
        </w:rPr>
      </w:pPr>
      <w:r>
        <w:rPr>
          <w:color w:val="4472C4" w:themeColor="accent1"/>
          <w:lang w:val="sv-SE" w:eastAsia="zh-CN"/>
        </w:rPr>
        <w:t xml:space="preserve">Moderator comments: All the contributions discussing or partially discussing the RRM requirements for FR2 inter-band DL CA enhancements for CBM are listed here. </w:t>
      </w:r>
    </w:p>
    <w:p w14:paraId="0C2BB4C8" w14:textId="77777777" w:rsidR="005D50F8" w:rsidRDefault="0059392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909"/>
        <w:gridCol w:w="1255"/>
        <w:gridCol w:w="7467"/>
      </w:tblGrid>
      <w:tr w:rsidR="005D50F8" w14:paraId="207F536B" w14:textId="77777777">
        <w:trPr>
          <w:trHeight w:val="468"/>
        </w:trPr>
        <w:tc>
          <w:tcPr>
            <w:tcW w:w="1622" w:type="dxa"/>
            <w:shd w:val="clear" w:color="auto" w:fill="auto"/>
            <w:vAlign w:val="center"/>
          </w:tcPr>
          <w:p w14:paraId="03C30CD7" w14:textId="77777777" w:rsidR="005D50F8" w:rsidRDefault="00593923">
            <w:pPr>
              <w:spacing w:before="120" w:after="120"/>
              <w:rPr>
                <w:b/>
                <w:bCs/>
              </w:rPr>
            </w:pPr>
            <w:r>
              <w:rPr>
                <w:b/>
                <w:bCs/>
              </w:rPr>
              <w:t>T-doc number</w:t>
            </w:r>
          </w:p>
        </w:tc>
        <w:tc>
          <w:tcPr>
            <w:tcW w:w="1424" w:type="dxa"/>
            <w:shd w:val="clear" w:color="auto" w:fill="auto"/>
            <w:vAlign w:val="center"/>
          </w:tcPr>
          <w:p w14:paraId="6CD03FB6" w14:textId="77777777" w:rsidR="005D50F8" w:rsidRDefault="00593923">
            <w:pPr>
              <w:spacing w:before="120" w:after="120"/>
              <w:rPr>
                <w:b/>
                <w:bCs/>
              </w:rPr>
            </w:pPr>
            <w:r>
              <w:rPr>
                <w:b/>
                <w:bCs/>
              </w:rPr>
              <w:t>Company</w:t>
            </w:r>
          </w:p>
        </w:tc>
        <w:tc>
          <w:tcPr>
            <w:tcW w:w="6585" w:type="dxa"/>
            <w:vAlign w:val="center"/>
          </w:tcPr>
          <w:p w14:paraId="0C291E62" w14:textId="77777777" w:rsidR="005D50F8" w:rsidRDefault="00593923">
            <w:pPr>
              <w:spacing w:before="120" w:after="120"/>
              <w:rPr>
                <w:b/>
                <w:bCs/>
              </w:rPr>
            </w:pPr>
            <w:r>
              <w:rPr>
                <w:b/>
                <w:bCs/>
              </w:rPr>
              <w:t>Proposals / Observations</w:t>
            </w:r>
          </w:p>
        </w:tc>
      </w:tr>
      <w:tr w:rsidR="005D50F8" w14:paraId="54C44946" w14:textId="77777777">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4FB00417" w14:textId="77777777" w:rsidR="005D50F8" w:rsidRDefault="00593923">
            <w:pPr>
              <w:spacing w:after="120"/>
            </w:pPr>
            <w:r>
              <w:rPr>
                <w:rFonts w:ascii="Calibri" w:hAnsi="Calibri" w:cs="Calibri"/>
              </w:rPr>
              <w:t>R4-2112426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2E99C67D" w14:textId="77777777" w:rsidR="005D50F8" w:rsidRDefault="00593923">
            <w:pPr>
              <w:spacing w:after="120"/>
            </w:pPr>
            <w:r>
              <w:rPr>
                <w:rFonts w:ascii="Calibri" w:hAnsi="Calibri" w:cs="Calibri"/>
                <w:color w:val="000000"/>
              </w:rPr>
              <w:t>Xiaomi</w:t>
            </w:r>
          </w:p>
        </w:tc>
        <w:tc>
          <w:tcPr>
            <w:tcW w:w="6585" w:type="dxa"/>
          </w:tcPr>
          <w:p w14:paraId="5C6084F9" w14:textId="77777777" w:rsidR="005D50F8" w:rsidRDefault="00593923">
            <w:pPr>
              <w:spacing w:before="60" w:after="60"/>
              <w:rPr>
                <w:bCs/>
                <w:lang w:val="en-US" w:eastAsia="zh-CN"/>
              </w:rPr>
            </w:pPr>
            <w:r>
              <w:rPr>
                <w:bCs/>
              </w:rPr>
              <w:t>Observation 1: When the MRTD is larger than CP, the demodulation performance can be significantly degraded at any DL symbol(s) due to the unpredictable UE Rx beam switching.</w:t>
            </w:r>
          </w:p>
          <w:p w14:paraId="7DDA1CF2" w14:textId="77777777" w:rsidR="005D50F8" w:rsidRDefault="00593923">
            <w:pPr>
              <w:spacing w:before="60" w:after="60"/>
              <w:rPr>
                <w:bCs/>
              </w:rPr>
            </w:pPr>
            <w:r>
              <w:rPr>
                <w:bCs/>
              </w:rPr>
              <w:t>Observation 2: For the CBM capable UE, the MRTD should be smaller than CP length and should not be defined based on FR2 inter-band TAE requirement provided that the TAE is defined as 3us, otherwise the unpredictable interruption is expected to UE.</w:t>
            </w:r>
          </w:p>
          <w:p w14:paraId="33955D9C" w14:textId="77777777" w:rsidR="005D50F8" w:rsidRDefault="00593923">
            <w:pPr>
              <w:spacing w:before="60" w:after="60"/>
              <w:rPr>
                <w:b/>
              </w:rPr>
            </w:pPr>
            <w:r>
              <w:rPr>
                <w:b/>
              </w:rPr>
              <w:t>Proposal 1: MRTD requirements for FR2 inter-band DL CA with CBM UE shall not rely on FR2 inter-band TAE requirement provided that the TAE is defined as 3us.</w:t>
            </w:r>
          </w:p>
          <w:p w14:paraId="04350085" w14:textId="77777777" w:rsidR="005D50F8" w:rsidRDefault="00593923">
            <w:pPr>
              <w:spacing w:before="60" w:after="60"/>
              <w:rPr>
                <w:b/>
              </w:rPr>
            </w:pPr>
            <w:r>
              <w:rPr>
                <w:b/>
              </w:rPr>
              <w:t>Proposal 2: For FR2 inter-band DL CA with CBM UE, the MRTD shall not be larger than “CP length - UE Rx beam switch time - 2 x DL timing error”.</w:t>
            </w:r>
          </w:p>
          <w:p w14:paraId="00618F70" w14:textId="77777777" w:rsidR="005D50F8" w:rsidRDefault="00593923">
            <w:pPr>
              <w:spacing w:before="60" w:after="60"/>
              <w:rPr>
                <w:bCs/>
              </w:rPr>
            </w:pPr>
            <w:r>
              <w:rPr>
                <w:bCs/>
              </w:rPr>
              <w:lastRenderedPageBreak/>
              <w:t>Observation 3: if the single chain is shared by both bands, the existing interruption requirement of intra-band CA should be applied.</w:t>
            </w:r>
          </w:p>
          <w:p w14:paraId="39C87A1A" w14:textId="77777777" w:rsidR="005D50F8" w:rsidRDefault="00593923">
            <w:pPr>
              <w:spacing w:before="60" w:after="60"/>
              <w:rPr>
                <w:bCs/>
              </w:rPr>
            </w:pPr>
            <w:r>
              <w:rPr>
                <w:bCs/>
              </w:rPr>
              <w:t>Observation 4: if the multiple chains are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5B011D0C" w14:textId="77777777" w:rsidR="005D50F8" w:rsidRDefault="00593923">
            <w:pPr>
              <w:spacing w:before="60" w:after="60"/>
              <w:rPr>
                <w:b/>
              </w:rPr>
            </w:pPr>
            <w:r>
              <w:rPr>
                <w:b/>
              </w:rPr>
              <w:t>Proposal 3: For inter-band CA with CBM, the existing Rel-16 interruption requirements of intra-band CA shall be applied.</w:t>
            </w:r>
          </w:p>
        </w:tc>
      </w:tr>
      <w:tr w:rsidR="005D50F8" w14:paraId="530949F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93BDC33" w14:textId="77777777" w:rsidR="005D50F8" w:rsidRDefault="00593923">
            <w:pPr>
              <w:spacing w:after="120"/>
            </w:pPr>
            <w:r>
              <w:lastRenderedPageBreak/>
              <w:t>R</w:t>
            </w:r>
            <w:r>
              <w:rPr>
                <w:rFonts w:ascii="Calibri" w:hAnsi="Calibri" w:cs="Calibri"/>
              </w:rPr>
              <w:t>4-2112052</w:t>
            </w:r>
          </w:p>
        </w:tc>
        <w:tc>
          <w:tcPr>
            <w:tcW w:w="1424" w:type="dxa"/>
            <w:tcBorders>
              <w:top w:val="nil"/>
              <w:left w:val="single" w:sz="4" w:space="0" w:color="auto"/>
              <w:bottom w:val="single" w:sz="4" w:space="0" w:color="auto"/>
              <w:right w:val="single" w:sz="4" w:space="0" w:color="auto"/>
            </w:tcBorders>
            <w:shd w:val="clear" w:color="auto" w:fill="auto"/>
            <w:vAlign w:val="bottom"/>
          </w:tcPr>
          <w:p w14:paraId="587B34DE" w14:textId="77777777" w:rsidR="005D50F8" w:rsidRDefault="00593923">
            <w:pPr>
              <w:spacing w:after="120"/>
              <w:rPr>
                <w:rFonts w:ascii="Calibri" w:hAnsi="Calibri" w:cs="Calibri"/>
              </w:rPr>
            </w:pPr>
            <w:r>
              <w:rPr>
                <w:rFonts w:ascii="Calibri" w:hAnsi="Calibri" w:cs="Calibri"/>
              </w:rPr>
              <w:t>NTT DOCOMO, INC.</w:t>
            </w:r>
          </w:p>
        </w:tc>
        <w:tc>
          <w:tcPr>
            <w:tcW w:w="6585" w:type="dxa"/>
          </w:tcPr>
          <w:p w14:paraId="09A8062A" w14:textId="77777777" w:rsidR="005D50F8" w:rsidRDefault="00593923">
            <w:pPr>
              <w:spacing w:before="60" w:after="60"/>
              <w:jc w:val="both"/>
              <w:rPr>
                <w:b/>
                <w:lang w:val="en-US" w:eastAsia="ja-JP"/>
              </w:rPr>
            </w:pPr>
            <w:r>
              <w:rPr>
                <w:b/>
                <w:lang w:val="en-US" w:eastAsia="ja-JP"/>
              </w:rPr>
              <w:t>Proposal 1: MRTD of 3us for inter-band CA in FR2 under CBM with a note to stating if the MRTD exceed [TBD us or CP or CP/2] a performance degradation is expected for the first N symbols of the slot</w:t>
            </w:r>
          </w:p>
          <w:p w14:paraId="0E0120C0" w14:textId="77777777" w:rsidR="005D50F8" w:rsidRDefault="00593923">
            <w:pPr>
              <w:numPr>
                <w:ilvl w:val="1"/>
                <w:numId w:val="8"/>
              </w:numPr>
              <w:spacing w:before="60" w:after="60"/>
              <w:jc w:val="both"/>
              <w:rPr>
                <w:b/>
                <w:lang w:val="en-US" w:eastAsia="ja-JP"/>
              </w:rPr>
            </w:pPr>
            <w:r>
              <w:rPr>
                <w:b/>
                <w:lang w:val="en-US" w:eastAsia="ja-JP"/>
              </w:rPr>
              <w:t>N is 14</w:t>
            </w:r>
          </w:p>
          <w:p w14:paraId="5C520EA9" w14:textId="77777777" w:rsidR="005D50F8" w:rsidRDefault="00593923">
            <w:pPr>
              <w:numPr>
                <w:ilvl w:val="1"/>
                <w:numId w:val="8"/>
              </w:numPr>
              <w:spacing w:before="60" w:after="60"/>
              <w:jc w:val="both"/>
              <w:rPr>
                <w:b/>
                <w:lang w:val="en-US" w:eastAsia="ja-JP"/>
              </w:rPr>
            </w:pPr>
            <w:r>
              <w:rPr>
                <w:b/>
                <w:lang w:val="en-US" w:eastAsia="ja-JP"/>
              </w:rPr>
              <w:t>Degradation applies to each slot</w:t>
            </w:r>
          </w:p>
        </w:tc>
      </w:tr>
      <w:tr w:rsidR="005D50F8" w14:paraId="6D1088DF"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667DAD5" w14:textId="77777777" w:rsidR="005D50F8" w:rsidRDefault="00593923">
            <w:pPr>
              <w:spacing w:after="120"/>
            </w:pPr>
            <w:r>
              <w:t>R4-2112339</w:t>
            </w:r>
          </w:p>
        </w:tc>
        <w:tc>
          <w:tcPr>
            <w:tcW w:w="1424" w:type="dxa"/>
            <w:tcBorders>
              <w:top w:val="nil"/>
              <w:left w:val="single" w:sz="4" w:space="0" w:color="auto"/>
              <w:bottom w:val="single" w:sz="4" w:space="0" w:color="auto"/>
              <w:right w:val="single" w:sz="4" w:space="0" w:color="auto"/>
            </w:tcBorders>
            <w:shd w:val="clear" w:color="auto" w:fill="auto"/>
            <w:vAlign w:val="bottom"/>
          </w:tcPr>
          <w:p w14:paraId="7942DD24" w14:textId="77777777" w:rsidR="005D50F8" w:rsidRDefault="00593923">
            <w:pPr>
              <w:spacing w:after="120"/>
              <w:rPr>
                <w:rFonts w:ascii="Calibri" w:hAnsi="Calibri" w:cs="Calibri"/>
              </w:rPr>
            </w:pPr>
            <w:r>
              <w:rPr>
                <w:rFonts w:ascii="Calibri" w:hAnsi="Calibri" w:cs="Calibri"/>
              </w:rPr>
              <w:t>LG Electronics</w:t>
            </w:r>
          </w:p>
        </w:tc>
        <w:tc>
          <w:tcPr>
            <w:tcW w:w="6585" w:type="dxa"/>
          </w:tcPr>
          <w:p w14:paraId="152A9E06" w14:textId="77777777" w:rsidR="005D50F8" w:rsidRDefault="00593923">
            <w:pPr>
              <w:pStyle w:val="BodyText"/>
              <w:spacing w:before="60" w:after="60"/>
              <w:rPr>
                <w:rFonts w:eastAsia="Batang"/>
                <w:b/>
                <w:lang w:eastAsia="ko-KR"/>
              </w:rPr>
            </w:pPr>
            <w:r>
              <w:rPr>
                <w:rFonts w:eastAsia="Batang"/>
                <w:b/>
                <w:lang w:eastAsia="ko-KR"/>
              </w:rPr>
              <w:t>Proposal 1: Define MRTD of 260ns for inter-band DL CA based on CBM.</w:t>
            </w:r>
          </w:p>
          <w:p w14:paraId="1EFD0E0B" w14:textId="77777777" w:rsidR="005D50F8" w:rsidRDefault="00593923">
            <w:pPr>
              <w:pStyle w:val="BodyText"/>
              <w:spacing w:before="60" w:after="60"/>
              <w:rPr>
                <w:rFonts w:eastAsia="Batang"/>
                <w:b/>
                <w:lang w:eastAsia="ko-KR"/>
              </w:rPr>
            </w:pPr>
            <w:r>
              <w:rPr>
                <w:rFonts w:eastAsia="Batang"/>
                <w:b/>
                <w:lang w:eastAsia="ko-KR"/>
              </w:rPr>
              <w:t>Proposal 2: Do Rx beam switch in slot boundary in one CC which is received later.</w:t>
            </w:r>
          </w:p>
        </w:tc>
      </w:tr>
      <w:tr w:rsidR="005D50F8" w14:paraId="367C561E"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E5FBACA" w14:textId="77777777" w:rsidR="005D50F8" w:rsidRDefault="00593923">
            <w:pPr>
              <w:spacing w:after="120"/>
              <w:rPr>
                <w:rFonts w:ascii="Calibri" w:hAnsi="Calibri" w:cs="Calibri"/>
              </w:rPr>
            </w:pPr>
            <w:r>
              <w:rPr>
                <w:rFonts w:ascii="Calibri" w:hAnsi="Calibri" w:cs="Calibri"/>
              </w:rPr>
              <w:t>R4-2112484</w:t>
            </w:r>
          </w:p>
        </w:tc>
        <w:tc>
          <w:tcPr>
            <w:tcW w:w="1424" w:type="dxa"/>
            <w:tcBorders>
              <w:top w:val="nil"/>
              <w:left w:val="single" w:sz="4" w:space="0" w:color="auto"/>
              <w:bottom w:val="single" w:sz="4" w:space="0" w:color="auto"/>
              <w:right w:val="single" w:sz="4" w:space="0" w:color="auto"/>
            </w:tcBorders>
            <w:shd w:val="clear" w:color="auto" w:fill="auto"/>
            <w:vAlign w:val="bottom"/>
          </w:tcPr>
          <w:p w14:paraId="298DA0E4" w14:textId="77777777" w:rsidR="005D50F8" w:rsidRDefault="00593923">
            <w:pPr>
              <w:spacing w:after="120"/>
              <w:rPr>
                <w:rFonts w:ascii="Calibri" w:hAnsi="Calibri" w:cs="Calibri"/>
              </w:rPr>
            </w:pPr>
            <w:r>
              <w:rPr>
                <w:rFonts w:ascii="Calibri" w:hAnsi="Calibri" w:cs="Calibri"/>
              </w:rPr>
              <w:t>MediaTek inc.</w:t>
            </w:r>
          </w:p>
        </w:tc>
        <w:tc>
          <w:tcPr>
            <w:tcW w:w="6585" w:type="dxa"/>
          </w:tcPr>
          <w:p w14:paraId="39620593" w14:textId="77777777" w:rsidR="005D50F8" w:rsidRDefault="00593923">
            <w:pPr>
              <w:pStyle w:val="BodyText"/>
              <w:spacing w:before="60" w:after="60"/>
              <w:rPr>
                <w:rFonts w:eastAsia="Batang"/>
                <w:bCs/>
                <w:lang w:eastAsia="ko-KR"/>
              </w:rPr>
            </w:pPr>
            <w:r>
              <w:rPr>
                <w:rFonts w:eastAsia="Batang"/>
                <w:bCs/>
                <w:lang w:eastAsia="ko-KR"/>
              </w:rPr>
              <w:fldChar w:fldCharType="begin"/>
            </w:r>
            <w:r>
              <w:rPr>
                <w:rFonts w:eastAsia="Batang"/>
                <w:bCs/>
                <w:lang w:eastAsia="ko-KR"/>
              </w:rPr>
              <w:instrText xml:space="preserve"> REF _Ref79078612 \h  \* MERGEFORMAT </w:instrText>
            </w:r>
            <w:r>
              <w:rPr>
                <w:rFonts w:eastAsia="Batang"/>
                <w:bCs/>
                <w:lang w:eastAsia="ko-KR"/>
              </w:rPr>
            </w:r>
            <w:r>
              <w:rPr>
                <w:rFonts w:eastAsia="Batang"/>
                <w:bCs/>
                <w:lang w:eastAsia="ko-KR"/>
              </w:rPr>
              <w:fldChar w:fldCharType="separate"/>
            </w:r>
            <w:ins w:id="0" w:author="Magnus Larsson" w:date="2021-08-16T14:59:00Z">
              <w:r>
                <w:rPr>
                  <w:rFonts w:eastAsia="Batang"/>
                  <w:b/>
                  <w:lang w:val="en-US" w:eastAsia="ko-KR"/>
                </w:rPr>
                <w:t>Error! Reference source not found.</w:t>
              </w:r>
            </w:ins>
            <w:del w:id="1" w:author="Magnus Larsson" w:date="2021-08-16T14:58:00Z">
              <w:r>
                <w:rPr>
                  <w:rFonts w:eastAsia="Batang"/>
                  <w:bCs/>
                  <w:lang w:eastAsia="ko-KR"/>
                </w:rPr>
                <w:delText>Observation 1: MRTD &lt;= “CP length - UE Rx beam switch time - 2 x DL timing error” will have minimal performance impact.</w:delText>
              </w:r>
            </w:del>
            <w:r>
              <w:rPr>
                <w:rFonts w:eastAsia="Batang"/>
                <w:bCs/>
                <w:lang w:eastAsia="ko-KR"/>
              </w:rPr>
              <w:fldChar w:fldCharType="end"/>
            </w:r>
          </w:p>
          <w:p w14:paraId="007C9B78" w14:textId="77777777" w:rsidR="005D50F8" w:rsidRDefault="00593923">
            <w:pPr>
              <w:pStyle w:val="BodyText"/>
              <w:spacing w:before="60" w:after="60"/>
              <w:rPr>
                <w:rFonts w:eastAsia="Batang"/>
                <w:bCs/>
                <w:lang w:eastAsia="ko-KR"/>
              </w:rPr>
            </w:pPr>
            <w:r>
              <w:rPr>
                <w:rFonts w:eastAsia="Batang"/>
                <w:bCs/>
                <w:lang w:eastAsia="ko-KR"/>
              </w:rPr>
              <w:fldChar w:fldCharType="begin"/>
            </w:r>
            <w:r>
              <w:rPr>
                <w:rFonts w:eastAsia="Batang"/>
                <w:bCs/>
                <w:lang w:eastAsia="ko-KR"/>
              </w:rPr>
              <w:instrText xml:space="preserve"> REF _Ref79078619 \h  \* MERGEFORMAT </w:instrText>
            </w:r>
            <w:r>
              <w:rPr>
                <w:rFonts w:eastAsia="Batang"/>
                <w:bCs/>
                <w:lang w:eastAsia="ko-KR"/>
              </w:rPr>
            </w:r>
            <w:r>
              <w:rPr>
                <w:rFonts w:eastAsia="Batang"/>
                <w:bCs/>
                <w:lang w:eastAsia="ko-KR"/>
              </w:rPr>
              <w:fldChar w:fldCharType="separate"/>
            </w:r>
            <w:ins w:id="2" w:author="Magnus Larsson" w:date="2021-08-16T14:59:00Z">
              <w:r>
                <w:rPr>
                  <w:rFonts w:eastAsia="Batang"/>
                  <w:b/>
                  <w:lang w:val="en-US" w:eastAsia="ko-KR"/>
                </w:rPr>
                <w:t>Error! Reference source not found.</w:t>
              </w:r>
            </w:ins>
            <w:del w:id="3" w:author="Magnus Larsson" w:date="2021-08-16T14:58:00Z">
              <w:r>
                <w:rPr>
                  <w:rFonts w:eastAsia="Batang"/>
                  <w:bCs/>
                  <w:lang w:eastAsia="ko-KR"/>
                </w:rPr>
                <w:delText>Observation 2: If MRTD &gt; “CP length - UE Rx beam switch time - 2 x DL timing error”, interruption could be frequently when channel is changing in FR2. DL symbols could be dropped every slot.</w:delText>
              </w:r>
            </w:del>
            <w:r>
              <w:rPr>
                <w:rFonts w:eastAsia="Batang"/>
                <w:bCs/>
                <w:lang w:eastAsia="ko-KR"/>
              </w:rPr>
              <w:fldChar w:fldCharType="end"/>
            </w:r>
          </w:p>
          <w:p w14:paraId="4764ED83" w14:textId="77777777" w:rsidR="005D50F8" w:rsidRDefault="00593923">
            <w:pPr>
              <w:pStyle w:val="BodyText"/>
              <w:spacing w:before="60" w:after="60"/>
              <w:rPr>
                <w:rFonts w:eastAsia="Batang"/>
                <w:bCs/>
                <w:lang w:eastAsia="ko-KR"/>
              </w:rPr>
            </w:pPr>
            <w:r>
              <w:rPr>
                <w:rFonts w:eastAsia="Batang"/>
                <w:bCs/>
                <w:lang w:eastAsia="ko-KR"/>
              </w:rPr>
              <w:fldChar w:fldCharType="begin"/>
            </w:r>
            <w:r>
              <w:rPr>
                <w:rFonts w:eastAsia="Batang"/>
                <w:bCs/>
                <w:lang w:eastAsia="ko-KR"/>
              </w:rPr>
              <w:instrText xml:space="preserve"> REF _Ref79078623 \h  \* MERGEFORMAT </w:instrText>
            </w:r>
            <w:r>
              <w:rPr>
                <w:rFonts w:eastAsia="Batang"/>
                <w:bCs/>
                <w:lang w:eastAsia="ko-KR"/>
              </w:rPr>
            </w:r>
            <w:r>
              <w:rPr>
                <w:rFonts w:eastAsia="Batang"/>
                <w:bCs/>
                <w:lang w:eastAsia="ko-KR"/>
              </w:rPr>
              <w:fldChar w:fldCharType="separate"/>
            </w:r>
            <w:ins w:id="4" w:author="Magnus Larsson" w:date="2021-08-16T14:59:00Z">
              <w:r>
                <w:rPr>
                  <w:rFonts w:eastAsia="Batang"/>
                  <w:b/>
                  <w:lang w:val="en-US" w:eastAsia="ko-KR"/>
                </w:rPr>
                <w:t>Error! Reference source not found.</w:t>
              </w:r>
            </w:ins>
            <w:del w:id="5" w:author="Magnus Larsson" w:date="2021-08-16T14:58:00Z">
              <w:r>
                <w:rPr>
                  <w:rFonts w:eastAsia="Batang"/>
                  <w:bCs/>
                  <w:lang w:eastAsia="ko-KR"/>
                </w:rPr>
                <w:delText>Observation 3: Huge performance impact if the dropped symbols are carrying control channels.</w:delText>
              </w:r>
            </w:del>
            <w:r>
              <w:rPr>
                <w:rFonts w:eastAsia="Batang"/>
                <w:bCs/>
                <w:lang w:eastAsia="ko-KR"/>
              </w:rPr>
              <w:fldChar w:fldCharType="end"/>
            </w:r>
          </w:p>
          <w:p w14:paraId="05F886CC" w14:textId="77777777" w:rsidR="005D50F8" w:rsidRDefault="00593923">
            <w:pPr>
              <w:pStyle w:val="BodyText"/>
              <w:spacing w:before="60" w:after="60"/>
              <w:rPr>
                <w:rFonts w:eastAsia="Batang"/>
                <w:bCs/>
                <w:lang w:eastAsia="ko-KR"/>
              </w:rPr>
            </w:pPr>
            <w:r>
              <w:rPr>
                <w:rFonts w:eastAsia="Batang"/>
                <w:bCs/>
                <w:lang w:eastAsia="ko-KR"/>
              </w:rPr>
              <w:fldChar w:fldCharType="begin"/>
            </w:r>
            <w:r>
              <w:rPr>
                <w:rFonts w:eastAsia="Batang"/>
                <w:bCs/>
                <w:lang w:eastAsia="ko-KR"/>
              </w:rPr>
              <w:instrText xml:space="preserve"> REF _Ref79078626 \h  \* MERGEFORMAT </w:instrText>
            </w:r>
            <w:r>
              <w:rPr>
                <w:rFonts w:eastAsia="Batang"/>
                <w:bCs/>
                <w:lang w:eastAsia="ko-KR"/>
              </w:rPr>
            </w:r>
            <w:r>
              <w:rPr>
                <w:rFonts w:eastAsia="Batang"/>
                <w:bCs/>
                <w:lang w:eastAsia="ko-KR"/>
              </w:rPr>
              <w:fldChar w:fldCharType="separate"/>
            </w:r>
            <w:ins w:id="6" w:author="Magnus Larsson" w:date="2021-08-16T14:59:00Z">
              <w:r>
                <w:rPr>
                  <w:rFonts w:eastAsia="Batang"/>
                  <w:b/>
                  <w:lang w:val="en-US" w:eastAsia="ko-KR"/>
                </w:rPr>
                <w:t>Error! Reference source not found.</w:t>
              </w:r>
            </w:ins>
            <w:del w:id="7" w:author="Magnus Larsson" w:date="2021-08-16T14:58:00Z">
              <w:r>
                <w:rPr>
                  <w:rFonts w:eastAsia="Batang"/>
                  <w:bCs/>
                  <w:lang w:eastAsia="ko-KR"/>
                </w:rPr>
                <w:delText>Observation 4: Technical benefit is unclear for CBM over IBM if UE supports capability of MRTD = [3us].</w:delText>
              </w:r>
            </w:del>
            <w:r>
              <w:rPr>
                <w:rFonts w:eastAsia="Batang"/>
                <w:bCs/>
                <w:lang w:eastAsia="ko-KR"/>
              </w:rPr>
              <w:fldChar w:fldCharType="end"/>
            </w:r>
          </w:p>
          <w:p w14:paraId="2A57F4A3" w14:textId="77777777" w:rsidR="005D50F8" w:rsidRDefault="00593923">
            <w:pPr>
              <w:pStyle w:val="BodyText"/>
              <w:spacing w:before="60" w:after="60"/>
              <w:rPr>
                <w:rFonts w:eastAsia="Batang"/>
                <w:b/>
                <w:lang w:eastAsia="ko-KR"/>
              </w:rPr>
            </w:pPr>
            <w:r>
              <w:rPr>
                <w:rFonts w:eastAsia="Batang"/>
                <w:b/>
                <w:lang w:eastAsia="ko-KR"/>
              </w:rPr>
              <w:fldChar w:fldCharType="begin"/>
            </w:r>
            <w:r>
              <w:rPr>
                <w:rFonts w:eastAsia="Batang"/>
                <w:b/>
                <w:lang w:eastAsia="ko-KR"/>
              </w:rPr>
              <w:instrText xml:space="preserve"> REF _Ref79125579 \h  \* MERGEFORMAT </w:instrText>
            </w:r>
            <w:r>
              <w:rPr>
                <w:rFonts w:eastAsia="Batang"/>
                <w:b/>
                <w:lang w:eastAsia="ko-KR"/>
              </w:rPr>
            </w:r>
            <w:r>
              <w:rPr>
                <w:rFonts w:eastAsia="Batang"/>
                <w:b/>
                <w:lang w:eastAsia="ko-KR"/>
              </w:rPr>
              <w:fldChar w:fldCharType="separate"/>
            </w:r>
            <w:ins w:id="8" w:author="Magnus Larsson" w:date="2021-08-16T14:59:00Z">
              <w:r>
                <w:rPr>
                  <w:rFonts w:eastAsia="Batang"/>
                  <w:bCs/>
                  <w:lang w:val="en-US" w:eastAsia="ko-KR"/>
                </w:rPr>
                <w:t>Error! Reference source not found.</w:t>
              </w:r>
            </w:ins>
            <w:del w:id="9" w:author="Magnus Larsson" w:date="2021-08-16T14:58:00Z">
              <w:r>
                <w:rPr>
                  <w:rFonts w:eastAsia="Batang"/>
                  <w:b/>
                  <w:lang w:eastAsia="ko-KR"/>
                </w:rPr>
                <w:delText>Proposal 1: MRTD shall not be larger than “CP length - UE Rx beam switch time - 2 x DL timing error”. (Option 1)</w:delText>
              </w:r>
            </w:del>
            <w:r>
              <w:rPr>
                <w:rFonts w:eastAsia="Batang"/>
                <w:b/>
                <w:lang w:eastAsia="ko-KR"/>
              </w:rPr>
              <w:fldChar w:fldCharType="end"/>
            </w:r>
          </w:p>
          <w:p w14:paraId="0B50D15B" w14:textId="77777777" w:rsidR="005D50F8" w:rsidRDefault="00593923">
            <w:pPr>
              <w:pStyle w:val="BodyText"/>
              <w:spacing w:before="60" w:after="60"/>
              <w:rPr>
                <w:rFonts w:eastAsia="Batang"/>
                <w:b/>
                <w:lang w:eastAsia="ko-KR"/>
              </w:rPr>
            </w:pPr>
            <w:r>
              <w:rPr>
                <w:rFonts w:eastAsia="Batang"/>
                <w:b/>
                <w:lang w:eastAsia="ko-KR"/>
              </w:rPr>
              <w:fldChar w:fldCharType="begin"/>
            </w:r>
            <w:r>
              <w:rPr>
                <w:rFonts w:eastAsia="Batang"/>
                <w:b/>
                <w:lang w:eastAsia="ko-KR"/>
              </w:rPr>
              <w:instrText xml:space="preserve"> REF _Ref79125585 \h  \* MERGEFORMAT </w:instrText>
            </w:r>
            <w:r>
              <w:rPr>
                <w:rFonts w:eastAsia="Batang"/>
                <w:b/>
                <w:lang w:eastAsia="ko-KR"/>
              </w:rPr>
            </w:r>
            <w:r>
              <w:rPr>
                <w:rFonts w:eastAsia="Batang"/>
                <w:b/>
                <w:lang w:eastAsia="ko-KR"/>
              </w:rPr>
              <w:fldChar w:fldCharType="separate"/>
            </w:r>
            <w:ins w:id="10" w:author="Magnus Larsson" w:date="2021-08-16T14:59:00Z">
              <w:r>
                <w:rPr>
                  <w:rFonts w:eastAsia="Batang"/>
                  <w:bCs/>
                  <w:lang w:val="en-US" w:eastAsia="ko-KR"/>
                </w:rPr>
                <w:t>Error! Reference source not found.</w:t>
              </w:r>
            </w:ins>
            <w:del w:id="11" w:author="Magnus Larsson" w:date="2021-08-16T14:58:00Z">
              <w:r>
                <w:rPr>
                  <w:rFonts w:eastAsia="Batang"/>
                  <w:b/>
                  <w:lang w:eastAsia="ko-KR"/>
                </w:rPr>
                <w:delText>Proposal 2: If MRTD &gt; “CP length - UE Rx beam switch time - 2 x DL timing error”, DL symbols could be dropped every slot.</w:delText>
              </w:r>
            </w:del>
            <w:r>
              <w:rPr>
                <w:rFonts w:eastAsia="Batang"/>
                <w:b/>
                <w:lang w:eastAsia="ko-KR"/>
              </w:rPr>
              <w:fldChar w:fldCharType="end"/>
            </w:r>
          </w:p>
        </w:tc>
      </w:tr>
      <w:tr w:rsidR="005D50F8" w14:paraId="17A88394"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B00905E" w14:textId="77777777" w:rsidR="005D50F8" w:rsidRDefault="00593923">
            <w:pPr>
              <w:spacing w:after="120"/>
              <w:rPr>
                <w:rFonts w:ascii="Calibri" w:hAnsi="Calibri" w:cs="Calibri"/>
              </w:rPr>
            </w:pPr>
            <w:r>
              <w:rPr>
                <w:rFonts w:ascii="Calibri" w:hAnsi="Calibri" w:cs="Calibri"/>
              </w:rPr>
              <w:t>R4-2112637</w:t>
            </w:r>
          </w:p>
        </w:tc>
        <w:tc>
          <w:tcPr>
            <w:tcW w:w="1424" w:type="dxa"/>
            <w:tcBorders>
              <w:top w:val="nil"/>
              <w:left w:val="single" w:sz="4" w:space="0" w:color="auto"/>
              <w:bottom w:val="single" w:sz="4" w:space="0" w:color="auto"/>
              <w:right w:val="single" w:sz="4" w:space="0" w:color="auto"/>
            </w:tcBorders>
            <w:shd w:val="clear" w:color="auto" w:fill="auto"/>
            <w:vAlign w:val="bottom"/>
          </w:tcPr>
          <w:p w14:paraId="3FAF4D53" w14:textId="77777777" w:rsidR="005D50F8" w:rsidRDefault="00593923">
            <w:pPr>
              <w:spacing w:after="120"/>
              <w:rPr>
                <w:rFonts w:ascii="Calibri" w:hAnsi="Calibri" w:cs="Calibri"/>
              </w:rPr>
            </w:pPr>
            <w:r>
              <w:rPr>
                <w:rFonts w:ascii="Calibri" w:hAnsi="Calibri" w:cs="Calibri"/>
              </w:rPr>
              <w:t>vivo</w:t>
            </w:r>
          </w:p>
        </w:tc>
        <w:tc>
          <w:tcPr>
            <w:tcW w:w="6585" w:type="dxa"/>
          </w:tcPr>
          <w:p w14:paraId="43364790" w14:textId="77777777" w:rsidR="005D50F8" w:rsidRDefault="00593923">
            <w:pPr>
              <w:spacing w:before="60" w:after="60"/>
              <w:rPr>
                <w:bCs/>
              </w:rPr>
            </w:pPr>
            <w:r>
              <w:rPr>
                <w:bCs/>
              </w:rPr>
              <w:t xml:space="preserve">Observation 1: For the MRTD value for CBM scenario for FR2 inter-band CA, it is not clear how to use option 2 to achieve a compromise.  </w:t>
            </w:r>
          </w:p>
          <w:p w14:paraId="1464340F" w14:textId="77777777" w:rsidR="005D50F8" w:rsidRDefault="00593923">
            <w:pPr>
              <w:spacing w:before="60" w:after="60"/>
              <w:rPr>
                <w:b/>
              </w:rPr>
            </w:pPr>
            <w:r>
              <w:rPr>
                <w:b/>
              </w:rPr>
              <w:t xml:space="preserve">Proposal 1: Suggest </w:t>
            </w:r>
            <w:proofErr w:type="gramStart"/>
            <w:r>
              <w:rPr>
                <w:b/>
              </w:rPr>
              <w:t>to use</w:t>
            </w:r>
            <w:proofErr w:type="gramEnd"/>
            <w:r>
              <w:rPr>
                <w:b/>
              </w:rPr>
              <w:t xml:space="preserve"> either option 1 or option 3 for MRTD value. For option 1, the value of UE Rx beam switch time may need further discussion. </w:t>
            </w:r>
          </w:p>
          <w:p w14:paraId="632DE7A2" w14:textId="77777777" w:rsidR="005D50F8" w:rsidRDefault="00593923">
            <w:pPr>
              <w:spacing w:before="60" w:after="60"/>
              <w:rPr>
                <w:b/>
              </w:rPr>
            </w:pPr>
            <w:r>
              <w:rPr>
                <w:b/>
              </w:rPr>
              <w:t>Proposal 2: Use “Do not define any requirements for CBM UEs for FR2 inter-band CA” as the backup option, option 4, if there is no consensus on which option among option 1-3 can be used.</w:t>
            </w:r>
          </w:p>
          <w:p w14:paraId="731C16ED" w14:textId="77777777" w:rsidR="005D50F8" w:rsidRDefault="00593923">
            <w:pPr>
              <w:spacing w:before="60" w:after="60"/>
              <w:rPr>
                <w:b/>
              </w:rPr>
            </w:pPr>
            <w:r>
              <w:rPr>
                <w:b/>
              </w:rPr>
              <w:t xml:space="preserve">Proposal 3: For the issue where performance degradation due to Rx beam switching, we support option 2. </w:t>
            </w:r>
          </w:p>
        </w:tc>
      </w:tr>
      <w:tr w:rsidR="005D50F8" w14:paraId="0E295CEF"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6CC7372" w14:textId="77777777" w:rsidR="005D50F8" w:rsidRDefault="00593923">
            <w:pPr>
              <w:spacing w:after="120"/>
              <w:rPr>
                <w:rFonts w:ascii="Calibri" w:hAnsi="Calibri" w:cs="Calibri"/>
              </w:rPr>
            </w:pPr>
            <w:r>
              <w:rPr>
                <w:rFonts w:ascii="Calibri" w:hAnsi="Calibri" w:cs="Calibri"/>
              </w:rPr>
              <w:t>R4-2112702</w:t>
            </w:r>
          </w:p>
        </w:tc>
        <w:tc>
          <w:tcPr>
            <w:tcW w:w="1424" w:type="dxa"/>
            <w:tcBorders>
              <w:top w:val="nil"/>
              <w:left w:val="single" w:sz="4" w:space="0" w:color="auto"/>
              <w:bottom w:val="single" w:sz="4" w:space="0" w:color="auto"/>
              <w:right w:val="single" w:sz="4" w:space="0" w:color="auto"/>
            </w:tcBorders>
            <w:shd w:val="clear" w:color="auto" w:fill="auto"/>
            <w:vAlign w:val="bottom"/>
          </w:tcPr>
          <w:p w14:paraId="5C75BC79" w14:textId="77777777" w:rsidR="005D50F8" w:rsidRDefault="00593923">
            <w:pPr>
              <w:spacing w:after="120"/>
              <w:rPr>
                <w:rFonts w:ascii="Calibri" w:hAnsi="Calibri" w:cs="Calibri"/>
              </w:rPr>
            </w:pPr>
            <w:r>
              <w:rPr>
                <w:rFonts w:ascii="Calibri" w:hAnsi="Calibri" w:cs="Calibri"/>
              </w:rPr>
              <w:t>Qualcomm Incorporated</w:t>
            </w:r>
          </w:p>
        </w:tc>
        <w:tc>
          <w:tcPr>
            <w:tcW w:w="6585" w:type="dxa"/>
          </w:tcPr>
          <w:p w14:paraId="2BCC428D" w14:textId="77777777" w:rsidR="005D50F8" w:rsidRDefault="00593923">
            <w:pPr>
              <w:spacing w:before="60" w:after="60"/>
              <w:rPr>
                <w:b/>
              </w:rPr>
            </w:pPr>
            <w:r>
              <w:rPr>
                <w:b/>
              </w:rPr>
              <w:t>Proposal 1: For CBM UEs in FR2 inter-band CA, MRTD shall not be larger than “CP length - UE Rx beam switch time - 2 x DL timing error” and the max SCS is 120kHz. For instance, assuming 200ns for UE Rx beam switch time and 16.2ns for DL timing error, MRTD shall not be larger than 350ns.</w:t>
            </w:r>
          </w:p>
          <w:p w14:paraId="5621F7D5" w14:textId="77777777" w:rsidR="005D50F8" w:rsidRDefault="00593923">
            <w:pPr>
              <w:spacing w:before="60" w:after="60"/>
              <w:rPr>
                <w:bCs/>
              </w:rPr>
            </w:pPr>
            <w:r>
              <w:rPr>
                <w:bCs/>
              </w:rPr>
              <w:t xml:space="preserve">Observation 1: When signals from non-anchor carrier, e.g. </w:t>
            </w:r>
            <w:proofErr w:type="spellStart"/>
            <w:r>
              <w:rPr>
                <w:bCs/>
              </w:rPr>
              <w:t>SCell</w:t>
            </w:r>
            <w:proofErr w:type="spellEnd"/>
            <w:r>
              <w:rPr>
                <w:bCs/>
              </w:rPr>
              <w:t xml:space="preserve">, arrives at UE 3usec of MRTD earlier than anchor-carrier’s, e.g. </w:t>
            </w:r>
            <w:proofErr w:type="spellStart"/>
            <w:r>
              <w:rPr>
                <w:bCs/>
              </w:rPr>
              <w:t>PCell</w:t>
            </w:r>
            <w:proofErr w:type="spellEnd"/>
            <w:r>
              <w:rPr>
                <w:bCs/>
              </w:rPr>
              <w:t>, 31% of the first OFDM symbol (excluding CP) in a slot may not be received by the UE. Due to the ISI and ICI, UE may not be able to decode PDCCH.</w:t>
            </w:r>
          </w:p>
          <w:p w14:paraId="702D93B2" w14:textId="77777777" w:rsidR="005D50F8" w:rsidRDefault="00593923">
            <w:pPr>
              <w:spacing w:before="60" w:after="60"/>
              <w:rPr>
                <w:bCs/>
              </w:rPr>
            </w:pPr>
            <w:r>
              <w:rPr>
                <w:bCs/>
              </w:rPr>
              <w:t xml:space="preserve">Observation 2: When signals from non-anchor carrier, e.g. </w:t>
            </w:r>
            <w:proofErr w:type="spellStart"/>
            <w:r>
              <w:rPr>
                <w:bCs/>
              </w:rPr>
              <w:t>SCell</w:t>
            </w:r>
            <w:proofErr w:type="spellEnd"/>
            <w:r>
              <w:rPr>
                <w:bCs/>
              </w:rPr>
              <w:t xml:space="preserve">, arrives at UE 3usec of MRTD later than anchor-carrier’s, e.g. </w:t>
            </w:r>
            <w:proofErr w:type="spellStart"/>
            <w:r>
              <w:rPr>
                <w:bCs/>
              </w:rPr>
              <w:t>PCell</w:t>
            </w:r>
            <w:proofErr w:type="spellEnd"/>
            <w:r>
              <w:rPr>
                <w:bCs/>
              </w:rPr>
              <w:t>, 29% of the last OFDM symbol (excluding CP) in a slot may not be received by the UE. Due to the ISI and ICI, UE may not be able to decode segmented code block(s) mapped to the last OFDM symbol.</w:t>
            </w:r>
          </w:p>
          <w:p w14:paraId="1F881465" w14:textId="77777777" w:rsidR="005D50F8" w:rsidRDefault="00593923">
            <w:pPr>
              <w:spacing w:before="60" w:after="60"/>
              <w:rPr>
                <w:b/>
              </w:rPr>
            </w:pPr>
            <w:r>
              <w:rPr>
                <w:b/>
              </w:rPr>
              <w:t xml:space="preserve">Proposal 2: If MRTD for CBM inter-band CA can be up to the current OTA (3us), RAN4 should add the following note to the corresponding MRTD table. And when UE switches Rx beam shall be left to UE implementation and the allowed/expected </w:t>
            </w:r>
            <w:r>
              <w:rPr>
                <w:b/>
              </w:rPr>
              <w:lastRenderedPageBreak/>
              <w:t>performance loss due to Rx beam switch across inter-bands doesn’t have to be specified.</w:t>
            </w:r>
          </w:p>
          <w:p w14:paraId="42831C91" w14:textId="77777777" w:rsidR="005D50F8" w:rsidRDefault="00593923">
            <w:pPr>
              <w:pStyle w:val="ListParagraph"/>
              <w:numPr>
                <w:ilvl w:val="0"/>
                <w:numId w:val="9"/>
              </w:numPr>
              <w:overflowPunct/>
              <w:autoSpaceDE/>
              <w:autoSpaceDN/>
              <w:adjustRightInd/>
              <w:spacing w:before="60" w:after="60"/>
              <w:ind w:firstLineChars="0"/>
              <w:contextualSpacing/>
              <w:textAlignment w:val="auto"/>
              <w:rPr>
                <w:rFonts w:eastAsia="Yu Mincho"/>
                <w:b/>
              </w:rPr>
            </w:pPr>
            <w:r>
              <w:rPr>
                <w:rFonts w:eastAsia="Yu Mincho"/>
                <w:b/>
              </w:rPr>
              <w:t>If the receive time difference exceeds [X]us, demodulation performance degradation is expected for the first and the last OFDM symbols of slot in a band where beam management reference resource(s) is not configured.</w:t>
            </w:r>
          </w:p>
          <w:p w14:paraId="3AEBB128" w14:textId="77777777" w:rsidR="005D50F8" w:rsidRDefault="00593923">
            <w:pPr>
              <w:pStyle w:val="ListParagraph"/>
              <w:numPr>
                <w:ilvl w:val="0"/>
                <w:numId w:val="9"/>
              </w:numPr>
              <w:overflowPunct/>
              <w:autoSpaceDE/>
              <w:autoSpaceDN/>
              <w:adjustRightInd/>
              <w:spacing w:before="60" w:after="60"/>
              <w:ind w:firstLineChars="0"/>
              <w:contextualSpacing/>
              <w:textAlignment w:val="auto"/>
              <w:rPr>
                <w:rFonts w:eastAsia="Yu Mincho"/>
                <w:b/>
              </w:rPr>
            </w:pPr>
            <w:r>
              <w:rPr>
                <w:rFonts w:eastAsia="Yu Mincho"/>
                <w:b/>
              </w:rPr>
              <w:t>X can be 385us or 350usc assuming 200ns of UE Rx beam switch time and 16.2ns of DL frame boundary estimation error.</w:t>
            </w:r>
          </w:p>
          <w:p w14:paraId="7EF81422" w14:textId="77777777" w:rsidR="005D50F8" w:rsidRDefault="00593923">
            <w:pPr>
              <w:pStyle w:val="ListParagraph"/>
              <w:numPr>
                <w:ilvl w:val="0"/>
                <w:numId w:val="9"/>
              </w:numPr>
              <w:overflowPunct/>
              <w:autoSpaceDE/>
              <w:autoSpaceDN/>
              <w:adjustRightInd/>
              <w:spacing w:before="60" w:after="60"/>
              <w:ind w:firstLineChars="0"/>
              <w:contextualSpacing/>
              <w:textAlignment w:val="auto"/>
              <w:rPr>
                <w:rFonts w:eastAsia="Yu Mincho"/>
                <w:b/>
              </w:rPr>
            </w:pPr>
            <w:r>
              <w:rPr>
                <w:rFonts w:eastAsia="Yu Mincho"/>
                <w:b/>
              </w:rPr>
              <w:t>If UE is scheduled to apply different beams within a slot, e.g. PDCCH-to-PDSCH, additional performance degradation is expected.</w:t>
            </w:r>
          </w:p>
        </w:tc>
      </w:tr>
      <w:tr w:rsidR="005D50F8" w14:paraId="3A251AF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3DEE49C" w14:textId="77777777" w:rsidR="005D50F8" w:rsidRDefault="00593923">
            <w:pPr>
              <w:spacing w:after="120"/>
              <w:rPr>
                <w:rFonts w:ascii="Calibri" w:hAnsi="Calibri" w:cs="Calibri"/>
              </w:rPr>
            </w:pPr>
            <w:r>
              <w:rPr>
                <w:rFonts w:ascii="Calibri" w:hAnsi="Calibri" w:cs="Calibri"/>
              </w:rPr>
              <w:lastRenderedPageBreak/>
              <w:t>R4-2113200</w:t>
            </w:r>
          </w:p>
        </w:tc>
        <w:tc>
          <w:tcPr>
            <w:tcW w:w="1424" w:type="dxa"/>
            <w:tcBorders>
              <w:top w:val="nil"/>
              <w:left w:val="single" w:sz="4" w:space="0" w:color="auto"/>
              <w:bottom w:val="single" w:sz="4" w:space="0" w:color="auto"/>
              <w:right w:val="single" w:sz="4" w:space="0" w:color="auto"/>
            </w:tcBorders>
            <w:shd w:val="clear" w:color="auto" w:fill="auto"/>
            <w:vAlign w:val="bottom"/>
          </w:tcPr>
          <w:p w14:paraId="78F51FD1" w14:textId="77777777" w:rsidR="005D50F8" w:rsidRDefault="00593923">
            <w:pPr>
              <w:spacing w:after="120"/>
              <w:rPr>
                <w:rFonts w:ascii="Calibri" w:hAnsi="Calibri" w:cs="Calibri"/>
              </w:rPr>
            </w:pPr>
            <w:r>
              <w:rPr>
                <w:rFonts w:ascii="Calibri" w:hAnsi="Calibri" w:cs="Calibri"/>
              </w:rPr>
              <w:t>ZTE Corporation</w:t>
            </w:r>
          </w:p>
        </w:tc>
        <w:tc>
          <w:tcPr>
            <w:tcW w:w="6585" w:type="dxa"/>
          </w:tcPr>
          <w:p w14:paraId="6ED28B63" w14:textId="77777777" w:rsidR="005D50F8" w:rsidRDefault="00593923">
            <w:pPr>
              <w:spacing w:before="60" w:after="60"/>
              <w:rPr>
                <w:b/>
              </w:rPr>
            </w:pPr>
            <w:r>
              <w:rPr>
                <w:b/>
              </w:rPr>
              <w:t>Proposal 1: Option 1 is used to derive MRTD for FR2 inter-band CA.</w:t>
            </w:r>
          </w:p>
          <w:p w14:paraId="1E3A358D" w14:textId="77777777" w:rsidR="005D50F8" w:rsidRDefault="00593923">
            <w:pPr>
              <w:spacing w:before="60" w:after="60"/>
              <w:rPr>
                <w:b/>
                <w:bCs/>
                <w:sz w:val="22"/>
                <w:lang w:eastAsia="zh-CN"/>
              </w:rPr>
            </w:pPr>
            <w:r>
              <w:rPr>
                <w:b/>
              </w:rPr>
              <w:t>Proposal 2: Support option 2: Define MRTD of 3µs for inter-band CA in FR2 under CBM with a note indicating the number of OFDM symbols to be affected.</w:t>
            </w:r>
          </w:p>
        </w:tc>
      </w:tr>
      <w:tr w:rsidR="005D50F8" w14:paraId="6C40CB2B"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C877CA6" w14:textId="77777777" w:rsidR="005D50F8" w:rsidRDefault="00593923">
            <w:pPr>
              <w:spacing w:after="120"/>
              <w:rPr>
                <w:rFonts w:ascii="Calibri" w:hAnsi="Calibri" w:cs="Calibri"/>
              </w:rPr>
            </w:pPr>
            <w:r>
              <w:rPr>
                <w:rFonts w:ascii="Calibri" w:hAnsi="Calibri" w:cs="Calibri"/>
              </w:rPr>
              <w:t>R4-2113268</w:t>
            </w:r>
          </w:p>
        </w:tc>
        <w:tc>
          <w:tcPr>
            <w:tcW w:w="1424" w:type="dxa"/>
            <w:tcBorders>
              <w:top w:val="nil"/>
              <w:left w:val="single" w:sz="4" w:space="0" w:color="auto"/>
              <w:bottom w:val="single" w:sz="4" w:space="0" w:color="auto"/>
              <w:right w:val="single" w:sz="4" w:space="0" w:color="auto"/>
            </w:tcBorders>
            <w:shd w:val="clear" w:color="auto" w:fill="auto"/>
            <w:vAlign w:val="bottom"/>
          </w:tcPr>
          <w:p w14:paraId="34C5B1C4" w14:textId="77777777" w:rsidR="005D50F8" w:rsidRDefault="00593923">
            <w:pPr>
              <w:spacing w:after="120"/>
              <w:rPr>
                <w:rFonts w:ascii="Calibri" w:hAnsi="Calibri" w:cs="Calibri"/>
              </w:rPr>
            </w:pPr>
            <w:r>
              <w:rPr>
                <w:rFonts w:ascii="Calibri" w:hAnsi="Calibri" w:cs="Calibri"/>
              </w:rPr>
              <w:t>OPPO</w:t>
            </w:r>
          </w:p>
        </w:tc>
        <w:tc>
          <w:tcPr>
            <w:tcW w:w="6585" w:type="dxa"/>
          </w:tcPr>
          <w:p w14:paraId="1F416E4B" w14:textId="77777777" w:rsidR="005D50F8" w:rsidRDefault="00593923">
            <w:pPr>
              <w:spacing w:before="60" w:after="60"/>
              <w:rPr>
                <w:b/>
              </w:rPr>
            </w:pPr>
            <w:r>
              <w:rPr>
                <w:b/>
              </w:rPr>
              <w:t>Proposal 1: MRTD for UE capable of common beam management for FR2 inter-band CA shall not be larger than “CP length - UE Rx beam switch time - 2 x DL timing error” and the max SCS is 120kHz.</w:t>
            </w:r>
          </w:p>
          <w:p w14:paraId="2C30EEAA" w14:textId="77777777" w:rsidR="005D50F8" w:rsidRDefault="00593923">
            <w:pPr>
              <w:spacing w:before="60" w:after="60"/>
              <w:rPr>
                <w:rFonts w:eastAsiaTheme="minorEastAsia"/>
                <w:b/>
                <w:bCs/>
                <w:i/>
              </w:rPr>
            </w:pPr>
            <w:r>
              <w:rPr>
                <w:b/>
              </w:rPr>
              <w:t>Proposal 2: As compromise, UE capability to support different levels of MRTD can also be considered.</w:t>
            </w:r>
          </w:p>
        </w:tc>
      </w:tr>
      <w:tr w:rsidR="005D50F8" w14:paraId="274F7877"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0CBF218B" w14:textId="77777777" w:rsidR="005D50F8" w:rsidRDefault="00593923">
            <w:pPr>
              <w:spacing w:after="120"/>
              <w:rPr>
                <w:rFonts w:ascii="Calibri" w:hAnsi="Calibri" w:cs="Calibri"/>
              </w:rPr>
            </w:pPr>
            <w:r>
              <w:rPr>
                <w:rFonts w:ascii="Calibri" w:hAnsi="Calibri" w:cs="Calibri"/>
              </w:rPr>
              <w:t>R4-2113524</w:t>
            </w:r>
          </w:p>
        </w:tc>
        <w:tc>
          <w:tcPr>
            <w:tcW w:w="1424" w:type="dxa"/>
            <w:tcBorders>
              <w:top w:val="nil"/>
              <w:left w:val="single" w:sz="4" w:space="0" w:color="auto"/>
              <w:bottom w:val="single" w:sz="4" w:space="0" w:color="auto"/>
              <w:right w:val="single" w:sz="4" w:space="0" w:color="auto"/>
            </w:tcBorders>
            <w:shd w:val="clear" w:color="auto" w:fill="auto"/>
            <w:vAlign w:val="bottom"/>
          </w:tcPr>
          <w:p w14:paraId="1B767AC9" w14:textId="77777777" w:rsidR="005D50F8" w:rsidRDefault="00593923">
            <w:pPr>
              <w:spacing w:after="120"/>
              <w:rPr>
                <w:rFonts w:ascii="Calibri" w:hAnsi="Calibri" w:cs="Calibri"/>
              </w:rPr>
            </w:pPr>
            <w:r>
              <w:rPr>
                <w:rFonts w:ascii="Calibri" w:hAnsi="Calibri" w:cs="Calibri"/>
              </w:rPr>
              <w:t>Ericsson</w:t>
            </w:r>
          </w:p>
        </w:tc>
        <w:tc>
          <w:tcPr>
            <w:tcW w:w="6585" w:type="dxa"/>
          </w:tcPr>
          <w:p w14:paraId="2B5127B8" w14:textId="77777777" w:rsidR="005D50F8" w:rsidRDefault="00593923">
            <w:pPr>
              <w:rPr>
                <w:lang w:val="en-US"/>
              </w:rPr>
            </w:pPr>
            <w:r>
              <w:rPr>
                <w:lang w:val="en-US"/>
              </w:rPr>
              <w:t xml:space="preserve">Observation 1: Even with a fast beam switch time of 50 ns and a resulting MRTD of 500 ns for SCS = 120 kHz, MRTD is to sort to enable simple and efficient reuse of site equipment (adapted to existing MRTD of 3 µs). </w:t>
            </w:r>
          </w:p>
          <w:p w14:paraId="636D883F" w14:textId="77777777" w:rsidR="005D50F8" w:rsidRDefault="00593923">
            <w:r>
              <w:t xml:space="preserve">Observation 2: </w:t>
            </w:r>
            <w:r>
              <w:rPr>
                <w:lang w:val="en-US"/>
              </w:rPr>
              <w:t>There are many options before scheduling restrictions are needed, like available time in UL and DL (if carriers not full) and UL to DL switch, where UE could safely switch beams.</w:t>
            </w:r>
          </w:p>
          <w:p w14:paraId="7C10C0E2" w14:textId="77777777" w:rsidR="005D50F8" w:rsidRDefault="00593923">
            <w:pPr>
              <w:rPr>
                <w:lang w:val="en-US"/>
              </w:rPr>
            </w:pPr>
            <w:r>
              <w:rPr>
                <w:lang w:val="en-US"/>
              </w:rPr>
              <w:t>Observation 3:  If one symbol per slot is restricted for a site with inter band FR2 CA then the UE can safely switch RX beam with very high frequency.</w:t>
            </w:r>
          </w:p>
          <w:p w14:paraId="29C4A2CD" w14:textId="77777777" w:rsidR="005D50F8" w:rsidRDefault="00593923">
            <w:pPr>
              <w:rPr>
                <w:lang w:val="en-US"/>
              </w:rPr>
            </w:pPr>
            <w:r>
              <w:rPr>
                <w:lang w:val="en-US"/>
              </w:rPr>
              <w:t xml:space="preserve">Observation 4:  A scheduling restriction is preferred over </w:t>
            </w:r>
            <w:proofErr w:type="gramStart"/>
            <w:r>
              <w:rPr>
                <w:lang w:val="en-US"/>
              </w:rPr>
              <w:t>a</w:t>
            </w:r>
            <w:proofErr w:type="gramEnd"/>
            <w:r>
              <w:rPr>
                <w:lang w:val="en-US"/>
              </w:rPr>
              <w:t xml:space="preserve"> unspecified degradation in a note in the specification.</w:t>
            </w:r>
          </w:p>
          <w:p w14:paraId="77A66052" w14:textId="77777777" w:rsidR="005D50F8" w:rsidRDefault="00593923">
            <w:pPr>
              <w:rPr>
                <w:lang w:val="en-US"/>
              </w:rPr>
            </w:pPr>
            <w:r>
              <w:rPr>
                <w:lang w:val="en-US"/>
              </w:rPr>
              <w:t>Observation 5:  the statement “scheduling restrictions on first and last symbol of each slot in the cell”, can  be modified to “scheduling restrictions of one symbol either immediately before DL -&gt; UL switch, or immediately after UL -&gt; DL switch in the cell”</w:t>
            </w:r>
          </w:p>
          <w:p w14:paraId="44CA1F6D" w14:textId="77777777" w:rsidR="005D50F8" w:rsidRDefault="00593923">
            <w:pPr>
              <w:rPr>
                <w:lang w:val="en-US"/>
              </w:rPr>
            </w:pPr>
            <w:r>
              <w:rPr>
                <w:lang w:val="en-US"/>
              </w:rPr>
              <w:t>Observation 6:  If UE capability for MRTD = 3 µs is not mandatory, most UE will only support small MRTD.</w:t>
            </w:r>
          </w:p>
          <w:p w14:paraId="19247955" w14:textId="77777777" w:rsidR="005D50F8" w:rsidRDefault="00593923">
            <w:pPr>
              <w:rPr>
                <w:b/>
                <w:bCs/>
                <w:lang w:val="en-US"/>
              </w:rPr>
            </w:pPr>
            <w:r>
              <w:rPr>
                <w:b/>
                <w:bCs/>
                <w:lang w:val="en-US"/>
              </w:rPr>
              <w:t>Proposal 1: A modified option 2, MRTD of 3us for inter-band CA in FR2 under CBM with a scheduling restriction of one symbol either immediately before DL -&gt; UL switch, or immediately after UL -&gt; DL switch in the cell.</w:t>
            </w:r>
          </w:p>
        </w:tc>
      </w:tr>
      <w:tr w:rsidR="005D50F8" w14:paraId="5E2A8756"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ECD24C1" w14:textId="77777777" w:rsidR="005D50F8" w:rsidRDefault="00593923">
            <w:pPr>
              <w:spacing w:after="120"/>
              <w:rPr>
                <w:rFonts w:ascii="Calibri" w:hAnsi="Calibri" w:cs="Calibri"/>
              </w:rPr>
            </w:pPr>
            <w:r>
              <w:rPr>
                <w:rFonts w:ascii="Calibri" w:hAnsi="Calibri" w:cs="Calibri"/>
              </w:rPr>
              <w:t>R4-2113816</w:t>
            </w:r>
          </w:p>
        </w:tc>
        <w:tc>
          <w:tcPr>
            <w:tcW w:w="1424" w:type="dxa"/>
            <w:tcBorders>
              <w:top w:val="nil"/>
              <w:left w:val="single" w:sz="4" w:space="0" w:color="auto"/>
              <w:bottom w:val="single" w:sz="4" w:space="0" w:color="auto"/>
              <w:right w:val="single" w:sz="4" w:space="0" w:color="auto"/>
            </w:tcBorders>
            <w:shd w:val="clear" w:color="auto" w:fill="auto"/>
            <w:vAlign w:val="bottom"/>
          </w:tcPr>
          <w:p w14:paraId="0F07CA72" w14:textId="77777777" w:rsidR="005D50F8" w:rsidRDefault="00593923">
            <w:pPr>
              <w:spacing w:after="120"/>
              <w:rPr>
                <w:rFonts w:ascii="Calibri" w:hAnsi="Calibri" w:cs="Calibri"/>
              </w:rPr>
            </w:pPr>
            <w:r>
              <w:rPr>
                <w:rFonts w:ascii="Calibri" w:hAnsi="Calibri" w:cs="Calibri"/>
              </w:rPr>
              <w:t xml:space="preserve">Huawei, </w:t>
            </w:r>
            <w:proofErr w:type="spellStart"/>
            <w:r>
              <w:rPr>
                <w:rFonts w:ascii="Calibri" w:hAnsi="Calibri" w:cs="Calibri"/>
              </w:rPr>
              <w:t>HiSilicon</w:t>
            </w:r>
            <w:proofErr w:type="spellEnd"/>
          </w:p>
        </w:tc>
        <w:tc>
          <w:tcPr>
            <w:tcW w:w="6585" w:type="dxa"/>
          </w:tcPr>
          <w:p w14:paraId="38EE3215" w14:textId="77777777" w:rsidR="005D50F8" w:rsidRDefault="00593923">
            <w:pPr>
              <w:spacing w:after="60"/>
              <w:rPr>
                <w:b/>
              </w:rPr>
            </w:pPr>
            <w:r>
              <w:rPr>
                <w:b/>
              </w:rPr>
              <w:t>Proposal 1: It is suggested that the MRTD requirement for FR2 inter-band CA with CBM UE is defined as 3us.</w:t>
            </w:r>
          </w:p>
          <w:p w14:paraId="25043216" w14:textId="77777777" w:rsidR="005D50F8" w:rsidRDefault="00593923">
            <w:pPr>
              <w:widowControl w:val="0"/>
              <w:snapToGrid w:val="0"/>
              <w:rPr>
                <w:bCs/>
              </w:rPr>
            </w:pPr>
            <w:r>
              <w:rPr>
                <w:bCs/>
              </w:rPr>
              <w:t>Observation 1: UE Rx beam switching due to L1/L3 measurements can be performed on the scheduling restricted symbols without performance degradation.</w:t>
            </w:r>
          </w:p>
          <w:p w14:paraId="2D024365" w14:textId="77777777" w:rsidR="005D50F8" w:rsidRDefault="00593923">
            <w:pPr>
              <w:widowControl w:val="0"/>
              <w:snapToGrid w:val="0"/>
              <w:rPr>
                <w:b/>
              </w:rPr>
            </w:pPr>
            <w:r>
              <w:rPr>
                <w:b/>
              </w:rPr>
              <w:t>Proposal 2: It is suggested that an interruption up to 1 symbol is allowed for UE Rx beam switching due to TCI state change.</w:t>
            </w:r>
          </w:p>
          <w:p w14:paraId="4AE04585" w14:textId="77777777" w:rsidR="005D50F8" w:rsidRDefault="00593923">
            <w:pPr>
              <w:widowControl w:val="0"/>
              <w:snapToGrid w:val="0"/>
              <w:rPr>
                <w:bCs/>
              </w:rPr>
            </w:pPr>
            <w:r>
              <w:rPr>
                <w:bCs/>
              </w:rPr>
              <w:t>Observation 2: UE autonomous RX beam switching can be performed on non-scheduled symbols or associated with UL-DL switching period without causing performance degradation.</w:t>
            </w:r>
          </w:p>
          <w:p w14:paraId="18D7D244" w14:textId="77777777" w:rsidR="005D50F8" w:rsidRDefault="00593923">
            <w:pPr>
              <w:widowControl w:val="0"/>
              <w:snapToGrid w:val="0"/>
              <w:rPr>
                <w:bCs/>
              </w:rPr>
            </w:pPr>
            <w:r>
              <w:rPr>
                <w:bCs/>
              </w:rPr>
              <w:t xml:space="preserve">Observation 3: CBM UE can perform RX beam switching without major performance </w:t>
            </w:r>
            <w:r>
              <w:rPr>
                <w:bCs/>
              </w:rPr>
              <w:lastRenderedPageBreak/>
              <w:t>degradation even if MRTD is larger than CP length.</w:t>
            </w:r>
          </w:p>
          <w:p w14:paraId="2AAA311A" w14:textId="77777777" w:rsidR="005D50F8" w:rsidRDefault="00593923">
            <w:pPr>
              <w:widowControl w:val="0"/>
              <w:snapToGrid w:val="0"/>
              <w:rPr>
                <w:b/>
              </w:rPr>
            </w:pPr>
            <w:r>
              <w:rPr>
                <w:bCs/>
              </w:rPr>
              <w:t>Observation 4: With the assumption of separate RF chains for inter-band CA since Rel-15, there is no performance degradation due to AGC settling for FR2 inter-band CA with CBM.</w:t>
            </w:r>
          </w:p>
        </w:tc>
      </w:tr>
      <w:tr w:rsidR="005D50F8" w14:paraId="79D07235"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2096E6BB" w14:textId="77777777" w:rsidR="005D50F8" w:rsidRDefault="00593923">
            <w:pPr>
              <w:spacing w:after="120"/>
              <w:rPr>
                <w:rFonts w:ascii="Calibri" w:hAnsi="Calibri" w:cs="Calibri"/>
              </w:rPr>
            </w:pPr>
            <w:r>
              <w:rPr>
                <w:rFonts w:ascii="Calibri" w:hAnsi="Calibri" w:cs="Calibri"/>
              </w:rPr>
              <w:lastRenderedPageBreak/>
              <w:t>R4-2114017</w:t>
            </w:r>
          </w:p>
        </w:tc>
        <w:tc>
          <w:tcPr>
            <w:tcW w:w="1424" w:type="dxa"/>
            <w:tcBorders>
              <w:top w:val="nil"/>
              <w:left w:val="single" w:sz="4" w:space="0" w:color="auto"/>
              <w:bottom w:val="single" w:sz="4" w:space="0" w:color="auto"/>
              <w:right w:val="single" w:sz="4" w:space="0" w:color="auto"/>
            </w:tcBorders>
            <w:shd w:val="clear" w:color="auto" w:fill="auto"/>
            <w:vAlign w:val="bottom"/>
          </w:tcPr>
          <w:p w14:paraId="581E4A68" w14:textId="77777777" w:rsidR="005D50F8" w:rsidRDefault="00593923">
            <w:pPr>
              <w:spacing w:after="120"/>
              <w:rPr>
                <w:rFonts w:ascii="Calibri" w:hAnsi="Calibri" w:cs="Calibri"/>
              </w:rPr>
            </w:pPr>
            <w:r>
              <w:rPr>
                <w:rFonts w:ascii="Calibri" w:hAnsi="Calibri" w:cs="Calibri"/>
              </w:rPr>
              <w:t>Nokia, Nokia Shanghai Bell</w:t>
            </w:r>
          </w:p>
        </w:tc>
        <w:tc>
          <w:tcPr>
            <w:tcW w:w="6585" w:type="dxa"/>
          </w:tcPr>
          <w:p w14:paraId="1D1953A5" w14:textId="77777777" w:rsidR="005D50F8" w:rsidRDefault="00593923">
            <w:pPr>
              <w:pStyle w:val="RAN4proposal"/>
              <w:numPr>
                <w:ilvl w:val="0"/>
                <w:numId w:val="10"/>
              </w:numPr>
              <w:rPr>
                <w:lang w:val="en-US" w:eastAsia="en-US"/>
              </w:rPr>
            </w:pPr>
            <w:r>
              <w:t>MRTD of 3us is agreed for inter-band CA in FR2 under CBM with a note stating ‘</w:t>
            </w:r>
            <w:r>
              <w:rPr>
                <w:lang w:eastAsia="ja-JP"/>
              </w:rPr>
              <w:t xml:space="preserve">This requirement </w:t>
            </w:r>
            <w:r>
              <w:t>applies to the UE capable of common beam management for FR2 inter-band CA</w:t>
            </w:r>
            <w:r>
              <w:rPr>
                <w:lang w:eastAsia="zh-CN"/>
              </w:rPr>
              <w:t>. I</w:t>
            </w:r>
            <w:r>
              <w:rPr>
                <w:lang w:eastAsia="ja-JP"/>
              </w:rPr>
              <w:t>f the receive time difference exceeds [</w:t>
            </w:r>
            <w:r>
              <w:rPr>
                <w:sz w:val="18"/>
                <w:szCs w:val="20"/>
              </w:rPr>
              <w:t>CP length - UE Rx beam switch time]</w:t>
            </w:r>
            <w:r>
              <w:rPr>
                <w:lang w:eastAsia="ja-JP"/>
              </w:rPr>
              <w:t xml:space="preserve"> of that SCS, demodulation performance degradation is expected for the first symbol of the slot in the SCells of the other band.</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5D50F8" w14:paraId="4289812E" w14:textId="77777777">
              <w:trPr>
                <w:jc w:val="center"/>
              </w:trPr>
              <w:tc>
                <w:tcPr>
                  <w:tcW w:w="2251" w:type="dxa"/>
                  <w:tcBorders>
                    <w:top w:val="single" w:sz="4" w:space="0" w:color="auto"/>
                    <w:left w:val="single" w:sz="4" w:space="0" w:color="auto"/>
                    <w:bottom w:val="single" w:sz="4" w:space="0" w:color="auto"/>
                    <w:right w:val="single" w:sz="4" w:space="0" w:color="auto"/>
                  </w:tcBorders>
                </w:tcPr>
                <w:p w14:paraId="6FAAAEF0" w14:textId="77777777" w:rsidR="005D50F8" w:rsidRPr="00254DE1" w:rsidRDefault="00593923">
                  <w:pPr>
                    <w:pStyle w:val="TAH"/>
                    <w:spacing w:line="256" w:lineRule="auto"/>
                    <w:rPr>
                      <w:lang w:val="en-US"/>
                      <w:rPrChange w:id="12" w:author="NSB" w:date="2021-08-17T16:04:00Z">
                        <w:rPr/>
                      </w:rPrChange>
                    </w:rPr>
                  </w:pPr>
                  <w:r w:rsidRPr="00254DE1">
                    <w:rPr>
                      <w:lang w:val="en-US"/>
                      <w:rPrChange w:id="13" w:author="NSB" w:date="2021-08-17T16:04:00Z">
                        <w:rPr/>
                      </w:rPrChange>
                    </w:rPr>
                    <w:t>Frequency Range of the pair of carriers</w:t>
                  </w:r>
                </w:p>
              </w:tc>
              <w:tc>
                <w:tcPr>
                  <w:tcW w:w="3003" w:type="dxa"/>
                  <w:tcBorders>
                    <w:top w:val="single" w:sz="4" w:space="0" w:color="auto"/>
                    <w:left w:val="single" w:sz="4" w:space="0" w:color="auto"/>
                    <w:bottom w:val="single" w:sz="4" w:space="0" w:color="auto"/>
                    <w:right w:val="single" w:sz="4" w:space="0" w:color="auto"/>
                  </w:tcBorders>
                </w:tcPr>
                <w:p w14:paraId="020630C4" w14:textId="77777777" w:rsidR="005D50F8" w:rsidRPr="00254DE1" w:rsidRDefault="00593923">
                  <w:pPr>
                    <w:pStyle w:val="TAH"/>
                    <w:spacing w:line="256" w:lineRule="auto"/>
                    <w:rPr>
                      <w:lang w:val="en-US"/>
                      <w:rPrChange w:id="14" w:author="NSB" w:date="2021-08-17T16:04:00Z">
                        <w:rPr/>
                      </w:rPrChange>
                    </w:rPr>
                  </w:pPr>
                  <w:r w:rsidRPr="00254DE1">
                    <w:rPr>
                      <w:lang w:val="en-US"/>
                      <w:rPrChange w:id="15" w:author="NSB" w:date="2021-08-17T16:04:00Z">
                        <w:rPr/>
                      </w:rPrChange>
                    </w:rPr>
                    <w:t xml:space="preserve">Maximum receive timing difference (µs) </w:t>
                  </w:r>
                </w:p>
              </w:tc>
            </w:tr>
            <w:tr w:rsidR="005D50F8" w14:paraId="2FDAED3E" w14:textId="77777777">
              <w:trPr>
                <w:jc w:val="center"/>
              </w:trPr>
              <w:tc>
                <w:tcPr>
                  <w:tcW w:w="2251" w:type="dxa"/>
                  <w:tcBorders>
                    <w:top w:val="single" w:sz="4" w:space="0" w:color="auto"/>
                    <w:left w:val="single" w:sz="4" w:space="0" w:color="auto"/>
                    <w:bottom w:val="single" w:sz="4" w:space="0" w:color="auto"/>
                    <w:right w:val="single" w:sz="4" w:space="0" w:color="auto"/>
                  </w:tcBorders>
                </w:tcPr>
                <w:p w14:paraId="302DA179" w14:textId="77777777" w:rsidR="005D50F8" w:rsidRDefault="00593923">
                  <w:pPr>
                    <w:pStyle w:val="TAC"/>
                    <w:spacing w:line="256" w:lineRule="auto"/>
                  </w:pPr>
                  <w:r>
                    <w:t>FR1</w:t>
                  </w:r>
                </w:p>
              </w:tc>
              <w:tc>
                <w:tcPr>
                  <w:tcW w:w="3003" w:type="dxa"/>
                  <w:tcBorders>
                    <w:top w:val="single" w:sz="4" w:space="0" w:color="auto"/>
                    <w:left w:val="single" w:sz="4" w:space="0" w:color="auto"/>
                    <w:bottom w:val="single" w:sz="4" w:space="0" w:color="auto"/>
                    <w:right w:val="single" w:sz="4" w:space="0" w:color="auto"/>
                  </w:tcBorders>
                </w:tcPr>
                <w:p w14:paraId="61986EAE" w14:textId="77777777" w:rsidR="005D50F8" w:rsidRDefault="00593923">
                  <w:pPr>
                    <w:pStyle w:val="TAC"/>
                    <w:spacing w:line="256" w:lineRule="auto"/>
                  </w:pPr>
                  <w:r>
                    <w:t>33</w:t>
                  </w:r>
                </w:p>
              </w:tc>
            </w:tr>
            <w:tr w:rsidR="005D50F8" w14:paraId="47176E81" w14:textId="77777777">
              <w:trPr>
                <w:jc w:val="center"/>
              </w:trPr>
              <w:tc>
                <w:tcPr>
                  <w:tcW w:w="2251" w:type="dxa"/>
                  <w:tcBorders>
                    <w:top w:val="single" w:sz="4" w:space="0" w:color="auto"/>
                    <w:left w:val="single" w:sz="4" w:space="0" w:color="auto"/>
                    <w:bottom w:val="single" w:sz="4" w:space="0" w:color="auto"/>
                    <w:right w:val="single" w:sz="4" w:space="0" w:color="auto"/>
                  </w:tcBorders>
                </w:tcPr>
                <w:p w14:paraId="7CCC29CE" w14:textId="77777777" w:rsidR="005D50F8" w:rsidRDefault="00593923">
                  <w:pPr>
                    <w:pStyle w:val="TAC"/>
                    <w:spacing w:line="256" w:lineRule="auto"/>
                  </w:pPr>
                  <w:r>
                    <w:t>FR2</w:t>
                  </w:r>
                </w:p>
              </w:tc>
              <w:tc>
                <w:tcPr>
                  <w:tcW w:w="3003" w:type="dxa"/>
                  <w:tcBorders>
                    <w:top w:val="single" w:sz="4" w:space="0" w:color="auto"/>
                    <w:left w:val="single" w:sz="4" w:space="0" w:color="auto"/>
                    <w:bottom w:val="single" w:sz="4" w:space="0" w:color="auto"/>
                    <w:right w:val="single" w:sz="4" w:space="0" w:color="auto"/>
                  </w:tcBorders>
                </w:tcPr>
                <w:p w14:paraId="3F6CAC36" w14:textId="77777777" w:rsidR="005D50F8" w:rsidRDefault="00593923">
                  <w:pPr>
                    <w:pStyle w:val="TAC"/>
                    <w:spacing w:line="256" w:lineRule="auto"/>
                  </w:pPr>
                  <w:r>
                    <w:t>8</w:t>
                  </w:r>
                  <w:r>
                    <w:rPr>
                      <w:vertAlign w:val="superscript"/>
                    </w:rPr>
                    <w:t xml:space="preserve"> note1</w:t>
                  </w:r>
                </w:p>
              </w:tc>
            </w:tr>
            <w:tr w:rsidR="005D50F8" w14:paraId="68C129B9" w14:textId="77777777">
              <w:trPr>
                <w:jc w:val="center"/>
              </w:trPr>
              <w:tc>
                <w:tcPr>
                  <w:tcW w:w="2251" w:type="dxa"/>
                  <w:tcBorders>
                    <w:top w:val="single" w:sz="4" w:space="0" w:color="auto"/>
                    <w:left w:val="single" w:sz="4" w:space="0" w:color="auto"/>
                    <w:bottom w:val="single" w:sz="4" w:space="0" w:color="auto"/>
                    <w:right w:val="single" w:sz="4" w:space="0" w:color="auto"/>
                  </w:tcBorders>
                </w:tcPr>
                <w:p w14:paraId="68F7315D" w14:textId="77777777" w:rsidR="005D50F8" w:rsidRDefault="00593923">
                  <w:pPr>
                    <w:pStyle w:val="TAC"/>
                    <w:spacing w:line="256" w:lineRule="auto"/>
                    <w:rPr>
                      <w:highlight w:val="yellow"/>
                    </w:rPr>
                  </w:pPr>
                  <w:r>
                    <w:rPr>
                      <w:highlight w:val="yellow"/>
                    </w:rPr>
                    <w:t>FR2</w:t>
                  </w:r>
                </w:p>
              </w:tc>
              <w:tc>
                <w:tcPr>
                  <w:tcW w:w="3003" w:type="dxa"/>
                  <w:tcBorders>
                    <w:top w:val="single" w:sz="4" w:space="0" w:color="auto"/>
                    <w:left w:val="single" w:sz="4" w:space="0" w:color="auto"/>
                    <w:bottom w:val="single" w:sz="4" w:space="0" w:color="auto"/>
                    <w:right w:val="single" w:sz="4" w:space="0" w:color="auto"/>
                  </w:tcBorders>
                </w:tcPr>
                <w:p w14:paraId="6E2DA934" w14:textId="77777777" w:rsidR="005D50F8" w:rsidRDefault="00593923">
                  <w:pPr>
                    <w:pStyle w:val="TAC"/>
                    <w:spacing w:line="256" w:lineRule="auto"/>
                    <w:rPr>
                      <w:highlight w:val="yellow"/>
                    </w:rPr>
                  </w:pPr>
                  <w:r>
                    <w:rPr>
                      <w:highlight w:val="yellow"/>
                    </w:rPr>
                    <w:t>3</w:t>
                  </w:r>
                  <w:r>
                    <w:rPr>
                      <w:highlight w:val="yellow"/>
                      <w:vertAlign w:val="superscript"/>
                    </w:rPr>
                    <w:t>note2</w:t>
                  </w:r>
                </w:p>
              </w:tc>
            </w:tr>
            <w:tr w:rsidR="005D50F8" w14:paraId="57841E9D" w14:textId="77777777">
              <w:trPr>
                <w:jc w:val="center"/>
              </w:trPr>
              <w:tc>
                <w:tcPr>
                  <w:tcW w:w="2251" w:type="dxa"/>
                  <w:tcBorders>
                    <w:top w:val="single" w:sz="4" w:space="0" w:color="auto"/>
                    <w:left w:val="single" w:sz="4" w:space="0" w:color="auto"/>
                    <w:bottom w:val="single" w:sz="4" w:space="0" w:color="auto"/>
                    <w:right w:val="single" w:sz="4" w:space="0" w:color="auto"/>
                  </w:tcBorders>
                </w:tcPr>
                <w:p w14:paraId="556A8588" w14:textId="77777777" w:rsidR="005D50F8" w:rsidRDefault="00593923">
                  <w:pPr>
                    <w:pStyle w:val="TAC"/>
                    <w:spacing w:line="256" w:lineRule="auto"/>
                  </w:pPr>
                  <w:r>
                    <w:t>Between FR1 and FR2</w:t>
                  </w:r>
                </w:p>
              </w:tc>
              <w:tc>
                <w:tcPr>
                  <w:tcW w:w="3003" w:type="dxa"/>
                  <w:tcBorders>
                    <w:top w:val="single" w:sz="4" w:space="0" w:color="auto"/>
                    <w:left w:val="single" w:sz="4" w:space="0" w:color="auto"/>
                    <w:bottom w:val="single" w:sz="4" w:space="0" w:color="auto"/>
                    <w:right w:val="single" w:sz="4" w:space="0" w:color="auto"/>
                  </w:tcBorders>
                </w:tcPr>
                <w:p w14:paraId="72919EC0" w14:textId="77777777" w:rsidR="005D50F8" w:rsidRDefault="00593923">
                  <w:pPr>
                    <w:pStyle w:val="TAC"/>
                    <w:spacing w:line="256" w:lineRule="auto"/>
                  </w:pPr>
                  <w:r>
                    <w:rPr>
                      <w:lang w:eastAsia="zh-CN"/>
                    </w:rPr>
                    <w:t xml:space="preserve">25 </w:t>
                  </w:r>
                </w:p>
              </w:tc>
            </w:tr>
            <w:tr w:rsidR="005D50F8" w14:paraId="1B6B5D2B" w14:textId="77777777">
              <w:trPr>
                <w:jc w:val="center"/>
              </w:trPr>
              <w:tc>
                <w:tcPr>
                  <w:tcW w:w="5254" w:type="dxa"/>
                  <w:gridSpan w:val="2"/>
                  <w:tcBorders>
                    <w:top w:val="single" w:sz="4" w:space="0" w:color="auto"/>
                    <w:left w:val="single" w:sz="4" w:space="0" w:color="auto"/>
                    <w:bottom w:val="single" w:sz="4" w:space="0" w:color="auto"/>
                    <w:right w:val="single" w:sz="4" w:space="0" w:color="auto"/>
                  </w:tcBorders>
                </w:tcPr>
                <w:p w14:paraId="02975869" w14:textId="77777777" w:rsidR="005D50F8" w:rsidRPr="00254DE1" w:rsidRDefault="00593923">
                  <w:pPr>
                    <w:pStyle w:val="TAN"/>
                    <w:spacing w:line="256" w:lineRule="auto"/>
                    <w:rPr>
                      <w:lang w:val="en-US" w:eastAsia="zh-CN"/>
                      <w:rPrChange w:id="16" w:author="NSB" w:date="2021-08-17T16:04:00Z">
                        <w:rPr>
                          <w:lang w:eastAsia="zh-CN"/>
                        </w:rPr>
                      </w:rPrChange>
                    </w:rPr>
                  </w:pPr>
                  <w:r w:rsidRPr="00254DE1">
                    <w:rPr>
                      <w:lang w:val="en-US" w:eastAsia="zh-CN"/>
                      <w:rPrChange w:id="17" w:author="NSB" w:date="2021-08-17T16:04:00Z">
                        <w:rPr>
                          <w:lang w:eastAsia="zh-CN"/>
                        </w:rPr>
                      </w:rPrChange>
                    </w:rPr>
                    <w:t>Note1:</w:t>
                  </w:r>
                  <w:r w:rsidRPr="00254DE1">
                    <w:rPr>
                      <w:lang w:val="en-US"/>
                      <w:rPrChange w:id="18" w:author="NSB" w:date="2021-08-17T16:04:00Z">
                        <w:rPr/>
                      </w:rPrChange>
                    </w:rPr>
                    <w:tab/>
                  </w:r>
                  <w:r w:rsidRPr="00254DE1">
                    <w:rPr>
                      <w:rFonts w:eastAsia="Yu Mincho"/>
                      <w:lang w:val="en-US" w:eastAsia="ja-JP"/>
                      <w:rPrChange w:id="19" w:author="NSB" w:date="2021-08-17T16:04:00Z">
                        <w:rPr>
                          <w:rFonts w:eastAsia="Yu Mincho"/>
                          <w:lang w:eastAsia="ja-JP"/>
                        </w:rPr>
                      </w:rPrChange>
                    </w:rPr>
                    <w:t xml:space="preserve">This requirement </w:t>
                  </w:r>
                  <w:r w:rsidRPr="00254DE1">
                    <w:rPr>
                      <w:lang w:val="en-US"/>
                      <w:rPrChange w:id="20" w:author="NSB" w:date="2021-08-17T16:04:00Z">
                        <w:rPr/>
                      </w:rPrChange>
                    </w:rPr>
                    <w:t>applies to the UE capable of independent beam management for FR2 inter-band CA</w:t>
                  </w:r>
                  <w:r w:rsidRPr="00254DE1">
                    <w:rPr>
                      <w:lang w:val="en-US" w:eastAsia="zh-CN"/>
                      <w:rPrChange w:id="21" w:author="NSB" w:date="2021-08-17T16:04:00Z">
                        <w:rPr>
                          <w:lang w:eastAsia="zh-CN"/>
                        </w:rPr>
                      </w:rPrChange>
                    </w:rPr>
                    <w:t>.</w:t>
                  </w:r>
                </w:p>
                <w:p w14:paraId="032772CA" w14:textId="77777777" w:rsidR="005D50F8" w:rsidRPr="00254DE1" w:rsidRDefault="00593923">
                  <w:pPr>
                    <w:pStyle w:val="TAN"/>
                    <w:spacing w:line="256" w:lineRule="auto"/>
                    <w:rPr>
                      <w:lang w:val="en-US" w:eastAsia="zh-CN"/>
                      <w:rPrChange w:id="22" w:author="NSB" w:date="2021-08-17T16:04:00Z">
                        <w:rPr>
                          <w:lang w:eastAsia="zh-CN"/>
                        </w:rPr>
                      </w:rPrChange>
                    </w:rPr>
                  </w:pPr>
                  <w:r w:rsidRPr="00254DE1">
                    <w:rPr>
                      <w:highlight w:val="yellow"/>
                      <w:lang w:val="en-US" w:eastAsia="zh-CN"/>
                      <w:rPrChange w:id="23" w:author="NSB" w:date="2021-08-17T16:04:00Z">
                        <w:rPr>
                          <w:highlight w:val="yellow"/>
                          <w:lang w:eastAsia="zh-CN"/>
                        </w:rPr>
                      </w:rPrChange>
                    </w:rPr>
                    <w:t>Note2:</w:t>
                  </w:r>
                  <w:r w:rsidRPr="00254DE1">
                    <w:rPr>
                      <w:highlight w:val="yellow"/>
                      <w:lang w:val="en-US"/>
                      <w:rPrChange w:id="24" w:author="NSB" w:date="2021-08-17T16:04:00Z">
                        <w:rPr>
                          <w:highlight w:val="yellow"/>
                        </w:rPr>
                      </w:rPrChange>
                    </w:rPr>
                    <w:tab/>
                  </w:r>
                  <w:r w:rsidRPr="00254DE1">
                    <w:rPr>
                      <w:rFonts w:eastAsia="Yu Mincho"/>
                      <w:highlight w:val="yellow"/>
                      <w:lang w:val="en-US" w:eastAsia="ja-JP"/>
                      <w:rPrChange w:id="25" w:author="NSB" w:date="2021-08-17T16:04:00Z">
                        <w:rPr>
                          <w:rFonts w:eastAsia="Yu Mincho"/>
                          <w:highlight w:val="yellow"/>
                          <w:lang w:eastAsia="ja-JP"/>
                        </w:rPr>
                      </w:rPrChange>
                    </w:rPr>
                    <w:t xml:space="preserve">This requirement </w:t>
                  </w:r>
                  <w:r w:rsidRPr="00254DE1">
                    <w:rPr>
                      <w:highlight w:val="yellow"/>
                      <w:lang w:val="en-US"/>
                      <w:rPrChange w:id="26" w:author="NSB" w:date="2021-08-17T16:04:00Z">
                        <w:rPr>
                          <w:highlight w:val="yellow"/>
                        </w:rPr>
                      </w:rPrChange>
                    </w:rPr>
                    <w:t>applies to the UE capable of common beam management for FR2 inter-band CA</w:t>
                  </w:r>
                  <w:r w:rsidRPr="00254DE1">
                    <w:rPr>
                      <w:highlight w:val="yellow"/>
                      <w:lang w:val="en-US" w:eastAsia="zh-CN"/>
                      <w:rPrChange w:id="27" w:author="NSB" w:date="2021-08-17T16:04:00Z">
                        <w:rPr>
                          <w:highlight w:val="yellow"/>
                          <w:lang w:eastAsia="zh-CN"/>
                        </w:rPr>
                      </w:rPrChange>
                    </w:rPr>
                    <w:t>. I</w:t>
                  </w:r>
                  <w:r>
                    <w:rPr>
                      <w:highlight w:val="yellow"/>
                      <w:lang w:val="en-US" w:eastAsia="ja-JP"/>
                    </w:rPr>
                    <w:t>f the receive time difference exceeds [</w:t>
                  </w:r>
                  <w:r w:rsidRPr="00254DE1">
                    <w:rPr>
                      <w:highlight w:val="yellow"/>
                      <w:lang w:val="en-US"/>
                      <w:rPrChange w:id="28" w:author="NSB" w:date="2021-08-17T16:04:00Z">
                        <w:rPr>
                          <w:highlight w:val="yellow"/>
                        </w:rPr>
                      </w:rPrChange>
                    </w:rPr>
                    <w:t>CP length - UE Rx beam switch time]</w:t>
                  </w:r>
                  <w:r>
                    <w:rPr>
                      <w:highlight w:val="yellow"/>
                      <w:lang w:val="en-US" w:eastAsia="ja-JP"/>
                    </w:rPr>
                    <w:t xml:space="preserve"> of that SCS, demodulation performance degradation is expected for the first symbol of the slot in the </w:t>
                  </w:r>
                  <w:proofErr w:type="spellStart"/>
                  <w:r>
                    <w:rPr>
                      <w:highlight w:val="yellow"/>
                      <w:lang w:val="en-US" w:eastAsia="ja-JP"/>
                    </w:rPr>
                    <w:t>SCells</w:t>
                  </w:r>
                  <w:proofErr w:type="spellEnd"/>
                  <w:r>
                    <w:rPr>
                      <w:highlight w:val="yellow"/>
                      <w:lang w:val="en-US" w:eastAsia="ja-JP"/>
                    </w:rPr>
                    <w:t xml:space="preserve"> of the other band.</w:t>
                  </w:r>
                </w:p>
              </w:tc>
            </w:tr>
          </w:tbl>
          <w:p w14:paraId="00E2046D" w14:textId="77777777" w:rsidR="005D50F8" w:rsidRDefault="005D50F8">
            <w:pPr>
              <w:spacing w:before="60" w:after="60"/>
              <w:rPr>
                <w:b/>
                <w:bCs/>
              </w:rPr>
            </w:pPr>
          </w:p>
        </w:tc>
      </w:tr>
      <w:tr w:rsidR="005D50F8" w14:paraId="753EA4A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CBA4654" w14:textId="77777777" w:rsidR="005D50F8" w:rsidRDefault="00593923">
            <w:pPr>
              <w:spacing w:after="120"/>
              <w:rPr>
                <w:rFonts w:ascii="Calibri" w:hAnsi="Calibri" w:cs="Calibri"/>
              </w:rPr>
            </w:pPr>
            <w:r>
              <w:rPr>
                <w:rFonts w:ascii="Calibri" w:hAnsi="Calibri" w:cs="Calibri"/>
              </w:rPr>
              <w:t>R4-2114192</w:t>
            </w:r>
          </w:p>
        </w:tc>
        <w:tc>
          <w:tcPr>
            <w:tcW w:w="1424" w:type="dxa"/>
            <w:tcBorders>
              <w:top w:val="nil"/>
              <w:left w:val="single" w:sz="4" w:space="0" w:color="auto"/>
              <w:bottom w:val="single" w:sz="4" w:space="0" w:color="auto"/>
              <w:right w:val="single" w:sz="4" w:space="0" w:color="auto"/>
            </w:tcBorders>
            <w:shd w:val="clear" w:color="auto" w:fill="auto"/>
            <w:vAlign w:val="bottom"/>
          </w:tcPr>
          <w:p w14:paraId="2128D943" w14:textId="77777777" w:rsidR="005D50F8" w:rsidRDefault="00593923">
            <w:pPr>
              <w:spacing w:after="120"/>
              <w:rPr>
                <w:rFonts w:ascii="Calibri" w:hAnsi="Calibri" w:cs="Calibri"/>
              </w:rPr>
            </w:pPr>
            <w:r>
              <w:rPr>
                <w:rFonts w:ascii="Calibri" w:hAnsi="Calibri" w:cs="Calibri"/>
              </w:rPr>
              <w:t>Intel Corporation</w:t>
            </w:r>
          </w:p>
        </w:tc>
        <w:tc>
          <w:tcPr>
            <w:tcW w:w="6585" w:type="dxa"/>
          </w:tcPr>
          <w:p w14:paraId="3723A387" w14:textId="77777777" w:rsidR="005D50F8" w:rsidRDefault="00593923">
            <w:pPr>
              <w:spacing w:before="60" w:after="60"/>
            </w:pPr>
            <w:r>
              <w:t xml:space="preserve">Observation 1: We </w:t>
            </w:r>
            <w:proofErr w:type="spellStart"/>
            <w:r>
              <w:t>can not</w:t>
            </w:r>
            <w:proofErr w:type="spellEnd"/>
            <w:r>
              <w:t xml:space="preserve"> guarantee absence of major performance degradation due to CBM UE Rx beam switch if MRTD is equal to 3us</w:t>
            </w:r>
          </w:p>
          <w:p w14:paraId="6D4530C1" w14:textId="77777777" w:rsidR="005D50F8" w:rsidRDefault="00593923">
            <w:pPr>
              <w:spacing w:before="60" w:after="60"/>
              <w:rPr>
                <w:b/>
                <w:bCs/>
              </w:rPr>
            </w:pPr>
            <w:r>
              <w:rPr>
                <w:b/>
                <w:bCs/>
              </w:rPr>
              <w:t>Proposal 1: For FR2 inter-band CA with CBM introduce the scheduled gaps for UE to switch its beam. Network informs UE about the exact timing locations of these gaps (offset and periodicity).</w:t>
            </w:r>
          </w:p>
          <w:p w14:paraId="126C5D98" w14:textId="77777777" w:rsidR="005D50F8" w:rsidRDefault="00593923">
            <w:pPr>
              <w:spacing w:before="60" w:after="60"/>
              <w:rPr>
                <w:b/>
                <w:bCs/>
              </w:rPr>
            </w:pPr>
            <w:r>
              <w:rPr>
                <w:b/>
                <w:bCs/>
              </w:rPr>
              <w:t xml:space="preserve">Proposal 2: Scheduling restrictions on </w:t>
            </w:r>
            <w:proofErr w:type="spellStart"/>
            <w:r>
              <w:rPr>
                <w:b/>
                <w:bCs/>
              </w:rPr>
              <w:t>SCell</w:t>
            </w:r>
            <w:proofErr w:type="spellEnd"/>
            <w:r>
              <w:rPr>
                <w:b/>
                <w:bCs/>
              </w:rPr>
              <w:t xml:space="preserve"> (or both </w:t>
            </w:r>
            <w:proofErr w:type="spellStart"/>
            <w:r>
              <w:rPr>
                <w:b/>
                <w:bCs/>
              </w:rPr>
              <w:t>PCell</w:t>
            </w:r>
            <w:proofErr w:type="spellEnd"/>
            <w:r>
              <w:rPr>
                <w:b/>
                <w:bCs/>
              </w:rPr>
              <w:t xml:space="preserve"> and </w:t>
            </w:r>
            <w:proofErr w:type="spellStart"/>
            <w:r>
              <w:rPr>
                <w:b/>
                <w:bCs/>
              </w:rPr>
              <w:t>SCell</w:t>
            </w:r>
            <w:proofErr w:type="spellEnd"/>
            <w:r>
              <w:rPr>
                <w:b/>
                <w:bCs/>
              </w:rPr>
              <w:t xml:space="preserve">) are applied during beam </w:t>
            </w:r>
            <w:r>
              <w:rPr>
                <w:b/>
              </w:rPr>
              <w:t>switching</w:t>
            </w:r>
            <w:r>
              <w:rPr>
                <w:b/>
                <w:bCs/>
              </w:rPr>
              <w:t xml:space="preserve"> gap.</w:t>
            </w:r>
          </w:p>
          <w:p w14:paraId="624F3EE6" w14:textId="77777777" w:rsidR="005D50F8" w:rsidRDefault="00593923">
            <w:pPr>
              <w:spacing w:before="60" w:after="60"/>
              <w:rPr>
                <w:b/>
                <w:bCs/>
              </w:rPr>
            </w:pPr>
            <w:r>
              <w:rPr>
                <w:b/>
                <w:bCs/>
              </w:rPr>
              <w:t xml:space="preserve">Proposal 3: The beam </w:t>
            </w:r>
            <w:r>
              <w:rPr>
                <w:b/>
              </w:rPr>
              <w:t>switching</w:t>
            </w:r>
            <w:r>
              <w:rPr>
                <w:b/>
                <w:bCs/>
              </w:rPr>
              <w:t xml:space="preserve"> gaps can be scheduled based on UE feedback on the preferable beam switch periodicity</w:t>
            </w:r>
          </w:p>
          <w:p w14:paraId="152CDD9E" w14:textId="77777777" w:rsidR="005D50F8" w:rsidRDefault="00593923">
            <w:pPr>
              <w:spacing w:before="60" w:after="60"/>
            </w:pPr>
            <w:r>
              <w:t>Observation 2: Similar issue can be observed in NR ext. to 71GHz WI, where new SCSs have very short CP which may not be enough for device to switch its beam. The approach of scheduled beam switching gap can be reused there</w:t>
            </w:r>
          </w:p>
        </w:tc>
      </w:tr>
      <w:tr w:rsidR="005D50F8" w14:paraId="63822520"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F3E9119" w14:textId="77777777" w:rsidR="005D50F8" w:rsidRDefault="00593923">
            <w:pPr>
              <w:spacing w:after="120"/>
              <w:rPr>
                <w:rFonts w:ascii="Calibri" w:hAnsi="Calibri" w:cs="Calibri"/>
              </w:rPr>
            </w:pPr>
            <w:r>
              <w:rPr>
                <w:rFonts w:ascii="Calibri" w:hAnsi="Calibri" w:cs="Calibri"/>
              </w:rPr>
              <w:t>R4-2112703</w:t>
            </w:r>
          </w:p>
        </w:tc>
        <w:tc>
          <w:tcPr>
            <w:tcW w:w="1424" w:type="dxa"/>
            <w:tcBorders>
              <w:top w:val="nil"/>
              <w:left w:val="single" w:sz="4" w:space="0" w:color="auto"/>
              <w:bottom w:val="single" w:sz="4" w:space="0" w:color="auto"/>
              <w:right w:val="single" w:sz="4" w:space="0" w:color="auto"/>
            </w:tcBorders>
            <w:shd w:val="clear" w:color="auto" w:fill="auto"/>
            <w:vAlign w:val="bottom"/>
          </w:tcPr>
          <w:p w14:paraId="1E515968" w14:textId="77777777" w:rsidR="005D50F8" w:rsidRDefault="00593923">
            <w:pPr>
              <w:spacing w:after="120"/>
              <w:rPr>
                <w:rFonts w:ascii="Calibri" w:hAnsi="Calibri" w:cs="Calibri"/>
              </w:rPr>
            </w:pPr>
            <w:r>
              <w:rPr>
                <w:rFonts w:ascii="Calibri" w:hAnsi="Calibri" w:cs="Calibri"/>
              </w:rPr>
              <w:t>Qualcomm Incorporated</w:t>
            </w:r>
          </w:p>
        </w:tc>
        <w:tc>
          <w:tcPr>
            <w:tcW w:w="6585" w:type="dxa"/>
          </w:tcPr>
          <w:p w14:paraId="31DF9EDC" w14:textId="77777777" w:rsidR="005D50F8" w:rsidRDefault="00593923">
            <w:pPr>
              <w:pStyle w:val="ListParagraph"/>
              <w:numPr>
                <w:ilvl w:val="0"/>
                <w:numId w:val="11"/>
              </w:numPr>
              <w:overflowPunct/>
              <w:autoSpaceDE/>
              <w:autoSpaceDN/>
              <w:adjustRightInd/>
              <w:ind w:firstLineChars="0"/>
              <w:contextualSpacing/>
              <w:textAlignment w:val="auto"/>
              <w:rPr>
                <w:u w:val="single"/>
                <w:lang w:eastAsia="ko-KR"/>
              </w:rPr>
            </w:pPr>
            <w:r>
              <w:rPr>
                <w:u w:val="single"/>
              </w:rPr>
              <w:t>Interruption Requirements</w:t>
            </w:r>
          </w:p>
          <w:p w14:paraId="6ADE1A9D" w14:textId="77777777" w:rsidR="005D50F8" w:rsidRDefault="00593923">
            <w:pPr>
              <w:spacing w:before="60" w:after="60"/>
              <w:rPr>
                <w:b/>
                <w:bCs/>
                <w:u w:val="single"/>
                <w:lang w:val="en-US"/>
              </w:rPr>
            </w:pPr>
            <w:r>
              <w:rPr>
                <w:b/>
                <w:bCs/>
              </w:rPr>
              <w:t>Proposal 1: The existing Rel-16 interruption requirements of intra-band CA shall be applied</w:t>
            </w:r>
          </w:p>
          <w:p w14:paraId="65AFD7D1" w14:textId="77777777" w:rsidR="005D50F8" w:rsidRDefault="00593923">
            <w:pPr>
              <w:pStyle w:val="ListParagraph"/>
              <w:numPr>
                <w:ilvl w:val="0"/>
                <w:numId w:val="11"/>
              </w:numPr>
              <w:overflowPunct/>
              <w:autoSpaceDE/>
              <w:autoSpaceDN/>
              <w:adjustRightInd/>
              <w:ind w:firstLineChars="0"/>
              <w:contextualSpacing/>
              <w:jc w:val="both"/>
              <w:textAlignment w:val="auto"/>
              <w:rPr>
                <w:u w:val="single"/>
              </w:rPr>
            </w:pPr>
            <w:proofErr w:type="spellStart"/>
            <w:r>
              <w:rPr>
                <w:u w:val="single"/>
              </w:rPr>
              <w:t>SCell</w:t>
            </w:r>
            <w:proofErr w:type="spellEnd"/>
            <w:r>
              <w:rPr>
                <w:u w:val="single"/>
              </w:rPr>
              <w:t xml:space="preserve"> activation for CBM UE</w:t>
            </w:r>
          </w:p>
          <w:p w14:paraId="25F76497" w14:textId="77777777" w:rsidR="005D50F8" w:rsidRDefault="00593923">
            <w:pPr>
              <w:spacing w:before="60" w:after="60"/>
              <w:rPr>
                <w:b/>
                <w:bCs/>
                <w:lang w:val="en-US"/>
              </w:rPr>
            </w:pPr>
            <w:r>
              <w:rPr>
                <w:b/>
                <w:bCs/>
              </w:rPr>
              <w:t xml:space="preserve">Proposal 2: For CBM UEs, SSB samples for Rx beam sweeping shall not be accounted for in unknown </w:t>
            </w:r>
            <w:proofErr w:type="spellStart"/>
            <w:r>
              <w:rPr>
                <w:b/>
                <w:bCs/>
              </w:rPr>
              <w:t>SCell</w:t>
            </w:r>
            <w:proofErr w:type="spellEnd"/>
            <w:r>
              <w:rPr>
                <w:b/>
                <w:bCs/>
              </w:rPr>
              <w:t xml:space="preserve"> activation latency requirement. If it can be assumed that Tx beams of the same SSB-ID from cells on the inter-band face the same geographical direction and channel propagation directions for the both bands are the same, L1-RSRP measurement/report can be also excluded from the latency requirement. Additionally, if MRTD smaller than CP length is adopted for CBM inter-band CA, SSB-ID search latency for coarse timing estimation can be skipped.</w:t>
            </w:r>
          </w:p>
          <w:p w14:paraId="1EDAAB68" w14:textId="77777777" w:rsidR="005D50F8" w:rsidRDefault="00593923">
            <w:pPr>
              <w:spacing w:before="60" w:after="60"/>
              <w:rPr>
                <w:b/>
                <w:bCs/>
              </w:rPr>
            </w:pPr>
            <w:r>
              <w:rPr>
                <w:b/>
                <w:bCs/>
              </w:rPr>
              <w:t xml:space="preserve">Proposal 3: The definition of T_SMTC_MAX in </w:t>
            </w:r>
            <w:proofErr w:type="spellStart"/>
            <w:r>
              <w:rPr>
                <w:b/>
                <w:bCs/>
              </w:rPr>
              <w:t>SCell</w:t>
            </w:r>
            <w:proofErr w:type="spellEnd"/>
            <w:r>
              <w:rPr>
                <w:b/>
                <w:bCs/>
              </w:rPr>
              <w:t xml:space="preserve"> activation requirements shall be updated as bellow.</w:t>
            </w:r>
          </w:p>
          <w:p w14:paraId="45EE7140" w14:textId="77777777" w:rsidR="005D50F8" w:rsidRDefault="00593923">
            <w:pPr>
              <w:pStyle w:val="ListParagraph"/>
              <w:numPr>
                <w:ilvl w:val="0"/>
                <w:numId w:val="9"/>
              </w:numPr>
              <w:overflowPunct/>
              <w:autoSpaceDE/>
              <w:autoSpaceDN/>
              <w:adjustRightInd/>
              <w:spacing w:after="0"/>
              <w:ind w:firstLineChars="0"/>
              <w:contextualSpacing/>
              <w:jc w:val="both"/>
              <w:textAlignment w:val="auto"/>
              <w:rPr>
                <w:b/>
                <w:bCs/>
              </w:rPr>
            </w:pPr>
            <w:r>
              <w:rPr>
                <w:b/>
                <w:bCs/>
              </w:rPr>
              <w:lastRenderedPageBreak/>
              <w:t xml:space="preserve">For CBM Inter-band UE, the longer SMTC periodicity between active serving cells and </w:t>
            </w:r>
            <w:proofErr w:type="spellStart"/>
            <w:r>
              <w:rPr>
                <w:b/>
                <w:bCs/>
              </w:rPr>
              <w:t>SCell</w:t>
            </w:r>
            <w:proofErr w:type="spellEnd"/>
            <w:r>
              <w:rPr>
                <w:b/>
                <w:bCs/>
              </w:rPr>
              <w:t xml:space="preserve"> being activated in the bands supported for CBM</w:t>
            </w:r>
          </w:p>
          <w:p w14:paraId="677B6E21" w14:textId="77777777" w:rsidR="005D50F8" w:rsidRDefault="005D50F8">
            <w:pPr>
              <w:pStyle w:val="ListParagraph"/>
              <w:overflowPunct/>
              <w:autoSpaceDE/>
              <w:autoSpaceDN/>
              <w:adjustRightInd/>
              <w:spacing w:after="0"/>
              <w:ind w:left="1080" w:firstLineChars="0" w:firstLine="0"/>
              <w:contextualSpacing/>
              <w:jc w:val="both"/>
              <w:textAlignment w:val="auto"/>
            </w:pPr>
          </w:p>
          <w:p w14:paraId="053CC594" w14:textId="77777777" w:rsidR="005D50F8" w:rsidRDefault="00593923">
            <w:pPr>
              <w:pStyle w:val="ListParagraph"/>
              <w:numPr>
                <w:ilvl w:val="0"/>
                <w:numId w:val="11"/>
              </w:numPr>
              <w:overflowPunct/>
              <w:autoSpaceDE/>
              <w:autoSpaceDN/>
              <w:adjustRightInd/>
              <w:ind w:firstLineChars="0"/>
              <w:contextualSpacing/>
              <w:jc w:val="both"/>
              <w:textAlignment w:val="auto"/>
              <w:rPr>
                <w:u w:val="single"/>
              </w:rPr>
            </w:pPr>
            <w:r>
              <w:rPr>
                <w:u w:val="single"/>
              </w:rPr>
              <w:t>Scheduling Restriction</w:t>
            </w:r>
          </w:p>
          <w:p w14:paraId="07746D3A" w14:textId="77777777" w:rsidR="005D50F8" w:rsidRDefault="00593923">
            <w:pPr>
              <w:spacing w:before="60" w:after="60"/>
              <w:rPr>
                <w:b/>
                <w:bCs/>
                <w:lang w:val="en-US"/>
              </w:rPr>
            </w:pPr>
            <w:r>
              <w:rPr>
                <w:b/>
                <w:bCs/>
              </w:rPr>
              <w:t xml:space="preserve">Proposal 4: The current scheduling restriction imposed on FR2 intra-band CA should be also applied to CBM-based FR2 inter-band CA. And the MRTD shall be also </w:t>
            </w:r>
            <w:proofErr w:type="gramStart"/>
            <w:r>
              <w:rPr>
                <w:b/>
                <w:bCs/>
              </w:rPr>
              <w:t>taken into account</w:t>
            </w:r>
            <w:proofErr w:type="gramEnd"/>
            <w:r>
              <w:rPr>
                <w:b/>
                <w:bCs/>
              </w:rPr>
              <w:t xml:space="preserve"> in the definition of “the fully or partially overlapped symbols”.</w:t>
            </w:r>
          </w:p>
          <w:p w14:paraId="188EEEDD" w14:textId="77777777" w:rsidR="005D50F8" w:rsidRDefault="00593923">
            <w:pPr>
              <w:pStyle w:val="ListParagraph"/>
              <w:numPr>
                <w:ilvl w:val="0"/>
                <w:numId w:val="9"/>
              </w:numPr>
              <w:overflowPunct/>
              <w:autoSpaceDE/>
              <w:autoSpaceDN/>
              <w:adjustRightInd/>
              <w:ind w:firstLineChars="0"/>
              <w:contextualSpacing/>
              <w:jc w:val="both"/>
              <w:textAlignment w:val="auto"/>
            </w:pPr>
            <w:r>
              <w:t>RRM</w:t>
            </w:r>
          </w:p>
          <w:p w14:paraId="3E6E4EE1" w14:textId="77777777" w:rsidR="005D50F8" w:rsidRDefault="00593923">
            <w:pPr>
              <w:pStyle w:val="ListParagraph"/>
              <w:numPr>
                <w:ilvl w:val="1"/>
                <w:numId w:val="9"/>
              </w:numPr>
              <w:overflowPunct/>
              <w:autoSpaceDE/>
              <w:autoSpaceDN/>
              <w:adjustRightInd/>
              <w:ind w:firstLineChars="0"/>
              <w:contextualSpacing/>
              <w:jc w:val="both"/>
              <w:textAlignment w:val="auto"/>
            </w:pPr>
            <w:proofErr w:type="gramStart"/>
            <w:r>
              <w:t>9.2.5.3.3  Scheduling</w:t>
            </w:r>
            <w:proofErr w:type="gramEnd"/>
            <w:r>
              <w:t xml:space="preserve"> availability of UE performing measurements on FR2</w:t>
            </w:r>
          </w:p>
          <w:p w14:paraId="28D4E93A" w14:textId="77777777" w:rsidR="005D50F8" w:rsidRDefault="00593923">
            <w:pPr>
              <w:pStyle w:val="ListParagraph"/>
              <w:numPr>
                <w:ilvl w:val="1"/>
                <w:numId w:val="9"/>
              </w:numPr>
              <w:overflowPunct/>
              <w:autoSpaceDE/>
              <w:autoSpaceDN/>
              <w:adjustRightInd/>
              <w:ind w:firstLineChars="0"/>
              <w:contextualSpacing/>
              <w:jc w:val="both"/>
              <w:textAlignment w:val="auto"/>
            </w:pPr>
            <w:proofErr w:type="gramStart"/>
            <w:r>
              <w:t>9.10.2.6.2  Scheduling</w:t>
            </w:r>
            <w:proofErr w:type="gramEnd"/>
            <w:r>
              <w:t xml:space="preserve"> availability of UE performing CSI-RS based measurements in FR2</w:t>
            </w:r>
          </w:p>
          <w:p w14:paraId="0B042799" w14:textId="77777777" w:rsidR="005D50F8" w:rsidRDefault="00593923">
            <w:pPr>
              <w:pStyle w:val="ListParagraph"/>
              <w:numPr>
                <w:ilvl w:val="0"/>
                <w:numId w:val="9"/>
              </w:numPr>
              <w:overflowPunct/>
              <w:autoSpaceDE/>
              <w:autoSpaceDN/>
              <w:adjustRightInd/>
              <w:ind w:firstLineChars="0"/>
              <w:contextualSpacing/>
              <w:jc w:val="both"/>
              <w:textAlignment w:val="auto"/>
            </w:pPr>
            <w:r>
              <w:t>RLM</w:t>
            </w:r>
          </w:p>
          <w:p w14:paraId="396FBDAC" w14:textId="77777777" w:rsidR="005D50F8" w:rsidRDefault="00593923">
            <w:pPr>
              <w:pStyle w:val="ListParagraph"/>
              <w:numPr>
                <w:ilvl w:val="1"/>
                <w:numId w:val="9"/>
              </w:numPr>
              <w:overflowPunct/>
              <w:autoSpaceDE/>
              <w:autoSpaceDN/>
              <w:adjustRightInd/>
              <w:ind w:firstLineChars="0"/>
              <w:contextualSpacing/>
              <w:jc w:val="both"/>
              <w:textAlignment w:val="auto"/>
            </w:pPr>
            <w:proofErr w:type="gramStart"/>
            <w:r>
              <w:t>8.1.7.3  Scheduling</w:t>
            </w:r>
            <w:proofErr w:type="gramEnd"/>
            <w:r>
              <w:t xml:space="preserve"> availability of UE performing radio link monitoring on FR2</w:t>
            </w:r>
          </w:p>
          <w:p w14:paraId="0ECC45F4" w14:textId="77777777" w:rsidR="005D50F8" w:rsidRDefault="00593923">
            <w:pPr>
              <w:pStyle w:val="ListParagraph"/>
              <w:numPr>
                <w:ilvl w:val="0"/>
                <w:numId w:val="9"/>
              </w:numPr>
              <w:overflowPunct/>
              <w:autoSpaceDE/>
              <w:autoSpaceDN/>
              <w:adjustRightInd/>
              <w:ind w:firstLineChars="0"/>
              <w:contextualSpacing/>
              <w:jc w:val="both"/>
              <w:textAlignment w:val="auto"/>
            </w:pPr>
            <w:r>
              <w:t>Link recovery</w:t>
            </w:r>
          </w:p>
          <w:p w14:paraId="4DA46CA5" w14:textId="77777777" w:rsidR="005D50F8" w:rsidRDefault="00593923">
            <w:pPr>
              <w:pStyle w:val="ListParagraph"/>
              <w:numPr>
                <w:ilvl w:val="1"/>
                <w:numId w:val="9"/>
              </w:numPr>
              <w:overflowPunct/>
              <w:autoSpaceDE/>
              <w:autoSpaceDN/>
              <w:adjustRightInd/>
              <w:ind w:firstLineChars="0"/>
              <w:contextualSpacing/>
              <w:jc w:val="both"/>
              <w:textAlignment w:val="auto"/>
            </w:pPr>
            <w:proofErr w:type="gramStart"/>
            <w:r>
              <w:t>8.5.7.3  Scheduling</w:t>
            </w:r>
            <w:proofErr w:type="gramEnd"/>
            <w:r>
              <w:t xml:space="preserve"> availability of UE performing beam failure detection on FR2</w:t>
            </w:r>
          </w:p>
          <w:p w14:paraId="37E8C8F6" w14:textId="77777777" w:rsidR="005D50F8" w:rsidRDefault="00593923">
            <w:pPr>
              <w:pStyle w:val="ListParagraph"/>
              <w:numPr>
                <w:ilvl w:val="1"/>
                <w:numId w:val="9"/>
              </w:numPr>
              <w:overflowPunct/>
              <w:autoSpaceDE/>
              <w:autoSpaceDN/>
              <w:adjustRightInd/>
              <w:ind w:firstLineChars="0"/>
              <w:contextualSpacing/>
              <w:jc w:val="both"/>
              <w:textAlignment w:val="auto"/>
            </w:pPr>
            <w:proofErr w:type="gramStart"/>
            <w:r>
              <w:t>8.5.8.3  Scheduling</w:t>
            </w:r>
            <w:proofErr w:type="gramEnd"/>
            <w:r>
              <w:t xml:space="preserve"> availability of UE performing L1-RSRP measurement on FR2</w:t>
            </w:r>
          </w:p>
          <w:p w14:paraId="78726918" w14:textId="77777777" w:rsidR="005D50F8" w:rsidRDefault="00593923">
            <w:pPr>
              <w:pStyle w:val="ListParagraph"/>
              <w:numPr>
                <w:ilvl w:val="0"/>
                <w:numId w:val="9"/>
              </w:numPr>
              <w:overflowPunct/>
              <w:autoSpaceDE/>
              <w:autoSpaceDN/>
              <w:adjustRightInd/>
              <w:ind w:firstLineChars="0"/>
              <w:contextualSpacing/>
              <w:jc w:val="both"/>
              <w:textAlignment w:val="auto"/>
            </w:pPr>
            <w:r>
              <w:t>L1 measurement</w:t>
            </w:r>
          </w:p>
          <w:p w14:paraId="5836B4DB" w14:textId="77777777" w:rsidR="005D50F8" w:rsidRDefault="00593923">
            <w:pPr>
              <w:pStyle w:val="ListParagraph"/>
              <w:numPr>
                <w:ilvl w:val="1"/>
                <w:numId w:val="9"/>
              </w:numPr>
              <w:overflowPunct/>
              <w:autoSpaceDE/>
              <w:autoSpaceDN/>
              <w:adjustRightInd/>
              <w:ind w:firstLineChars="0"/>
              <w:contextualSpacing/>
              <w:jc w:val="both"/>
              <w:textAlignment w:val="auto"/>
            </w:pPr>
            <w:proofErr w:type="gramStart"/>
            <w:r>
              <w:t>9.5.6.3  Scheduling</w:t>
            </w:r>
            <w:proofErr w:type="gramEnd"/>
            <w:r>
              <w:t xml:space="preserve"> availability of UE performing L1-RSRP measurement on FR2</w:t>
            </w:r>
          </w:p>
          <w:p w14:paraId="45C50834" w14:textId="77777777" w:rsidR="005D50F8" w:rsidRDefault="00593923">
            <w:pPr>
              <w:pStyle w:val="ListParagraph"/>
              <w:numPr>
                <w:ilvl w:val="1"/>
                <w:numId w:val="9"/>
              </w:numPr>
              <w:overflowPunct/>
              <w:autoSpaceDE/>
              <w:autoSpaceDN/>
              <w:adjustRightInd/>
              <w:ind w:firstLineChars="0"/>
              <w:contextualSpacing/>
              <w:jc w:val="both"/>
              <w:textAlignment w:val="auto"/>
            </w:pPr>
            <w:proofErr w:type="gramStart"/>
            <w:r>
              <w:t>9.8.6.3  Scheduling</w:t>
            </w:r>
            <w:proofErr w:type="gramEnd"/>
            <w:r>
              <w:t xml:space="preserve"> availability of UE performing L1-SINR measurement on FR2</w:t>
            </w:r>
          </w:p>
          <w:p w14:paraId="32D89A25" w14:textId="77777777" w:rsidR="005D50F8" w:rsidRDefault="00593923">
            <w:pPr>
              <w:pStyle w:val="ListParagraph"/>
              <w:numPr>
                <w:ilvl w:val="0"/>
                <w:numId w:val="11"/>
              </w:numPr>
              <w:overflowPunct/>
              <w:autoSpaceDE/>
              <w:autoSpaceDN/>
              <w:adjustRightInd/>
              <w:spacing w:before="240"/>
              <w:ind w:firstLineChars="0"/>
              <w:contextualSpacing/>
              <w:jc w:val="both"/>
              <w:textAlignment w:val="auto"/>
              <w:rPr>
                <w:u w:val="single"/>
              </w:rPr>
            </w:pPr>
            <w:r>
              <w:rPr>
                <w:u w:val="single"/>
              </w:rPr>
              <w:t>Measurement Restriction</w:t>
            </w:r>
          </w:p>
          <w:p w14:paraId="3A9E3C75" w14:textId="77777777" w:rsidR="005D50F8" w:rsidRDefault="00593923">
            <w:pPr>
              <w:spacing w:before="60" w:after="60"/>
              <w:rPr>
                <w:b/>
                <w:bCs/>
                <w:lang w:val="en-US"/>
              </w:rPr>
            </w:pPr>
            <w:r>
              <w:rPr>
                <w:b/>
                <w:bCs/>
              </w:rPr>
              <w:t xml:space="preserve">Proposal 5: RAN4 to not define additional measurement restrictions for CBM operation in FR2 inter-band CA </w:t>
            </w:r>
            <w:proofErr w:type="gramStart"/>
            <w:r>
              <w:rPr>
                <w:b/>
                <w:bCs/>
              </w:rPr>
              <w:t>assuming that</w:t>
            </w:r>
            <w:proofErr w:type="gramEnd"/>
            <w:r>
              <w:rPr>
                <w:b/>
                <w:bCs/>
              </w:rPr>
              <w:t xml:space="preserve"> CBM UEs perform RLM, BFD, CBD, L1-RSRP measurements only on one </w:t>
            </w:r>
            <w:proofErr w:type="spellStart"/>
            <w:r>
              <w:rPr>
                <w:b/>
                <w:bCs/>
              </w:rPr>
              <w:t>SpCell</w:t>
            </w:r>
            <w:proofErr w:type="spellEnd"/>
            <w:r>
              <w:rPr>
                <w:b/>
                <w:bCs/>
              </w:rPr>
              <w:t>.</w:t>
            </w:r>
          </w:p>
        </w:tc>
      </w:tr>
      <w:tr w:rsidR="005D50F8" w14:paraId="559A112D"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2D7278D" w14:textId="77777777" w:rsidR="005D50F8" w:rsidRDefault="00593923">
            <w:pPr>
              <w:spacing w:after="120"/>
              <w:rPr>
                <w:rFonts w:ascii="Calibri" w:hAnsi="Calibri" w:cs="Calibri"/>
              </w:rPr>
            </w:pPr>
            <w:r>
              <w:rPr>
                <w:rFonts w:ascii="Calibri" w:hAnsi="Calibri" w:cs="Calibri"/>
              </w:rPr>
              <w:lastRenderedPageBreak/>
              <w:t>R4-2113267</w:t>
            </w:r>
          </w:p>
        </w:tc>
        <w:tc>
          <w:tcPr>
            <w:tcW w:w="1424" w:type="dxa"/>
            <w:tcBorders>
              <w:top w:val="nil"/>
              <w:left w:val="single" w:sz="4" w:space="0" w:color="auto"/>
              <w:bottom w:val="single" w:sz="4" w:space="0" w:color="auto"/>
              <w:right w:val="single" w:sz="4" w:space="0" w:color="auto"/>
            </w:tcBorders>
            <w:shd w:val="clear" w:color="auto" w:fill="auto"/>
            <w:vAlign w:val="bottom"/>
          </w:tcPr>
          <w:p w14:paraId="6315076A" w14:textId="77777777" w:rsidR="005D50F8" w:rsidRDefault="00593923">
            <w:pPr>
              <w:spacing w:after="120"/>
              <w:rPr>
                <w:rFonts w:ascii="Calibri" w:hAnsi="Calibri" w:cs="Calibri"/>
              </w:rPr>
            </w:pPr>
            <w:r>
              <w:rPr>
                <w:rFonts w:ascii="Calibri" w:hAnsi="Calibri" w:cs="Calibri"/>
              </w:rPr>
              <w:t>OPPO</w:t>
            </w:r>
          </w:p>
        </w:tc>
        <w:tc>
          <w:tcPr>
            <w:tcW w:w="6585" w:type="dxa"/>
          </w:tcPr>
          <w:p w14:paraId="38CA5A61" w14:textId="77777777" w:rsidR="005D50F8" w:rsidRDefault="00593923">
            <w:pPr>
              <w:spacing w:before="60" w:after="60"/>
              <w:rPr>
                <w:b/>
                <w:bCs/>
                <w:iCs/>
                <w:lang w:eastAsia="zh-CN"/>
              </w:rPr>
            </w:pPr>
            <w:r>
              <w:rPr>
                <w:b/>
                <w:bCs/>
                <w:iCs/>
              </w:rPr>
              <w:t>Proposal 1: F</w:t>
            </w:r>
            <w:r>
              <w:rPr>
                <w:b/>
                <w:bCs/>
                <w:iCs/>
                <w:color w:val="000000" w:themeColor="text1"/>
                <w:szCs w:val="24"/>
              </w:rPr>
              <w:t>or CBM based FR2 inter-band CA, the existing interruption requirements of intra-band CA can be applied.</w:t>
            </w:r>
          </w:p>
          <w:p w14:paraId="45FA1228" w14:textId="77777777" w:rsidR="005D50F8" w:rsidRDefault="00593923">
            <w:pPr>
              <w:spacing w:before="60" w:after="60"/>
              <w:rPr>
                <w:rFonts w:eastAsiaTheme="minorEastAsia"/>
                <w:iCs/>
                <w:lang w:val="en-US"/>
              </w:rPr>
            </w:pPr>
            <w:r>
              <w:rPr>
                <w:rFonts w:eastAsiaTheme="minorEastAsia"/>
                <w:iCs/>
                <w:lang w:val="en-US"/>
              </w:rPr>
              <w:t>Observation 1: The measurement restriction requirements rely on the conclusion of MRTD for CBM UEs for FR2 inter-band CA.</w:t>
            </w:r>
          </w:p>
          <w:p w14:paraId="259756FC" w14:textId="77777777" w:rsidR="005D50F8" w:rsidRDefault="00593923">
            <w:pPr>
              <w:spacing w:before="60" w:after="60"/>
              <w:rPr>
                <w:rFonts w:eastAsiaTheme="minorEastAsia"/>
                <w:b/>
                <w:bCs/>
                <w:iCs/>
                <w:lang w:val="en-US"/>
              </w:rPr>
            </w:pPr>
            <w:r>
              <w:rPr>
                <w:rFonts w:eastAsiaTheme="minorEastAsia"/>
                <w:b/>
                <w:bCs/>
                <w:iCs/>
                <w:lang w:val="en-US"/>
              </w:rPr>
              <w:t xml:space="preserve">Proposal 2: </w:t>
            </w:r>
            <w:r>
              <w:rPr>
                <w:rFonts w:eastAsiaTheme="minorEastAsia"/>
                <w:b/>
                <w:bCs/>
                <w:iCs/>
              </w:rPr>
              <w:t>RAN4 can discuss in detail whether and how to introduce scheduling restriction case by case.</w:t>
            </w:r>
          </w:p>
          <w:p w14:paraId="39F0BBD7" w14:textId="77777777" w:rsidR="005D50F8" w:rsidRDefault="00593923">
            <w:pPr>
              <w:spacing w:before="60" w:after="60"/>
              <w:rPr>
                <w:rFonts w:eastAsiaTheme="minorEastAsia"/>
                <w:bCs/>
                <w:iCs/>
              </w:rPr>
            </w:pPr>
            <w:r>
              <w:rPr>
                <w:rFonts w:eastAsiaTheme="minorEastAsia"/>
                <w:bCs/>
                <w:iCs/>
              </w:rPr>
              <w:t xml:space="preserve">Observation 2: The </w:t>
            </w:r>
            <w:proofErr w:type="spellStart"/>
            <w:r>
              <w:rPr>
                <w:bCs/>
                <w:iCs/>
              </w:rPr>
              <w:t>SCell</w:t>
            </w:r>
            <w:proofErr w:type="spellEnd"/>
            <w:r>
              <w:rPr>
                <w:rFonts w:eastAsiaTheme="minorEastAsia"/>
                <w:bCs/>
                <w:iCs/>
              </w:rPr>
              <w:t xml:space="preserve"> activation requirements of CBM capable UE for case 2 depend on both RF architecture and MRTD requirements for CBM type UE.</w:t>
            </w:r>
          </w:p>
          <w:p w14:paraId="63630D15" w14:textId="77777777" w:rsidR="005D50F8" w:rsidRDefault="00593923">
            <w:pPr>
              <w:spacing w:before="60" w:after="60"/>
              <w:rPr>
                <w:rFonts w:eastAsiaTheme="minorEastAsia"/>
                <w:b/>
                <w:iCs/>
              </w:rPr>
            </w:pPr>
            <w:r>
              <w:rPr>
                <w:rFonts w:eastAsiaTheme="minorEastAsia"/>
                <w:b/>
                <w:iCs/>
              </w:rPr>
              <w:t xml:space="preserve">Proposal 3: The </w:t>
            </w:r>
            <w:proofErr w:type="spellStart"/>
            <w:r>
              <w:rPr>
                <w:b/>
                <w:bCs/>
                <w:iCs/>
              </w:rPr>
              <w:t>SCell</w:t>
            </w:r>
            <w:proofErr w:type="spellEnd"/>
            <w:r>
              <w:rPr>
                <w:rFonts w:eastAsiaTheme="minorEastAsia"/>
                <w:b/>
                <w:iCs/>
              </w:rPr>
              <w:t xml:space="preserve"> activation requirements shall be reduced if </w:t>
            </w:r>
            <w:proofErr w:type="spellStart"/>
            <w:r>
              <w:rPr>
                <w:rFonts w:eastAsiaTheme="minorEastAsia"/>
                <w:b/>
                <w:iCs/>
              </w:rPr>
              <w:t>PCell</w:t>
            </w:r>
            <w:proofErr w:type="spellEnd"/>
            <w:r>
              <w:rPr>
                <w:rFonts w:eastAsiaTheme="minorEastAsia"/>
                <w:b/>
                <w:iCs/>
              </w:rPr>
              <w:t>/</w:t>
            </w:r>
            <w:proofErr w:type="spellStart"/>
            <w:r>
              <w:rPr>
                <w:rFonts w:eastAsiaTheme="minorEastAsia"/>
                <w:b/>
                <w:iCs/>
              </w:rPr>
              <w:t>PSCell</w:t>
            </w:r>
            <w:proofErr w:type="spellEnd"/>
            <w:r>
              <w:rPr>
                <w:rFonts w:eastAsiaTheme="minorEastAsia"/>
                <w:b/>
                <w:iCs/>
              </w:rPr>
              <w:t xml:space="preserve"> and the target </w:t>
            </w:r>
            <w:proofErr w:type="spellStart"/>
            <w:r>
              <w:rPr>
                <w:rFonts w:eastAsiaTheme="minorEastAsia"/>
                <w:b/>
                <w:iCs/>
              </w:rPr>
              <w:t>SCell</w:t>
            </w:r>
            <w:proofErr w:type="spellEnd"/>
            <w:r>
              <w:rPr>
                <w:rFonts w:eastAsiaTheme="minorEastAsia"/>
                <w:b/>
                <w:iCs/>
              </w:rPr>
              <w:t xml:space="preserve"> are in a FR2 band pair with CBM and the target </w:t>
            </w:r>
            <w:proofErr w:type="spellStart"/>
            <w:r>
              <w:rPr>
                <w:rFonts w:eastAsiaTheme="minorEastAsia"/>
                <w:b/>
                <w:iCs/>
              </w:rPr>
              <w:t>SCell</w:t>
            </w:r>
            <w:proofErr w:type="spellEnd"/>
            <w:r>
              <w:rPr>
                <w:rFonts w:eastAsiaTheme="minorEastAsia"/>
                <w:b/>
                <w:iCs/>
              </w:rPr>
              <w:t xml:space="preserve"> is unknown, compared to the existing </w:t>
            </w:r>
            <w:proofErr w:type="spellStart"/>
            <w:r>
              <w:rPr>
                <w:rFonts w:eastAsiaTheme="minorEastAsia"/>
                <w:b/>
                <w:iCs/>
              </w:rPr>
              <w:t>SCell</w:t>
            </w:r>
            <w:proofErr w:type="spellEnd"/>
            <w:r>
              <w:rPr>
                <w:rFonts w:eastAsiaTheme="minorEastAsia"/>
                <w:b/>
                <w:iCs/>
              </w:rPr>
              <w:t xml:space="preserve"> activation delay requirements for FR1+FR2 CA.</w:t>
            </w:r>
          </w:p>
          <w:p w14:paraId="69F9C0A2" w14:textId="77777777" w:rsidR="005D50F8" w:rsidRDefault="00593923">
            <w:pPr>
              <w:spacing w:before="60" w:after="60"/>
              <w:rPr>
                <w:b/>
                <w:iCs/>
              </w:rPr>
            </w:pPr>
            <w:r>
              <w:rPr>
                <w:b/>
                <w:iCs/>
              </w:rPr>
              <w:t xml:space="preserve">Proposal 4: Consider the above text proposal for corresponding CR preparation of TS38.133. </w:t>
            </w:r>
          </w:p>
          <w:p w14:paraId="2D5FF72C" w14:textId="77777777" w:rsidR="005D50F8" w:rsidRDefault="00593923">
            <w:pPr>
              <w:tabs>
                <w:tab w:val="left" w:pos="720"/>
              </w:tabs>
              <w:jc w:val="both"/>
              <w:rPr>
                <w:rFonts w:eastAsiaTheme="minorEastAsia"/>
                <w:b/>
                <w:i/>
                <w:lang w:val="en-US"/>
              </w:rPr>
            </w:pPr>
            <w:r>
              <w:rPr>
                <w:rFonts w:eastAsia="Times New Roman"/>
                <w:noProof/>
                <w:lang w:val="en-US" w:eastAsia="zh-CN"/>
              </w:rPr>
              <w:lastRenderedPageBreak/>
              <mc:AlternateContent>
                <mc:Choice Requires="wps">
                  <w:drawing>
                    <wp:inline distT="0" distB="0" distL="0" distR="0" wp14:anchorId="5FFC792B" wp14:editId="73C141BB">
                      <wp:extent cx="4676775" cy="2489200"/>
                      <wp:effectExtent l="0" t="0" r="28575"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489200"/>
                              </a:xfrm>
                              <a:prstGeom prst="rect">
                                <a:avLst/>
                              </a:prstGeom>
                              <a:solidFill>
                                <a:srgbClr val="FFFFFF"/>
                              </a:solidFill>
                              <a:ln w="9525">
                                <a:solidFill>
                                  <a:srgbClr val="000000"/>
                                </a:solidFill>
                                <a:miter lim="800000"/>
                              </a:ln>
                            </wps:spPr>
                            <wps:txbx>
                              <w:txbxContent>
                                <w:p w14:paraId="74A5E138" w14:textId="77777777" w:rsidR="005D50F8" w:rsidRDefault="00593923">
                                  <w:pPr>
                                    <w:pStyle w:val="B2"/>
                                    <w:ind w:left="0" w:firstLine="0"/>
                                    <w:jc w:val="both"/>
                                    <w:rPr>
                                      <w:rFonts w:ascii="Times" w:eastAsiaTheme="minorEastAsia" w:hAnsi="Times"/>
                                      <w:bCs/>
                                    </w:rPr>
                                  </w:pPr>
                                  <w:r>
                                    <w:rPr>
                                      <w:rFonts w:ascii="Times" w:eastAsiaTheme="minorEastAsia" w:hAnsi="Times"/>
                                      <w:bCs/>
                                    </w:rPr>
                                    <w:t>If the SCell being activated belongs to FR2 and if there is no active serving cell on that FR2 band provided that PCell or PSCell is in FR2:</w:t>
                                  </w:r>
                                </w:p>
                                <w:p w14:paraId="1ABE2033" w14:textId="77777777" w:rsidR="005D50F8" w:rsidRDefault="00593923">
                                  <w:pPr>
                                    <w:pStyle w:val="B2"/>
                                    <w:ind w:leftChars="183" w:left="650"/>
                                    <w:jc w:val="both"/>
                                    <w:rPr>
                                      <w:rFonts w:eastAsia="MS Mincho"/>
                                    </w:rPr>
                                  </w:pPr>
                                  <w:r>
                                    <w:t>If the PCell/PSCell and the target SCell are in a band pair with</w:t>
                                  </w:r>
                                  <w:r>
                                    <w:rPr>
                                      <w:rFonts w:ascii="Tms Rmn" w:hAnsi="Tms Rmn"/>
                                    </w:rPr>
                                    <w:t xml:space="preserve"> common beam management</w:t>
                                  </w:r>
                                  <w:r>
                                    <w:t xml:space="preserve"> and the target SCell is unknown to UE and semi-persistent CSI-RS is used for CSI reporting, </w:t>
                                  </w:r>
                                  <w:r>
                                    <w:rPr>
                                      <w:rFonts w:eastAsia="Calibri"/>
                                    </w:rPr>
                                    <w:t xml:space="preserve">provided that the side condition </w:t>
                                  </w:r>
                                  <w:r>
                                    <w:rPr>
                                      <w:rFonts w:cs="v4.2.0"/>
                                    </w:rPr>
                                    <w:t xml:space="preserve">Ês/Iot </w:t>
                                  </w:r>
                                  <w:r>
                                    <w:rPr>
                                      <w:rFonts w:hint="eastAsia"/>
                                    </w:rPr>
                                    <w:t>≥</w:t>
                                  </w:r>
                                  <w:r>
                                    <w:rPr>
                                      <w:rFonts w:hint="eastAsia"/>
                                    </w:rPr>
                                    <w:t xml:space="preserve"> </w:t>
                                  </w:r>
                                  <w:r>
                                    <w:rPr>
                                      <w:rFonts w:cs="v4.2.0"/>
                                    </w:rPr>
                                    <w:t>-2dB is fulfilled,</w:t>
                                  </w:r>
                                  <w:r>
                                    <w:t xml:space="preserve"> then T</w:t>
                                  </w:r>
                                  <w:r>
                                    <w:rPr>
                                      <w:vertAlign w:val="subscript"/>
                                    </w:rPr>
                                    <w:t>activation_time</w:t>
                                  </w:r>
                                  <w:r>
                                    <w:t xml:space="preserve"> is:</w:t>
                                  </w:r>
                                </w:p>
                                <w:p w14:paraId="0AE60BF0" w14:textId="77777777" w:rsidR="005D50F8" w:rsidRDefault="00593923">
                                  <w:pPr>
                                    <w:pStyle w:val="B3"/>
                                    <w:ind w:leftChars="325" w:left="934"/>
                                    <w:jc w:val="both"/>
                                  </w:pPr>
                                  <w:r>
                                    <w:t>-</w:t>
                                  </w:r>
                                  <w:r>
                                    <w:tab/>
                                    <w:t>6ms + T</w:t>
                                  </w:r>
                                  <w:r>
                                    <w:rPr>
                                      <w:vertAlign w:val="subscript"/>
                                    </w:rPr>
                                    <w:t>FirstSSB_MAX</w:t>
                                  </w:r>
                                  <w:r>
                                    <w:t xml:space="preserve"> + 7*T</w:t>
                                  </w:r>
                                  <w:r>
                                    <w:rPr>
                                      <w:vertAlign w:val="subscript"/>
                                    </w:rPr>
                                    <w:t xml:space="preserve">SMTC_MAX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w:t>
                                  </w:r>
                                </w:p>
                                <w:p w14:paraId="3664ADA3" w14:textId="77777777" w:rsidR="005D50F8" w:rsidRDefault="00593923">
                                  <w:pPr>
                                    <w:pStyle w:val="B2"/>
                                    <w:ind w:leftChars="183" w:left="650"/>
                                    <w:jc w:val="both"/>
                                  </w:pPr>
                                  <w:r>
                                    <w:t>If the PCell/PSCell and the target SCell are in a band pair with</w:t>
                                  </w:r>
                                  <w:r>
                                    <w:rPr>
                                      <w:rFonts w:ascii="Tms Rmn" w:hAnsi="Tms Rmn"/>
                                    </w:rPr>
                                    <w:t xml:space="preserve"> common beam management</w:t>
                                  </w:r>
                                  <w:r>
                                    <w:t xml:space="preserve"> and the target SCell is unknown to UE and periodic CSI-RS is used for CSI reporting, </w:t>
                                  </w:r>
                                  <w:r>
                                    <w:rPr>
                                      <w:rFonts w:eastAsia="Calibri"/>
                                    </w:rPr>
                                    <w:t xml:space="preserve">provided that the side condition </w:t>
                                  </w:r>
                                  <w:r>
                                    <w:rPr>
                                      <w:rFonts w:cs="v4.2.0"/>
                                    </w:rPr>
                                    <w:t xml:space="preserve">Ês/Iot </w:t>
                                  </w:r>
                                  <w:r>
                                    <w:rPr>
                                      <w:rFonts w:hint="eastAsia"/>
                                    </w:rPr>
                                    <w:t>≥</w:t>
                                  </w:r>
                                  <w:r>
                                    <w:rPr>
                                      <w:rFonts w:hint="eastAsia"/>
                                    </w:rPr>
                                    <w:t xml:space="preserve"> </w:t>
                                  </w:r>
                                  <w:r>
                                    <w:rPr>
                                      <w:rFonts w:cs="v4.2.0"/>
                                    </w:rPr>
                                    <w:t>-2dB is fulfilled,</w:t>
                                  </w:r>
                                  <w:r>
                                    <w:t xml:space="preserve"> then T</w:t>
                                  </w:r>
                                  <w:r>
                                    <w:rPr>
                                      <w:vertAlign w:val="subscript"/>
                                    </w:rPr>
                                    <w:t>activation_time</w:t>
                                  </w:r>
                                  <w:r>
                                    <w:t xml:space="preserve"> is:</w:t>
                                  </w:r>
                                </w:p>
                                <w:p w14:paraId="4F660993" w14:textId="77777777" w:rsidR="005D50F8" w:rsidRDefault="00593923">
                                  <w:pPr>
                                    <w:pStyle w:val="B3"/>
                                    <w:ind w:leftChars="325" w:left="934"/>
                                    <w:jc w:val="both"/>
                                    <w:rPr>
                                      <w:lang w:val="it-IT"/>
                                    </w:rPr>
                                  </w:pPr>
                                  <w:r>
                                    <w:rPr>
                                      <w:lang w:val="it-IT"/>
                                    </w:rPr>
                                    <w:t>-</w:t>
                                  </w:r>
                                  <w:r>
                                    <w:rPr>
                                      <w:lang w:val="it-IT"/>
                                    </w:rPr>
                                    <w:tab/>
                                    <w:t>3ms + T</w:t>
                                  </w:r>
                                  <w:r>
                                    <w:rPr>
                                      <w:vertAlign w:val="subscript"/>
                                      <w:lang w:val="it-IT"/>
                                    </w:rPr>
                                    <w:t xml:space="preserve">FirstSSB_MAX </w:t>
                                  </w:r>
                                  <w:r>
                                    <w:rPr>
                                      <w:lang w:val="it-IT"/>
                                    </w:rPr>
                                    <w:t>+ 7*T</w:t>
                                  </w:r>
                                  <w:r>
                                    <w:rPr>
                                      <w:vertAlign w:val="subscript"/>
                                      <w:lang w:val="it-IT"/>
                                    </w:rPr>
                                    <w:t xml:space="preserve">SMTC_MAX </w:t>
                                  </w:r>
                                  <w:r>
                                    <w:rPr>
                                      <w:lang w:val="it-IT"/>
                                    </w:rPr>
                                    <w:t>+ max{(T</w:t>
                                  </w:r>
                                  <w:r>
                                    <w:rPr>
                                      <w:vertAlign w:val="subscript"/>
                                      <w:lang w:val="it-IT"/>
                                    </w:rPr>
                                    <w:t>HARQ</w:t>
                                  </w:r>
                                  <w:r>
                                    <w:rPr>
                                      <w:lang w:val="it-IT"/>
                                    </w:rPr>
                                    <w:t xml:space="preserve"> + T</w:t>
                                  </w:r>
                                  <w:r>
                                    <w:rPr>
                                      <w:vertAlign w:val="subscript"/>
                                      <w:lang w:val="it-IT"/>
                                    </w:rPr>
                                    <w:t>uncertainty_MAC</w:t>
                                  </w:r>
                                  <w:r>
                                    <w:rPr>
                                      <w:lang w:val="it-IT"/>
                                    </w:rPr>
                                    <w:t xml:space="preserve"> + 5ms + T</w:t>
                                  </w:r>
                                  <w:r>
                                    <w:rPr>
                                      <w:vertAlign w:val="subscript"/>
                                      <w:lang w:val="it-IT"/>
                                    </w:rPr>
                                    <w:t>FineTiming</w:t>
                                  </w:r>
                                  <w:r>
                                    <w:rPr>
                                      <w:lang w:val="it-IT"/>
                                    </w:rPr>
                                    <w:t>), (T</w:t>
                                  </w:r>
                                  <w:r>
                                    <w:rPr>
                                      <w:vertAlign w:val="subscript"/>
                                      <w:lang w:val="it-IT"/>
                                    </w:rPr>
                                    <w:t>uncertainty_RRC</w:t>
                                  </w:r>
                                  <w:r>
                                    <w:rPr>
                                      <w:lang w:val="it-IT"/>
                                    </w:rPr>
                                    <w:t xml:space="preserve"> + T</w:t>
                                  </w:r>
                                  <w:r>
                                    <w:rPr>
                                      <w:vertAlign w:val="subscript"/>
                                      <w:lang w:val="it-IT"/>
                                    </w:rPr>
                                    <w:t>RRC_delay</w:t>
                                  </w:r>
                                  <w:r>
                                    <w:rPr>
                                      <w:lang w:val="it-IT"/>
                                    </w:rPr>
                                    <w:t>)}.</w:t>
                                  </w:r>
                                </w:p>
                                <w:p w14:paraId="188A318F" w14:textId="77777777" w:rsidR="005D50F8" w:rsidRDefault="00593923">
                                  <w:pPr>
                                    <w:jc w:val="both"/>
                                    <w:rPr>
                                      <w:rFonts w:eastAsia="PMingLiU"/>
                                      <w:bCs/>
                                      <w:lang w:val="it-IT"/>
                                    </w:rPr>
                                  </w:pPr>
                                  <w:r>
                                    <w:t>Note: in case of FR2 inter-band SCell activation, T</w:t>
                                  </w:r>
                                  <w:r>
                                    <w:rPr>
                                      <w:vertAlign w:val="subscript"/>
                                    </w:rPr>
                                    <w:t xml:space="preserve">SMTC_MAX </w:t>
                                  </w:r>
                                  <w:r>
                                    <w:t>is the SMTC periodicity of SCell being activated.</w:t>
                                  </w:r>
                                </w:p>
                                <w:p w14:paraId="089BF6AC" w14:textId="77777777" w:rsidR="005D50F8" w:rsidRDefault="005D50F8">
                                  <w:pPr>
                                    <w:pStyle w:val="B3"/>
                                    <w:ind w:leftChars="325" w:left="934"/>
                                    <w:jc w:val="both"/>
                                    <w:rPr>
                                      <w:lang w:val="it-IT"/>
                                    </w:rPr>
                                  </w:pPr>
                                </w:p>
                                <w:p w14:paraId="6252CF0B" w14:textId="77777777" w:rsidR="005D50F8" w:rsidRDefault="005D50F8">
                                  <w:pPr>
                                    <w:tabs>
                                      <w:tab w:val="left" w:pos="720"/>
                                    </w:tabs>
                                    <w:spacing w:after="120"/>
                                    <w:jc w:val="both"/>
                                    <w:rPr>
                                      <w:rFonts w:ascii="Times" w:eastAsia="Arial Unicode MS" w:hAnsi="Times" w:cs="Arial Unicode MS"/>
                                      <w:lang w:val="it-IT"/>
                                    </w:rPr>
                                  </w:pPr>
                                </w:p>
                              </w:txbxContent>
                            </wps:txbx>
                            <wps:bodyPr rot="0" vert="horz" wrap="square" lIns="91440" tIns="45720" rIns="91440" bIns="45720" anchor="t" anchorCtr="0" upright="1">
                              <a:noAutofit/>
                            </wps:bodyPr>
                          </wps:wsp>
                        </a:graphicData>
                      </a:graphic>
                    </wp:inline>
                  </w:drawing>
                </mc:Choice>
                <mc:Fallback>
                  <w:pict>
                    <v:shapetype w14:anchorId="5FFC792B" id="_x0000_t202" coordsize="21600,21600" o:spt="202" path="m,l,21600r21600,l21600,xe">
                      <v:stroke joinstyle="miter"/>
                      <v:path gradientshapeok="t" o:connecttype="rect"/>
                    </v:shapetype>
                    <v:shape id="Text Box 1" o:spid="_x0000_s1026" type="#_x0000_t202" style="width:368.2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">
                      <v:textbox>
                        <w:txbxContent>
                          <w:p w14:paraId="74A5E138" w14:textId="77777777" w:rsidR="005D50F8" w:rsidRDefault="00593923">
                            <w:pPr>
                              <w:pStyle w:val="B2"/>
                              <w:ind w:left="0" w:firstLine="0"/>
                              <w:jc w:val="both"/>
                              <w:rPr>
                                <w:rFonts w:ascii="Times" w:eastAsiaTheme="minorEastAsia" w:hAnsi="Times"/>
                                <w:bCs/>
                              </w:rPr>
                            </w:pPr>
                            <w:r>
                              <w:rPr>
                                <w:rFonts w:ascii="Times" w:eastAsiaTheme="minorEastAsia" w:hAnsi="Times"/>
                                <w:bCs/>
                              </w:rPr>
                              <w:t>If the SCell being activated belongs to FR2 and if there is no active serving cell on that FR2 band provided that PCell or PSCell is in FR2:</w:t>
                            </w:r>
                          </w:p>
                          <w:p w14:paraId="1ABE2033" w14:textId="77777777" w:rsidR="005D50F8" w:rsidRDefault="00593923">
                            <w:pPr>
                              <w:pStyle w:val="B2"/>
                              <w:ind w:leftChars="183" w:left="650"/>
                              <w:jc w:val="both"/>
                              <w:rPr>
                                <w:rFonts w:eastAsia="MS Mincho"/>
                              </w:rPr>
                            </w:pPr>
                            <w:r>
                              <w:t xml:space="preserve">If the </w:t>
                            </w:r>
                            <w:r>
                              <w:t>PCell/PSCell and the target SCell are in a band pair with</w:t>
                            </w:r>
                            <w:r>
                              <w:rPr>
                                <w:rFonts w:ascii="Tms Rmn" w:hAnsi="Tms Rmn"/>
                              </w:rPr>
                              <w:t xml:space="preserve"> common beam management</w:t>
                            </w:r>
                            <w:r>
                              <w:t xml:space="preserve"> and the target SCell is unknown to UE and semi-persistent CSI-RS is used for CSI reporting, </w:t>
                            </w:r>
                            <w:r>
                              <w:rPr>
                                <w:rFonts w:eastAsia="Calibri"/>
                              </w:rPr>
                              <w:t xml:space="preserve">provided that the side condition </w:t>
                            </w:r>
                            <w:r>
                              <w:rPr>
                                <w:rFonts w:cs="v4.2.0"/>
                              </w:rPr>
                              <w:t xml:space="preserve">Ês/Iot </w:t>
                            </w:r>
                            <w:r>
                              <w:rPr>
                                <w:rFonts w:hint="eastAsia"/>
                              </w:rPr>
                              <w:t>≥</w:t>
                            </w:r>
                            <w:r>
                              <w:rPr>
                                <w:rFonts w:hint="eastAsia"/>
                              </w:rPr>
                              <w:t xml:space="preserve"> </w:t>
                            </w:r>
                            <w:r>
                              <w:rPr>
                                <w:rFonts w:cs="v4.2.0"/>
                              </w:rPr>
                              <w:t>-2dB is fulfilled,</w:t>
                            </w:r>
                            <w:r>
                              <w:t xml:space="preserve"> then T</w:t>
                            </w:r>
                            <w:r>
                              <w:rPr>
                                <w:vertAlign w:val="subscript"/>
                              </w:rPr>
                              <w:t>activation_time</w:t>
                            </w:r>
                            <w:r>
                              <w:t xml:space="preserve"> </w:t>
                            </w:r>
                            <w:r>
                              <w:t>is:</w:t>
                            </w:r>
                          </w:p>
                          <w:p w14:paraId="0AE60BF0" w14:textId="77777777" w:rsidR="005D50F8" w:rsidRDefault="00593923">
                            <w:pPr>
                              <w:pStyle w:val="B3"/>
                              <w:ind w:leftChars="325" w:left="934"/>
                              <w:jc w:val="both"/>
                            </w:pPr>
                            <w:r>
                              <w:t>-</w:t>
                            </w:r>
                            <w:r>
                              <w:tab/>
                              <w:t>6ms + T</w:t>
                            </w:r>
                            <w:r>
                              <w:rPr>
                                <w:vertAlign w:val="subscript"/>
                              </w:rPr>
                              <w:t>FirstSSB_MAX</w:t>
                            </w:r>
                            <w:r>
                              <w:t xml:space="preserve"> + 7*T</w:t>
                            </w:r>
                            <w:r>
                              <w:rPr>
                                <w:vertAlign w:val="subscript"/>
                              </w:rPr>
                              <w:t xml:space="preserve">SMTC_MAX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w:t>
                            </w:r>
                          </w:p>
                          <w:p w14:paraId="3664ADA3" w14:textId="77777777" w:rsidR="005D50F8" w:rsidRDefault="00593923">
                            <w:pPr>
                              <w:pStyle w:val="B2"/>
                              <w:ind w:leftChars="183" w:left="650"/>
                              <w:jc w:val="both"/>
                            </w:pPr>
                            <w:r>
                              <w:t>If the PCell/PSCell and the target SCell are in a band pair with</w:t>
                            </w:r>
                            <w:r>
                              <w:rPr>
                                <w:rFonts w:ascii="Tms Rmn" w:hAnsi="Tms Rmn"/>
                              </w:rPr>
                              <w:t xml:space="preserve"> common beam management</w:t>
                            </w:r>
                            <w:r>
                              <w:t xml:space="preserve"> and the target SCell is unknown to UE and periodic CSI-RS</w:t>
                            </w:r>
                            <w:r>
                              <w:t xml:space="preserve"> is used for CSI reporting, </w:t>
                            </w:r>
                            <w:r>
                              <w:rPr>
                                <w:rFonts w:eastAsia="Calibri"/>
                              </w:rPr>
                              <w:t xml:space="preserve">provided that the side condition </w:t>
                            </w:r>
                            <w:r>
                              <w:rPr>
                                <w:rFonts w:cs="v4.2.0"/>
                              </w:rPr>
                              <w:t xml:space="preserve">Ês/Iot </w:t>
                            </w:r>
                            <w:r>
                              <w:rPr>
                                <w:rFonts w:hint="eastAsia"/>
                              </w:rPr>
                              <w:t>≥</w:t>
                            </w:r>
                            <w:r>
                              <w:rPr>
                                <w:rFonts w:hint="eastAsia"/>
                              </w:rPr>
                              <w:t xml:space="preserve"> </w:t>
                            </w:r>
                            <w:r>
                              <w:rPr>
                                <w:rFonts w:cs="v4.2.0"/>
                              </w:rPr>
                              <w:t>-2dB is fulfilled,</w:t>
                            </w:r>
                            <w:r>
                              <w:t xml:space="preserve"> then T</w:t>
                            </w:r>
                            <w:r>
                              <w:rPr>
                                <w:vertAlign w:val="subscript"/>
                              </w:rPr>
                              <w:t>activation_time</w:t>
                            </w:r>
                            <w:r>
                              <w:t xml:space="preserve"> is:</w:t>
                            </w:r>
                          </w:p>
                          <w:p w14:paraId="4F660993" w14:textId="77777777" w:rsidR="005D50F8" w:rsidRDefault="00593923">
                            <w:pPr>
                              <w:pStyle w:val="B3"/>
                              <w:ind w:leftChars="325" w:left="934"/>
                              <w:jc w:val="both"/>
                              <w:rPr>
                                <w:lang w:val="it-IT"/>
                              </w:rPr>
                            </w:pPr>
                            <w:r>
                              <w:rPr>
                                <w:lang w:val="it-IT"/>
                              </w:rPr>
                              <w:t>-</w:t>
                            </w:r>
                            <w:r>
                              <w:rPr>
                                <w:lang w:val="it-IT"/>
                              </w:rPr>
                              <w:tab/>
                              <w:t>3ms + T</w:t>
                            </w:r>
                            <w:r>
                              <w:rPr>
                                <w:vertAlign w:val="subscript"/>
                                <w:lang w:val="it-IT"/>
                              </w:rPr>
                              <w:t xml:space="preserve">FirstSSB_MAX </w:t>
                            </w:r>
                            <w:r>
                              <w:rPr>
                                <w:lang w:val="it-IT"/>
                              </w:rPr>
                              <w:t>+ 7*T</w:t>
                            </w:r>
                            <w:r>
                              <w:rPr>
                                <w:vertAlign w:val="subscript"/>
                                <w:lang w:val="it-IT"/>
                              </w:rPr>
                              <w:t xml:space="preserve">SMTC_MAX </w:t>
                            </w:r>
                            <w:r>
                              <w:rPr>
                                <w:lang w:val="it-IT"/>
                              </w:rPr>
                              <w:t>+ max{(T</w:t>
                            </w:r>
                            <w:r>
                              <w:rPr>
                                <w:vertAlign w:val="subscript"/>
                                <w:lang w:val="it-IT"/>
                              </w:rPr>
                              <w:t>HARQ</w:t>
                            </w:r>
                            <w:r>
                              <w:rPr>
                                <w:lang w:val="it-IT"/>
                              </w:rPr>
                              <w:t xml:space="preserve"> + T</w:t>
                            </w:r>
                            <w:r>
                              <w:rPr>
                                <w:vertAlign w:val="subscript"/>
                                <w:lang w:val="it-IT"/>
                              </w:rPr>
                              <w:t>uncertainty_MAC</w:t>
                            </w:r>
                            <w:r>
                              <w:rPr>
                                <w:lang w:val="it-IT"/>
                              </w:rPr>
                              <w:t xml:space="preserve"> + 5ms + T</w:t>
                            </w:r>
                            <w:r>
                              <w:rPr>
                                <w:vertAlign w:val="subscript"/>
                                <w:lang w:val="it-IT"/>
                              </w:rPr>
                              <w:t>FineTiming</w:t>
                            </w:r>
                            <w:r>
                              <w:rPr>
                                <w:lang w:val="it-IT"/>
                              </w:rPr>
                              <w:t>), (T</w:t>
                            </w:r>
                            <w:r>
                              <w:rPr>
                                <w:vertAlign w:val="subscript"/>
                                <w:lang w:val="it-IT"/>
                              </w:rPr>
                              <w:t>uncertainty_RRC</w:t>
                            </w:r>
                            <w:r>
                              <w:rPr>
                                <w:lang w:val="it-IT"/>
                              </w:rPr>
                              <w:t xml:space="preserve"> + T</w:t>
                            </w:r>
                            <w:r>
                              <w:rPr>
                                <w:vertAlign w:val="subscript"/>
                                <w:lang w:val="it-IT"/>
                              </w:rPr>
                              <w:t>RRC_delay</w:t>
                            </w:r>
                            <w:r>
                              <w:rPr>
                                <w:lang w:val="it-IT"/>
                              </w:rPr>
                              <w:t>)}.</w:t>
                            </w:r>
                          </w:p>
                          <w:p w14:paraId="188A318F" w14:textId="77777777" w:rsidR="005D50F8" w:rsidRDefault="00593923">
                            <w:pPr>
                              <w:jc w:val="both"/>
                              <w:rPr>
                                <w:rFonts w:eastAsia="PMingLiU"/>
                                <w:bCs/>
                                <w:lang w:val="it-IT"/>
                              </w:rPr>
                            </w:pPr>
                            <w:r>
                              <w:t xml:space="preserve">Note: in case of </w:t>
                            </w:r>
                            <w:r>
                              <w:t>FR2 inter-band SCell activation, T</w:t>
                            </w:r>
                            <w:r>
                              <w:rPr>
                                <w:vertAlign w:val="subscript"/>
                              </w:rPr>
                              <w:t xml:space="preserve">SMTC_MAX </w:t>
                            </w:r>
                            <w:r>
                              <w:t>is the SMTC periodicity of SCell being activated.</w:t>
                            </w:r>
                          </w:p>
                          <w:p w14:paraId="089BF6AC" w14:textId="77777777" w:rsidR="005D50F8" w:rsidRDefault="005D50F8">
                            <w:pPr>
                              <w:pStyle w:val="B3"/>
                              <w:ind w:leftChars="325" w:left="934"/>
                              <w:jc w:val="both"/>
                              <w:rPr>
                                <w:lang w:val="it-IT"/>
                              </w:rPr>
                            </w:pPr>
                          </w:p>
                          <w:p w14:paraId="6252CF0B" w14:textId="77777777" w:rsidR="005D50F8" w:rsidRDefault="005D50F8">
                            <w:pPr>
                              <w:tabs>
                                <w:tab w:val="left" w:pos="720"/>
                              </w:tabs>
                              <w:spacing w:after="120"/>
                              <w:jc w:val="both"/>
                              <w:rPr>
                                <w:rFonts w:ascii="Times" w:eastAsia="Arial Unicode MS" w:hAnsi="Times" w:cs="Arial Unicode MS"/>
                                <w:lang w:val="it-IT"/>
                              </w:rPr>
                            </w:pPr>
                          </w:p>
                        </w:txbxContent>
                      </v:textbox>
                      <w10:anchorlock/>
                    </v:shape>
                  </w:pict>
                </mc:Fallback>
              </mc:AlternateContent>
            </w:r>
          </w:p>
        </w:tc>
      </w:tr>
      <w:tr w:rsidR="005D50F8" w14:paraId="0E3DECD8"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291BC0C" w14:textId="77777777" w:rsidR="005D50F8" w:rsidRDefault="00593923">
            <w:pPr>
              <w:spacing w:after="120"/>
              <w:rPr>
                <w:rFonts w:ascii="Calibri" w:hAnsi="Calibri" w:cs="Calibri"/>
              </w:rPr>
            </w:pPr>
            <w:r>
              <w:rPr>
                <w:rFonts w:ascii="Calibri" w:hAnsi="Calibri" w:cs="Calibri"/>
              </w:rPr>
              <w:lastRenderedPageBreak/>
              <w:t>R4-2113507</w:t>
            </w:r>
          </w:p>
        </w:tc>
        <w:tc>
          <w:tcPr>
            <w:tcW w:w="1424" w:type="dxa"/>
            <w:tcBorders>
              <w:top w:val="nil"/>
              <w:left w:val="single" w:sz="4" w:space="0" w:color="auto"/>
              <w:bottom w:val="single" w:sz="4" w:space="0" w:color="auto"/>
              <w:right w:val="single" w:sz="4" w:space="0" w:color="auto"/>
            </w:tcBorders>
            <w:shd w:val="clear" w:color="auto" w:fill="auto"/>
            <w:vAlign w:val="bottom"/>
          </w:tcPr>
          <w:p w14:paraId="7BE7E3E2" w14:textId="77777777" w:rsidR="005D50F8" w:rsidRDefault="00593923">
            <w:pPr>
              <w:spacing w:after="120"/>
              <w:rPr>
                <w:rFonts w:ascii="Calibri" w:hAnsi="Calibri" w:cs="Calibri"/>
              </w:rPr>
            </w:pPr>
            <w:r>
              <w:rPr>
                <w:rFonts w:ascii="Calibri" w:hAnsi="Calibri" w:cs="Calibri"/>
              </w:rPr>
              <w:t>Ericsson</w:t>
            </w:r>
          </w:p>
        </w:tc>
        <w:tc>
          <w:tcPr>
            <w:tcW w:w="6585" w:type="dxa"/>
          </w:tcPr>
          <w:p w14:paraId="0A1E58E7" w14:textId="77777777" w:rsidR="005D50F8" w:rsidRDefault="00593923">
            <w:pPr>
              <w:spacing w:before="60" w:after="60"/>
              <w:rPr>
                <w:rFonts w:asciiTheme="minorHAnsi" w:hAnsiTheme="minorHAnsi" w:cstheme="minorHAnsi"/>
                <w:b/>
                <w:bCs/>
                <w:lang w:val="en-CA"/>
              </w:rPr>
            </w:pPr>
            <w:r>
              <w:rPr>
                <w:rFonts w:asciiTheme="minorHAnsi" w:hAnsiTheme="minorHAnsi" w:cstheme="minorHAnsi"/>
                <w:b/>
                <w:bCs/>
                <w:lang w:val="en-CA"/>
              </w:rPr>
              <w:t xml:space="preserve">Proposal 1: The existing Rel16 interruption requirements of intra-band CA shall be applied for FR2 </w:t>
            </w:r>
            <w:r>
              <w:rPr>
                <w:b/>
                <w:bCs/>
                <w:iCs/>
              </w:rPr>
              <w:t>inter</w:t>
            </w:r>
            <w:r>
              <w:rPr>
                <w:rFonts w:asciiTheme="minorHAnsi" w:hAnsiTheme="minorHAnsi" w:cstheme="minorHAnsi"/>
                <w:b/>
                <w:bCs/>
                <w:lang w:val="en-CA"/>
              </w:rPr>
              <w:t>-band CA for CBM UE.</w:t>
            </w:r>
          </w:p>
          <w:p w14:paraId="49455CE0" w14:textId="77777777" w:rsidR="005D50F8" w:rsidRDefault="00593923">
            <w:pPr>
              <w:spacing w:before="60" w:after="60"/>
              <w:rPr>
                <w:rFonts w:asciiTheme="minorHAnsi" w:hAnsiTheme="minorHAnsi" w:cstheme="minorHAnsi"/>
                <w:b/>
                <w:lang w:val="en-IN"/>
              </w:rPr>
            </w:pPr>
            <w:r>
              <w:rPr>
                <w:rFonts w:asciiTheme="minorHAnsi" w:hAnsiTheme="minorHAnsi" w:cstheme="minorHAnsi"/>
                <w:b/>
                <w:lang w:val="en-IN"/>
              </w:rPr>
              <w:t xml:space="preserve">Proposal 2: RAN4 </w:t>
            </w:r>
            <w:r>
              <w:rPr>
                <w:b/>
                <w:bCs/>
                <w:iCs/>
              </w:rPr>
              <w:t>not</w:t>
            </w:r>
            <w:r>
              <w:rPr>
                <w:rFonts w:asciiTheme="minorHAnsi" w:hAnsiTheme="minorHAnsi" w:cstheme="minorHAnsi"/>
                <w:b/>
                <w:lang w:val="en-IN"/>
              </w:rPr>
              <w:t xml:space="preserve"> to define any measurement restrictions for CBM operation in FR2 inter-band CA.</w:t>
            </w:r>
          </w:p>
          <w:p w14:paraId="0508D7BE" w14:textId="77777777" w:rsidR="005D50F8" w:rsidRDefault="00593923">
            <w:pPr>
              <w:spacing w:before="60" w:after="60"/>
              <w:rPr>
                <w:rFonts w:asciiTheme="minorHAnsi" w:hAnsiTheme="minorHAnsi" w:cstheme="minorHAnsi"/>
                <w:b/>
                <w:bCs/>
              </w:rPr>
            </w:pPr>
            <w:r>
              <w:rPr>
                <w:rFonts w:asciiTheme="minorHAnsi" w:hAnsiTheme="minorHAnsi" w:cstheme="minorHAnsi"/>
                <w:b/>
                <w:bCs/>
              </w:rPr>
              <w:t xml:space="preserve">Proposal 3: When </w:t>
            </w:r>
            <w:proofErr w:type="spellStart"/>
            <w:r>
              <w:rPr>
                <w:rFonts w:asciiTheme="minorHAnsi" w:hAnsiTheme="minorHAnsi" w:cstheme="minorHAnsi"/>
                <w:b/>
                <w:bCs/>
              </w:rPr>
              <w:t>PCell</w:t>
            </w:r>
            <w:proofErr w:type="spellEnd"/>
            <w:r>
              <w:rPr>
                <w:rFonts w:asciiTheme="minorHAnsi" w:hAnsiTheme="minorHAnsi" w:cstheme="minorHAnsi"/>
                <w:b/>
                <w:bCs/>
              </w:rPr>
              <w:t>/</w:t>
            </w:r>
            <w:proofErr w:type="spellStart"/>
            <w:r>
              <w:rPr>
                <w:rFonts w:asciiTheme="minorHAnsi" w:hAnsiTheme="minorHAnsi" w:cstheme="minorHAnsi"/>
                <w:b/>
                <w:bCs/>
              </w:rPr>
              <w:t>PSCell</w:t>
            </w:r>
            <w:proofErr w:type="spellEnd"/>
            <w:r>
              <w:rPr>
                <w:rFonts w:asciiTheme="minorHAnsi" w:hAnsiTheme="minorHAnsi" w:cstheme="minorHAnsi"/>
                <w:b/>
                <w:bCs/>
              </w:rPr>
              <w:t xml:space="preserve"> and the target </w:t>
            </w:r>
            <w:proofErr w:type="spellStart"/>
            <w:r>
              <w:rPr>
                <w:rFonts w:asciiTheme="minorHAnsi" w:hAnsiTheme="minorHAnsi" w:cstheme="minorHAnsi"/>
                <w:b/>
                <w:bCs/>
              </w:rPr>
              <w:t>SCell</w:t>
            </w:r>
            <w:proofErr w:type="spellEnd"/>
            <w:r>
              <w:rPr>
                <w:rFonts w:asciiTheme="minorHAnsi" w:hAnsiTheme="minorHAnsi" w:cstheme="minorHAnsi"/>
                <w:b/>
                <w:bCs/>
              </w:rPr>
              <w:t xml:space="preserve"> are in a FR2 band pair with CBM and the target </w:t>
            </w:r>
            <w:proofErr w:type="spellStart"/>
            <w:r>
              <w:rPr>
                <w:rFonts w:asciiTheme="minorHAnsi" w:hAnsiTheme="minorHAnsi" w:cstheme="minorHAnsi"/>
                <w:b/>
                <w:bCs/>
              </w:rPr>
              <w:t>SCell</w:t>
            </w:r>
            <w:proofErr w:type="spellEnd"/>
            <w:r>
              <w:rPr>
                <w:rFonts w:asciiTheme="minorHAnsi" w:hAnsiTheme="minorHAnsi" w:cstheme="minorHAnsi"/>
                <w:b/>
                <w:bCs/>
              </w:rPr>
              <w:t xml:space="preserve"> is unknown, following components can be reduced/removed from </w:t>
            </w:r>
            <w:proofErr w:type="spellStart"/>
            <w:r>
              <w:rPr>
                <w:rFonts w:asciiTheme="minorHAnsi" w:hAnsiTheme="minorHAnsi" w:cstheme="minorHAnsi"/>
                <w:b/>
                <w:bCs/>
              </w:rPr>
              <w:t>SCell</w:t>
            </w:r>
            <w:proofErr w:type="spellEnd"/>
            <w:r>
              <w:rPr>
                <w:rFonts w:asciiTheme="minorHAnsi" w:hAnsiTheme="minorHAnsi" w:cstheme="minorHAnsi"/>
                <w:b/>
                <w:bCs/>
              </w:rPr>
              <w:t xml:space="preserve"> activation requirements.</w:t>
            </w:r>
          </w:p>
          <w:p w14:paraId="3F4949BF" w14:textId="77777777" w:rsidR="005D50F8" w:rsidRDefault="00593923">
            <w:pPr>
              <w:pStyle w:val="ListParagraph"/>
              <w:numPr>
                <w:ilvl w:val="1"/>
                <w:numId w:val="12"/>
              </w:numPr>
              <w:overflowPunct/>
              <w:autoSpaceDE/>
              <w:autoSpaceDN/>
              <w:adjustRightInd/>
              <w:spacing w:after="0"/>
              <w:ind w:firstLineChars="0"/>
              <w:contextualSpacing/>
              <w:textAlignment w:val="auto"/>
              <w:rPr>
                <w:rFonts w:asciiTheme="minorHAnsi" w:hAnsiTheme="minorHAnsi" w:cstheme="minorHAnsi"/>
                <w:b/>
                <w:bCs/>
              </w:rPr>
            </w:pPr>
            <w:r>
              <w:rPr>
                <w:rFonts w:asciiTheme="minorHAnsi" w:hAnsiTheme="minorHAnsi" w:cstheme="minorHAnsi"/>
                <w:b/>
                <w:bCs/>
              </w:rPr>
              <w:t xml:space="preserve">SSB samples for Rx beam sweeping </w:t>
            </w:r>
          </w:p>
          <w:p w14:paraId="799F074A" w14:textId="77777777" w:rsidR="005D50F8" w:rsidRDefault="00593923">
            <w:pPr>
              <w:pStyle w:val="ListParagraph"/>
              <w:numPr>
                <w:ilvl w:val="1"/>
                <w:numId w:val="12"/>
              </w:numPr>
              <w:overflowPunct/>
              <w:autoSpaceDE/>
              <w:autoSpaceDN/>
              <w:adjustRightInd/>
              <w:spacing w:after="0"/>
              <w:ind w:firstLineChars="0"/>
              <w:contextualSpacing/>
              <w:textAlignment w:val="auto"/>
              <w:rPr>
                <w:rFonts w:asciiTheme="minorHAnsi" w:hAnsiTheme="minorHAnsi" w:cstheme="minorHAnsi"/>
                <w:b/>
                <w:bCs/>
              </w:rPr>
            </w:pPr>
            <w:r>
              <w:rPr>
                <w:rFonts w:asciiTheme="minorHAnsi" w:hAnsiTheme="minorHAnsi" w:cstheme="minorHAnsi"/>
                <w:b/>
                <w:bCs/>
              </w:rPr>
              <w:t>L1-RSRP measurement and reporting delay</w:t>
            </w:r>
          </w:p>
          <w:p w14:paraId="64E79918" w14:textId="77777777" w:rsidR="005D50F8" w:rsidRDefault="00593923">
            <w:pPr>
              <w:spacing w:before="60" w:after="60"/>
              <w:rPr>
                <w:rFonts w:asciiTheme="minorHAnsi" w:hAnsiTheme="minorHAnsi" w:cstheme="minorHAnsi"/>
                <w:b/>
                <w:bCs/>
              </w:rPr>
            </w:pPr>
            <w:r>
              <w:rPr>
                <w:rFonts w:asciiTheme="minorHAnsi" w:hAnsiTheme="minorHAnsi" w:cstheme="minorHAnsi"/>
                <w:b/>
                <w:bCs/>
              </w:rPr>
              <w:t xml:space="preserve">Proposal 4: </w:t>
            </w:r>
            <w:proofErr w:type="spellStart"/>
            <w:r>
              <w:rPr>
                <w:rFonts w:asciiTheme="minorHAnsi" w:hAnsiTheme="minorHAnsi" w:cstheme="minorHAnsi"/>
                <w:b/>
                <w:bCs/>
              </w:rPr>
              <w:t>SCell</w:t>
            </w:r>
            <w:proofErr w:type="spellEnd"/>
            <w:r>
              <w:rPr>
                <w:rFonts w:asciiTheme="minorHAnsi" w:hAnsiTheme="minorHAnsi" w:cstheme="minorHAnsi"/>
                <w:b/>
                <w:bCs/>
              </w:rPr>
              <w:t xml:space="preserve"> </w:t>
            </w:r>
            <w:r>
              <w:rPr>
                <w:b/>
                <w:bCs/>
                <w:iCs/>
              </w:rPr>
              <w:t>activation</w:t>
            </w:r>
            <w:r>
              <w:rPr>
                <w:rFonts w:asciiTheme="minorHAnsi" w:hAnsiTheme="minorHAnsi" w:cstheme="minorHAnsi"/>
                <w:b/>
                <w:bCs/>
              </w:rPr>
              <w:t xml:space="preserve"> delay requirement for FR2 inter-band CA for CBM UE is given by:</w:t>
            </w:r>
          </w:p>
          <w:p w14:paraId="23E90743" w14:textId="77777777" w:rsidR="005D50F8" w:rsidRDefault="00593923">
            <w:pPr>
              <w:pStyle w:val="B2"/>
              <w:numPr>
                <w:ilvl w:val="0"/>
                <w:numId w:val="13"/>
              </w:numPr>
              <w:rPr>
                <w:rFonts w:asciiTheme="minorHAnsi" w:hAnsiTheme="minorHAnsi" w:cstheme="minorHAnsi"/>
                <w:b/>
                <w:bCs/>
              </w:rPr>
            </w:pPr>
            <w:r>
              <w:rPr>
                <w:rFonts w:asciiTheme="minorHAnsi" w:hAnsiTheme="minorHAnsi" w:cstheme="minorHAnsi"/>
                <w:b/>
                <w:bCs/>
              </w:rPr>
              <w:t xml:space="preserve">If </w:t>
            </w:r>
            <w:r>
              <w:rPr>
                <w:rFonts w:asciiTheme="minorHAnsi" w:hAnsiTheme="minorHAnsi" w:cstheme="minorHAnsi"/>
                <w:b/>
                <w:bCs/>
                <w:lang w:eastAsia="zh-CN"/>
              </w:rPr>
              <w:t xml:space="preserve">the </w:t>
            </w:r>
            <w:proofErr w:type="spellStart"/>
            <w:r>
              <w:rPr>
                <w:rFonts w:asciiTheme="minorHAnsi" w:hAnsiTheme="minorHAnsi" w:cstheme="minorHAnsi"/>
                <w:b/>
                <w:bCs/>
                <w:lang w:eastAsia="zh-CN"/>
              </w:rPr>
              <w:t>PCell</w:t>
            </w:r>
            <w:proofErr w:type="spellEnd"/>
            <w:r>
              <w:rPr>
                <w:rFonts w:asciiTheme="minorHAnsi" w:hAnsiTheme="minorHAnsi" w:cstheme="minorHAnsi"/>
                <w:b/>
                <w:bCs/>
                <w:lang w:eastAsia="zh-CN"/>
              </w:rPr>
              <w:t>/</w:t>
            </w:r>
            <w:proofErr w:type="spellStart"/>
            <w:r>
              <w:rPr>
                <w:rFonts w:asciiTheme="minorHAnsi" w:hAnsiTheme="minorHAnsi" w:cstheme="minorHAnsi"/>
                <w:b/>
                <w:bCs/>
                <w:lang w:eastAsia="zh-CN"/>
              </w:rPr>
              <w:t>PSCell</w:t>
            </w:r>
            <w:proofErr w:type="spellEnd"/>
            <w:r>
              <w:rPr>
                <w:rFonts w:asciiTheme="minorHAnsi" w:hAnsiTheme="minorHAnsi" w:cstheme="minorHAnsi"/>
                <w:b/>
                <w:bCs/>
                <w:lang w:eastAsia="zh-CN"/>
              </w:rPr>
              <w:t xml:space="preserve"> and the</w:t>
            </w:r>
            <w:r>
              <w:rPr>
                <w:rFonts w:asciiTheme="minorHAnsi" w:hAnsiTheme="minorHAnsi" w:cstheme="minorHAnsi"/>
                <w:b/>
                <w:bCs/>
              </w:rPr>
              <w:t xml:space="preserve"> target</w:t>
            </w:r>
            <w:r>
              <w:rPr>
                <w:rFonts w:asciiTheme="minorHAnsi" w:hAnsiTheme="minorHAnsi" w:cstheme="minorHAnsi"/>
                <w:b/>
                <w:bCs/>
                <w:lang w:eastAsia="zh-CN"/>
              </w:rPr>
              <w:t xml:space="preserve"> </w:t>
            </w:r>
            <w:proofErr w:type="spellStart"/>
            <w:r>
              <w:rPr>
                <w:rFonts w:asciiTheme="minorHAnsi" w:hAnsiTheme="minorHAnsi" w:cstheme="minorHAnsi"/>
                <w:b/>
                <w:bCs/>
                <w:lang w:eastAsia="zh-CN"/>
              </w:rPr>
              <w:t>SCell</w:t>
            </w:r>
            <w:proofErr w:type="spellEnd"/>
            <w:r>
              <w:rPr>
                <w:rFonts w:asciiTheme="minorHAnsi" w:hAnsiTheme="minorHAnsi" w:cstheme="minorHAnsi"/>
                <w:b/>
                <w:bCs/>
                <w:lang w:eastAsia="zh-CN"/>
              </w:rPr>
              <w:t xml:space="preserve"> are</w:t>
            </w:r>
            <w:r>
              <w:rPr>
                <w:rFonts w:asciiTheme="minorHAnsi" w:hAnsiTheme="minorHAnsi" w:cstheme="minorHAnsi"/>
                <w:b/>
                <w:bCs/>
                <w:lang w:eastAsia="zh-TW"/>
              </w:rPr>
              <w:t xml:space="preserve"> </w:t>
            </w:r>
            <w:r>
              <w:rPr>
                <w:rFonts w:asciiTheme="minorHAnsi" w:hAnsiTheme="minorHAnsi" w:cstheme="minorHAnsi"/>
                <w:b/>
                <w:bCs/>
                <w:lang w:eastAsia="zh-CN"/>
              </w:rPr>
              <w:t xml:space="preserve">configured </w:t>
            </w:r>
            <w:r>
              <w:rPr>
                <w:rFonts w:asciiTheme="minorHAnsi" w:hAnsiTheme="minorHAnsi" w:cstheme="minorHAnsi"/>
                <w:b/>
                <w:bCs/>
                <w:color w:val="000000"/>
              </w:rPr>
              <w:t xml:space="preserve">as FR1-FR2 CA or if the </w:t>
            </w:r>
            <w:proofErr w:type="spellStart"/>
            <w:r>
              <w:rPr>
                <w:rFonts w:asciiTheme="minorHAnsi" w:hAnsiTheme="minorHAnsi" w:cstheme="minorHAnsi"/>
                <w:b/>
                <w:bCs/>
                <w:lang w:eastAsia="zh-CN"/>
              </w:rPr>
              <w:t>PCell</w:t>
            </w:r>
            <w:proofErr w:type="spellEnd"/>
            <w:r>
              <w:rPr>
                <w:rFonts w:asciiTheme="minorHAnsi" w:hAnsiTheme="minorHAnsi" w:cstheme="minorHAnsi"/>
                <w:b/>
                <w:bCs/>
                <w:lang w:eastAsia="zh-CN"/>
              </w:rPr>
              <w:t>/</w:t>
            </w:r>
            <w:proofErr w:type="spellStart"/>
            <w:r>
              <w:rPr>
                <w:rFonts w:asciiTheme="minorHAnsi" w:hAnsiTheme="minorHAnsi" w:cstheme="minorHAnsi"/>
                <w:b/>
                <w:bCs/>
                <w:lang w:eastAsia="zh-CN"/>
              </w:rPr>
              <w:t>PSCell</w:t>
            </w:r>
            <w:proofErr w:type="spellEnd"/>
            <w:r>
              <w:rPr>
                <w:rFonts w:asciiTheme="minorHAnsi" w:hAnsiTheme="minorHAnsi" w:cstheme="minorHAnsi"/>
                <w:b/>
                <w:bCs/>
                <w:lang w:eastAsia="zh-CN"/>
              </w:rPr>
              <w:t xml:space="preserve"> and the</w:t>
            </w:r>
            <w:r>
              <w:rPr>
                <w:rFonts w:asciiTheme="minorHAnsi" w:hAnsiTheme="minorHAnsi" w:cstheme="minorHAnsi"/>
                <w:b/>
                <w:bCs/>
              </w:rPr>
              <w:t xml:space="preserve"> target</w:t>
            </w:r>
            <w:r>
              <w:rPr>
                <w:rFonts w:asciiTheme="minorHAnsi" w:hAnsiTheme="minorHAnsi" w:cstheme="minorHAnsi"/>
                <w:b/>
                <w:bCs/>
                <w:lang w:eastAsia="zh-CN"/>
              </w:rPr>
              <w:t xml:space="preserve"> </w:t>
            </w:r>
            <w:proofErr w:type="spellStart"/>
            <w:r>
              <w:rPr>
                <w:rFonts w:asciiTheme="minorHAnsi" w:hAnsiTheme="minorHAnsi" w:cstheme="minorHAnsi"/>
                <w:b/>
                <w:bCs/>
                <w:lang w:eastAsia="zh-CN"/>
              </w:rPr>
              <w:t>SCell</w:t>
            </w:r>
            <w:proofErr w:type="spellEnd"/>
            <w:r>
              <w:rPr>
                <w:rFonts w:asciiTheme="minorHAnsi" w:hAnsiTheme="minorHAnsi" w:cstheme="minorHAnsi"/>
                <w:b/>
                <w:bCs/>
                <w:lang w:eastAsia="zh-CN"/>
              </w:rPr>
              <w:t xml:space="preserve"> are</w:t>
            </w:r>
            <w:r>
              <w:rPr>
                <w:rFonts w:asciiTheme="minorHAnsi" w:hAnsiTheme="minorHAnsi" w:cstheme="minorHAnsi"/>
                <w:b/>
                <w:bCs/>
                <w:color w:val="000000"/>
              </w:rPr>
              <w:t xml:space="preserve"> </w:t>
            </w:r>
            <w:r>
              <w:rPr>
                <w:rFonts w:asciiTheme="minorHAnsi" w:hAnsiTheme="minorHAnsi" w:cstheme="minorHAnsi"/>
                <w:b/>
                <w:bCs/>
                <w:lang w:eastAsia="zh-CN"/>
              </w:rPr>
              <w:t>in a FR2 band pair with</w:t>
            </w:r>
            <w:r>
              <w:rPr>
                <w:rFonts w:asciiTheme="minorHAnsi" w:hAnsiTheme="minorHAnsi" w:cstheme="minorHAnsi"/>
                <w:b/>
                <w:bCs/>
              </w:rPr>
              <w:t xml:space="preserve"> common beam management, and the target </w:t>
            </w:r>
            <w:proofErr w:type="spellStart"/>
            <w:r>
              <w:rPr>
                <w:rFonts w:asciiTheme="minorHAnsi" w:hAnsiTheme="minorHAnsi" w:cstheme="minorHAnsi"/>
                <w:b/>
                <w:bCs/>
              </w:rPr>
              <w:t>SCell</w:t>
            </w:r>
            <w:proofErr w:type="spellEnd"/>
            <w:r>
              <w:rPr>
                <w:rFonts w:asciiTheme="minorHAnsi" w:hAnsiTheme="minorHAnsi" w:cstheme="minorHAnsi"/>
                <w:b/>
                <w:bCs/>
              </w:rPr>
              <w:t xml:space="preserve"> is unknown to UE and semi-persistent CSI-RS is used for CSI reporting, </w:t>
            </w:r>
            <w:r>
              <w:rPr>
                <w:rFonts w:asciiTheme="minorHAnsi" w:eastAsia="Calibri" w:hAnsiTheme="minorHAnsi" w:cstheme="minorHAnsi"/>
                <w:b/>
                <w:bCs/>
              </w:rPr>
              <w:t xml:space="preserve">provided that the side condition </w:t>
            </w:r>
            <w:proofErr w:type="spellStart"/>
            <w:r>
              <w:rPr>
                <w:rFonts w:asciiTheme="minorHAnsi" w:hAnsiTheme="minorHAnsi" w:cstheme="minorHAnsi"/>
                <w:b/>
                <w:bCs/>
              </w:rPr>
              <w:t>Ês</w:t>
            </w:r>
            <w:proofErr w:type="spellEnd"/>
            <w:r>
              <w:rPr>
                <w:rFonts w:asciiTheme="minorHAnsi" w:hAnsiTheme="minorHAnsi" w:cstheme="minorHAnsi"/>
                <w:b/>
                <w:bCs/>
              </w:rPr>
              <w:t>/</w:t>
            </w:r>
            <w:proofErr w:type="spellStart"/>
            <w:r>
              <w:rPr>
                <w:rFonts w:asciiTheme="minorHAnsi" w:hAnsiTheme="minorHAnsi" w:cstheme="minorHAnsi"/>
                <w:b/>
                <w:bCs/>
              </w:rPr>
              <w:t>Iot</w:t>
            </w:r>
            <w:proofErr w:type="spellEnd"/>
            <w:r>
              <w:rPr>
                <w:rFonts w:asciiTheme="minorHAnsi" w:hAnsiTheme="minorHAnsi" w:cstheme="minorHAnsi"/>
                <w:b/>
                <w:bCs/>
              </w:rPr>
              <w:t xml:space="preserve"> ≥ -2dB is fulfilled, then </w:t>
            </w:r>
            <w:proofErr w:type="spellStart"/>
            <w:r>
              <w:rPr>
                <w:rFonts w:asciiTheme="minorHAnsi" w:hAnsiTheme="minorHAnsi" w:cstheme="minorHAnsi"/>
                <w:b/>
                <w:bCs/>
              </w:rPr>
              <w:t>T</w:t>
            </w:r>
            <w:r>
              <w:rPr>
                <w:rFonts w:asciiTheme="minorHAnsi" w:hAnsiTheme="minorHAnsi" w:cstheme="minorHAnsi"/>
                <w:b/>
                <w:bCs/>
                <w:vertAlign w:val="subscript"/>
              </w:rPr>
              <w:t>activation_time</w:t>
            </w:r>
            <w:proofErr w:type="spellEnd"/>
            <w:r>
              <w:rPr>
                <w:rFonts w:asciiTheme="minorHAnsi" w:hAnsiTheme="minorHAnsi" w:cstheme="minorHAnsi"/>
                <w:b/>
                <w:bCs/>
              </w:rPr>
              <w:t xml:space="preserve"> is:</w:t>
            </w:r>
          </w:p>
          <w:p w14:paraId="3DC84B24" w14:textId="77777777" w:rsidR="005D50F8" w:rsidRDefault="00593923">
            <w:pPr>
              <w:pStyle w:val="B3"/>
              <w:ind w:left="1420"/>
              <w:rPr>
                <w:rFonts w:asciiTheme="minorHAnsi" w:hAnsiTheme="minorHAnsi" w:cstheme="minorHAnsi"/>
                <w:b/>
                <w:bCs/>
                <w:lang w:eastAsia="zh-CN"/>
              </w:rPr>
            </w:pPr>
            <w:r>
              <w:rPr>
                <w:rFonts w:asciiTheme="minorHAnsi" w:hAnsiTheme="minorHAnsi" w:cstheme="minorHAnsi"/>
                <w:b/>
                <w:bCs/>
              </w:rPr>
              <w:t>-</w:t>
            </w:r>
            <w:r>
              <w:rPr>
                <w:rFonts w:asciiTheme="minorHAnsi" w:hAnsiTheme="minorHAnsi" w:cstheme="minorHAnsi"/>
                <w:b/>
                <w:bCs/>
              </w:rPr>
              <w:tab/>
              <w:t xml:space="preserve">6ms + </w:t>
            </w:r>
            <w:proofErr w:type="spellStart"/>
            <w:r>
              <w:rPr>
                <w:rFonts w:asciiTheme="minorHAnsi" w:hAnsiTheme="minorHAnsi" w:cstheme="minorHAnsi"/>
                <w:b/>
                <w:bCs/>
              </w:rPr>
              <w:t>T</w:t>
            </w:r>
            <w:r>
              <w:rPr>
                <w:rFonts w:asciiTheme="minorHAnsi" w:hAnsiTheme="minorHAnsi" w:cstheme="minorHAnsi"/>
                <w:b/>
                <w:bCs/>
                <w:vertAlign w:val="subscript"/>
              </w:rPr>
              <w:t>FirstSSB_MAX</w:t>
            </w:r>
            <w:proofErr w:type="spellEnd"/>
            <w:r>
              <w:rPr>
                <w:rFonts w:asciiTheme="minorHAnsi" w:hAnsiTheme="minorHAnsi" w:cstheme="minorHAnsi"/>
                <w:b/>
                <w:bCs/>
              </w:rPr>
              <w:t xml:space="preserve"> + </w:t>
            </w:r>
            <w:proofErr w:type="spellStart"/>
            <w:proofErr w:type="gramStart"/>
            <w:r>
              <w:rPr>
                <w:rFonts w:asciiTheme="minorHAnsi" w:hAnsiTheme="minorHAnsi" w:cstheme="minorHAnsi"/>
                <w:b/>
                <w:bCs/>
              </w:rPr>
              <w:t>T</w:t>
            </w:r>
            <w:r>
              <w:rPr>
                <w:rFonts w:asciiTheme="minorHAnsi" w:hAnsiTheme="minorHAnsi" w:cstheme="minorHAnsi"/>
                <w:b/>
                <w:bCs/>
                <w:vertAlign w:val="subscript"/>
              </w:rPr>
              <w:t>rs</w:t>
            </w:r>
            <w:proofErr w:type="spellEnd"/>
            <w:r>
              <w:rPr>
                <w:rFonts w:asciiTheme="minorHAnsi" w:hAnsiTheme="minorHAnsi" w:cstheme="minorHAnsi"/>
                <w:b/>
                <w:bCs/>
                <w:vertAlign w:val="subscript"/>
              </w:rPr>
              <w:t xml:space="preserve">  </w:t>
            </w:r>
            <w:r>
              <w:rPr>
                <w:rFonts w:asciiTheme="minorHAnsi" w:hAnsiTheme="minorHAnsi" w:cstheme="minorHAnsi"/>
                <w:b/>
                <w:bCs/>
              </w:rPr>
              <w:t>+</w:t>
            </w:r>
            <w:proofErr w:type="gramEnd"/>
            <w:r>
              <w:rPr>
                <w:rFonts w:asciiTheme="minorHAnsi" w:hAnsiTheme="minorHAnsi" w:cstheme="minorHAnsi"/>
                <w:b/>
                <w:bCs/>
              </w:rPr>
              <w:t xml:space="preserve"> T</w:t>
            </w:r>
            <w:r>
              <w:rPr>
                <w:rFonts w:asciiTheme="minorHAnsi" w:hAnsiTheme="minorHAnsi" w:cstheme="minorHAnsi"/>
                <w:b/>
                <w:bCs/>
                <w:vertAlign w:val="subscript"/>
              </w:rPr>
              <w:t xml:space="preserve">HARQ </w:t>
            </w:r>
            <w:r>
              <w:rPr>
                <w:rFonts w:asciiTheme="minorHAnsi" w:hAnsiTheme="minorHAnsi" w:cstheme="minorHAnsi"/>
                <w:b/>
                <w:bCs/>
              </w:rPr>
              <w:t>+ max(</w:t>
            </w:r>
            <w:proofErr w:type="spellStart"/>
            <w:r>
              <w:rPr>
                <w:rFonts w:asciiTheme="minorHAnsi" w:hAnsiTheme="minorHAnsi" w:cstheme="minorHAnsi"/>
                <w:b/>
                <w:bCs/>
              </w:rPr>
              <w:t>T</w:t>
            </w:r>
            <w:r>
              <w:rPr>
                <w:rFonts w:asciiTheme="minorHAnsi" w:hAnsiTheme="minorHAnsi" w:cstheme="minorHAnsi"/>
                <w:b/>
                <w:bCs/>
                <w:vertAlign w:val="subscript"/>
              </w:rPr>
              <w:t>uncertainty_MAC</w:t>
            </w:r>
            <w:proofErr w:type="spellEnd"/>
            <w:r>
              <w:rPr>
                <w:rFonts w:asciiTheme="minorHAnsi" w:hAnsiTheme="minorHAnsi" w:cstheme="minorHAnsi"/>
                <w:b/>
                <w:bCs/>
              </w:rPr>
              <w:t xml:space="preserve"> + </w:t>
            </w:r>
            <w:proofErr w:type="spellStart"/>
            <w:r>
              <w:rPr>
                <w:rFonts w:asciiTheme="minorHAnsi" w:hAnsiTheme="minorHAnsi" w:cstheme="minorHAnsi"/>
                <w:b/>
                <w:bCs/>
              </w:rPr>
              <w:t>T</w:t>
            </w:r>
            <w:r>
              <w:rPr>
                <w:rFonts w:asciiTheme="minorHAnsi" w:hAnsiTheme="minorHAnsi" w:cstheme="minorHAnsi"/>
                <w:b/>
                <w:bCs/>
                <w:vertAlign w:val="subscript"/>
              </w:rPr>
              <w:t>FineTiming</w:t>
            </w:r>
            <w:proofErr w:type="spellEnd"/>
            <w:r>
              <w:rPr>
                <w:rFonts w:asciiTheme="minorHAnsi" w:hAnsiTheme="minorHAnsi" w:cstheme="minorHAnsi"/>
                <w:b/>
                <w:bCs/>
                <w:vertAlign w:val="subscript"/>
              </w:rPr>
              <w:t xml:space="preserve"> </w:t>
            </w:r>
            <w:r>
              <w:rPr>
                <w:rFonts w:asciiTheme="minorHAnsi" w:hAnsiTheme="minorHAnsi" w:cstheme="minorHAnsi"/>
                <w:b/>
                <w:bCs/>
              </w:rPr>
              <w:t xml:space="preserve">+ 2ms, </w:t>
            </w:r>
            <w:proofErr w:type="spellStart"/>
            <w:r>
              <w:rPr>
                <w:rFonts w:asciiTheme="minorHAnsi" w:hAnsiTheme="minorHAnsi" w:cstheme="minorHAnsi"/>
                <w:b/>
                <w:bCs/>
              </w:rPr>
              <w:t>T</w:t>
            </w:r>
            <w:r>
              <w:rPr>
                <w:rFonts w:asciiTheme="minorHAnsi" w:hAnsiTheme="minorHAnsi" w:cstheme="minorHAnsi"/>
                <w:b/>
                <w:bCs/>
                <w:vertAlign w:val="subscript"/>
              </w:rPr>
              <w:t>uncertainty_SP</w:t>
            </w:r>
            <w:proofErr w:type="spellEnd"/>
            <w:r>
              <w:rPr>
                <w:rFonts w:asciiTheme="minorHAnsi" w:hAnsiTheme="minorHAnsi" w:cstheme="minorHAnsi"/>
                <w:b/>
                <w:bCs/>
              </w:rPr>
              <w:t>).</w:t>
            </w:r>
          </w:p>
          <w:p w14:paraId="47F76797" w14:textId="77777777" w:rsidR="005D50F8" w:rsidRDefault="00593923">
            <w:pPr>
              <w:pStyle w:val="B2"/>
              <w:numPr>
                <w:ilvl w:val="0"/>
                <w:numId w:val="13"/>
              </w:numPr>
              <w:rPr>
                <w:rFonts w:asciiTheme="minorHAnsi" w:hAnsiTheme="minorHAnsi" w:cstheme="minorHAnsi"/>
                <w:b/>
                <w:bCs/>
              </w:rPr>
            </w:pPr>
            <w:r>
              <w:rPr>
                <w:rFonts w:asciiTheme="minorHAnsi" w:hAnsiTheme="minorHAnsi" w:cstheme="minorHAnsi"/>
                <w:b/>
                <w:bCs/>
              </w:rPr>
              <w:t xml:space="preserve">If </w:t>
            </w:r>
            <w:r>
              <w:rPr>
                <w:rFonts w:asciiTheme="minorHAnsi" w:hAnsiTheme="minorHAnsi" w:cstheme="minorHAnsi"/>
                <w:b/>
                <w:bCs/>
                <w:lang w:eastAsia="zh-CN"/>
              </w:rPr>
              <w:t xml:space="preserve">the </w:t>
            </w:r>
            <w:proofErr w:type="spellStart"/>
            <w:r>
              <w:rPr>
                <w:rFonts w:asciiTheme="minorHAnsi" w:hAnsiTheme="minorHAnsi" w:cstheme="minorHAnsi"/>
                <w:b/>
                <w:bCs/>
                <w:lang w:eastAsia="zh-CN"/>
              </w:rPr>
              <w:t>PCell</w:t>
            </w:r>
            <w:proofErr w:type="spellEnd"/>
            <w:r>
              <w:rPr>
                <w:rFonts w:asciiTheme="minorHAnsi" w:hAnsiTheme="minorHAnsi" w:cstheme="minorHAnsi"/>
                <w:b/>
                <w:bCs/>
                <w:lang w:eastAsia="zh-CN"/>
              </w:rPr>
              <w:t>/</w:t>
            </w:r>
            <w:proofErr w:type="spellStart"/>
            <w:r>
              <w:rPr>
                <w:rFonts w:asciiTheme="minorHAnsi" w:hAnsiTheme="minorHAnsi" w:cstheme="minorHAnsi"/>
                <w:b/>
                <w:bCs/>
                <w:lang w:eastAsia="zh-CN"/>
              </w:rPr>
              <w:t>PSCell</w:t>
            </w:r>
            <w:proofErr w:type="spellEnd"/>
            <w:r>
              <w:rPr>
                <w:rFonts w:asciiTheme="minorHAnsi" w:hAnsiTheme="minorHAnsi" w:cstheme="minorHAnsi"/>
                <w:b/>
                <w:bCs/>
                <w:lang w:eastAsia="zh-CN"/>
              </w:rPr>
              <w:t xml:space="preserve"> and the</w:t>
            </w:r>
            <w:r>
              <w:rPr>
                <w:rFonts w:asciiTheme="minorHAnsi" w:hAnsiTheme="minorHAnsi" w:cstheme="minorHAnsi"/>
                <w:b/>
                <w:bCs/>
              </w:rPr>
              <w:t xml:space="preserve"> target</w:t>
            </w:r>
            <w:r>
              <w:rPr>
                <w:rFonts w:asciiTheme="minorHAnsi" w:hAnsiTheme="minorHAnsi" w:cstheme="minorHAnsi"/>
                <w:b/>
                <w:bCs/>
                <w:lang w:eastAsia="zh-CN"/>
              </w:rPr>
              <w:t xml:space="preserve"> </w:t>
            </w:r>
            <w:proofErr w:type="spellStart"/>
            <w:r>
              <w:rPr>
                <w:rFonts w:asciiTheme="minorHAnsi" w:hAnsiTheme="minorHAnsi" w:cstheme="minorHAnsi"/>
                <w:b/>
                <w:bCs/>
                <w:lang w:eastAsia="zh-CN"/>
              </w:rPr>
              <w:t>SCell</w:t>
            </w:r>
            <w:proofErr w:type="spellEnd"/>
            <w:r>
              <w:rPr>
                <w:rFonts w:asciiTheme="minorHAnsi" w:hAnsiTheme="minorHAnsi" w:cstheme="minorHAnsi"/>
                <w:b/>
                <w:bCs/>
                <w:lang w:eastAsia="zh-CN"/>
              </w:rPr>
              <w:t xml:space="preserve"> are configured </w:t>
            </w:r>
            <w:r>
              <w:rPr>
                <w:rFonts w:asciiTheme="minorHAnsi" w:hAnsiTheme="minorHAnsi" w:cstheme="minorHAnsi"/>
                <w:b/>
                <w:bCs/>
                <w:color w:val="000000"/>
              </w:rPr>
              <w:t xml:space="preserve">as FR1-FR2 CA or if the </w:t>
            </w:r>
            <w:proofErr w:type="spellStart"/>
            <w:r>
              <w:rPr>
                <w:rFonts w:asciiTheme="minorHAnsi" w:hAnsiTheme="minorHAnsi" w:cstheme="minorHAnsi"/>
                <w:b/>
                <w:bCs/>
                <w:lang w:eastAsia="zh-CN"/>
              </w:rPr>
              <w:t>PCell</w:t>
            </w:r>
            <w:proofErr w:type="spellEnd"/>
            <w:r>
              <w:rPr>
                <w:rFonts w:asciiTheme="minorHAnsi" w:hAnsiTheme="minorHAnsi" w:cstheme="minorHAnsi"/>
                <w:b/>
                <w:bCs/>
                <w:lang w:eastAsia="zh-CN"/>
              </w:rPr>
              <w:t>/</w:t>
            </w:r>
            <w:proofErr w:type="spellStart"/>
            <w:r>
              <w:rPr>
                <w:rFonts w:asciiTheme="minorHAnsi" w:hAnsiTheme="minorHAnsi" w:cstheme="minorHAnsi"/>
                <w:b/>
                <w:bCs/>
                <w:lang w:eastAsia="zh-CN"/>
              </w:rPr>
              <w:t>PSCell</w:t>
            </w:r>
            <w:proofErr w:type="spellEnd"/>
            <w:r>
              <w:rPr>
                <w:rFonts w:asciiTheme="minorHAnsi" w:hAnsiTheme="minorHAnsi" w:cstheme="minorHAnsi"/>
                <w:b/>
                <w:bCs/>
                <w:lang w:eastAsia="zh-CN"/>
              </w:rPr>
              <w:t xml:space="preserve"> and the</w:t>
            </w:r>
            <w:r>
              <w:rPr>
                <w:rFonts w:asciiTheme="minorHAnsi" w:hAnsiTheme="minorHAnsi" w:cstheme="minorHAnsi"/>
                <w:b/>
                <w:bCs/>
              </w:rPr>
              <w:t xml:space="preserve"> target</w:t>
            </w:r>
            <w:r>
              <w:rPr>
                <w:rFonts w:asciiTheme="minorHAnsi" w:hAnsiTheme="minorHAnsi" w:cstheme="minorHAnsi"/>
                <w:b/>
                <w:bCs/>
                <w:lang w:eastAsia="zh-CN"/>
              </w:rPr>
              <w:t xml:space="preserve"> </w:t>
            </w:r>
            <w:proofErr w:type="spellStart"/>
            <w:r>
              <w:rPr>
                <w:rFonts w:asciiTheme="minorHAnsi" w:hAnsiTheme="minorHAnsi" w:cstheme="minorHAnsi"/>
                <w:b/>
                <w:bCs/>
                <w:lang w:eastAsia="zh-CN"/>
              </w:rPr>
              <w:t>SCell</w:t>
            </w:r>
            <w:proofErr w:type="spellEnd"/>
            <w:r>
              <w:rPr>
                <w:rFonts w:asciiTheme="minorHAnsi" w:hAnsiTheme="minorHAnsi" w:cstheme="minorHAnsi"/>
                <w:b/>
                <w:bCs/>
                <w:lang w:eastAsia="zh-CN"/>
              </w:rPr>
              <w:t xml:space="preserve"> are</w:t>
            </w:r>
            <w:r>
              <w:rPr>
                <w:rFonts w:asciiTheme="minorHAnsi" w:hAnsiTheme="minorHAnsi" w:cstheme="minorHAnsi"/>
                <w:b/>
                <w:bCs/>
                <w:color w:val="000000"/>
              </w:rPr>
              <w:t xml:space="preserve"> </w:t>
            </w:r>
            <w:r>
              <w:rPr>
                <w:rFonts w:asciiTheme="minorHAnsi" w:hAnsiTheme="minorHAnsi" w:cstheme="minorHAnsi"/>
                <w:b/>
                <w:bCs/>
                <w:lang w:eastAsia="zh-CN"/>
              </w:rPr>
              <w:t>in a FR2 band pair with</w:t>
            </w:r>
            <w:r>
              <w:rPr>
                <w:rFonts w:asciiTheme="minorHAnsi" w:hAnsiTheme="minorHAnsi" w:cstheme="minorHAnsi"/>
                <w:b/>
                <w:bCs/>
              </w:rPr>
              <w:t xml:space="preserve"> common beam management, and the target </w:t>
            </w:r>
            <w:proofErr w:type="spellStart"/>
            <w:r>
              <w:rPr>
                <w:rFonts w:asciiTheme="minorHAnsi" w:hAnsiTheme="minorHAnsi" w:cstheme="minorHAnsi"/>
                <w:b/>
                <w:bCs/>
              </w:rPr>
              <w:t>SCell</w:t>
            </w:r>
            <w:proofErr w:type="spellEnd"/>
            <w:r>
              <w:rPr>
                <w:rFonts w:asciiTheme="minorHAnsi" w:hAnsiTheme="minorHAnsi" w:cstheme="minorHAnsi"/>
                <w:b/>
                <w:bCs/>
              </w:rPr>
              <w:t xml:space="preserve"> is unknown to UE and periodic CSI-RS is used for CSI reporting, </w:t>
            </w:r>
            <w:r>
              <w:rPr>
                <w:rFonts w:asciiTheme="minorHAnsi" w:eastAsia="Calibri" w:hAnsiTheme="minorHAnsi" w:cstheme="minorHAnsi"/>
                <w:b/>
                <w:bCs/>
              </w:rPr>
              <w:t xml:space="preserve">provided that the side condition </w:t>
            </w:r>
            <w:proofErr w:type="spellStart"/>
            <w:r>
              <w:rPr>
                <w:rFonts w:asciiTheme="minorHAnsi" w:hAnsiTheme="minorHAnsi" w:cstheme="minorHAnsi"/>
                <w:b/>
                <w:bCs/>
              </w:rPr>
              <w:t>Ês</w:t>
            </w:r>
            <w:proofErr w:type="spellEnd"/>
            <w:r>
              <w:rPr>
                <w:rFonts w:asciiTheme="minorHAnsi" w:hAnsiTheme="minorHAnsi" w:cstheme="minorHAnsi"/>
                <w:b/>
                <w:bCs/>
              </w:rPr>
              <w:t>/</w:t>
            </w:r>
            <w:proofErr w:type="spellStart"/>
            <w:r>
              <w:rPr>
                <w:rFonts w:asciiTheme="minorHAnsi" w:hAnsiTheme="minorHAnsi" w:cstheme="minorHAnsi"/>
                <w:b/>
                <w:bCs/>
              </w:rPr>
              <w:t>Iot</w:t>
            </w:r>
            <w:proofErr w:type="spellEnd"/>
            <w:r>
              <w:rPr>
                <w:rFonts w:asciiTheme="minorHAnsi" w:hAnsiTheme="minorHAnsi" w:cstheme="minorHAnsi"/>
                <w:b/>
                <w:bCs/>
              </w:rPr>
              <w:t xml:space="preserve"> ≥ -2dB is fulfilled, then </w:t>
            </w:r>
            <w:proofErr w:type="spellStart"/>
            <w:r>
              <w:rPr>
                <w:rFonts w:asciiTheme="minorHAnsi" w:hAnsiTheme="minorHAnsi" w:cstheme="minorHAnsi"/>
                <w:b/>
                <w:bCs/>
              </w:rPr>
              <w:t>T</w:t>
            </w:r>
            <w:r>
              <w:rPr>
                <w:rFonts w:asciiTheme="minorHAnsi" w:hAnsiTheme="minorHAnsi" w:cstheme="minorHAnsi"/>
                <w:b/>
                <w:bCs/>
                <w:vertAlign w:val="subscript"/>
              </w:rPr>
              <w:t>activation_time</w:t>
            </w:r>
            <w:proofErr w:type="spellEnd"/>
            <w:r>
              <w:rPr>
                <w:rFonts w:asciiTheme="minorHAnsi" w:hAnsiTheme="minorHAnsi" w:cstheme="minorHAnsi"/>
                <w:b/>
                <w:bCs/>
              </w:rPr>
              <w:t xml:space="preserve"> is:</w:t>
            </w:r>
          </w:p>
          <w:p w14:paraId="794DD894" w14:textId="77777777" w:rsidR="005D50F8" w:rsidRDefault="00593923">
            <w:pPr>
              <w:pStyle w:val="B3"/>
              <w:ind w:left="1420"/>
              <w:rPr>
                <w:rFonts w:asciiTheme="minorHAnsi" w:hAnsiTheme="minorHAnsi" w:cstheme="minorHAnsi"/>
                <w:b/>
                <w:bCs/>
                <w:lang w:val="it-IT"/>
              </w:rPr>
            </w:pPr>
            <w:r>
              <w:rPr>
                <w:rFonts w:asciiTheme="minorHAnsi" w:hAnsiTheme="minorHAnsi" w:cstheme="minorHAnsi"/>
                <w:b/>
                <w:bCs/>
                <w:lang w:val="it-IT"/>
              </w:rPr>
              <w:t>-</w:t>
            </w:r>
            <w:r>
              <w:rPr>
                <w:rFonts w:asciiTheme="minorHAnsi" w:hAnsiTheme="minorHAnsi" w:cstheme="minorHAnsi"/>
                <w:b/>
                <w:bCs/>
                <w:lang w:val="it-IT"/>
              </w:rPr>
              <w:tab/>
              <w:t>3ms + T</w:t>
            </w:r>
            <w:r>
              <w:rPr>
                <w:rFonts w:asciiTheme="minorHAnsi" w:hAnsiTheme="minorHAnsi" w:cstheme="minorHAnsi"/>
                <w:b/>
                <w:bCs/>
                <w:vertAlign w:val="subscript"/>
                <w:lang w:val="it-IT"/>
              </w:rPr>
              <w:t xml:space="preserve">FirstSSB_MAX </w:t>
            </w:r>
            <w:r>
              <w:rPr>
                <w:rFonts w:asciiTheme="minorHAnsi" w:hAnsiTheme="minorHAnsi" w:cstheme="minorHAnsi"/>
                <w:b/>
                <w:bCs/>
                <w:lang w:val="it-IT"/>
              </w:rPr>
              <w:t xml:space="preserve">+ </w:t>
            </w:r>
            <w:r>
              <w:rPr>
                <w:rFonts w:asciiTheme="minorHAnsi" w:hAnsiTheme="minorHAnsi" w:cstheme="minorHAnsi"/>
                <w:b/>
                <w:bCs/>
                <w:lang w:val="it-IT" w:eastAsia="zh-CN"/>
              </w:rPr>
              <w:t>T</w:t>
            </w:r>
            <w:r>
              <w:rPr>
                <w:rFonts w:asciiTheme="minorHAnsi" w:hAnsiTheme="minorHAnsi" w:cstheme="minorHAnsi"/>
                <w:b/>
                <w:bCs/>
                <w:vertAlign w:val="subscript"/>
                <w:lang w:val="it-IT" w:eastAsia="zh-CN"/>
              </w:rPr>
              <w:t>rs</w:t>
            </w:r>
            <w:r>
              <w:rPr>
                <w:rFonts w:asciiTheme="minorHAnsi" w:eastAsia="Malgun Gothic" w:hAnsiTheme="minorHAnsi" w:cstheme="minorHAnsi"/>
                <w:b/>
                <w:bCs/>
                <w:lang w:val="it-IT" w:eastAsia="zh-CN"/>
              </w:rPr>
              <w:t xml:space="preserve"> +</w:t>
            </w:r>
            <w:r>
              <w:rPr>
                <w:rFonts w:asciiTheme="minorHAnsi" w:hAnsiTheme="minorHAnsi" w:cstheme="minorHAnsi"/>
                <w:b/>
                <w:bCs/>
                <w:lang w:val="it-IT"/>
              </w:rPr>
              <w:t xml:space="preserve"> </w:t>
            </w:r>
            <w:r>
              <w:rPr>
                <w:rFonts w:asciiTheme="minorHAnsi" w:hAnsiTheme="minorHAnsi" w:cstheme="minorHAnsi"/>
                <w:b/>
                <w:bCs/>
                <w:lang w:val="it-IT" w:eastAsia="zh-CN"/>
              </w:rPr>
              <w:t>max</w:t>
            </w:r>
            <w:r>
              <w:rPr>
                <w:rFonts w:asciiTheme="minorHAnsi" w:hAnsiTheme="minorHAnsi" w:cstheme="minorHAnsi"/>
                <w:b/>
                <w:bCs/>
                <w:lang w:val="it-IT"/>
              </w:rPr>
              <w:t xml:space="preserve"> {(T</w:t>
            </w:r>
            <w:r>
              <w:rPr>
                <w:rFonts w:asciiTheme="minorHAnsi" w:hAnsiTheme="minorHAnsi" w:cstheme="minorHAnsi"/>
                <w:b/>
                <w:bCs/>
                <w:vertAlign w:val="subscript"/>
                <w:lang w:val="it-IT"/>
              </w:rPr>
              <w:t>HARQ</w:t>
            </w:r>
            <w:r>
              <w:rPr>
                <w:rFonts w:asciiTheme="minorHAnsi" w:hAnsiTheme="minorHAnsi" w:cstheme="minorHAnsi"/>
                <w:b/>
                <w:bCs/>
                <w:lang w:val="it-IT"/>
              </w:rPr>
              <w:t xml:space="preserve"> + T</w:t>
            </w:r>
            <w:r>
              <w:rPr>
                <w:rFonts w:asciiTheme="minorHAnsi" w:hAnsiTheme="minorHAnsi" w:cstheme="minorHAnsi"/>
                <w:b/>
                <w:bCs/>
                <w:vertAlign w:val="subscript"/>
                <w:lang w:val="it-IT" w:eastAsia="zh-CN"/>
              </w:rPr>
              <w:t>uncertainty_MAC</w:t>
            </w:r>
            <w:r>
              <w:rPr>
                <w:rFonts w:asciiTheme="minorHAnsi" w:hAnsiTheme="minorHAnsi" w:cstheme="minorHAnsi"/>
                <w:b/>
                <w:bCs/>
                <w:lang w:val="it-IT"/>
              </w:rPr>
              <w:t xml:space="preserve"> + 5ms +</w:t>
            </w:r>
            <w:r>
              <w:rPr>
                <w:rFonts w:asciiTheme="minorHAnsi" w:hAnsiTheme="minorHAnsi" w:cstheme="minorHAnsi"/>
                <w:b/>
                <w:bCs/>
                <w:lang w:val="it-IT" w:eastAsia="zh-CN"/>
              </w:rPr>
              <w:t xml:space="preserve"> </w:t>
            </w:r>
            <w:r>
              <w:rPr>
                <w:rFonts w:asciiTheme="minorHAnsi" w:hAnsiTheme="minorHAnsi" w:cstheme="minorHAnsi"/>
                <w:b/>
                <w:bCs/>
                <w:lang w:val="it-IT"/>
              </w:rPr>
              <w:t>T</w:t>
            </w:r>
            <w:r>
              <w:rPr>
                <w:rFonts w:asciiTheme="minorHAnsi" w:hAnsiTheme="minorHAnsi" w:cstheme="minorHAnsi"/>
                <w:b/>
                <w:bCs/>
                <w:vertAlign w:val="subscript"/>
                <w:lang w:val="it-IT"/>
              </w:rPr>
              <w:t>FineTiming</w:t>
            </w:r>
            <w:r>
              <w:rPr>
                <w:rFonts w:asciiTheme="minorHAnsi" w:hAnsiTheme="minorHAnsi" w:cstheme="minorHAnsi"/>
                <w:b/>
                <w:bCs/>
                <w:lang w:val="it-IT"/>
              </w:rPr>
              <w:t>), (T</w:t>
            </w:r>
            <w:r>
              <w:rPr>
                <w:rFonts w:asciiTheme="minorHAnsi" w:hAnsiTheme="minorHAnsi" w:cstheme="minorHAnsi"/>
                <w:b/>
                <w:bCs/>
                <w:vertAlign w:val="subscript"/>
                <w:lang w:val="it-IT" w:eastAsia="zh-CN"/>
              </w:rPr>
              <w:t>uncertainty_RRC</w:t>
            </w:r>
            <w:r>
              <w:rPr>
                <w:rFonts w:asciiTheme="minorHAnsi" w:hAnsiTheme="minorHAnsi" w:cstheme="minorHAnsi"/>
                <w:b/>
                <w:bCs/>
                <w:lang w:val="it-IT"/>
              </w:rPr>
              <w:t xml:space="preserve"> + T</w:t>
            </w:r>
            <w:r>
              <w:rPr>
                <w:rFonts w:asciiTheme="minorHAnsi" w:hAnsiTheme="minorHAnsi" w:cstheme="minorHAnsi"/>
                <w:b/>
                <w:bCs/>
                <w:vertAlign w:val="subscript"/>
                <w:lang w:val="it-IT"/>
              </w:rPr>
              <w:t>RRC_delay</w:t>
            </w:r>
            <w:r>
              <w:rPr>
                <w:rFonts w:asciiTheme="minorHAnsi" w:hAnsiTheme="minorHAnsi" w:cstheme="minorHAnsi"/>
                <w:b/>
                <w:bCs/>
                <w:lang w:val="it-IT"/>
              </w:rPr>
              <w:t>)}.</w:t>
            </w:r>
          </w:p>
          <w:p w14:paraId="3A7AA5F8" w14:textId="77777777" w:rsidR="005D50F8" w:rsidRDefault="00593923">
            <w:pPr>
              <w:spacing w:before="60" w:after="60"/>
              <w:rPr>
                <w:rFonts w:asciiTheme="minorHAnsi" w:hAnsiTheme="minorHAnsi" w:cstheme="minorHAnsi"/>
              </w:rPr>
            </w:pPr>
            <w:r>
              <w:rPr>
                <w:rFonts w:asciiTheme="minorHAnsi" w:hAnsiTheme="minorHAnsi" w:cstheme="minorHAnsi"/>
                <w:b/>
                <w:bCs/>
              </w:rPr>
              <w:t>Proposal 5: For FR2 inter-band CA for CBM UE, RAN4 to agree that Scheduling restriction is needed when SCS of data channels and SCS of measurement RS (RRM RS, RLM RS, BFD-RS, CBD-RS, BFR-RS, L1 measurement RS) are not same and UE do not have capability to receive different numerologies at the same time, and in this case scheduling restriction is 1 OFDM symbol.</w:t>
            </w:r>
          </w:p>
        </w:tc>
      </w:tr>
      <w:tr w:rsidR="005D50F8" w14:paraId="08956BAA"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8B3D476" w14:textId="77777777" w:rsidR="005D50F8" w:rsidRDefault="00593923">
            <w:pPr>
              <w:spacing w:after="120"/>
              <w:rPr>
                <w:rFonts w:ascii="Calibri" w:hAnsi="Calibri" w:cs="Calibri"/>
              </w:rPr>
            </w:pPr>
            <w:r>
              <w:rPr>
                <w:rFonts w:ascii="Calibri" w:hAnsi="Calibri" w:cs="Calibri"/>
              </w:rPr>
              <w:lastRenderedPageBreak/>
              <w:t>R4-2113817</w:t>
            </w:r>
          </w:p>
        </w:tc>
        <w:tc>
          <w:tcPr>
            <w:tcW w:w="1424" w:type="dxa"/>
            <w:tcBorders>
              <w:top w:val="nil"/>
              <w:left w:val="single" w:sz="4" w:space="0" w:color="auto"/>
              <w:bottom w:val="single" w:sz="4" w:space="0" w:color="auto"/>
              <w:right w:val="single" w:sz="4" w:space="0" w:color="auto"/>
            </w:tcBorders>
            <w:shd w:val="clear" w:color="auto" w:fill="auto"/>
            <w:vAlign w:val="bottom"/>
          </w:tcPr>
          <w:p w14:paraId="25EAA356" w14:textId="77777777" w:rsidR="005D50F8" w:rsidRDefault="00593923">
            <w:pPr>
              <w:spacing w:after="120"/>
              <w:rPr>
                <w:rFonts w:ascii="Calibri" w:hAnsi="Calibri" w:cs="Calibri"/>
              </w:rPr>
            </w:pPr>
            <w:r>
              <w:rPr>
                <w:rFonts w:ascii="Calibri" w:hAnsi="Calibri" w:cs="Calibri"/>
              </w:rPr>
              <w:t xml:space="preserve">Huawei, </w:t>
            </w:r>
            <w:proofErr w:type="spellStart"/>
            <w:r>
              <w:rPr>
                <w:rFonts w:ascii="Calibri" w:hAnsi="Calibri" w:cs="Calibri"/>
              </w:rPr>
              <w:t>HiSilicon</w:t>
            </w:r>
            <w:proofErr w:type="spellEnd"/>
          </w:p>
        </w:tc>
        <w:tc>
          <w:tcPr>
            <w:tcW w:w="6585" w:type="dxa"/>
          </w:tcPr>
          <w:p w14:paraId="3588E672" w14:textId="77777777" w:rsidR="005D50F8" w:rsidRDefault="00593923">
            <w:pPr>
              <w:spacing w:before="60" w:after="60"/>
              <w:rPr>
                <w:b/>
                <w:iCs/>
                <w:lang w:val="en-US" w:eastAsia="zh-CN"/>
              </w:rPr>
            </w:pPr>
            <w:bookmarkStart w:id="29" w:name="OLE_LINK168"/>
            <w:bookmarkStart w:id="30" w:name="OLE_LINK176"/>
            <w:r>
              <w:rPr>
                <w:b/>
                <w:iCs/>
              </w:rPr>
              <w:t>Proposal 1: It is proposed the existing interruption requirements for FR2 inter-band CA in R15/R16 can be reused for CBM type UE in R17.</w:t>
            </w:r>
          </w:p>
          <w:p w14:paraId="5FFD72D6" w14:textId="77777777" w:rsidR="005D50F8" w:rsidRDefault="00593923">
            <w:pPr>
              <w:spacing w:before="60" w:after="60"/>
              <w:rPr>
                <w:b/>
                <w:iCs/>
              </w:rPr>
            </w:pPr>
            <w:r>
              <w:rPr>
                <w:b/>
                <w:iCs/>
              </w:rPr>
              <w:t xml:space="preserve">Proposal 2: For </w:t>
            </w:r>
            <w:r>
              <w:rPr>
                <w:b/>
                <w:bCs/>
                <w:iCs/>
              </w:rPr>
              <w:t>CBM</w:t>
            </w:r>
            <w:r>
              <w:rPr>
                <w:b/>
                <w:iCs/>
              </w:rPr>
              <w:t xml:space="preserve"> UE, the </w:t>
            </w:r>
            <w:proofErr w:type="spellStart"/>
            <w:r>
              <w:rPr>
                <w:b/>
                <w:iCs/>
              </w:rPr>
              <w:t>SCell</w:t>
            </w:r>
            <w:proofErr w:type="spellEnd"/>
            <w:r>
              <w:rPr>
                <w:b/>
                <w:iCs/>
              </w:rPr>
              <w:t xml:space="preserve"> activation delay</w:t>
            </w:r>
            <w:r>
              <w:rPr>
                <w:b/>
                <w:iCs/>
                <w:sz w:val="28"/>
              </w:rPr>
              <w:t xml:space="preserve"> </w:t>
            </w:r>
            <w:proofErr w:type="spellStart"/>
            <w:r>
              <w:rPr>
                <w:b/>
                <w:iCs/>
              </w:rPr>
              <w:t>T</w:t>
            </w:r>
            <w:r>
              <w:rPr>
                <w:b/>
                <w:iCs/>
                <w:vertAlign w:val="subscript"/>
              </w:rPr>
              <w:t>activation_time</w:t>
            </w:r>
            <w:proofErr w:type="spellEnd"/>
            <w:r>
              <w:rPr>
                <w:b/>
                <w:iCs/>
              </w:rPr>
              <w:t xml:space="preserve"> for unknown target </w:t>
            </w:r>
            <w:proofErr w:type="spellStart"/>
            <w:r>
              <w:rPr>
                <w:b/>
                <w:iCs/>
              </w:rPr>
              <w:t>SCell</w:t>
            </w:r>
            <w:proofErr w:type="spellEnd"/>
            <w:r>
              <w:rPr>
                <w:b/>
                <w:iCs/>
              </w:rPr>
              <w:t xml:space="preserve"> in case 2 can be defined as:</w:t>
            </w:r>
          </w:p>
          <w:tbl>
            <w:tblPr>
              <w:tblStyle w:val="TableGrid"/>
              <w:tblW w:w="0" w:type="auto"/>
              <w:tblLook w:val="04A0" w:firstRow="1" w:lastRow="0" w:firstColumn="1" w:lastColumn="0" w:noHBand="0" w:noVBand="1"/>
            </w:tblPr>
            <w:tblGrid>
              <w:gridCol w:w="7241"/>
            </w:tblGrid>
            <w:tr w:rsidR="005D50F8" w14:paraId="36AC5230" w14:textId="77777777">
              <w:tc>
                <w:tcPr>
                  <w:tcW w:w="9621" w:type="dxa"/>
                  <w:tcBorders>
                    <w:top w:val="single" w:sz="4" w:space="0" w:color="auto"/>
                    <w:left w:val="single" w:sz="4" w:space="0" w:color="auto"/>
                    <w:bottom w:val="single" w:sz="4" w:space="0" w:color="auto"/>
                    <w:right w:val="single" w:sz="4" w:space="0" w:color="auto"/>
                  </w:tcBorders>
                </w:tcPr>
                <w:p w14:paraId="192B6A44" w14:textId="77777777" w:rsidR="005D50F8" w:rsidRDefault="00593923">
                  <w:pPr>
                    <w:pStyle w:val="B2"/>
                    <w:snapToGrid w:val="0"/>
                    <w:spacing w:after="0"/>
                    <w:ind w:left="284"/>
                    <w:rPr>
                      <w:rFonts w:eastAsiaTheme="minorEastAsia"/>
                    </w:rPr>
                  </w:pPr>
                  <w:r>
                    <w:tab/>
                  </w:r>
                  <w:r>
                    <w:rPr>
                      <w:color w:val="000000"/>
                    </w:rPr>
                    <w:t xml:space="preserve">If the </w:t>
                  </w:r>
                  <w:proofErr w:type="spellStart"/>
                  <w:r>
                    <w:t>PCell</w:t>
                  </w:r>
                  <w:proofErr w:type="spellEnd"/>
                  <w:r>
                    <w:t>/</w:t>
                  </w:r>
                  <w:proofErr w:type="spellStart"/>
                  <w:r>
                    <w:t>PSCell</w:t>
                  </w:r>
                  <w:proofErr w:type="spellEnd"/>
                  <w:r>
                    <w:t xml:space="preserve"> and the target </w:t>
                  </w:r>
                  <w:proofErr w:type="spellStart"/>
                  <w:r>
                    <w:t>SCell</w:t>
                  </w:r>
                  <w:proofErr w:type="spellEnd"/>
                  <w:r>
                    <w:t xml:space="preserve"> are</w:t>
                  </w:r>
                  <w:r>
                    <w:rPr>
                      <w:color w:val="000000"/>
                    </w:rPr>
                    <w:t xml:space="preserve"> </w:t>
                  </w:r>
                  <w:r>
                    <w:t xml:space="preserve">in a FR2 band pair with common beam management, and the target </w:t>
                  </w:r>
                  <w:proofErr w:type="spellStart"/>
                  <w:r>
                    <w:t>SCell</w:t>
                  </w:r>
                  <w:proofErr w:type="spellEnd"/>
                  <w:r>
                    <w:t xml:space="preserve"> is unknown to UE and semi-persistent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3198631C" w14:textId="77777777" w:rsidR="005D50F8" w:rsidRDefault="00593923">
                  <w:pPr>
                    <w:pStyle w:val="B3"/>
                    <w:snapToGrid w:val="0"/>
                    <w:spacing w:after="0"/>
                    <w:ind w:leftChars="143" w:left="570"/>
                  </w:pPr>
                  <w:r>
                    <w:t>-</w:t>
                  </w:r>
                  <w:r>
                    <w:tab/>
                    <w:t xml:space="preserve">6ms + </w:t>
                  </w:r>
                  <w:proofErr w:type="spellStart"/>
                  <w:r>
                    <w:t>T</w:t>
                  </w:r>
                  <w:r>
                    <w:rPr>
                      <w:vertAlign w:val="subscript"/>
                    </w:rPr>
                    <w:t>FirstSSB_MAX</w:t>
                  </w:r>
                  <w:proofErr w:type="spellEnd"/>
                  <w:r>
                    <w:t xml:space="preserve"> + T</w:t>
                  </w:r>
                  <w:r>
                    <w:rPr>
                      <w:vertAlign w:val="subscript"/>
                    </w:rPr>
                    <w:t>SMTC_MAX</w:t>
                  </w:r>
                  <w:r>
                    <w:t xml:space="preserve"> + </w:t>
                  </w:r>
                  <w:proofErr w:type="spellStart"/>
                  <w:proofErr w:type="gramStart"/>
                  <w:r>
                    <w:t>T</w:t>
                  </w:r>
                  <w:r>
                    <w:rPr>
                      <w:vertAlign w:val="subscript"/>
                    </w:rPr>
                    <w:t>rs</w:t>
                  </w:r>
                  <w:proofErr w:type="spellEnd"/>
                  <w:r>
                    <w:rPr>
                      <w:vertAlign w:val="subscript"/>
                    </w:rPr>
                    <w:t xml:space="preserve">  </w:t>
                  </w:r>
                  <w:r>
                    <w:t>+</w:t>
                  </w:r>
                  <w:proofErr w:type="gramEnd"/>
                  <w:r>
                    <w:t xml:space="preserve">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w:t>
                  </w:r>
                </w:p>
                <w:p w14:paraId="3E1EE9B0" w14:textId="77777777" w:rsidR="005D50F8" w:rsidRDefault="00593923">
                  <w:pPr>
                    <w:pStyle w:val="B2"/>
                    <w:snapToGrid w:val="0"/>
                    <w:spacing w:beforeLines="100" w:before="240" w:after="0"/>
                    <w:ind w:left="1135"/>
                  </w:pPr>
                  <w:r>
                    <w:tab/>
                    <w:t xml:space="preserve">If </w:t>
                  </w:r>
                  <w:r>
                    <w:rPr>
                      <w:color w:val="000000"/>
                    </w:rPr>
                    <w:t xml:space="preserve">the </w:t>
                  </w:r>
                  <w:proofErr w:type="spellStart"/>
                  <w:r>
                    <w:t>PCell</w:t>
                  </w:r>
                  <w:proofErr w:type="spellEnd"/>
                  <w:r>
                    <w:t>/</w:t>
                  </w:r>
                  <w:proofErr w:type="spellStart"/>
                  <w:r>
                    <w:t>PSCell</w:t>
                  </w:r>
                  <w:proofErr w:type="spellEnd"/>
                  <w:r>
                    <w:t xml:space="preserve"> and the target </w:t>
                  </w:r>
                  <w:proofErr w:type="spellStart"/>
                  <w:r>
                    <w:t>SCell</w:t>
                  </w:r>
                  <w:proofErr w:type="spellEnd"/>
                  <w:r>
                    <w:t xml:space="preserve"> are</w:t>
                  </w:r>
                  <w:r>
                    <w:rPr>
                      <w:color w:val="000000"/>
                    </w:rPr>
                    <w:t xml:space="preserve"> </w:t>
                  </w:r>
                  <w:r>
                    <w:t xml:space="preserve">in a FR2 band pair with common beam management, and the target </w:t>
                  </w:r>
                  <w:proofErr w:type="spellStart"/>
                  <w:r>
                    <w:t>SCell</w:t>
                  </w:r>
                  <w:proofErr w:type="spellEnd"/>
                  <w:r>
                    <w:t xml:space="preserve"> is unknown to UE and periodic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p>
                <w:p w14:paraId="42F7C779" w14:textId="77777777" w:rsidR="005D50F8" w:rsidRDefault="00593923">
                  <w:pPr>
                    <w:pStyle w:val="B2"/>
                    <w:snapToGrid w:val="0"/>
                    <w:spacing w:after="0"/>
                    <w:ind w:left="284"/>
                    <w:rPr>
                      <w:lang w:val="it-IT"/>
                    </w:rPr>
                  </w:pPr>
                  <w:r>
                    <w:rPr>
                      <w:lang w:val="it-IT"/>
                    </w:rPr>
                    <w:t>-</w:t>
                  </w:r>
                  <w:r>
                    <w:rPr>
                      <w:lang w:val="it-IT"/>
                    </w:rPr>
                    <w:tab/>
                    <w:t>3ms + T</w:t>
                  </w:r>
                  <w:r>
                    <w:rPr>
                      <w:vertAlign w:val="subscript"/>
                      <w:lang w:val="it-IT"/>
                    </w:rPr>
                    <w:t xml:space="preserve">FirstSSB_MAX </w:t>
                  </w:r>
                  <w:r>
                    <w:rPr>
                      <w:lang w:val="it-IT"/>
                    </w:rPr>
                    <w:t>+ T</w:t>
                  </w:r>
                  <w:r>
                    <w:rPr>
                      <w:vertAlign w:val="subscript"/>
                      <w:lang w:val="it-IT"/>
                    </w:rPr>
                    <w:t xml:space="preserve">SMTC_MAX </w:t>
                  </w:r>
                  <w:r>
                    <w:rPr>
                      <w:lang w:val="it-IT"/>
                    </w:rPr>
                    <w:t>+ T</w:t>
                  </w:r>
                  <w:r>
                    <w:rPr>
                      <w:vertAlign w:val="subscript"/>
                      <w:lang w:val="it-IT"/>
                    </w:rPr>
                    <w:t>rs</w:t>
                  </w:r>
                  <w:r>
                    <w:rPr>
                      <w:rFonts w:eastAsia="Malgun Gothic"/>
                      <w:lang w:val="it-IT"/>
                    </w:rPr>
                    <w:t xml:space="preserve"> </w:t>
                  </w:r>
                  <w:r>
                    <w:rPr>
                      <w:lang w:val="it-IT"/>
                    </w:rPr>
                    <w:t>+ max {(T</w:t>
                  </w:r>
                  <w:r>
                    <w:rPr>
                      <w:vertAlign w:val="subscript"/>
                      <w:lang w:val="it-IT"/>
                    </w:rPr>
                    <w:t>HARQ</w:t>
                  </w:r>
                  <w:r>
                    <w:rPr>
                      <w:lang w:val="it-IT"/>
                    </w:rPr>
                    <w:t xml:space="preserve"> + T</w:t>
                  </w:r>
                  <w:r>
                    <w:rPr>
                      <w:vertAlign w:val="subscript"/>
                      <w:lang w:val="it-IT"/>
                    </w:rPr>
                    <w:t>uncertainty_MAC</w:t>
                  </w:r>
                  <w:r>
                    <w:rPr>
                      <w:lang w:val="it-IT"/>
                    </w:rPr>
                    <w:t xml:space="preserve"> + 5ms + T</w:t>
                  </w:r>
                  <w:r>
                    <w:rPr>
                      <w:vertAlign w:val="subscript"/>
                      <w:lang w:val="it-IT"/>
                    </w:rPr>
                    <w:t>FineTiming</w:t>
                  </w:r>
                  <w:r>
                    <w:rPr>
                      <w:lang w:val="it-IT"/>
                    </w:rPr>
                    <w:t>), (T</w:t>
                  </w:r>
                  <w:r>
                    <w:rPr>
                      <w:vertAlign w:val="subscript"/>
                      <w:lang w:val="it-IT"/>
                    </w:rPr>
                    <w:t>uncertainty_RRC</w:t>
                  </w:r>
                  <w:r>
                    <w:rPr>
                      <w:lang w:val="it-IT"/>
                    </w:rPr>
                    <w:t xml:space="preserve"> + T</w:t>
                  </w:r>
                  <w:r>
                    <w:rPr>
                      <w:vertAlign w:val="subscript"/>
                      <w:lang w:val="it-IT"/>
                    </w:rPr>
                    <w:t>RRC_delay</w:t>
                  </w:r>
                  <w:r>
                    <w:rPr>
                      <w:lang w:val="it-IT"/>
                    </w:rPr>
                    <w:t>)}.</w:t>
                  </w:r>
                </w:p>
              </w:tc>
            </w:tr>
          </w:tbl>
          <w:p w14:paraId="0BD9BE21" w14:textId="77777777" w:rsidR="005D50F8" w:rsidRDefault="00593923">
            <w:pPr>
              <w:spacing w:before="60" w:after="60"/>
              <w:rPr>
                <w:rFonts w:asciiTheme="minorHAnsi" w:hAnsiTheme="minorHAnsi" w:cstheme="minorBidi"/>
                <w:b/>
                <w:iCs/>
                <w:sz w:val="22"/>
                <w:szCs w:val="22"/>
                <w:lang w:val="en-US"/>
              </w:rPr>
            </w:pPr>
            <w:r>
              <w:rPr>
                <w:b/>
                <w:iCs/>
              </w:rPr>
              <w:t xml:space="preserve">Proposal 3: For FR2 inter-band CA with CBM UE, there is no need to introduce the measurement </w:t>
            </w:r>
            <w:r>
              <w:rPr>
                <w:b/>
                <w:bCs/>
                <w:iCs/>
              </w:rPr>
              <w:t>restrictions</w:t>
            </w:r>
            <w:r>
              <w:rPr>
                <w:b/>
                <w:iCs/>
              </w:rPr>
              <w:t xml:space="preserve"> among layer 1 measurements on different CCs in different bands.</w:t>
            </w:r>
          </w:p>
          <w:p w14:paraId="3B5F9E6D" w14:textId="77777777" w:rsidR="005D50F8" w:rsidRDefault="00593923">
            <w:pPr>
              <w:spacing w:before="60" w:after="60"/>
              <w:rPr>
                <w:b/>
                <w:iCs/>
              </w:rPr>
            </w:pPr>
            <w:r>
              <w:rPr>
                <w:b/>
                <w:iCs/>
              </w:rPr>
              <w:t xml:space="preserve">Proposal 4: For </w:t>
            </w:r>
            <w:r>
              <w:rPr>
                <w:b/>
                <w:bCs/>
                <w:iCs/>
              </w:rPr>
              <w:t>FR2</w:t>
            </w:r>
            <w:r>
              <w:rPr>
                <w:b/>
                <w:iCs/>
              </w:rPr>
              <w:t xml:space="preserve"> inter-band CA with CBM, the scheduling restrictions due to L1 or L3 measurements on a given serving cell should also apply to all other serving cells in different band(s) on the symbols that fully or partially overlap with the restricted symbols, which need to be introduced in the following sections:</w:t>
            </w:r>
          </w:p>
          <w:tbl>
            <w:tblPr>
              <w:tblStyle w:val="TableGrid"/>
              <w:tblW w:w="0" w:type="auto"/>
              <w:tblLook w:val="04A0" w:firstRow="1" w:lastRow="0" w:firstColumn="1" w:lastColumn="0" w:noHBand="0" w:noVBand="1"/>
            </w:tblPr>
            <w:tblGrid>
              <w:gridCol w:w="7241"/>
            </w:tblGrid>
            <w:tr w:rsidR="005D50F8" w14:paraId="44E1BC85" w14:textId="77777777">
              <w:tc>
                <w:tcPr>
                  <w:tcW w:w="9621" w:type="dxa"/>
                  <w:tcBorders>
                    <w:top w:val="single" w:sz="4" w:space="0" w:color="auto"/>
                    <w:left w:val="single" w:sz="4" w:space="0" w:color="auto"/>
                    <w:bottom w:val="single" w:sz="4" w:space="0" w:color="auto"/>
                    <w:right w:val="single" w:sz="4" w:space="0" w:color="auto"/>
                  </w:tcBorders>
                </w:tcPr>
                <w:p w14:paraId="5E4D9C67" w14:textId="77777777" w:rsidR="005D50F8" w:rsidRDefault="00593923">
                  <w:pPr>
                    <w:widowControl w:val="0"/>
                    <w:numPr>
                      <w:ilvl w:val="0"/>
                      <w:numId w:val="14"/>
                    </w:numPr>
                    <w:snapToGrid w:val="0"/>
                    <w:spacing w:after="0" w:line="256" w:lineRule="auto"/>
                    <w:rPr>
                      <w:i/>
                    </w:rPr>
                  </w:pPr>
                  <w:r>
                    <w:rPr>
                      <w:i/>
                    </w:rPr>
                    <w:t>RRM</w:t>
                  </w:r>
                </w:p>
                <w:p w14:paraId="62760F55" w14:textId="77777777" w:rsidR="005D50F8" w:rsidRDefault="00593923">
                  <w:pPr>
                    <w:widowControl w:val="0"/>
                    <w:numPr>
                      <w:ilvl w:val="1"/>
                      <w:numId w:val="14"/>
                    </w:numPr>
                    <w:tabs>
                      <w:tab w:val="left" w:pos="738"/>
                    </w:tabs>
                    <w:snapToGrid w:val="0"/>
                    <w:spacing w:after="0" w:line="256" w:lineRule="auto"/>
                    <w:ind w:left="738" w:hanging="425"/>
                    <w:rPr>
                      <w:i/>
                    </w:rPr>
                  </w:pPr>
                  <w:proofErr w:type="gramStart"/>
                  <w:r>
                    <w:rPr>
                      <w:i/>
                    </w:rPr>
                    <w:t>9.2.5.3.3  Scheduling</w:t>
                  </w:r>
                  <w:proofErr w:type="gramEnd"/>
                  <w:r>
                    <w:rPr>
                      <w:i/>
                    </w:rPr>
                    <w:t xml:space="preserve"> availability of UE performing measurements on FR2</w:t>
                  </w:r>
                </w:p>
                <w:p w14:paraId="663709A4" w14:textId="77777777" w:rsidR="005D50F8" w:rsidRDefault="00593923">
                  <w:pPr>
                    <w:widowControl w:val="0"/>
                    <w:numPr>
                      <w:ilvl w:val="1"/>
                      <w:numId w:val="14"/>
                    </w:numPr>
                    <w:tabs>
                      <w:tab w:val="left" w:pos="738"/>
                    </w:tabs>
                    <w:snapToGrid w:val="0"/>
                    <w:spacing w:after="0" w:line="256" w:lineRule="auto"/>
                    <w:ind w:left="738" w:hanging="425"/>
                    <w:rPr>
                      <w:i/>
                    </w:rPr>
                  </w:pPr>
                  <w:proofErr w:type="gramStart"/>
                  <w:r>
                    <w:rPr>
                      <w:i/>
                    </w:rPr>
                    <w:t>9.10.2.6.2  Scheduling</w:t>
                  </w:r>
                  <w:proofErr w:type="gramEnd"/>
                  <w:r>
                    <w:rPr>
                      <w:i/>
                    </w:rPr>
                    <w:t xml:space="preserve"> availability of UE performing CSI-RS based measurements in FR2</w:t>
                  </w:r>
                </w:p>
                <w:p w14:paraId="6879C9A5" w14:textId="77777777" w:rsidR="005D50F8" w:rsidRDefault="00593923">
                  <w:pPr>
                    <w:widowControl w:val="0"/>
                    <w:numPr>
                      <w:ilvl w:val="0"/>
                      <w:numId w:val="14"/>
                    </w:numPr>
                    <w:snapToGrid w:val="0"/>
                    <w:spacing w:after="0" w:line="256" w:lineRule="auto"/>
                    <w:rPr>
                      <w:i/>
                    </w:rPr>
                  </w:pPr>
                  <w:r>
                    <w:rPr>
                      <w:i/>
                    </w:rPr>
                    <w:t>Radio Link Monitoring</w:t>
                  </w:r>
                </w:p>
                <w:p w14:paraId="23399C74" w14:textId="77777777" w:rsidR="005D50F8" w:rsidRDefault="00593923">
                  <w:pPr>
                    <w:widowControl w:val="0"/>
                    <w:numPr>
                      <w:ilvl w:val="1"/>
                      <w:numId w:val="14"/>
                    </w:numPr>
                    <w:tabs>
                      <w:tab w:val="left" w:pos="738"/>
                    </w:tabs>
                    <w:snapToGrid w:val="0"/>
                    <w:spacing w:after="0" w:line="256" w:lineRule="auto"/>
                    <w:ind w:left="738" w:hanging="425"/>
                    <w:rPr>
                      <w:i/>
                    </w:rPr>
                  </w:pPr>
                  <w:proofErr w:type="gramStart"/>
                  <w:r>
                    <w:rPr>
                      <w:i/>
                    </w:rPr>
                    <w:t>8.1.7.3  Scheduling</w:t>
                  </w:r>
                  <w:proofErr w:type="gramEnd"/>
                  <w:r>
                    <w:rPr>
                      <w:i/>
                    </w:rPr>
                    <w:t xml:space="preserve"> availability of UE performing radio link monitoring on FR2</w:t>
                  </w:r>
                </w:p>
                <w:p w14:paraId="7433DBFD" w14:textId="77777777" w:rsidR="005D50F8" w:rsidRDefault="00593923">
                  <w:pPr>
                    <w:widowControl w:val="0"/>
                    <w:numPr>
                      <w:ilvl w:val="0"/>
                      <w:numId w:val="14"/>
                    </w:numPr>
                    <w:snapToGrid w:val="0"/>
                    <w:spacing w:after="0" w:line="256" w:lineRule="auto"/>
                    <w:rPr>
                      <w:i/>
                    </w:rPr>
                  </w:pPr>
                  <w:r>
                    <w:rPr>
                      <w:i/>
                    </w:rPr>
                    <w:t>Link Recovery</w:t>
                  </w:r>
                </w:p>
                <w:p w14:paraId="048B6E8D" w14:textId="77777777" w:rsidR="005D50F8" w:rsidRDefault="00593923">
                  <w:pPr>
                    <w:widowControl w:val="0"/>
                    <w:numPr>
                      <w:ilvl w:val="1"/>
                      <w:numId w:val="14"/>
                    </w:numPr>
                    <w:tabs>
                      <w:tab w:val="left" w:pos="738"/>
                    </w:tabs>
                    <w:snapToGrid w:val="0"/>
                    <w:spacing w:after="0" w:line="256" w:lineRule="auto"/>
                    <w:ind w:left="738" w:hanging="425"/>
                    <w:rPr>
                      <w:i/>
                    </w:rPr>
                  </w:pPr>
                  <w:proofErr w:type="gramStart"/>
                  <w:r>
                    <w:rPr>
                      <w:i/>
                    </w:rPr>
                    <w:t>8.5.7.3  Scheduling</w:t>
                  </w:r>
                  <w:proofErr w:type="gramEnd"/>
                  <w:r>
                    <w:rPr>
                      <w:i/>
                    </w:rPr>
                    <w:t xml:space="preserve"> availability of UE performing beam failure detection on FR2</w:t>
                  </w:r>
                </w:p>
                <w:p w14:paraId="741CD197" w14:textId="77777777" w:rsidR="005D50F8" w:rsidRDefault="00593923">
                  <w:pPr>
                    <w:widowControl w:val="0"/>
                    <w:numPr>
                      <w:ilvl w:val="1"/>
                      <w:numId w:val="14"/>
                    </w:numPr>
                    <w:tabs>
                      <w:tab w:val="left" w:pos="738"/>
                    </w:tabs>
                    <w:snapToGrid w:val="0"/>
                    <w:spacing w:after="0" w:line="256" w:lineRule="auto"/>
                    <w:ind w:left="738" w:hanging="425"/>
                    <w:rPr>
                      <w:i/>
                    </w:rPr>
                  </w:pPr>
                  <w:proofErr w:type="gramStart"/>
                  <w:r>
                    <w:rPr>
                      <w:i/>
                    </w:rPr>
                    <w:t>8.5.8.3  Scheduling</w:t>
                  </w:r>
                  <w:proofErr w:type="gramEnd"/>
                  <w:r>
                    <w:rPr>
                      <w:i/>
                    </w:rPr>
                    <w:t xml:space="preserve"> availability of UE performing L1-RSRP measurement on FR2</w:t>
                  </w:r>
                </w:p>
                <w:p w14:paraId="10A17ACE" w14:textId="77777777" w:rsidR="005D50F8" w:rsidRDefault="00593923">
                  <w:pPr>
                    <w:widowControl w:val="0"/>
                    <w:numPr>
                      <w:ilvl w:val="1"/>
                      <w:numId w:val="14"/>
                    </w:numPr>
                    <w:tabs>
                      <w:tab w:val="left" w:pos="738"/>
                    </w:tabs>
                    <w:snapToGrid w:val="0"/>
                    <w:spacing w:after="0" w:line="256" w:lineRule="auto"/>
                    <w:ind w:left="738" w:hanging="425"/>
                    <w:rPr>
                      <w:i/>
                    </w:rPr>
                  </w:pPr>
                  <w:proofErr w:type="gramStart"/>
                  <w:r>
                    <w:rPr>
                      <w:i/>
                    </w:rPr>
                    <w:t>8.5.8.3  Scheduling</w:t>
                  </w:r>
                  <w:proofErr w:type="gramEnd"/>
                  <w:r>
                    <w:rPr>
                      <w:i/>
                    </w:rPr>
                    <w:t xml:space="preserve"> availability of UE performing L1-RSRP measurement on FR2</w:t>
                  </w:r>
                </w:p>
                <w:p w14:paraId="1DF0E883" w14:textId="77777777" w:rsidR="005D50F8" w:rsidRDefault="00593923">
                  <w:pPr>
                    <w:widowControl w:val="0"/>
                    <w:numPr>
                      <w:ilvl w:val="0"/>
                      <w:numId w:val="14"/>
                    </w:numPr>
                    <w:snapToGrid w:val="0"/>
                    <w:spacing w:after="0" w:line="256" w:lineRule="auto"/>
                    <w:rPr>
                      <w:i/>
                    </w:rPr>
                  </w:pPr>
                  <w:r>
                    <w:rPr>
                      <w:i/>
                    </w:rPr>
                    <w:t>L1-RSRP/SINR measurements (Serving cell measurement)</w:t>
                  </w:r>
                </w:p>
                <w:p w14:paraId="3E149B7E" w14:textId="77777777" w:rsidR="005D50F8" w:rsidRDefault="00593923">
                  <w:pPr>
                    <w:widowControl w:val="0"/>
                    <w:numPr>
                      <w:ilvl w:val="1"/>
                      <w:numId w:val="14"/>
                    </w:numPr>
                    <w:tabs>
                      <w:tab w:val="left" w:pos="738"/>
                    </w:tabs>
                    <w:snapToGrid w:val="0"/>
                    <w:spacing w:after="0" w:line="256" w:lineRule="auto"/>
                    <w:ind w:left="738" w:hanging="425"/>
                    <w:rPr>
                      <w:i/>
                    </w:rPr>
                  </w:pPr>
                  <w:proofErr w:type="gramStart"/>
                  <w:r>
                    <w:rPr>
                      <w:i/>
                    </w:rPr>
                    <w:t>9.5.6.3  Scheduling</w:t>
                  </w:r>
                  <w:proofErr w:type="gramEnd"/>
                  <w:r>
                    <w:rPr>
                      <w:i/>
                    </w:rPr>
                    <w:t xml:space="preserve"> availability of UE performing L1-RSRP measurement on FR2</w:t>
                  </w:r>
                </w:p>
                <w:p w14:paraId="379E0990" w14:textId="77777777" w:rsidR="005D50F8" w:rsidRDefault="00593923">
                  <w:pPr>
                    <w:widowControl w:val="0"/>
                    <w:numPr>
                      <w:ilvl w:val="1"/>
                      <w:numId w:val="14"/>
                    </w:numPr>
                    <w:tabs>
                      <w:tab w:val="left" w:pos="738"/>
                    </w:tabs>
                    <w:snapToGrid w:val="0"/>
                    <w:spacing w:after="0" w:line="256" w:lineRule="auto"/>
                    <w:ind w:left="738" w:hanging="425"/>
                  </w:pPr>
                  <w:proofErr w:type="gramStart"/>
                  <w:r>
                    <w:rPr>
                      <w:i/>
                    </w:rPr>
                    <w:t>9.8.6.3  Scheduling</w:t>
                  </w:r>
                  <w:proofErr w:type="gramEnd"/>
                  <w:r>
                    <w:rPr>
                      <w:i/>
                    </w:rPr>
                    <w:t xml:space="preserve"> availability of UE performing L1-SINR measurement on FR2</w:t>
                  </w:r>
                </w:p>
              </w:tc>
            </w:tr>
            <w:tr w:rsidR="005D50F8" w14:paraId="51C8B5D4" w14:textId="77777777">
              <w:tc>
                <w:tcPr>
                  <w:tcW w:w="9621" w:type="dxa"/>
                  <w:tcBorders>
                    <w:top w:val="single" w:sz="4" w:space="0" w:color="auto"/>
                    <w:left w:val="single" w:sz="4" w:space="0" w:color="auto"/>
                    <w:bottom w:val="single" w:sz="4" w:space="0" w:color="auto"/>
                    <w:right w:val="single" w:sz="4" w:space="0" w:color="auto"/>
                  </w:tcBorders>
                </w:tcPr>
                <w:p w14:paraId="230A00AD" w14:textId="77777777" w:rsidR="005D50F8" w:rsidRDefault="005D50F8">
                  <w:pPr>
                    <w:widowControl w:val="0"/>
                    <w:snapToGrid w:val="0"/>
                    <w:spacing w:after="0" w:line="256" w:lineRule="auto"/>
                    <w:ind w:left="360"/>
                    <w:rPr>
                      <w:i/>
                    </w:rPr>
                  </w:pPr>
                </w:p>
              </w:tc>
            </w:tr>
            <w:bookmarkEnd w:id="29"/>
            <w:bookmarkEnd w:id="30"/>
          </w:tbl>
          <w:p w14:paraId="1BF45CB6" w14:textId="77777777" w:rsidR="005D50F8" w:rsidRDefault="005D50F8">
            <w:pPr>
              <w:pStyle w:val="RAN4proposal"/>
              <w:numPr>
                <w:ilvl w:val="0"/>
                <w:numId w:val="0"/>
              </w:numPr>
              <w:rPr>
                <w:lang w:val="en-GB"/>
              </w:rPr>
            </w:pPr>
          </w:p>
        </w:tc>
      </w:tr>
      <w:tr w:rsidR="005D50F8" w14:paraId="332F4962" w14:textId="77777777">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7501F6A" w14:textId="77777777" w:rsidR="005D50F8" w:rsidRDefault="00593923">
            <w:pPr>
              <w:spacing w:after="120"/>
              <w:rPr>
                <w:rFonts w:ascii="Calibri" w:hAnsi="Calibri" w:cs="Calibri"/>
              </w:rPr>
            </w:pPr>
            <w:r>
              <w:rPr>
                <w:rFonts w:ascii="Calibri" w:hAnsi="Calibri" w:cs="Calibri"/>
              </w:rPr>
              <w:t>R4-2114018</w:t>
            </w:r>
          </w:p>
        </w:tc>
        <w:tc>
          <w:tcPr>
            <w:tcW w:w="1424" w:type="dxa"/>
            <w:tcBorders>
              <w:top w:val="nil"/>
              <w:left w:val="single" w:sz="4" w:space="0" w:color="auto"/>
              <w:bottom w:val="single" w:sz="4" w:space="0" w:color="auto"/>
              <w:right w:val="single" w:sz="4" w:space="0" w:color="auto"/>
            </w:tcBorders>
            <w:shd w:val="clear" w:color="auto" w:fill="auto"/>
            <w:vAlign w:val="bottom"/>
          </w:tcPr>
          <w:p w14:paraId="07D20A5D" w14:textId="77777777" w:rsidR="005D50F8" w:rsidRDefault="00593923">
            <w:pPr>
              <w:spacing w:before="120" w:after="120"/>
              <w:rPr>
                <w:rFonts w:ascii="Calibri" w:hAnsi="Calibri" w:cs="Calibri"/>
              </w:rPr>
            </w:pPr>
            <w:r>
              <w:rPr>
                <w:rFonts w:ascii="Calibri" w:hAnsi="Calibri" w:cs="Calibri"/>
              </w:rPr>
              <w:t>Nokia, Nokia Shanghai Bell</w:t>
            </w:r>
          </w:p>
        </w:tc>
        <w:tc>
          <w:tcPr>
            <w:tcW w:w="6585" w:type="dxa"/>
          </w:tcPr>
          <w:p w14:paraId="1FE457FF" w14:textId="77777777" w:rsidR="005D50F8" w:rsidRDefault="00593923">
            <w:pPr>
              <w:pStyle w:val="RAN4Observation0"/>
              <w:numPr>
                <w:ilvl w:val="0"/>
                <w:numId w:val="15"/>
              </w:numPr>
              <w:spacing w:before="240"/>
            </w:pPr>
            <w:r>
              <w:t xml:space="preserve">It is feasible to re-use Rel-15 existing UE RRM requirements for developing UE requirements for Rel-17 CBM capable UE. </w:t>
            </w:r>
          </w:p>
          <w:p w14:paraId="16108CAF" w14:textId="77777777" w:rsidR="005D50F8" w:rsidRDefault="00593923">
            <w:pPr>
              <w:pStyle w:val="RAN4proposal"/>
            </w:pPr>
            <w:r>
              <w:t>Existing (non-IBM) inter-band CA UE interruption requirements would be applicable for an inter-band CA CBM UE.</w:t>
            </w:r>
          </w:p>
          <w:p w14:paraId="13F1CE26" w14:textId="77777777" w:rsidR="005D50F8" w:rsidRDefault="00593923">
            <w:pPr>
              <w:pStyle w:val="RAN4proposal"/>
            </w:pPr>
            <w:r>
              <w:t>Existing intra-band UE scheduling availability requirements would be applicable for an inter-band CA CBM UE, but it needs clarification for all the listed cases.</w:t>
            </w:r>
          </w:p>
          <w:p w14:paraId="3E7E409A" w14:textId="77777777" w:rsidR="005D50F8" w:rsidRDefault="00593923">
            <w:pPr>
              <w:ind w:right="-22"/>
            </w:pPr>
            <w:r>
              <w:lastRenderedPageBreak/>
              <w:t>One example how this could be captured using section 9.2.5.3.3 as example:</w:t>
            </w:r>
          </w:p>
          <w:p w14:paraId="0C8121A6" w14:textId="77777777" w:rsidR="005D50F8" w:rsidRDefault="00593923">
            <w:pPr>
              <w:ind w:left="505" w:right="-22"/>
            </w:pPr>
            <w:r>
              <w:rPr>
                <w:highlight w:val="yellow"/>
              </w:rPr>
              <w:t>A UE is capable of common beam management on this FR2 band pair,</w:t>
            </w:r>
            <w:r>
              <w:t xml:space="preserve"> when inter</w:t>
            </w:r>
            <w:r>
              <w:rPr>
                <w:rFonts w:eastAsia="MS Mincho"/>
                <w:lang w:eastAsia="ja-JP"/>
              </w:rPr>
              <w:t>-</w:t>
            </w:r>
            <w:r>
              <w:t>band carrier aggregation in FR2 is perfo</w:t>
            </w:r>
            <w:r>
              <w:rPr>
                <w:rFonts w:eastAsia="MS Mincho"/>
                <w:lang w:eastAsia="ja-JP"/>
              </w:rPr>
              <w:t>r</w:t>
            </w:r>
            <w:r>
              <w:t xml:space="preserve">med, the scheduling restrictions due to a given serving cell should also apply to all other serving cells in the same band </w:t>
            </w:r>
            <w:r>
              <w:rPr>
                <w:highlight w:val="yellow"/>
              </w:rPr>
              <w:t>and other band</w:t>
            </w:r>
            <w:r>
              <w:t xml:space="preserve"> on the symbols that fully or partially overlap with aforementioned restricted symbols</w:t>
            </w:r>
          </w:p>
          <w:p w14:paraId="50F49EA4" w14:textId="77777777" w:rsidR="005D50F8" w:rsidRDefault="00593923">
            <w:pPr>
              <w:pStyle w:val="RAN4proposal"/>
              <w:ind w:left="0" w:firstLine="0"/>
            </w:pPr>
            <w:r>
              <w:t>Agree the TP provided.</w:t>
            </w:r>
          </w:p>
          <w:p w14:paraId="5376E267" w14:textId="77777777" w:rsidR="005D50F8" w:rsidRDefault="00593923">
            <w:pPr>
              <w:pStyle w:val="RAN4proposal"/>
              <w:ind w:left="0" w:firstLine="0"/>
            </w:pPr>
            <w:r>
              <w:t>Measurement restriction requirements need to be defined for CBM capable UE for FR2 inter-band CA scenario.</w:t>
            </w:r>
          </w:p>
          <w:p w14:paraId="12D867AE" w14:textId="77777777" w:rsidR="005D50F8" w:rsidRDefault="00593923">
            <w:pPr>
              <w:ind w:right="-22"/>
            </w:pPr>
            <w:r>
              <w:t>How to define the UE measurement restrictions for the CBM FR2 inter-band CA scenario is again depending on the MRTD discussion outcome. However, assuming MRTD is fulfilled they could look like (section 8.1.2.3):</w:t>
            </w:r>
          </w:p>
          <w:p w14:paraId="130E4505" w14:textId="77777777" w:rsidR="005D50F8" w:rsidRDefault="00593923">
            <w:pPr>
              <w:ind w:left="720" w:right="-22"/>
            </w:pPr>
            <w:r>
              <w:rPr>
                <w:highlight w:val="yellow"/>
              </w:rPr>
              <w:t>A UE is capable of common beam management on this FR2 band pair, when configured with FR2 inter-band CA</w:t>
            </w:r>
            <w:r>
              <w:t xml:space="preserve">, when the SSB for RLM </w:t>
            </w:r>
            <w:r>
              <w:rPr>
                <w:rFonts w:eastAsia="Malgun Gothic"/>
                <w:lang w:eastAsia="ja-JP"/>
              </w:rPr>
              <w:t xml:space="preserve">measurement on one CC </w:t>
            </w:r>
            <w:r>
              <w:t xml:space="preserve">is in the same OFDM symbol as CSI-RS for RLM, BFD, CBD or L1-RSRP measurement </w:t>
            </w:r>
            <w:r>
              <w:rPr>
                <w:rFonts w:eastAsia="Malgun Gothic"/>
                <w:lang w:eastAsia="ja-JP"/>
              </w:rPr>
              <w:t>on the same CC or different CCs in the same band</w:t>
            </w:r>
            <w:r>
              <w:t xml:space="preserve">, </w:t>
            </w:r>
            <w:r>
              <w:rPr>
                <w:highlight w:val="yellow"/>
              </w:rPr>
              <w:t>or the other band,</w:t>
            </w:r>
            <w:r>
              <w:t xml:space="preserve"> UE is required to measure one of but not both SSB for RLM and CSI-RS. Longer measurement period for SSB based RLM is expected, and no requirements are defined.</w:t>
            </w:r>
          </w:p>
          <w:p w14:paraId="257A9D3F" w14:textId="77777777" w:rsidR="005D50F8" w:rsidRDefault="00593923">
            <w:pPr>
              <w:pStyle w:val="RAN4proposal"/>
              <w:ind w:left="0" w:firstLine="0"/>
            </w:pPr>
            <w:r>
              <w:t>Agree the TP provided.</w:t>
            </w:r>
          </w:p>
          <w:p w14:paraId="6BEF37DA" w14:textId="77777777" w:rsidR="005D50F8" w:rsidRDefault="00593923">
            <w:pPr>
              <w:pStyle w:val="RAN4proposal"/>
              <w:ind w:left="0" w:firstLine="0"/>
              <w:rPr>
                <w:lang w:val="en-GB"/>
              </w:rPr>
            </w:pPr>
            <w:r>
              <w:rPr>
                <w:lang w:val="en-GB"/>
              </w:rPr>
              <w:t xml:space="preserve">If the to-be-activated target </w:t>
            </w:r>
            <w:proofErr w:type="spellStart"/>
            <w:r>
              <w:rPr>
                <w:lang w:val="en-GB"/>
              </w:rPr>
              <w:t>SCell</w:t>
            </w:r>
            <w:proofErr w:type="spellEnd"/>
            <w:r>
              <w:rPr>
                <w:lang w:val="en-GB"/>
              </w:rPr>
              <w:t xml:space="preserve"> is unknown but </w:t>
            </w:r>
            <w:proofErr w:type="spellStart"/>
            <w:r>
              <w:rPr>
                <w:lang w:val="en-GB"/>
              </w:rPr>
              <w:t>PCell</w:t>
            </w:r>
            <w:proofErr w:type="spellEnd"/>
            <w:r>
              <w:rPr>
                <w:lang w:val="en-GB"/>
              </w:rPr>
              <w:t>/</w:t>
            </w:r>
            <w:proofErr w:type="spellStart"/>
            <w:r>
              <w:rPr>
                <w:lang w:val="en-GB"/>
              </w:rPr>
              <w:t>PSCell</w:t>
            </w:r>
            <w:proofErr w:type="spellEnd"/>
            <w:r>
              <w:rPr>
                <w:lang w:val="en-GB"/>
              </w:rPr>
              <w:t xml:space="preserve"> is in FR2, the target </w:t>
            </w:r>
            <w:proofErr w:type="spellStart"/>
            <w:r>
              <w:rPr>
                <w:lang w:val="en-GB"/>
              </w:rPr>
              <w:t>SCell</w:t>
            </w:r>
            <w:proofErr w:type="spellEnd"/>
            <w:r>
              <w:rPr>
                <w:lang w:val="en-GB"/>
              </w:rPr>
              <w:t xml:space="preserve"> activation delay requirements defined for the scenario where there is at least one active serving cell in the band, can be applied.</w:t>
            </w:r>
          </w:p>
          <w:p w14:paraId="533E885A" w14:textId="77777777" w:rsidR="005D50F8" w:rsidRDefault="00593923">
            <w:pPr>
              <w:ind w:right="-22"/>
            </w:pPr>
            <w:r>
              <w:t>The detailed requirement would need to be adapted to address that the one active serving cell may be in the other band of the supported inter-band CA combo. As one example TP:</w:t>
            </w:r>
          </w:p>
          <w:p w14:paraId="2101BCBD" w14:textId="77777777" w:rsidR="005D50F8" w:rsidRDefault="00593923">
            <w:pPr>
              <w:pStyle w:val="B2"/>
              <w:rPr>
                <w:highlight w:val="yellow"/>
                <w:lang w:eastAsia="zh-CN"/>
              </w:rPr>
            </w:pPr>
            <w:r>
              <w:rPr>
                <w:highlight w:val="yellow"/>
              </w:rPr>
              <w:t xml:space="preserve">For a UE supporting inter-band CA, when the </w:t>
            </w:r>
            <w:proofErr w:type="spellStart"/>
            <w:r>
              <w:rPr>
                <w:highlight w:val="yellow"/>
              </w:rPr>
              <w:t>SCell</w:t>
            </w:r>
            <w:proofErr w:type="spellEnd"/>
            <w:r>
              <w:rPr>
                <w:highlight w:val="yellow"/>
                <w:lang w:eastAsia="zh-CN"/>
              </w:rPr>
              <w:t xml:space="preserve"> being activated</w:t>
            </w:r>
            <w:r>
              <w:rPr>
                <w:highlight w:val="yellow"/>
              </w:rPr>
              <w:t xml:space="preserve"> belongs to FR2</w:t>
            </w:r>
            <w:r>
              <w:rPr>
                <w:highlight w:val="yellow"/>
                <w:lang w:eastAsia="zh-CN"/>
              </w:rPr>
              <w:t xml:space="preserve"> and </w:t>
            </w:r>
            <w:r>
              <w:rPr>
                <w:highlight w:val="yellow"/>
              </w:rPr>
              <w:t>if there is at least one active serving cell on that FR2 band or on a supported inter-band CA FR2 combo</w:t>
            </w:r>
            <w:r>
              <w:rPr>
                <w:highlight w:val="yellow"/>
                <w:lang w:eastAsia="zh-CN"/>
              </w:rPr>
              <w:t xml:space="preserve">, then </w:t>
            </w:r>
            <w:proofErr w:type="spellStart"/>
            <w:r>
              <w:rPr>
                <w:highlight w:val="yellow"/>
              </w:rPr>
              <w:t>T</w:t>
            </w:r>
            <w:r>
              <w:rPr>
                <w:highlight w:val="yellow"/>
                <w:vertAlign w:val="subscript"/>
              </w:rPr>
              <w:t>activation_time</w:t>
            </w:r>
            <w:proofErr w:type="spellEnd"/>
            <w:r>
              <w:rPr>
                <w:highlight w:val="yellow"/>
              </w:rPr>
              <w:t xml:space="preserve"> is</w:t>
            </w:r>
            <w:r>
              <w:rPr>
                <w:highlight w:val="yellow"/>
                <w:lang w:eastAsia="zh-CN"/>
              </w:rPr>
              <w:t xml:space="preserve"> </w:t>
            </w:r>
            <w:proofErr w:type="spellStart"/>
            <w:r>
              <w:rPr>
                <w:highlight w:val="yellow"/>
              </w:rPr>
              <w:t>T</w:t>
            </w:r>
            <w:r>
              <w:rPr>
                <w:highlight w:val="yellow"/>
                <w:vertAlign w:val="subscript"/>
              </w:rPr>
              <w:t>FirstSSB</w:t>
            </w:r>
            <w:proofErr w:type="spellEnd"/>
            <w:r>
              <w:rPr>
                <w:highlight w:val="yellow"/>
                <w:lang w:eastAsia="zh-CN"/>
              </w:rPr>
              <w:t>+ 5ms provided:</w:t>
            </w:r>
          </w:p>
          <w:p w14:paraId="5AB2628B" w14:textId="77777777" w:rsidR="005D50F8" w:rsidRDefault="00593923">
            <w:pPr>
              <w:pStyle w:val="B3"/>
              <w:rPr>
                <w:highlight w:val="yellow"/>
                <w:lang w:eastAsia="zh-CN"/>
              </w:rPr>
            </w:pPr>
            <w:r>
              <w:rPr>
                <w:highlight w:val="yellow"/>
                <w:lang w:eastAsia="zh-CN"/>
              </w:rPr>
              <w:t>-</w:t>
            </w:r>
            <w:r>
              <w:rPr>
                <w:highlight w:val="yellow"/>
                <w:lang w:eastAsia="zh-CN"/>
              </w:rPr>
              <w:tab/>
              <w:t xml:space="preserve">The UE is provided with SMTC for the target </w:t>
            </w:r>
            <w:proofErr w:type="spellStart"/>
            <w:r>
              <w:rPr>
                <w:highlight w:val="yellow"/>
                <w:lang w:eastAsia="zh-CN"/>
              </w:rPr>
              <w:t>SCell</w:t>
            </w:r>
            <w:proofErr w:type="spellEnd"/>
            <w:r>
              <w:rPr>
                <w:highlight w:val="yellow"/>
                <w:lang w:eastAsia="zh-CN"/>
              </w:rPr>
              <w:t xml:space="preserve">, and  </w:t>
            </w:r>
          </w:p>
          <w:p w14:paraId="087B5E11" w14:textId="77777777" w:rsidR="005D50F8" w:rsidRDefault="00593923">
            <w:pPr>
              <w:pStyle w:val="B3"/>
              <w:rPr>
                <w:highlight w:val="yellow"/>
                <w:lang w:eastAsia="zh-CN"/>
              </w:rPr>
            </w:pPr>
            <w:r>
              <w:rPr>
                <w:highlight w:val="yellow"/>
                <w:lang w:eastAsia="zh-CN"/>
              </w:rPr>
              <w:t>-</w:t>
            </w:r>
            <w:r>
              <w:rPr>
                <w:highlight w:val="yellow"/>
                <w:lang w:eastAsia="zh-CN"/>
              </w:rPr>
              <w:tab/>
              <w:t xml:space="preserve">The SSBs in the serving cell(s) and the SSBs in the </w:t>
            </w:r>
            <w:proofErr w:type="spellStart"/>
            <w:r>
              <w:rPr>
                <w:highlight w:val="yellow"/>
                <w:lang w:eastAsia="zh-CN"/>
              </w:rPr>
              <w:t>SCell</w:t>
            </w:r>
            <w:proofErr w:type="spellEnd"/>
            <w:r>
              <w:rPr>
                <w:highlight w:val="yellow"/>
                <w:lang w:eastAsia="zh-CN"/>
              </w:rPr>
              <w:t xml:space="preserve"> fulfil the condition defined in </w:t>
            </w:r>
            <w:r>
              <w:rPr>
                <w:highlight w:val="yellow"/>
                <w:lang w:val="en-US"/>
              </w:rPr>
              <w:t>clause </w:t>
            </w:r>
            <w:r>
              <w:rPr>
                <w:highlight w:val="yellow"/>
                <w:lang w:eastAsia="zh-CN"/>
              </w:rPr>
              <w:t>3.6.3,</w:t>
            </w:r>
          </w:p>
          <w:p w14:paraId="7FD47768" w14:textId="77777777" w:rsidR="005D50F8" w:rsidRDefault="00593923">
            <w:pPr>
              <w:pStyle w:val="B3"/>
              <w:rPr>
                <w:highlight w:val="yellow"/>
                <w:lang w:eastAsia="zh-CN"/>
              </w:rPr>
            </w:pPr>
            <w:r>
              <w:rPr>
                <w:highlight w:val="yellow"/>
              </w:rPr>
              <w:t>-</w:t>
            </w:r>
            <w:r>
              <w:rPr>
                <w:highlight w:val="yellow"/>
              </w:rPr>
              <w:tab/>
              <w:t xml:space="preserve">The parameter </w:t>
            </w:r>
            <w:proofErr w:type="spellStart"/>
            <w:r>
              <w:rPr>
                <w:i/>
                <w:highlight w:val="yellow"/>
              </w:rPr>
              <w:t>ssb-PositionsInBurst</w:t>
            </w:r>
            <w:proofErr w:type="spellEnd"/>
            <w:r>
              <w:rPr>
                <w:highlight w:val="yellow"/>
              </w:rPr>
              <w:t xml:space="preserve"> is same </w:t>
            </w:r>
            <w:r>
              <w:rPr>
                <w:highlight w:val="yellow"/>
                <w:lang w:eastAsia="zh-CN"/>
              </w:rPr>
              <w:t xml:space="preserve">for the serving cell(s) and the </w:t>
            </w:r>
            <w:proofErr w:type="spellStart"/>
            <w:r>
              <w:rPr>
                <w:highlight w:val="yellow"/>
                <w:lang w:eastAsia="zh-CN"/>
              </w:rPr>
              <w:t>SCell</w:t>
            </w:r>
            <w:proofErr w:type="spellEnd"/>
            <w:r>
              <w:rPr>
                <w:highlight w:val="yellow"/>
                <w:lang w:eastAsia="zh-CN"/>
              </w:rPr>
              <w:t>.</w:t>
            </w:r>
          </w:p>
          <w:p w14:paraId="14F5CAB1" w14:textId="77777777" w:rsidR="005D50F8" w:rsidRDefault="00593923">
            <w:pPr>
              <w:pStyle w:val="B2"/>
              <w:rPr>
                <w:highlight w:val="yellow"/>
                <w:lang w:eastAsia="zh-CN"/>
              </w:rPr>
            </w:pPr>
            <w:r>
              <w:rPr>
                <w:highlight w:val="yellow"/>
              </w:rPr>
              <w:tab/>
              <w:t xml:space="preserve">If the </w:t>
            </w:r>
            <w:proofErr w:type="spellStart"/>
            <w:r>
              <w:rPr>
                <w:highlight w:val="yellow"/>
              </w:rPr>
              <w:t>SCell</w:t>
            </w:r>
            <w:proofErr w:type="spellEnd"/>
            <w:r>
              <w:rPr>
                <w:highlight w:val="yellow"/>
                <w:lang w:eastAsia="zh-CN"/>
              </w:rPr>
              <w:t xml:space="preserve"> being activated</w:t>
            </w:r>
            <w:r>
              <w:rPr>
                <w:highlight w:val="yellow"/>
              </w:rPr>
              <w:t xml:space="preserve"> belongs to FR2</w:t>
            </w:r>
            <w:r>
              <w:rPr>
                <w:highlight w:val="yellow"/>
                <w:lang w:eastAsia="zh-CN"/>
              </w:rPr>
              <w:t xml:space="preserve"> and</w:t>
            </w:r>
            <w:r>
              <w:rPr>
                <w:highlight w:val="yellow"/>
              </w:rPr>
              <w:t xml:space="preserve"> if there is at least one active serving cell on that FR2 band</w:t>
            </w:r>
            <w:r>
              <w:rPr>
                <w:highlight w:val="yellow"/>
                <w:lang w:eastAsia="zh-CN"/>
              </w:rPr>
              <w:t>, if</w:t>
            </w:r>
            <w:r>
              <w:rPr>
                <w:highlight w:val="yellow"/>
              </w:rPr>
              <w:t xml:space="preserve"> the UE is not provided with any SMTC for the</w:t>
            </w:r>
            <w:r>
              <w:rPr>
                <w:highlight w:val="yellow"/>
                <w:lang w:eastAsia="zh-CN"/>
              </w:rPr>
              <w:t xml:space="preserve"> target</w:t>
            </w:r>
            <w:r>
              <w:rPr>
                <w:highlight w:val="yellow"/>
              </w:rPr>
              <w:t xml:space="preserve"> </w:t>
            </w:r>
            <w:proofErr w:type="spellStart"/>
            <w:r>
              <w:rPr>
                <w:highlight w:val="yellow"/>
              </w:rPr>
              <w:t>SCell</w:t>
            </w:r>
            <w:proofErr w:type="spellEnd"/>
            <w:r>
              <w:rPr>
                <w:highlight w:val="yellow"/>
                <w:lang w:eastAsia="zh-CN"/>
              </w:rPr>
              <w:t xml:space="preserve">, </w:t>
            </w:r>
            <w:proofErr w:type="spellStart"/>
            <w:r>
              <w:rPr>
                <w:highlight w:val="yellow"/>
              </w:rPr>
              <w:t>T</w:t>
            </w:r>
            <w:r>
              <w:rPr>
                <w:highlight w:val="yellow"/>
                <w:vertAlign w:val="subscript"/>
              </w:rPr>
              <w:t>activation_time</w:t>
            </w:r>
            <w:proofErr w:type="spellEnd"/>
            <w:r>
              <w:rPr>
                <w:highlight w:val="yellow"/>
              </w:rPr>
              <w:t xml:space="preserve"> is</w:t>
            </w:r>
            <w:r>
              <w:rPr>
                <w:highlight w:val="yellow"/>
                <w:lang w:eastAsia="zh-CN"/>
              </w:rPr>
              <w:t xml:space="preserve"> 3 </w:t>
            </w:r>
            <w:proofErr w:type="spellStart"/>
            <w:r>
              <w:rPr>
                <w:highlight w:val="yellow"/>
                <w:lang w:eastAsia="zh-CN"/>
              </w:rPr>
              <w:t>ms</w:t>
            </w:r>
            <w:proofErr w:type="spellEnd"/>
            <w:r>
              <w:rPr>
                <w:highlight w:val="yellow"/>
                <w:lang w:eastAsia="zh-CN"/>
              </w:rPr>
              <w:t>, provided</w:t>
            </w:r>
          </w:p>
          <w:p w14:paraId="346DB028" w14:textId="77777777" w:rsidR="005D50F8" w:rsidRDefault="00593923">
            <w:pPr>
              <w:pStyle w:val="B2"/>
              <w:numPr>
                <w:ilvl w:val="0"/>
                <w:numId w:val="16"/>
              </w:numPr>
              <w:rPr>
                <w:highlight w:val="yellow"/>
              </w:rPr>
            </w:pPr>
            <w:r>
              <w:rPr>
                <w:highlight w:val="yellow"/>
                <w:lang w:eastAsia="zh-CN"/>
              </w:rPr>
              <w:t xml:space="preserve">the RS (s) of </w:t>
            </w:r>
            <w:proofErr w:type="spellStart"/>
            <w:r>
              <w:rPr>
                <w:highlight w:val="yellow"/>
                <w:lang w:eastAsia="zh-CN"/>
              </w:rPr>
              <w:t>SCell</w:t>
            </w:r>
            <w:proofErr w:type="spellEnd"/>
            <w:r>
              <w:rPr>
                <w:highlight w:val="yellow"/>
                <w:lang w:eastAsia="zh-CN"/>
              </w:rPr>
              <w:t xml:space="preserve"> being activated is (are) QCL-</w:t>
            </w:r>
            <w:proofErr w:type="spellStart"/>
            <w:r>
              <w:rPr>
                <w:highlight w:val="yellow"/>
                <w:lang w:eastAsia="zh-CN"/>
              </w:rPr>
              <w:t>TypeD</w:t>
            </w:r>
            <w:proofErr w:type="spellEnd"/>
            <w:r>
              <w:rPr>
                <w:highlight w:val="yellow"/>
                <w:lang w:eastAsia="zh-CN"/>
              </w:rPr>
              <w:t xml:space="preserve"> with RS (s) of one active serving cell on that FR2 band.</w:t>
            </w:r>
          </w:p>
          <w:p w14:paraId="6F0BCFC9" w14:textId="77777777" w:rsidR="005D50F8" w:rsidRDefault="00593923">
            <w:pPr>
              <w:pStyle w:val="RAN4proposal"/>
              <w:ind w:left="0" w:firstLine="0"/>
            </w:pPr>
            <w:r>
              <w:t>Agree the TP provided.</w:t>
            </w:r>
          </w:p>
        </w:tc>
      </w:tr>
    </w:tbl>
    <w:p w14:paraId="381EF5B7" w14:textId="77777777" w:rsidR="005D50F8" w:rsidRDefault="005D50F8"/>
    <w:p w14:paraId="16C54167" w14:textId="77777777" w:rsidR="005D50F8" w:rsidRDefault="00593923">
      <w:pPr>
        <w:pStyle w:val="Heading2"/>
      </w:pPr>
      <w:r>
        <w:rPr>
          <w:rFonts w:hint="eastAsia"/>
        </w:rPr>
        <w:lastRenderedPageBreak/>
        <w:t>Open issues</w:t>
      </w:r>
      <w:r>
        <w:t xml:space="preserve"> summary</w:t>
      </w:r>
    </w:p>
    <w:p w14:paraId="286AD0AE" w14:textId="77777777" w:rsidR="005D50F8" w:rsidRDefault="00593923">
      <w:pPr>
        <w:pStyle w:val="Heading3"/>
        <w:rPr>
          <w:sz w:val="24"/>
          <w:szCs w:val="16"/>
        </w:rPr>
      </w:pPr>
      <w:r>
        <w:rPr>
          <w:sz w:val="24"/>
          <w:szCs w:val="16"/>
        </w:rPr>
        <w:t>Sub-topic 1-1: MRTD requirements for CBM</w:t>
      </w:r>
    </w:p>
    <w:p w14:paraId="24D468E5" w14:textId="77777777" w:rsidR="005D50F8" w:rsidRDefault="00593923">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This sub-topic discusses the MRTD requirements for common beam management and potential performance impact in FR2 inter-band DL CA.</w:t>
      </w:r>
    </w:p>
    <w:p w14:paraId="03C8F030" w14:textId="77777777" w:rsidR="005D50F8" w:rsidRDefault="00593923">
      <w:pPr>
        <w:rPr>
          <w:b/>
          <w:color w:val="0070C0"/>
          <w:u w:val="single"/>
          <w:lang w:eastAsia="ko-KR"/>
        </w:rPr>
      </w:pPr>
      <w:r>
        <w:rPr>
          <w:b/>
          <w:color w:val="0070C0"/>
          <w:u w:val="single"/>
          <w:lang w:eastAsia="ko-KR"/>
        </w:rPr>
        <w:t xml:space="preserve">Issue 1-1-1: MRTD principles in FR2 inter-band CA  </w:t>
      </w:r>
    </w:p>
    <w:p w14:paraId="4EB3107E" w14:textId="77777777" w:rsidR="005D50F8" w:rsidRDefault="00593923">
      <w:pPr>
        <w:rPr>
          <w:i/>
          <w:lang w:val="en-US" w:eastAsia="zh-CN"/>
        </w:rPr>
      </w:pPr>
      <w:r>
        <w:rPr>
          <w:i/>
          <w:lang w:val="en-US" w:eastAsia="zh-CN"/>
        </w:rPr>
        <w:t xml:space="preserve">Agreements in GTW at RAN4#99-e meeting: </w:t>
      </w:r>
    </w:p>
    <w:p w14:paraId="468C8E4F" w14:textId="77777777" w:rsidR="005D50F8" w:rsidRDefault="00593923">
      <w:pPr>
        <w:numPr>
          <w:ilvl w:val="0"/>
          <w:numId w:val="17"/>
        </w:numPr>
        <w:autoSpaceDN w:val="0"/>
        <w:spacing w:after="120"/>
        <w:rPr>
          <w:i/>
          <w:iCs/>
          <w:lang w:val="en-US"/>
        </w:rPr>
      </w:pPr>
      <w:r>
        <w:rPr>
          <w:i/>
          <w:iCs/>
          <w:lang w:val="en-US"/>
        </w:rPr>
        <w:t>Candidate options</w:t>
      </w:r>
    </w:p>
    <w:p w14:paraId="193C530E" w14:textId="77777777" w:rsidR="005D50F8" w:rsidRDefault="00593923">
      <w:pPr>
        <w:pStyle w:val="ListParagraph"/>
        <w:numPr>
          <w:ilvl w:val="0"/>
          <w:numId w:val="18"/>
        </w:numPr>
        <w:overflowPunct/>
        <w:spacing w:after="120"/>
        <w:ind w:left="720" w:firstLine="400"/>
        <w:textAlignment w:val="auto"/>
        <w:rPr>
          <w:i/>
          <w:iCs/>
          <w:lang w:val="en-US"/>
        </w:rPr>
      </w:pPr>
      <w:r>
        <w:rPr>
          <w:i/>
          <w:iCs/>
          <w:highlight w:val="green"/>
          <w:lang w:val="en-US"/>
        </w:rPr>
        <w:t>Option 1: MRTD shall not be larger than “CP length - UE Rx beam switch time - 2 x DL timing error” and the max SCS is 120kHz</w:t>
      </w:r>
    </w:p>
    <w:p w14:paraId="3A4AF835" w14:textId="77777777" w:rsidR="005D50F8" w:rsidRDefault="00593923">
      <w:pPr>
        <w:pStyle w:val="ListParagraph"/>
        <w:numPr>
          <w:ilvl w:val="0"/>
          <w:numId w:val="18"/>
        </w:numPr>
        <w:overflowPunct/>
        <w:spacing w:after="120"/>
        <w:ind w:left="720" w:firstLine="400"/>
        <w:textAlignment w:val="auto"/>
        <w:rPr>
          <w:i/>
          <w:iCs/>
          <w:lang w:val="en-US"/>
        </w:rPr>
      </w:pPr>
      <w:r>
        <w:rPr>
          <w:i/>
          <w:iCs/>
          <w:highlight w:val="green"/>
          <w:lang w:val="en-US"/>
        </w:rPr>
        <w:t xml:space="preserve"> Option 2: MRTD of 3us for inter-band CA in FR2 under CBM with a note to stating if the MRTD exceed [TBD us or CP or CP/2] a performance degradation is expected for the first N symbols of the slot</w:t>
      </w:r>
    </w:p>
    <w:p w14:paraId="6920E4F7" w14:textId="77777777" w:rsidR="005D50F8" w:rsidRDefault="00593923">
      <w:pPr>
        <w:pStyle w:val="ListParagraph"/>
        <w:numPr>
          <w:ilvl w:val="1"/>
          <w:numId w:val="18"/>
        </w:numPr>
        <w:overflowPunct/>
        <w:spacing w:after="120"/>
        <w:ind w:firstLineChars="0"/>
        <w:textAlignment w:val="auto"/>
        <w:rPr>
          <w:i/>
          <w:iCs/>
          <w:lang w:val="en-US"/>
        </w:rPr>
      </w:pPr>
      <w:r>
        <w:rPr>
          <w:i/>
          <w:iCs/>
          <w:highlight w:val="green"/>
          <w:lang w:val="en-US"/>
        </w:rPr>
        <w:t xml:space="preserve"> N is FFS</w:t>
      </w:r>
    </w:p>
    <w:p w14:paraId="2DFCBE29" w14:textId="77777777" w:rsidR="005D50F8" w:rsidRDefault="00593923">
      <w:pPr>
        <w:pStyle w:val="ListParagraph"/>
        <w:numPr>
          <w:ilvl w:val="1"/>
          <w:numId w:val="18"/>
        </w:numPr>
        <w:overflowPunct/>
        <w:spacing w:after="120"/>
        <w:ind w:firstLineChars="0"/>
        <w:textAlignment w:val="auto"/>
        <w:rPr>
          <w:i/>
          <w:iCs/>
          <w:lang w:val="en-US"/>
        </w:rPr>
      </w:pPr>
      <w:r>
        <w:rPr>
          <w:i/>
          <w:iCs/>
          <w:highlight w:val="green"/>
          <w:lang w:val="en-US"/>
        </w:rPr>
        <w:t xml:space="preserve"> FFS if degradation applies to each slot</w:t>
      </w:r>
    </w:p>
    <w:p w14:paraId="5417E9FC" w14:textId="77777777" w:rsidR="005D50F8" w:rsidRDefault="00593923">
      <w:pPr>
        <w:pStyle w:val="ListParagraph"/>
        <w:numPr>
          <w:ilvl w:val="1"/>
          <w:numId w:val="18"/>
        </w:numPr>
        <w:overflowPunct/>
        <w:spacing w:after="120"/>
        <w:ind w:firstLineChars="0"/>
        <w:textAlignment w:val="auto"/>
        <w:rPr>
          <w:i/>
          <w:iCs/>
          <w:lang w:val="en-US"/>
        </w:rPr>
      </w:pPr>
      <w:r>
        <w:rPr>
          <w:i/>
          <w:iCs/>
          <w:highlight w:val="green"/>
          <w:lang w:val="en-US"/>
        </w:rPr>
        <w:t xml:space="preserve"> Example requirement:</w:t>
      </w:r>
    </w:p>
    <w:tbl>
      <w:tblPr>
        <w:tblW w:w="8100" w:type="dxa"/>
        <w:tblInd w:w="1430" w:type="dxa"/>
        <w:tblCellMar>
          <w:left w:w="0" w:type="dxa"/>
          <w:right w:w="0" w:type="dxa"/>
        </w:tblCellMar>
        <w:tblLook w:val="04A0" w:firstRow="1" w:lastRow="0" w:firstColumn="1" w:lastColumn="0" w:noHBand="0" w:noVBand="1"/>
      </w:tblPr>
      <w:tblGrid>
        <w:gridCol w:w="4140"/>
        <w:gridCol w:w="3960"/>
      </w:tblGrid>
      <w:tr w:rsidR="005D50F8" w14:paraId="5BE05AE2" w14:textId="77777777">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784024" w14:textId="77777777" w:rsidR="005D50F8" w:rsidRDefault="00593923">
            <w:pPr>
              <w:spacing w:after="120"/>
              <w:ind w:left="170" w:right="191"/>
              <w:jc w:val="center"/>
              <w:rPr>
                <w:i/>
                <w:iCs/>
                <w:lang w:val="en-US"/>
              </w:rPr>
            </w:pPr>
            <w:r>
              <w:rPr>
                <w:b/>
                <w:bCs/>
                <w:i/>
                <w:iCs/>
              </w:rPr>
              <w:t>Frequency Range of the pair of carriers</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416585" w14:textId="77777777" w:rsidR="005D50F8" w:rsidRDefault="00593923">
            <w:pPr>
              <w:spacing w:after="120"/>
              <w:ind w:right="191"/>
              <w:jc w:val="center"/>
              <w:rPr>
                <w:i/>
                <w:iCs/>
                <w:lang w:val="en-US"/>
              </w:rPr>
            </w:pPr>
            <w:r>
              <w:rPr>
                <w:b/>
                <w:bCs/>
                <w:i/>
                <w:iCs/>
              </w:rPr>
              <w:t>Maximum receive timing difference (µs)</w:t>
            </w:r>
          </w:p>
        </w:tc>
      </w:tr>
      <w:tr w:rsidR="005D50F8" w14:paraId="07C04778" w14:textId="77777777">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0B7973" w14:textId="77777777" w:rsidR="005D50F8" w:rsidRDefault="00593923">
            <w:pPr>
              <w:spacing w:after="120"/>
              <w:ind w:left="170" w:right="191"/>
              <w:jc w:val="center"/>
              <w:rPr>
                <w:i/>
                <w:iCs/>
                <w:lang w:val="en-US"/>
              </w:rPr>
            </w:pPr>
            <w:r>
              <w:rPr>
                <w:i/>
                <w:iCs/>
              </w:rPr>
              <w:t>FR1</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3F1973" w14:textId="77777777" w:rsidR="005D50F8" w:rsidRDefault="00593923">
            <w:pPr>
              <w:spacing w:after="120"/>
              <w:ind w:left="80" w:right="191"/>
              <w:jc w:val="center"/>
              <w:rPr>
                <w:i/>
                <w:iCs/>
                <w:lang w:val="en-US"/>
              </w:rPr>
            </w:pPr>
            <w:r>
              <w:rPr>
                <w:i/>
                <w:iCs/>
              </w:rPr>
              <w:t>33</w:t>
            </w:r>
          </w:p>
        </w:tc>
      </w:tr>
      <w:tr w:rsidR="005D50F8" w14:paraId="1C381EE7" w14:textId="77777777">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826F47" w14:textId="77777777" w:rsidR="005D50F8" w:rsidRDefault="00593923">
            <w:pPr>
              <w:spacing w:after="120"/>
              <w:ind w:left="170" w:right="191"/>
              <w:jc w:val="center"/>
              <w:rPr>
                <w:i/>
                <w:iCs/>
                <w:lang w:val="en-US"/>
              </w:rPr>
            </w:pPr>
            <w:r>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F3E8D6" w14:textId="77777777" w:rsidR="005D50F8" w:rsidRDefault="00593923">
            <w:pPr>
              <w:spacing w:after="120"/>
              <w:ind w:left="80" w:right="191"/>
              <w:jc w:val="center"/>
              <w:rPr>
                <w:i/>
                <w:iCs/>
                <w:lang w:val="en-US"/>
              </w:rPr>
            </w:pPr>
            <w:r>
              <w:rPr>
                <w:i/>
                <w:iCs/>
              </w:rPr>
              <w:t>8</w:t>
            </w:r>
            <w:r>
              <w:rPr>
                <w:i/>
                <w:iCs/>
                <w:vertAlign w:val="superscript"/>
              </w:rPr>
              <w:t xml:space="preserve"> note1</w:t>
            </w:r>
          </w:p>
        </w:tc>
      </w:tr>
      <w:tr w:rsidR="005D50F8" w14:paraId="3D1B2D8C" w14:textId="77777777">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06507F" w14:textId="77777777" w:rsidR="005D50F8" w:rsidRDefault="00593923">
            <w:pPr>
              <w:spacing w:after="120"/>
              <w:ind w:left="170" w:right="191"/>
              <w:jc w:val="center"/>
              <w:rPr>
                <w:i/>
                <w:iCs/>
                <w:lang w:val="en-US"/>
              </w:rPr>
            </w:pPr>
            <w:r>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4AE409" w14:textId="77777777" w:rsidR="005D50F8" w:rsidRDefault="00593923">
            <w:pPr>
              <w:spacing w:after="120"/>
              <w:ind w:left="80" w:right="191"/>
              <w:jc w:val="center"/>
              <w:rPr>
                <w:i/>
                <w:iCs/>
                <w:lang w:val="en-US"/>
              </w:rPr>
            </w:pPr>
            <w:r>
              <w:rPr>
                <w:i/>
                <w:iCs/>
              </w:rPr>
              <w:t xml:space="preserve">3 </w:t>
            </w:r>
            <w:r>
              <w:rPr>
                <w:i/>
                <w:iCs/>
                <w:vertAlign w:val="superscript"/>
              </w:rPr>
              <w:t>note2</w:t>
            </w:r>
          </w:p>
        </w:tc>
      </w:tr>
      <w:tr w:rsidR="005D50F8" w14:paraId="6D42F72A" w14:textId="77777777">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AF2C80" w14:textId="77777777" w:rsidR="005D50F8" w:rsidRDefault="00593923">
            <w:pPr>
              <w:spacing w:after="120"/>
              <w:ind w:left="170" w:right="191"/>
              <w:jc w:val="center"/>
              <w:rPr>
                <w:i/>
                <w:iCs/>
                <w:lang w:val="en-US"/>
              </w:rPr>
            </w:pPr>
            <w:r>
              <w:rPr>
                <w:i/>
                <w:iCs/>
              </w:rPr>
              <w:t>Between FR1 and 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4AFFC5" w14:textId="77777777" w:rsidR="005D50F8" w:rsidRDefault="00593923">
            <w:pPr>
              <w:spacing w:after="120"/>
              <w:ind w:left="80" w:right="191"/>
              <w:jc w:val="center"/>
              <w:rPr>
                <w:i/>
                <w:iCs/>
                <w:lang w:val="en-US"/>
              </w:rPr>
            </w:pPr>
            <w:r>
              <w:rPr>
                <w:i/>
                <w:iCs/>
              </w:rPr>
              <w:t>25</w:t>
            </w:r>
          </w:p>
        </w:tc>
      </w:tr>
      <w:tr w:rsidR="005D50F8" w14:paraId="3F5E8937" w14:textId="77777777">
        <w:tc>
          <w:tcPr>
            <w:tcW w:w="81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10F4DA" w14:textId="77777777" w:rsidR="005D50F8" w:rsidRDefault="00593923">
            <w:pPr>
              <w:spacing w:after="120"/>
              <w:ind w:left="-10" w:right="191"/>
              <w:rPr>
                <w:i/>
                <w:iCs/>
                <w:lang w:val="en-US"/>
              </w:rPr>
            </w:pPr>
            <w:r>
              <w:rPr>
                <w:i/>
                <w:iCs/>
              </w:rPr>
              <w:t>Note1:      This requirement applies to the UE capable of independent beam management for FR2 inter-band CA.</w:t>
            </w:r>
          </w:p>
          <w:p w14:paraId="4E8E2CEE" w14:textId="77777777" w:rsidR="005D50F8" w:rsidRDefault="00593923">
            <w:pPr>
              <w:spacing w:after="120"/>
              <w:ind w:left="-10" w:right="191"/>
              <w:rPr>
                <w:i/>
                <w:iCs/>
                <w:lang w:val="en-US"/>
              </w:rPr>
            </w:pPr>
            <w:r>
              <w:rPr>
                <w:i/>
                <w:iCs/>
              </w:rPr>
              <w:t>Note2:      This requirement applies to the UE capable of common beam management for FR2 inter-band CA. If the receive time difference exceeds [the cyclic prefix length of that SCS], demodulation performance degradation is expected for the first N symbols of the slot.</w:t>
            </w:r>
          </w:p>
        </w:tc>
      </w:tr>
    </w:tbl>
    <w:p w14:paraId="28C2EC42" w14:textId="77777777" w:rsidR="005D50F8" w:rsidRDefault="00593923">
      <w:pPr>
        <w:pStyle w:val="ListParagraph"/>
        <w:numPr>
          <w:ilvl w:val="0"/>
          <w:numId w:val="18"/>
        </w:numPr>
        <w:overflowPunct/>
        <w:spacing w:before="240" w:after="120"/>
        <w:ind w:left="720" w:firstLine="400"/>
        <w:textAlignment w:val="auto"/>
        <w:rPr>
          <w:rFonts w:eastAsia="SimSun"/>
          <w:color w:val="0070C0"/>
          <w:szCs w:val="24"/>
          <w:highlight w:val="green"/>
          <w:lang w:eastAsia="zh-CN"/>
        </w:rPr>
      </w:pPr>
      <w:r>
        <w:rPr>
          <w:rFonts w:eastAsia="SimSun"/>
          <w:i/>
          <w:iCs/>
          <w:lang w:val="en-US"/>
        </w:rPr>
        <w:t xml:space="preserve"> </w:t>
      </w:r>
      <w:r>
        <w:rPr>
          <w:rFonts w:eastAsia="SimSun"/>
          <w:i/>
          <w:iCs/>
          <w:highlight w:val="green"/>
          <w:lang w:val="en-US"/>
        </w:rPr>
        <w:t>Option 3: Introduce UE capability to support</w:t>
      </w:r>
    </w:p>
    <w:p w14:paraId="58EE5B52" w14:textId="77777777" w:rsidR="005D50F8" w:rsidRDefault="00593923">
      <w:pPr>
        <w:pStyle w:val="ListParagraph"/>
        <w:overflowPunct/>
        <w:spacing w:after="120"/>
        <w:ind w:left="1420" w:firstLineChars="0" w:firstLine="0"/>
        <w:textAlignment w:val="auto"/>
        <w:rPr>
          <w:rFonts w:eastAsia="SimSun"/>
          <w:i/>
          <w:iCs/>
          <w:highlight w:val="green"/>
        </w:rPr>
      </w:pPr>
      <w:r>
        <w:rPr>
          <w:rFonts w:eastAsia="SimSun"/>
          <w:i/>
          <w:iCs/>
          <w:highlight w:val="green"/>
          <w:lang w:val="en-US"/>
        </w:rPr>
        <w:t xml:space="preserve"> MRTD = [260ns] and/or </w:t>
      </w:r>
      <w:r>
        <w:rPr>
          <w:i/>
          <w:iCs/>
          <w:highlight w:val="green"/>
          <w:lang w:val="en-US"/>
        </w:rPr>
        <w:t>MRTD</w:t>
      </w:r>
      <w:r>
        <w:rPr>
          <w:rFonts w:eastAsia="SimSun"/>
          <w:i/>
          <w:iCs/>
          <w:highlight w:val="green"/>
          <w:lang w:val="en-US"/>
        </w:rPr>
        <w:t xml:space="preserve"> = [3us]    </w:t>
      </w:r>
      <w:r>
        <w:rPr>
          <w:rFonts w:eastAsia="SimSun"/>
          <w:i/>
          <w:iCs/>
          <w:highlight w:val="green"/>
        </w:rPr>
        <w:t xml:space="preserve"> </w:t>
      </w:r>
    </w:p>
    <w:p w14:paraId="4B322D3C" w14:textId="77777777" w:rsidR="005D50F8" w:rsidRDefault="00593923">
      <w:pPr>
        <w:numPr>
          <w:ilvl w:val="0"/>
          <w:numId w:val="17"/>
        </w:numPr>
        <w:autoSpaceDN w:val="0"/>
        <w:spacing w:after="120"/>
        <w:rPr>
          <w:i/>
          <w:iCs/>
          <w:highlight w:val="green"/>
          <w:lang w:val="en-US"/>
        </w:rPr>
      </w:pPr>
      <w:r>
        <w:rPr>
          <w:i/>
          <w:iCs/>
          <w:highlight w:val="green"/>
          <w:lang w:val="en-US"/>
        </w:rPr>
        <w:t xml:space="preserve"> Further study the candidate options and investigate at least the following open issues</w:t>
      </w:r>
    </w:p>
    <w:p w14:paraId="5EFE2578" w14:textId="77777777" w:rsidR="005D50F8" w:rsidRDefault="00593923">
      <w:pPr>
        <w:pStyle w:val="ListParagraph"/>
        <w:numPr>
          <w:ilvl w:val="0"/>
          <w:numId w:val="18"/>
        </w:numPr>
        <w:overflowPunct/>
        <w:spacing w:after="120"/>
        <w:ind w:left="720" w:firstLine="400"/>
        <w:textAlignment w:val="auto"/>
        <w:rPr>
          <w:i/>
          <w:iCs/>
          <w:highlight w:val="green"/>
          <w:lang w:val="en-US"/>
        </w:rPr>
      </w:pPr>
      <w:r>
        <w:rPr>
          <w:i/>
          <w:iCs/>
          <w:highlight w:val="green"/>
          <w:lang w:val="en-US"/>
        </w:rPr>
        <w:t xml:space="preserve"> Impact of UE RX beam switching and AGC periodicity restrictions on the performance</w:t>
      </w:r>
    </w:p>
    <w:p w14:paraId="56F06228" w14:textId="77777777" w:rsidR="005D50F8" w:rsidRDefault="00593923">
      <w:pPr>
        <w:pStyle w:val="ListParagraph"/>
        <w:numPr>
          <w:ilvl w:val="0"/>
          <w:numId w:val="18"/>
        </w:numPr>
        <w:overflowPunct/>
        <w:spacing w:after="120"/>
        <w:ind w:left="720" w:firstLine="400"/>
        <w:textAlignment w:val="auto"/>
        <w:rPr>
          <w:i/>
          <w:iCs/>
          <w:szCs w:val="24"/>
          <w:highlight w:val="green"/>
          <w:lang w:val="en-US" w:eastAsia="zh-CN"/>
        </w:rPr>
      </w:pPr>
      <w:r>
        <w:rPr>
          <w:i/>
          <w:iCs/>
          <w:highlight w:val="green"/>
          <w:lang w:val="en-US"/>
        </w:rPr>
        <w:t xml:space="preserve"> Candidate RRM requirements and performance impacts for the case of MRTD larger than “CP length</w:t>
      </w:r>
      <w:r>
        <w:rPr>
          <w:i/>
          <w:iCs/>
          <w:szCs w:val="24"/>
          <w:highlight w:val="green"/>
          <w:lang w:val="en-US" w:eastAsia="zh-CN"/>
        </w:rPr>
        <w:t xml:space="preserve"> - UE Rx beam switch time - 2 x DL timing error” and below 3us</w:t>
      </w:r>
    </w:p>
    <w:p w14:paraId="5EF27225" w14:textId="77777777" w:rsidR="005D50F8" w:rsidRDefault="005D50F8">
      <w:pPr>
        <w:spacing w:after="120"/>
        <w:rPr>
          <w:color w:val="4472C4"/>
          <w:szCs w:val="24"/>
          <w:lang w:eastAsia="zh-CN"/>
        </w:rPr>
      </w:pPr>
    </w:p>
    <w:p w14:paraId="1611D893"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4472C4"/>
          <w:szCs w:val="24"/>
          <w:lang w:eastAsia="zh-CN"/>
        </w:rPr>
        <w:t>Proposals</w:t>
      </w:r>
    </w:p>
    <w:p w14:paraId="45AE3ECB"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 xml:space="preserve">Option 1: MRTD shall not be larger than “CP length – UE Rx beam switch time – 2 x DL timing error” </w:t>
      </w:r>
      <w:r>
        <w:rPr>
          <w:rFonts w:eastAsia="SimSun" w:hint="eastAsia"/>
          <w:color w:val="4472C4"/>
          <w:szCs w:val="24"/>
          <w:lang w:eastAsia="zh-CN"/>
        </w:rPr>
        <w:t>and</w:t>
      </w:r>
      <w:r>
        <w:rPr>
          <w:rFonts w:eastAsia="SimSun"/>
          <w:color w:val="4472C4"/>
          <w:szCs w:val="24"/>
          <w:lang w:eastAsia="zh-CN"/>
        </w:rPr>
        <w:t xml:space="preserve"> the </w:t>
      </w:r>
      <w:r>
        <w:rPr>
          <w:color w:val="4472C4"/>
        </w:rPr>
        <w:t xml:space="preserve">max SCS is 120kHz </w:t>
      </w:r>
      <w:r>
        <w:rPr>
          <w:rFonts w:eastAsia="SimSun"/>
          <w:color w:val="4472C4"/>
          <w:szCs w:val="24"/>
          <w:lang w:eastAsia="zh-CN"/>
        </w:rPr>
        <w:t>(Xiaomi, Mediatek, vivo, Qualcomm, OPPO)</w:t>
      </w:r>
    </w:p>
    <w:p w14:paraId="48ABBED9" w14:textId="77777777" w:rsidR="005D50F8" w:rsidRDefault="00593923">
      <w:pPr>
        <w:pStyle w:val="ListParagraph"/>
        <w:numPr>
          <w:ilvl w:val="1"/>
          <w:numId w:val="18"/>
        </w:numPr>
        <w:overflowPunct/>
        <w:autoSpaceDE/>
        <w:autoSpaceDN/>
        <w:adjustRightInd/>
        <w:spacing w:after="120"/>
        <w:ind w:left="1440" w:firstLineChars="0"/>
        <w:jc w:val="both"/>
        <w:textAlignment w:val="auto"/>
        <w:rPr>
          <w:rFonts w:eastAsia="SimSun"/>
          <w:color w:val="4472C4"/>
          <w:szCs w:val="24"/>
          <w:lang w:val="en-US" w:eastAsia="zh-CN"/>
        </w:rPr>
      </w:pPr>
      <w:r>
        <w:rPr>
          <w:rFonts w:eastAsia="SimSun"/>
          <w:color w:val="4472C4"/>
          <w:szCs w:val="24"/>
          <w:lang w:eastAsia="zh-CN"/>
        </w:rPr>
        <w:t xml:space="preserve">Option 2: </w:t>
      </w:r>
      <w:r>
        <w:rPr>
          <w:rFonts w:eastAsia="SimSun"/>
          <w:color w:val="4472C4"/>
          <w:szCs w:val="24"/>
          <w:lang w:val="en-US" w:eastAsia="zh-CN"/>
        </w:rPr>
        <w:t>MRTD of 3us for inter-band CA in FR2 under CBM with a note to stating if the MRTD exceed [TBD us or CP or CP/2] a performance degradation is expected for the first N symbols of the slot (Docomo, Qualcomm, ZTE, Ericsson, Nokia, , Huawei)</w:t>
      </w:r>
    </w:p>
    <w:p w14:paraId="7FC56125" w14:textId="77777777" w:rsidR="005D50F8" w:rsidRDefault="00593923">
      <w:pPr>
        <w:pStyle w:val="ListParagraph"/>
        <w:numPr>
          <w:ilvl w:val="2"/>
          <w:numId w:val="18"/>
        </w:numPr>
        <w:overflowPunct/>
        <w:autoSpaceDE/>
        <w:autoSpaceDN/>
        <w:adjustRightInd/>
        <w:spacing w:after="120"/>
        <w:ind w:firstLineChars="0"/>
        <w:jc w:val="both"/>
        <w:textAlignment w:val="auto"/>
        <w:rPr>
          <w:rFonts w:eastAsia="SimSun"/>
          <w:color w:val="4472C4"/>
          <w:szCs w:val="24"/>
          <w:lang w:val="en-US" w:eastAsia="zh-CN"/>
        </w:rPr>
      </w:pPr>
      <w:r>
        <w:rPr>
          <w:rFonts w:eastAsia="SimSun"/>
          <w:color w:val="4472C4"/>
          <w:szCs w:val="24"/>
          <w:lang w:eastAsia="zh-CN"/>
        </w:rPr>
        <w:t xml:space="preserve">Option 2a: </w:t>
      </w:r>
      <w:r>
        <w:rPr>
          <w:rFonts w:eastAsia="SimSun"/>
          <w:color w:val="4472C4"/>
          <w:szCs w:val="24"/>
          <w:lang w:val="en-US" w:eastAsia="zh-CN"/>
        </w:rPr>
        <w:t xml:space="preserve">MRTD of 3us for inter-band CA in FR2 with a note to recommend UE which is under CBM conditions to switch its beam during the scheduled instances provided by Network (Intel) </w:t>
      </w:r>
    </w:p>
    <w:p w14:paraId="522CD23C" w14:textId="77777777" w:rsidR="005D50F8" w:rsidRDefault="00593923">
      <w:pPr>
        <w:pStyle w:val="ListParagraph"/>
        <w:numPr>
          <w:ilvl w:val="1"/>
          <w:numId w:val="18"/>
        </w:numPr>
        <w:overflowPunct/>
        <w:autoSpaceDE/>
        <w:autoSpaceDN/>
        <w:adjustRightInd/>
        <w:spacing w:after="120"/>
        <w:ind w:left="1440" w:firstLineChars="0"/>
        <w:jc w:val="both"/>
        <w:textAlignment w:val="auto"/>
        <w:rPr>
          <w:rFonts w:eastAsia="SimSun"/>
          <w:color w:val="4472C4"/>
          <w:szCs w:val="24"/>
          <w:lang w:val="en-US" w:eastAsia="zh-CN"/>
        </w:rPr>
      </w:pPr>
      <w:r>
        <w:rPr>
          <w:rFonts w:eastAsia="SimSun"/>
          <w:color w:val="4472C4"/>
          <w:szCs w:val="24"/>
          <w:lang w:val="en-US" w:eastAsia="zh-CN"/>
        </w:rPr>
        <w:lastRenderedPageBreak/>
        <w:t xml:space="preserve">Option 3: </w:t>
      </w:r>
      <w:r>
        <w:rPr>
          <w:rFonts w:eastAsia="SimSun"/>
          <w:color w:val="4472C4"/>
          <w:szCs w:val="24"/>
          <w:lang w:eastAsia="zh-CN"/>
        </w:rPr>
        <w:t>Introduce UE capability to support MRTD = [260ns] and/or MRTD = [3us] (vivo, OPPO) </w:t>
      </w:r>
    </w:p>
    <w:p w14:paraId="1C8A2323" w14:textId="77777777" w:rsidR="005D50F8" w:rsidRDefault="00593923">
      <w:pPr>
        <w:pStyle w:val="ListParagraph"/>
        <w:numPr>
          <w:ilvl w:val="1"/>
          <w:numId w:val="18"/>
        </w:numPr>
        <w:overflowPunct/>
        <w:autoSpaceDE/>
        <w:autoSpaceDN/>
        <w:adjustRightInd/>
        <w:spacing w:after="120"/>
        <w:ind w:left="1440" w:firstLineChars="0"/>
        <w:jc w:val="both"/>
        <w:textAlignment w:val="auto"/>
        <w:rPr>
          <w:rFonts w:eastAsia="SimSun"/>
          <w:color w:val="A6A6A6" w:themeColor="background1" w:themeShade="A6"/>
          <w:szCs w:val="24"/>
          <w:lang w:eastAsia="zh-CN"/>
        </w:rPr>
      </w:pPr>
      <w:r>
        <w:rPr>
          <w:rFonts w:eastAsia="SimSun"/>
          <w:color w:val="A6A6A6" w:themeColor="background1" w:themeShade="A6"/>
          <w:szCs w:val="24"/>
          <w:lang w:eastAsia="zh-CN"/>
        </w:rPr>
        <w:t>Option 4: 260us (LG)</w:t>
      </w:r>
    </w:p>
    <w:p w14:paraId="7A72B94C" w14:textId="77777777" w:rsidR="005D50F8" w:rsidRDefault="00593923">
      <w:pPr>
        <w:pStyle w:val="ListParagraph"/>
        <w:numPr>
          <w:ilvl w:val="1"/>
          <w:numId w:val="18"/>
        </w:numPr>
        <w:overflowPunct/>
        <w:autoSpaceDE/>
        <w:autoSpaceDN/>
        <w:adjustRightInd/>
        <w:spacing w:after="120"/>
        <w:ind w:left="1440" w:firstLineChars="0"/>
        <w:jc w:val="both"/>
        <w:textAlignment w:val="auto"/>
        <w:rPr>
          <w:rFonts w:eastAsia="SimSun"/>
          <w:color w:val="A6A6A6" w:themeColor="background1" w:themeShade="A6"/>
          <w:szCs w:val="24"/>
          <w:lang w:eastAsia="zh-CN"/>
        </w:rPr>
      </w:pPr>
      <w:r>
        <w:rPr>
          <w:rFonts w:eastAsia="SimSun"/>
          <w:color w:val="A6A6A6" w:themeColor="background1" w:themeShade="A6"/>
          <w:szCs w:val="24"/>
          <w:lang w:eastAsia="zh-CN"/>
        </w:rPr>
        <w:t>Option 5: 3us (Huawei)</w:t>
      </w:r>
    </w:p>
    <w:p w14:paraId="1E3B92AC" w14:textId="77777777" w:rsidR="005D50F8" w:rsidRDefault="00593923">
      <w:pPr>
        <w:pStyle w:val="ListParagraph"/>
        <w:numPr>
          <w:ilvl w:val="1"/>
          <w:numId w:val="18"/>
        </w:numPr>
        <w:overflowPunct/>
        <w:autoSpaceDE/>
        <w:autoSpaceDN/>
        <w:adjustRightInd/>
        <w:spacing w:after="120"/>
        <w:ind w:left="1440" w:firstLineChars="0"/>
        <w:jc w:val="both"/>
        <w:textAlignment w:val="auto"/>
        <w:rPr>
          <w:rFonts w:eastAsia="SimSun"/>
          <w:color w:val="A6A6A6" w:themeColor="background1" w:themeShade="A6"/>
          <w:szCs w:val="24"/>
          <w:lang w:eastAsia="zh-CN"/>
        </w:rPr>
      </w:pPr>
      <w:r>
        <w:rPr>
          <w:rFonts w:eastAsia="SimSun"/>
          <w:color w:val="A6A6A6" w:themeColor="background1" w:themeShade="A6"/>
          <w:szCs w:val="24"/>
          <w:lang w:eastAsia="zh-CN"/>
        </w:rPr>
        <w:t>Option 6: Do not define any requirements for CBM UEs for FR2 inter-band CA, if there is no consensus on option 1-3. (vivo)</w:t>
      </w:r>
    </w:p>
    <w:p w14:paraId="6E767FE9"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753280E3" w14:textId="77777777" w:rsidR="002C7A4A" w:rsidRDefault="00593923">
      <w:pPr>
        <w:pStyle w:val="ListParagraph"/>
        <w:numPr>
          <w:ilvl w:val="1"/>
          <w:numId w:val="18"/>
        </w:numPr>
        <w:overflowPunct/>
        <w:autoSpaceDE/>
        <w:autoSpaceDN/>
        <w:adjustRightInd/>
        <w:spacing w:after="120"/>
        <w:ind w:left="1440" w:firstLineChars="0"/>
        <w:textAlignment w:val="auto"/>
        <w:rPr>
          <w:ins w:id="31" w:author="NSB" w:date="2021-08-17T16:20:00Z"/>
          <w:rFonts w:eastAsia="SimSun"/>
          <w:color w:val="4472C4" w:themeColor="accent1"/>
          <w:szCs w:val="24"/>
          <w:lang w:eastAsia="zh-CN"/>
        </w:rPr>
      </w:pPr>
      <w:r>
        <w:rPr>
          <w:rFonts w:eastAsia="SimSun"/>
          <w:color w:val="4472C4" w:themeColor="accent1"/>
          <w:szCs w:val="24"/>
          <w:lang w:eastAsia="zh-CN"/>
        </w:rPr>
        <w:t xml:space="preserve">In last meeting, it was agreed to further study the candidate compromised solutions in Option 1-3. It is suggested not </w:t>
      </w:r>
      <w:proofErr w:type="gramStart"/>
      <w:r>
        <w:rPr>
          <w:rFonts w:eastAsia="SimSun"/>
          <w:color w:val="4472C4" w:themeColor="accent1"/>
          <w:szCs w:val="24"/>
          <w:lang w:eastAsia="zh-CN"/>
        </w:rPr>
        <w:t>reverting back</w:t>
      </w:r>
      <w:proofErr w:type="gramEnd"/>
      <w:r>
        <w:rPr>
          <w:rFonts w:eastAsia="SimSun"/>
          <w:color w:val="4472C4" w:themeColor="accent1"/>
          <w:szCs w:val="24"/>
          <w:lang w:eastAsia="zh-CN"/>
        </w:rPr>
        <w:t xml:space="preserve"> to Option 4-6 in order to move forward. Companies are encouraged to provide comments on Option 1-3. </w:t>
      </w:r>
    </w:p>
    <w:p w14:paraId="1F411EE1" w14:textId="77777777" w:rsidR="002C7A4A" w:rsidRDefault="002C7A4A" w:rsidP="002C7A4A">
      <w:pPr>
        <w:pStyle w:val="ListParagraph"/>
        <w:overflowPunct/>
        <w:autoSpaceDE/>
        <w:autoSpaceDN/>
        <w:adjustRightInd/>
        <w:spacing w:after="120"/>
        <w:ind w:left="1440" w:firstLineChars="0" w:firstLine="0"/>
        <w:textAlignment w:val="auto"/>
        <w:rPr>
          <w:ins w:id="32" w:author="NSB" w:date="2021-08-17T16:20:00Z"/>
          <w:rFonts w:eastAsia="SimSun"/>
          <w:color w:val="4472C4" w:themeColor="accent1"/>
          <w:szCs w:val="24"/>
          <w:lang w:eastAsia="zh-CN"/>
        </w:rPr>
      </w:pPr>
    </w:p>
    <w:p w14:paraId="204A7196" w14:textId="77777777" w:rsidR="002C7A4A" w:rsidRPr="00B44877" w:rsidRDefault="002C7A4A" w:rsidP="002C7A4A">
      <w:pPr>
        <w:pStyle w:val="ListParagraph"/>
        <w:numPr>
          <w:ilvl w:val="0"/>
          <w:numId w:val="18"/>
        </w:numPr>
        <w:overflowPunct/>
        <w:autoSpaceDE/>
        <w:autoSpaceDN/>
        <w:adjustRightInd/>
        <w:spacing w:after="120" w:line="252" w:lineRule="auto"/>
        <w:ind w:firstLineChars="0"/>
        <w:textAlignment w:val="auto"/>
        <w:rPr>
          <w:ins w:id="33" w:author="NSB" w:date="2021-08-17T16:20:00Z"/>
          <w:b/>
          <w:bCs/>
          <w:highlight w:val="green"/>
          <w:lang w:eastAsia="ja-JP"/>
          <w:rPrChange w:id="34" w:author="NSB" w:date="2021-08-17T16:27:00Z">
            <w:rPr>
              <w:ins w:id="35" w:author="NSB" w:date="2021-08-17T16:20:00Z"/>
              <w:highlight w:val="green"/>
              <w:lang w:eastAsia="ja-JP"/>
            </w:rPr>
          </w:rPrChange>
        </w:rPr>
      </w:pPr>
      <w:ins w:id="36" w:author="NSB" w:date="2021-08-17T16:20:00Z">
        <w:r w:rsidRPr="00B44877">
          <w:rPr>
            <w:b/>
            <w:bCs/>
            <w:highlight w:val="green"/>
            <w:lang w:eastAsia="ja-JP"/>
            <w:rPrChange w:id="37" w:author="NSB" w:date="2021-08-17T16:27:00Z">
              <w:rPr>
                <w:highlight w:val="green"/>
                <w:lang w:eastAsia="ja-JP"/>
              </w:rPr>
            </w:rPrChange>
          </w:rPr>
          <w:t>Agreements on GTW (Aug.17):</w:t>
        </w:r>
      </w:ins>
    </w:p>
    <w:p w14:paraId="62F444C8" w14:textId="77777777" w:rsidR="002C7A4A" w:rsidRDefault="002C7A4A" w:rsidP="002C7A4A">
      <w:pPr>
        <w:pStyle w:val="ListParagraph"/>
        <w:numPr>
          <w:ilvl w:val="1"/>
          <w:numId w:val="18"/>
        </w:numPr>
        <w:overflowPunct/>
        <w:autoSpaceDE/>
        <w:autoSpaceDN/>
        <w:adjustRightInd/>
        <w:spacing w:after="120" w:line="252" w:lineRule="auto"/>
        <w:ind w:firstLineChars="0"/>
        <w:textAlignment w:val="auto"/>
        <w:rPr>
          <w:ins w:id="38" w:author="NSB" w:date="2021-08-17T16:20:00Z"/>
          <w:highlight w:val="green"/>
          <w:lang w:eastAsia="ja-JP"/>
        </w:rPr>
      </w:pPr>
      <w:ins w:id="39" w:author="NSB" w:date="2021-08-17T16:20:00Z">
        <w:r>
          <w:rPr>
            <w:bCs/>
            <w:highlight w:val="green"/>
          </w:rPr>
          <w:t>MRTD for inter-band CA in FR2 under CBM is 3us</w:t>
        </w:r>
      </w:ins>
    </w:p>
    <w:p w14:paraId="4FFF9CD3" w14:textId="77777777" w:rsidR="002C7A4A" w:rsidRDefault="002C7A4A" w:rsidP="002C7A4A">
      <w:pPr>
        <w:pStyle w:val="ListParagraph"/>
        <w:numPr>
          <w:ilvl w:val="2"/>
          <w:numId w:val="18"/>
        </w:numPr>
        <w:overflowPunct/>
        <w:autoSpaceDE/>
        <w:autoSpaceDN/>
        <w:adjustRightInd/>
        <w:spacing w:after="120" w:line="252" w:lineRule="auto"/>
        <w:ind w:firstLineChars="0"/>
        <w:textAlignment w:val="auto"/>
        <w:rPr>
          <w:ins w:id="40" w:author="NSB" w:date="2021-08-17T16:20:00Z"/>
          <w:highlight w:val="green"/>
          <w:lang w:eastAsia="ja-JP"/>
        </w:rPr>
      </w:pPr>
      <w:ins w:id="41" w:author="NSB" w:date="2021-08-17T16:20:00Z">
        <w:r>
          <w:rPr>
            <w:bCs/>
            <w:highlight w:val="green"/>
          </w:rPr>
          <w:t>For the receive time difference below X us no performance degradation is expected</w:t>
        </w:r>
      </w:ins>
    </w:p>
    <w:p w14:paraId="1C302146" w14:textId="77777777" w:rsidR="002C7A4A" w:rsidRDefault="002C7A4A" w:rsidP="002C7A4A">
      <w:pPr>
        <w:pStyle w:val="ListParagraph"/>
        <w:numPr>
          <w:ilvl w:val="2"/>
          <w:numId w:val="18"/>
        </w:numPr>
        <w:overflowPunct/>
        <w:autoSpaceDE/>
        <w:autoSpaceDN/>
        <w:adjustRightInd/>
        <w:spacing w:after="120" w:line="252" w:lineRule="auto"/>
        <w:ind w:firstLineChars="0"/>
        <w:textAlignment w:val="auto"/>
        <w:rPr>
          <w:ins w:id="42" w:author="NSB" w:date="2021-08-17T16:20:00Z"/>
          <w:highlight w:val="green"/>
          <w:lang w:eastAsia="ja-JP"/>
        </w:rPr>
      </w:pPr>
      <w:ins w:id="43" w:author="NSB" w:date="2021-08-17T16:20:00Z">
        <w:r>
          <w:rPr>
            <w:bCs/>
            <w:highlight w:val="green"/>
          </w:rPr>
          <w:t>For the receive time difference equal or higher than X us a performance degradation is allowed</w:t>
        </w:r>
      </w:ins>
    </w:p>
    <w:p w14:paraId="7D792D01" w14:textId="77777777" w:rsidR="002C7A4A" w:rsidRDefault="002C7A4A" w:rsidP="002C7A4A">
      <w:pPr>
        <w:pStyle w:val="ListParagraph"/>
        <w:numPr>
          <w:ilvl w:val="3"/>
          <w:numId w:val="18"/>
        </w:numPr>
        <w:overflowPunct/>
        <w:autoSpaceDE/>
        <w:autoSpaceDN/>
        <w:adjustRightInd/>
        <w:spacing w:after="120" w:line="252" w:lineRule="auto"/>
        <w:ind w:firstLineChars="0"/>
        <w:textAlignment w:val="auto"/>
        <w:rPr>
          <w:ins w:id="44" w:author="NSB" w:date="2021-08-17T16:20:00Z"/>
          <w:highlight w:val="green"/>
          <w:lang w:eastAsia="ja-JP"/>
        </w:rPr>
      </w:pPr>
      <w:ins w:id="45" w:author="NSB" w:date="2021-08-17T16:20:00Z">
        <w:r>
          <w:rPr>
            <w:highlight w:val="green"/>
            <w:lang w:eastAsia="ja-JP"/>
          </w:rPr>
          <w:t>Degradation of UE demodulation and [RRM] performance is allowed.</w:t>
        </w:r>
      </w:ins>
    </w:p>
    <w:p w14:paraId="2CC07082" w14:textId="77777777" w:rsidR="002C7A4A" w:rsidRDefault="002C7A4A" w:rsidP="002C7A4A">
      <w:pPr>
        <w:pStyle w:val="ListParagraph"/>
        <w:numPr>
          <w:ilvl w:val="4"/>
          <w:numId w:val="18"/>
        </w:numPr>
        <w:overflowPunct/>
        <w:autoSpaceDE/>
        <w:autoSpaceDN/>
        <w:adjustRightInd/>
        <w:spacing w:after="120" w:line="252" w:lineRule="auto"/>
        <w:ind w:firstLineChars="0"/>
        <w:textAlignment w:val="auto"/>
        <w:rPr>
          <w:ins w:id="46" w:author="NSB" w:date="2021-08-17T16:20:00Z"/>
          <w:highlight w:val="green"/>
          <w:lang w:eastAsia="ja-JP"/>
        </w:rPr>
      </w:pPr>
      <w:ins w:id="47" w:author="NSB" w:date="2021-08-17T16:20:00Z">
        <w:r>
          <w:rPr>
            <w:highlight w:val="green"/>
            <w:lang w:eastAsia="ja-JP"/>
          </w:rPr>
          <w:t xml:space="preserve">Note: companies are encouraged to bring more analysis on Demodulation and RRM performance impacts. </w:t>
        </w:r>
      </w:ins>
    </w:p>
    <w:p w14:paraId="6DA8E97D" w14:textId="77777777" w:rsidR="002C7A4A" w:rsidRDefault="002C7A4A" w:rsidP="002C7A4A">
      <w:pPr>
        <w:pStyle w:val="ListParagraph"/>
        <w:numPr>
          <w:ilvl w:val="3"/>
          <w:numId w:val="18"/>
        </w:numPr>
        <w:overflowPunct/>
        <w:autoSpaceDE/>
        <w:autoSpaceDN/>
        <w:adjustRightInd/>
        <w:spacing w:after="120" w:line="252" w:lineRule="auto"/>
        <w:ind w:firstLineChars="0"/>
        <w:textAlignment w:val="auto"/>
        <w:rPr>
          <w:ins w:id="48" w:author="NSB" w:date="2021-08-17T16:20:00Z"/>
          <w:highlight w:val="green"/>
          <w:lang w:eastAsia="ja-JP"/>
        </w:rPr>
      </w:pPr>
      <w:ins w:id="49" w:author="NSB" w:date="2021-08-17T16:20:00Z">
        <w:r>
          <w:rPr>
            <w:bCs/>
            <w:highlight w:val="green"/>
          </w:rPr>
          <w:t>FFS on the performance degradation including affected symbols, slots</w:t>
        </w:r>
      </w:ins>
    </w:p>
    <w:p w14:paraId="04125E72" w14:textId="77777777" w:rsidR="002C7A4A" w:rsidRDefault="002C7A4A" w:rsidP="002C7A4A">
      <w:pPr>
        <w:pStyle w:val="ListParagraph"/>
        <w:numPr>
          <w:ilvl w:val="3"/>
          <w:numId w:val="18"/>
        </w:numPr>
        <w:overflowPunct/>
        <w:autoSpaceDE/>
        <w:autoSpaceDN/>
        <w:adjustRightInd/>
        <w:spacing w:after="120" w:line="252" w:lineRule="auto"/>
        <w:ind w:firstLineChars="0"/>
        <w:textAlignment w:val="auto"/>
        <w:rPr>
          <w:ins w:id="50" w:author="NSB" w:date="2021-08-17T16:20:00Z"/>
          <w:highlight w:val="green"/>
          <w:lang w:eastAsia="ja-JP"/>
        </w:rPr>
      </w:pPr>
      <w:ins w:id="51" w:author="NSB" w:date="2021-08-17T16:20:00Z">
        <w:r>
          <w:rPr>
            <w:bCs/>
            <w:highlight w:val="green"/>
          </w:rPr>
          <w:t>FFS on solutions to reduce performance degradation and whether and how to introduce restrictions for UE Rx beam change</w:t>
        </w:r>
      </w:ins>
    </w:p>
    <w:p w14:paraId="4FBDDC9B" w14:textId="77777777" w:rsidR="002C7A4A" w:rsidRDefault="002C7A4A" w:rsidP="002C7A4A">
      <w:pPr>
        <w:pStyle w:val="ListParagraph"/>
        <w:numPr>
          <w:ilvl w:val="4"/>
          <w:numId w:val="18"/>
        </w:numPr>
        <w:overflowPunct/>
        <w:autoSpaceDE/>
        <w:autoSpaceDN/>
        <w:adjustRightInd/>
        <w:spacing w:after="120" w:line="252" w:lineRule="auto"/>
        <w:ind w:firstLineChars="0"/>
        <w:textAlignment w:val="auto"/>
        <w:rPr>
          <w:ins w:id="52" w:author="NSB" w:date="2021-08-17T16:20:00Z"/>
          <w:highlight w:val="green"/>
          <w:lang w:eastAsia="ja-JP"/>
        </w:rPr>
      </w:pPr>
      <w:ins w:id="53" w:author="NSB" w:date="2021-08-17T16:20:00Z">
        <w:r>
          <w:rPr>
            <w:bCs/>
            <w:highlight w:val="green"/>
          </w:rPr>
          <w:t>Option 1: Use network scheduled/controlled instances for UE Rx beam change</w:t>
        </w:r>
      </w:ins>
    </w:p>
    <w:p w14:paraId="41C5120E" w14:textId="77777777" w:rsidR="002C7A4A" w:rsidRDefault="002C7A4A" w:rsidP="002C7A4A">
      <w:pPr>
        <w:pStyle w:val="ListParagraph"/>
        <w:numPr>
          <w:ilvl w:val="4"/>
          <w:numId w:val="18"/>
        </w:numPr>
        <w:overflowPunct/>
        <w:autoSpaceDE/>
        <w:autoSpaceDN/>
        <w:adjustRightInd/>
        <w:spacing w:after="120" w:line="252" w:lineRule="auto"/>
        <w:ind w:firstLineChars="0"/>
        <w:textAlignment w:val="auto"/>
        <w:rPr>
          <w:ins w:id="54" w:author="NSB" w:date="2021-08-17T16:20:00Z"/>
          <w:highlight w:val="green"/>
          <w:lang w:eastAsia="ja-JP"/>
        </w:rPr>
      </w:pPr>
      <w:ins w:id="55" w:author="NSB" w:date="2021-08-17T16:20:00Z">
        <w:r>
          <w:rPr>
            <w:bCs/>
            <w:highlight w:val="green"/>
          </w:rPr>
          <w:t>Other options not precluded</w:t>
        </w:r>
      </w:ins>
    </w:p>
    <w:p w14:paraId="40528491" w14:textId="77777777" w:rsidR="002C7A4A" w:rsidRDefault="002C7A4A" w:rsidP="002C7A4A">
      <w:pPr>
        <w:pStyle w:val="ListParagraph"/>
        <w:numPr>
          <w:ilvl w:val="2"/>
          <w:numId w:val="18"/>
        </w:numPr>
        <w:overflowPunct/>
        <w:autoSpaceDE/>
        <w:autoSpaceDN/>
        <w:adjustRightInd/>
        <w:spacing w:after="120" w:line="252" w:lineRule="auto"/>
        <w:ind w:firstLineChars="0"/>
        <w:textAlignment w:val="auto"/>
        <w:rPr>
          <w:ins w:id="56" w:author="NSB" w:date="2021-08-17T16:20:00Z"/>
          <w:highlight w:val="green"/>
          <w:lang w:eastAsia="ja-JP"/>
        </w:rPr>
      </w:pPr>
      <w:ins w:id="57" w:author="NSB" w:date="2021-08-17T16:20:00Z">
        <w:r>
          <w:rPr>
            <w:bCs/>
            <w:highlight w:val="green"/>
          </w:rPr>
          <w:t>X is FFS</w:t>
        </w:r>
      </w:ins>
    </w:p>
    <w:p w14:paraId="38B49494" w14:textId="77777777" w:rsidR="002C7A4A" w:rsidRDefault="002C7A4A" w:rsidP="002C7A4A">
      <w:pPr>
        <w:pStyle w:val="ListParagraph"/>
        <w:numPr>
          <w:ilvl w:val="3"/>
          <w:numId w:val="18"/>
        </w:numPr>
        <w:overflowPunct/>
        <w:autoSpaceDE/>
        <w:autoSpaceDN/>
        <w:adjustRightInd/>
        <w:spacing w:after="120" w:line="252" w:lineRule="auto"/>
        <w:ind w:firstLineChars="0"/>
        <w:textAlignment w:val="auto"/>
        <w:rPr>
          <w:ins w:id="58" w:author="NSB" w:date="2021-08-17T16:20:00Z"/>
          <w:highlight w:val="green"/>
          <w:lang w:eastAsia="ja-JP"/>
        </w:rPr>
      </w:pPr>
      <w:ins w:id="59" w:author="NSB" w:date="2021-08-17T16:20:00Z">
        <w:r>
          <w:rPr>
            <w:bCs/>
            <w:highlight w:val="green"/>
          </w:rPr>
          <w:t>Option 1: CP</w:t>
        </w:r>
      </w:ins>
    </w:p>
    <w:p w14:paraId="02B4CCCF" w14:textId="77777777" w:rsidR="002C7A4A" w:rsidRDefault="002C7A4A" w:rsidP="002C7A4A">
      <w:pPr>
        <w:pStyle w:val="ListParagraph"/>
        <w:numPr>
          <w:ilvl w:val="3"/>
          <w:numId w:val="18"/>
        </w:numPr>
        <w:overflowPunct/>
        <w:autoSpaceDE/>
        <w:autoSpaceDN/>
        <w:adjustRightInd/>
        <w:spacing w:after="120" w:line="252" w:lineRule="auto"/>
        <w:ind w:firstLineChars="0"/>
        <w:textAlignment w:val="auto"/>
        <w:rPr>
          <w:ins w:id="60" w:author="NSB" w:date="2021-08-17T16:20:00Z"/>
          <w:highlight w:val="green"/>
          <w:lang w:eastAsia="ja-JP"/>
        </w:rPr>
      </w:pPr>
      <w:ins w:id="61" w:author="NSB" w:date="2021-08-17T16:20:00Z">
        <w:r>
          <w:rPr>
            <w:bCs/>
            <w:highlight w:val="green"/>
          </w:rPr>
          <w:t>Option 2: CP/2</w:t>
        </w:r>
      </w:ins>
    </w:p>
    <w:p w14:paraId="6D21C8E9" w14:textId="77777777" w:rsidR="002C7A4A" w:rsidRDefault="002C7A4A" w:rsidP="002C7A4A">
      <w:pPr>
        <w:pStyle w:val="ListParagraph"/>
        <w:numPr>
          <w:ilvl w:val="3"/>
          <w:numId w:val="18"/>
        </w:numPr>
        <w:overflowPunct/>
        <w:autoSpaceDE/>
        <w:autoSpaceDN/>
        <w:adjustRightInd/>
        <w:spacing w:after="120" w:line="252" w:lineRule="auto"/>
        <w:ind w:firstLineChars="0"/>
        <w:textAlignment w:val="auto"/>
        <w:rPr>
          <w:ins w:id="62" w:author="NSB" w:date="2021-08-17T16:20:00Z"/>
          <w:highlight w:val="green"/>
          <w:lang w:eastAsia="ja-JP"/>
        </w:rPr>
      </w:pPr>
      <w:ins w:id="63" w:author="NSB" w:date="2021-08-17T16:20:00Z">
        <w:r>
          <w:rPr>
            <w:bCs/>
            <w:highlight w:val="green"/>
          </w:rPr>
          <w:t>Option 3: CP length – UE Rx beam switch time – 2 x DL timing error</w:t>
        </w:r>
      </w:ins>
    </w:p>
    <w:p w14:paraId="442576D3" w14:textId="77777777" w:rsidR="002C7A4A" w:rsidRDefault="002C7A4A" w:rsidP="002C7A4A">
      <w:pPr>
        <w:pStyle w:val="ListParagraph"/>
        <w:numPr>
          <w:ilvl w:val="3"/>
          <w:numId w:val="18"/>
        </w:numPr>
        <w:overflowPunct/>
        <w:autoSpaceDE/>
        <w:autoSpaceDN/>
        <w:adjustRightInd/>
        <w:spacing w:after="120" w:line="252" w:lineRule="auto"/>
        <w:ind w:firstLineChars="0"/>
        <w:textAlignment w:val="auto"/>
        <w:rPr>
          <w:ins w:id="64" w:author="NSB" w:date="2021-08-17T16:20:00Z"/>
          <w:highlight w:val="green"/>
          <w:lang w:eastAsia="ja-JP"/>
        </w:rPr>
      </w:pPr>
      <w:ins w:id="65" w:author="NSB" w:date="2021-08-17T16:20:00Z">
        <w:r>
          <w:rPr>
            <w:bCs/>
            <w:highlight w:val="green"/>
          </w:rPr>
          <w:t>Option 4: CP length – UE Rx beam switch time</w:t>
        </w:r>
      </w:ins>
    </w:p>
    <w:p w14:paraId="6C4C67DF" w14:textId="77777777" w:rsidR="002C7A4A" w:rsidRDefault="002C7A4A" w:rsidP="002C7A4A">
      <w:pPr>
        <w:pStyle w:val="ListParagraph"/>
        <w:numPr>
          <w:ilvl w:val="3"/>
          <w:numId w:val="18"/>
        </w:numPr>
        <w:overflowPunct/>
        <w:autoSpaceDE/>
        <w:autoSpaceDN/>
        <w:adjustRightInd/>
        <w:spacing w:after="120" w:line="252" w:lineRule="auto"/>
        <w:ind w:firstLineChars="0"/>
        <w:textAlignment w:val="auto"/>
        <w:rPr>
          <w:ins w:id="66" w:author="NSB" w:date="2021-08-17T16:20:00Z"/>
          <w:highlight w:val="green"/>
          <w:lang w:eastAsia="ja-JP"/>
        </w:rPr>
      </w:pPr>
      <w:ins w:id="67" w:author="NSB" w:date="2021-08-17T16:20:00Z">
        <w:r>
          <w:rPr>
            <w:bCs/>
            <w:highlight w:val="green"/>
          </w:rPr>
          <w:t>Other options not excluded</w:t>
        </w:r>
      </w:ins>
    </w:p>
    <w:p w14:paraId="1A75D25B" w14:textId="77777777" w:rsidR="002C7A4A" w:rsidRDefault="002C7A4A" w:rsidP="002C7A4A">
      <w:pPr>
        <w:spacing w:after="120"/>
        <w:rPr>
          <w:ins w:id="68" w:author="NSB" w:date="2021-08-17T16:20:00Z"/>
          <w:color w:val="4472C4" w:themeColor="accent1"/>
          <w:szCs w:val="24"/>
          <w:lang w:eastAsia="zh-CN"/>
        </w:rPr>
      </w:pPr>
      <w:ins w:id="69" w:author="NSB" w:date="2021-08-17T16:20:00Z">
        <w:r>
          <w:rPr>
            <w:color w:val="4472C4" w:themeColor="accent1"/>
            <w:szCs w:val="24"/>
            <w:lang w:eastAsia="zh-CN"/>
          </w:rPr>
          <w:t xml:space="preserve">Recommended WF after GTW Aug.17: </w:t>
        </w:r>
      </w:ins>
    </w:p>
    <w:p w14:paraId="4A39D371" w14:textId="7E839EF3" w:rsidR="002C7A4A" w:rsidRPr="002C7A4A" w:rsidRDefault="002C7A4A">
      <w:pPr>
        <w:pStyle w:val="ListParagraph"/>
        <w:numPr>
          <w:ilvl w:val="0"/>
          <w:numId w:val="24"/>
        </w:numPr>
        <w:spacing w:after="120"/>
        <w:ind w:firstLineChars="0"/>
        <w:rPr>
          <w:ins w:id="70" w:author="NSB" w:date="2021-08-17T16:20:00Z"/>
          <w:color w:val="4472C4" w:themeColor="accent1"/>
          <w:szCs w:val="24"/>
          <w:lang w:eastAsia="zh-CN"/>
          <w:rPrChange w:id="71" w:author="NSB" w:date="2021-08-17T16:21:00Z">
            <w:rPr>
              <w:ins w:id="72" w:author="NSB" w:date="2021-08-17T16:20:00Z"/>
              <w:lang w:eastAsia="zh-CN"/>
            </w:rPr>
          </w:rPrChange>
        </w:rPr>
        <w:pPrChange w:id="73" w:author="NSB" w:date="2021-08-17T16:21:00Z">
          <w:pPr>
            <w:spacing w:after="120"/>
          </w:pPr>
        </w:pPrChange>
      </w:pPr>
      <w:ins w:id="74" w:author="NSB" w:date="2021-08-17T16:20:00Z">
        <w:r w:rsidRPr="002C7A4A">
          <w:rPr>
            <w:color w:val="4472C4" w:themeColor="accent1"/>
            <w:szCs w:val="24"/>
            <w:lang w:eastAsia="zh-CN"/>
            <w:rPrChange w:id="75" w:author="NSB" w:date="2021-08-17T16:21:00Z">
              <w:rPr>
                <w:lang w:eastAsia="zh-CN"/>
              </w:rPr>
            </w:rPrChange>
          </w:rPr>
          <w:t xml:space="preserve">This issue 1-1-1 is considered concluded following GTW agreements. No need to discuss it further. Discussion </w:t>
        </w:r>
        <w:proofErr w:type="gramStart"/>
        <w:r w:rsidRPr="002C7A4A">
          <w:rPr>
            <w:color w:val="4472C4" w:themeColor="accent1"/>
            <w:szCs w:val="24"/>
            <w:lang w:eastAsia="zh-CN"/>
            <w:rPrChange w:id="76" w:author="NSB" w:date="2021-08-17T16:21:00Z">
              <w:rPr>
                <w:lang w:eastAsia="zh-CN"/>
              </w:rPr>
            </w:rPrChange>
          </w:rPr>
          <w:t>continues on</w:t>
        </w:r>
        <w:proofErr w:type="gramEnd"/>
        <w:r w:rsidRPr="002C7A4A">
          <w:rPr>
            <w:color w:val="4472C4" w:themeColor="accent1"/>
            <w:szCs w:val="24"/>
            <w:lang w:eastAsia="zh-CN"/>
            <w:rPrChange w:id="77" w:author="NSB" w:date="2021-08-17T16:21:00Z">
              <w:rPr>
                <w:lang w:eastAsia="zh-CN"/>
              </w:rPr>
            </w:rPrChange>
          </w:rPr>
          <w:t xml:space="preserve"> FFSs according to the agreements in Issue 1-1-2. </w:t>
        </w:r>
      </w:ins>
    </w:p>
    <w:p w14:paraId="53160D06" w14:textId="12EEFB7C" w:rsidR="005D50F8" w:rsidRPr="002C7A4A" w:rsidRDefault="00593923">
      <w:pPr>
        <w:spacing w:after="120"/>
        <w:rPr>
          <w:color w:val="4472C4" w:themeColor="accent1"/>
          <w:szCs w:val="24"/>
          <w:lang w:eastAsia="zh-CN"/>
          <w:rPrChange w:id="78" w:author="NSB" w:date="2021-08-17T16:20:00Z">
            <w:rPr>
              <w:lang w:eastAsia="zh-CN"/>
            </w:rPr>
          </w:rPrChange>
        </w:rPr>
        <w:pPrChange w:id="79" w:author="NSB" w:date="2021-08-17T16:20:00Z">
          <w:pPr>
            <w:pStyle w:val="ListParagraph"/>
            <w:numPr>
              <w:ilvl w:val="1"/>
              <w:numId w:val="18"/>
            </w:numPr>
            <w:overflowPunct/>
            <w:autoSpaceDE/>
            <w:autoSpaceDN/>
            <w:adjustRightInd/>
            <w:spacing w:after="120"/>
            <w:ind w:left="1440" w:firstLineChars="0" w:hanging="360"/>
            <w:textAlignment w:val="auto"/>
          </w:pPr>
        </w:pPrChange>
      </w:pPr>
      <w:r w:rsidRPr="002C7A4A">
        <w:rPr>
          <w:color w:val="4472C4" w:themeColor="accent1"/>
          <w:szCs w:val="24"/>
          <w:lang w:eastAsia="zh-CN"/>
          <w:rPrChange w:id="80" w:author="NSB" w:date="2021-08-17T16:20:00Z">
            <w:rPr>
              <w:lang w:eastAsia="zh-CN"/>
            </w:rPr>
          </w:rPrChange>
        </w:rPr>
        <w:t xml:space="preserve"> </w:t>
      </w:r>
    </w:p>
    <w:tbl>
      <w:tblPr>
        <w:tblStyle w:val="TableGrid"/>
        <w:tblW w:w="0" w:type="auto"/>
        <w:tblLook w:val="04A0" w:firstRow="1" w:lastRow="0" w:firstColumn="1" w:lastColumn="0" w:noHBand="0" w:noVBand="1"/>
      </w:tblPr>
      <w:tblGrid>
        <w:gridCol w:w="1236"/>
        <w:gridCol w:w="8395"/>
      </w:tblGrid>
      <w:tr w:rsidR="005D50F8" w14:paraId="2200969C" w14:textId="77777777">
        <w:tc>
          <w:tcPr>
            <w:tcW w:w="1236" w:type="dxa"/>
          </w:tcPr>
          <w:p w14:paraId="0FFE70EE"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3F1475"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560BB21F" w14:textId="77777777">
        <w:tc>
          <w:tcPr>
            <w:tcW w:w="1236" w:type="dxa"/>
          </w:tcPr>
          <w:p w14:paraId="0B9EAACD" w14:textId="77777777" w:rsidR="005D50F8" w:rsidRDefault="00593923">
            <w:pPr>
              <w:spacing w:after="120"/>
              <w:rPr>
                <w:ins w:id="81" w:author="Venkat" w:date="2021-08-16T20:49:00Z"/>
                <w:rFonts w:eastAsiaTheme="minorEastAsia"/>
                <w:color w:val="0070C0"/>
                <w:lang w:val="en-US" w:eastAsia="zh-CN"/>
              </w:rPr>
            </w:pPr>
            <w:del w:id="82" w:author="Magnus Larsson" w:date="2021-08-16T15:19:00Z">
              <w:r>
                <w:rPr>
                  <w:rFonts w:eastAsiaTheme="minorEastAsia" w:hint="eastAsia"/>
                  <w:color w:val="0070C0"/>
                  <w:lang w:val="en-US" w:eastAsia="zh-CN"/>
                </w:rPr>
                <w:delText>XXX</w:delText>
              </w:r>
            </w:del>
          </w:p>
          <w:p w14:paraId="610B42ED" w14:textId="77777777" w:rsidR="005D50F8" w:rsidRDefault="00593923">
            <w:pPr>
              <w:spacing w:after="120"/>
              <w:rPr>
                <w:rFonts w:eastAsiaTheme="minorEastAsia"/>
                <w:color w:val="0070C0"/>
                <w:lang w:val="en-US" w:eastAsia="zh-CN"/>
              </w:rPr>
            </w:pPr>
            <w:ins w:id="83" w:author="Magnus Larsson" w:date="2021-08-16T15:19:00Z">
              <w:r>
                <w:rPr>
                  <w:rFonts w:eastAsiaTheme="minorEastAsia"/>
                  <w:color w:val="0070C0"/>
                  <w:lang w:val="en-US" w:eastAsia="zh-CN"/>
                </w:rPr>
                <w:t>Ericsson</w:t>
              </w:r>
            </w:ins>
          </w:p>
        </w:tc>
        <w:tc>
          <w:tcPr>
            <w:tcW w:w="8395" w:type="dxa"/>
          </w:tcPr>
          <w:p w14:paraId="081370BE" w14:textId="77777777" w:rsidR="005D50F8" w:rsidRDefault="00593923">
            <w:pPr>
              <w:spacing w:after="120"/>
              <w:rPr>
                <w:ins w:id="84" w:author="Magnus Larsson" w:date="2021-08-16T15:26:00Z"/>
                <w:rFonts w:eastAsiaTheme="minorEastAsia"/>
                <w:color w:val="0070C0"/>
                <w:lang w:val="en-US" w:eastAsia="zh-CN"/>
              </w:rPr>
            </w:pPr>
            <w:ins w:id="85" w:author="Magnus Larsson" w:date="2021-08-16T15:19:00Z">
              <w:r>
                <w:rPr>
                  <w:rFonts w:eastAsiaTheme="minorEastAsia"/>
                  <w:color w:val="0070C0"/>
                  <w:lang w:val="en-US" w:eastAsia="zh-CN"/>
                </w:rPr>
                <w:t xml:space="preserve">Ericsson understands the WF, that options are limited and </w:t>
              </w:r>
            </w:ins>
            <w:ins w:id="86" w:author="Magnus Larsson" w:date="2021-08-16T15:20:00Z">
              <w:r>
                <w:rPr>
                  <w:rFonts w:eastAsiaTheme="minorEastAsia"/>
                  <w:color w:val="0070C0"/>
                  <w:lang w:val="en-US" w:eastAsia="zh-CN"/>
                </w:rPr>
                <w:t xml:space="preserve">we prefer </w:t>
              </w:r>
            </w:ins>
            <w:ins w:id="87" w:author="Magnus Larsson" w:date="2021-08-16T15:21:00Z">
              <w:r>
                <w:rPr>
                  <w:rFonts w:eastAsiaTheme="minorEastAsia"/>
                  <w:color w:val="0070C0"/>
                  <w:lang w:val="en-US" w:eastAsia="zh-CN"/>
                </w:rPr>
                <w:t xml:space="preserve">a slightly modified </w:t>
              </w:r>
            </w:ins>
            <w:ins w:id="88" w:author="Magnus Larsson" w:date="2021-08-16T15:30:00Z">
              <w:r>
                <w:rPr>
                  <w:rFonts w:eastAsiaTheme="minorEastAsia"/>
                  <w:color w:val="0070C0"/>
                  <w:lang w:val="en-US" w:eastAsia="zh-CN"/>
                </w:rPr>
                <w:t>option 2</w:t>
              </w:r>
            </w:ins>
            <w:ins w:id="89" w:author="Magnus Larsson" w:date="2021-08-16T15:21:00Z">
              <w:r>
                <w:rPr>
                  <w:rFonts w:eastAsiaTheme="minorEastAsia"/>
                  <w:color w:val="0070C0"/>
                  <w:lang w:val="en-US" w:eastAsia="zh-CN"/>
                </w:rPr>
                <w:t xml:space="preserve">, </w:t>
              </w:r>
            </w:ins>
            <w:ins w:id="90" w:author="Magnus Larsson" w:date="2021-08-16T15:20:00Z">
              <w:r>
                <w:rPr>
                  <w:rFonts w:eastAsiaTheme="minorEastAsia"/>
                  <w:color w:val="0070C0"/>
                  <w:lang w:val="en-US" w:eastAsia="zh-CN"/>
                </w:rPr>
                <w:t xml:space="preserve">as we state in our proposal </w:t>
              </w:r>
            </w:ins>
            <w:ins w:id="91" w:author="Magnus Larsson" w:date="2021-08-16T15:21:00Z">
              <w:r>
                <w:rPr>
                  <w:rFonts w:eastAsiaTheme="minorEastAsia"/>
                  <w:color w:val="0070C0"/>
                  <w:lang w:val="en-US" w:eastAsia="zh-CN"/>
                </w:rPr>
                <w:t xml:space="preserve">R4-2113524 </w:t>
              </w:r>
            </w:ins>
            <w:ins w:id="92" w:author="Magnus Larsson" w:date="2021-08-16T15:20:00Z">
              <w:r>
                <w:rPr>
                  <w:rFonts w:eastAsiaTheme="minorEastAsia"/>
                  <w:color w:val="0070C0"/>
                  <w:lang w:val="en-US" w:eastAsia="zh-CN"/>
                </w:rPr>
                <w:t>“A modified option 2, MRTD of 3us for inter-band CA in FR2 under CBM with a scheduling restriction of one symbol either immediately before DL -&gt; UL switch, or immediately after UL -&gt; DL switch in the cell”.</w:t>
              </w:r>
            </w:ins>
            <w:ins w:id="93" w:author="Magnus Larsson" w:date="2021-08-16T15:22:00Z">
              <w:r>
                <w:rPr>
                  <w:rFonts w:eastAsiaTheme="minorEastAsia"/>
                  <w:color w:val="0070C0"/>
                  <w:lang w:val="en-US" w:eastAsia="zh-CN"/>
                </w:rPr>
                <w:t xml:space="preserve"> Option 2a is also fine for </w:t>
              </w:r>
              <w:proofErr w:type="gramStart"/>
              <w:r>
                <w:rPr>
                  <w:rFonts w:eastAsiaTheme="minorEastAsia"/>
                  <w:color w:val="0070C0"/>
                  <w:lang w:val="en-US" w:eastAsia="zh-CN"/>
                </w:rPr>
                <w:t>us, since</w:t>
              </w:r>
              <w:proofErr w:type="gramEnd"/>
              <w:r>
                <w:rPr>
                  <w:rFonts w:eastAsiaTheme="minorEastAsia"/>
                  <w:color w:val="0070C0"/>
                  <w:lang w:val="en-US" w:eastAsia="zh-CN"/>
                </w:rPr>
                <w:t xml:space="preserve"> it is more flexible with a signaled </w:t>
              </w:r>
            </w:ins>
            <w:ins w:id="94" w:author="Magnus Larsson" w:date="2021-08-16T15:24:00Z">
              <w:r>
                <w:rPr>
                  <w:rFonts w:eastAsiaTheme="minorEastAsia"/>
                  <w:color w:val="0070C0"/>
                  <w:lang w:val="en-US" w:eastAsia="zh-CN"/>
                </w:rPr>
                <w:t>UE RX beam switch</w:t>
              </w:r>
            </w:ins>
            <w:ins w:id="95" w:author="Magnus Larsson" w:date="2021-08-16T15:22:00Z">
              <w:r>
                <w:rPr>
                  <w:rFonts w:eastAsiaTheme="minorEastAsia"/>
                  <w:color w:val="0070C0"/>
                  <w:lang w:val="en-US" w:eastAsia="zh-CN"/>
                </w:rPr>
                <w:t xml:space="preserve"> opportunity</w:t>
              </w:r>
            </w:ins>
            <w:ins w:id="96" w:author="Magnus Larsson" w:date="2021-08-16T15:23:00Z">
              <w:r>
                <w:rPr>
                  <w:rFonts w:eastAsiaTheme="minorEastAsia"/>
                  <w:color w:val="0070C0"/>
                  <w:lang w:val="en-US" w:eastAsia="zh-CN"/>
                </w:rPr>
                <w:t xml:space="preserve"> (</w:t>
              </w:r>
            </w:ins>
            <w:ins w:id="97" w:author="Magnus Larsson" w:date="2021-08-16T15:22:00Z">
              <w:r>
                <w:rPr>
                  <w:rFonts w:eastAsiaTheme="minorEastAsia"/>
                  <w:color w:val="0070C0"/>
                  <w:lang w:val="en-US" w:eastAsia="zh-CN"/>
                </w:rPr>
                <w:t>as Intel propose</w:t>
              </w:r>
            </w:ins>
            <w:ins w:id="98" w:author="Magnus Larsson" w:date="2021-08-16T15:23:00Z">
              <w:r>
                <w:rPr>
                  <w:rFonts w:eastAsiaTheme="minorEastAsia"/>
                  <w:color w:val="0070C0"/>
                  <w:lang w:val="en-US" w:eastAsia="zh-CN"/>
                </w:rPr>
                <w:t>)</w:t>
              </w:r>
            </w:ins>
            <w:ins w:id="99" w:author="Magnus Larsson" w:date="2021-08-16T15:22:00Z">
              <w:r>
                <w:rPr>
                  <w:rFonts w:eastAsiaTheme="minorEastAsia"/>
                  <w:color w:val="0070C0"/>
                  <w:lang w:val="en-US" w:eastAsia="zh-CN"/>
                </w:rPr>
                <w:t xml:space="preserve"> compared to a fix</w:t>
              </w:r>
            </w:ins>
            <w:ins w:id="100" w:author="Magnus Larsson" w:date="2021-08-16T15:23:00Z">
              <w:r>
                <w:rPr>
                  <w:rFonts w:eastAsiaTheme="minorEastAsia"/>
                  <w:color w:val="0070C0"/>
                  <w:lang w:val="en-US" w:eastAsia="zh-CN"/>
                </w:rPr>
                <w:t>ed scheduling restriction (as in Ericsson’s proposal)</w:t>
              </w:r>
            </w:ins>
            <w:ins w:id="101" w:author="Magnus Larsson" w:date="2021-08-16T15:22:00Z">
              <w:r>
                <w:rPr>
                  <w:rFonts w:eastAsiaTheme="minorEastAsia"/>
                  <w:color w:val="0070C0"/>
                  <w:lang w:val="en-US" w:eastAsia="zh-CN"/>
                </w:rPr>
                <w:t>.</w:t>
              </w:r>
            </w:ins>
            <w:ins w:id="102" w:author="Magnus Larsson" w:date="2021-08-16T15:23:00Z">
              <w:r>
                <w:rPr>
                  <w:rFonts w:eastAsiaTheme="minorEastAsia"/>
                  <w:color w:val="0070C0"/>
                  <w:lang w:val="en-US" w:eastAsia="zh-CN"/>
                </w:rPr>
                <w:t xml:space="preserve"> </w:t>
              </w:r>
            </w:ins>
          </w:p>
          <w:p w14:paraId="6CD8D90D" w14:textId="77777777" w:rsidR="005D50F8" w:rsidRDefault="00593923">
            <w:pPr>
              <w:spacing w:after="120"/>
              <w:rPr>
                <w:rFonts w:eastAsiaTheme="minorEastAsia"/>
                <w:color w:val="0070C0"/>
                <w:lang w:val="en-US" w:eastAsia="zh-CN"/>
              </w:rPr>
            </w:pPr>
            <w:ins w:id="103" w:author="Magnus Larsson" w:date="2021-08-16T15:23:00Z">
              <w:r>
                <w:rPr>
                  <w:rFonts w:eastAsiaTheme="minorEastAsia"/>
                  <w:color w:val="0070C0"/>
                  <w:lang w:val="en-US" w:eastAsia="zh-CN"/>
                </w:rPr>
                <w:t xml:space="preserve">A </w:t>
              </w:r>
            </w:ins>
            <w:ins w:id="104" w:author="Magnus Larsson" w:date="2021-08-16T15:24:00Z">
              <w:r>
                <w:rPr>
                  <w:rFonts w:eastAsiaTheme="minorEastAsia"/>
                  <w:color w:val="0070C0"/>
                  <w:lang w:val="en-US" w:eastAsia="zh-CN"/>
                </w:rPr>
                <w:t>signaled opportunity</w:t>
              </w:r>
            </w:ins>
            <w:ins w:id="105" w:author="Magnus Larsson" w:date="2021-08-16T15:31:00Z">
              <w:r>
                <w:rPr>
                  <w:rFonts w:eastAsiaTheme="minorEastAsia"/>
                  <w:color w:val="0070C0"/>
                  <w:lang w:val="en-US" w:eastAsia="zh-CN"/>
                </w:rPr>
                <w:t>, like option 2a,</w:t>
              </w:r>
            </w:ins>
            <w:ins w:id="106" w:author="Magnus Larsson" w:date="2021-08-16T15:24:00Z">
              <w:r>
                <w:rPr>
                  <w:rFonts w:eastAsiaTheme="minorEastAsia"/>
                  <w:color w:val="0070C0"/>
                  <w:lang w:val="en-US" w:eastAsia="zh-CN"/>
                </w:rPr>
                <w:t xml:space="preserve"> can point out free data symbols to </w:t>
              </w:r>
              <w:proofErr w:type="gramStart"/>
              <w:r>
                <w:rPr>
                  <w:rFonts w:eastAsiaTheme="minorEastAsia"/>
                  <w:color w:val="0070C0"/>
                  <w:lang w:val="en-US" w:eastAsia="zh-CN"/>
                </w:rPr>
                <w:t xml:space="preserve">UE </w:t>
              </w:r>
            </w:ins>
            <w:ins w:id="107" w:author="Magnus Larsson" w:date="2021-08-16T15:23:00Z">
              <w:r>
                <w:rPr>
                  <w:rFonts w:eastAsiaTheme="minorEastAsia"/>
                  <w:color w:val="0070C0"/>
                  <w:lang w:val="en-US" w:eastAsia="zh-CN"/>
                </w:rPr>
                <w:t xml:space="preserve"> </w:t>
              </w:r>
            </w:ins>
            <w:ins w:id="108" w:author="Magnus Larsson" w:date="2021-08-16T15:24:00Z">
              <w:r>
                <w:rPr>
                  <w:rFonts w:eastAsiaTheme="minorEastAsia"/>
                  <w:color w:val="0070C0"/>
                  <w:lang w:val="en-US" w:eastAsia="zh-CN"/>
                </w:rPr>
                <w:t>at</w:t>
              </w:r>
              <w:proofErr w:type="gramEnd"/>
              <w:r>
                <w:rPr>
                  <w:rFonts w:eastAsiaTheme="minorEastAsia"/>
                  <w:color w:val="0070C0"/>
                  <w:lang w:val="en-US" w:eastAsia="zh-CN"/>
                </w:rPr>
                <w:t xml:space="preserve"> lower traffic to manage U</w:t>
              </w:r>
            </w:ins>
            <w:ins w:id="109" w:author="Magnus Larsson" w:date="2021-08-16T15:25:00Z">
              <w:r>
                <w:rPr>
                  <w:rFonts w:eastAsiaTheme="minorEastAsia"/>
                  <w:color w:val="0070C0"/>
                  <w:lang w:val="en-US" w:eastAsia="zh-CN"/>
                </w:rPr>
                <w:t xml:space="preserve">E RX beam switch at MRTD = 3 µs, without any degradation at all. Ericsson´s proposal </w:t>
              </w:r>
              <w:r>
                <w:rPr>
                  <w:rFonts w:eastAsiaTheme="minorEastAsia"/>
                  <w:color w:val="0070C0"/>
                  <w:lang w:val="en-US" w:eastAsia="zh-CN"/>
                </w:rPr>
                <w:lastRenderedPageBreak/>
                <w:t xml:space="preserve">offer a fixed scheduling opportunity. </w:t>
              </w:r>
            </w:ins>
            <w:ins w:id="110" w:author="Magnus Larsson" w:date="2021-08-16T15:26:00Z">
              <w:r>
                <w:rPr>
                  <w:rFonts w:eastAsiaTheme="minorEastAsia"/>
                  <w:color w:val="0070C0"/>
                  <w:lang w:val="en-US" w:eastAsia="zh-CN"/>
                </w:rPr>
                <w:t>We think that a UE can safely defer beam switch to this fixed opportunity with no or minor impact</w:t>
              </w:r>
            </w:ins>
            <w:ins w:id="111" w:author="Magnus Larsson" w:date="2021-08-16T15:27:00Z">
              <w:r>
                <w:rPr>
                  <w:rFonts w:eastAsiaTheme="minorEastAsia"/>
                  <w:color w:val="0070C0"/>
                  <w:lang w:val="en-US" w:eastAsia="zh-CN"/>
                </w:rPr>
                <w:t>. The advantage is that this does not have to be signaled, but the disadvantage is</w:t>
              </w:r>
            </w:ins>
            <w:ins w:id="112" w:author="Magnus Larsson" w:date="2021-08-16T15:28:00Z">
              <w:r>
                <w:rPr>
                  <w:rFonts w:eastAsiaTheme="minorEastAsia"/>
                  <w:color w:val="0070C0"/>
                  <w:lang w:val="en-US" w:eastAsia="zh-CN"/>
                </w:rPr>
                <w:t xml:space="preserve"> less scheduling flexibility. </w:t>
              </w:r>
            </w:ins>
          </w:p>
        </w:tc>
      </w:tr>
      <w:tr w:rsidR="005D50F8" w14:paraId="5B771FB3" w14:textId="77777777">
        <w:trPr>
          <w:ins w:id="113" w:author="CH" w:date="2021-08-16T11:15:00Z"/>
        </w:trPr>
        <w:tc>
          <w:tcPr>
            <w:tcW w:w="1236" w:type="dxa"/>
          </w:tcPr>
          <w:p w14:paraId="19BD2668" w14:textId="77777777" w:rsidR="005D50F8" w:rsidRDefault="00593923">
            <w:pPr>
              <w:spacing w:after="120"/>
              <w:rPr>
                <w:ins w:id="114" w:author="CH" w:date="2021-08-16T11:15:00Z"/>
                <w:rFonts w:eastAsiaTheme="minorEastAsia"/>
                <w:color w:val="0070C0"/>
                <w:lang w:val="en-US" w:eastAsia="zh-CN"/>
              </w:rPr>
            </w:pPr>
            <w:ins w:id="115" w:author="CH" w:date="2021-08-16T11:15:00Z">
              <w:r>
                <w:rPr>
                  <w:rFonts w:eastAsiaTheme="minorEastAsia"/>
                  <w:color w:val="0070C0"/>
                  <w:lang w:val="en-US" w:eastAsia="zh-CN"/>
                </w:rPr>
                <w:lastRenderedPageBreak/>
                <w:t>Qualcomm</w:t>
              </w:r>
            </w:ins>
          </w:p>
        </w:tc>
        <w:tc>
          <w:tcPr>
            <w:tcW w:w="8395" w:type="dxa"/>
          </w:tcPr>
          <w:p w14:paraId="087720C7" w14:textId="77777777" w:rsidR="005D50F8" w:rsidRDefault="00593923">
            <w:pPr>
              <w:spacing w:after="120"/>
              <w:rPr>
                <w:ins w:id="116" w:author="CH" w:date="2021-08-16T11:15:00Z"/>
                <w:rFonts w:eastAsiaTheme="minorEastAsia"/>
                <w:color w:val="0070C0"/>
                <w:lang w:val="en-US" w:eastAsia="zh-CN"/>
              </w:rPr>
            </w:pPr>
            <w:ins w:id="117" w:author="CH" w:date="2021-08-16T11:15:00Z">
              <w:r>
                <w:rPr>
                  <w:rFonts w:eastAsiaTheme="minorEastAsia"/>
                  <w:color w:val="0070C0"/>
                  <w:lang w:val="en-US" w:eastAsia="zh-CN"/>
                </w:rPr>
                <w:t xml:space="preserve">We support Option 1. </w:t>
              </w:r>
            </w:ins>
          </w:p>
          <w:p w14:paraId="5D312039" w14:textId="77777777" w:rsidR="005D50F8" w:rsidRDefault="00593923">
            <w:pPr>
              <w:spacing w:after="120"/>
              <w:rPr>
                <w:ins w:id="118" w:author="CH" w:date="2021-08-16T11:15:00Z"/>
                <w:rFonts w:eastAsiaTheme="minorEastAsia"/>
                <w:color w:val="0070C0"/>
                <w:lang w:val="en-US" w:eastAsia="zh-CN"/>
              </w:rPr>
            </w:pPr>
            <w:ins w:id="119" w:author="CH" w:date="2021-08-16T11:15:00Z">
              <w:r>
                <w:rPr>
                  <w:rFonts w:eastAsiaTheme="minorEastAsia"/>
                  <w:color w:val="0070C0"/>
                  <w:lang w:val="en-US" w:eastAsia="zh-CN"/>
                </w:rPr>
                <w:t>If Option 2 is adopted, we propose to modify it as follows:</w:t>
              </w:r>
            </w:ins>
          </w:p>
          <w:p w14:paraId="40AE11CF" w14:textId="77777777" w:rsidR="005D50F8" w:rsidRDefault="00593923">
            <w:pPr>
              <w:pStyle w:val="ListParagraph"/>
              <w:numPr>
                <w:ilvl w:val="0"/>
                <w:numId w:val="13"/>
              </w:numPr>
              <w:spacing w:after="120"/>
              <w:ind w:firstLineChars="0"/>
              <w:rPr>
                <w:ins w:id="120" w:author="CH" w:date="2021-08-16T11:15:00Z"/>
                <w:rFonts w:eastAsiaTheme="minorEastAsia"/>
                <w:color w:val="0070C0"/>
                <w:lang w:val="en-US" w:eastAsia="zh-CN"/>
              </w:rPr>
            </w:pPr>
            <w:ins w:id="121" w:author="CH" w:date="2021-08-16T11:15:00Z">
              <w:r>
                <w:rPr>
                  <w:rFonts w:eastAsiaTheme="minorEastAsia"/>
                  <w:color w:val="0070C0"/>
                  <w:lang w:val="en-US" w:eastAsia="zh-CN"/>
                </w:rPr>
                <w:t>If MRTD exceeds [X]us, a performance degradation is expected for the first and the last OFDM symbols of slot in a band where beam management reference resource(s) is not configured.</w:t>
              </w:r>
            </w:ins>
          </w:p>
          <w:p w14:paraId="70EE09A3" w14:textId="77777777" w:rsidR="005D50F8" w:rsidRDefault="00593923">
            <w:pPr>
              <w:pStyle w:val="ListParagraph"/>
              <w:numPr>
                <w:ilvl w:val="0"/>
                <w:numId w:val="13"/>
              </w:numPr>
              <w:spacing w:after="120"/>
              <w:ind w:firstLineChars="0"/>
              <w:rPr>
                <w:ins w:id="122" w:author="CH" w:date="2021-08-16T11:15:00Z"/>
                <w:rFonts w:eastAsiaTheme="minorEastAsia"/>
                <w:color w:val="0070C0"/>
                <w:lang w:eastAsia="zh-CN"/>
              </w:rPr>
            </w:pPr>
            <w:ins w:id="123" w:author="CH" w:date="2021-08-16T11:15:00Z">
              <w:r>
                <w:rPr>
                  <w:rFonts w:eastAsiaTheme="minorEastAsia"/>
                  <w:color w:val="0070C0"/>
                  <w:lang w:val="en-US" w:eastAsia="zh-CN"/>
                </w:rPr>
                <w:t>If UE is scheduled to apply different beams within a slot, e.g. PDCCH-to-PDSCH, additional performance degradation is expected.</w:t>
              </w:r>
            </w:ins>
          </w:p>
          <w:p w14:paraId="76F4B171" w14:textId="77777777" w:rsidR="005D50F8" w:rsidRDefault="00593923">
            <w:pPr>
              <w:spacing w:after="120"/>
              <w:rPr>
                <w:ins w:id="124" w:author="CH" w:date="2021-08-16T19:42:00Z"/>
                <w:rFonts w:eastAsiaTheme="minorEastAsia"/>
                <w:color w:val="0070C0"/>
                <w:lang w:val="en-US" w:eastAsia="zh-CN"/>
              </w:rPr>
            </w:pPr>
            <w:ins w:id="125" w:author="CH" w:date="2021-08-16T11:15:00Z">
              <w:r>
                <w:rPr>
                  <w:rFonts w:eastAsiaTheme="minorEastAsia"/>
                  <w:color w:val="0070C0"/>
                  <w:lang w:val="en-US" w:eastAsia="zh-CN"/>
                </w:rPr>
                <w:t>X can be 385us or 350usc assuming 200ns of UE Rx beam switch time and 16.2ns of DL frame boundary estimation error.</w:t>
              </w:r>
            </w:ins>
          </w:p>
          <w:p w14:paraId="24482660" w14:textId="77777777" w:rsidR="005D50F8" w:rsidRDefault="005D50F8">
            <w:pPr>
              <w:spacing w:after="120"/>
              <w:rPr>
                <w:ins w:id="126" w:author="CH" w:date="2021-08-16T19:42:00Z"/>
                <w:rFonts w:eastAsiaTheme="minorEastAsia"/>
                <w:color w:val="0070C0"/>
                <w:lang w:val="en-US" w:eastAsia="zh-CN"/>
              </w:rPr>
            </w:pPr>
          </w:p>
          <w:p w14:paraId="7EF5011F" w14:textId="77777777" w:rsidR="005D50F8" w:rsidRDefault="00593923">
            <w:pPr>
              <w:spacing w:after="120"/>
              <w:rPr>
                <w:ins w:id="127" w:author="CH" w:date="2021-08-16T19:42:00Z"/>
                <w:rFonts w:eastAsiaTheme="minorEastAsia"/>
                <w:color w:val="0070C0"/>
                <w:u w:val="single"/>
                <w:lang w:val="en-US" w:eastAsia="zh-CN"/>
              </w:rPr>
            </w:pPr>
            <w:ins w:id="128" w:author="CH" w:date="2021-08-16T19:42:00Z">
              <w:r>
                <w:rPr>
                  <w:rFonts w:eastAsiaTheme="minorEastAsia"/>
                  <w:color w:val="0070C0"/>
                  <w:u w:val="single"/>
                  <w:lang w:val="en-US" w:eastAsia="zh-CN"/>
                </w:rPr>
                <w:t>Adding the following comment in the version of QC2:</w:t>
              </w:r>
            </w:ins>
          </w:p>
          <w:p w14:paraId="1838F0B5" w14:textId="77777777" w:rsidR="005D50F8" w:rsidRDefault="00593923">
            <w:pPr>
              <w:spacing w:after="120"/>
              <w:rPr>
                <w:ins w:id="129" w:author="CH" w:date="2021-08-16T11:15:00Z"/>
                <w:rFonts w:eastAsiaTheme="minorEastAsia"/>
                <w:color w:val="0070C0"/>
                <w:lang w:val="en-US" w:eastAsia="zh-CN"/>
              </w:rPr>
            </w:pPr>
            <w:proofErr w:type="gramStart"/>
            <w:ins w:id="130" w:author="CH" w:date="2021-08-16T19:42:00Z">
              <w:r>
                <w:rPr>
                  <w:rFonts w:eastAsiaTheme="minorEastAsia"/>
                  <w:color w:val="0070C0"/>
                  <w:lang w:val="en-US" w:eastAsia="zh-CN"/>
                  <w:rPrChange w:id="131" w:author="CH" w:date="2021-08-16T19:42:00Z">
                    <w:rPr>
                      <w:rFonts w:eastAsiaTheme="minorEastAsia"/>
                      <w:color w:val="0070C0"/>
                      <w:u w:val="single"/>
                      <w:lang w:val="en-US" w:eastAsia="zh-CN"/>
                    </w:rPr>
                  </w:rPrChange>
                </w:rPr>
                <w:t>Thanks</w:t>
              </w:r>
              <w:proofErr w:type="gramEnd"/>
              <w:r>
                <w:rPr>
                  <w:rFonts w:eastAsiaTheme="minorEastAsia"/>
                  <w:color w:val="0070C0"/>
                  <w:lang w:val="en-US" w:eastAsia="zh-CN"/>
                </w:rPr>
                <w:t xml:space="preserve"> LGE for spotting the typo.</w:t>
              </w:r>
            </w:ins>
            <w:ins w:id="132" w:author="CH" w:date="2021-08-16T19:43:00Z">
              <w:r>
                <w:rPr>
                  <w:rFonts w:eastAsiaTheme="minorEastAsia"/>
                  <w:color w:val="0070C0"/>
                  <w:lang w:val="en-US" w:eastAsia="zh-CN"/>
                </w:rPr>
                <w:t xml:space="preserve"> X should be in ns not us.</w:t>
              </w:r>
            </w:ins>
          </w:p>
        </w:tc>
      </w:tr>
      <w:tr w:rsidR="005D50F8" w14:paraId="126A5F16" w14:textId="77777777">
        <w:trPr>
          <w:ins w:id="133" w:author="Huawei" w:date="2021-08-17T09:09:00Z"/>
        </w:trPr>
        <w:tc>
          <w:tcPr>
            <w:tcW w:w="1236" w:type="dxa"/>
          </w:tcPr>
          <w:p w14:paraId="04080EF7" w14:textId="77777777" w:rsidR="005D50F8" w:rsidRPr="005D50F8" w:rsidRDefault="00593923">
            <w:pPr>
              <w:spacing w:after="120"/>
              <w:rPr>
                <w:ins w:id="134" w:author="Huawei" w:date="2021-08-17T09:09:00Z"/>
                <w:color w:val="0070C0"/>
                <w:lang w:eastAsia="zh-CN"/>
                <w:rPrChange w:id="135" w:author="Huawei" w:date="2021-08-17T09:09:00Z">
                  <w:rPr>
                    <w:ins w:id="136" w:author="Huawei" w:date="2021-08-17T09:09:00Z"/>
                    <w:rFonts w:eastAsiaTheme="minorEastAsia"/>
                    <w:color w:val="0070C0"/>
                    <w:lang w:val="en-US" w:eastAsia="zh-CN"/>
                  </w:rPr>
                </w:rPrChange>
              </w:rPr>
            </w:pPr>
            <w:ins w:id="137" w:author="Huawei" w:date="2021-08-17T09: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432D3A6" w14:textId="77777777" w:rsidR="005D50F8" w:rsidRDefault="00593923">
            <w:pPr>
              <w:spacing w:after="120"/>
              <w:rPr>
                <w:ins w:id="138" w:author="Huawei" w:date="2021-08-17T09:09:00Z"/>
                <w:rFonts w:eastAsiaTheme="minorEastAsia"/>
                <w:color w:val="0070C0"/>
                <w:lang w:val="en-US" w:eastAsia="zh-CN"/>
              </w:rPr>
            </w:pPr>
            <w:ins w:id="139" w:author="Huawei" w:date="2021-08-17T09:09:00Z">
              <w:r>
                <w:rPr>
                  <w:rFonts w:eastAsiaTheme="minorEastAsia" w:hint="eastAsia"/>
                  <w:color w:val="0070C0"/>
                  <w:lang w:val="en-US" w:eastAsia="zh-CN"/>
                </w:rPr>
                <w:t>S</w:t>
              </w:r>
              <w:r>
                <w:rPr>
                  <w:rFonts w:eastAsiaTheme="minorEastAsia"/>
                  <w:color w:val="0070C0"/>
                  <w:lang w:val="en-US" w:eastAsia="zh-CN"/>
                </w:rPr>
                <w:t>upport option 2.</w:t>
              </w:r>
            </w:ins>
          </w:p>
          <w:p w14:paraId="6CEE70CD" w14:textId="77777777" w:rsidR="005D50F8" w:rsidRDefault="00593923">
            <w:pPr>
              <w:spacing w:after="120"/>
              <w:rPr>
                <w:ins w:id="140" w:author="Huawei" w:date="2021-08-17T09:09:00Z"/>
                <w:rFonts w:eastAsiaTheme="minorEastAsia"/>
                <w:color w:val="0070C0"/>
                <w:lang w:val="en-US" w:eastAsia="zh-CN"/>
              </w:rPr>
            </w:pPr>
            <w:ins w:id="141" w:author="Huawei" w:date="2021-08-17T09:09:00Z">
              <w:r>
                <w:rPr>
                  <w:rFonts w:eastAsiaTheme="minorEastAsia" w:hint="eastAsia"/>
                  <w:color w:val="0070C0"/>
                  <w:lang w:val="en-US" w:eastAsia="zh-CN"/>
                </w:rPr>
                <w:t>T</w:t>
              </w:r>
              <w:r>
                <w:rPr>
                  <w:rFonts w:eastAsiaTheme="minorEastAsia"/>
                  <w:color w:val="0070C0"/>
                  <w:lang w:val="en-US" w:eastAsia="zh-CN"/>
                </w:rPr>
                <w:t xml:space="preserve">he UE with supporting MRTD &lt; CP is not compatible with the existing BS TAE requirements. So, 3us MRTD need to be supported by CBM UE. For the UE Rx beam switching which can be expected, e.g. due to L1/L3 measurements, the scheduling restrictions can be specified.  For the UE Rx beam switching which cannot be predicted, e.g. UE autonomous beam switching, the performance degradation can be allowed. </w:t>
              </w:r>
              <w:r>
                <w:rPr>
                  <w:rFonts w:eastAsiaTheme="minorEastAsia" w:hint="eastAsia"/>
                  <w:color w:val="0070C0"/>
                  <w:lang w:val="en-US" w:eastAsia="zh-CN"/>
                </w:rPr>
                <w:t>T</w:t>
              </w:r>
              <w:r>
                <w:rPr>
                  <w:rFonts w:eastAsiaTheme="minorEastAsia"/>
                  <w:color w:val="0070C0"/>
                  <w:lang w:val="en-US" w:eastAsia="zh-CN"/>
                </w:rPr>
                <w:t xml:space="preserve">he performance degradation can be allowed for the first or last symbol of the slot. The UE may perform Rx beam switching in any </w:t>
              </w:r>
              <w:proofErr w:type="gramStart"/>
              <w:r>
                <w:rPr>
                  <w:rFonts w:eastAsiaTheme="minorEastAsia"/>
                  <w:color w:val="0070C0"/>
                  <w:lang w:val="en-US" w:eastAsia="zh-CN"/>
                </w:rPr>
                <w:t>slot, but</w:t>
              </w:r>
              <w:proofErr w:type="gramEnd"/>
              <w:r>
                <w:rPr>
                  <w:rFonts w:eastAsiaTheme="minorEastAsia"/>
                  <w:color w:val="0070C0"/>
                  <w:lang w:val="en-US" w:eastAsia="zh-CN"/>
                </w:rPr>
                <w:t xml:space="preserve"> does not perform Rx beam switching in every slot. </w:t>
              </w:r>
            </w:ins>
            <w:ins w:id="142" w:author="Huawei" w:date="2021-08-17T09:10:00Z">
              <w:r>
                <w:rPr>
                  <w:rFonts w:eastAsiaTheme="minorEastAsia"/>
                  <w:color w:val="0070C0"/>
                  <w:lang w:val="en-US" w:eastAsia="zh-CN"/>
                </w:rPr>
                <w:t>We can further study how to capture the performance impacts.</w:t>
              </w:r>
            </w:ins>
          </w:p>
        </w:tc>
      </w:tr>
      <w:tr w:rsidR="005D50F8" w14:paraId="74D34C82" w14:textId="77777777">
        <w:trPr>
          <w:ins w:id="143" w:author="yoonoh-c" w:date="2021-08-17T11:09:00Z"/>
        </w:trPr>
        <w:tc>
          <w:tcPr>
            <w:tcW w:w="1236" w:type="dxa"/>
          </w:tcPr>
          <w:p w14:paraId="15CE9727" w14:textId="77777777" w:rsidR="005D50F8" w:rsidRDefault="00593923">
            <w:pPr>
              <w:spacing w:after="120"/>
              <w:rPr>
                <w:ins w:id="144" w:author="yoonoh-c" w:date="2021-08-17T11:09:00Z"/>
                <w:rFonts w:eastAsiaTheme="minorEastAsia"/>
                <w:color w:val="0070C0"/>
                <w:lang w:val="en-US" w:eastAsia="zh-CN"/>
              </w:rPr>
            </w:pPr>
            <w:ins w:id="145" w:author="yoonoh-c" w:date="2021-08-17T11:09:00Z">
              <w:r>
                <w:rPr>
                  <w:rFonts w:eastAsia="Malgun Gothic"/>
                  <w:color w:val="0070C0"/>
                  <w:lang w:val="en-US" w:eastAsia="ko-KR"/>
                </w:rPr>
                <w:t>LG Electronics</w:t>
              </w:r>
            </w:ins>
          </w:p>
        </w:tc>
        <w:tc>
          <w:tcPr>
            <w:tcW w:w="8395" w:type="dxa"/>
          </w:tcPr>
          <w:p w14:paraId="31896393" w14:textId="77777777" w:rsidR="005D50F8" w:rsidRDefault="00593923">
            <w:pPr>
              <w:spacing w:after="120"/>
              <w:rPr>
                <w:ins w:id="146" w:author="yoonoh-c" w:date="2021-08-17T11:09:00Z"/>
                <w:rFonts w:eastAsia="Malgun Gothic"/>
                <w:color w:val="0070C0"/>
                <w:lang w:val="en-US" w:eastAsia="ko-KR"/>
              </w:rPr>
            </w:pPr>
            <w:ins w:id="147" w:author="yoonoh-c" w:date="2021-08-17T11:15:00Z">
              <w:r>
                <w:rPr>
                  <w:rFonts w:eastAsia="Malgun Gothic"/>
                  <w:color w:val="0070C0"/>
                  <w:lang w:val="en-US" w:eastAsia="ko-KR"/>
                </w:rPr>
                <w:t>For</w:t>
              </w:r>
            </w:ins>
            <w:ins w:id="148" w:author="yoonoh-c" w:date="2021-08-17T11:09:00Z">
              <w:r>
                <w:rPr>
                  <w:rFonts w:eastAsia="Malgun Gothic"/>
                  <w:color w:val="0070C0"/>
                  <w:lang w:val="en-US" w:eastAsia="ko-KR"/>
                </w:rPr>
                <w:t xml:space="preserve"> </w:t>
              </w:r>
            </w:ins>
            <w:ins w:id="149" w:author="yoonoh-c" w:date="2021-08-17T11:15:00Z">
              <w:r>
                <w:rPr>
                  <w:rFonts w:eastAsia="Malgun Gothic"/>
                  <w:color w:val="0070C0"/>
                  <w:lang w:val="en-US" w:eastAsia="ko-KR"/>
                </w:rPr>
                <w:t>O</w:t>
              </w:r>
            </w:ins>
            <w:ins w:id="150" w:author="yoonoh-c" w:date="2021-08-17T11:09:00Z">
              <w:r>
                <w:rPr>
                  <w:rFonts w:eastAsia="Malgun Gothic"/>
                  <w:color w:val="0070C0"/>
                  <w:lang w:val="en-US" w:eastAsia="ko-KR"/>
                </w:rPr>
                <w:t xml:space="preserve">ption 1 </w:t>
              </w:r>
            </w:ins>
            <w:ins w:id="151" w:author="yoonoh-c" w:date="2021-08-17T11:16:00Z">
              <w:r>
                <w:rPr>
                  <w:rFonts w:eastAsia="Malgun Gothic"/>
                  <w:color w:val="0070C0"/>
                  <w:lang w:val="en-US" w:eastAsia="ko-KR"/>
                </w:rPr>
                <w:t>of</w:t>
              </w:r>
            </w:ins>
            <w:ins w:id="152" w:author="yoonoh-c" w:date="2021-08-17T11:09:00Z">
              <w:r>
                <w:rPr>
                  <w:rFonts w:eastAsia="Malgun Gothic"/>
                  <w:color w:val="0070C0"/>
                  <w:lang w:val="en-US" w:eastAsia="ko-KR"/>
                </w:rPr>
                <w:t xml:space="preserve"> “CP length-UE Rx beam switch time</w:t>
              </w:r>
            </w:ins>
            <w:ins w:id="153" w:author="yoonoh-c" w:date="2021-08-17T11:15:00Z">
              <w:r>
                <w:rPr>
                  <w:rFonts w:eastAsia="Malgun Gothic"/>
                  <w:color w:val="0070C0"/>
                  <w:lang w:val="en-US" w:eastAsia="ko-KR"/>
                </w:rPr>
                <w:t>-2xDL timing error</w:t>
              </w:r>
            </w:ins>
            <w:ins w:id="154" w:author="yoonoh-c" w:date="2021-08-17T11:09:00Z">
              <w:r>
                <w:rPr>
                  <w:rFonts w:eastAsia="Malgun Gothic"/>
                  <w:color w:val="0070C0"/>
                  <w:lang w:val="en-US" w:eastAsia="ko-KR"/>
                </w:rPr>
                <w:t xml:space="preserve">”. We think that ‘2xDLtiming error’ can be removed because ‘2xDL timing error” is already included in MRTD. </w:t>
              </w:r>
            </w:ins>
          </w:p>
          <w:p w14:paraId="7EBDBEE9" w14:textId="77777777" w:rsidR="005D50F8" w:rsidRDefault="00593923">
            <w:pPr>
              <w:spacing w:after="120"/>
              <w:rPr>
                <w:ins w:id="155" w:author="yoonoh-c" w:date="2021-08-17T11:09:00Z"/>
                <w:rFonts w:eastAsia="Malgun Gothic"/>
                <w:color w:val="0070C0"/>
                <w:lang w:val="en-US" w:eastAsia="ko-KR"/>
              </w:rPr>
            </w:pPr>
            <w:ins w:id="156" w:author="yoonoh-c" w:date="2021-08-17T11:09:00Z">
              <w:r>
                <w:rPr>
                  <w:rFonts w:eastAsia="Malgun Gothic"/>
                  <w:color w:val="0070C0"/>
                  <w:lang w:val="en-US" w:eastAsia="ko-KR"/>
                </w:rPr>
                <w:t xml:space="preserve">For Option2, performance degradation should be noted if the MRTD exceed ‘X = CP length-UE Rx beam switch time’. X can be 370ns assuming UE Rx switch time of 200ns (570ns – 200ns). And, to avoid interruption on </w:t>
              </w:r>
            </w:ins>
            <w:ins w:id="157" w:author="yoonoh-c" w:date="2021-08-17T11:16:00Z">
              <w:r>
                <w:rPr>
                  <w:rFonts w:eastAsia="Malgun Gothic"/>
                  <w:color w:val="0070C0"/>
                  <w:lang w:val="en-US" w:eastAsia="ko-KR"/>
                </w:rPr>
                <w:t xml:space="preserve">symbol of </w:t>
              </w:r>
            </w:ins>
            <w:ins w:id="158" w:author="yoonoh-c" w:date="2021-08-17T11:09:00Z">
              <w:r>
                <w:rPr>
                  <w:rFonts w:eastAsia="Malgun Gothic"/>
                  <w:color w:val="0070C0"/>
                  <w:lang w:val="en-US" w:eastAsia="ko-KR"/>
                </w:rPr>
                <w:t xml:space="preserve">control channel, it can be considered that </w:t>
              </w:r>
              <w:r>
                <w:rPr>
                  <w:rFonts w:eastAsia="Batang"/>
                  <w:lang w:eastAsia="ko-KR"/>
                </w:rPr>
                <w:t>Rx beam switch is performed in slot boundary in one CC which is received earlier.</w:t>
              </w:r>
            </w:ins>
          </w:p>
          <w:p w14:paraId="5051FFE8" w14:textId="77777777" w:rsidR="005D50F8" w:rsidRDefault="00593923">
            <w:pPr>
              <w:spacing w:after="120"/>
              <w:rPr>
                <w:ins w:id="159" w:author="yoonoh-c" w:date="2021-08-17T11:09:00Z"/>
                <w:rFonts w:eastAsiaTheme="minorEastAsia"/>
                <w:color w:val="0070C0"/>
                <w:lang w:val="en-US" w:eastAsia="zh-CN"/>
              </w:rPr>
            </w:pPr>
            <w:ins w:id="160" w:author="yoonoh-c" w:date="2021-08-17T11:09:00Z">
              <w:r>
                <w:rPr>
                  <w:rFonts w:eastAsia="Malgun Gothic"/>
                  <w:color w:val="0070C0"/>
                  <w:lang w:val="en-US" w:eastAsia="ko-KR"/>
                </w:rPr>
                <w:t xml:space="preserve">To QC, for X, unit ‘us’ seems be typo. </w:t>
              </w:r>
            </w:ins>
          </w:p>
        </w:tc>
      </w:tr>
      <w:tr w:rsidR="005D50F8" w14:paraId="676CA5DF" w14:textId="77777777">
        <w:trPr>
          <w:ins w:id="161" w:author="vivo" w:date="2021-08-17T10:47:00Z"/>
        </w:trPr>
        <w:tc>
          <w:tcPr>
            <w:tcW w:w="1236" w:type="dxa"/>
          </w:tcPr>
          <w:p w14:paraId="692B0046" w14:textId="77777777" w:rsidR="005D50F8" w:rsidRDefault="00593923">
            <w:pPr>
              <w:spacing w:after="120"/>
              <w:rPr>
                <w:ins w:id="162" w:author="vivo" w:date="2021-08-17T10:47:00Z"/>
                <w:rFonts w:eastAsia="Malgun Gothic"/>
                <w:color w:val="0070C0"/>
                <w:lang w:eastAsia="ko-KR"/>
              </w:rPr>
            </w:pPr>
            <w:ins w:id="163" w:author="vivo" w:date="2021-08-17T10:47:00Z">
              <w:r>
                <w:rPr>
                  <w:rFonts w:eastAsiaTheme="minorEastAsia"/>
                  <w:color w:val="0070C0"/>
                  <w:lang w:val="en-US" w:eastAsia="zh-CN"/>
                </w:rPr>
                <w:t>vivo</w:t>
              </w:r>
            </w:ins>
          </w:p>
        </w:tc>
        <w:tc>
          <w:tcPr>
            <w:tcW w:w="8395" w:type="dxa"/>
          </w:tcPr>
          <w:p w14:paraId="31B670BF" w14:textId="77777777" w:rsidR="005D50F8" w:rsidRDefault="00593923">
            <w:pPr>
              <w:spacing w:after="120"/>
              <w:rPr>
                <w:ins w:id="164" w:author="vivo" w:date="2021-08-17T10:47:00Z"/>
                <w:rFonts w:eastAsiaTheme="minorEastAsia"/>
                <w:color w:val="0070C0"/>
                <w:lang w:val="en-US" w:eastAsia="zh-CN"/>
              </w:rPr>
            </w:pPr>
            <w:ins w:id="165" w:author="vivo" w:date="2021-08-17T10:47:00Z">
              <w:r>
                <w:rPr>
                  <w:rFonts w:eastAsiaTheme="minorEastAsia"/>
                  <w:color w:val="0070C0"/>
                  <w:lang w:val="en-US" w:eastAsia="zh-CN"/>
                </w:rPr>
                <w:t xml:space="preserve">We support option 1 or option 3. </w:t>
              </w:r>
            </w:ins>
          </w:p>
          <w:p w14:paraId="3F1017C5" w14:textId="77777777" w:rsidR="005D50F8" w:rsidRDefault="00593923">
            <w:pPr>
              <w:spacing w:after="120"/>
              <w:rPr>
                <w:ins w:id="166" w:author="vivo" w:date="2021-08-17T10:47:00Z"/>
                <w:rFonts w:eastAsia="Malgun Gothic"/>
                <w:color w:val="0070C0"/>
                <w:lang w:val="en-US" w:eastAsia="ko-KR"/>
              </w:rPr>
            </w:pPr>
            <w:ins w:id="167" w:author="vivo" w:date="2021-08-17T10:47:00Z">
              <w:r>
                <w:rPr>
                  <w:rFonts w:eastAsiaTheme="minorEastAsia"/>
                  <w:color w:val="0070C0"/>
                  <w:lang w:val="en-US" w:eastAsia="zh-CN"/>
                </w:rPr>
                <w:t xml:space="preserve">If option 2 is used as a compromise, we prefer the value in the bracket (TBD) could be selected from 260us or 350 us. </w:t>
              </w:r>
            </w:ins>
          </w:p>
        </w:tc>
      </w:tr>
      <w:tr w:rsidR="005D50F8" w14:paraId="13254AED" w14:textId="77777777">
        <w:trPr>
          <w:ins w:id="168" w:author="Hsuanli Lin (林烜立)" w:date="2021-08-17T11:48:00Z"/>
        </w:trPr>
        <w:tc>
          <w:tcPr>
            <w:tcW w:w="1236" w:type="dxa"/>
          </w:tcPr>
          <w:p w14:paraId="4E245CE3" w14:textId="77777777" w:rsidR="005D50F8" w:rsidRPr="005D50F8" w:rsidRDefault="00593923">
            <w:pPr>
              <w:spacing w:after="120"/>
              <w:rPr>
                <w:ins w:id="169" w:author="Hsuanli Lin (林烜立)" w:date="2021-08-17T11:48:00Z"/>
                <w:color w:val="0070C0"/>
                <w:lang w:eastAsia="zh-CN"/>
                <w:rPrChange w:id="170" w:author="Hsuanli Lin (林烜立)" w:date="2021-08-17T11:48:00Z">
                  <w:rPr>
                    <w:ins w:id="171" w:author="Hsuanli Lin (林烜立)" w:date="2021-08-17T11:48:00Z"/>
                    <w:rFonts w:eastAsiaTheme="minorEastAsia"/>
                    <w:color w:val="0070C0"/>
                    <w:lang w:val="en-US" w:eastAsia="zh-CN"/>
                  </w:rPr>
                </w:rPrChange>
              </w:rPr>
            </w:pPr>
            <w:ins w:id="172" w:author="Hsuanli Lin (林烜立)" w:date="2021-08-17T11:48:00Z">
              <w:r>
                <w:rPr>
                  <w:rFonts w:eastAsiaTheme="minorEastAsia" w:hint="eastAsia"/>
                  <w:color w:val="0070C0"/>
                  <w:lang w:val="en-US" w:eastAsia="zh-CN"/>
                </w:rPr>
                <w:t>MTK</w:t>
              </w:r>
            </w:ins>
          </w:p>
        </w:tc>
        <w:tc>
          <w:tcPr>
            <w:tcW w:w="8395" w:type="dxa"/>
          </w:tcPr>
          <w:p w14:paraId="640C5A7D" w14:textId="77777777" w:rsidR="005D50F8" w:rsidRDefault="00593923">
            <w:pPr>
              <w:spacing w:after="120"/>
              <w:rPr>
                <w:ins w:id="173" w:author="Hsuanli Lin (林烜立)" w:date="2021-08-17T11:48:00Z"/>
                <w:rFonts w:eastAsiaTheme="minorEastAsia"/>
                <w:color w:val="0070C0"/>
                <w:lang w:val="en-US" w:eastAsia="zh-CN"/>
              </w:rPr>
            </w:pPr>
            <w:ins w:id="174" w:author="Hsuanli Lin (林烜立)" w:date="2021-08-17T11:48:00Z">
              <w:r>
                <w:rPr>
                  <w:rFonts w:eastAsiaTheme="minorEastAsia"/>
                  <w:color w:val="0070C0"/>
                  <w:lang w:val="en-US" w:eastAsia="zh-CN"/>
                </w:rPr>
                <w:t>We support Option 1</w:t>
              </w:r>
              <w:r>
                <w:rPr>
                  <w:rFonts w:ascii="PMingLiU" w:eastAsia="PMingLiU" w:hAnsi="PMingLiU" w:hint="eastAsia"/>
                  <w:color w:val="0070C0"/>
                  <w:lang w:val="en-US" w:eastAsia="zh-TW"/>
                </w:rPr>
                <w:t>.</w:t>
              </w:r>
            </w:ins>
          </w:p>
          <w:p w14:paraId="48F84813" w14:textId="77777777" w:rsidR="005D50F8" w:rsidRDefault="00593923">
            <w:pPr>
              <w:spacing w:after="120"/>
              <w:rPr>
                <w:ins w:id="175" w:author="Hsuanli Lin (林烜立)" w:date="2021-08-17T11:48:00Z"/>
                <w:rFonts w:eastAsiaTheme="minorEastAsia"/>
                <w:color w:val="0070C0"/>
                <w:lang w:val="en-US" w:eastAsia="zh-CN"/>
              </w:rPr>
            </w:pPr>
            <w:ins w:id="176" w:author="Hsuanli Lin (林烜立)" w:date="2021-08-17T11:48:00Z">
              <w:r>
                <w:rPr>
                  <w:rFonts w:eastAsiaTheme="minorEastAsia" w:hint="eastAsia"/>
                  <w:color w:val="0070C0"/>
                  <w:lang w:val="en-US" w:eastAsia="zh-CN"/>
                </w:rPr>
                <w:t>Comment on Option 2 (</w:t>
              </w:r>
              <w:r>
                <w:rPr>
                  <w:rFonts w:eastAsiaTheme="minorEastAsia"/>
                  <w:color w:val="0070C0"/>
                  <w:lang w:val="en-US" w:eastAsia="zh-CN"/>
                </w:rPr>
                <w:t>MRTD&gt;CP</w:t>
              </w:r>
              <w:r>
                <w:rPr>
                  <w:rFonts w:eastAsiaTheme="minorEastAsia" w:hint="eastAsia"/>
                  <w:color w:val="0070C0"/>
                  <w:lang w:val="en-US" w:eastAsia="zh-CN"/>
                </w:rPr>
                <w:t>)</w:t>
              </w:r>
              <w:r>
                <w:rPr>
                  <w:rFonts w:eastAsiaTheme="minorEastAsia"/>
                  <w:color w:val="0070C0"/>
                  <w:lang w:val="en-US" w:eastAsia="zh-CN"/>
                </w:rPr>
                <w:t xml:space="preserve">, UE would apply different RX beam and AGC on different channels/RSs within a slot. E.g. </w:t>
              </w:r>
            </w:ins>
          </w:p>
          <w:p w14:paraId="77F1D27F" w14:textId="77777777" w:rsidR="005D50F8" w:rsidRDefault="00593923">
            <w:pPr>
              <w:spacing w:after="120"/>
              <w:rPr>
                <w:ins w:id="177" w:author="Hsuanli Lin (林烜立)" w:date="2021-08-17T11:48:00Z"/>
                <w:rFonts w:eastAsiaTheme="minorEastAsia"/>
                <w:color w:val="0070C0"/>
                <w:lang w:val="en-US" w:eastAsia="zh-CN"/>
              </w:rPr>
            </w:pPr>
            <w:ins w:id="178" w:author="Hsuanli Lin (林烜立)" w:date="2021-08-17T11:48:00Z">
              <w:r>
                <w:rPr>
                  <w:rFonts w:eastAsiaTheme="minorEastAsia"/>
                  <w:color w:val="0070C0"/>
                  <w:lang w:val="en-US" w:eastAsia="zh-CN"/>
                </w:rPr>
                <w:t>PDCCH with TCI#1, PDSCH with TCI#2, TRS with TCI#3, CSI-RS with TCI#4, then then performance degradation will occur on every +/- 1 symbol on the transit between channels/RSs. Then the scheduling restriction/performance degradation on the 1</w:t>
              </w:r>
              <w:r>
                <w:rPr>
                  <w:rFonts w:eastAsiaTheme="minorEastAsia"/>
                  <w:color w:val="0070C0"/>
                  <w:vertAlign w:val="superscript"/>
                  <w:lang w:val="en-US" w:eastAsia="zh-CN"/>
                </w:rPr>
                <w:t>st</w:t>
              </w:r>
              <w:r>
                <w:rPr>
                  <w:rFonts w:eastAsiaTheme="minorEastAsia"/>
                  <w:color w:val="0070C0"/>
                  <w:lang w:val="en-US" w:eastAsia="zh-CN"/>
                </w:rPr>
                <w:t xml:space="preserve"> and the last symbol will be insufficient. </w:t>
              </w:r>
            </w:ins>
          </w:p>
        </w:tc>
      </w:tr>
      <w:tr w:rsidR="005D50F8" w14:paraId="096DCB3B" w14:textId="77777777">
        <w:trPr>
          <w:ins w:id="179" w:author="Xiaomi" w:date="2021-08-17T14:54:00Z"/>
        </w:trPr>
        <w:tc>
          <w:tcPr>
            <w:tcW w:w="1236" w:type="dxa"/>
          </w:tcPr>
          <w:p w14:paraId="18B81215" w14:textId="77777777" w:rsidR="005D50F8" w:rsidRDefault="00593923">
            <w:pPr>
              <w:spacing w:after="120"/>
              <w:rPr>
                <w:ins w:id="180" w:author="Xiaomi" w:date="2021-08-17T14:54:00Z"/>
                <w:rFonts w:eastAsiaTheme="minorEastAsia"/>
                <w:color w:val="0070C0"/>
                <w:lang w:val="en-US" w:eastAsia="zh-CN"/>
              </w:rPr>
            </w:pPr>
            <w:ins w:id="181" w:author="Xiaomi" w:date="2021-08-17T14:5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89A7B01" w14:textId="77777777" w:rsidR="005D50F8" w:rsidRDefault="00593923">
            <w:pPr>
              <w:spacing w:after="120"/>
              <w:rPr>
                <w:ins w:id="182" w:author="Xiaomi" w:date="2021-08-17T14:54:00Z"/>
                <w:rFonts w:eastAsiaTheme="minorEastAsia"/>
                <w:color w:val="0070C0"/>
                <w:lang w:val="en-US" w:eastAsia="zh-CN"/>
              </w:rPr>
            </w:pPr>
            <w:ins w:id="183" w:author="Xiaomi" w:date="2021-08-17T14:54:00Z">
              <w:r>
                <w:rPr>
                  <w:rFonts w:eastAsiaTheme="minorEastAsia" w:hint="eastAsia"/>
                  <w:color w:val="0070C0"/>
                  <w:lang w:val="en-US" w:eastAsia="zh-CN"/>
                </w:rPr>
                <w:t>F</w:t>
              </w:r>
              <w:r>
                <w:rPr>
                  <w:rFonts w:eastAsiaTheme="minorEastAsia"/>
                  <w:color w:val="0070C0"/>
                  <w:lang w:val="en-US" w:eastAsia="zh-CN"/>
                </w:rPr>
                <w:t>ollow the conclusions made in GTW session.</w:t>
              </w:r>
            </w:ins>
          </w:p>
        </w:tc>
      </w:tr>
      <w:tr w:rsidR="00327A53" w14:paraId="35482587" w14:textId="77777777">
        <w:trPr>
          <w:ins w:id="184" w:author="Yang Tang" w:date="2021-08-18T20:23:00Z"/>
        </w:trPr>
        <w:tc>
          <w:tcPr>
            <w:tcW w:w="1236" w:type="dxa"/>
          </w:tcPr>
          <w:p w14:paraId="6D535F5D" w14:textId="2F73F4E9" w:rsidR="00327A53" w:rsidRPr="00327A53" w:rsidRDefault="00327A53" w:rsidP="00327A53">
            <w:pPr>
              <w:spacing w:after="120"/>
              <w:rPr>
                <w:ins w:id="185" w:author="Yang Tang" w:date="2021-08-18T20:23:00Z"/>
                <w:rFonts w:eastAsiaTheme="minorEastAsia"/>
                <w:color w:val="0070C0"/>
                <w:lang w:val="en-US" w:eastAsia="zh-CN"/>
                <w:rPrChange w:id="186" w:author="Yang Tang" w:date="2021-08-18T20:24:00Z">
                  <w:rPr>
                    <w:ins w:id="187" w:author="Yang Tang" w:date="2021-08-18T20:23:00Z"/>
                    <w:rFonts w:eastAsiaTheme="minorEastAsia" w:hint="eastAsia"/>
                    <w:color w:val="0070C0"/>
                    <w:lang w:val="en-US" w:eastAsia="zh-CN"/>
                  </w:rPr>
                </w:rPrChange>
              </w:rPr>
            </w:pPr>
            <w:proofErr w:type="spellStart"/>
            <w:ins w:id="188" w:author="Yang Tang" w:date="2021-08-18T20:24:00Z">
              <w:r>
                <w:rPr>
                  <w:rFonts w:eastAsiaTheme="minorEastAsia" w:hint="eastAsia"/>
                  <w:color w:val="0070C0"/>
                  <w:lang w:eastAsia="zh-CN"/>
                </w:rPr>
                <w:t>Appl</w:t>
              </w:r>
              <w:proofErr w:type="spellEnd"/>
              <w:r>
                <w:rPr>
                  <w:rFonts w:eastAsiaTheme="minorEastAsia"/>
                  <w:color w:val="0070C0"/>
                  <w:lang w:val="en-US" w:eastAsia="zh-CN"/>
                </w:rPr>
                <w:t>e</w:t>
              </w:r>
            </w:ins>
          </w:p>
        </w:tc>
        <w:tc>
          <w:tcPr>
            <w:tcW w:w="8395" w:type="dxa"/>
          </w:tcPr>
          <w:p w14:paraId="74BDB9F6" w14:textId="7BBD6AEE" w:rsidR="00327A53" w:rsidRDefault="00327A53" w:rsidP="00327A53">
            <w:pPr>
              <w:spacing w:after="120"/>
              <w:rPr>
                <w:ins w:id="189" w:author="Yang Tang" w:date="2021-08-18T20:26:00Z"/>
                <w:rFonts w:eastAsiaTheme="minorEastAsia"/>
                <w:color w:val="0070C0"/>
                <w:lang w:val="en-US" w:eastAsia="zh-CN"/>
              </w:rPr>
            </w:pPr>
            <w:ins w:id="190" w:author="Yang Tang" w:date="2021-08-18T20:27:00Z">
              <w:r>
                <w:rPr>
                  <w:rFonts w:eastAsiaTheme="minorEastAsia"/>
                  <w:color w:val="0070C0"/>
                  <w:lang w:val="en-US" w:eastAsia="zh-CN"/>
                </w:rPr>
                <w:t>OK with GTW agreements.</w:t>
              </w:r>
            </w:ins>
          </w:p>
          <w:p w14:paraId="327E607B" w14:textId="4A6452EE" w:rsidR="00327A53" w:rsidRDefault="00327A53" w:rsidP="00327A53">
            <w:pPr>
              <w:spacing w:after="120"/>
              <w:rPr>
                <w:ins w:id="191" w:author="Yang Tang" w:date="2021-08-18T20:23:00Z"/>
                <w:rFonts w:eastAsiaTheme="minorEastAsia" w:hint="eastAsia"/>
                <w:color w:val="0070C0"/>
                <w:lang w:val="en-US" w:eastAsia="zh-CN"/>
              </w:rPr>
            </w:pPr>
            <w:ins w:id="192" w:author="Yang Tang" w:date="2021-08-18T20:24:00Z">
              <w:r>
                <w:rPr>
                  <w:rFonts w:eastAsiaTheme="minorEastAsia"/>
                  <w:color w:val="0070C0"/>
                  <w:lang w:val="en-US" w:eastAsia="zh-CN"/>
                </w:rPr>
                <w:t xml:space="preserve">Some thoughts on why RRM performance can be impacted by MRTD.  </w:t>
              </w:r>
              <w:r>
                <w:rPr>
                  <w:rFonts w:eastAsiaTheme="minorEastAsia"/>
                  <w:color w:val="0070C0"/>
                  <w:lang w:val="en-US" w:eastAsia="zh-CN"/>
                </w:rPr>
                <w:t xml:space="preserve">Depending on the </w:t>
              </w:r>
            </w:ins>
            <w:ins w:id="193" w:author="Yang Tang" w:date="2021-08-18T20:26:00Z">
              <w:r>
                <w:rPr>
                  <w:rFonts w:eastAsiaTheme="minorEastAsia"/>
                  <w:color w:val="0070C0"/>
                  <w:lang w:val="en-US" w:eastAsia="zh-CN"/>
                </w:rPr>
                <w:t>MRTD, interruption</w:t>
              </w:r>
            </w:ins>
            <w:ins w:id="194" w:author="Yang Tang" w:date="2021-08-18T20:24:00Z">
              <w:r>
                <w:rPr>
                  <w:rFonts w:eastAsiaTheme="minorEastAsia"/>
                  <w:color w:val="0070C0"/>
                  <w:lang w:val="en-US" w:eastAsia="zh-CN"/>
                </w:rPr>
                <w:t xml:space="preserve">, scheduling restriction, measurement restriction </w:t>
              </w:r>
            </w:ins>
            <w:ins w:id="195" w:author="Yang Tang" w:date="2021-08-18T20:28:00Z">
              <w:r>
                <w:rPr>
                  <w:rFonts w:eastAsiaTheme="minorEastAsia"/>
                  <w:color w:val="0070C0"/>
                  <w:lang w:val="en-US" w:eastAsia="zh-CN"/>
                </w:rPr>
                <w:t>related requirements</w:t>
              </w:r>
            </w:ins>
            <w:ins w:id="196" w:author="Yang Tang" w:date="2021-08-18T20:25:00Z">
              <w:r>
                <w:rPr>
                  <w:rFonts w:eastAsiaTheme="minorEastAsia"/>
                  <w:color w:val="0070C0"/>
                  <w:lang w:val="en-US" w:eastAsia="zh-CN"/>
                </w:rPr>
                <w:t xml:space="preserve"> should be investigated. Considering large MRTD will impact more</w:t>
              </w:r>
            </w:ins>
            <w:ins w:id="197" w:author="Yang Tang" w:date="2021-08-18T20:26:00Z">
              <w:r>
                <w:rPr>
                  <w:rFonts w:eastAsiaTheme="minorEastAsia"/>
                  <w:color w:val="0070C0"/>
                  <w:lang w:val="en-US" w:eastAsia="zh-CN"/>
                </w:rPr>
                <w:t xml:space="preserve"> on other CC.</w:t>
              </w:r>
            </w:ins>
            <w:ins w:id="198" w:author="Yang Tang" w:date="2021-08-18T20:28:00Z">
              <w:r>
                <w:rPr>
                  <w:rFonts w:eastAsiaTheme="minorEastAsia"/>
                  <w:color w:val="0070C0"/>
                  <w:lang w:val="en-US" w:eastAsia="zh-CN"/>
                </w:rPr>
                <w:t xml:space="preserve"> To some extent, it can be considered as performance degradation. </w:t>
              </w:r>
            </w:ins>
          </w:p>
        </w:tc>
      </w:tr>
    </w:tbl>
    <w:p w14:paraId="541A3F32" w14:textId="1B5904E4" w:rsidR="005D50F8" w:rsidRDefault="005D50F8">
      <w:pPr>
        <w:spacing w:after="120"/>
        <w:rPr>
          <w:ins w:id="199" w:author="NSB" w:date="2021-08-17T16:21:00Z"/>
          <w:b/>
          <w:bCs/>
          <w:color w:val="0070C0"/>
          <w:szCs w:val="24"/>
          <w:u w:val="single"/>
          <w:lang w:eastAsia="zh-CN"/>
        </w:rPr>
      </w:pPr>
    </w:p>
    <w:p w14:paraId="1F9A4D1A" w14:textId="7DDD1F21" w:rsidR="002C7A4A" w:rsidRDefault="002C7A4A" w:rsidP="002C7A4A">
      <w:pPr>
        <w:spacing w:after="120"/>
        <w:rPr>
          <w:ins w:id="200" w:author="NSB" w:date="2021-08-17T16:26:00Z"/>
          <w:color w:val="0070C0"/>
          <w:szCs w:val="24"/>
          <w:u w:val="single"/>
          <w:lang w:eastAsia="zh-CN"/>
        </w:rPr>
      </w:pPr>
      <w:ins w:id="201" w:author="NSB" w:date="2021-08-17T16:21:00Z">
        <w:r w:rsidRPr="00D22ECA">
          <w:rPr>
            <w:color w:val="0070C0"/>
            <w:szCs w:val="24"/>
            <w:u w:val="single"/>
            <w:lang w:eastAsia="zh-CN"/>
          </w:rPr>
          <w:lastRenderedPageBreak/>
          <w:t>Moderator: With the FFS</w:t>
        </w:r>
        <w:r>
          <w:rPr>
            <w:color w:val="0070C0"/>
            <w:szCs w:val="24"/>
            <w:u w:val="single"/>
            <w:lang w:eastAsia="zh-CN"/>
          </w:rPr>
          <w:t>s</w:t>
        </w:r>
        <w:r w:rsidRPr="00D22ECA">
          <w:rPr>
            <w:color w:val="0070C0"/>
            <w:szCs w:val="24"/>
            <w:u w:val="single"/>
            <w:lang w:eastAsia="zh-CN"/>
          </w:rPr>
          <w:t xml:space="preserve"> in the agreements, </w:t>
        </w:r>
        <w:r>
          <w:rPr>
            <w:color w:val="0070C0"/>
            <w:szCs w:val="24"/>
            <w:u w:val="single"/>
            <w:lang w:eastAsia="zh-CN"/>
          </w:rPr>
          <w:t>the Issu</w:t>
        </w:r>
      </w:ins>
      <w:ins w:id="202" w:author="NSB" w:date="2021-08-17T16:22:00Z">
        <w:r>
          <w:rPr>
            <w:color w:val="0070C0"/>
            <w:szCs w:val="24"/>
            <w:u w:val="single"/>
            <w:lang w:eastAsia="zh-CN"/>
          </w:rPr>
          <w:t xml:space="preserve">e 1-1-2 are </w:t>
        </w:r>
      </w:ins>
      <w:ins w:id="203" w:author="NSB" w:date="2021-08-17T16:23:00Z">
        <w:r>
          <w:rPr>
            <w:color w:val="0070C0"/>
            <w:szCs w:val="24"/>
            <w:u w:val="single"/>
            <w:lang w:eastAsia="zh-CN"/>
          </w:rPr>
          <w:t>further split</w:t>
        </w:r>
      </w:ins>
      <w:ins w:id="204" w:author="NSB" w:date="2021-08-17T16:22:00Z">
        <w:r>
          <w:rPr>
            <w:color w:val="0070C0"/>
            <w:szCs w:val="24"/>
            <w:u w:val="single"/>
            <w:lang w:eastAsia="zh-CN"/>
          </w:rPr>
          <w:t xml:space="preserve"> into </w:t>
        </w:r>
      </w:ins>
      <w:ins w:id="205" w:author="NSB" w:date="2021-08-17T16:23:00Z">
        <w:r>
          <w:rPr>
            <w:color w:val="0070C0"/>
            <w:szCs w:val="24"/>
            <w:u w:val="single"/>
            <w:lang w:eastAsia="zh-CN"/>
          </w:rPr>
          <w:t>following</w:t>
        </w:r>
      </w:ins>
      <w:ins w:id="206" w:author="NSB" w:date="2021-08-17T16:22:00Z">
        <w:r>
          <w:rPr>
            <w:color w:val="0070C0"/>
            <w:szCs w:val="24"/>
            <w:u w:val="single"/>
            <w:lang w:eastAsia="zh-CN"/>
          </w:rPr>
          <w:t xml:space="preserve"> sub-issues i.e.</w:t>
        </w:r>
      </w:ins>
      <w:ins w:id="207" w:author="NSB" w:date="2021-08-17T16:21:00Z">
        <w:r>
          <w:rPr>
            <w:color w:val="0070C0"/>
            <w:szCs w:val="24"/>
            <w:u w:val="single"/>
            <w:lang w:eastAsia="zh-CN"/>
          </w:rPr>
          <w:t xml:space="preserve"> Issue 1-1-2a </w:t>
        </w:r>
        <w:r>
          <w:t>-</w:t>
        </w:r>
        <w:r>
          <w:rPr>
            <w:color w:val="0070C0"/>
            <w:szCs w:val="24"/>
            <w:u w:val="single"/>
            <w:lang w:eastAsia="zh-CN"/>
          </w:rPr>
          <w:t xml:space="preserve"> Issue 1-1-2d</w:t>
        </w:r>
        <w:r w:rsidRPr="00D22ECA">
          <w:rPr>
            <w:color w:val="0070C0"/>
            <w:szCs w:val="24"/>
            <w:u w:val="single"/>
            <w:lang w:eastAsia="zh-CN"/>
          </w:rPr>
          <w:t xml:space="preserve"> </w:t>
        </w:r>
        <w:r>
          <w:rPr>
            <w:color w:val="0070C0"/>
            <w:szCs w:val="24"/>
            <w:u w:val="single"/>
            <w:lang w:eastAsia="zh-CN"/>
          </w:rPr>
          <w:t xml:space="preserve">after GTW Aug.17 and </w:t>
        </w:r>
        <w:r w:rsidRPr="00D22ECA">
          <w:rPr>
            <w:color w:val="0070C0"/>
            <w:szCs w:val="24"/>
            <w:u w:val="single"/>
            <w:lang w:eastAsia="zh-CN"/>
          </w:rPr>
          <w:t>can be further discussed in 1</w:t>
        </w:r>
        <w:r w:rsidRPr="00D22ECA">
          <w:rPr>
            <w:color w:val="0070C0"/>
            <w:szCs w:val="24"/>
            <w:u w:val="single"/>
            <w:vertAlign w:val="superscript"/>
            <w:lang w:eastAsia="zh-CN"/>
          </w:rPr>
          <w:t>st</w:t>
        </w:r>
        <w:r w:rsidRPr="00D22ECA">
          <w:rPr>
            <w:color w:val="0070C0"/>
            <w:szCs w:val="24"/>
            <w:u w:val="single"/>
            <w:lang w:eastAsia="zh-CN"/>
          </w:rPr>
          <w:t xml:space="preserve"> round: </w:t>
        </w:r>
      </w:ins>
    </w:p>
    <w:p w14:paraId="270038A4" w14:textId="77777777" w:rsidR="00BF5F73" w:rsidRPr="00D22ECA" w:rsidRDefault="00BF5F73" w:rsidP="002C7A4A">
      <w:pPr>
        <w:spacing w:after="120"/>
        <w:rPr>
          <w:ins w:id="208" w:author="NSB" w:date="2021-08-17T16:21:00Z"/>
          <w:color w:val="0070C0"/>
          <w:szCs w:val="24"/>
          <w:u w:val="single"/>
          <w:lang w:eastAsia="zh-CN"/>
        </w:rPr>
      </w:pPr>
    </w:p>
    <w:p w14:paraId="411D6436" w14:textId="117C6431" w:rsidR="002C7A4A" w:rsidDel="00BF5F73" w:rsidRDefault="002C7A4A">
      <w:pPr>
        <w:spacing w:after="120"/>
        <w:rPr>
          <w:del w:id="209" w:author="NSB" w:date="2021-08-17T16:26:00Z"/>
          <w:b/>
          <w:bCs/>
          <w:color w:val="0070C0"/>
          <w:szCs w:val="24"/>
          <w:u w:val="single"/>
          <w:lang w:eastAsia="zh-CN"/>
        </w:rPr>
      </w:pPr>
      <w:ins w:id="210" w:author="NSB" w:date="2021-08-17T16:21:00Z">
        <w:r>
          <w:rPr>
            <w:b/>
            <w:bCs/>
            <w:color w:val="0070C0"/>
            <w:szCs w:val="24"/>
            <w:u w:val="single"/>
            <w:lang w:eastAsia="zh-CN"/>
          </w:rPr>
          <w:t>Issue 1-1-2a</w:t>
        </w:r>
        <w:r w:rsidRPr="002C6FDD">
          <w:rPr>
            <w:b/>
            <w:bCs/>
            <w:color w:val="0070C0"/>
            <w:szCs w:val="24"/>
            <w:u w:val="single"/>
            <w:lang w:eastAsia="zh-CN"/>
          </w:rPr>
          <w:t xml:space="preserve">: </w:t>
        </w:r>
        <w:r>
          <w:rPr>
            <w:b/>
            <w:bCs/>
          </w:rPr>
          <w:t>t</w:t>
        </w:r>
        <w:r w:rsidRPr="00D22ECA">
          <w:rPr>
            <w:b/>
            <w:bCs/>
          </w:rPr>
          <w:t>he performance degradation including affected symbols, slots</w:t>
        </w:r>
        <w:r w:rsidRPr="005A1EF4">
          <w:rPr>
            <w:b/>
            <w:color w:val="0070C0"/>
            <w:u w:val="single"/>
            <w:lang w:eastAsia="ko-KR"/>
          </w:rPr>
          <w:t xml:space="preserve">  </w:t>
        </w:r>
      </w:ins>
    </w:p>
    <w:p w14:paraId="0DF733D0" w14:textId="27E00624" w:rsidR="005D50F8" w:rsidDel="002C7A4A" w:rsidRDefault="00593923">
      <w:pPr>
        <w:spacing w:after="120"/>
        <w:rPr>
          <w:del w:id="211" w:author="NSB" w:date="2021-08-17T16:24:00Z"/>
          <w:b/>
          <w:bCs/>
          <w:color w:val="0070C0"/>
          <w:szCs w:val="24"/>
          <w:u w:val="single"/>
          <w:lang w:eastAsia="zh-CN"/>
        </w:rPr>
      </w:pPr>
      <w:del w:id="212" w:author="NSB" w:date="2021-08-17T16:24:00Z">
        <w:r w:rsidDel="002C7A4A">
          <w:rPr>
            <w:b/>
            <w:bCs/>
            <w:color w:val="0070C0"/>
            <w:szCs w:val="24"/>
            <w:u w:val="single"/>
            <w:lang w:eastAsia="zh-CN"/>
          </w:rPr>
          <w:delText xml:space="preserve">Issue 1-1-2: </w:delText>
        </w:r>
        <w:r w:rsidDel="002C7A4A">
          <w:rPr>
            <w:b/>
            <w:color w:val="0070C0"/>
            <w:u w:val="single"/>
            <w:lang w:eastAsia="ko-KR"/>
          </w:rPr>
          <w:delText>MRTD formulation (</w:delText>
        </w:r>
        <w:r w:rsidDel="002C7A4A">
          <w:rPr>
            <w:rFonts w:hint="eastAsia"/>
            <w:b/>
            <w:color w:val="0070C0"/>
            <w:u w:val="single"/>
            <w:lang w:eastAsia="zh-CN"/>
          </w:rPr>
          <w:delText>if</w:delText>
        </w:r>
        <w:r w:rsidDel="002C7A4A">
          <w:rPr>
            <w:b/>
            <w:color w:val="0070C0"/>
            <w:u w:val="single"/>
            <w:lang w:eastAsia="ko-KR"/>
          </w:rPr>
          <w:delText xml:space="preserve"> Option 2 in Issue 1-1-1 is agreeable)  </w:delText>
        </w:r>
      </w:del>
    </w:p>
    <w:p w14:paraId="5F8B7373"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4472C4"/>
          <w:szCs w:val="24"/>
          <w:lang w:eastAsia="zh-CN"/>
        </w:rPr>
        <w:t>Proposals</w:t>
      </w:r>
    </w:p>
    <w:p w14:paraId="03D8E829"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val="en-US" w:eastAsia="zh-CN"/>
        </w:rPr>
      </w:pPr>
      <w:r>
        <w:rPr>
          <w:rFonts w:eastAsia="SimSun"/>
          <w:color w:val="4472C4"/>
          <w:szCs w:val="24"/>
          <w:lang w:val="en-US" w:eastAsia="zh-CN"/>
        </w:rPr>
        <w:t xml:space="preserve">Option 1: N </w:t>
      </w:r>
      <w:r>
        <w:rPr>
          <w:rFonts w:eastAsia="SimSun"/>
          <w:color w:val="4472C4"/>
          <w:szCs w:val="24"/>
          <w:lang w:eastAsia="zh-CN"/>
        </w:rPr>
        <w:t>is</w:t>
      </w:r>
      <w:r>
        <w:rPr>
          <w:rFonts w:eastAsia="SimSun"/>
          <w:color w:val="4472C4"/>
          <w:szCs w:val="24"/>
          <w:lang w:val="en-US" w:eastAsia="zh-CN"/>
        </w:rPr>
        <w:t xml:space="preserve"> 14, degradation applies to each slot (Docomo)</w:t>
      </w:r>
    </w:p>
    <w:p w14:paraId="334F1728"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val="en-US" w:eastAsia="zh-CN"/>
        </w:rPr>
      </w:pPr>
      <w:r>
        <w:rPr>
          <w:rFonts w:eastAsia="SimSun"/>
          <w:color w:val="4472C4"/>
          <w:szCs w:val="24"/>
          <w:lang w:val="en-US" w:eastAsia="zh-CN"/>
        </w:rPr>
        <w:t>Option 2: Add a note to the corresponding MRTD table (Qualcomm):</w:t>
      </w:r>
    </w:p>
    <w:p w14:paraId="7C381E16" w14:textId="77777777" w:rsidR="005D50F8" w:rsidRDefault="00593923">
      <w:pPr>
        <w:pStyle w:val="ListParagraph"/>
        <w:numPr>
          <w:ilvl w:val="2"/>
          <w:numId w:val="18"/>
        </w:numPr>
        <w:overflowPunct/>
        <w:autoSpaceDE/>
        <w:autoSpaceDN/>
        <w:adjustRightInd/>
        <w:ind w:firstLineChars="0"/>
        <w:contextualSpacing/>
        <w:textAlignment w:val="auto"/>
        <w:rPr>
          <w:color w:val="4472C4"/>
          <w:lang w:eastAsia="ko-KR"/>
        </w:rPr>
      </w:pPr>
      <w:r>
        <w:rPr>
          <w:color w:val="4472C4"/>
        </w:rPr>
        <w:t>If the receive time difference exceeds [X]us, demodulation performance degradation is expected for the first and the last OFDM symbols of slot in a band where beam management reference resource(s) is not configured.</w:t>
      </w:r>
    </w:p>
    <w:p w14:paraId="0FE739EA" w14:textId="77777777" w:rsidR="005D50F8" w:rsidRDefault="00593923">
      <w:pPr>
        <w:pStyle w:val="ListParagraph"/>
        <w:numPr>
          <w:ilvl w:val="2"/>
          <w:numId w:val="18"/>
        </w:numPr>
        <w:overflowPunct/>
        <w:autoSpaceDE/>
        <w:autoSpaceDN/>
        <w:adjustRightInd/>
        <w:ind w:firstLineChars="0"/>
        <w:contextualSpacing/>
        <w:textAlignment w:val="auto"/>
        <w:rPr>
          <w:color w:val="4472C4"/>
        </w:rPr>
      </w:pPr>
      <w:r>
        <w:rPr>
          <w:color w:val="4472C4"/>
        </w:rPr>
        <w:t>X can be 385us or 350usc assuming 200ns of UE Rx beam switch time and 16.2ns of DL frame boundary estimation error.</w:t>
      </w:r>
    </w:p>
    <w:p w14:paraId="34A58CAB" w14:textId="77777777" w:rsidR="005D50F8" w:rsidRDefault="00593923">
      <w:pPr>
        <w:pStyle w:val="ListParagraph"/>
        <w:numPr>
          <w:ilvl w:val="2"/>
          <w:numId w:val="18"/>
        </w:numPr>
        <w:overflowPunct/>
        <w:autoSpaceDE/>
        <w:autoSpaceDN/>
        <w:adjustRightInd/>
        <w:ind w:firstLineChars="0"/>
        <w:contextualSpacing/>
        <w:textAlignment w:val="auto"/>
        <w:rPr>
          <w:color w:val="4472C4"/>
        </w:rPr>
      </w:pPr>
      <w:r>
        <w:rPr>
          <w:color w:val="4472C4"/>
        </w:rPr>
        <w:t>If UE is scheduled to apply different beams within a slot, e.g. PDCCH-to-PDSCH, additional performance degradation is expected.</w:t>
      </w:r>
    </w:p>
    <w:p w14:paraId="4E123A9C"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val="en-US" w:eastAsia="zh-CN"/>
        </w:rPr>
      </w:pPr>
      <w:r>
        <w:rPr>
          <w:rFonts w:eastAsia="SimSun"/>
          <w:color w:val="4472C4"/>
          <w:szCs w:val="24"/>
          <w:lang w:val="en-US" w:eastAsia="zh-CN"/>
        </w:rPr>
        <w:t xml:space="preserve">Option 3: Add a note (Nokia): </w:t>
      </w:r>
    </w:p>
    <w:p w14:paraId="2C5F5F3F" w14:textId="77777777" w:rsidR="005D50F8" w:rsidRDefault="00593923">
      <w:pPr>
        <w:pStyle w:val="ListParagraph"/>
        <w:numPr>
          <w:ilvl w:val="3"/>
          <w:numId w:val="18"/>
        </w:numPr>
        <w:overflowPunct/>
        <w:autoSpaceDE/>
        <w:autoSpaceDN/>
        <w:adjustRightInd/>
        <w:spacing w:after="120"/>
        <w:ind w:firstLineChars="0"/>
        <w:jc w:val="both"/>
        <w:textAlignment w:val="auto"/>
        <w:rPr>
          <w:rFonts w:eastAsia="SimSun"/>
          <w:color w:val="4472C4"/>
          <w:szCs w:val="24"/>
          <w:lang w:val="en-US" w:eastAsia="zh-CN"/>
        </w:rPr>
      </w:pPr>
      <w:r>
        <w:rPr>
          <w:rFonts w:eastAsia="SimSun"/>
          <w:color w:val="4472C4"/>
          <w:szCs w:val="24"/>
          <w:lang w:val="en-US" w:eastAsia="zh-CN"/>
        </w:rPr>
        <w:t xml:space="preserve">If the receive time difference exceeds [CP length - UE Rx beam switch time] of that SCS, demodulation performance degradation is expected for the first symbol of the slot in the </w:t>
      </w:r>
      <w:proofErr w:type="spellStart"/>
      <w:r>
        <w:rPr>
          <w:rFonts w:eastAsia="SimSun"/>
          <w:color w:val="4472C4"/>
          <w:szCs w:val="24"/>
          <w:lang w:val="en-US" w:eastAsia="zh-CN"/>
        </w:rPr>
        <w:t>SCells</w:t>
      </w:r>
      <w:proofErr w:type="spellEnd"/>
      <w:r>
        <w:rPr>
          <w:rFonts w:eastAsia="SimSun"/>
          <w:color w:val="4472C4"/>
          <w:szCs w:val="24"/>
          <w:lang w:val="en-US" w:eastAsia="zh-CN"/>
        </w:rPr>
        <w:t xml:space="preserve"> of the other band</w:t>
      </w:r>
    </w:p>
    <w:p w14:paraId="61D5AEEE"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val="en-US" w:eastAsia="zh-CN"/>
        </w:rPr>
      </w:pPr>
      <w:r>
        <w:rPr>
          <w:rFonts w:eastAsia="SimSun"/>
          <w:color w:val="4472C4"/>
          <w:szCs w:val="24"/>
          <w:lang w:val="en-US" w:eastAsia="zh-CN"/>
        </w:rPr>
        <w:t>Option 4: A modified option 2, MRTD of 3us for inter-band CA in FR2 under CBM with a scheduling restriction of one symbol either immediately before DL -&gt; UL switch, or immediately after UL -&gt; DL switch in the cell. (Ericsson)</w:t>
      </w:r>
    </w:p>
    <w:p w14:paraId="5DA4BF65"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val="en-US" w:eastAsia="zh-CN"/>
        </w:rPr>
      </w:pPr>
      <w:r>
        <w:rPr>
          <w:rFonts w:eastAsia="SimSun"/>
          <w:color w:val="4472C4"/>
          <w:szCs w:val="24"/>
          <w:lang w:val="en-US" w:eastAsia="zh-CN"/>
        </w:rPr>
        <w:t>Option 5: An interruption up to 1 symbol is allowed for UE Rx beam switching due to TCI state change (Huawei)</w:t>
      </w:r>
    </w:p>
    <w:p w14:paraId="144F64DA"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val="en-US" w:eastAsia="zh-CN"/>
        </w:rPr>
      </w:pPr>
      <w:r>
        <w:rPr>
          <w:rFonts w:eastAsia="SimSun"/>
          <w:color w:val="4472C4"/>
          <w:szCs w:val="24"/>
          <w:lang w:val="en-US" w:eastAsia="zh-CN"/>
        </w:rPr>
        <w:t xml:space="preserve">Option 6: Introduce the scheduled gaps for UE to switch its beam. Scheduling restrictions on </w:t>
      </w:r>
      <w:proofErr w:type="spellStart"/>
      <w:r>
        <w:rPr>
          <w:rFonts w:eastAsia="SimSun"/>
          <w:color w:val="4472C4"/>
          <w:szCs w:val="24"/>
          <w:lang w:val="en-US" w:eastAsia="zh-CN"/>
        </w:rPr>
        <w:t>SCell</w:t>
      </w:r>
      <w:proofErr w:type="spellEnd"/>
      <w:r>
        <w:rPr>
          <w:rFonts w:eastAsia="SimSun"/>
          <w:color w:val="4472C4"/>
          <w:szCs w:val="24"/>
          <w:lang w:val="en-US" w:eastAsia="zh-CN"/>
        </w:rPr>
        <w:t xml:space="preserve"> (or both </w:t>
      </w:r>
      <w:proofErr w:type="spellStart"/>
      <w:r>
        <w:rPr>
          <w:rFonts w:eastAsia="SimSun"/>
          <w:color w:val="4472C4"/>
          <w:szCs w:val="24"/>
          <w:lang w:val="en-US" w:eastAsia="zh-CN"/>
        </w:rPr>
        <w:t>PCell</w:t>
      </w:r>
      <w:proofErr w:type="spellEnd"/>
      <w:r>
        <w:rPr>
          <w:rFonts w:eastAsia="SimSun"/>
          <w:color w:val="4472C4"/>
          <w:szCs w:val="24"/>
          <w:lang w:val="en-US" w:eastAsia="zh-CN"/>
        </w:rPr>
        <w:t xml:space="preserve"> and </w:t>
      </w:r>
      <w:proofErr w:type="spellStart"/>
      <w:r>
        <w:rPr>
          <w:rFonts w:eastAsia="SimSun"/>
          <w:color w:val="4472C4"/>
          <w:szCs w:val="24"/>
          <w:lang w:val="en-US" w:eastAsia="zh-CN"/>
        </w:rPr>
        <w:t>SCell</w:t>
      </w:r>
      <w:proofErr w:type="spellEnd"/>
      <w:r>
        <w:rPr>
          <w:rFonts w:eastAsia="SimSun"/>
          <w:color w:val="4472C4"/>
          <w:szCs w:val="24"/>
          <w:lang w:val="en-US" w:eastAsia="zh-CN"/>
        </w:rPr>
        <w:t>) are applied during beam switching gap (Intel)</w:t>
      </w:r>
    </w:p>
    <w:p w14:paraId="44DCCCE5"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65AD54E4" w14:textId="1D5DE8CA"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The </w:t>
      </w:r>
      <w:del w:id="213" w:author="NSB" w:date="2021-08-17T16:24:00Z">
        <w:r w:rsidDel="002C7A4A">
          <w:rPr>
            <w:rFonts w:eastAsia="SimSun"/>
            <w:color w:val="4472C4" w:themeColor="accent1"/>
            <w:szCs w:val="24"/>
            <w:lang w:eastAsia="zh-CN"/>
          </w:rPr>
          <w:delText>details of formulating the MRTD requirements is discussed in this issue if Option 2 is agreeable</w:delText>
        </w:r>
      </w:del>
      <w:ins w:id="214" w:author="NSB" w:date="2021-08-17T16:24:00Z">
        <w:r w:rsidR="002C7A4A">
          <w:rPr>
            <w:rFonts w:eastAsia="SimSun"/>
            <w:color w:val="4472C4" w:themeColor="accent1"/>
            <w:szCs w:val="24"/>
            <w:lang w:eastAsia="zh-CN"/>
          </w:rPr>
          <w:t>options in original Issue 1-1-2 are still valid. Comments can be further updated if necess</w:t>
        </w:r>
      </w:ins>
      <w:ins w:id="215" w:author="NSB" w:date="2021-08-17T16:25:00Z">
        <w:r w:rsidR="002C7A4A">
          <w:rPr>
            <w:rFonts w:eastAsia="SimSun"/>
            <w:color w:val="4472C4" w:themeColor="accent1"/>
            <w:szCs w:val="24"/>
            <w:lang w:eastAsia="zh-CN"/>
          </w:rPr>
          <w:t>ary</w:t>
        </w:r>
      </w:ins>
      <w:r>
        <w:rPr>
          <w:rFonts w:eastAsia="SimSun"/>
          <w:color w:val="4472C4" w:themeColor="accent1"/>
          <w:szCs w:val="24"/>
          <w:lang w:eastAsia="zh-CN"/>
        </w:rPr>
        <w:t>.</w:t>
      </w:r>
    </w:p>
    <w:tbl>
      <w:tblPr>
        <w:tblStyle w:val="TableGrid"/>
        <w:tblW w:w="0" w:type="auto"/>
        <w:tblLook w:val="04A0" w:firstRow="1" w:lastRow="0" w:firstColumn="1" w:lastColumn="0" w:noHBand="0" w:noVBand="1"/>
      </w:tblPr>
      <w:tblGrid>
        <w:gridCol w:w="1236"/>
        <w:gridCol w:w="8395"/>
        <w:tblGridChange w:id="216">
          <w:tblGrid>
            <w:gridCol w:w="1236"/>
            <w:gridCol w:w="8395"/>
          </w:tblGrid>
        </w:tblGridChange>
      </w:tblGrid>
      <w:tr w:rsidR="005D50F8" w14:paraId="7FCBD444" w14:textId="77777777">
        <w:tc>
          <w:tcPr>
            <w:tcW w:w="1236" w:type="dxa"/>
          </w:tcPr>
          <w:p w14:paraId="459E97A7"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2CBFED"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62CA68A0" w14:textId="77777777">
        <w:tc>
          <w:tcPr>
            <w:tcW w:w="1236" w:type="dxa"/>
          </w:tcPr>
          <w:p w14:paraId="499B2791" w14:textId="77777777" w:rsidR="005D50F8" w:rsidRDefault="00593923">
            <w:pPr>
              <w:spacing w:after="120"/>
              <w:rPr>
                <w:ins w:id="217" w:author="Venkat" w:date="2021-08-16T20:49:00Z"/>
                <w:rFonts w:eastAsiaTheme="minorEastAsia"/>
                <w:color w:val="0070C0"/>
                <w:lang w:val="en-US" w:eastAsia="zh-CN"/>
              </w:rPr>
            </w:pPr>
            <w:del w:id="218" w:author="Magnus Larsson" w:date="2021-08-16T15:30:00Z">
              <w:r>
                <w:rPr>
                  <w:rFonts w:eastAsiaTheme="minorEastAsia" w:hint="eastAsia"/>
                  <w:color w:val="0070C0"/>
                  <w:lang w:val="en-US" w:eastAsia="zh-CN"/>
                </w:rPr>
                <w:delText>XXX</w:delText>
              </w:r>
            </w:del>
          </w:p>
          <w:p w14:paraId="6049D10C" w14:textId="77777777" w:rsidR="005D50F8" w:rsidRDefault="00593923">
            <w:pPr>
              <w:spacing w:after="120"/>
              <w:rPr>
                <w:rFonts w:eastAsiaTheme="minorEastAsia"/>
                <w:color w:val="0070C0"/>
                <w:lang w:val="en-US" w:eastAsia="zh-CN"/>
              </w:rPr>
            </w:pPr>
            <w:ins w:id="219" w:author="Magnus Larsson" w:date="2021-08-16T15:30:00Z">
              <w:r>
                <w:rPr>
                  <w:rFonts w:eastAsiaTheme="minorEastAsia"/>
                  <w:color w:val="0070C0"/>
                  <w:lang w:val="en-US" w:eastAsia="zh-CN"/>
                </w:rPr>
                <w:t>Ericsson</w:t>
              </w:r>
            </w:ins>
          </w:p>
        </w:tc>
        <w:tc>
          <w:tcPr>
            <w:tcW w:w="8395" w:type="dxa"/>
          </w:tcPr>
          <w:p w14:paraId="0AE59E5E" w14:textId="77777777" w:rsidR="005D50F8" w:rsidRDefault="00593923">
            <w:pPr>
              <w:spacing w:after="120"/>
              <w:rPr>
                <w:ins w:id="220" w:author="Magnus Larsson" w:date="2021-08-16T15:47:00Z"/>
                <w:rFonts w:eastAsiaTheme="minorEastAsia"/>
                <w:color w:val="0070C0"/>
                <w:lang w:val="en-US" w:eastAsia="zh-CN"/>
              </w:rPr>
            </w:pPr>
            <w:ins w:id="221" w:author="Magnus Larsson" w:date="2021-08-16T15:30:00Z">
              <w:r>
                <w:rPr>
                  <w:rFonts w:eastAsiaTheme="minorEastAsia"/>
                  <w:color w:val="0070C0"/>
                  <w:lang w:val="en-US" w:eastAsia="zh-CN"/>
                </w:rPr>
                <w:t xml:space="preserve">Option </w:t>
              </w:r>
            </w:ins>
            <w:ins w:id="222" w:author="Magnus Larsson" w:date="2021-08-16T15:32:00Z">
              <w:r>
                <w:rPr>
                  <w:rFonts w:eastAsiaTheme="minorEastAsia"/>
                  <w:color w:val="0070C0"/>
                  <w:lang w:val="en-US" w:eastAsia="zh-CN"/>
                </w:rPr>
                <w:t>6</w:t>
              </w:r>
            </w:ins>
            <w:ins w:id="223" w:author="Magnus Larsson" w:date="2021-08-16T15:31:00Z">
              <w:r>
                <w:rPr>
                  <w:rFonts w:eastAsiaTheme="minorEastAsia"/>
                  <w:color w:val="0070C0"/>
                  <w:lang w:val="en-US" w:eastAsia="zh-CN"/>
                </w:rPr>
                <w:t xml:space="preserve"> </w:t>
              </w:r>
            </w:ins>
            <w:ins w:id="224" w:author="Magnus Larsson" w:date="2021-08-16T15:32:00Z">
              <w:r>
                <w:rPr>
                  <w:rFonts w:eastAsiaTheme="minorEastAsia"/>
                  <w:color w:val="0070C0"/>
                  <w:lang w:val="en-US" w:eastAsia="zh-CN"/>
                </w:rPr>
                <w:t xml:space="preserve">and option </w:t>
              </w:r>
            </w:ins>
            <w:ins w:id="225" w:author="Magnus Larsson" w:date="2021-08-16T15:33:00Z">
              <w:r>
                <w:rPr>
                  <w:rFonts w:eastAsiaTheme="minorEastAsia"/>
                  <w:color w:val="0070C0"/>
                  <w:lang w:val="en-US" w:eastAsia="zh-CN"/>
                </w:rPr>
                <w:t xml:space="preserve">4 </w:t>
              </w:r>
            </w:ins>
            <w:ins w:id="226" w:author="Magnus Larsson" w:date="2021-08-16T15:48:00Z">
              <w:r>
                <w:rPr>
                  <w:rFonts w:eastAsiaTheme="minorEastAsia"/>
                  <w:color w:val="0070C0"/>
                  <w:lang w:val="en-US" w:eastAsia="zh-CN"/>
                </w:rPr>
                <w:t xml:space="preserve">and option 5 </w:t>
              </w:r>
            </w:ins>
            <w:ins w:id="227" w:author="Magnus Larsson" w:date="2021-08-16T15:33:00Z">
              <w:r>
                <w:rPr>
                  <w:rFonts w:eastAsiaTheme="minorEastAsia"/>
                  <w:color w:val="0070C0"/>
                  <w:lang w:val="en-US" w:eastAsia="zh-CN"/>
                </w:rPr>
                <w:t xml:space="preserve">are fine to us. </w:t>
              </w:r>
            </w:ins>
          </w:p>
          <w:p w14:paraId="25F929EE" w14:textId="77777777" w:rsidR="005D50F8" w:rsidRDefault="00593923">
            <w:pPr>
              <w:spacing w:after="120"/>
              <w:rPr>
                <w:rFonts w:eastAsiaTheme="minorEastAsia"/>
                <w:color w:val="0070C0"/>
                <w:lang w:val="en-US" w:eastAsia="zh-CN"/>
              </w:rPr>
            </w:pPr>
            <w:ins w:id="228" w:author="Magnus Larsson" w:date="2021-08-16T15:34:00Z">
              <w:r>
                <w:rPr>
                  <w:rFonts w:eastAsiaTheme="minorEastAsia"/>
                  <w:color w:val="0070C0"/>
                  <w:lang w:val="en-US" w:eastAsia="zh-CN"/>
                </w:rPr>
                <w:t>The technical motivation is that option 6 (intel) is more flexible with a signaled UE RX beam switch opportunity compared to a fixed scheduling restriction</w:t>
              </w:r>
            </w:ins>
            <w:ins w:id="229" w:author="Magnus Larsson" w:date="2021-08-16T15:35:00Z">
              <w:r>
                <w:rPr>
                  <w:rFonts w:eastAsiaTheme="minorEastAsia"/>
                  <w:color w:val="0070C0"/>
                  <w:lang w:val="en-US" w:eastAsia="zh-CN"/>
                </w:rPr>
                <w:t xml:space="preserve">, </w:t>
              </w:r>
            </w:ins>
            <w:ins w:id="230" w:author="Magnus Larsson" w:date="2021-08-16T15:34:00Z">
              <w:r>
                <w:rPr>
                  <w:rFonts w:eastAsiaTheme="minorEastAsia"/>
                  <w:color w:val="0070C0"/>
                  <w:lang w:val="en-US" w:eastAsia="zh-CN"/>
                </w:rPr>
                <w:t>as in Ericsson’s proposal</w:t>
              </w:r>
            </w:ins>
            <w:ins w:id="231" w:author="Magnus Larsson" w:date="2021-08-16T15:35:00Z">
              <w:r>
                <w:rPr>
                  <w:rFonts w:eastAsiaTheme="minorEastAsia"/>
                  <w:color w:val="0070C0"/>
                  <w:lang w:val="en-US" w:eastAsia="zh-CN"/>
                </w:rPr>
                <w:t>, option 4</w:t>
              </w:r>
            </w:ins>
            <w:ins w:id="232" w:author="Magnus Larsson" w:date="2021-08-16T15:34:00Z">
              <w:r>
                <w:rPr>
                  <w:rFonts w:eastAsiaTheme="minorEastAsia"/>
                  <w:color w:val="0070C0"/>
                  <w:lang w:val="en-US" w:eastAsia="zh-CN"/>
                </w:rPr>
                <w:t>.</w:t>
              </w:r>
            </w:ins>
            <w:ins w:id="233" w:author="Magnus Larsson" w:date="2021-08-16T15:35:00Z">
              <w:r>
                <w:rPr>
                  <w:rFonts w:eastAsiaTheme="minorEastAsia"/>
                  <w:color w:val="0070C0"/>
                  <w:lang w:val="en-US" w:eastAsia="zh-CN"/>
                </w:rPr>
                <w:t xml:space="preserve"> The advantage with fixed restriction is less signaling. At </w:t>
              </w:r>
            </w:ins>
            <w:ins w:id="234" w:author="Magnus Larsson" w:date="2021-08-16T15:36:00Z">
              <w:r>
                <w:rPr>
                  <w:rFonts w:eastAsiaTheme="minorEastAsia"/>
                  <w:color w:val="0070C0"/>
                  <w:lang w:val="en-US" w:eastAsia="zh-CN"/>
                </w:rPr>
                <w:t>full load both option 4</w:t>
              </w:r>
            </w:ins>
            <w:ins w:id="235" w:author="Magnus Larsson" w:date="2021-08-16T15:49:00Z">
              <w:r>
                <w:rPr>
                  <w:rFonts w:eastAsiaTheme="minorEastAsia"/>
                  <w:color w:val="0070C0"/>
                  <w:lang w:val="en-US" w:eastAsia="zh-CN"/>
                </w:rPr>
                <w:t>, 5</w:t>
              </w:r>
            </w:ins>
            <w:ins w:id="236" w:author="Magnus Larsson" w:date="2021-08-16T15:36:00Z">
              <w:r>
                <w:rPr>
                  <w:rFonts w:eastAsiaTheme="minorEastAsia"/>
                  <w:color w:val="0070C0"/>
                  <w:lang w:val="en-US" w:eastAsia="zh-CN"/>
                </w:rPr>
                <w:t xml:space="preserve"> and option 6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make the same room for </w:t>
              </w:r>
              <w:proofErr w:type="spellStart"/>
              <w:r>
                <w:rPr>
                  <w:rFonts w:eastAsiaTheme="minorEastAsia"/>
                  <w:color w:val="0070C0"/>
                  <w:lang w:val="en-US" w:eastAsia="zh-CN"/>
                </w:rPr>
                <w:t>ue</w:t>
              </w:r>
              <w:proofErr w:type="spellEnd"/>
              <w:r>
                <w:rPr>
                  <w:rFonts w:eastAsiaTheme="minorEastAsia"/>
                  <w:color w:val="0070C0"/>
                  <w:lang w:val="en-US" w:eastAsia="zh-CN"/>
                </w:rPr>
                <w:t xml:space="preserve"> </w:t>
              </w:r>
              <w:proofErr w:type="spellStart"/>
              <w:r>
                <w:rPr>
                  <w:rFonts w:eastAsiaTheme="minorEastAsia"/>
                  <w:color w:val="0070C0"/>
                  <w:lang w:val="en-US" w:eastAsia="zh-CN"/>
                </w:rPr>
                <w:t>rx</w:t>
              </w:r>
              <w:proofErr w:type="spellEnd"/>
              <w:r>
                <w:rPr>
                  <w:rFonts w:eastAsiaTheme="minorEastAsia"/>
                  <w:color w:val="0070C0"/>
                  <w:lang w:val="en-US" w:eastAsia="zh-CN"/>
                </w:rPr>
                <w:t xml:space="preserve"> beam switch, but, again, option 6 to signal </w:t>
              </w:r>
              <w:proofErr w:type="spellStart"/>
              <w:r>
                <w:rPr>
                  <w:rFonts w:eastAsiaTheme="minorEastAsia"/>
                  <w:color w:val="0070C0"/>
                  <w:lang w:val="en-US" w:eastAsia="zh-CN"/>
                </w:rPr>
                <w:t>ue</w:t>
              </w:r>
              <w:proofErr w:type="spellEnd"/>
              <w:r>
                <w:rPr>
                  <w:rFonts w:eastAsiaTheme="minorEastAsia"/>
                  <w:color w:val="0070C0"/>
                  <w:lang w:val="en-US" w:eastAsia="zh-CN"/>
                </w:rPr>
                <w:t xml:space="preserve"> </w:t>
              </w:r>
              <w:proofErr w:type="spellStart"/>
              <w:r>
                <w:rPr>
                  <w:rFonts w:eastAsiaTheme="minorEastAsia"/>
                  <w:color w:val="0070C0"/>
                  <w:lang w:val="en-US" w:eastAsia="zh-CN"/>
                </w:rPr>
                <w:t>rx</w:t>
              </w:r>
              <w:proofErr w:type="spellEnd"/>
              <w:r>
                <w:rPr>
                  <w:rFonts w:eastAsiaTheme="minorEastAsia"/>
                  <w:color w:val="0070C0"/>
                  <w:lang w:val="en-US" w:eastAsia="zh-CN"/>
                </w:rPr>
                <w:t xml:space="preserve"> beam switc</w:t>
              </w:r>
            </w:ins>
            <w:ins w:id="237" w:author="Magnus Larsson" w:date="2021-08-16T15:37:00Z">
              <w:r>
                <w:rPr>
                  <w:rFonts w:eastAsiaTheme="minorEastAsia"/>
                  <w:color w:val="0070C0"/>
                  <w:lang w:val="en-US" w:eastAsia="zh-CN"/>
                </w:rPr>
                <w:t>h opportunities is more flexible and work for us, as well.</w:t>
              </w:r>
            </w:ins>
          </w:p>
        </w:tc>
      </w:tr>
      <w:tr w:rsidR="005D50F8" w14:paraId="7BCE46FE" w14:textId="77777777">
        <w:trPr>
          <w:ins w:id="238" w:author="CH" w:date="2021-08-16T11:15:00Z"/>
        </w:trPr>
        <w:tc>
          <w:tcPr>
            <w:tcW w:w="1236" w:type="dxa"/>
          </w:tcPr>
          <w:p w14:paraId="0A1CA1D0" w14:textId="77777777" w:rsidR="005D50F8" w:rsidRDefault="00593923">
            <w:pPr>
              <w:spacing w:after="120"/>
              <w:rPr>
                <w:ins w:id="239" w:author="CH" w:date="2021-08-16T11:15:00Z"/>
                <w:rFonts w:eastAsiaTheme="minorEastAsia"/>
                <w:color w:val="0070C0"/>
                <w:lang w:val="en-US" w:eastAsia="zh-CN"/>
              </w:rPr>
            </w:pPr>
            <w:ins w:id="240" w:author="CH" w:date="2021-08-16T11:15:00Z">
              <w:r>
                <w:rPr>
                  <w:rFonts w:eastAsiaTheme="minorEastAsia"/>
                  <w:color w:val="0070C0"/>
                  <w:lang w:val="en-US" w:eastAsia="zh-CN"/>
                </w:rPr>
                <w:t>Qualcomm</w:t>
              </w:r>
            </w:ins>
          </w:p>
        </w:tc>
        <w:tc>
          <w:tcPr>
            <w:tcW w:w="8395" w:type="dxa"/>
          </w:tcPr>
          <w:p w14:paraId="07785A52" w14:textId="77777777" w:rsidR="005D50F8" w:rsidRDefault="00593923">
            <w:pPr>
              <w:spacing w:after="120"/>
              <w:rPr>
                <w:ins w:id="241" w:author="CH" w:date="2021-08-16T11:15:00Z"/>
                <w:rFonts w:eastAsiaTheme="minorEastAsia"/>
                <w:color w:val="0070C0"/>
                <w:lang w:val="en-US" w:eastAsia="zh-CN"/>
              </w:rPr>
            </w:pPr>
            <w:ins w:id="242" w:author="CH" w:date="2021-08-16T11:15:00Z">
              <w:r>
                <w:rPr>
                  <w:rFonts w:eastAsiaTheme="minorEastAsia"/>
                  <w:color w:val="0070C0"/>
                  <w:lang w:val="en-US" w:eastAsia="zh-CN"/>
                </w:rPr>
                <w:t>As mentioned in Issue 1-1-1, we support Option 2. When UE is allowed to switch its Rx beam shall be left to UE implementation and the allowed/expected performance loss due to Rx beam switch across inter-bands doesn’t have to be specified.</w:t>
              </w:r>
            </w:ins>
          </w:p>
          <w:p w14:paraId="2F2DA048" w14:textId="77777777" w:rsidR="005D50F8" w:rsidRDefault="00593923">
            <w:pPr>
              <w:spacing w:after="120"/>
              <w:rPr>
                <w:ins w:id="243" w:author="CH" w:date="2021-08-16T11:15:00Z"/>
                <w:rFonts w:eastAsiaTheme="minorEastAsia"/>
                <w:color w:val="0070C0"/>
                <w:lang w:val="en-US" w:eastAsia="zh-CN"/>
              </w:rPr>
            </w:pPr>
            <w:ins w:id="244" w:author="CH" w:date="2021-08-16T11:15:00Z">
              <w:r>
                <w:rPr>
                  <w:rFonts w:eastAsiaTheme="minorEastAsia"/>
                  <w:color w:val="0070C0"/>
                  <w:lang w:val="en-US" w:eastAsia="zh-CN"/>
                </w:rPr>
                <w:t xml:space="preserve">The slot boundary of anchor carrier (the carrier where BM resource is configured) is </w:t>
              </w:r>
              <w:r>
                <w:rPr>
                  <w:rFonts w:ascii="Cambria Math" w:eastAsiaTheme="minorEastAsia" w:hAnsi="Cambria Math" w:cs="Cambria Math"/>
                  <w:color w:val="0070C0"/>
                  <w:lang w:val="en-US" w:eastAsia="zh-CN"/>
                </w:rPr>
                <w:t>MRTD</w:t>
              </w:r>
              <w:r>
                <w:rPr>
                  <w:rFonts w:eastAsiaTheme="minorEastAsia"/>
                  <w:color w:val="0070C0"/>
                  <w:lang w:val="en-US" w:eastAsia="zh-CN"/>
                </w:rPr>
                <w:t xml:space="preserve"> behind that of non-anchor carrier (the carrier in a band where BM resource is not configured), the last OFDM symbol of the non-anchor’s slot gets distorted (UE Rx beam switching time is assumed to follow the anchor-carrier’s slot boundary) as shown below. In such a case, the performance degradation can be severe especially when the PDSCH is scheduled with a high MCS and/or rank-2 because the segmented last code block mapped to the last OFDM symbol on the non-anchor carrier will be almost lost.</w:t>
              </w:r>
            </w:ins>
          </w:p>
          <w:p w14:paraId="046AAF3E" w14:textId="77777777" w:rsidR="005D50F8" w:rsidRDefault="00593923">
            <w:pPr>
              <w:spacing w:after="120"/>
              <w:rPr>
                <w:ins w:id="245" w:author="CH" w:date="2021-08-16T11:15:00Z"/>
                <w:rFonts w:eastAsiaTheme="minorEastAsia"/>
                <w:color w:val="0070C0"/>
                <w:lang w:val="en-US" w:eastAsia="zh-CN"/>
              </w:rPr>
            </w:pPr>
            <w:ins w:id="246" w:author="CH" w:date="2021-08-16T11:15:00Z">
              <w:r>
                <w:rPr>
                  <w:rFonts w:eastAsiaTheme="minorEastAsia"/>
                  <w:noProof/>
                  <w:color w:val="0070C0"/>
                  <w:lang w:val="en-US" w:eastAsia="zh-CN"/>
                </w:rPr>
                <w:lastRenderedPageBreak/>
                <w:drawing>
                  <wp:inline distT="0" distB="0" distL="0" distR="0" wp14:anchorId="58039E57" wp14:editId="1DDE4FBE">
                    <wp:extent cx="4998085" cy="1265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63807" cy="1282190"/>
                            </a:xfrm>
                            <a:prstGeom prst="rect">
                              <a:avLst/>
                            </a:prstGeom>
                            <a:noFill/>
                          </pic:spPr>
                        </pic:pic>
                      </a:graphicData>
                    </a:graphic>
                  </wp:inline>
                </w:drawing>
              </w:r>
            </w:ins>
          </w:p>
          <w:p w14:paraId="0BD1A323" w14:textId="77777777" w:rsidR="005D50F8" w:rsidRDefault="00593923">
            <w:pPr>
              <w:spacing w:after="120"/>
              <w:rPr>
                <w:ins w:id="247" w:author="CH" w:date="2021-08-16T11:15:00Z"/>
                <w:rFonts w:eastAsiaTheme="minorEastAsia"/>
                <w:color w:val="0070C0"/>
                <w:lang w:val="en-US" w:eastAsia="zh-CN"/>
              </w:rPr>
            </w:pPr>
            <w:ins w:id="248" w:author="CH" w:date="2021-08-16T11:15:00Z">
              <w:r>
                <w:rPr>
                  <w:rFonts w:eastAsiaTheme="minorEastAsia"/>
                  <w:color w:val="0070C0"/>
                  <w:lang w:val="en-US" w:eastAsia="zh-CN"/>
                </w:rPr>
                <w:t>For Option 1, please clarify what N=14 means. Does that mean none of slots are effectively available?</w:t>
              </w:r>
            </w:ins>
          </w:p>
          <w:p w14:paraId="046C1F61" w14:textId="77777777" w:rsidR="005D50F8" w:rsidRDefault="00593923">
            <w:pPr>
              <w:spacing w:after="120"/>
              <w:rPr>
                <w:ins w:id="249" w:author="CH" w:date="2021-08-16T11:15:00Z"/>
                <w:rFonts w:eastAsiaTheme="minorEastAsia"/>
                <w:color w:val="0070C0"/>
                <w:lang w:val="en-US" w:eastAsia="zh-CN"/>
              </w:rPr>
            </w:pPr>
            <w:ins w:id="250" w:author="CH" w:date="2021-08-16T11:15:00Z">
              <w:r>
                <w:rPr>
                  <w:rFonts w:eastAsiaTheme="minorEastAsia"/>
                  <w:color w:val="0070C0"/>
                  <w:lang w:val="en-US" w:eastAsia="zh-CN"/>
                </w:rPr>
                <w:t>For Option 4, considering CBM is not different from FR2 non-CA in terms for BM, we don’t think the mentioned UE autonomous beam change restriction can be imposed.</w:t>
              </w:r>
            </w:ins>
          </w:p>
          <w:p w14:paraId="42FC7F6A" w14:textId="77777777" w:rsidR="005D50F8" w:rsidRDefault="00593923">
            <w:pPr>
              <w:spacing w:after="120"/>
              <w:rPr>
                <w:ins w:id="251" w:author="CH" w:date="2021-08-16T11:15:00Z"/>
                <w:rFonts w:eastAsiaTheme="minorEastAsia"/>
                <w:color w:val="0070C0"/>
                <w:lang w:val="en-US" w:eastAsia="zh-CN"/>
              </w:rPr>
            </w:pPr>
            <w:ins w:id="252" w:author="CH" w:date="2021-08-16T11:15:00Z">
              <w:r>
                <w:rPr>
                  <w:rFonts w:eastAsiaTheme="minorEastAsia"/>
                  <w:color w:val="0070C0"/>
                  <w:lang w:val="en-US" w:eastAsia="zh-CN"/>
                </w:rPr>
                <w:t>For Option 5, we understand the issue during TCI state change. If the proposal of Option 5 needs to be limited to specific cases, we would like to have a further discussion. Please provide more details about the proposal. The argument provided in the contribution seems to limit it to some specific cases which is not the case in the proposal.</w:t>
              </w:r>
            </w:ins>
          </w:p>
          <w:p w14:paraId="0970C885" w14:textId="77777777" w:rsidR="005D50F8" w:rsidRDefault="00593923">
            <w:pPr>
              <w:spacing w:after="120"/>
              <w:rPr>
                <w:ins w:id="253" w:author="CH" w:date="2021-08-18T15:06:00Z"/>
                <w:rFonts w:eastAsiaTheme="minorEastAsia"/>
                <w:color w:val="0070C0"/>
                <w:lang w:val="en-US" w:eastAsia="zh-CN"/>
              </w:rPr>
            </w:pPr>
            <w:ins w:id="254" w:author="CH" w:date="2021-08-16T11:15:00Z">
              <w:r>
                <w:rPr>
                  <w:rFonts w:eastAsiaTheme="minorEastAsia"/>
                  <w:color w:val="0070C0"/>
                  <w:lang w:val="en-US" w:eastAsia="zh-CN"/>
                </w:rPr>
                <w:t>For Option 6, based on what information, can UE expect NW to be able to properly configure the scheduling gap? What would be UE behavior and the performance impact if the gap is not configured at all or inappropriately configured?</w:t>
              </w:r>
            </w:ins>
          </w:p>
          <w:p w14:paraId="331542F0" w14:textId="77777777" w:rsidR="003A0F30" w:rsidRDefault="003A0F30">
            <w:pPr>
              <w:spacing w:after="120"/>
              <w:rPr>
                <w:ins w:id="255" w:author="CH" w:date="2021-08-18T15:06:00Z"/>
                <w:rFonts w:eastAsiaTheme="minorEastAsia"/>
                <w:color w:val="0070C0"/>
                <w:lang w:val="en-US" w:eastAsia="zh-CN"/>
              </w:rPr>
            </w:pPr>
          </w:p>
          <w:p w14:paraId="51B5B4B2" w14:textId="73B6DCF3" w:rsidR="003A0F30" w:rsidRPr="00A53599" w:rsidRDefault="003A0F30" w:rsidP="003A0F30">
            <w:pPr>
              <w:spacing w:after="120"/>
              <w:rPr>
                <w:ins w:id="256" w:author="CH" w:date="2021-08-18T15:06:00Z"/>
                <w:color w:val="0070C0"/>
                <w:u w:val="single"/>
                <w:lang w:val="en-US" w:eastAsia="zh-CN"/>
              </w:rPr>
            </w:pPr>
            <w:ins w:id="257" w:author="CH" w:date="2021-08-18T15:06:00Z">
              <w:r w:rsidRPr="00A53599">
                <w:rPr>
                  <w:rFonts w:eastAsiaTheme="minorEastAsia"/>
                  <w:color w:val="0070C0"/>
                  <w:u w:val="single"/>
                  <w:lang w:val="en-US" w:eastAsia="zh-CN"/>
                </w:rPr>
                <w:t>Adding the following comment in the version of QC</w:t>
              </w:r>
              <w:r>
                <w:rPr>
                  <w:rFonts w:eastAsiaTheme="minorEastAsia"/>
                  <w:color w:val="0070C0"/>
                  <w:u w:val="single"/>
                  <w:lang w:val="en-US" w:eastAsia="zh-CN"/>
                </w:rPr>
                <w:t>3</w:t>
              </w:r>
              <w:r w:rsidRPr="00A53599">
                <w:rPr>
                  <w:rFonts w:eastAsiaTheme="minorEastAsia"/>
                  <w:color w:val="0070C0"/>
                  <w:u w:val="single"/>
                  <w:lang w:val="en-US" w:eastAsia="zh-CN"/>
                </w:rPr>
                <w:t>:</w:t>
              </w:r>
            </w:ins>
          </w:p>
          <w:p w14:paraId="2CB53806" w14:textId="6D2C9689" w:rsidR="003A0F30" w:rsidRDefault="003A0F30">
            <w:pPr>
              <w:spacing w:after="120"/>
              <w:rPr>
                <w:ins w:id="258" w:author="CH" w:date="2021-08-18T15:07:00Z"/>
                <w:rFonts w:eastAsiaTheme="minorEastAsia"/>
                <w:color w:val="0070C0"/>
                <w:lang w:val="en-US" w:eastAsia="zh-CN"/>
              </w:rPr>
            </w:pPr>
            <w:ins w:id="259" w:author="CH" w:date="2021-08-18T15:06:00Z">
              <w:r>
                <w:rPr>
                  <w:rFonts w:eastAsiaTheme="minorEastAsia"/>
                  <w:color w:val="0070C0"/>
                  <w:lang w:val="en-US" w:eastAsia="zh-CN"/>
                </w:rPr>
                <w:t xml:space="preserve">To Huawei, </w:t>
              </w:r>
            </w:ins>
            <w:ins w:id="260" w:author="CH" w:date="2021-08-18T15:07:00Z">
              <w:r>
                <w:rPr>
                  <w:rFonts w:eastAsiaTheme="minorEastAsia"/>
                  <w:color w:val="0070C0"/>
                  <w:lang w:val="en-US" w:eastAsia="zh-CN"/>
                </w:rPr>
                <w:t xml:space="preserve">in </w:t>
              </w:r>
            </w:ins>
            <w:ins w:id="261" w:author="CH" w:date="2021-08-18T15:08:00Z">
              <w:r w:rsidRPr="003A0F30">
                <w:rPr>
                  <w:rFonts w:eastAsiaTheme="minorEastAsia"/>
                  <w:color w:val="0070C0"/>
                  <w:lang w:val="en-US" w:eastAsia="zh-CN"/>
                </w:rPr>
                <w:t>R4-2113816</w:t>
              </w:r>
              <w:r>
                <w:rPr>
                  <w:rFonts w:eastAsiaTheme="minorEastAsia"/>
                  <w:color w:val="0070C0"/>
                  <w:lang w:val="en-US" w:eastAsia="zh-CN"/>
                </w:rPr>
                <w:t xml:space="preserve"> the following argument is provided to support</w:t>
              </w:r>
            </w:ins>
            <w:ins w:id="262" w:author="CH" w:date="2021-08-18T15:07:00Z">
              <w:r>
                <w:rPr>
                  <w:rFonts w:eastAsiaTheme="minorEastAsia"/>
                  <w:color w:val="0070C0"/>
                  <w:lang w:val="en-US" w:eastAsia="zh-CN"/>
                </w:rPr>
                <w:t xml:space="preserve"> Option 5</w:t>
              </w:r>
            </w:ins>
            <w:ins w:id="263" w:author="CH" w:date="2021-08-18T15:08:00Z">
              <w:r>
                <w:rPr>
                  <w:rFonts w:eastAsiaTheme="minorEastAsia"/>
                  <w:color w:val="0070C0"/>
                  <w:lang w:val="en-US" w:eastAsia="zh-CN"/>
                </w:rPr>
                <w:t xml:space="preserve">, can you please explain why we need 1 symbol interruption for UE beam switch is </w:t>
              </w:r>
            </w:ins>
            <w:ins w:id="264" w:author="CH" w:date="2021-08-18T15:09:00Z">
              <w:r>
                <w:rPr>
                  <w:rFonts w:eastAsiaTheme="minorEastAsia"/>
                  <w:color w:val="0070C0"/>
                  <w:lang w:val="en-US" w:eastAsia="zh-CN"/>
                </w:rPr>
                <w:t>needed?</w:t>
              </w:r>
            </w:ins>
          </w:p>
          <w:p w14:paraId="6BB0E1AB" w14:textId="2C6B3188" w:rsidR="003A0F30" w:rsidRPr="003A0F30" w:rsidRDefault="003A0F30">
            <w:pPr>
              <w:pStyle w:val="ListParagraph"/>
              <w:numPr>
                <w:ilvl w:val="0"/>
                <w:numId w:val="18"/>
              </w:numPr>
              <w:spacing w:after="120"/>
              <w:ind w:firstLineChars="0"/>
              <w:rPr>
                <w:ins w:id="265" w:author="CH" w:date="2021-08-16T11:15:00Z"/>
                <w:rFonts w:eastAsiaTheme="minorEastAsia"/>
                <w:color w:val="0070C0"/>
                <w:lang w:val="en-US" w:eastAsia="zh-CN"/>
                <w:rPrChange w:id="266" w:author="CH" w:date="2021-08-18T15:07:00Z">
                  <w:rPr>
                    <w:ins w:id="267" w:author="CH" w:date="2021-08-16T11:15:00Z"/>
                    <w:lang w:val="en-US" w:eastAsia="zh-CN"/>
                  </w:rPr>
                </w:rPrChange>
              </w:rPr>
              <w:pPrChange w:id="268" w:author="CH" w:date="2021-08-18T15:07:00Z">
                <w:pPr>
                  <w:spacing w:after="120"/>
                </w:pPr>
              </w:pPrChange>
            </w:pPr>
            <w:ins w:id="269" w:author="CH" w:date="2021-08-18T15:07:00Z">
              <w:r w:rsidRPr="003A0F30">
                <w:rPr>
                  <w:rFonts w:eastAsiaTheme="minorEastAsia"/>
                  <w:color w:val="0070C0"/>
                  <w:lang w:val="en-US" w:eastAsia="zh-CN"/>
                  <w:rPrChange w:id="270" w:author="CH" w:date="2021-08-18T15:07:00Z">
                    <w:rPr>
                      <w:rFonts w:eastAsia="SimSun"/>
                      <w:lang w:val="en-US" w:eastAsia="zh-CN"/>
                    </w:rPr>
                  </w:rPrChange>
                </w:rPr>
                <w:t xml:space="preserve">“or DCI-based TCI state switch, the switching delay is defined as </w:t>
              </w:r>
              <w:proofErr w:type="spellStart"/>
              <w:r w:rsidRPr="003A0F30">
                <w:rPr>
                  <w:rFonts w:eastAsiaTheme="minorEastAsia"/>
                  <w:color w:val="0070C0"/>
                  <w:lang w:val="en-US" w:eastAsia="zh-CN"/>
                  <w:rPrChange w:id="271" w:author="CH" w:date="2021-08-18T15:07:00Z">
                    <w:rPr>
                      <w:rFonts w:eastAsia="SimSun"/>
                      <w:lang w:val="en-US" w:eastAsia="zh-CN"/>
                    </w:rPr>
                  </w:rPrChange>
                </w:rPr>
                <w:t>timeDurationForQCL</w:t>
              </w:r>
              <w:proofErr w:type="spellEnd"/>
              <w:r w:rsidRPr="003A0F30">
                <w:rPr>
                  <w:rFonts w:eastAsiaTheme="minorEastAsia"/>
                  <w:color w:val="0070C0"/>
                  <w:lang w:val="en-US" w:eastAsia="zh-CN"/>
                  <w:rPrChange w:id="272" w:author="CH" w:date="2021-08-18T15:07:00Z">
                    <w:rPr>
                      <w:rFonts w:eastAsia="SimSun"/>
                      <w:lang w:val="en-US" w:eastAsia="zh-CN"/>
                    </w:rPr>
                  </w:rPrChange>
                </w:rPr>
                <w:t>, which is indicated as {0.5slot, 1slot, 2slot}</w:t>
              </w:r>
              <w:proofErr w:type="gramStart"/>
              <w:r w:rsidRPr="003A0F30">
                <w:rPr>
                  <w:rFonts w:eastAsiaTheme="minorEastAsia"/>
                  <w:color w:val="0070C0"/>
                  <w:lang w:val="en-US" w:eastAsia="zh-CN"/>
                  <w:rPrChange w:id="273" w:author="CH" w:date="2021-08-18T15:07:00Z">
                    <w:rPr>
                      <w:rFonts w:eastAsia="SimSun"/>
                      <w:lang w:val="en-US" w:eastAsia="zh-CN"/>
                    </w:rPr>
                  </w:rPrChange>
                </w:rPr>
                <w:t>, .If</w:t>
              </w:r>
              <w:proofErr w:type="gramEnd"/>
              <w:r w:rsidRPr="003A0F30">
                <w:rPr>
                  <w:rFonts w:eastAsiaTheme="minorEastAsia"/>
                  <w:color w:val="0070C0"/>
                  <w:lang w:val="en-US" w:eastAsia="zh-CN"/>
                  <w:rPrChange w:id="274" w:author="CH" w:date="2021-08-18T15:07:00Z">
                    <w:rPr>
                      <w:rFonts w:eastAsia="SimSun"/>
                      <w:lang w:val="en-US" w:eastAsia="zh-CN"/>
                    </w:rPr>
                  </w:rPrChange>
                </w:rPr>
                <w:t xml:space="preserve"> the switching delay does not include the UL-DL switching period or the non-scheduled symbols, then up to 1 symbol interruption can be allowed for DCI-based TCI state switch.”</w:t>
              </w:r>
            </w:ins>
          </w:p>
        </w:tc>
      </w:tr>
      <w:tr w:rsidR="005D50F8" w14:paraId="1192EA98" w14:textId="77777777">
        <w:trPr>
          <w:ins w:id="275" w:author="Huawei" w:date="2021-08-17T09:11:00Z"/>
        </w:trPr>
        <w:tc>
          <w:tcPr>
            <w:tcW w:w="1236" w:type="dxa"/>
          </w:tcPr>
          <w:p w14:paraId="33867170" w14:textId="77777777" w:rsidR="005D50F8" w:rsidRDefault="00593923">
            <w:pPr>
              <w:spacing w:after="120"/>
              <w:rPr>
                <w:ins w:id="276" w:author="Huawei" w:date="2021-08-17T09:11:00Z"/>
                <w:rFonts w:eastAsiaTheme="minorEastAsia"/>
                <w:color w:val="0070C0"/>
                <w:lang w:val="en-US" w:eastAsia="zh-CN"/>
              </w:rPr>
            </w:pPr>
            <w:ins w:id="277" w:author="Huawei" w:date="2021-08-17T09:1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7BAB692" w14:textId="77777777" w:rsidR="005D50F8" w:rsidRDefault="00593923">
            <w:pPr>
              <w:spacing w:after="120"/>
              <w:rPr>
                <w:ins w:id="278" w:author="Huawei" w:date="2021-08-17T09:12:00Z"/>
                <w:rFonts w:eastAsiaTheme="minorEastAsia"/>
                <w:color w:val="0070C0"/>
                <w:lang w:val="en-US" w:eastAsia="zh-CN"/>
              </w:rPr>
            </w:pPr>
            <w:ins w:id="279" w:author="Huawei" w:date="2021-08-17T09:12:00Z">
              <w:r>
                <w:rPr>
                  <w:rFonts w:eastAsiaTheme="minorEastAsia"/>
                  <w:color w:val="0070C0"/>
                  <w:lang w:val="en-US" w:eastAsia="zh-CN"/>
                </w:rPr>
                <w:t>Generally</w:t>
              </w:r>
              <w:r>
                <w:rPr>
                  <w:rFonts w:eastAsiaTheme="minorEastAsia" w:hint="eastAsia"/>
                  <w:color w:val="0070C0"/>
                  <w:lang w:val="en-US" w:eastAsia="zh-CN"/>
                </w:rPr>
                <w:t>,</w:t>
              </w:r>
              <w:r>
                <w:rPr>
                  <w:rFonts w:eastAsiaTheme="minorEastAsia"/>
                  <w:color w:val="0070C0"/>
                  <w:lang w:val="en-US" w:eastAsia="zh-CN"/>
                </w:rPr>
                <w:t xml:space="preserve"> we can </w:t>
              </w:r>
            </w:ins>
            <w:ins w:id="280" w:author="Huawei" w:date="2021-08-17T09:37:00Z">
              <w:r>
                <w:rPr>
                  <w:rFonts w:eastAsiaTheme="minorEastAsia"/>
                  <w:color w:val="0070C0"/>
                  <w:lang w:val="en-US" w:eastAsia="zh-CN"/>
                </w:rPr>
                <w:t>agree with</w:t>
              </w:r>
            </w:ins>
            <w:ins w:id="281" w:author="Huawei" w:date="2021-08-17T09:12:00Z">
              <w:r>
                <w:rPr>
                  <w:rFonts w:eastAsiaTheme="minorEastAsia"/>
                  <w:color w:val="0070C0"/>
                  <w:lang w:val="en-US" w:eastAsia="zh-CN"/>
                </w:rPr>
                <w:t xml:space="preserve"> option 2 and option 3, but</w:t>
              </w:r>
            </w:ins>
            <w:ins w:id="282" w:author="Huawei" w:date="2021-08-17T09:13:00Z">
              <w:r>
                <w:rPr>
                  <w:rFonts w:eastAsiaTheme="minorEastAsia"/>
                  <w:color w:val="0070C0"/>
                  <w:lang w:val="en-US" w:eastAsia="zh-CN"/>
                </w:rPr>
                <w:t xml:space="preserve"> the wordings may need to be revised.</w:t>
              </w:r>
            </w:ins>
          </w:p>
          <w:p w14:paraId="60FAD38E" w14:textId="77777777" w:rsidR="005D50F8" w:rsidRDefault="00593923">
            <w:pPr>
              <w:spacing w:after="120"/>
              <w:rPr>
                <w:ins w:id="283" w:author="Huawei" w:date="2021-08-17T09:11:00Z"/>
                <w:rFonts w:eastAsiaTheme="minorEastAsia"/>
                <w:color w:val="0070C0"/>
                <w:lang w:val="en-US" w:eastAsia="zh-CN"/>
              </w:rPr>
            </w:pPr>
            <w:ins w:id="284" w:author="Huawei" w:date="2021-08-17T09:12:00Z">
              <w:r>
                <w:rPr>
                  <w:rFonts w:eastAsiaTheme="minorEastAsia"/>
                  <w:color w:val="0070C0"/>
                  <w:lang w:val="en-US" w:eastAsia="zh-CN"/>
                </w:rPr>
                <w:t xml:space="preserve">In RF session, it has been agreed that only one CC which is configured with UL BWP will be configured with BM-RS. It can be expected that CBM UE only needs to perform L1 measurements on the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The performance degradation can be expected for the first or last symbol of the slot(s) in the band without </w:t>
              </w:r>
              <w:proofErr w:type="spellStart"/>
              <w:r>
                <w:rPr>
                  <w:rFonts w:eastAsiaTheme="minorEastAsia"/>
                  <w:color w:val="0070C0"/>
                  <w:lang w:val="en-US" w:eastAsia="zh-CN"/>
                </w:rPr>
                <w:t>SpCell</w:t>
              </w:r>
              <w:proofErr w:type="spellEnd"/>
              <w:r>
                <w:rPr>
                  <w:rFonts w:eastAsiaTheme="minorEastAsia"/>
                  <w:color w:val="0070C0"/>
                  <w:lang w:val="en-US" w:eastAsia="zh-CN"/>
                </w:rPr>
                <w:t>.</w:t>
              </w:r>
            </w:ins>
          </w:p>
        </w:tc>
      </w:tr>
      <w:tr w:rsidR="005D50F8" w14:paraId="526D6AF3" w14:textId="77777777">
        <w:trPr>
          <w:ins w:id="285" w:author="yoonoh-c" w:date="2021-08-17T11:10:00Z"/>
        </w:trPr>
        <w:tc>
          <w:tcPr>
            <w:tcW w:w="1236" w:type="dxa"/>
          </w:tcPr>
          <w:p w14:paraId="4C3E944C" w14:textId="77777777" w:rsidR="005D50F8" w:rsidRDefault="00593923">
            <w:pPr>
              <w:spacing w:after="120"/>
              <w:rPr>
                <w:ins w:id="286" w:author="yoonoh-c" w:date="2021-08-17T11:10:00Z"/>
                <w:rFonts w:eastAsiaTheme="minorEastAsia"/>
                <w:color w:val="0070C0"/>
                <w:lang w:val="en-US" w:eastAsia="zh-CN"/>
              </w:rPr>
            </w:pPr>
            <w:ins w:id="287" w:author="yoonoh-c" w:date="2021-08-17T11:10:00Z">
              <w:r>
                <w:rPr>
                  <w:rFonts w:eastAsia="Malgun Gothic"/>
                  <w:color w:val="0070C0"/>
                  <w:lang w:val="en-US" w:eastAsia="ko-KR"/>
                </w:rPr>
                <w:t>LG Electronics</w:t>
              </w:r>
            </w:ins>
          </w:p>
        </w:tc>
        <w:tc>
          <w:tcPr>
            <w:tcW w:w="8395" w:type="dxa"/>
          </w:tcPr>
          <w:p w14:paraId="17CC019A" w14:textId="77777777" w:rsidR="005D50F8" w:rsidRDefault="00593923">
            <w:pPr>
              <w:spacing w:after="120"/>
              <w:rPr>
                <w:ins w:id="288" w:author="yoonoh-c" w:date="2021-08-17T11:10:00Z"/>
                <w:rFonts w:eastAsia="Malgun Gothic"/>
                <w:color w:val="0070C0"/>
                <w:lang w:val="en-US" w:eastAsia="ko-KR"/>
              </w:rPr>
            </w:pPr>
            <w:ins w:id="289" w:author="yoonoh-c" w:date="2021-08-17T11:10:00Z">
              <w:r>
                <w:rPr>
                  <w:rFonts w:eastAsia="Malgun Gothic"/>
                  <w:color w:val="0070C0"/>
                  <w:lang w:val="en-US" w:eastAsia="ko-KR"/>
                </w:rPr>
                <w:t>We would like to add Option3a with following note.</w:t>
              </w:r>
            </w:ins>
          </w:p>
          <w:p w14:paraId="08662A32" w14:textId="77777777" w:rsidR="005D50F8" w:rsidRDefault="00593923">
            <w:pPr>
              <w:spacing w:after="120"/>
              <w:rPr>
                <w:ins w:id="290" w:author="yoonoh-c" w:date="2021-08-17T11:10:00Z"/>
                <w:rFonts w:eastAsiaTheme="minorEastAsia"/>
                <w:color w:val="0070C0"/>
                <w:lang w:val="en-US" w:eastAsia="zh-CN"/>
              </w:rPr>
            </w:pPr>
            <w:ins w:id="291" w:author="yoonoh-c" w:date="2021-08-17T11:10:00Z">
              <w:r>
                <w:rPr>
                  <w:rFonts w:eastAsia="Malgun Gothic"/>
                  <w:color w:val="0070C0"/>
                  <w:lang w:val="en-US" w:eastAsia="ko-KR"/>
                </w:rPr>
                <w:t xml:space="preserve">Option 3a : </w:t>
              </w:r>
              <w:r>
                <w:t xml:space="preserve">If the receive time difference exceeds ‘CP – Rx beam switch time’, </w:t>
              </w:r>
              <w:proofErr w:type="spellStart"/>
              <w:r>
                <w:t>i.e</w:t>
              </w:r>
              <w:proofErr w:type="spellEnd"/>
              <w:r>
                <w:t xml:space="preserve">, 370ns (for SCS of 120kHz), </w:t>
              </w:r>
              <w:r>
                <w:rPr>
                  <w:color w:val="4472C4"/>
                </w:rPr>
                <w:t>demodulation performance degradation is expected for the last OFDM symbol of slot in a other CC when Rx beam switch is performed in slot boundary in a received CC earlier.</w:t>
              </w:r>
            </w:ins>
          </w:p>
        </w:tc>
      </w:tr>
      <w:tr w:rsidR="005D50F8" w14:paraId="7CBE22C2" w14:textId="77777777">
        <w:trPr>
          <w:ins w:id="292" w:author="Hsuanli Lin (林烜立)" w:date="2021-08-17T11:48:00Z"/>
        </w:trPr>
        <w:tc>
          <w:tcPr>
            <w:tcW w:w="1236" w:type="dxa"/>
          </w:tcPr>
          <w:p w14:paraId="4AACBB40" w14:textId="77777777" w:rsidR="005D50F8" w:rsidRDefault="00593923">
            <w:pPr>
              <w:spacing w:after="120"/>
              <w:rPr>
                <w:ins w:id="293" w:author="Hsuanli Lin (林烜立)" w:date="2021-08-17T11:48:00Z"/>
                <w:rFonts w:eastAsia="Malgun Gothic"/>
                <w:color w:val="0070C0"/>
                <w:lang w:val="en-US" w:eastAsia="ko-KR"/>
              </w:rPr>
            </w:pPr>
            <w:ins w:id="294" w:author="Hsuanli Lin (林烜立)" w:date="2021-08-17T11:49:00Z">
              <w:r>
                <w:rPr>
                  <w:rFonts w:eastAsia="PMingLiU" w:hint="eastAsia"/>
                  <w:color w:val="0070C0"/>
                  <w:lang w:val="en-US" w:eastAsia="zh-TW"/>
                </w:rPr>
                <w:t>MTK</w:t>
              </w:r>
            </w:ins>
          </w:p>
        </w:tc>
        <w:tc>
          <w:tcPr>
            <w:tcW w:w="8395" w:type="dxa"/>
          </w:tcPr>
          <w:p w14:paraId="5F987152" w14:textId="77777777" w:rsidR="005D50F8" w:rsidRDefault="00593923">
            <w:pPr>
              <w:spacing w:after="120"/>
              <w:rPr>
                <w:ins w:id="295" w:author="Hsuanli Lin (林烜立)" w:date="2021-08-17T11:49:00Z"/>
                <w:rFonts w:eastAsia="PMingLiU"/>
                <w:color w:val="0070C0"/>
                <w:lang w:val="en-US" w:eastAsia="zh-TW"/>
              </w:rPr>
            </w:pPr>
            <w:ins w:id="296" w:author="Hsuanli Lin (林烜立)" w:date="2021-08-17T11:49:00Z">
              <w:r>
                <w:rPr>
                  <w:rFonts w:eastAsia="PMingLiU"/>
                  <w:color w:val="0070C0"/>
                  <w:lang w:val="en-US" w:eastAsia="zh-TW"/>
                </w:rPr>
                <w:t xml:space="preserve">Support </w:t>
              </w:r>
              <w:r>
                <w:rPr>
                  <w:rFonts w:eastAsia="PMingLiU" w:hint="eastAsia"/>
                  <w:color w:val="0070C0"/>
                  <w:lang w:val="en-US" w:eastAsia="zh-TW"/>
                </w:rPr>
                <w:t xml:space="preserve">Option 1 as the worst case. </w:t>
              </w:r>
            </w:ins>
          </w:p>
          <w:p w14:paraId="76404648" w14:textId="77777777" w:rsidR="005D50F8" w:rsidRDefault="00593923">
            <w:pPr>
              <w:spacing w:after="120"/>
              <w:rPr>
                <w:ins w:id="297" w:author="Hsuanli Lin (林烜立)" w:date="2021-08-17T11:49:00Z"/>
                <w:rFonts w:eastAsiaTheme="minorEastAsia"/>
                <w:color w:val="0070C0"/>
                <w:lang w:val="en-US" w:eastAsia="zh-CN"/>
              </w:rPr>
            </w:pPr>
            <w:ins w:id="298" w:author="Hsuanli Lin (林烜立)" w:date="2021-08-17T11:49:00Z">
              <w:r>
                <w:rPr>
                  <w:rFonts w:eastAsiaTheme="minorEastAsia"/>
                  <w:color w:val="0070C0"/>
                  <w:lang w:val="en-US" w:eastAsia="zh-CN"/>
                </w:rPr>
                <w:t>As mentioned in Issue 1-1-1, if the channels/Rs within a slot are indicated with different TCI, then the performance degradation will occur on every +/- 1 symbol on the transit between channels/RSs.</w:t>
              </w:r>
            </w:ins>
          </w:p>
          <w:p w14:paraId="1AD51CCA" w14:textId="77777777" w:rsidR="005D50F8" w:rsidRDefault="00593923">
            <w:pPr>
              <w:spacing w:after="120"/>
              <w:rPr>
                <w:ins w:id="299" w:author="Hsuanli Lin (林烜立)" w:date="2021-08-17T11:48:00Z"/>
                <w:rFonts w:eastAsia="Malgun Gothic"/>
                <w:color w:val="0070C0"/>
                <w:lang w:val="en-US" w:eastAsia="ko-KR"/>
              </w:rPr>
            </w:pPr>
            <w:ins w:id="300" w:author="Hsuanli Lin (林烜立)" w:date="2021-08-17T11:49:00Z">
              <w:r>
                <w:rPr>
                  <w:rFonts w:eastAsiaTheme="minorEastAsia"/>
                  <w:color w:val="0070C0"/>
                  <w:lang w:val="en-US" w:eastAsia="zh-CN"/>
                </w:rPr>
                <w:t>As the worst case, it could be on all symbols, as Option 1.</w:t>
              </w:r>
            </w:ins>
          </w:p>
        </w:tc>
      </w:tr>
      <w:tr w:rsidR="005D50F8" w14:paraId="27B0CDF6" w14:textId="77777777" w:rsidTr="005D50F8">
        <w:tblPrEx>
          <w:tblW w:w="0" w:type="auto"/>
          <w:tblPrExChange w:id="301" w:author="LiNan" w:date="2021-08-17T15:32:00Z">
            <w:tblPrEx>
              <w:tblW w:w="0" w:type="auto"/>
            </w:tblPrEx>
          </w:tblPrExChange>
        </w:tblPrEx>
        <w:trPr>
          <w:trHeight w:val="90"/>
          <w:ins w:id="302" w:author="Xiaomi" w:date="2021-08-17T14:55:00Z"/>
        </w:trPr>
        <w:tc>
          <w:tcPr>
            <w:tcW w:w="1236" w:type="dxa"/>
            <w:tcPrChange w:id="303" w:author="LiNan" w:date="2021-08-17T15:32:00Z">
              <w:tcPr>
                <w:tcW w:w="1236" w:type="dxa"/>
              </w:tcPr>
            </w:tcPrChange>
          </w:tcPr>
          <w:p w14:paraId="25486138" w14:textId="77777777" w:rsidR="005D50F8" w:rsidRDefault="00593923">
            <w:pPr>
              <w:spacing w:after="120"/>
              <w:rPr>
                <w:ins w:id="304" w:author="Xiaomi" w:date="2021-08-17T14:55:00Z"/>
                <w:rFonts w:eastAsia="PMingLiU"/>
                <w:color w:val="0070C0"/>
                <w:lang w:val="en-US" w:eastAsia="zh-TW"/>
              </w:rPr>
            </w:pPr>
            <w:ins w:id="305" w:author="Xiaomi" w:date="2021-08-17T14:5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Change w:id="306" w:author="LiNan" w:date="2021-08-17T15:32:00Z">
              <w:tcPr>
                <w:tcW w:w="8395" w:type="dxa"/>
              </w:tcPr>
            </w:tcPrChange>
          </w:tcPr>
          <w:p w14:paraId="64C654D1" w14:textId="77777777" w:rsidR="005D50F8" w:rsidRDefault="00593923">
            <w:pPr>
              <w:spacing w:after="120"/>
              <w:rPr>
                <w:ins w:id="307" w:author="Xiaomi" w:date="2021-08-17T14:55:00Z"/>
                <w:rFonts w:eastAsia="PMingLiU"/>
                <w:color w:val="0070C0"/>
                <w:lang w:val="en-US" w:eastAsia="zh-TW"/>
              </w:rPr>
            </w:pPr>
            <w:ins w:id="308" w:author="Xiaomi" w:date="2021-08-17T14:55:00Z">
              <w:r>
                <w:rPr>
                  <w:rFonts w:eastAsiaTheme="minorEastAsia"/>
                  <w:color w:val="0070C0"/>
                  <w:lang w:val="en-US" w:eastAsia="zh-CN"/>
                </w:rPr>
                <w:t>The proposed scheduling restriction only applies to the case of the Rx beam switching due to L1/L3 measurement. For the case of UE autonomous Rx beam switching, scheduling restriction does not work, as it can happen at any slot.</w:t>
              </w:r>
            </w:ins>
          </w:p>
        </w:tc>
      </w:tr>
      <w:tr w:rsidR="005D50F8" w14:paraId="65A00C24" w14:textId="77777777">
        <w:trPr>
          <w:ins w:id="309" w:author="LiNan" w:date="2021-08-17T15:15:00Z"/>
        </w:trPr>
        <w:tc>
          <w:tcPr>
            <w:tcW w:w="1236" w:type="dxa"/>
          </w:tcPr>
          <w:p w14:paraId="44DA2FC2" w14:textId="77777777" w:rsidR="005D50F8" w:rsidRDefault="00593923">
            <w:pPr>
              <w:spacing w:after="120"/>
              <w:rPr>
                <w:ins w:id="310" w:author="LiNan" w:date="2021-08-17T15:15:00Z"/>
                <w:rFonts w:eastAsiaTheme="minorEastAsia"/>
                <w:color w:val="0070C0"/>
                <w:lang w:val="en-US" w:eastAsia="zh-CN"/>
              </w:rPr>
            </w:pPr>
            <w:ins w:id="311" w:author="LiNan" w:date="2021-08-17T15:16:00Z">
              <w:r>
                <w:rPr>
                  <w:rFonts w:eastAsiaTheme="minorEastAsia" w:hint="eastAsia"/>
                  <w:color w:val="0070C0"/>
                  <w:lang w:val="en-US" w:eastAsia="zh-CN"/>
                </w:rPr>
                <w:t>ZTE</w:t>
              </w:r>
            </w:ins>
          </w:p>
        </w:tc>
        <w:tc>
          <w:tcPr>
            <w:tcW w:w="8395" w:type="dxa"/>
          </w:tcPr>
          <w:p w14:paraId="0166F3B5" w14:textId="77777777" w:rsidR="005D50F8" w:rsidRDefault="00593923">
            <w:pPr>
              <w:spacing w:after="120"/>
              <w:rPr>
                <w:ins w:id="312" w:author="LiNan" w:date="2021-08-17T15:15:00Z"/>
                <w:rFonts w:eastAsiaTheme="minorEastAsia"/>
                <w:color w:val="0070C0"/>
                <w:lang w:val="en-US" w:eastAsia="zh-CN"/>
              </w:rPr>
            </w:pPr>
            <w:ins w:id="313" w:author="LiNan" w:date="2021-08-17T15:17:00Z">
              <w:r>
                <w:rPr>
                  <w:rFonts w:eastAsiaTheme="minorEastAsia" w:hint="eastAsia"/>
                  <w:color w:val="0070C0"/>
                  <w:lang w:val="en-US" w:eastAsia="zh-CN"/>
                </w:rPr>
                <w:t>Support option 3 and option 4</w:t>
              </w:r>
            </w:ins>
            <w:ins w:id="314" w:author="LiNan" w:date="2021-08-17T15:32:00Z">
              <w:r>
                <w:rPr>
                  <w:rFonts w:eastAsiaTheme="minorEastAsia" w:hint="eastAsia"/>
                  <w:color w:val="0070C0"/>
                  <w:lang w:val="en-US" w:eastAsia="zh-CN"/>
                </w:rPr>
                <w:t xml:space="preserve">. Both </w:t>
              </w:r>
              <w:r>
                <w:rPr>
                  <w:color w:val="4472C4"/>
                  <w:szCs w:val="24"/>
                  <w:lang w:val="en-US" w:eastAsia="zh-CN"/>
                </w:rPr>
                <w:t>demodulation performance degradation</w:t>
              </w:r>
              <w:r>
                <w:rPr>
                  <w:rFonts w:hint="eastAsia"/>
                  <w:color w:val="4472C4"/>
                  <w:szCs w:val="24"/>
                  <w:lang w:val="en-US" w:eastAsia="zh-CN"/>
                </w:rPr>
                <w:t xml:space="preserve"> and scheduling restric</w:t>
              </w:r>
            </w:ins>
            <w:ins w:id="315" w:author="LiNan" w:date="2021-08-17T15:33:00Z">
              <w:r>
                <w:rPr>
                  <w:rFonts w:hint="eastAsia"/>
                  <w:color w:val="4472C4"/>
                  <w:szCs w:val="24"/>
                  <w:lang w:val="en-US" w:eastAsia="zh-CN"/>
                </w:rPr>
                <w:t>tion need to be specified.</w:t>
              </w:r>
            </w:ins>
          </w:p>
        </w:tc>
      </w:tr>
      <w:tr w:rsidR="00327A53" w14:paraId="55D92277" w14:textId="77777777">
        <w:trPr>
          <w:ins w:id="316" w:author="Yang Tang" w:date="2021-08-18T20:27:00Z"/>
        </w:trPr>
        <w:tc>
          <w:tcPr>
            <w:tcW w:w="1236" w:type="dxa"/>
          </w:tcPr>
          <w:p w14:paraId="5BD93758" w14:textId="56F07A80" w:rsidR="00327A53" w:rsidRDefault="00327A53" w:rsidP="00327A53">
            <w:pPr>
              <w:spacing w:after="120"/>
              <w:rPr>
                <w:ins w:id="317" w:author="Yang Tang" w:date="2021-08-18T20:27:00Z"/>
                <w:rFonts w:eastAsiaTheme="minorEastAsia" w:hint="eastAsia"/>
                <w:color w:val="0070C0"/>
                <w:lang w:val="en-US" w:eastAsia="zh-CN"/>
              </w:rPr>
            </w:pPr>
            <w:ins w:id="318" w:author="Yang Tang" w:date="2021-08-18T20:27:00Z">
              <w:r>
                <w:rPr>
                  <w:rFonts w:eastAsiaTheme="minorEastAsia"/>
                  <w:color w:val="0070C0"/>
                  <w:lang w:val="en-US" w:eastAsia="zh-CN"/>
                </w:rPr>
                <w:t>apple</w:t>
              </w:r>
            </w:ins>
          </w:p>
        </w:tc>
        <w:tc>
          <w:tcPr>
            <w:tcW w:w="8395" w:type="dxa"/>
          </w:tcPr>
          <w:p w14:paraId="62985B63" w14:textId="77777777" w:rsidR="00327A53" w:rsidRDefault="00327A53" w:rsidP="00327A53">
            <w:pPr>
              <w:spacing w:after="120"/>
              <w:rPr>
                <w:ins w:id="319" w:author="Yang Tang" w:date="2021-08-18T20:27:00Z"/>
                <w:rFonts w:eastAsiaTheme="minorEastAsia"/>
                <w:color w:val="0070C0"/>
                <w:lang w:val="en-US" w:eastAsia="zh-CN"/>
              </w:rPr>
            </w:pPr>
            <w:ins w:id="320" w:author="Yang Tang" w:date="2021-08-18T20:27:00Z">
              <w:r>
                <w:rPr>
                  <w:rFonts w:eastAsiaTheme="minorEastAsia"/>
                  <w:color w:val="0070C0"/>
                  <w:lang w:val="en-US" w:eastAsia="zh-CN"/>
                </w:rPr>
                <w:t xml:space="preserve">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degradation, it is proposed to assume one slot is punctured per L1-RSRP measurement periodicity. </w:t>
              </w:r>
            </w:ins>
          </w:p>
          <w:p w14:paraId="372D09AE" w14:textId="148EF12F" w:rsidR="00327A53" w:rsidRDefault="00327A53" w:rsidP="00327A53">
            <w:pPr>
              <w:spacing w:after="120"/>
              <w:rPr>
                <w:ins w:id="321" w:author="Yang Tang" w:date="2021-08-18T20:27:00Z"/>
                <w:rFonts w:eastAsiaTheme="minorEastAsia" w:hint="eastAsia"/>
                <w:color w:val="0070C0"/>
                <w:lang w:val="en-US" w:eastAsia="zh-CN"/>
              </w:rPr>
            </w:pPr>
            <w:ins w:id="322" w:author="Yang Tang" w:date="2021-08-18T20:27:00Z">
              <w:r>
                <w:rPr>
                  <w:rFonts w:eastAsiaTheme="minorEastAsia"/>
                  <w:color w:val="0070C0"/>
                  <w:lang w:val="en-US" w:eastAsia="zh-CN"/>
                </w:rPr>
                <w:lastRenderedPageBreak/>
                <w:t>RRM performance degradation</w:t>
              </w:r>
            </w:ins>
            <w:ins w:id="323" w:author="Yang Tang" w:date="2021-08-18T20:29:00Z">
              <w:r>
                <w:rPr>
                  <w:rFonts w:eastAsiaTheme="minorEastAsia"/>
                  <w:color w:val="0070C0"/>
                  <w:lang w:val="en-US" w:eastAsia="zh-CN"/>
                </w:rPr>
                <w:t xml:space="preserve"> </w:t>
              </w:r>
            </w:ins>
            <w:ins w:id="324" w:author="Yang Tang" w:date="2021-08-18T20:30:00Z">
              <w:r>
                <w:rPr>
                  <w:rFonts w:eastAsiaTheme="minorEastAsia"/>
                  <w:color w:val="0070C0"/>
                  <w:lang w:val="en-US" w:eastAsia="zh-CN"/>
                </w:rPr>
                <w:t xml:space="preserve">should be also investigated. </w:t>
              </w:r>
            </w:ins>
          </w:p>
        </w:tc>
      </w:tr>
    </w:tbl>
    <w:p w14:paraId="47FEB36B" w14:textId="77777777" w:rsidR="005D50F8" w:rsidRDefault="005D50F8">
      <w:pPr>
        <w:spacing w:after="120"/>
        <w:rPr>
          <w:b/>
          <w:bCs/>
          <w:color w:val="0070C0"/>
          <w:szCs w:val="24"/>
          <w:u w:val="single"/>
          <w:lang w:eastAsia="zh-CN"/>
        </w:rPr>
      </w:pPr>
    </w:p>
    <w:p w14:paraId="10FAFEBB" w14:textId="77777777" w:rsidR="002C7A4A" w:rsidRDefault="002C7A4A" w:rsidP="002C7A4A">
      <w:pPr>
        <w:spacing w:after="120"/>
        <w:rPr>
          <w:ins w:id="325" w:author="NSB" w:date="2021-08-17T16:25:00Z"/>
          <w:b/>
          <w:bCs/>
          <w:color w:val="0070C0"/>
          <w:szCs w:val="24"/>
          <w:u w:val="single"/>
          <w:lang w:eastAsia="zh-CN"/>
        </w:rPr>
      </w:pPr>
    </w:p>
    <w:p w14:paraId="405093E2" w14:textId="77777777" w:rsidR="002C7A4A" w:rsidRDefault="002C7A4A" w:rsidP="002C7A4A">
      <w:pPr>
        <w:spacing w:after="120"/>
        <w:rPr>
          <w:ins w:id="326" w:author="NSB" w:date="2021-08-17T16:25:00Z"/>
          <w:b/>
          <w:bCs/>
        </w:rPr>
      </w:pPr>
      <w:ins w:id="327" w:author="NSB" w:date="2021-08-17T16:25:00Z">
        <w:r>
          <w:rPr>
            <w:b/>
            <w:bCs/>
            <w:color w:val="0070C0"/>
            <w:szCs w:val="24"/>
            <w:u w:val="single"/>
            <w:lang w:eastAsia="zh-CN"/>
          </w:rPr>
          <w:t>Issue 1-1-</w:t>
        </w:r>
        <w:r w:rsidRPr="002C6FDD">
          <w:rPr>
            <w:b/>
            <w:bCs/>
            <w:color w:val="0070C0"/>
            <w:szCs w:val="24"/>
            <w:u w:val="single"/>
            <w:lang w:eastAsia="zh-CN"/>
          </w:rPr>
          <w:t>2</w:t>
        </w:r>
        <w:r>
          <w:rPr>
            <w:b/>
            <w:bCs/>
            <w:color w:val="0070C0"/>
            <w:szCs w:val="24"/>
            <w:u w:val="single"/>
            <w:lang w:eastAsia="zh-CN"/>
          </w:rPr>
          <w:t>b</w:t>
        </w:r>
        <w:r w:rsidRPr="002C6FDD">
          <w:rPr>
            <w:b/>
            <w:bCs/>
            <w:color w:val="0070C0"/>
            <w:szCs w:val="24"/>
            <w:u w:val="single"/>
            <w:lang w:eastAsia="zh-CN"/>
          </w:rPr>
          <w:t xml:space="preserve">: </w:t>
        </w:r>
        <w:r>
          <w:rPr>
            <w:rFonts w:hint="eastAsia"/>
            <w:b/>
            <w:bCs/>
            <w:color w:val="0070C0"/>
            <w:szCs w:val="24"/>
            <w:u w:val="single"/>
            <w:lang w:eastAsia="zh-CN"/>
          </w:rPr>
          <w:t>S</w:t>
        </w:r>
        <w:r w:rsidRPr="002C6FDD">
          <w:rPr>
            <w:b/>
            <w:bCs/>
            <w:color w:val="0070C0"/>
            <w:szCs w:val="24"/>
            <w:u w:val="single"/>
            <w:lang w:eastAsia="zh-CN"/>
          </w:rPr>
          <w:t>o</w:t>
        </w:r>
        <w:r w:rsidRPr="00D22ECA">
          <w:rPr>
            <w:b/>
            <w:bCs/>
          </w:rPr>
          <w:t xml:space="preserve">lutions to reduce performance degradation and whether and how to introduce </w:t>
        </w:r>
        <w:r w:rsidRPr="002C7A4A">
          <w:rPr>
            <w:b/>
            <w:bCs/>
            <w:color w:val="0070C0"/>
            <w:szCs w:val="24"/>
            <w:u w:val="single"/>
            <w:lang w:eastAsia="zh-CN"/>
            <w:rPrChange w:id="328" w:author="NSB" w:date="2021-08-17T16:25:00Z">
              <w:rPr>
                <w:b/>
                <w:bCs/>
              </w:rPr>
            </w:rPrChange>
          </w:rPr>
          <w:t>restrictions</w:t>
        </w:r>
        <w:r w:rsidRPr="00D22ECA">
          <w:rPr>
            <w:b/>
            <w:bCs/>
          </w:rPr>
          <w:t xml:space="preserve"> for UE Rx beam change</w:t>
        </w:r>
      </w:ins>
    </w:p>
    <w:p w14:paraId="080B0E40" w14:textId="59417C76" w:rsidR="002C7A4A" w:rsidRPr="00D22ECA" w:rsidRDefault="002C7A4A" w:rsidP="002C7A4A">
      <w:pPr>
        <w:pStyle w:val="ListParagraph"/>
        <w:numPr>
          <w:ilvl w:val="0"/>
          <w:numId w:val="18"/>
        </w:numPr>
        <w:overflowPunct/>
        <w:autoSpaceDE/>
        <w:autoSpaceDN/>
        <w:adjustRightInd/>
        <w:spacing w:after="120" w:line="240" w:lineRule="auto"/>
        <w:ind w:left="720" w:firstLineChars="0"/>
        <w:textAlignment w:val="auto"/>
        <w:rPr>
          <w:ins w:id="329" w:author="NSB" w:date="2021-08-17T16:25:00Z"/>
          <w:rFonts w:eastAsia="SimSun"/>
          <w:color w:val="4472C4"/>
          <w:szCs w:val="24"/>
          <w:lang w:eastAsia="zh-CN"/>
        </w:rPr>
      </w:pPr>
      <w:ins w:id="330" w:author="NSB" w:date="2021-08-17T16:25:00Z">
        <w:r w:rsidRPr="002C7A4A">
          <w:rPr>
            <w:rFonts w:eastAsia="SimSun"/>
            <w:color w:val="4472C4" w:themeColor="accent1"/>
            <w:szCs w:val="24"/>
            <w:lang w:eastAsia="zh-CN"/>
            <w:rPrChange w:id="331" w:author="NSB" w:date="2021-08-17T16:25:00Z">
              <w:rPr>
                <w:rFonts w:eastAsia="SimSun"/>
                <w:color w:val="4472C4"/>
                <w:szCs w:val="24"/>
                <w:lang w:eastAsia="zh-CN"/>
              </w:rPr>
            </w:rPrChange>
          </w:rPr>
          <w:t>Proposals</w:t>
        </w:r>
        <w:r w:rsidRPr="00D22ECA">
          <w:rPr>
            <w:rFonts w:eastAsia="SimSun" w:hint="eastAsia"/>
            <w:color w:val="4472C4"/>
            <w:szCs w:val="24"/>
            <w:lang w:eastAsia="zh-CN"/>
          </w:rPr>
          <w:t>：</w:t>
        </w:r>
      </w:ins>
    </w:p>
    <w:p w14:paraId="2B2E5736" w14:textId="77777777" w:rsidR="002C7A4A" w:rsidRPr="00D22ECA" w:rsidRDefault="002C7A4A" w:rsidP="002C7A4A">
      <w:pPr>
        <w:pStyle w:val="ListParagraph"/>
        <w:numPr>
          <w:ilvl w:val="1"/>
          <w:numId w:val="18"/>
        </w:numPr>
        <w:overflowPunct/>
        <w:autoSpaceDE/>
        <w:autoSpaceDN/>
        <w:adjustRightInd/>
        <w:spacing w:after="120" w:line="240" w:lineRule="auto"/>
        <w:ind w:left="1440" w:firstLineChars="0"/>
        <w:textAlignment w:val="auto"/>
        <w:rPr>
          <w:ins w:id="332" w:author="NSB" w:date="2021-08-17T16:25:00Z"/>
          <w:rFonts w:eastAsia="SimSun"/>
          <w:color w:val="4472C4"/>
          <w:szCs w:val="24"/>
          <w:lang w:val="en-US" w:eastAsia="zh-CN"/>
        </w:rPr>
      </w:pPr>
      <w:ins w:id="333" w:author="NSB" w:date="2021-08-17T16:25:00Z">
        <w:r w:rsidRPr="00D22ECA">
          <w:rPr>
            <w:rFonts w:eastAsia="SimSun"/>
            <w:color w:val="4472C4"/>
            <w:szCs w:val="24"/>
            <w:lang w:val="en-US" w:eastAsia="zh-CN"/>
          </w:rPr>
          <w:t>Option 1: Use network scheduled/controlled instances for UE Rx beam change</w:t>
        </w:r>
      </w:ins>
    </w:p>
    <w:p w14:paraId="2BD481AB" w14:textId="77777777" w:rsidR="002C7A4A" w:rsidRPr="00D22ECA" w:rsidRDefault="002C7A4A" w:rsidP="002C7A4A">
      <w:pPr>
        <w:pStyle w:val="ListParagraph"/>
        <w:numPr>
          <w:ilvl w:val="1"/>
          <w:numId w:val="18"/>
        </w:numPr>
        <w:overflowPunct/>
        <w:autoSpaceDE/>
        <w:autoSpaceDN/>
        <w:adjustRightInd/>
        <w:spacing w:after="120" w:line="240" w:lineRule="auto"/>
        <w:ind w:left="1440" w:firstLineChars="0"/>
        <w:textAlignment w:val="auto"/>
        <w:rPr>
          <w:ins w:id="334" w:author="NSB" w:date="2021-08-17T16:25:00Z"/>
          <w:rFonts w:eastAsia="SimSun"/>
          <w:color w:val="4472C4"/>
          <w:szCs w:val="24"/>
          <w:lang w:val="en-US" w:eastAsia="zh-CN"/>
        </w:rPr>
      </w:pPr>
      <w:ins w:id="335" w:author="NSB" w:date="2021-08-17T16:25:00Z">
        <w:r w:rsidRPr="00D22ECA">
          <w:rPr>
            <w:rFonts w:eastAsia="SimSun"/>
            <w:color w:val="4472C4"/>
            <w:szCs w:val="24"/>
            <w:lang w:val="en-US" w:eastAsia="zh-CN"/>
          </w:rPr>
          <w:t>Other options not precluded</w:t>
        </w:r>
      </w:ins>
    </w:p>
    <w:p w14:paraId="127F48CD" w14:textId="77777777" w:rsidR="002C7A4A" w:rsidRPr="00DF09C2" w:rsidRDefault="002C7A4A" w:rsidP="002C7A4A">
      <w:pPr>
        <w:pStyle w:val="ListParagraph"/>
        <w:numPr>
          <w:ilvl w:val="0"/>
          <w:numId w:val="18"/>
        </w:numPr>
        <w:overflowPunct/>
        <w:autoSpaceDE/>
        <w:autoSpaceDN/>
        <w:adjustRightInd/>
        <w:spacing w:after="120" w:line="240" w:lineRule="auto"/>
        <w:ind w:left="720" w:firstLineChars="0"/>
        <w:textAlignment w:val="auto"/>
        <w:rPr>
          <w:ins w:id="336" w:author="NSB" w:date="2021-08-17T16:25:00Z"/>
          <w:rFonts w:eastAsia="SimSun"/>
          <w:color w:val="4472C4" w:themeColor="accent1"/>
          <w:szCs w:val="24"/>
          <w:lang w:eastAsia="zh-CN"/>
        </w:rPr>
      </w:pPr>
      <w:ins w:id="337" w:author="NSB" w:date="2021-08-17T16:25:00Z">
        <w:r w:rsidRPr="00DF09C2">
          <w:rPr>
            <w:rFonts w:eastAsia="SimSun"/>
            <w:color w:val="4472C4" w:themeColor="accent1"/>
            <w:szCs w:val="24"/>
            <w:lang w:eastAsia="zh-CN"/>
          </w:rPr>
          <w:t>Recommended WF</w:t>
        </w:r>
      </w:ins>
    </w:p>
    <w:p w14:paraId="3818A57C" w14:textId="77777777" w:rsidR="002C7A4A" w:rsidRPr="00DF09C2" w:rsidRDefault="002C7A4A" w:rsidP="002C7A4A">
      <w:pPr>
        <w:pStyle w:val="ListParagraph"/>
        <w:numPr>
          <w:ilvl w:val="1"/>
          <w:numId w:val="18"/>
        </w:numPr>
        <w:overflowPunct/>
        <w:autoSpaceDE/>
        <w:autoSpaceDN/>
        <w:adjustRightInd/>
        <w:spacing w:after="120" w:line="240" w:lineRule="auto"/>
        <w:ind w:left="1440" w:firstLineChars="0"/>
        <w:textAlignment w:val="auto"/>
        <w:rPr>
          <w:ins w:id="338" w:author="NSB" w:date="2021-08-17T16:25:00Z"/>
          <w:rFonts w:eastAsia="SimSun"/>
          <w:color w:val="4472C4" w:themeColor="accent1"/>
          <w:szCs w:val="24"/>
          <w:lang w:eastAsia="zh-CN"/>
        </w:rPr>
      </w:pPr>
      <w:ins w:id="339" w:author="NSB" w:date="2021-08-17T16:25:00Z">
        <w:r>
          <w:rPr>
            <w:rFonts w:eastAsia="SimSun"/>
            <w:color w:val="4472C4" w:themeColor="accent1"/>
            <w:szCs w:val="24"/>
            <w:lang w:eastAsia="zh-CN"/>
          </w:rPr>
          <w:t>TBD</w:t>
        </w:r>
      </w:ins>
    </w:p>
    <w:tbl>
      <w:tblPr>
        <w:tblStyle w:val="TableGrid"/>
        <w:tblW w:w="0" w:type="auto"/>
        <w:tblLook w:val="04A0" w:firstRow="1" w:lastRow="0" w:firstColumn="1" w:lastColumn="0" w:noHBand="0" w:noVBand="1"/>
      </w:tblPr>
      <w:tblGrid>
        <w:gridCol w:w="1236"/>
        <w:gridCol w:w="8395"/>
      </w:tblGrid>
      <w:tr w:rsidR="002C7A4A" w14:paraId="7B4846CA" w14:textId="77777777" w:rsidTr="00D22ECA">
        <w:trPr>
          <w:ins w:id="340" w:author="NSB" w:date="2021-08-17T16:25:00Z"/>
        </w:trPr>
        <w:tc>
          <w:tcPr>
            <w:tcW w:w="1236" w:type="dxa"/>
          </w:tcPr>
          <w:p w14:paraId="249144B0" w14:textId="77777777" w:rsidR="002C7A4A" w:rsidRPr="00805BE8" w:rsidRDefault="002C7A4A" w:rsidP="00D22ECA">
            <w:pPr>
              <w:spacing w:after="120"/>
              <w:rPr>
                <w:ins w:id="341" w:author="NSB" w:date="2021-08-17T16:25:00Z"/>
                <w:rFonts w:eastAsiaTheme="minorEastAsia"/>
                <w:b/>
                <w:bCs/>
                <w:color w:val="0070C0"/>
                <w:lang w:val="en-US" w:eastAsia="zh-CN"/>
              </w:rPr>
            </w:pPr>
            <w:ins w:id="342" w:author="NSB" w:date="2021-08-17T16:25:00Z">
              <w:r w:rsidRPr="00805BE8">
                <w:rPr>
                  <w:rFonts w:eastAsiaTheme="minorEastAsia"/>
                  <w:b/>
                  <w:bCs/>
                  <w:color w:val="0070C0"/>
                  <w:lang w:val="en-US" w:eastAsia="zh-CN"/>
                </w:rPr>
                <w:t>Company</w:t>
              </w:r>
            </w:ins>
          </w:p>
        </w:tc>
        <w:tc>
          <w:tcPr>
            <w:tcW w:w="8395" w:type="dxa"/>
          </w:tcPr>
          <w:p w14:paraId="7404E814" w14:textId="77777777" w:rsidR="002C7A4A" w:rsidRPr="00805BE8" w:rsidRDefault="002C7A4A" w:rsidP="00D22ECA">
            <w:pPr>
              <w:spacing w:after="120"/>
              <w:rPr>
                <w:ins w:id="343" w:author="NSB" w:date="2021-08-17T16:25:00Z"/>
                <w:rFonts w:eastAsiaTheme="minorEastAsia"/>
                <w:b/>
                <w:bCs/>
                <w:color w:val="0070C0"/>
                <w:lang w:val="en-US" w:eastAsia="zh-CN"/>
              </w:rPr>
            </w:pPr>
            <w:ins w:id="344" w:author="NSB" w:date="2021-08-17T16:25:00Z">
              <w:r>
                <w:rPr>
                  <w:rFonts w:eastAsiaTheme="minorEastAsia"/>
                  <w:b/>
                  <w:bCs/>
                  <w:color w:val="0070C0"/>
                  <w:lang w:val="en-US" w:eastAsia="zh-CN"/>
                </w:rPr>
                <w:t>Comments</w:t>
              </w:r>
            </w:ins>
          </w:p>
        </w:tc>
      </w:tr>
      <w:tr w:rsidR="00327A53" w14:paraId="7D3542C5" w14:textId="77777777" w:rsidTr="00D22ECA">
        <w:trPr>
          <w:ins w:id="345" w:author="NSB" w:date="2021-08-17T16:25:00Z"/>
        </w:trPr>
        <w:tc>
          <w:tcPr>
            <w:tcW w:w="1236" w:type="dxa"/>
          </w:tcPr>
          <w:p w14:paraId="1ED0B995" w14:textId="31F9DA49" w:rsidR="00327A53" w:rsidRPr="003418CB" w:rsidRDefault="00327A53" w:rsidP="00327A53">
            <w:pPr>
              <w:spacing w:after="120"/>
              <w:rPr>
                <w:ins w:id="346" w:author="NSB" w:date="2021-08-17T16:25:00Z"/>
                <w:rFonts w:eastAsiaTheme="minorEastAsia"/>
                <w:color w:val="0070C0"/>
                <w:lang w:val="en-US" w:eastAsia="zh-CN"/>
              </w:rPr>
            </w:pPr>
            <w:ins w:id="347" w:author="Yang Tang" w:date="2021-08-18T20:30:00Z">
              <w:r>
                <w:rPr>
                  <w:rFonts w:eastAsiaTheme="minorEastAsia"/>
                  <w:color w:val="0070C0"/>
                  <w:lang w:val="en-US" w:eastAsia="zh-CN"/>
                </w:rPr>
                <w:t>Apple</w:t>
              </w:r>
            </w:ins>
          </w:p>
        </w:tc>
        <w:tc>
          <w:tcPr>
            <w:tcW w:w="8395" w:type="dxa"/>
          </w:tcPr>
          <w:p w14:paraId="486C48E5" w14:textId="593802C4" w:rsidR="00327A53" w:rsidRPr="003418CB" w:rsidRDefault="00327A53" w:rsidP="00327A53">
            <w:pPr>
              <w:spacing w:after="120"/>
              <w:rPr>
                <w:ins w:id="348" w:author="NSB" w:date="2021-08-17T16:25:00Z"/>
                <w:rFonts w:eastAsiaTheme="minorEastAsia"/>
                <w:color w:val="0070C0"/>
                <w:lang w:val="en-US" w:eastAsia="zh-CN"/>
              </w:rPr>
            </w:pPr>
            <w:ins w:id="349" w:author="Yang Tang" w:date="2021-08-18T20:30:00Z">
              <w:r>
                <w:rPr>
                  <w:rFonts w:eastAsiaTheme="minorEastAsia"/>
                  <w:color w:val="0070C0"/>
                  <w:lang w:val="en-US" w:eastAsia="zh-CN"/>
                </w:rPr>
                <w:t xml:space="preserve">It is preferrable to leave UE Rx beam switching as UE’s decision including when the Rx beam is switched. We can firstly identify the performance degradation. Depending on the level of performance degradation, enhancement like option 1 can be further discussed.   </w:t>
              </w:r>
            </w:ins>
          </w:p>
        </w:tc>
      </w:tr>
    </w:tbl>
    <w:p w14:paraId="7F4F67A3" w14:textId="77777777" w:rsidR="002C7A4A" w:rsidRDefault="002C7A4A" w:rsidP="002C7A4A">
      <w:pPr>
        <w:spacing w:after="120"/>
        <w:rPr>
          <w:ins w:id="350" w:author="NSB" w:date="2021-08-17T16:25:00Z"/>
          <w:b/>
          <w:bCs/>
          <w:color w:val="0070C0"/>
          <w:szCs w:val="24"/>
          <w:u w:val="single"/>
          <w:lang w:eastAsia="zh-CN"/>
        </w:rPr>
      </w:pPr>
    </w:p>
    <w:p w14:paraId="2447E3F5" w14:textId="77777777" w:rsidR="002C7A4A" w:rsidRDefault="002C7A4A" w:rsidP="002C7A4A">
      <w:pPr>
        <w:spacing w:after="120"/>
        <w:rPr>
          <w:ins w:id="351" w:author="NSB" w:date="2021-08-17T16:25:00Z"/>
          <w:b/>
          <w:bCs/>
          <w:color w:val="0070C0"/>
          <w:szCs w:val="24"/>
          <w:u w:val="single"/>
          <w:lang w:eastAsia="zh-CN"/>
        </w:rPr>
      </w:pPr>
      <w:ins w:id="352" w:author="NSB" w:date="2021-08-17T16:25:00Z">
        <w:r>
          <w:rPr>
            <w:b/>
            <w:bCs/>
            <w:color w:val="0070C0"/>
            <w:szCs w:val="24"/>
            <w:u w:val="single"/>
            <w:lang w:eastAsia="zh-CN"/>
          </w:rPr>
          <w:t>Issue 1-1-2c: the value of X</w:t>
        </w:r>
      </w:ins>
    </w:p>
    <w:p w14:paraId="7500FEB3" w14:textId="77777777" w:rsidR="002C7A4A" w:rsidRDefault="002C7A4A" w:rsidP="002C7A4A">
      <w:pPr>
        <w:pStyle w:val="ListParagraph"/>
        <w:numPr>
          <w:ilvl w:val="0"/>
          <w:numId w:val="18"/>
        </w:numPr>
        <w:overflowPunct/>
        <w:autoSpaceDE/>
        <w:autoSpaceDN/>
        <w:adjustRightInd/>
        <w:spacing w:after="120" w:line="240" w:lineRule="auto"/>
        <w:ind w:left="720" w:firstLineChars="0"/>
        <w:textAlignment w:val="auto"/>
        <w:rPr>
          <w:ins w:id="353" w:author="NSB" w:date="2021-08-17T16:25:00Z"/>
          <w:b/>
          <w:bCs/>
          <w:color w:val="0070C0"/>
          <w:szCs w:val="24"/>
          <w:u w:val="single"/>
          <w:lang w:eastAsia="zh-CN"/>
        </w:rPr>
      </w:pPr>
      <w:ins w:id="354" w:author="NSB" w:date="2021-08-17T16:25:00Z">
        <w:r w:rsidRPr="00D22ECA">
          <w:rPr>
            <w:rFonts w:eastAsia="SimSun"/>
            <w:color w:val="4472C4"/>
            <w:szCs w:val="24"/>
            <w:lang w:eastAsia="zh-CN"/>
          </w:rPr>
          <w:t>Proposals</w:t>
        </w:r>
        <w:r>
          <w:rPr>
            <w:b/>
            <w:bCs/>
            <w:color w:val="0070C0"/>
            <w:szCs w:val="24"/>
            <w:u w:val="single"/>
            <w:lang w:eastAsia="zh-CN"/>
          </w:rPr>
          <w:t>:</w:t>
        </w:r>
      </w:ins>
    </w:p>
    <w:p w14:paraId="42380AEB" w14:textId="77777777" w:rsidR="002C7A4A" w:rsidRPr="00D22ECA" w:rsidRDefault="002C7A4A" w:rsidP="002C7A4A">
      <w:pPr>
        <w:pStyle w:val="ListParagraph"/>
        <w:numPr>
          <w:ilvl w:val="1"/>
          <w:numId w:val="18"/>
        </w:numPr>
        <w:overflowPunct/>
        <w:autoSpaceDE/>
        <w:autoSpaceDN/>
        <w:adjustRightInd/>
        <w:spacing w:after="120" w:line="240" w:lineRule="auto"/>
        <w:ind w:left="1440" w:firstLineChars="0"/>
        <w:textAlignment w:val="auto"/>
        <w:rPr>
          <w:ins w:id="355" w:author="NSB" w:date="2021-08-17T16:25:00Z"/>
          <w:rFonts w:eastAsia="SimSun"/>
          <w:color w:val="4472C4"/>
          <w:szCs w:val="24"/>
          <w:lang w:val="en-US" w:eastAsia="zh-CN"/>
        </w:rPr>
      </w:pPr>
      <w:ins w:id="356" w:author="NSB" w:date="2021-08-17T16:25:00Z">
        <w:r w:rsidRPr="00D22ECA">
          <w:rPr>
            <w:rFonts w:eastAsia="SimSun"/>
            <w:color w:val="4472C4"/>
            <w:szCs w:val="24"/>
            <w:lang w:val="en-US" w:eastAsia="zh-CN"/>
          </w:rPr>
          <w:t>Option 1: CP</w:t>
        </w:r>
      </w:ins>
    </w:p>
    <w:p w14:paraId="7B07B6CE" w14:textId="77777777" w:rsidR="002C7A4A" w:rsidRPr="00D22ECA" w:rsidRDefault="002C7A4A" w:rsidP="002C7A4A">
      <w:pPr>
        <w:pStyle w:val="ListParagraph"/>
        <w:numPr>
          <w:ilvl w:val="1"/>
          <w:numId w:val="18"/>
        </w:numPr>
        <w:overflowPunct/>
        <w:autoSpaceDE/>
        <w:autoSpaceDN/>
        <w:adjustRightInd/>
        <w:spacing w:after="120" w:line="240" w:lineRule="auto"/>
        <w:ind w:left="1440" w:firstLineChars="0"/>
        <w:textAlignment w:val="auto"/>
        <w:rPr>
          <w:ins w:id="357" w:author="NSB" w:date="2021-08-17T16:25:00Z"/>
          <w:rFonts w:eastAsia="SimSun"/>
          <w:color w:val="4472C4"/>
          <w:szCs w:val="24"/>
          <w:lang w:val="en-US" w:eastAsia="zh-CN"/>
        </w:rPr>
      </w:pPr>
      <w:ins w:id="358" w:author="NSB" w:date="2021-08-17T16:25:00Z">
        <w:r w:rsidRPr="00D22ECA">
          <w:rPr>
            <w:rFonts w:eastAsia="SimSun"/>
            <w:color w:val="4472C4"/>
            <w:szCs w:val="24"/>
            <w:lang w:val="en-US" w:eastAsia="zh-CN"/>
          </w:rPr>
          <w:t>Option 2: CP/2</w:t>
        </w:r>
      </w:ins>
    </w:p>
    <w:p w14:paraId="71FCEA14" w14:textId="77777777" w:rsidR="002C7A4A" w:rsidRPr="00D22ECA" w:rsidRDefault="002C7A4A" w:rsidP="002C7A4A">
      <w:pPr>
        <w:pStyle w:val="ListParagraph"/>
        <w:numPr>
          <w:ilvl w:val="1"/>
          <w:numId w:val="18"/>
        </w:numPr>
        <w:overflowPunct/>
        <w:autoSpaceDE/>
        <w:autoSpaceDN/>
        <w:adjustRightInd/>
        <w:spacing w:after="120" w:line="240" w:lineRule="auto"/>
        <w:ind w:left="1440" w:firstLineChars="0"/>
        <w:textAlignment w:val="auto"/>
        <w:rPr>
          <w:ins w:id="359" w:author="NSB" w:date="2021-08-17T16:25:00Z"/>
          <w:rFonts w:eastAsia="SimSun"/>
          <w:color w:val="4472C4"/>
          <w:szCs w:val="24"/>
          <w:lang w:val="en-US" w:eastAsia="zh-CN"/>
        </w:rPr>
      </w:pPr>
      <w:ins w:id="360" w:author="NSB" w:date="2021-08-17T16:25:00Z">
        <w:r w:rsidRPr="00D22ECA">
          <w:rPr>
            <w:rFonts w:eastAsia="SimSun"/>
            <w:color w:val="4472C4"/>
            <w:szCs w:val="24"/>
            <w:lang w:val="en-US" w:eastAsia="zh-CN"/>
          </w:rPr>
          <w:t>Option 3: CP length – UE Rx beam switch time – 2 x DL timing error</w:t>
        </w:r>
      </w:ins>
    </w:p>
    <w:p w14:paraId="0EACFB2D" w14:textId="77777777" w:rsidR="002C7A4A" w:rsidRPr="00D22ECA" w:rsidRDefault="002C7A4A" w:rsidP="002C7A4A">
      <w:pPr>
        <w:pStyle w:val="ListParagraph"/>
        <w:numPr>
          <w:ilvl w:val="1"/>
          <w:numId w:val="18"/>
        </w:numPr>
        <w:overflowPunct/>
        <w:autoSpaceDE/>
        <w:autoSpaceDN/>
        <w:adjustRightInd/>
        <w:spacing w:after="120" w:line="240" w:lineRule="auto"/>
        <w:ind w:left="1440" w:firstLineChars="0"/>
        <w:textAlignment w:val="auto"/>
        <w:rPr>
          <w:ins w:id="361" w:author="NSB" w:date="2021-08-17T16:25:00Z"/>
          <w:rFonts w:eastAsia="SimSun"/>
          <w:color w:val="4472C4"/>
          <w:szCs w:val="24"/>
          <w:lang w:val="en-US" w:eastAsia="zh-CN"/>
        </w:rPr>
      </w:pPr>
      <w:ins w:id="362" w:author="NSB" w:date="2021-08-17T16:25:00Z">
        <w:r w:rsidRPr="00D22ECA">
          <w:rPr>
            <w:rFonts w:eastAsia="SimSun"/>
            <w:color w:val="4472C4"/>
            <w:szCs w:val="24"/>
            <w:lang w:val="en-US" w:eastAsia="zh-CN"/>
          </w:rPr>
          <w:t>Option 4: CP length – UE Rx beam switch time</w:t>
        </w:r>
      </w:ins>
    </w:p>
    <w:p w14:paraId="1D2CB535" w14:textId="77777777" w:rsidR="002C7A4A" w:rsidRPr="00D22ECA" w:rsidRDefault="002C7A4A" w:rsidP="002C7A4A">
      <w:pPr>
        <w:pStyle w:val="ListParagraph"/>
        <w:numPr>
          <w:ilvl w:val="1"/>
          <w:numId w:val="18"/>
        </w:numPr>
        <w:overflowPunct/>
        <w:autoSpaceDE/>
        <w:autoSpaceDN/>
        <w:adjustRightInd/>
        <w:spacing w:after="120" w:line="240" w:lineRule="auto"/>
        <w:ind w:left="1440" w:firstLineChars="0"/>
        <w:textAlignment w:val="auto"/>
        <w:rPr>
          <w:ins w:id="363" w:author="NSB" w:date="2021-08-17T16:25:00Z"/>
          <w:rFonts w:eastAsia="SimSun"/>
          <w:color w:val="4472C4"/>
          <w:szCs w:val="24"/>
          <w:lang w:val="en-US" w:eastAsia="zh-CN"/>
        </w:rPr>
      </w:pPr>
      <w:ins w:id="364" w:author="NSB" w:date="2021-08-17T16:25:00Z">
        <w:r w:rsidRPr="00D22ECA">
          <w:rPr>
            <w:rFonts w:eastAsia="SimSun"/>
            <w:color w:val="4472C4"/>
            <w:szCs w:val="24"/>
            <w:lang w:val="en-US" w:eastAsia="zh-CN"/>
          </w:rPr>
          <w:t>Other options not excluded</w:t>
        </w:r>
      </w:ins>
    </w:p>
    <w:p w14:paraId="57306D25" w14:textId="77777777" w:rsidR="002C7A4A" w:rsidRPr="00DF09C2" w:rsidRDefault="002C7A4A" w:rsidP="002C7A4A">
      <w:pPr>
        <w:pStyle w:val="ListParagraph"/>
        <w:numPr>
          <w:ilvl w:val="0"/>
          <w:numId w:val="18"/>
        </w:numPr>
        <w:overflowPunct/>
        <w:autoSpaceDE/>
        <w:autoSpaceDN/>
        <w:adjustRightInd/>
        <w:spacing w:after="120" w:line="240" w:lineRule="auto"/>
        <w:ind w:left="720" w:firstLineChars="0"/>
        <w:textAlignment w:val="auto"/>
        <w:rPr>
          <w:ins w:id="365" w:author="NSB" w:date="2021-08-17T16:25:00Z"/>
          <w:rFonts w:eastAsia="SimSun"/>
          <w:color w:val="4472C4" w:themeColor="accent1"/>
          <w:szCs w:val="24"/>
          <w:lang w:eastAsia="zh-CN"/>
        </w:rPr>
      </w:pPr>
      <w:ins w:id="366" w:author="NSB" w:date="2021-08-17T16:25:00Z">
        <w:r w:rsidRPr="00DF09C2">
          <w:rPr>
            <w:rFonts w:eastAsia="SimSun"/>
            <w:color w:val="4472C4" w:themeColor="accent1"/>
            <w:szCs w:val="24"/>
            <w:lang w:eastAsia="zh-CN"/>
          </w:rPr>
          <w:t>Recommended WF</w:t>
        </w:r>
      </w:ins>
    </w:p>
    <w:p w14:paraId="77D81BCD" w14:textId="77777777" w:rsidR="002C7A4A" w:rsidRPr="00DF09C2" w:rsidRDefault="002C7A4A" w:rsidP="002C7A4A">
      <w:pPr>
        <w:pStyle w:val="ListParagraph"/>
        <w:numPr>
          <w:ilvl w:val="1"/>
          <w:numId w:val="18"/>
        </w:numPr>
        <w:overflowPunct/>
        <w:autoSpaceDE/>
        <w:autoSpaceDN/>
        <w:adjustRightInd/>
        <w:spacing w:after="120" w:line="240" w:lineRule="auto"/>
        <w:ind w:left="1440" w:firstLineChars="0"/>
        <w:textAlignment w:val="auto"/>
        <w:rPr>
          <w:ins w:id="367" w:author="NSB" w:date="2021-08-17T16:25:00Z"/>
          <w:rFonts w:eastAsia="SimSun"/>
          <w:color w:val="4472C4" w:themeColor="accent1"/>
          <w:szCs w:val="24"/>
          <w:lang w:eastAsia="zh-CN"/>
        </w:rPr>
      </w:pPr>
      <w:ins w:id="368" w:author="NSB" w:date="2021-08-17T16:25:00Z">
        <w:r>
          <w:rPr>
            <w:rFonts w:eastAsia="SimSun"/>
            <w:color w:val="4472C4" w:themeColor="accent1"/>
            <w:szCs w:val="24"/>
            <w:lang w:eastAsia="zh-CN"/>
          </w:rPr>
          <w:t>TBD</w:t>
        </w:r>
      </w:ins>
    </w:p>
    <w:tbl>
      <w:tblPr>
        <w:tblStyle w:val="TableGrid"/>
        <w:tblW w:w="0" w:type="auto"/>
        <w:tblLook w:val="04A0" w:firstRow="1" w:lastRow="0" w:firstColumn="1" w:lastColumn="0" w:noHBand="0" w:noVBand="1"/>
      </w:tblPr>
      <w:tblGrid>
        <w:gridCol w:w="1236"/>
        <w:gridCol w:w="8395"/>
      </w:tblGrid>
      <w:tr w:rsidR="002C7A4A" w14:paraId="74D8E2E5" w14:textId="77777777" w:rsidTr="00D22ECA">
        <w:trPr>
          <w:ins w:id="369" w:author="NSB" w:date="2021-08-17T16:25:00Z"/>
        </w:trPr>
        <w:tc>
          <w:tcPr>
            <w:tcW w:w="1236" w:type="dxa"/>
          </w:tcPr>
          <w:p w14:paraId="38AF6EE0" w14:textId="77777777" w:rsidR="002C7A4A" w:rsidRPr="00805BE8" w:rsidRDefault="002C7A4A" w:rsidP="00D22ECA">
            <w:pPr>
              <w:spacing w:after="120"/>
              <w:rPr>
                <w:ins w:id="370" w:author="NSB" w:date="2021-08-17T16:25:00Z"/>
                <w:rFonts w:eastAsiaTheme="minorEastAsia"/>
                <w:b/>
                <w:bCs/>
                <w:color w:val="0070C0"/>
                <w:lang w:val="en-US" w:eastAsia="zh-CN"/>
              </w:rPr>
            </w:pPr>
            <w:ins w:id="371" w:author="NSB" w:date="2021-08-17T16:25:00Z">
              <w:r w:rsidRPr="00805BE8">
                <w:rPr>
                  <w:rFonts w:eastAsiaTheme="minorEastAsia"/>
                  <w:b/>
                  <w:bCs/>
                  <w:color w:val="0070C0"/>
                  <w:lang w:val="en-US" w:eastAsia="zh-CN"/>
                </w:rPr>
                <w:t>Company</w:t>
              </w:r>
            </w:ins>
          </w:p>
        </w:tc>
        <w:tc>
          <w:tcPr>
            <w:tcW w:w="8395" w:type="dxa"/>
          </w:tcPr>
          <w:p w14:paraId="3D3D5454" w14:textId="77777777" w:rsidR="002C7A4A" w:rsidRPr="00805BE8" w:rsidRDefault="002C7A4A" w:rsidP="00D22ECA">
            <w:pPr>
              <w:spacing w:after="120"/>
              <w:rPr>
                <w:ins w:id="372" w:author="NSB" w:date="2021-08-17T16:25:00Z"/>
                <w:rFonts w:eastAsiaTheme="minorEastAsia"/>
                <w:b/>
                <w:bCs/>
                <w:color w:val="0070C0"/>
                <w:lang w:val="en-US" w:eastAsia="zh-CN"/>
              </w:rPr>
            </w:pPr>
            <w:ins w:id="373" w:author="NSB" w:date="2021-08-17T16:25:00Z">
              <w:r>
                <w:rPr>
                  <w:rFonts w:eastAsiaTheme="minorEastAsia"/>
                  <w:b/>
                  <w:bCs/>
                  <w:color w:val="0070C0"/>
                  <w:lang w:val="en-US" w:eastAsia="zh-CN"/>
                </w:rPr>
                <w:t>Comments</w:t>
              </w:r>
            </w:ins>
          </w:p>
        </w:tc>
      </w:tr>
      <w:tr w:rsidR="002C7A4A" w14:paraId="47DFFA01" w14:textId="77777777" w:rsidTr="00D22ECA">
        <w:trPr>
          <w:ins w:id="374" w:author="NSB" w:date="2021-08-17T16:25:00Z"/>
        </w:trPr>
        <w:tc>
          <w:tcPr>
            <w:tcW w:w="1236" w:type="dxa"/>
          </w:tcPr>
          <w:p w14:paraId="3F8556DD" w14:textId="69A021C8" w:rsidR="002C7A4A" w:rsidRPr="003418CB" w:rsidRDefault="00327A53" w:rsidP="00D22ECA">
            <w:pPr>
              <w:spacing w:after="120"/>
              <w:rPr>
                <w:ins w:id="375" w:author="NSB" w:date="2021-08-17T16:25:00Z"/>
                <w:rFonts w:eastAsiaTheme="minorEastAsia"/>
                <w:color w:val="0070C0"/>
                <w:lang w:val="en-US" w:eastAsia="zh-CN"/>
              </w:rPr>
            </w:pPr>
            <w:ins w:id="376" w:author="Yang Tang" w:date="2021-08-18T20:30:00Z">
              <w:r>
                <w:rPr>
                  <w:rFonts w:eastAsiaTheme="minorEastAsia"/>
                  <w:color w:val="0070C0"/>
                  <w:lang w:val="en-US" w:eastAsia="zh-CN"/>
                </w:rPr>
                <w:t>Apple</w:t>
              </w:r>
            </w:ins>
          </w:p>
        </w:tc>
        <w:tc>
          <w:tcPr>
            <w:tcW w:w="8395" w:type="dxa"/>
          </w:tcPr>
          <w:p w14:paraId="796236DF" w14:textId="7E6E65A4" w:rsidR="002C7A4A" w:rsidRPr="003418CB" w:rsidRDefault="00327A53" w:rsidP="00D22ECA">
            <w:pPr>
              <w:spacing w:after="120"/>
              <w:rPr>
                <w:ins w:id="377" w:author="NSB" w:date="2021-08-17T16:25:00Z"/>
                <w:rFonts w:eastAsiaTheme="minorEastAsia"/>
                <w:color w:val="0070C0"/>
                <w:lang w:val="en-US" w:eastAsia="zh-CN"/>
              </w:rPr>
            </w:pPr>
            <w:ins w:id="378" w:author="Yang Tang" w:date="2021-08-18T20:31:00Z">
              <w:r>
                <w:rPr>
                  <w:rFonts w:eastAsiaTheme="minorEastAsia"/>
                  <w:color w:val="0070C0"/>
                  <w:lang w:val="en-US" w:eastAsia="zh-CN"/>
                </w:rPr>
                <w:t>Option 1 is fine</w:t>
              </w:r>
            </w:ins>
          </w:p>
        </w:tc>
      </w:tr>
    </w:tbl>
    <w:p w14:paraId="7686CEE7" w14:textId="77777777" w:rsidR="002C7A4A" w:rsidRDefault="002C7A4A" w:rsidP="002C7A4A">
      <w:pPr>
        <w:spacing w:after="120"/>
        <w:rPr>
          <w:ins w:id="379" w:author="NSB" w:date="2021-08-17T16:25:00Z"/>
          <w:b/>
          <w:bCs/>
          <w:color w:val="0070C0"/>
          <w:szCs w:val="24"/>
          <w:u w:val="single"/>
          <w:lang w:eastAsia="zh-CN"/>
        </w:rPr>
      </w:pPr>
    </w:p>
    <w:p w14:paraId="2CBC6C41" w14:textId="77777777" w:rsidR="002C7A4A" w:rsidRDefault="002C7A4A" w:rsidP="002C7A4A">
      <w:pPr>
        <w:spacing w:after="120"/>
        <w:rPr>
          <w:ins w:id="380" w:author="NSB" w:date="2021-08-17T16:25:00Z"/>
          <w:b/>
          <w:bCs/>
          <w:color w:val="0070C0"/>
          <w:szCs w:val="24"/>
          <w:u w:val="single"/>
          <w:lang w:eastAsia="zh-CN"/>
        </w:rPr>
      </w:pPr>
      <w:ins w:id="381" w:author="NSB" w:date="2021-08-17T16:25:00Z">
        <w:r>
          <w:rPr>
            <w:b/>
            <w:bCs/>
            <w:color w:val="0070C0"/>
            <w:szCs w:val="24"/>
            <w:u w:val="single"/>
            <w:lang w:eastAsia="zh-CN"/>
          </w:rPr>
          <w:t>Issue 1-1-2d: Demodulation and [RRM] performance impact</w:t>
        </w:r>
      </w:ins>
    </w:p>
    <w:p w14:paraId="5391C8A9" w14:textId="77777777" w:rsidR="002C7A4A" w:rsidRDefault="002C7A4A" w:rsidP="002C7A4A">
      <w:pPr>
        <w:spacing w:after="120"/>
        <w:rPr>
          <w:ins w:id="382" w:author="NSB" w:date="2021-08-17T16:25:00Z"/>
          <w:b/>
          <w:bCs/>
          <w:color w:val="0070C0"/>
          <w:szCs w:val="24"/>
          <w:u w:val="single"/>
          <w:lang w:eastAsia="zh-CN"/>
        </w:rPr>
      </w:pPr>
    </w:p>
    <w:p w14:paraId="1ACBED70" w14:textId="77777777" w:rsidR="002C7A4A" w:rsidRDefault="002C7A4A" w:rsidP="002C7A4A">
      <w:pPr>
        <w:pStyle w:val="ListParagraph"/>
        <w:numPr>
          <w:ilvl w:val="3"/>
          <w:numId w:val="18"/>
        </w:numPr>
        <w:overflowPunct/>
        <w:autoSpaceDE/>
        <w:autoSpaceDN/>
        <w:adjustRightInd/>
        <w:spacing w:after="120" w:line="252" w:lineRule="auto"/>
        <w:ind w:firstLineChars="0"/>
        <w:textAlignment w:val="auto"/>
        <w:rPr>
          <w:ins w:id="383" w:author="NSB" w:date="2021-08-17T16:25:00Z"/>
          <w:highlight w:val="green"/>
          <w:lang w:eastAsia="ja-JP"/>
        </w:rPr>
      </w:pPr>
      <w:ins w:id="384" w:author="NSB" w:date="2021-08-17T16:25:00Z">
        <w:r>
          <w:rPr>
            <w:highlight w:val="green"/>
            <w:lang w:eastAsia="ja-JP"/>
          </w:rPr>
          <w:t>Degradation of UE demodulation and [RRM] performance is allowed.</w:t>
        </w:r>
      </w:ins>
    </w:p>
    <w:p w14:paraId="1C60A6B3" w14:textId="77777777" w:rsidR="002C7A4A" w:rsidRDefault="002C7A4A" w:rsidP="002C7A4A">
      <w:pPr>
        <w:pStyle w:val="ListParagraph"/>
        <w:numPr>
          <w:ilvl w:val="4"/>
          <w:numId w:val="18"/>
        </w:numPr>
        <w:overflowPunct/>
        <w:autoSpaceDE/>
        <w:autoSpaceDN/>
        <w:adjustRightInd/>
        <w:spacing w:after="120" w:line="252" w:lineRule="auto"/>
        <w:ind w:firstLineChars="0"/>
        <w:textAlignment w:val="auto"/>
        <w:rPr>
          <w:ins w:id="385" w:author="NSB" w:date="2021-08-17T16:25:00Z"/>
          <w:highlight w:val="green"/>
          <w:lang w:eastAsia="ja-JP"/>
        </w:rPr>
      </w:pPr>
      <w:ins w:id="386" w:author="NSB" w:date="2021-08-17T16:25:00Z">
        <w:r>
          <w:rPr>
            <w:highlight w:val="green"/>
            <w:lang w:eastAsia="ja-JP"/>
          </w:rPr>
          <w:t xml:space="preserve">Note: companies are encouraged to bring more analysis on Demodulation and RRM performance impacts. </w:t>
        </w:r>
      </w:ins>
    </w:p>
    <w:p w14:paraId="42E7DFAB" w14:textId="77777777" w:rsidR="002C7A4A" w:rsidRPr="00DF09C2" w:rsidRDefault="002C7A4A" w:rsidP="002C7A4A">
      <w:pPr>
        <w:pStyle w:val="ListParagraph"/>
        <w:numPr>
          <w:ilvl w:val="0"/>
          <w:numId w:val="18"/>
        </w:numPr>
        <w:overflowPunct/>
        <w:autoSpaceDE/>
        <w:autoSpaceDN/>
        <w:adjustRightInd/>
        <w:spacing w:after="120" w:line="240" w:lineRule="auto"/>
        <w:ind w:left="720" w:firstLineChars="0"/>
        <w:textAlignment w:val="auto"/>
        <w:rPr>
          <w:ins w:id="387" w:author="NSB" w:date="2021-08-17T16:25:00Z"/>
          <w:rFonts w:eastAsia="SimSun"/>
          <w:color w:val="4472C4" w:themeColor="accent1"/>
          <w:szCs w:val="24"/>
          <w:lang w:eastAsia="zh-CN"/>
        </w:rPr>
      </w:pPr>
      <w:ins w:id="388" w:author="NSB" w:date="2021-08-17T16:25:00Z">
        <w:r w:rsidRPr="00DF09C2">
          <w:rPr>
            <w:rFonts w:eastAsia="SimSun"/>
            <w:color w:val="4472C4" w:themeColor="accent1"/>
            <w:szCs w:val="24"/>
            <w:lang w:eastAsia="zh-CN"/>
          </w:rPr>
          <w:t>Recommended WF</w:t>
        </w:r>
      </w:ins>
    </w:p>
    <w:p w14:paraId="547C7744" w14:textId="77777777" w:rsidR="002C7A4A" w:rsidRPr="00DF09C2" w:rsidRDefault="002C7A4A" w:rsidP="002C7A4A">
      <w:pPr>
        <w:pStyle w:val="ListParagraph"/>
        <w:numPr>
          <w:ilvl w:val="1"/>
          <w:numId w:val="18"/>
        </w:numPr>
        <w:overflowPunct/>
        <w:autoSpaceDE/>
        <w:autoSpaceDN/>
        <w:adjustRightInd/>
        <w:spacing w:after="120" w:line="240" w:lineRule="auto"/>
        <w:ind w:left="1440" w:firstLineChars="0"/>
        <w:textAlignment w:val="auto"/>
        <w:rPr>
          <w:ins w:id="389" w:author="NSB" w:date="2021-08-17T16:25:00Z"/>
          <w:rFonts w:eastAsia="SimSun"/>
          <w:color w:val="4472C4" w:themeColor="accent1"/>
          <w:szCs w:val="24"/>
          <w:lang w:eastAsia="zh-CN"/>
        </w:rPr>
      </w:pPr>
      <w:ins w:id="390" w:author="NSB" w:date="2021-08-17T16:25:00Z">
        <w:r>
          <w:rPr>
            <w:rFonts w:eastAsia="SimSun"/>
            <w:color w:val="4472C4" w:themeColor="accent1"/>
            <w:szCs w:val="24"/>
            <w:lang w:eastAsia="zh-CN"/>
          </w:rPr>
          <w:t xml:space="preserve">This sub-issue is quite open. Companies are encouraged to provide options or comments. </w:t>
        </w:r>
      </w:ins>
    </w:p>
    <w:tbl>
      <w:tblPr>
        <w:tblStyle w:val="TableGrid"/>
        <w:tblW w:w="0" w:type="auto"/>
        <w:tblLook w:val="04A0" w:firstRow="1" w:lastRow="0" w:firstColumn="1" w:lastColumn="0" w:noHBand="0" w:noVBand="1"/>
      </w:tblPr>
      <w:tblGrid>
        <w:gridCol w:w="1236"/>
        <w:gridCol w:w="8395"/>
      </w:tblGrid>
      <w:tr w:rsidR="002C7A4A" w14:paraId="4A560CFF" w14:textId="77777777" w:rsidTr="00D22ECA">
        <w:trPr>
          <w:ins w:id="391" w:author="NSB" w:date="2021-08-17T16:25:00Z"/>
        </w:trPr>
        <w:tc>
          <w:tcPr>
            <w:tcW w:w="1236" w:type="dxa"/>
          </w:tcPr>
          <w:p w14:paraId="45F844DE" w14:textId="77777777" w:rsidR="002C7A4A" w:rsidRPr="00805BE8" w:rsidRDefault="002C7A4A" w:rsidP="00D22ECA">
            <w:pPr>
              <w:spacing w:after="120"/>
              <w:rPr>
                <w:ins w:id="392" w:author="NSB" w:date="2021-08-17T16:25:00Z"/>
                <w:rFonts w:eastAsiaTheme="minorEastAsia"/>
                <w:b/>
                <w:bCs/>
                <w:color w:val="0070C0"/>
                <w:lang w:val="en-US" w:eastAsia="zh-CN"/>
              </w:rPr>
            </w:pPr>
            <w:ins w:id="393" w:author="NSB" w:date="2021-08-17T16:25:00Z">
              <w:r w:rsidRPr="00805BE8">
                <w:rPr>
                  <w:rFonts w:eastAsiaTheme="minorEastAsia"/>
                  <w:b/>
                  <w:bCs/>
                  <w:color w:val="0070C0"/>
                  <w:lang w:val="en-US" w:eastAsia="zh-CN"/>
                </w:rPr>
                <w:t>Company</w:t>
              </w:r>
            </w:ins>
          </w:p>
        </w:tc>
        <w:tc>
          <w:tcPr>
            <w:tcW w:w="8395" w:type="dxa"/>
          </w:tcPr>
          <w:p w14:paraId="6076D855" w14:textId="77777777" w:rsidR="002C7A4A" w:rsidRPr="00805BE8" w:rsidRDefault="002C7A4A" w:rsidP="00D22ECA">
            <w:pPr>
              <w:spacing w:after="120"/>
              <w:rPr>
                <w:ins w:id="394" w:author="NSB" w:date="2021-08-17T16:25:00Z"/>
                <w:rFonts w:eastAsiaTheme="minorEastAsia"/>
                <w:b/>
                <w:bCs/>
                <w:color w:val="0070C0"/>
                <w:lang w:val="en-US" w:eastAsia="zh-CN"/>
              </w:rPr>
            </w:pPr>
            <w:ins w:id="395" w:author="NSB" w:date="2021-08-17T16:25:00Z">
              <w:r>
                <w:rPr>
                  <w:rFonts w:eastAsiaTheme="minorEastAsia"/>
                  <w:b/>
                  <w:bCs/>
                  <w:color w:val="0070C0"/>
                  <w:lang w:val="en-US" w:eastAsia="zh-CN"/>
                </w:rPr>
                <w:t>Comments</w:t>
              </w:r>
            </w:ins>
          </w:p>
        </w:tc>
      </w:tr>
      <w:tr w:rsidR="002C7A4A" w14:paraId="7B281087" w14:textId="77777777" w:rsidTr="00D22ECA">
        <w:trPr>
          <w:ins w:id="396" w:author="NSB" w:date="2021-08-17T16:25:00Z"/>
        </w:trPr>
        <w:tc>
          <w:tcPr>
            <w:tcW w:w="1236" w:type="dxa"/>
          </w:tcPr>
          <w:p w14:paraId="623D5D7D" w14:textId="5DBC4A1A" w:rsidR="002C7A4A" w:rsidRPr="003418CB" w:rsidRDefault="00327A53" w:rsidP="00D22ECA">
            <w:pPr>
              <w:spacing w:after="120"/>
              <w:rPr>
                <w:ins w:id="397" w:author="NSB" w:date="2021-08-17T16:25:00Z"/>
                <w:rFonts w:eastAsiaTheme="minorEastAsia"/>
                <w:color w:val="0070C0"/>
                <w:lang w:val="en-US" w:eastAsia="zh-CN"/>
              </w:rPr>
            </w:pPr>
            <w:ins w:id="398" w:author="Yang Tang" w:date="2021-08-18T20:31:00Z">
              <w:r>
                <w:rPr>
                  <w:rFonts w:eastAsiaTheme="minorEastAsia"/>
                  <w:color w:val="0070C0"/>
                  <w:lang w:val="en-US" w:eastAsia="zh-CN"/>
                </w:rPr>
                <w:t>Apple</w:t>
              </w:r>
            </w:ins>
          </w:p>
        </w:tc>
        <w:tc>
          <w:tcPr>
            <w:tcW w:w="8395" w:type="dxa"/>
          </w:tcPr>
          <w:p w14:paraId="67386FDB" w14:textId="3369D5E6" w:rsidR="002C7A4A" w:rsidRPr="003418CB" w:rsidRDefault="00327A53" w:rsidP="00D22ECA">
            <w:pPr>
              <w:spacing w:after="120"/>
              <w:rPr>
                <w:ins w:id="399" w:author="NSB" w:date="2021-08-17T16:25:00Z"/>
                <w:rFonts w:eastAsiaTheme="minorEastAsia"/>
                <w:color w:val="0070C0"/>
                <w:lang w:val="en-US" w:eastAsia="zh-CN"/>
              </w:rPr>
            </w:pPr>
            <w:ins w:id="400" w:author="Yang Tang" w:date="2021-08-18T20:31:00Z">
              <w:r>
                <w:rPr>
                  <w:rFonts w:eastAsiaTheme="minorEastAsia"/>
                  <w:color w:val="0070C0"/>
                  <w:lang w:val="en-US" w:eastAsia="zh-CN"/>
                </w:rPr>
                <w:t>This can be discussed t</w:t>
              </w:r>
            </w:ins>
            <w:ins w:id="401" w:author="Yang Tang" w:date="2021-08-18T20:32:00Z">
              <w:r>
                <w:rPr>
                  <w:rFonts w:eastAsiaTheme="minorEastAsia"/>
                  <w:color w:val="0070C0"/>
                  <w:lang w:val="en-US" w:eastAsia="zh-CN"/>
                </w:rPr>
                <w:t>ogether with issue 1-1-2a</w:t>
              </w:r>
            </w:ins>
          </w:p>
        </w:tc>
      </w:tr>
    </w:tbl>
    <w:p w14:paraId="4B0F016E" w14:textId="77777777" w:rsidR="002C7A4A" w:rsidRDefault="002C7A4A" w:rsidP="002C7A4A">
      <w:pPr>
        <w:spacing w:after="120"/>
        <w:rPr>
          <w:ins w:id="402" w:author="NSB" w:date="2021-08-17T16:25:00Z"/>
          <w:b/>
          <w:bCs/>
          <w:color w:val="0070C0"/>
          <w:szCs w:val="24"/>
          <w:u w:val="single"/>
          <w:lang w:eastAsia="zh-CN"/>
        </w:rPr>
      </w:pPr>
    </w:p>
    <w:p w14:paraId="1135FC38" w14:textId="77777777" w:rsidR="005D50F8" w:rsidRDefault="005D50F8">
      <w:pPr>
        <w:spacing w:after="120"/>
        <w:rPr>
          <w:b/>
          <w:bCs/>
          <w:color w:val="0070C0"/>
          <w:szCs w:val="24"/>
          <w:u w:val="single"/>
          <w:lang w:eastAsia="zh-CN"/>
        </w:rPr>
      </w:pPr>
    </w:p>
    <w:p w14:paraId="5F19BCD8" w14:textId="77777777" w:rsidR="005D50F8" w:rsidRDefault="00593923">
      <w:pPr>
        <w:spacing w:after="120"/>
        <w:rPr>
          <w:b/>
          <w:bCs/>
          <w:color w:val="0070C0"/>
          <w:szCs w:val="24"/>
          <w:u w:val="single"/>
          <w:lang w:eastAsia="zh-CN"/>
        </w:rPr>
      </w:pPr>
      <w:r>
        <w:rPr>
          <w:b/>
          <w:bCs/>
          <w:color w:val="0070C0"/>
          <w:szCs w:val="24"/>
          <w:u w:val="single"/>
          <w:lang w:eastAsia="zh-CN"/>
        </w:rPr>
        <w:t>Issue 1-1-3: Performance impacts due to Rx beam switch when</w:t>
      </w:r>
      <w:r>
        <w:rPr>
          <w:b/>
          <w:color w:val="0070C0"/>
          <w:u w:val="single"/>
          <w:lang w:eastAsia="ko-KR"/>
        </w:rPr>
        <w:t xml:space="preserve"> MRTD is larger than “CP length - UE Rx beam switch time - 2 x DL timing error” and below 3us</w:t>
      </w:r>
      <w:r>
        <w:rPr>
          <w:b/>
          <w:bCs/>
          <w:color w:val="0070C0"/>
          <w:szCs w:val="24"/>
          <w:u w:val="single"/>
          <w:lang w:eastAsia="zh-CN"/>
        </w:rPr>
        <w:t xml:space="preserve"> </w:t>
      </w:r>
    </w:p>
    <w:p w14:paraId="796E95C3"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(Note: the sub-options below are not exclusive to each other.)</w:t>
      </w:r>
    </w:p>
    <w:p w14:paraId="22745E3E"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themeColor="accent1"/>
        </w:rPr>
      </w:pPr>
      <w:r>
        <w:rPr>
          <w:color w:val="4472C4" w:themeColor="accent1"/>
        </w:rPr>
        <w:lastRenderedPageBreak/>
        <w:t>Option 1: UE can switch RX beams without major performance degradation even if MRTD is larger than CP length (Ericsson, Huawei)</w:t>
      </w:r>
    </w:p>
    <w:p w14:paraId="65502280" w14:textId="77777777" w:rsidR="005D50F8" w:rsidRDefault="00593923">
      <w:pPr>
        <w:pStyle w:val="ListParagraph"/>
        <w:numPr>
          <w:ilvl w:val="2"/>
          <w:numId w:val="18"/>
        </w:numPr>
        <w:overflowPunct/>
        <w:autoSpaceDE/>
        <w:autoSpaceDN/>
        <w:adjustRightInd/>
        <w:spacing w:after="120"/>
        <w:ind w:firstLineChars="0"/>
        <w:textAlignment w:val="auto"/>
        <w:rPr>
          <w:rFonts w:eastAsia="SimSun"/>
          <w:color w:val="4472C4" w:themeColor="accent1"/>
        </w:rPr>
      </w:pPr>
      <w:r>
        <w:rPr>
          <w:rFonts w:eastAsia="SimSun"/>
          <w:color w:val="4472C4" w:themeColor="accent1"/>
        </w:rPr>
        <w:t>Option 1a: UE could safely switch beams before scheduling restrictions are needed, like available time in UL and DL (if carriers not full) and UL to DL switch (Ericsson)</w:t>
      </w:r>
    </w:p>
    <w:p w14:paraId="4E486842" w14:textId="77777777" w:rsidR="005D50F8" w:rsidRDefault="00593923">
      <w:pPr>
        <w:pStyle w:val="ListParagraph"/>
        <w:numPr>
          <w:ilvl w:val="2"/>
          <w:numId w:val="18"/>
        </w:numPr>
        <w:overflowPunct/>
        <w:autoSpaceDE/>
        <w:autoSpaceDN/>
        <w:adjustRightInd/>
        <w:spacing w:after="120"/>
        <w:ind w:firstLineChars="0"/>
        <w:textAlignment w:val="auto"/>
        <w:rPr>
          <w:rFonts w:eastAsia="SimSun"/>
          <w:color w:val="4472C4" w:themeColor="accent1"/>
        </w:rPr>
      </w:pPr>
      <w:r>
        <w:rPr>
          <w:rFonts w:eastAsia="SimSun"/>
          <w:color w:val="4472C4" w:themeColor="accent1"/>
        </w:rPr>
        <w:t>Option 1b: The UE can safely switch RX beam with very high frequency if one symbol per slot is restricted for a site with inter band FR2 CA. (Ericsson)</w:t>
      </w:r>
    </w:p>
    <w:p w14:paraId="4AD48B0F" w14:textId="77777777" w:rsidR="005D50F8" w:rsidRDefault="00593923">
      <w:pPr>
        <w:pStyle w:val="ListParagraph"/>
        <w:numPr>
          <w:ilvl w:val="2"/>
          <w:numId w:val="18"/>
        </w:numPr>
        <w:overflowPunct/>
        <w:autoSpaceDE/>
        <w:autoSpaceDN/>
        <w:adjustRightInd/>
        <w:spacing w:after="120"/>
        <w:ind w:firstLineChars="0"/>
        <w:textAlignment w:val="auto"/>
        <w:rPr>
          <w:rFonts w:eastAsia="SimSun"/>
          <w:color w:val="4472C4" w:themeColor="accent1"/>
        </w:rPr>
      </w:pPr>
      <w:r>
        <w:rPr>
          <w:rFonts w:eastAsia="SimSun"/>
          <w:color w:val="4472C4" w:themeColor="accent1"/>
        </w:rPr>
        <w:t>Option 1c: UE Rx beam switching due to L1/L3 measurements can be performed on the scheduling restricted symbols without performance degradation (Huawei)</w:t>
      </w:r>
    </w:p>
    <w:p w14:paraId="56E7AB8B" w14:textId="77777777" w:rsidR="005D50F8" w:rsidRDefault="00593923">
      <w:pPr>
        <w:pStyle w:val="ListParagraph"/>
        <w:numPr>
          <w:ilvl w:val="2"/>
          <w:numId w:val="18"/>
        </w:numPr>
        <w:overflowPunct/>
        <w:autoSpaceDE/>
        <w:autoSpaceDN/>
        <w:adjustRightInd/>
        <w:spacing w:after="120"/>
        <w:ind w:firstLineChars="0"/>
        <w:textAlignment w:val="auto"/>
        <w:rPr>
          <w:rFonts w:eastAsia="SimSun"/>
          <w:color w:val="4472C4" w:themeColor="accent1"/>
        </w:rPr>
      </w:pPr>
      <w:r>
        <w:rPr>
          <w:rFonts w:eastAsia="SimSun"/>
          <w:color w:val="4472C4" w:themeColor="accent1"/>
        </w:rPr>
        <w:t xml:space="preserve"> Option 1d: UE autonomous RX beam switching can be performed on non-scheduled symbols or associated with UL-DL switching period without causing performance degradation (Huawei)</w:t>
      </w:r>
    </w:p>
    <w:p w14:paraId="10ACDF52" w14:textId="77777777" w:rsidR="005D50F8" w:rsidRDefault="00593923">
      <w:pPr>
        <w:pStyle w:val="ListParagraph"/>
        <w:numPr>
          <w:ilvl w:val="2"/>
          <w:numId w:val="18"/>
        </w:numPr>
        <w:overflowPunct/>
        <w:autoSpaceDE/>
        <w:autoSpaceDN/>
        <w:adjustRightInd/>
        <w:spacing w:after="120"/>
        <w:ind w:firstLineChars="0"/>
        <w:textAlignment w:val="auto"/>
        <w:rPr>
          <w:rFonts w:eastAsia="SimSun"/>
          <w:color w:val="4472C4" w:themeColor="accent1"/>
        </w:rPr>
      </w:pPr>
      <w:r>
        <w:rPr>
          <w:rFonts w:eastAsia="SimSun"/>
          <w:color w:val="4472C4" w:themeColor="accent1"/>
        </w:rPr>
        <w:t>Option 1e: With the assumption of separate RF chains for inter-band CA since Rel-15, there is no performance degradation due to AGC settling for FR2 inter-band CA with CBM (Huawei)</w:t>
      </w:r>
    </w:p>
    <w:p w14:paraId="53000EE0"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rPr>
      </w:pPr>
      <w:r>
        <w:rPr>
          <w:color w:val="4472C4"/>
        </w:rPr>
        <w:t>Option 2: The timing impacts should be identified and need to be accounted in the UE requirements (</w:t>
      </w:r>
      <w:proofErr w:type="spellStart"/>
      <w:r>
        <w:rPr>
          <w:color w:val="4472C4"/>
        </w:rPr>
        <w:t>docomo</w:t>
      </w:r>
      <w:proofErr w:type="spellEnd"/>
      <w:r>
        <w:rPr>
          <w:color w:val="4472C4"/>
        </w:rPr>
        <w:t>, vivo)</w:t>
      </w:r>
    </w:p>
    <w:p w14:paraId="44478928"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rPr>
      </w:pPr>
      <w:r>
        <w:rPr>
          <w:color w:val="4472C4"/>
        </w:rPr>
        <w:t xml:space="preserve">Option 3: The performance degradation is significant and unacceptable (Xiaomi, Mediatek). </w:t>
      </w:r>
    </w:p>
    <w:p w14:paraId="07659EF3" w14:textId="77777777" w:rsidR="005D50F8" w:rsidRDefault="00593923">
      <w:pPr>
        <w:pStyle w:val="ListParagraph"/>
        <w:numPr>
          <w:ilvl w:val="2"/>
          <w:numId w:val="18"/>
        </w:numPr>
        <w:overflowPunct/>
        <w:autoSpaceDE/>
        <w:autoSpaceDN/>
        <w:adjustRightInd/>
        <w:spacing w:after="120"/>
        <w:ind w:firstLineChars="0"/>
        <w:textAlignment w:val="auto"/>
        <w:rPr>
          <w:iCs/>
          <w:color w:val="4472C4"/>
        </w:rPr>
      </w:pPr>
      <w:r>
        <w:rPr>
          <w:iCs/>
          <w:color w:val="4472C4"/>
        </w:rPr>
        <w:t>Option 3a</w:t>
      </w:r>
      <w:r>
        <w:rPr>
          <w:color w:val="4472C4"/>
        </w:rPr>
        <w:t>: When the MRTD is larger than CP, the demodulation performance can be significantly degraded at any DL symbol(s) due to the unpredictable UE Rx beam switching (Xiaomi)</w:t>
      </w:r>
    </w:p>
    <w:p w14:paraId="608F7477" w14:textId="77777777" w:rsidR="005D50F8" w:rsidRDefault="00593923">
      <w:pPr>
        <w:pStyle w:val="ListParagraph"/>
        <w:numPr>
          <w:ilvl w:val="2"/>
          <w:numId w:val="18"/>
        </w:numPr>
        <w:overflowPunct/>
        <w:autoSpaceDE/>
        <w:autoSpaceDN/>
        <w:adjustRightInd/>
        <w:spacing w:after="120"/>
        <w:ind w:firstLineChars="0"/>
        <w:textAlignment w:val="auto"/>
        <w:rPr>
          <w:iCs/>
          <w:color w:val="4472C4"/>
        </w:rPr>
      </w:pPr>
      <w:r>
        <w:rPr>
          <w:color w:val="4472C4"/>
        </w:rPr>
        <w:t>If MRTD &gt; “CP length - UE Rx beam switch time - 2 x DL timing error”, DL symbols could be dropped every slot. (Mediatek)</w:t>
      </w:r>
    </w:p>
    <w:p w14:paraId="7A73EF2A"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rPr>
      </w:pPr>
      <w:r>
        <w:rPr>
          <w:color w:val="4472C4"/>
        </w:rPr>
        <w:t xml:space="preserve">Option 4: </w:t>
      </w:r>
      <w:r>
        <w:rPr>
          <w:rFonts w:eastAsia="Batang"/>
          <w:color w:val="4472C4"/>
          <w:lang w:eastAsia="ko-KR"/>
        </w:rPr>
        <w:t>Do Rx beam switch in slot boundary in one CC which is received later (LG)</w:t>
      </w:r>
    </w:p>
    <w:p w14:paraId="4CAB1AB7"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5B2CAD14"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The performance degradation discussion is also relevant to Issue 1-1-1. The companies going for Option 2 in Issue 1-1-1 are identifying the performance impact using a note, which is in line with the Option 2 in Issue 1-1-2. And the companies going for Option 1 are mostly assume Option 3 in Issue 1-1-3.  It is recommended to comment on the sub-options to better understand the potential impacts. </w:t>
      </w:r>
    </w:p>
    <w:tbl>
      <w:tblPr>
        <w:tblStyle w:val="TableGrid"/>
        <w:tblpPr w:leftFromText="180" w:rightFromText="180" w:vertAnchor="text" w:horzAnchor="margin" w:tblpY="215"/>
        <w:tblW w:w="0" w:type="auto"/>
        <w:tblLook w:val="04A0" w:firstRow="1" w:lastRow="0" w:firstColumn="1" w:lastColumn="0" w:noHBand="0" w:noVBand="1"/>
      </w:tblPr>
      <w:tblGrid>
        <w:gridCol w:w="1236"/>
        <w:gridCol w:w="8395"/>
      </w:tblGrid>
      <w:tr w:rsidR="005D50F8" w14:paraId="62EBE6C9" w14:textId="77777777">
        <w:tc>
          <w:tcPr>
            <w:tcW w:w="1236" w:type="dxa"/>
          </w:tcPr>
          <w:p w14:paraId="5BF8C6DC"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F1C3A8"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77E5E812" w14:textId="77777777">
        <w:tc>
          <w:tcPr>
            <w:tcW w:w="1236" w:type="dxa"/>
          </w:tcPr>
          <w:p w14:paraId="0F019672" w14:textId="77777777" w:rsidR="005D50F8" w:rsidRDefault="00593923">
            <w:pPr>
              <w:spacing w:after="120"/>
              <w:rPr>
                <w:ins w:id="403" w:author="Venkat" w:date="2021-08-16T20:49:00Z"/>
                <w:rFonts w:eastAsiaTheme="minorEastAsia"/>
                <w:color w:val="0070C0"/>
                <w:lang w:val="en-US" w:eastAsia="zh-CN"/>
              </w:rPr>
            </w:pPr>
            <w:del w:id="404" w:author="Venkat" w:date="2021-08-16T20:48:00Z">
              <w:r>
                <w:rPr>
                  <w:rFonts w:eastAsiaTheme="minorEastAsia" w:hint="eastAsia"/>
                  <w:color w:val="0070C0"/>
                  <w:lang w:val="en-US" w:eastAsia="zh-CN"/>
                </w:rPr>
                <w:delText>XXX</w:delText>
              </w:r>
            </w:del>
          </w:p>
          <w:p w14:paraId="4AF55CB2" w14:textId="77777777" w:rsidR="005D50F8" w:rsidRDefault="00593923">
            <w:pPr>
              <w:spacing w:after="120"/>
              <w:rPr>
                <w:rFonts w:eastAsiaTheme="minorEastAsia"/>
                <w:color w:val="0070C0"/>
                <w:lang w:val="en-US" w:eastAsia="zh-CN"/>
              </w:rPr>
            </w:pPr>
            <w:ins w:id="405" w:author="Venkat" w:date="2021-08-16T20:48:00Z">
              <w:r>
                <w:rPr>
                  <w:rFonts w:eastAsiaTheme="minorEastAsia"/>
                  <w:color w:val="0070C0"/>
                  <w:lang w:val="en-US" w:eastAsia="zh-CN"/>
                </w:rPr>
                <w:t>Ericsson</w:t>
              </w:r>
            </w:ins>
          </w:p>
        </w:tc>
        <w:tc>
          <w:tcPr>
            <w:tcW w:w="8395" w:type="dxa"/>
          </w:tcPr>
          <w:p w14:paraId="41F1E4DE" w14:textId="77777777" w:rsidR="005D50F8" w:rsidRDefault="00593923">
            <w:pPr>
              <w:spacing w:after="120"/>
              <w:rPr>
                <w:rFonts w:eastAsiaTheme="minorEastAsia"/>
                <w:color w:val="0070C0"/>
                <w:lang w:val="en-US" w:eastAsia="zh-CN"/>
              </w:rPr>
            </w:pPr>
            <w:ins w:id="406" w:author="Magnus Larsson" w:date="2021-08-16T15:42:00Z">
              <w:r>
                <w:rPr>
                  <w:rFonts w:eastAsiaTheme="minorEastAsia"/>
                  <w:color w:val="0070C0"/>
                  <w:lang w:val="en-US" w:eastAsia="zh-CN"/>
                </w:rPr>
                <w:t>Option 1, since</w:t>
              </w:r>
            </w:ins>
            <w:ins w:id="407" w:author="Magnus Larsson" w:date="2021-08-16T15:51:00Z">
              <w:r>
                <w:rPr>
                  <w:rFonts w:eastAsiaTheme="minorEastAsia"/>
                  <w:color w:val="0070C0"/>
                  <w:lang w:val="en-US" w:eastAsia="zh-CN"/>
                </w:rPr>
                <w:t>,</w:t>
              </w:r>
            </w:ins>
            <w:ins w:id="408" w:author="Magnus Larsson" w:date="2021-08-16T15:42:00Z">
              <w:r>
                <w:rPr>
                  <w:rFonts w:eastAsiaTheme="minorEastAsia"/>
                  <w:color w:val="0070C0"/>
                  <w:lang w:val="en-US" w:eastAsia="zh-CN"/>
                </w:rPr>
                <w:t xml:space="preserve"> we have a fixed extra symbol</w:t>
              </w:r>
            </w:ins>
            <w:ins w:id="409" w:author="Magnus Larsson" w:date="2021-08-16T15:43:00Z">
              <w:r>
                <w:rPr>
                  <w:rFonts w:eastAsiaTheme="minorEastAsia"/>
                  <w:color w:val="0070C0"/>
                  <w:lang w:val="en-US" w:eastAsia="zh-CN"/>
                </w:rPr>
                <w:t xml:space="preserve"> freed up for UE RX beam switch. We understand that some UE RX beam switch is autonomous, but if the free symbol is offered often (up to 1 per slot</w:t>
              </w:r>
            </w:ins>
            <w:ins w:id="410" w:author="Magnus Larsson" w:date="2021-08-16T15:44:00Z">
              <w:r>
                <w:rPr>
                  <w:rFonts w:eastAsiaTheme="minorEastAsia"/>
                  <w:color w:val="0070C0"/>
                  <w:lang w:val="en-US" w:eastAsia="zh-CN"/>
                </w:rPr>
                <w:t>) then UE can defer UE RX beam switch to that slightly later point without significant impact. Or, again, Intel’s proposal to signal a UE RX beam witch oppo</w:t>
              </w:r>
            </w:ins>
            <w:ins w:id="411" w:author="Magnus Larsson" w:date="2021-08-16T15:45:00Z">
              <w:r>
                <w:rPr>
                  <w:rFonts w:eastAsiaTheme="minorEastAsia"/>
                  <w:color w:val="0070C0"/>
                  <w:lang w:val="en-US" w:eastAsia="zh-CN"/>
                </w:rPr>
                <w:t xml:space="preserve">rtunity which is coordinated with scheduler, is another way to make sure </w:t>
              </w:r>
              <w:r>
                <w:rPr>
                  <w:color w:val="4472C4" w:themeColor="accent1"/>
                </w:rPr>
                <w:t xml:space="preserve">UE can switch RX beams without major performance degradation even if MRTD is larger than CP length. </w:t>
              </w:r>
            </w:ins>
          </w:p>
        </w:tc>
      </w:tr>
      <w:tr w:rsidR="005D50F8" w14:paraId="22B10B5A" w14:textId="77777777">
        <w:trPr>
          <w:ins w:id="412" w:author="CH" w:date="2021-08-16T11:16:00Z"/>
        </w:trPr>
        <w:tc>
          <w:tcPr>
            <w:tcW w:w="1236" w:type="dxa"/>
          </w:tcPr>
          <w:p w14:paraId="4A04E90F" w14:textId="77777777" w:rsidR="005D50F8" w:rsidRDefault="00593923">
            <w:pPr>
              <w:spacing w:after="120"/>
              <w:rPr>
                <w:ins w:id="413" w:author="CH" w:date="2021-08-16T11:16:00Z"/>
                <w:rFonts w:eastAsiaTheme="minorEastAsia"/>
                <w:color w:val="0070C0"/>
                <w:lang w:val="en-US" w:eastAsia="zh-CN"/>
              </w:rPr>
            </w:pPr>
            <w:ins w:id="414" w:author="CH" w:date="2021-08-16T11:16:00Z">
              <w:r>
                <w:rPr>
                  <w:rFonts w:eastAsiaTheme="minorEastAsia"/>
                  <w:color w:val="0070C0"/>
                  <w:lang w:val="en-US" w:eastAsia="zh-CN"/>
                </w:rPr>
                <w:t>Qualcomm</w:t>
              </w:r>
            </w:ins>
          </w:p>
        </w:tc>
        <w:tc>
          <w:tcPr>
            <w:tcW w:w="8395" w:type="dxa"/>
          </w:tcPr>
          <w:p w14:paraId="396DBB4B" w14:textId="77777777" w:rsidR="005D50F8" w:rsidRDefault="00593923">
            <w:pPr>
              <w:spacing w:after="120"/>
              <w:rPr>
                <w:ins w:id="415" w:author="CH" w:date="2021-08-16T11:16:00Z"/>
                <w:rFonts w:eastAsiaTheme="minorEastAsia"/>
                <w:color w:val="0070C0"/>
                <w:lang w:val="en-US" w:eastAsia="zh-CN"/>
              </w:rPr>
            </w:pPr>
            <w:ins w:id="416" w:author="CH" w:date="2021-08-16T11:16:00Z">
              <w:r>
                <w:rPr>
                  <w:rFonts w:eastAsiaTheme="minorEastAsia"/>
                  <w:color w:val="0070C0"/>
                  <w:lang w:val="en-US" w:eastAsia="zh-CN"/>
                </w:rPr>
                <w:t>Although we support Option 2 in Issue 1-1-2, we agree that the performance degradation can be severe as mentioned in Option 3. For example, with MRTD 3us, almost 30% of the first or the last OFDM symbol will be lost. If that is the first OFDM symbol, 1 or 2 OFDM symbol based PDCCH can be properly decoded even with a high aggregation level. Besides, if there is front-loaded DMRS, non-slot based PDSCH can be decoded. If that is the last OFDM symbol, the code block segmented and mapped to the last OFDM symbol will not be properly decoded, which results in TB error.</w:t>
              </w:r>
            </w:ins>
          </w:p>
          <w:p w14:paraId="41B6F3BA" w14:textId="77777777" w:rsidR="005D50F8" w:rsidRDefault="00593923">
            <w:pPr>
              <w:spacing w:after="120"/>
              <w:rPr>
                <w:ins w:id="417" w:author="CH" w:date="2021-08-16T11:16:00Z"/>
                <w:rFonts w:eastAsiaTheme="minorEastAsia"/>
                <w:color w:val="0070C0"/>
                <w:lang w:val="en-US" w:eastAsia="zh-CN"/>
              </w:rPr>
            </w:pPr>
            <w:ins w:id="418" w:author="CH" w:date="2021-08-16T11:16:00Z">
              <w:r>
                <w:rPr>
                  <w:rFonts w:eastAsiaTheme="minorEastAsia"/>
                  <w:color w:val="0070C0"/>
                  <w:lang w:val="en-US" w:eastAsia="zh-CN"/>
                </w:rPr>
                <w:t>However, we don’t think the degradation can be really quantified and specified in RAN4 spec. And we also don’t think this can be tested and verified. Therefore, we would like to add a simple note to the MRTD table implying the performance losses if MRTD 3us gets agreed. This would allow UE to switch Rx beam without too much implementation restriction. And as the desirable way of UE implementation is to minimize the performance impact, if the circumstances allow UE to switch Rx beam switch in UL-DL gap or non-scheduled symbol/slot, it is not precluded by the note.</w:t>
              </w:r>
            </w:ins>
          </w:p>
        </w:tc>
      </w:tr>
      <w:tr w:rsidR="005D50F8" w14:paraId="0B5D973E" w14:textId="77777777">
        <w:trPr>
          <w:ins w:id="419" w:author="Huawei" w:date="2021-08-17T09:16:00Z"/>
        </w:trPr>
        <w:tc>
          <w:tcPr>
            <w:tcW w:w="1236" w:type="dxa"/>
          </w:tcPr>
          <w:p w14:paraId="7D0D3AEE" w14:textId="77777777" w:rsidR="005D50F8" w:rsidRDefault="00593923">
            <w:pPr>
              <w:spacing w:after="120"/>
              <w:rPr>
                <w:ins w:id="420" w:author="Huawei" w:date="2021-08-17T09:16:00Z"/>
                <w:rFonts w:eastAsiaTheme="minorEastAsia"/>
                <w:color w:val="0070C0"/>
                <w:lang w:val="en-US" w:eastAsia="zh-CN"/>
              </w:rPr>
            </w:pPr>
            <w:ins w:id="421" w:author="Huawei" w:date="2021-08-17T09:1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7F9AC859" w14:textId="77777777" w:rsidR="005D50F8" w:rsidRDefault="00593923">
            <w:pPr>
              <w:spacing w:after="120"/>
              <w:rPr>
                <w:ins w:id="422" w:author="Huawei" w:date="2021-08-17T09:16:00Z"/>
                <w:rFonts w:eastAsiaTheme="minorEastAsia"/>
                <w:color w:val="0070C0"/>
                <w:lang w:val="en-US" w:eastAsia="zh-CN"/>
              </w:rPr>
            </w:pPr>
            <w:ins w:id="423" w:author="Huawei" w:date="2021-08-17T09:16:00Z">
              <w:r>
                <w:rPr>
                  <w:rFonts w:eastAsiaTheme="minorEastAsia"/>
                  <w:color w:val="0070C0"/>
                  <w:lang w:val="en-US" w:eastAsia="zh-CN"/>
                </w:rPr>
                <w:t>Support option 1.</w:t>
              </w:r>
            </w:ins>
          </w:p>
          <w:p w14:paraId="70050354" w14:textId="77777777" w:rsidR="005D50F8" w:rsidRDefault="00593923">
            <w:pPr>
              <w:spacing w:after="120"/>
              <w:rPr>
                <w:ins w:id="424" w:author="Huawei" w:date="2021-08-17T09:16:00Z"/>
                <w:rFonts w:eastAsiaTheme="minorEastAsia"/>
                <w:color w:val="0070C0"/>
                <w:lang w:val="en-US" w:eastAsia="zh-CN"/>
              </w:rPr>
            </w:pPr>
            <w:ins w:id="425" w:author="Huawei" w:date="2021-08-17T09:16:00Z">
              <w:r>
                <w:rPr>
                  <w:rFonts w:eastAsiaTheme="minorEastAsia"/>
                  <w:color w:val="0070C0"/>
                  <w:lang w:val="en-US" w:eastAsia="zh-CN"/>
                </w:rPr>
                <w:t xml:space="preserve">As we </w:t>
              </w:r>
              <w:proofErr w:type="gramStart"/>
              <w:r>
                <w:rPr>
                  <w:rFonts w:eastAsiaTheme="minorEastAsia"/>
                  <w:color w:val="0070C0"/>
                  <w:lang w:val="en-US" w:eastAsia="zh-CN"/>
                </w:rPr>
                <w:t>comments</w:t>
              </w:r>
              <w:proofErr w:type="gramEnd"/>
              <w:r>
                <w:rPr>
                  <w:rFonts w:eastAsiaTheme="minorEastAsia"/>
                  <w:color w:val="0070C0"/>
                  <w:lang w:val="en-US" w:eastAsia="zh-CN"/>
                </w:rPr>
                <w:t xml:space="preserve"> on issues 1-1-1/2, the UE may perform Rx beam switching in any slot, but does not perform Rx beam switching in every slot. Some performance impacts can be avoided by defining the necessary scheduling restriction requirements. So, the performance degradation will not be significant.</w:t>
              </w:r>
            </w:ins>
          </w:p>
        </w:tc>
      </w:tr>
      <w:tr w:rsidR="005D50F8" w14:paraId="288357C9" w14:textId="77777777">
        <w:trPr>
          <w:ins w:id="426" w:author="yoonoh-c" w:date="2021-08-17T11:11:00Z"/>
        </w:trPr>
        <w:tc>
          <w:tcPr>
            <w:tcW w:w="1236" w:type="dxa"/>
          </w:tcPr>
          <w:p w14:paraId="207FE464" w14:textId="77777777" w:rsidR="005D50F8" w:rsidRDefault="00593923">
            <w:pPr>
              <w:spacing w:after="120"/>
              <w:rPr>
                <w:ins w:id="427" w:author="yoonoh-c" w:date="2021-08-17T11:11:00Z"/>
                <w:rFonts w:eastAsiaTheme="minorEastAsia"/>
                <w:color w:val="0070C0"/>
                <w:lang w:val="en-US" w:eastAsia="zh-CN"/>
              </w:rPr>
            </w:pPr>
            <w:ins w:id="428" w:author="yoonoh-c" w:date="2021-08-17T11:11:00Z">
              <w:r>
                <w:rPr>
                  <w:rFonts w:eastAsia="Malgun Gothic"/>
                  <w:color w:val="0070C0"/>
                  <w:lang w:val="en-US" w:eastAsia="ko-KR"/>
                </w:rPr>
                <w:t>LG Electronics</w:t>
              </w:r>
            </w:ins>
          </w:p>
        </w:tc>
        <w:tc>
          <w:tcPr>
            <w:tcW w:w="8395" w:type="dxa"/>
          </w:tcPr>
          <w:p w14:paraId="65699303" w14:textId="77777777" w:rsidR="005D50F8" w:rsidRDefault="00593923">
            <w:pPr>
              <w:spacing w:after="120"/>
              <w:rPr>
                <w:ins w:id="429" w:author="yoonoh-c" w:date="2021-08-17T11:11:00Z"/>
                <w:rFonts w:eastAsia="Malgun Gothic"/>
                <w:color w:val="0070C0"/>
                <w:lang w:val="en-US" w:eastAsia="ko-KR"/>
              </w:rPr>
            </w:pPr>
            <w:ins w:id="430" w:author="yoonoh-c" w:date="2021-08-17T11:11:00Z">
              <w:r>
                <w:rPr>
                  <w:rFonts w:eastAsia="Malgun Gothic"/>
                  <w:color w:val="0070C0"/>
                  <w:lang w:val="en-US" w:eastAsia="ko-KR"/>
                </w:rPr>
                <w:t xml:space="preserve">We found out that Option 4(LG) has typo. We would like to correct as follows. </w:t>
              </w:r>
            </w:ins>
          </w:p>
          <w:p w14:paraId="1E39CD42" w14:textId="77777777" w:rsidR="005D50F8" w:rsidRDefault="00593923">
            <w:pPr>
              <w:spacing w:after="120"/>
              <w:rPr>
                <w:ins w:id="431" w:author="yoonoh-c" w:date="2021-08-17T11:11:00Z"/>
                <w:rFonts w:eastAsia="Batang"/>
                <w:color w:val="4472C4"/>
                <w:lang w:eastAsia="ko-KR"/>
              </w:rPr>
            </w:pPr>
            <w:ins w:id="432" w:author="yoonoh-c" w:date="2021-08-17T11:11:00Z">
              <w:r>
                <w:rPr>
                  <w:color w:val="4472C4"/>
                </w:rPr>
                <w:t xml:space="preserve">Option 4: </w:t>
              </w:r>
              <w:r>
                <w:rPr>
                  <w:rFonts w:eastAsia="Batang"/>
                  <w:color w:val="4472C4"/>
                  <w:lang w:eastAsia="ko-KR"/>
                </w:rPr>
                <w:t xml:space="preserve">Do Rx beam switch in slot boundary in a CC which is received </w:t>
              </w:r>
              <w:proofErr w:type="spellStart"/>
              <w:r>
                <w:rPr>
                  <w:rFonts w:eastAsia="Batang"/>
                  <w:strike/>
                  <w:color w:val="4472C4"/>
                  <w:lang w:eastAsia="ko-KR"/>
                </w:rPr>
                <w:t>later</w:t>
              </w:r>
              <w:r>
                <w:rPr>
                  <w:rFonts w:eastAsia="Batang"/>
                  <w:color w:val="4472C4"/>
                  <w:highlight w:val="yellow"/>
                  <w:lang w:eastAsia="ko-KR"/>
                </w:rPr>
                <w:t>earlier</w:t>
              </w:r>
              <w:proofErr w:type="spellEnd"/>
              <w:r>
                <w:rPr>
                  <w:rFonts w:eastAsia="Batang"/>
                  <w:color w:val="4472C4"/>
                  <w:lang w:eastAsia="ko-KR"/>
                </w:rPr>
                <w:t xml:space="preserve">. </w:t>
              </w:r>
            </w:ins>
          </w:p>
          <w:p w14:paraId="2A84176C" w14:textId="77777777" w:rsidR="005D50F8" w:rsidRDefault="00593923">
            <w:pPr>
              <w:spacing w:after="120"/>
              <w:rPr>
                <w:ins w:id="433" w:author="yoonoh-c" w:date="2021-08-17T11:11:00Z"/>
                <w:rFonts w:eastAsiaTheme="minorEastAsia"/>
                <w:color w:val="0070C0"/>
                <w:lang w:val="en-US" w:eastAsia="zh-CN"/>
              </w:rPr>
            </w:pPr>
            <w:ins w:id="434" w:author="yoonoh-c" w:date="2021-08-17T11:11:00Z">
              <w:r>
                <w:rPr>
                  <w:rFonts w:eastAsia="Batang"/>
                  <w:color w:val="4472C4"/>
                  <w:lang w:eastAsia="ko-KR"/>
                </w:rPr>
                <w:t xml:space="preserve">As mentioned in Issue 1-1-1 and 1-1-2, </w:t>
              </w:r>
            </w:ins>
            <w:ins w:id="435" w:author="yoonoh-c" w:date="2021-08-17T11:13:00Z">
              <w:r>
                <w:rPr>
                  <w:rFonts w:eastAsia="Batang"/>
                  <w:color w:val="4472C4"/>
                  <w:lang w:eastAsia="ko-KR"/>
                </w:rPr>
                <w:t xml:space="preserve">an </w:t>
              </w:r>
            </w:ins>
            <w:ins w:id="436" w:author="yoonoh-c" w:date="2021-08-17T11:11:00Z">
              <w:r>
                <w:rPr>
                  <w:rFonts w:eastAsia="Malgun Gothic"/>
                  <w:color w:val="0070C0"/>
                  <w:lang w:val="en-US" w:eastAsia="ko-KR"/>
                </w:rPr>
                <w:t xml:space="preserve">interruption on </w:t>
              </w:r>
            </w:ins>
            <w:ins w:id="437" w:author="yoonoh-c" w:date="2021-08-17T11:13:00Z">
              <w:r>
                <w:rPr>
                  <w:rFonts w:eastAsia="Malgun Gothic"/>
                  <w:color w:val="0070C0"/>
                  <w:lang w:val="en-US" w:eastAsia="ko-KR"/>
                </w:rPr>
                <w:t xml:space="preserve">symbol of </w:t>
              </w:r>
            </w:ins>
            <w:ins w:id="438" w:author="yoonoh-c" w:date="2021-08-17T11:11:00Z">
              <w:r>
                <w:rPr>
                  <w:rFonts w:eastAsia="Malgun Gothic"/>
                  <w:color w:val="0070C0"/>
                  <w:lang w:val="en-US" w:eastAsia="ko-KR"/>
                </w:rPr>
                <w:t xml:space="preserve">control channel can be avoided with the Rx beam switch in a received CC earlier. Instead, </w:t>
              </w:r>
            </w:ins>
            <w:ins w:id="439" w:author="yoonoh-c" w:date="2021-08-17T11:14:00Z">
              <w:r>
                <w:rPr>
                  <w:rFonts w:eastAsia="Malgun Gothic"/>
                  <w:color w:val="0070C0"/>
                  <w:lang w:val="en-US" w:eastAsia="ko-KR"/>
                </w:rPr>
                <w:t xml:space="preserve">a </w:t>
              </w:r>
            </w:ins>
            <w:ins w:id="440" w:author="yoonoh-c" w:date="2021-08-17T11:11:00Z">
              <w:r>
                <w:rPr>
                  <w:rFonts w:eastAsia="Malgun Gothic"/>
                  <w:color w:val="0070C0"/>
                  <w:lang w:val="en-US" w:eastAsia="ko-KR"/>
                </w:rPr>
                <w:t>last symbol</w:t>
              </w:r>
            </w:ins>
            <w:ins w:id="441" w:author="yoonoh-c" w:date="2021-08-17T11:14:00Z">
              <w:r>
                <w:rPr>
                  <w:rFonts w:eastAsia="Malgun Gothic"/>
                  <w:color w:val="0070C0"/>
                  <w:lang w:val="en-US" w:eastAsia="ko-KR"/>
                </w:rPr>
                <w:t xml:space="preserve"> on data channel</w:t>
              </w:r>
            </w:ins>
            <w:ins w:id="442" w:author="yoonoh-c" w:date="2021-08-17T11:11:00Z">
              <w:r>
                <w:rPr>
                  <w:rFonts w:eastAsia="Malgun Gothic"/>
                  <w:color w:val="0070C0"/>
                  <w:lang w:val="en-US" w:eastAsia="ko-KR"/>
                </w:rPr>
                <w:t xml:space="preserve"> can be interrupted.</w:t>
              </w:r>
            </w:ins>
          </w:p>
        </w:tc>
      </w:tr>
      <w:tr w:rsidR="005D50F8" w14:paraId="09B2A6B9" w14:textId="77777777">
        <w:trPr>
          <w:ins w:id="443" w:author="vivo" w:date="2021-08-17T10:49:00Z"/>
        </w:trPr>
        <w:tc>
          <w:tcPr>
            <w:tcW w:w="1236" w:type="dxa"/>
          </w:tcPr>
          <w:p w14:paraId="51CB93C8" w14:textId="77777777" w:rsidR="005D50F8" w:rsidRDefault="00593923">
            <w:pPr>
              <w:spacing w:after="120"/>
              <w:rPr>
                <w:ins w:id="444" w:author="vivo" w:date="2021-08-17T10:49:00Z"/>
                <w:rFonts w:eastAsia="Malgun Gothic"/>
                <w:color w:val="0070C0"/>
                <w:lang w:val="en-US" w:eastAsia="ko-KR"/>
              </w:rPr>
            </w:pPr>
            <w:ins w:id="445" w:author="vivo" w:date="2021-08-17T10:49:00Z">
              <w:r>
                <w:rPr>
                  <w:rFonts w:eastAsiaTheme="minorEastAsia"/>
                  <w:color w:val="0070C0"/>
                  <w:lang w:val="en-US" w:eastAsia="zh-CN"/>
                </w:rPr>
                <w:t>vivo</w:t>
              </w:r>
            </w:ins>
          </w:p>
        </w:tc>
        <w:tc>
          <w:tcPr>
            <w:tcW w:w="8395" w:type="dxa"/>
          </w:tcPr>
          <w:p w14:paraId="09F150BA" w14:textId="77777777" w:rsidR="005D50F8" w:rsidRDefault="00593923">
            <w:pPr>
              <w:spacing w:after="120"/>
              <w:rPr>
                <w:ins w:id="446" w:author="vivo" w:date="2021-08-17T10:49:00Z"/>
                <w:rFonts w:eastAsia="Malgun Gothic"/>
                <w:color w:val="0070C0"/>
                <w:lang w:val="en-US" w:eastAsia="ko-KR"/>
              </w:rPr>
            </w:pPr>
            <w:ins w:id="447" w:author="vivo" w:date="2021-08-17T10:49:00Z">
              <w:r>
                <w:rPr>
                  <w:rFonts w:eastAsiaTheme="minorEastAsia"/>
                  <w:color w:val="0070C0"/>
                  <w:lang w:val="en-US" w:eastAsia="zh-CN"/>
                </w:rPr>
                <w:t xml:space="preserve">Support option 2. Agree with option 3 that the performance degradation is notable and should be addressed.  </w:t>
              </w:r>
            </w:ins>
          </w:p>
        </w:tc>
      </w:tr>
      <w:tr w:rsidR="005D50F8" w14:paraId="2A8B24C6" w14:textId="77777777">
        <w:trPr>
          <w:ins w:id="448" w:author="Hsuanli Lin (林烜立)" w:date="2021-08-17T11:49:00Z"/>
        </w:trPr>
        <w:tc>
          <w:tcPr>
            <w:tcW w:w="1236" w:type="dxa"/>
          </w:tcPr>
          <w:p w14:paraId="25B2AEB2" w14:textId="77777777" w:rsidR="005D50F8" w:rsidRDefault="00593923">
            <w:pPr>
              <w:spacing w:after="120"/>
              <w:rPr>
                <w:ins w:id="449" w:author="Hsuanli Lin (林烜立)" w:date="2021-08-17T11:49:00Z"/>
                <w:rFonts w:eastAsiaTheme="minorEastAsia"/>
                <w:color w:val="0070C0"/>
                <w:lang w:val="en-US" w:eastAsia="zh-CN"/>
              </w:rPr>
            </w:pPr>
            <w:ins w:id="450" w:author="Hsuanli Lin (林烜立)" w:date="2021-08-17T11:49:00Z">
              <w:r>
                <w:rPr>
                  <w:rFonts w:eastAsia="PMingLiU" w:hint="eastAsia"/>
                  <w:color w:val="0070C0"/>
                  <w:lang w:val="en-US" w:eastAsia="zh-TW"/>
                </w:rPr>
                <w:t>MTK</w:t>
              </w:r>
            </w:ins>
          </w:p>
        </w:tc>
        <w:tc>
          <w:tcPr>
            <w:tcW w:w="8395" w:type="dxa"/>
          </w:tcPr>
          <w:p w14:paraId="52E4B1F0" w14:textId="77777777" w:rsidR="005D50F8" w:rsidRDefault="00593923">
            <w:pPr>
              <w:spacing w:after="120"/>
              <w:rPr>
                <w:ins w:id="451" w:author="Hsuanli Lin (林烜立)" w:date="2021-08-17T11:49:00Z"/>
                <w:rFonts w:eastAsiaTheme="minorEastAsia"/>
                <w:color w:val="0070C0"/>
                <w:lang w:val="en-US" w:eastAsia="zh-CN"/>
              </w:rPr>
            </w:pPr>
            <w:ins w:id="452" w:author="Hsuanli Lin (林烜立)" w:date="2021-08-17T11:49:00Z">
              <w:r>
                <w:rPr>
                  <w:rFonts w:eastAsia="PMingLiU" w:hint="eastAsia"/>
                  <w:color w:val="0070C0"/>
                  <w:lang w:val="en-US" w:eastAsia="zh-TW"/>
                </w:rPr>
                <w:t xml:space="preserve">Option 3, as mentioned in issue 1-1-1/2, when different TCIs configured on </w:t>
              </w:r>
              <w:r>
                <w:rPr>
                  <w:rFonts w:eastAsia="PMingLiU"/>
                  <w:color w:val="0070C0"/>
                  <w:lang w:val="en-US" w:eastAsia="zh-TW"/>
                </w:rPr>
                <w:t>different</w:t>
              </w:r>
              <w:r>
                <w:rPr>
                  <w:rFonts w:eastAsia="PMingLiU" w:hint="eastAsia"/>
                  <w:color w:val="0070C0"/>
                  <w:lang w:val="en-US" w:eastAsia="zh-TW"/>
                </w:rPr>
                <w:t xml:space="preserve"> </w:t>
              </w:r>
              <w:r>
                <w:rPr>
                  <w:rFonts w:eastAsia="PMingLiU"/>
                  <w:color w:val="0070C0"/>
                  <w:lang w:val="en-US" w:eastAsia="zh-TW"/>
                </w:rPr>
                <w:t>channels/RS within a slot, then multiple RX beam switch within every slot would occur.</w:t>
              </w:r>
            </w:ins>
          </w:p>
        </w:tc>
      </w:tr>
      <w:tr w:rsidR="005D50F8" w14:paraId="16F37BFD" w14:textId="77777777">
        <w:trPr>
          <w:ins w:id="453" w:author="Xiaomi" w:date="2021-08-17T14:56:00Z"/>
        </w:trPr>
        <w:tc>
          <w:tcPr>
            <w:tcW w:w="1236" w:type="dxa"/>
          </w:tcPr>
          <w:p w14:paraId="370E7894" w14:textId="77777777" w:rsidR="005D50F8" w:rsidRDefault="00593923">
            <w:pPr>
              <w:spacing w:after="120"/>
              <w:rPr>
                <w:ins w:id="454" w:author="Xiaomi" w:date="2021-08-17T14:56:00Z"/>
                <w:rFonts w:eastAsia="PMingLiU"/>
                <w:color w:val="0070C0"/>
                <w:lang w:val="en-US" w:eastAsia="zh-TW"/>
              </w:rPr>
            </w:pPr>
            <w:ins w:id="455" w:author="Xiaomi" w:date="2021-08-17T14: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348588" w14:textId="77777777" w:rsidR="005D50F8" w:rsidRDefault="00593923">
            <w:pPr>
              <w:spacing w:after="120"/>
              <w:rPr>
                <w:ins w:id="456" w:author="Xiaomi" w:date="2021-08-17T14:56:00Z"/>
                <w:rFonts w:eastAsia="PMingLiU"/>
                <w:color w:val="0070C0"/>
                <w:lang w:val="en-US" w:eastAsia="zh-TW"/>
              </w:rPr>
            </w:pPr>
            <w:ins w:id="457" w:author="Xiaomi" w:date="2021-08-17T14:56:00Z">
              <w:r>
                <w:rPr>
                  <w:rFonts w:eastAsiaTheme="minorEastAsia" w:hint="eastAsia"/>
                  <w:color w:val="0070C0"/>
                  <w:lang w:val="en-US" w:eastAsia="zh-CN"/>
                </w:rPr>
                <w:t>O</w:t>
              </w:r>
              <w:r>
                <w:rPr>
                  <w:rFonts w:eastAsiaTheme="minorEastAsia"/>
                  <w:color w:val="0070C0"/>
                  <w:lang w:val="en-US" w:eastAsia="zh-CN"/>
                </w:rPr>
                <w:t>ption 3, for UE autonomous Rx beam switching, the interruption is unpredictable at any slot.</w:t>
              </w:r>
            </w:ins>
          </w:p>
        </w:tc>
      </w:tr>
      <w:tr w:rsidR="005D50F8" w14:paraId="4EBD34D4" w14:textId="77777777">
        <w:trPr>
          <w:ins w:id="458" w:author="LiNan" w:date="2021-08-17T15:18:00Z"/>
        </w:trPr>
        <w:tc>
          <w:tcPr>
            <w:tcW w:w="1236" w:type="dxa"/>
          </w:tcPr>
          <w:p w14:paraId="15E85AA0" w14:textId="77777777" w:rsidR="005D50F8" w:rsidRDefault="00593923">
            <w:pPr>
              <w:spacing w:after="120"/>
              <w:rPr>
                <w:ins w:id="459" w:author="LiNan" w:date="2021-08-17T15:18:00Z"/>
                <w:rFonts w:eastAsiaTheme="minorEastAsia"/>
                <w:color w:val="0070C0"/>
                <w:lang w:val="en-US" w:eastAsia="zh-CN"/>
              </w:rPr>
            </w:pPr>
            <w:ins w:id="460" w:author="LiNan" w:date="2021-08-17T15:35:00Z">
              <w:r>
                <w:rPr>
                  <w:rFonts w:eastAsiaTheme="minorEastAsia" w:hint="eastAsia"/>
                  <w:color w:val="0070C0"/>
                  <w:lang w:val="en-US" w:eastAsia="zh-CN"/>
                </w:rPr>
                <w:t>ZTE</w:t>
              </w:r>
            </w:ins>
          </w:p>
        </w:tc>
        <w:tc>
          <w:tcPr>
            <w:tcW w:w="8395" w:type="dxa"/>
          </w:tcPr>
          <w:p w14:paraId="0DE96B11" w14:textId="77777777" w:rsidR="005D50F8" w:rsidRDefault="00593923">
            <w:pPr>
              <w:spacing w:after="120"/>
              <w:rPr>
                <w:ins w:id="461" w:author="LiNan" w:date="2021-08-17T15:18:00Z"/>
                <w:rFonts w:eastAsiaTheme="minorEastAsia"/>
                <w:color w:val="0070C0"/>
                <w:lang w:val="en-US" w:eastAsia="zh-CN"/>
              </w:rPr>
            </w:pPr>
            <w:ins w:id="462" w:author="LiNan" w:date="2021-08-17T15:35:00Z">
              <w:r>
                <w:rPr>
                  <w:rFonts w:eastAsiaTheme="minorEastAsia" w:hint="eastAsia"/>
                  <w:color w:val="0070C0"/>
                  <w:lang w:val="en-US" w:eastAsia="zh-CN"/>
                </w:rPr>
                <w:t>Support option 1.</w:t>
              </w:r>
            </w:ins>
          </w:p>
        </w:tc>
      </w:tr>
    </w:tbl>
    <w:p w14:paraId="4BA0980F" w14:textId="77777777" w:rsidR="005D50F8" w:rsidRDefault="005D50F8">
      <w:pPr>
        <w:spacing w:after="120"/>
        <w:rPr>
          <w:ins w:id="463" w:author="Hsuanli Lin (林烜立)" w:date="2021-08-17T11:49:00Z"/>
          <w:color w:val="4472C4" w:themeColor="accent1"/>
          <w:szCs w:val="24"/>
          <w:lang w:eastAsia="zh-CN"/>
        </w:rPr>
      </w:pPr>
    </w:p>
    <w:p w14:paraId="6AF658A1" w14:textId="77777777" w:rsidR="005D50F8" w:rsidRDefault="005D50F8">
      <w:pPr>
        <w:spacing w:after="120"/>
        <w:rPr>
          <w:color w:val="4472C4" w:themeColor="accent1"/>
          <w:szCs w:val="24"/>
          <w:lang w:eastAsia="zh-CN"/>
        </w:rPr>
      </w:pPr>
    </w:p>
    <w:p w14:paraId="07B308E2" w14:textId="77777777" w:rsidR="005D50F8" w:rsidRDefault="00593923">
      <w:pPr>
        <w:rPr>
          <w:b/>
          <w:color w:val="0070C0"/>
          <w:u w:val="single"/>
          <w:lang w:eastAsia="ko-KR"/>
        </w:rPr>
      </w:pPr>
      <w:r>
        <w:rPr>
          <w:b/>
          <w:color w:val="0070C0"/>
          <w:u w:val="single"/>
          <w:lang w:eastAsia="ko-KR"/>
        </w:rPr>
        <w:t xml:space="preserve">Issue 1-1-4: How to derive MRTD for FR2 inter-band CA?  </w:t>
      </w:r>
    </w:p>
    <w:p w14:paraId="7A688B42"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4472C4"/>
          <w:szCs w:val="24"/>
          <w:lang w:eastAsia="zh-CN"/>
        </w:rPr>
        <w:t>Proposals</w:t>
      </w:r>
    </w:p>
    <w:p w14:paraId="17B355EB" w14:textId="77777777" w:rsidR="005D50F8" w:rsidRDefault="00593923">
      <w:pPr>
        <w:pStyle w:val="ListParagraph"/>
        <w:numPr>
          <w:ilvl w:val="1"/>
          <w:numId w:val="18"/>
        </w:numPr>
        <w:overflowPunct/>
        <w:autoSpaceDE/>
        <w:adjustRightInd/>
        <w:spacing w:after="120"/>
        <w:ind w:left="1440" w:firstLineChars="0"/>
        <w:jc w:val="both"/>
        <w:textAlignment w:val="auto"/>
        <w:rPr>
          <w:color w:val="4472C4"/>
        </w:rPr>
      </w:pPr>
      <w:r>
        <w:rPr>
          <w:rFonts w:eastAsia="SimSun"/>
          <w:color w:val="4472C4"/>
          <w:szCs w:val="24"/>
          <w:lang w:eastAsia="zh-CN"/>
        </w:rPr>
        <w:t xml:space="preserve">Option 1: </w:t>
      </w:r>
      <w:r>
        <w:rPr>
          <w:color w:val="4472C4"/>
        </w:rPr>
        <w:t xml:space="preserve">MRTD = TAE + </w:t>
      </w:r>
      <w:proofErr w:type="spellStart"/>
      <w:r>
        <w:rPr>
          <w:color w:val="4472C4"/>
        </w:rPr>
        <w:t>Δ_propagation_time</w:t>
      </w:r>
      <w:proofErr w:type="spellEnd"/>
      <w:r>
        <w:rPr>
          <w:color w:val="4472C4"/>
        </w:rPr>
        <w:t xml:space="preserve"> (ZTE)</w:t>
      </w:r>
    </w:p>
    <w:p w14:paraId="55F3E46C" w14:textId="77777777" w:rsidR="005D50F8" w:rsidRDefault="00593923">
      <w:pPr>
        <w:pStyle w:val="ListParagraph"/>
        <w:numPr>
          <w:ilvl w:val="2"/>
          <w:numId w:val="18"/>
        </w:numPr>
        <w:overflowPunct/>
        <w:autoSpaceDE/>
        <w:adjustRightInd/>
        <w:spacing w:after="120"/>
        <w:ind w:firstLineChars="0"/>
        <w:jc w:val="both"/>
        <w:textAlignment w:val="auto"/>
        <w:rPr>
          <w:color w:val="4472C4"/>
        </w:rPr>
      </w:pPr>
      <w:r>
        <w:rPr>
          <w:rFonts w:eastAsia="SimSun"/>
          <w:color w:val="4472C4"/>
          <w:lang w:eastAsia="zh-CN"/>
        </w:rPr>
        <w:t>TAE is 3</w:t>
      </w:r>
      <w:r>
        <w:rPr>
          <w:color w:val="4472C4"/>
        </w:rPr>
        <w:t>µs, i.e. keep Rel-15 values for BS TAE unchanged</w:t>
      </w:r>
    </w:p>
    <w:p w14:paraId="088EEB17" w14:textId="77777777" w:rsidR="005D50F8" w:rsidRDefault="00593923">
      <w:pPr>
        <w:pStyle w:val="ListParagraph"/>
        <w:numPr>
          <w:ilvl w:val="1"/>
          <w:numId w:val="18"/>
        </w:numPr>
        <w:overflowPunct/>
        <w:autoSpaceDE/>
        <w:adjustRightInd/>
        <w:spacing w:after="120"/>
        <w:ind w:left="1440" w:firstLineChars="0"/>
        <w:jc w:val="both"/>
        <w:textAlignment w:val="auto"/>
        <w:rPr>
          <w:rFonts w:eastAsia="SimSun"/>
          <w:color w:val="4472C4"/>
          <w:szCs w:val="24"/>
          <w:lang w:eastAsia="zh-CN"/>
        </w:rPr>
      </w:pPr>
      <w:r>
        <w:rPr>
          <w:rFonts w:eastAsia="SimSun"/>
          <w:color w:val="4472C4"/>
          <w:szCs w:val="24"/>
          <w:lang w:eastAsia="zh-CN"/>
        </w:rPr>
        <w:t>Option 2: MRTD requirements for CBM UEs shall not rely on FR2 inter-band TAE requirement. (Xiaomi)</w:t>
      </w:r>
    </w:p>
    <w:p w14:paraId="6DDD7B63"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4472C4"/>
          <w:szCs w:val="24"/>
          <w:lang w:eastAsia="zh-CN"/>
        </w:rPr>
        <w:t>Recommended WF</w:t>
      </w:r>
    </w:p>
    <w:p w14:paraId="64D38158"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As this Issue is relevant to MRTD values. It is recommended to focus on Issue 1-1-1. </w:t>
      </w:r>
    </w:p>
    <w:tbl>
      <w:tblPr>
        <w:tblStyle w:val="TableGrid"/>
        <w:tblW w:w="0" w:type="auto"/>
        <w:tblLook w:val="04A0" w:firstRow="1" w:lastRow="0" w:firstColumn="1" w:lastColumn="0" w:noHBand="0" w:noVBand="1"/>
      </w:tblPr>
      <w:tblGrid>
        <w:gridCol w:w="1339"/>
        <w:gridCol w:w="8292"/>
      </w:tblGrid>
      <w:tr w:rsidR="005D50F8" w14:paraId="2C95731A" w14:textId="77777777">
        <w:tc>
          <w:tcPr>
            <w:tcW w:w="1339" w:type="dxa"/>
          </w:tcPr>
          <w:p w14:paraId="2115FAE4"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346C236"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4EE2B1A4" w14:textId="77777777">
        <w:tc>
          <w:tcPr>
            <w:tcW w:w="1339" w:type="dxa"/>
          </w:tcPr>
          <w:p w14:paraId="7C6D6BFB" w14:textId="77777777" w:rsidR="005D50F8" w:rsidRDefault="00593923">
            <w:pPr>
              <w:spacing w:after="120"/>
              <w:rPr>
                <w:rFonts w:eastAsiaTheme="minorEastAsia"/>
                <w:color w:val="0070C0"/>
                <w:lang w:val="en-US" w:eastAsia="zh-CN"/>
              </w:rPr>
            </w:pPr>
            <w:del w:id="464" w:author="Magnus Larsson" w:date="2021-08-16T15:46:00Z">
              <w:r>
                <w:rPr>
                  <w:rFonts w:eastAsiaTheme="minorEastAsia" w:hint="eastAsia"/>
                  <w:color w:val="0070C0"/>
                  <w:lang w:val="en-US" w:eastAsia="zh-CN"/>
                </w:rPr>
                <w:delText>XXX</w:delText>
              </w:r>
            </w:del>
            <w:ins w:id="465" w:author="Magnus Larsson" w:date="2021-08-16T15:46:00Z">
              <w:r>
                <w:rPr>
                  <w:rFonts w:eastAsiaTheme="minorEastAsia"/>
                  <w:color w:val="0070C0"/>
                  <w:lang w:val="en-US" w:eastAsia="zh-CN"/>
                </w:rPr>
                <w:t>Ericsson</w:t>
              </w:r>
            </w:ins>
          </w:p>
        </w:tc>
        <w:tc>
          <w:tcPr>
            <w:tcW w:w="8292" w:type="dxa"/>
          </w:tcPr>
          <w:p w14:paraId="0CD47D97" w14:textId="77777777" w:rsidR="005D50F8" w:rsidRDefault="00593923">
            <w:pPr>
              <w:spacing w:after="120"/>
              <w:rPr>
                <w:rFonts w:eastAsiaTheme="minorEastAsia"/>
                <w:color w:val="0070C0"/>
                <w:lang w:val="en-US" w:eastAsia="zh-CN"/>
              </w:rPr>
            </w:pPr>
            <w:ins w:id="466" w:author="Magnus Larsson" w:date="2021-08-16T15:46:00Z">
              <w:r>
                <w:rPr>
                  <w:rFonts w:eastAsiaTheme="minorEastAsia"/>
                  <w:color w:val="0070C0"/>
                  <w:lang w:val="en-US" w:eastAsia="zh-CN"/>
                </w:rPr>
                <w:t>Option 1.</w:t>
              </w:r>
            </w:ins>
          </w:p>
        </w:tc>
      </w:tr>
      <w:tr w:rsidR="005D50F8" w14:paraId="0B1376A2" w14:textId="77777777">
        <w:trPr>
          <w:ins w:id="467" w:author="CH" w:date="2021-08-16T11:16:00Z"/>
        </w:trPr>
        <w:tc>
          <w:tcPr>
            <w:tcW w:w="1339" w:type="dxa"/>
          </w:tcPr>
          <w:p w14:paraId="69C5CBB9" w14:textId="77777777" w:rsidR="005D50F8" w:rsidRDefault="00593923">
            <w:pPr>
              <w:spacing w:after="120"/>
              <w:rPr>
                <w:ins w:id="468" w:author="CH" w:date="2021-08-16T11:16:00Z"/>
                <w:rFonts w:eastAsiaTheme="minorEastAsia"/>
                <w:color w:val="0070C0"/>
                <w:lang w:val="en-US" w:eastAsia="zh-CN"/>
              </w:rPr>
            </w:pPr>
            <w:ins w:id="469" w:author="CH" w:date="2021-08-16T11:16:00Z">
              <w:r>
                <w:rPr>
                  <w:rFonts w:eastAsiaTheme="minorEastAsia"/>
                  <w:color w:val="0070C0"/>
                  <w:lang w:val="en-US" w:eastAsia="zh-CN"/>
                </w:rPr>
                <w:t>Qualcomm</w:t>
              </w:r>
            </w:ins>
          </w:p>
        </w:tc>
        <w:tc>
          <w:tcPr>
            <w:tcW w:w="8292" w:type="dxa"/>
          </w:tcPr>
          <w:p w14:paraId="64256EAB" w14:textId="77777777" w:rsidR="005D50F8" w:rsidRDefault="00593923">
            <w:pPr>
              <w:spacing w:after="120"/>
              <w:rPr>
                <w:ins w:id="470" w:author="CH" w:date="2021-08-16T11:16:00Z"/>
                <w:rFonts w:eastAsiaTheme="minorEastAsia"/>
                <w:color w:val="0070C0"/>
                <w:lang w:val="en-US" w:eastAsia="zh-CN"/>
              </w:rPr>
            </w:pPr>
            <w:ins w:id="471" w:author="CH" w:date="2021-08-16T11:16:00Z">
              <w:r>
                <w:rPr>
                  <w:rFonts w:eastAsiaTheme="minorEastAsia"/>
                  <w:color w:val="0070C0"/>
                  <w:lang w:val="en-US" w:eastAsia="zh-CN"/>
                </w:rPr>
                <w:t>Better to discuss it directly under Issue 1-1-1.</w:t>
              </w:r>
            </w:ins>
          </w:p>
        </w:tc>
      </w:tr>
      <w:tr w:rsidR="005D50F8" w14:paraId="54E99060" w14:textId="77777777">
        <w:trPr>
          <w:ins w:id="472" w:author="Huawei" w:date="2021-08-17T09:17:00Z"/>
        </w:trPr>
        <w:tc>
          <w:tcPr>
            <w:tcW w:w="1339" w:type="dxa"/>
          </w:tcPr>
          <w:p w14:paraId="04BAD688" w14:textId="77777777" w:rsidR="005D50F8" w:rsidRDefault="00593923">
            <w:pPr>
              <w:spacing w:after="120"/>
              <w:rPr>
                <w:ins w:id="473" w:author="Huawei" w:date="2021-08-17T09:17:00Z"/>
                <w:rFonts w:eastAsiaTheme="minorEastAsia"/>
                <w:color w:val="0070C0"/>
                <w:lang w:val="en-US" w:eastAsia="zh-CN"/>
              </w:rPr>
            </w:pPr>
            <w:ins w:id="474" w:author="Huawei" w:date="2021-08-17T09: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EC4E34B" w14:textId="77777777" w:rsidR="005D50F8" w:rsidRDefault="00593923">
            <w:pPr>
              <w:spacing w:after="120"/>
              <w:rPr>
                <w:ins w:id="475" w:author="Huawei" w:date="2021-08-17T09:17:00Z"/>
                <w:rFonts w:eastAsiaTheme="minorEastAsia"/>
                <w:color w:val="0070C0"/>
                <w:lang w:val="en-US" w:eastAsia="zh-CN"/>
              </w:rPr>
            </w:pPr>
            <w:ins w:id="476" w:author="Huawei" w:date="2021-08-17T09:17:00Z">
              <w:r>
                <w:rPr>
                  <w:rFonts w:eastAsiaTheme="minorEastAsia"/>
                  <w:color w:val="0070C0"/>
                  <w:lang w:val="en-US" w:eastAsia="zh-CN"/>
                </w:rPr>
                <w:t>Support option 1.</w:t>
              </w:r>
            </w:ins>
          </w:p>
          <w:p w14:paraId="32507D74" w14:textId="77777777" w:rsidR="005D50F8" w:rsidRDefault="00593923">
            <w:pPr>
              <w:spacing w:after="120"/>
              <w:rPr>
                <w:ins w:id="477" w:author="Huawei" w:date="2021-08-17T09:17:00Z"/>
                <w:rFonts w:eastAsiaTheme="minorEastAsia"/>
                <w:color w:val="0070C0"/>
                <w:lang w:val="en-US" w:eastAsia="zh-CN"/>
              </w:rPr>
            </w:pPr>
            <w:ins w:id="478" w:author="Huawei" w:date="2021-08-17T09:17:00Z">
              <w:r>
                <w:rPr>
                  <w:rFonts w:eastAsiaTheme="minorEastAsia"/>
                  <w:color w:val="0070C0"/>
                  <w:lang w:val="en-US" w:eastAsia="zh-CN"/>
                </w:rPr>
                <w:t>For option 2, there will be compatible issue between UE and network.</w:t>
              </w:r>
            </w:ins>
          </w:p>
        </w:tc>
      </w:tr>
      <w:tr w:rsidR="005D50F8" w14:paraId="3B8864BE" w14:textId="77777777">
        <w:trPr>
          <w:ins w:id="479" w:author="yoonoh-c" w:date="2021-08-17T11:11:00Z"/>
        </w:trPr>
        <w:tc>
          <w:tcPr>
            <w:tcW w:w="1339" w:type="dxa"/>
          </w:tcPr>
          <w:p w14:paraId="1F54866C" w14:textId="77777777" w:rsidR="005D50F8" w:rsidRDefault="00593923">
            <w:pPr>
              <w:spacing w:after="120"/>
              <w:rPr>
                <w:ins w:id="480" w:author="yoonoh-c" w:date="2021-08-17T11:11:00Z"/>
                <w:rFonts w:eastAsiaTheme="minorEastAsia"/>
                <w:color w:val="0070C0"/>
                <w:lang w:val="en-US" w:eastAsia="zh-CN"/>
              </w:rPr>
            </w:pPr>
            <w:ins w:id="481" w:author="yoonoh-c" w:date="2021-08-17T11:12:00Z">
              <w:r>
                <w:rPr>
                  <w:rFonts w:eastAsia="Malgun Gothic"/>
                  <w:color w:val="0070C0"/>
                  <w:lang w:val="en-US" w:eastAsia="ko-KR"/>
                </w:rPr>
                <w:t xml:space="preserve">LG </w:t>
              </w:r>
              <w:proofErr w:type="spellStart"/>
              <w:r>
                <w:rPr>
                  <w:rFonts w:eastAsia="Malgun Gothic"/>
                  <w:color w:val="0070C0"/>
                  <w:lang w:val="en-US" w:eastAsia="ko-KR"/>
                </w:rPr>
                <w:t>Electonics</w:t>
              </w:r>
            </w:ins>
            <w:proofErr w:type="spellEnd"/>
          </w:p>
        </w:tc>
        <w:tc>
          <w:tcPr>
            <w:tcW w:w="8292" w:type="dxa"/>
          </w:tcPr>
          <w:p w14:paraId="08B5A505" w14:textId="77777777" w:rsidR="005D50F8" w:rsidRDefault="00593923">
            <w:pPr>
              <w:spacing w:after="120"/>
              <w:rPr>
                <w:ins w:id="482" w:author="yoonoh-c" w:date="2021-08-17T11:11:00Z"/>
                <w:rFonts w:eastAsiaTheme="minorEastAsia"/>
                <w:color w:val="0070C0"/>
                <w:lang w:val="en-US" w:eastAsia="zh-CN"/>
              </w:rPr>
            </w:pPr>
            <w:ins w:id="483" w:author="yoonoh-c" w:date="2021-08-17T11:12:00Z">
              <w:r>
                <w:rPr>
                  <w:rFonts w:eastAsia="Malgun Gothic"/>
                  <w:color w:val="0070C0"/>
                  <w:lang w:val="en-US" w:eastAsia="ko-KR"/>
                </w:rPr>
                <w:t xml:space="preserve">Focus issue 1-1-1 at first. </w:t>
              </w:r>
            </w:ins>
          </w:p>
        </w:tc>
      </w:tr>
      <w:tr w:rsidR="005D50F8" w14:paraId="4FCCAA5B" w14:textId="77777777">
        <w:trPr>
          <w:ins w:id="484" w:author="Xiaomi" w:date="2021-08-17T14:56:00Z"/>
        </w:trPr>
        <w:tc>
          <w:tcPr>
            <w:tcW w:w="1339" w:type="dxa"/>
          </w:tcPr>
          <w:p w14:paraId="7A8DA224" w14:textId="77777777" w:rsidR="005D50F8" w:rsidRPr="005D50F8" w:rsidRDefault="00593923">
            <w:pPr>
              <w:spacing w:after="120"/>
              <w:rPr>
                <w:ins w:id="485" w:author="Xiaomi" w:date="2021-08-17T14:56:00Z"/>
                <w:rFonts w:eastAsiaTheme="minorEastAsia"/>
                <w:color w:val="0070C0"/>
                <w:lang w:val="en-US" w:eastAsia="zh-CN"/>
                <w:rPrChange w:id="486" w:author="Xiaomi" w:date="2021-08-17T14:56:00Z">
                  <w:rPr>
                    <w:ins w:id="487" w:author="Xiaomi" w:date="2021-08-17T14:56:00Z"/>
                    <w:rFonts w:eastAsia="Malgun Gothic"/>
                    <w:color w:val="0070C0"/>
                    <w:lang w:val="en-US" w:eastAsia="ko-KR"/>
                  </w:rPr>
                </w:rPrChange>
              </w:rPr>
            </w:pPr>
            <w:ins w:id="488" w:author="Xiaomi" w:date="2021-08-17T14:56: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692261B" w14:textId="77777777" w:rsidR="005D50F8" w:rsidRPr="005D50F8" w:rsidRDefault="00593923">
            <w:pPr>
              <w:spacing w:after="120"/>
              <w:rPr>
                <w:ins w:id="489" w:author="Xiaomi" w:date="2021-08-17T14:56:00Z"/>
                <w:rFonts w:eastAsiaTheme="minorEastAsia"/>
                <w:color w:val="0070C0"/>
                <w:lang w:val="en-US" w:eastAsia="zh-CN"/>
                <w:rPrChange w:id="490" w:author="Xiaomi" w:date="2021-08-17T14:57:00Z">
                  <w:rPr>
                    <w:ins w:id="491" w:author="Xiaomi" w:date="2021-08-17T14:56:00Z"/>
                    <w:rFonts w:eastAsia="Malgun Gothic"/>
                    <w:color w:val="0070C0"/>
                    <w:lang w:val="en-US" w:eastAsia="ko-KR"/>
                  </w:rPr>
                </w:rPrChange>
              </w:rPr>
            </w:pPr>
            <w:ins w:id="492" w:author="Xiaomi" w:date="2021-08-17T14:57:00Z">
              <w:r>
                <w:rPr>
                  <w:rFonts w:eastAsiaTheme="minorEastAsia" w:hint="eastAsia"/>
                  <w:color w:val="0070C0"/>
                  <w:lang w:val="en-US" w:eastAsia="zh-CN"/>
                </w:rPr>
                <w:t>A</w:t>
              </w:r>
              <w:r>
                <w:rPr>
                  <w:rFonts w:eastAsiaTheme="minorEastAsia"/>
                  <w:color w:val="0070C0"/>
                  <w:lang w:val="en-US" w:eastAsia="zh-CN"/>
                </w:rPr>
                <w:t>s issue 1-1-1 has been concluded</w:t>
              </w:r>
            </w:ins>
            <w:ins w:id="493" w:author="Xiaomi" w:date="2021-08-17T14:58:00Z">
              <w:r>
                <w:rPr>
                  <w:rFonts w:eastAsiaTheme="minorEastAsia"/>
                  <w:color w:val="0070C0"/>
                  <w:lang w:val="en-US" w:eastAsia="zh-CN"/>
                </w:rPr>
                <w:t xml:space="preserve"> in GTW session</w:t>
              </w:r>
            </w:ins>
            <w:ins w:id="494" w:author="Xiaomi" w:date="2021-08-17T14:57:00Z">
              <w:r>
                <w:rPr>
                  <w:rFonts w:eastAsiaTheme="minorEastAsia"/>
                  <w:color w:val="0070C0"/>
                  <w:lang w:val="en-US" w:eastAsia="zh-CN"/>
                </w:rPr>
                <w:t xml:space="preserve">, no need to have further discussion on this issue. </w:t>
              </w:r>
            </w:ins>
          </w:p>
        </w:tc>
      </w:tr>
      <w:tr w:rsidR="005D50F8" w14:paraId="126194C7" w14:textId="77777777">
        <w:trPr>
          <w:trHeight w:val="339"/>
          <w:ins w:id="495" w:author="LiNan" w:date="2021-08-17T15:30:00Z"/>
        </w:trPr>
        <w:tc>
          <w:tcPr>
            <w:tcW w:w="1339" w:type="dxa"/>
          </w:tcPr>
          <w:p w14:paraId="79B04902" w14:textId="77777777" w:rsidR="005D50F8" w:rsidRDefault="005D50F8">
            <w:pPr>
              <w:spacing w:after="120"/>
              <w:rPr>
                <w:ins w:id="496" w:author="LiNan" w:date="2021-08-17T15:30:00Z"/>
                <w:rFonts w:eastAsiaTheme="minorEastAsia"/>
                <w:color w:val="0070C0"/>
                <w:lang w:val="en-US" w:eastAsia="zh-CN"/>
              </w:rPr>
            </w:pPr>
          </w:p>
        </w:tc>
        <w:tc>
          <w:tcPr>
            <w:tcW w:w="8292" w:type="dxa"/>
          </w:tcPr>
          <w:p w14:paraId="7AEDDDC4" w14:textId="77777777" w:rsidR="005D50F8" w:rsidRDefault="005D50F8">
            <w:pPr>
              <w:spacing w:after="120"/>
              <w:rPr>
                <w:ins w:id="497" w:author="LiNan" w:date="2021-08-17T15:30:00Z"/>
                <w:rFonts w:eastAsiaTheme="minorEastAsia"/>
                <w:color w:val="0070C0"/>
                <w:lang w:val="en-US" w:eastAsia="zh-CN"/>
              </w:rPr>
            </w:pPr>
          </w:p>
        </w:tc>
      </w:tr>
    </w:tbl>
    <w:p w14:paraId="44955169" w14:textId="77777777" w:rsidR="005D50F8" w:rsidRDefault="005D50F8">
      <w:pPr>
        <w:spacing w:after="120"/>
        <w:rPr>
          <w:color w:val="0070C0"/>
          <w:szCs w:val="24"/>
          <w:lang w:eastAsia="zh-CN"/>
        </w:rPr>
      </w:pPr>
    </w:p>
    <w:p w14:paraId="2F610F0C" w14:textId="77777777" w:rsidR="005D50F8" w:rsidRDefault="005D50F8">
      <w:pPr>
        <w:spacing w:after="120"/>
        <w:rPr>
          <w:color w:val="4472C4" w:themeColor="accent1"/>
          <w:szCs w:val="24"/>
          <w:lang w:eastAsia="zh-CN"/>
        </w:rPr>
      </w:pPr>
    </w:p>
    <w:p w14:paraId="398B1A66" w14:textId="77777777" w:rsidR="005D50F8" w:rsidRDefault="00593923">
      <w:pPr>
        <w:pStyle w:val="Heading3"/>
        <w:rPr>
          <w:sz w:val="24"/>
          <w:szCs w:val="16"/>
        </w:rPr>
      </w:pPr>
      <w:r>
        <w:rPr>
          <w:sz w:val="24"/>
          <w:szCs w:val="16"/>
        </w:rPr>
        <w:t>Sub-topic 1-2: Other RRM requirements for CBM</w:t>
      </w:r>
    </w:p>
    <w:p w14:paraId="28808922" w14:textId="77777777" w:rsidR="005D50F8" w:rsidRDefault="00593923">
      <w:pPr>
        <w:rPr>
          <w:iCs/>
          <w:color w:val="4472C4" w:themeColor="accent1"/>
          <w:lang w:val="en-US" w:eastAsia="zh-CN"/>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 xml:space="preserve">: </w:t>
      </w:r>
      <w:r>
        <w:rPr>
          <w:iCs/>
          <w:color w:val="4472C4" w:themeColor="accent1"/>
          <w:lang w:val="en-US" w:eastAsia="zh-CN"/>
        </w:rPr>
        <w:t>This sub-topic discusses the RRM requirements other than MRTD in case of CBM for FR2 inter-band DL CA.</w:t>
      </w:r>
      <w:r>
        <w:rPr>
          <w:rFonts w:hint="eastAsia"/>
          <w:iCs/>
          <w:color w:val="4472C4" w:themeColor="accent1"/>
          <w:lang w:val="en-US" w:eastAsia="zh-CN"/>
        </w:rPr>
        <w:t xml:space="preserve"> </w:t>
      </w:r>
    </w:p>
    <w:p w14:paraId="66199B2A" w14:textId="77777777" w:rsidR="005D50F8" w:rsidRDefault="00593923">
      <w:pPr>
        <w:rPr>
          <w:b/>
          <w:color w:val="0070C0"/>
          <w:u w:val="single"/>
          <w:lang w:eastAsia="ko-KR"/>
        </w:rPr>
      </w:pPr>
      <w:r>
        <w:rPr>
          <w:b/>
          <w:color w:val="0070C0"/>
          <w:u w:val="single"/>
          <w:lang w:eastAsia="ko-KR"/>
        </w:rPr>
        <w:t>Issue 1-2-1: Interruption requirements</w:t>
      </w:r>
    </w:p>
    <w:p w14:paraId="7F6294D6"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0070C0"/>
          <w:szCs w:val="24"/>
          <w:lang w:eastAsia="zh-CN"/>
        </w:rPr>
        <w:lastRenderedPageBreak/>
        <w:t>Proposals</w:t>
      </w:r>
    </w:p>
    <w:p w14:paraId="03F4DC3E"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Option 1: The existing Rel16 interruption requirements of intra-band CA shall be applied (Xiaomi, Qualcomm, OPPO, Ericsson)</w:t>
      </w:r>
    </w:p>
    <w:p w14:paraId="63B1EBCC"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Option 2: Existing interruption requirements for (non-IBM) inter-band CA in R15/R16 can be reused for CBM type UE in R17 (Huawei, Nokia)</w:t>
      </w:r>
    </w:p>
    <w:p w14:paraId="3BAFD092"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62E1343F"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D50F8" w14:paraId="267FDCD6" w14:textId="77777777">
        <w:tc>
          <w:tcPr>
            <w:tcW w:w="1236" w:type="dxa"/>
          </w:tcPr>
          <w:p w14:paraId="749E5277"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CE898D"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52A733AA" w14:textId="77777777">
        <w:tc>
          <w:tcPr>
            <w:tcW w:w="1236" w:type="dxa"/>
          </w:tcPr>
          <w:p w14:paraId="1247C5E7"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7FDF52" w14:textId="77777777" w:rsidR="005D50F8" w:rsidRDefault="005D50F8">
            <w:pPr>
              <w:spacing w:after="120"/>
              <w:rPr>
                <w:rFonts w:eastAsiaTheme="minorEastAsia"/>
                <w:color w:val="0070C0"/>
                <w:lang w:val="en-US" w:eastAsia="zh-CN"/>
              </w:rPr>
            </w:pPr>
          </w:p>
        </w:tc>
      </w:tr>
      <w:tr w:rsidR="005D50F8" w14:paraId="194AE138" w14:textId="77777777">
        <w:tc>
          <w:tcPr>
            <w:tcW w:w="1236" w:type="dxa"/>
          </w:tcPr>
          <w:p w14:paraId="7375E9A8" w14:textId="77777777" w:rsidR="005D50F8" w:rsidRDefault="00593923">
            <w:pPr>
              <w:spacing w:after="120"/>
              <w:rPr>
                <w:rFonts w:eastAsiaTheme="minorEastAsia"/>
                <w:color w:val="0070C0"/>
                <w:lang w:val="en-US" w:eastAsia="zh-CN"/>
              </w:rPr>
            </w:pPr>
            <w:ins w:id="498" w:author="Venkat" w:date="2021-08-16T13:24:00Z">
              <w:r>
                <w:rPr>
                  <w:rFonts w:eastAsiaTheme="minorEastAsia"/>
                  <w:color w:val="0070C0"/>
                  <w:lang w:val="en-US" w:eastAsia="zh-CN"/>
                </w:rPr>
                <w:t>Ericsson</w:t>
              </w:r>
            </w:ins>
          </w:p>
        </w:tc>
        <w:tc>
          <w:tcPr>
            <w:tcW w:w="8395" w:type="dxa"/>
          </w:tcPr>
          <w:p w14:paraId="0D91B743" w14:textId="77777777" w:rsidR="005D50F8" w:rsidRDefault="00593923">
            <w:pPr>
              <w:spacing w:after="120"/>
              <w:rPr>
                <w:ins w:id="499" w:author="Venkat" w:date="2021-08-16T15:01:00Z"/>
                <w:rFonts w:eastAsiaTheme="minorEastAsia"/>
                <w:color w:val="0070C0"/>
                <w:lang w:val="en-US" w:eastAsia="zh-CN"/>
              </w:rPr>
            </w:pPr>
            <w:ins w:id="500" w:author="Venkat" w:date="2021-08-16T15:01:00Z">
              <w:r>
                <w:rPr>
                  <w:rFonts w:eastAsiaTheme="minorEastAsia"/>
                  <w:color w:val="0070C0"/>
                  <w:lang w:val="en-US" w:eastAsia="zh-CN"/>
                </w:rPr>
                <w:t xml:space="preserve">Option 1. </w:t>
              </w:r>
            </w:ins>
          </w:p>
          <w:p w14:paraId="2A30481A" w14:textId="77777777" w:rsidR="005D50F8" w:rsidRDefault="00593923">
            <w:pPr>
              <w:spacing w:after="120"/>
              <w:rPr>
                <w:rFonts w:eastAsiaTheme="minorEastAsia"/>
                <w:color w:val="0070C0"/>
                <w:lang w:val="en-US" w:eastAsia="zh-CN"/>
              </w:rPr>
            </w:pPr>
            <w:ins w:id="501" w:author="Venkat" w:date="2021-08-16T17:21:00Z">
              <w:r>
                <w:rPr>
                  <w:rFonts w:eastAsiaTheme="minorEastAsia"/>
                  <w:color w:val="0070C0"/>
                  <w:lang w:val="en-US" w:eastAsia="zh-CN"/>
                </w:rPr>
                <w:t>Though multiple RF chains are supported by UE,</w:t>
              </w:r>
            </w:ins>
            <w:ins w:id="502" w:author="Venkat" w:date="2021-08-16T13:25:00Z">
              <w:r>
                <w:rPr>
                  <w:rFonts w:eastAsiaTheme="minorEastAsia"/>
                  <w:color w:val="0070C0"/>
                  <w:lang w:val="en-US" w:eastAsia="zh-CN"/>
                </w:rPr>
                <w:t xml:space="preserve"> </w:t>
              </w:r>
            </w:ins>
            <w:ins w:id="503" w:author="Venkat" w:date="2021-08-16T15:02:00Z">
              <w:r>
                <w:rPr>
                  <w:rFonts w:eastAsiaTheme="minorEastAsia"/>
                  <w:color w:val="0070C0"/>
                  <w:lang w:val="en-US" w:eastAsia="zh-CN"/>
                </w:rPr>
                <w:t>for</w:t>
              </w:r>
            </w:ins>
            <w:ins w:id="504" w:author="Venkat" w:date="2021-08-16T13:25:00Z">
              <w:r>
                <w:rPr>
                  <w:rFonts w:eastAsiaTheme="minorEastAsia"/>
                  <w:color w:val="0070C0"/>
                  <w:lang w:val="en-US" w:eastAsia="zh-CN"/>
                </w:rPr>
                <w:t xml:space="preserve"> CBM operation </w:t>
              </w:r>
            </w:ins>
            <w:ins w:id="505" w:author="Venkat" w:date="2021-08-16T14:58:00Z">
              <w:r>
                <w:rPr>
                  <w:rFonts w:eastAsiaTheme="minorEastAsia"/>
                  <w:color w:val="0070C0"/>
                  <w:lang w:val="en-US" w:eastAsia="zh-CN"/>
                </w:rPr>
                <w:t xml:space="preserve">RF chain used may be only one. </w:t>
              </w:r>
            </w:ins>
            <w:ins w:id="506" w:author="Venkat" w:date="2021-08-16T15:00:00Z">
              <w:r>
                <w:rPr>
                  <w:rFonts w:eastAsiaTheme="minorEastAsia"/>
                  <w:color w:val="0070C0"/>
                  <w:lang w:val="en-US" w:eastAsia="zh-CN"/>
                </w:rPr>
                <w:t>Since t</w:t>
              </w:r>
            </w:ins>
            <w:ins w:id="507" w:author="Venkat" w:date="2021-08-16T14:59:00Z">
              <w:r>
                <w:rPr>
                  <w:rFonts w:eastAsiaTheme="minorEastAsia"/>
                  <w:color w:val="0070C0"/>
                  <w:lang w:val="en-US" w:eastAsia="zh-CN"/>
                </w:rPr>
                <w:t xml:space="preserve">his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intra-band CA</w:t>
              </w:r>
            </w:ins>
            <w:ins w:id="508" w:author="Venkat" w:date="2021-08-16T15:00:00Z">
              <w:r>
                <w:rPr>
                  <w:rFonts w:eastAsiaTheme="minorEastAsia"/>
                  <w:color w:val="0070C0"/>
                  <w:lang w:val="en-US" w:eastAsia="zh-CN"/>
                </w:rPr>
                <w:t>,</w:t>
              </w:r>
            </w:ins>
            <w:ins w:id="509" w:author="Venkat" w:date="2021-08-16T15:01:00Z">
              <w:r>
                <w:rPr>
                  <w:rFonts w:eastAsiaTheme="minorEastAsia"/>
                  <w:color w:val="0070C0"/>
                  <w:lang w:val="en-US" w:eastAsia="zh-CN"/>
                </w:rPr>
                <w:t xml:space="preserve"> interruption requirements can be assumed to follow intra-band CA requirements. </w:t>
              </w:r>
            </w:ins>
          </w:p>
        </w:tc>
      </w:tr>
      <w:tr w:rsidR="005D50F8" w14:paraId="5B5A679A" w14:textId="77777777">
        <w:trPr>
          <w:ins w:id="510" w:author="Hsuanli Lin (林烜立)" w:date="2021-08-17T00:26:00Z"/>
        </w:trPr>
        <w:tc>
          <w:tcPr>
            <w:tcW w:w="1236" w:type="dxa"/>
          </w:tcPr>
          <w:p w14:paraId="68AED7AA" w14:textId="77777777" w:rsidR="005D50F8" w:rsidRPr="005D50F8" w:rsidRDefault="00593923">
            <w:pPr>
              <w:spacing w:after="120"/>
              <w:rPr>
                <w:ins w:id="511" w:author="Hsuanli Lin (林烜立)" w:date="2021-08-17T00:26:00Z"/>
                <w:rFonts w:eastAsia="PMingLiU"/>
                <w:color w:val="0070C0"/>
                <w:lang w:val="en-US" w:eastAsia="zh-TW"/>
                <w:rPrChange w:id="512" w:author="Hsuanli Lin (林烜立)" w:date="2021-08-17T00:26:00Z">
                  <w:rPr>
                    <w:ins w:id="513" w:author="Hsuanli Lin (林烜立)" w:date="2021-08-17T00:26:00Z"/>
                    <w:rFonts w:eastAsiaTheme="minorEastAsia"/>
                    <w:color w:val="0070C0"/>
                    <w:lang w:val="en-US" w:eastAsia="zh-CN"/>
                  </w:rPr>
                </w:rPrChange>
              </w:rPr>
            </w:pPr>
            <w:ins w:id="514" w:author="Hsuanli Lin (林烜立)" w:date="2021-08-17T00:26:00Z">
              <w:r>
                <w:rPr>
                  <w:rFonts w:eastAsia="PMingLiU" w:hint="eastAsia"/>
                  <w:color w:val="0070C0"/>
                  <w:lang w:val="en-US" w:eastAsia="zh-TW"/>
                </w:rPr>
                <w:t>MTK</w:t>
              </w:r>
            </w:ins>
          </w:p>
        </w:tc>
        <w:tc>
          <w:tcPr>
            <w:tcW w:w="8395" w:type="dxa"/>
          </w:tcPr>
          <w:p w14:paraId="1694890D" w14:textId="77777777" w:rsidR="005D50F8" w:rsidRDefault="00593923">
            <w:pPr>
              <w:spacing w:after="120"/>
              <w:rPr>
                <w:ins w:id="515" w:author="Hsuanli Lin (林烜立)" w:date="2021-08-17T00:26:00Z"/>
                <w:rFonts w:eastAsiaTheme="minorEastAsia"/>
                <w:color w:val="0070C0"/>
                <w:lang w:val="en-US" w:eastAsia="zh-CN"/>
              </w:rPr>
            </w:pPr>
            <w:ins w:id="516" w:author="Hsuanli Lin (林烜立)" w:date="2021-08-17T00:26:00Z">
              <w:r>
                <w:rPr>
                  <w:rFonts w:eastAsiaTheme="minorEastAsia"/>
                  <w:color w:val="0070C0"/>
                  <w:lang w:val="en-US" w:eastAsia="zh-CN"/>
                </w:rPr>
                <w:t xml:space="preserve">Option 1. It should allow intra-band-alike </w:t>
              </w:r>
            </w:ins>
            <w:ins w:id="517" w:author="Hsuanli Lin (林烜立)" w:date="2021-08-17T00:27:00Z">
              <w:r>
                <w:rPr>
                  <w:rFonts w:eastAsiaTheme="minorEastAsia"/>
                  <w:color w:val="0070C0"/>
                  <w:lang w:val="en-US" w:eastAsia="zh-CN"/>
                </w:rPr>
                <w:t xml:space="preserve">UE </w:t>
              </w:r>
            </w:ins>
            <w:ins w:id="518" w:author="Hsuanli Lin (林烜立)" w:date="2021-08-17T00:26:00Z">
              <w:r>
                <w:rPr>
                  <w:rFonts w:eastAsiaTheme="minorEastAsia"/>
                  <w:color w:val="0070C0"/>
                  <w:lang w:val="en-US" w:eastAsia="zh-CN"/>
                </w:rPr>
                <w:t>implementation for CBM, assuming 1 RF chain.</w:t>
              </w:r>
            </w:ins>
          </w:p>
        </w:tc>
      </w:tr>
      <w:tr w:rsidR="005D50F8" w14:paraId="70FF4947" w14:textId="77777777">
        <w:trPr>
          <w:ins w:id="519" w:author="CH" w:date="2021-08-16T11:17:00Z"/>
        </w:trPr>
        <w:tc>
          <w:tcPr>
            <w:tcW w:w="1236" w:type="dxa"/>
          </w:tcPr>
          <w:p w14:paraId="36455B68" w14:textId="77777777" w:rsidR="005D50F8" w:rsidRDefault="00593923">
            <w:pPr>
              <w:spacing w:after="120"/>
              <w:rPr>
                <w:ins w:id="520" w:author="CH" w:date="2021-08-16T11:17:00Z"/>
                <w:rFonts w:eastAsia="PMingLiU"/>
                <w:color w:val="0070C0"/>
                <w:lang w:val="en-US" w:eastAsia="zh-TW"/>
              </w:rPr>
            </w:pPr>
            <w:ins w:id="521" w:author="CH" w:date="2021-08-16T11:17:00Z">
              <w:r>
                <w:rPr>
                  <w:rFonts w:eastAsiaTheme="minorEastAsia"/>
                  <w:color w:val="0070C0"/>
                  <w:lang w:val="en-US" w:eastAsia="zh-CN"/>
                </w:rPr>
                <w:t>Qualcomm</w:t>
              </w:r>
            </w:ins>
          </w:p>
        </w:tc>
        <w:tc>
          <w:tcPr>
            <w:tcW w:w="8395" w:type="dxa"/>
          </w:tcPr>
          <w:p w14:paraId="1DD0842B" w14:textId="77777777" w:rsidR="005D50F8" w:rsidRDefault="00593923">
            <w:pPr>
              <w:spacing w:after="120"/>
              <w:rPr>
                <w:ins w:id="522" w:author="CH" w:date="2021-08-16T11:17:00Z"/>
                <w:rFonts w:eastAsiaTheme="minorEastAsia"/>
                <w:color w:val="0070C0"/>
                <w:lang w:val="en-US" w:eastAsia="zh-CN"/>
              </w:rPr>
            </w:pPr>
            <w:ins w:id="523" w:author="CH" w:date="2021-08-16T11:17:00Z">
              <w:r>
                <w:rPr>
                  <w:rFonts w:eastAsiaTheme="minorEastAsia"/>
                  <w:color w:val="0070C0"/>
                  <w:lang w:val="en-US" w:eastAsia="zh-CN"/>
                </w:rPr>
                <w:t xml:space="preserve">Option 1. </w:t>
              </w:r>
            </w:ins>
          </w:p>
          <w:p w14:paraId="636B21DD" w14:textId="77777777" w:rsidR="005D50F8" w:rsidRDefault="00593923">
            <w:pPr>
              <w:spacing w:after="120"/>
              <w:rPr>
                <w:ins w:id="524" w:author="CH" w:date="2021-08-16T19:36:00Z"/>
                <w:rFonts w:eastAsiaTheme="minorEastAsia"/>
                <w:color w:val="0070C0"/>
                <w:lang w:val="en-US" w:eastAsia="zh-CN"/>
              </w:rPr>
            </w:pPr>
            <w:ins w:id="525" w:author="CH" w:date="2021-08-16T11:17:00Z">
              <w:r>
                <w:rPr>
                  <w:rFonts w:eastAsiaTheme="minorEastAsia"/>
                  <w:color w:val="0070C0"/>
                  <w:lang w:val="en-US" w:eastAsia="zh-CN"/>
                </w:rPr>
                <w:t xml:space="preserve">It should be a common understanding that RAN4 minimum requirement spec assumes CBM inter-band CA will be </w:t>
              </w:r>
              <w:proofErr w:type="gramStart"/>
              <w:r>
                <w:rPr>
                  <w:rFonts w:eastAsiaTheme="minorEastAsia"/>
                  <w:color w:val="0070C0"/>
                  <w:lang w:val="en-US" w:eastAsia="zh-CN"/>
                </w:rPr>
                <w:t>more or less the</w:t>
              </w:r>
              <w:proofErr w:type="gramEnd"/>
              <w:r>
                <w:rPr>
                  <w:rFonts w:eastAsiaTheme="minorEastAsia"/>
                  <w:color w:val="0070C0"/>
                  <w:lang w:val="en-US" w:eastAsia="zh-CN"/>
                </w:rPr>
                <w:t xml:space="preserve"> same as intra-band CA in terms of UE hardware/network architecture which will determine interruption characteristics.</w:t>
              </w:r>
            </w:ins>
          </w:p>
          <w:p w14:paraId="1FFEF6A0" w14:textId="77777777" w:rsidR="005D50F8" w:rsidRDefault="005D50F8">
            <w:pPr>
              <w:spacing w:after="120"/>
              <w:rPr>
                <w:ins w:id="526" w:author="CH" w:date="2021-08-16T19:36:00Z"/>
                <w:rFonts w:eastAsiaTheme="minorEastAsia"/>
                <w:color w:val="0070C0"/>
                <w:lang w:val="en-US" w:eastAsia="zh-CN"/>
              </w:rPr>
            </w:pPr>
          </w:p>
          <w:p w14:paraId="13481BB7" w14:textId="77777777" w:rsidR="005D50F8" w:rsidRPr="005D50F8" w:rsidRDefault="00593923">
            <w:pPr>
              <w:spacing w:after="120"/>
              <w:rPr>
                <w:ins w:id="527" w:author="CH" w:date="2021-08-16T19:36:00Z"/>
                <w:color w:val="0070C0"/>
                <w:u w:val="single"/>
                <w:lang w:val="en-US" w:eastAsia="zh-CN"/>
                <w:rPrChange w:id="528" w:author="CH" w:date="2021-08-16T19:38:00Z">
                  <w:rPr>
                    <w:ins w:id="529" w:author="CH" w:date="2021-08-16T19:36:00Z"/>
                    <w:rFonts w:eastAsiaTheme="minorEastAsia"/>
                    <w:color w:val="0070C0"/>
                    <w:lang w:val="en-US" w:eastAsia="zh-CN"/>
                  </w:rPr>
                </w:rPrChange>
              </w:rPr>
            </w:pPr>
            <w:ins w:id="530" w:author="CH" w:date="2021-08-16T19:36:00Z">
              <w:r>
                <w:rPr>
                  <w:rFonts w:eastAsiaTheme="minorEastAsia"/>
                  <w:color w:val="0070C0"/>
                  <w:u w:val="single"/>
                  <w:lang w:val="en-US" w:eastAsia="zh-CN"/>
                  <w:rPrChange w:id="531" w:author="CH" w:date="2021-08-16T19:38:00Z">
                    <w:rPr>
                      <w:rFonts w:eastAsiaTheme="minorEastAsia"/>
                      <w:color w:val="0070C0"/>
                      <w:lang w:val="en-US" w:eastAsia="zh-CN"/>
                    </w:rPr>
                  </w:rPrChange>
                </w:rPr>
                <w:t>Adding the following comment in the version of QC2:</w:t>
              </w:r>
            </w:ins>
          </w:p>
          <w:p w14:paraId="505BE8D0" w14:textId="77777777" w:rsidR="005D50F8" w:rsidRDefault="00593923">
            <w:pPr>
              <w:spacing w:after="120"/>
              <w:rPr>
                <w:ins w:id="532" w:author="CH" w:date="2021-08-16T11:17:00Z"/>
                <w:rFonts w:eastAsiaTheme="minorEastAsia"/>
                <w:color w:val="0070C0"/>
                <w:lang w:val="en-US" w:eastAsia="zh-CN"/>
              </w:rPr>
            </w:pPr>
            <w:ins w:id="533" w:author="CH" w:date="2021-08-16T19:36:00Z">
              <w:r>
                <w:rPr>
                  <w:rFonts w:eastAsiaTheme="minorEastAsia"/>
                  <w:color w:val="0070C0"/>
                  <w:lang w:val="en-US" w:eastAsia="zh-CN"/>
                </w:rPr>
                <w:t>We are open to Option 2.</w:t>
              </w:r>
            </w:ins>
            <w:ins w:id="534" w:author="CH" w:date="2021-08-16T19:37:00Z">
              <w:r>
                <w:rPr>
                  <w:rFonts w:eastAsiaTheme="minorEastAsia"/>
                  <w:color w:val="0070C0"/>
                  <w:lang w:val="en-US" w:eastAsia="zh-CN"/>
                </w:rPr>
                <w:t xml:space="preserve"> We think the argument provided in R4-2113817 seems to make sense.</w:t>
              </w:r>
            </w:ins>
          </w:p>
        </w:tc>
      </w:tr>
      <w:tr w:rsidR="005D50F8" w14:paraId="6A24DB54" w14:textId="77777777">
        <w:trPr>
          <w:ins w:id="535" w:author="vivo" w:date="2021-08-17T10:50:00Z"/>
        </w:trPr>
        <w:tc>
          <w:tcPr>
            <w:tcW w:w="1236" w:type="dxa"/>
          </w:tcPr>
          <w:p w14:paraId="0CAB2135" w14:textId="77777777" w:rsidR="005D50F8" w:rsidRDefault="00593923">
            <w:pPr>
              <w:spacing w:after="120"/>
              <w:rPr>
                <w:ins w:id="536" w:author="vivo" w:date="2021-08-17T10:50:00Z"/>
                <w:rFonts w:eastAsiaTheme="minorEastAsia"/>
                <w:color w:val="0070C0"/>
                <w:lang w:val="en-US" w:eastAsia="zh-CN"/>
              </w:rPr>
            </w:pPr>
            <w:ins w:id="537" w:author="vivo" w:date="2021-08-17T10:50:00Z">
              <w:r>
                <w:rPr>
                  <w:rFonts w:eastAsiaTheme="minorEastAsia"/>
                  <w:color w:val="0070C0"/>
                  <w:lang w:val="en-US" w:eastAsia="zh-CN"/>
                </w:rPr>
                <w:t>vivo</w:t>
              </w:r>
            </w:ins>
          </w:p>
        </w:tc>
        <w:tc>
          <w:tcPr>
            <w:tcW w:w="8395" w:type="dxa"/>
          </w:tcPr>
          <w:p w14:paraId="1C259DD6" w14:textId="77777777" w:rsidR="005D50F8" w:rsidRDefault="00593923">
            <w:pPr>
              <w:spacing w:after="120"/>
              <w:rPr>
                <w:ins w:id="538" w:author="vivo" w:date="2021-08-17T10:50:00Z"/>
                <w:rFonts w:eastAsiaTheme="minorEastAsia"/>
                <w:color w:val="0070C0"/>
                <w:lang w:val="en-US" w:eastAsia="zh-CN"/>
              </w:rPr>
            </w:pPr>
            <w:ins w:id="539" w:author="vivo" w:date="2021-08-17T10:50:00Z">
              <w:r>
                <w:rPr>
                  <w:rFonts w:eastAsiaTheme="minorEastAsia"/>
                  <w:color w:val="0070C0"/>
                  <w:lang w:val="en-US" w:eastAsia="zh-CN"/>
                </w:rPr>
                <w:t xml:space="preserve">Support option 1. </w:t>
              </w:r>
            </w:ins>
          </w:p>
        </w:tc>
      </w:tr>
      <w:tr w:rsidR="005D50F8" w14:paraId="08D7BB7B" w14:textId="77777777">
        <w:trPr>
          <w:ins w:id="540" w:author="Xiaomi" w:date="2021-08-17T14:58:00Z"/>
        </w:trPr>
        <w:tc>
          <w:tcPr>
            <w:tcW w:w="1236" w:type="dxa"/>
          </w:tcPr>
          <w:p w14:paraId="22FF1563" w14:textId="77777777" w:rsidR="005D50F8" w:rsidRDefault="00593923">
            <w:pPr>
              <w:spacing w:after="120"/>
              <w:rPr>
                <w:ins w:id="541" w:author="Xiaomi" w:date="2021-08-17T14:58:00Z"/>
                <w:rFonts w:eastAsiaTheme="minorEastAsia"/>
                <w:color w:val="0070C0"/>
                <w:lang w:val="en-US" w:eastAsia="zh-CN"/>
              </w:rPr>
            </w:pPr>
            <w:ins w:id="542" w:author="Xiaomi" w:date="2021-08-17T14: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EE431B6" w14:textId="77777777" w:rsidR="005D50F8" w:rsidRDefault="00593923">
            <w:pPr>
              <w:spacing w:after="120"/>
              <w:rPr>
                <w:ins w:id="543" w:author="Xiaomi" w:date="2021-08-17T14:58:00Z"/>
                <w:rFonts w:eastAsiaTheme="minorEastAsia"/>
                <w:color w:val="0070C0"/>
                <w:lang w:val="en-US" w:eastAsia="zh-CN"/>
              </w:rPr>
            </w:pPr>
            <w:ins w:id="544" w:author="Xiaomi" w:date="2021-08-17T14:58:00Z">
              <w:r>
                <w:rPr>
                  <w:rFonts w:eastAsiaTheme="minorEastAsia" w:hint="eastAsia"/>
                  <w:color w:val="0070C0"/>
                  <w:lang w:val="en-US" w:eastAsia="zh-CN"/>
                </w:rPr>
                <w:t>O</w:t>
              </w:r>
              <w:r>
                <w:rPr>
                  <w:rFonts w:eastAsiaTheme="minorEastAsia"/>
                  <w:color w:val="0070C0"/>
                  <w:lang w:val="en-US" w:eastAsia="zh-CN"/>
                </w:rPr>
                <w:t>ption 1, according to the agreement in RF session:</w:t>
              </w:r>
            </w:ins>
          </w:p>
          <w:p w14:paraId="0353D62F" w14:textId="77777777" w:rsidR="005D50F8" w:rsidRDefault="00593923">
            <w:pPr>
              <w:spacing w:after="120"/>
              <w:rPr>
                <w:ins w:id="545" w:author="Xiaomi" w:date="2021-08-17T14:58:00Z"/>
                <w:rFonts w:eastAsiaTheme="minorEastAsia"/>
                <w:color w:val="0070C0"/>
                <w:lang w:val="en-US" w:eastAsia="zh-CN"/>
              </w:rPr>
            </w:pPr>
            <w:ins w:id="546" w:author="Xiaomi" w:date="2021-08-17T14:58:00Z">
              <w:r>
                <w:rPr>
                  <w:rFonts w:eastAsiaTheme="minorEastAsia"/>
                  <w:color w:val="0070C0"/>
                  <w:lang w:val="en-US" w:eastAsia="zh-CN"/>
                </w:rPr>
                <w:t>“</w:t>
              </w:r>
              <w:r>
                <w:rPr>
                  <w:highlight w:val="green"/>
                  <w:lang w:eastAsia="zh-CN"/>
                </w:rPr>
                <w:t>RAN4 agrees to define CBM requirements in such manner that both single chain and multi chain architectures are possible.</w:t>
              </w:r>
              <w:r>
                <w:rPr>
                  <w:rFonts w:eastAsiaTheme="minorEastAsia"/>
                  <w:color w:val="0070C0"/>
                  <w:lang w:val="en-US" w:eastAsia="zh-CN"/>
                </w:rPr>
                <w:t>”</w:t>
              </w:r>
            </w:ins>
          </w:p>
          <w:p w14:paraId="424C6BFE" w14:textId="77777777" w:rsidR="005D50F8" w:rsidRDefault="00593923">
            <w:pPr>
              <w:spacing w:after="120"/>
              <w:rPr>
                <w:ins w:id="547" w:author="Xiaomi" w:date="2021-08-17T14:58:00Z"/>
                <w:rFonts w:eastAsiaTheme="minorEastAsia"/>
                <w:color w:val="0070C0"/>
                <w:lang w:val="en-US" w:eastAsia="zh-CN"/>
              </w:rPr>
            </w:pPr>
            <w:ins w:id="548" w:author="Xiaomi" w:date="2021-08-17T14:58:00Z">
              <w:r>
                <w:rPr>
                  <w:rFonts w:eastAsiaTheme="minorEastAsia"/>
                  <w:color w:val="0070C0"/>
                  <w:lang w:val="en-US" w:eastAsia="zh-CN"/>
                </w:rPr>
                <w:t>The interruption requirements should be applied to all possible UE topologies.</w:t>
              </w:r>
            </w:ins>
          </w:p>
        </w:tc>
      </w:tr>
      <w:tr w:rsidR="00327A53" w14:paraId="1C22891B" w14:textId="77777777">
        <w:trPr>
          <w:ins w:id="549" w:author="Yang Tang" w:date="2021-08-18T20:32:00Z"/>
        </w:trPr>
        <w:tc>
          <w:tcPr>
            <w:tcW w:w="1236" w:type="dxa"/>
          </w:tcPr>
          <w:p w14:paraId="6BF07762" w14:textId="6467BC16" w:rsidR="00327A53" w:rsidRDefault="00327A53" w:rsidP="00327A53">
            <w:pPr>
              <w:spacing w:after="120"/>
              <w:rPr>
                <w:ins w:id="550" w:author="Yang Tang" w:date="2021-08-18T20:32:00Z"/>
                <w:rFonts w:eastAsiaTheme="minorEastAsia" w:hint="eastAsia"/>
                <w:color w:val="0070C0"/>
                <w:lang w:val="en-US" w:eastAsia="zh-CN"/>
              </w:rPr>
            </w:pPr>
            <w:ins w:id="551" w:author="Yang Tang" w:date="2021-08-18T20:33:00Z">
              <w:r>
                <w:rPr>
                  <w:rFonts w:eastAsiaTheme="minorEastAsia"/>
                  <w:color w:val="0070C0"/>
                  <w:lang w:val="en-US" w:eastAsia="zh-CN"/>
                </w:rPr>
                <w:t>apple</w:t>
              </w:r>
            </w:ins>
          </w:p>
        </w:tc>
        <w:tc>
          <w:tcPr>
            <w:tcW w:w="8395" w:type="dxa"/>
          </w:tcPr>
          <w:p w14:paraId="0320CB43" w14:textId="7AA7787F" w:rsidR="00327A53" w:rsidRDefault="00327A53" w:rsidP="00327A53">
            <w:pPr>
              <w:spacing w:after="120"/>
              <w:rPr>
                <w:ins w:id="552" w:author="Yang Tang" w:date="2021-08-18T20:32:00Z"/>
                <w:rFonts w:eastAsiaTheme="minorEastAsia" w:hint="eastAsia"/>
                <w:color w:val="0070C0"/>
                <w:lang w:val="en-US" w:eastAsia="zh-CN"/>
              </w:rPr>
            </w:pPr>
            <w:ins w:id="553" w:author="Yang Tang" w:date="2021-08-18T20:33:00Z">
              <w:r>
                <w:rPr>
                  <w:rFonts w:eastAsiaTheme="minorEastAsia"/>
                  <w:color w:val="0070C0"/>
                  <w:lang w:val="en-US" w:eastAsia="zh-CN"/>
                </w:rPr>
                <w:t>We can take intra-band CA as the baseline. However, depending on MRTD, interruption length can be different from intra-band case. This can be another impact on RRM</w:t>
              </w:r>
            </w:ins>
          </w:p>
        </w:tc>
      </w:tr>
    </w:tbl>
    <w:p w14:paraId="57401DBF" w14:textId="77777777" w:rsidR="005D50F8" w:rsidRDefault="005D50F8">
      <w:pPr>
        <w:spacing w:after="120"/>
        <w:rPr>
          <w:szCs w:val="24"/>
          <w:lang w:eastAsia="zh-CN"/>
        </w:rPr>
      </w:pPr>
    </w:p>
    <w:p w14:paraId="51C20DD7" w14:textId="77777777" w:rsidR="005D50F8" w:rsidRDefault="00593923">
      <w:pPr>
        <w:rPr>
          <w:b/>
          <w:color w:val="0070C0"/>
          <w:u w:val="single"/>
          <w:lang w:eastAsia="ko-KR"/>
        </w:rPr>
      </w:pPr>
      <w:r>
        <w:rPr>
          <w:b/>
          <w:color w:val="0070C0"/>
          <w:u w:val="single"/>
          <w:lang w:eastAsia="ko-KR"/>
        </w:rPr>
        <w:t>Issue 1-2-2: Scheduling restriction</w:t>
      </w:r>
    </w:p>
    <w:p w14:paraId="1C99C8B3"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0070C0"/>
          <w:szCs w:val="24"/>
          <w:lang w:eastAsia="zh-CN"/>
        </w:rPr>
        <w:t>Proposals</w:t>
      </w:r>
    </w:p>
    <w:p w14:paraId="52B53B77"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lang w:val="en-US"/>
        </w:rPr>
      </w:pPr>
      <w:r>
        <w:rPr>
          <w:color w:val="4472C4"/>
          <w:lang w:val="en-US"/>
        </w:rPr>
        <w:t xml:space="preserve">Option1: The current scheduling restriction imposed on FR2 intra-band CA should be also applied to CBM-based FR2 inter-band CA. And the MRTD shall be also </w:t>
      </w:r>
      <w:proofErr w:type="gramStart"/>
      <w:r>
        <w:rPr>
          <w:color w:val="4472C4"/>
          <w:lang w:val="en-US"/>
        </w:rPr>
        <w:t>taken into account</w:t>
      </w:r>
      <w:proofErr w:type="gramEnd"/>
      <w:r>
        <w:rPr>
          <w:color w:val="4472C4"/>
          <w:lang w:val="en-US"/>
        </w:rPr>
        <w:t xml:space="preserve"> in the definition of “the fully or partially overlapped symbols”. (Qualcomm, Huawei, Nokia)</w:t>
      </w:r>
    </w:p>
    <w:p w14:paraId="0DB7262A" w14:textId="77777777" w:rsidR="005D50F8" w:rsidRDefault="00593923">
      <w:pPr>
        <w:pStyle w:val="ListParagraph"/>
        <w:numPr>
          <w:ilvl w:val="1"/>
          <w:numId w:val="9"/>
        </w:numPr>
        <w:overflowPunct/>
        <w:autoSpaceDE/>
        <w:autoSpaceDN/>
        <w:adjustRightInd/>
        <w:ind w:firstLineChars="0"/>
        <w:contextualSpacing/>
        <w:jc w:val="both"/>
        <w:textAlignment w:val="auto"/>
        <w:rPr>
          <w:color w:val="4472C4"/>
        </w:rPr>
      </w:pPr>
      <w:r>
        <w:rPr>
          <w:color w:val="4472C4"/>
        </w:rPr>
        <w:t>RRM</w:t>
      </w:r>
    </w:p>
    <w:p w14:paraId="463FDC3E" w14:textId="77777777" w:rsidR="005D50F8" w:rsidRDefault="00593923">
      <w:pPr>
        <w:pStyle w:val="ListParagraph"/>
        <w:numPr>
          <w:ilvl w:val="2"/>
          <w:numId w:val="9"/>
        </w:numPr>
        <w:overflowPunct/>
        <w:autoSpaceDE/>
        <w:autoSpaceDN/>
        <w:adjustRightInd/>
        <w:ind w:firstLineChars="0"/>
        <w:contextualSpacing/>
        <w:jc w:val="both"/>
        <w:textAlignment w:val="auto"/>
        <w:rPr>
          <w:color w:val="4472C4"/>
        </w:rPr>
      </w:pPr>
      <w:proofErr w:type="gramStart"/>
      <w:r>
        <w:rPr>
          <w:color w:val="4472C4"/>
        </w:rPr>
        <w:t>9.2.5.3.3  Scheduling</w:t>
      </w:r>
      <w:proofErr w:type="gramEnd"/>
      <w:r>
        <w:rPr>
          <w:color w:val="4472C4"/>
        </w:rPr>
        <w:t xml:space="preserve"> availability of UE performing measurements on FR2</w:t>
      </w:r>
    </w:p>
    <w:p w14:paraId="1AF11F33" w14:textId="77777777" w:rsidR="005D50F8" w:rsidRDefault="00593923">
      <w:pPr>
        <w:pStyle w:val="ListParagraph"/>
        <w:numPr>
          <w:ilvl w:val="2"/>
          <w:numId w:val="9"/>
        </w:numPr>
        <w:overflowPunct/>
        <w:autoSpaceDE/>
        <w:autoSpaceDN/>
        <w:adjustRightInd/>
        <w:ind w:firstLineChars="0"/>
        <w:contextualSpacing/>
        <w:jc w:val="both"/>
        <w:textAlignment w:val="auto"/>
        <w:rPr>
          <w:color w:val="4472C4"/>
        </w:rPr>
      </w:pPr>
      <w:proofErr w:type="gramStart"/>
      <w:r>
        <w:rPr>
          <w:color w:val="4472C4"/>
        </w:rPr>
        <w:t>9.10.2.6.2  Scheduling</w:t>
      </w:r>
      <w:proofErr w:type="gramEnd"/>
      <w:r>
        <w:rPr>
          <w:color w:val="4472C4"/>
        </w:rPr>
        <w:t xml:space="preserve"> availability of UE performing CSI-RS based measurements in FR2</w:t>
      </w:r>
    </w:p>
    <w:p w14:paraId="2F46B7DA" w14:textId="77777777" w:rsidR="005D50F8" w:rsidRDefault="00593923">
      <w:pPr>
        <w:pStyle w:val="ListParagraph"/>
        <w:numPr>
          <w:ilvl w:val="1"/>
          <w:numId w:val="9"/>
        </w:numPr>
        <w:overflowPunct/>
        <w:autoSpaceDE/>
        <w:autoSpaceDN/>
        <w:adjustRightInd/>
        <w:ind w:firstLineChars="0"/>
        <w:contextualSpacing/>
        <w:jc w:val="both"/>
        <w:textAlignment w:val="auto"/>
        <w:rPr>
          <w:color w:val="4472C4"/>
        </w:rPr>
      </w:pPr>
      <w:r>
        <w:rPr>
          <w:color w:val="4472C4"/>
        </w:rPr>
        <w:t>RLM</w:t>
      </w:r>
    </w:p>
    <w:p w14:paraId="4707F53F" w14:textId="77777777" w:rsidR="005D50F8" w:rsidRDefault="00593923">
      <w:pPr>
        <w:pStyle w:val="ListParagraph"/>
        <w:numPr>
          <w:ilvl w:val="2"/>
          <w:numId w:val="9"/>
        </w:numPr>
        <w:overflowPunct/>
        <w:autoSpaceDE/>
        <w:autoSpaceDN/>
        <w:adjustRightInd/>
        <w:ind w:firstLineChars="0"/>
        <w:contextualSpacing/>
        <w:jc w:val="both"/>
        <w:textAlignment w:val="auto"/>
        <w:rPr>
          <w:color w:val="4472C4"/>
        </w:rPr>
      </w:pPr>
      <w:proofErr w:type="gramStart"/>
      <w:r>
        <w:rPr>
          <w:color w:val="4472C4"/>
        </w:rPr>
        <w:t>8.1.7.3  Scheduling</w:t>
      </w:r>
      <w:proofErr w:type="gramEnd"/>
      <w:r>
        <w:rPr>
          <w:color w:val="4472C4"/>
        </w:rPr>
        <w:t xml:space="preserve"> availability of UE performing radio link monitoring on FR2</w:t>
      </w:r>
    </w:p>
    <w:p w14:paraId="17583D91" w14:textId="77777777" w:rsidR="005D50F8" w:rsidRDefault="00593923">
      <w:pPr>
        <w:pStyle w:val="ListParagraph"/>
        <w:numPr>
          <w:ilvl w:val="1"/>
          <w:numId w:val="9"/>
        </w:numPr>
        <w:overflowPunct/>
        <w:autoSpaceDE/>
        <w:autoSpaceDN/>
        <w:adjustRightInd/>
        <w:ind w:firstLineChars="0"/>
        <w:contextualSpacing/>
        <w:jc w:val="both"/>
        <w:textAlignment w:val="auto"/>
        <w:rPr>
          <w:color w:val="4472C4"/>
        </w:rPr>
      </w:pPr>
      <w:r>
        <w:rPr>
          <w:color w:val="4472C4"/>
        </w:rPr>
        <w:t>Link recovery</w:t>
      </w:r>
    </w:p>
    <w:p w14:paraId="2F3EA8B0" w14:textId="77777777" w:rsidR="005D50F8" w:rsidRDefault="00593923">
      <w:pPr>
        <w:pStyle w:val="ListParagraph"/>
        <w:numPr>
          <w:ilvl w:val="2"/>
          <w:numId w:val="9"/>
        </w:numPr>
        <w:overflowPunct/>
        <w:autoSpaceDE/>
        <w:autoSpaceDN/>
        <w:adjustRightInd/>
        <w:ind w:firstLineChars="0"/>
        <w:contextualSpacing/>
        <w:jc w:val="both"/>
        <w:textAlignment w:val="auto"/>
        <w:rPr>
          <w:color w:val="4472C4"/>
        </w:rPr>
      </w:pPr>
      <w:proofErr w:type="gramStart"/>
      <w:r>
        <w:rPr>
          <w:color w:val="4472C4"/>
        </w:rPr>
        <w:t>8.5.7.3  Scheduling</w:t>
      </w:r>
      <w:proofErr w:type="gramEnd"/>
      <w:r>
        <w:rPr>
          <w:color w:val="4472C4"/>
        </w:rPr>
        <w:t xml:space="preserve"> availability of UE performing beam failure detection on FR2</w:t>
      </w:r>
    </w:p>
    <w:p w14:paraId="11DA2695" w14:textId="77777777" w:rsidR="005D50F8" w:rsidRDefault="00593923">
      <w:pPr>
        <w:pStyle w:val="ListParagraph"/>
        <w:numPr>
          <w:ilvl w:val="2"/>
          <w:numId w:val="9"/>
        </w:numPr>
        <w:overflowPunct/>
        <w:autoSpaceDE/>
        <w:autoSpaceDN/>
        <w:adjustRightInd/>
        <w:ind w:firstLineChars="0"/>
        <w:contextualSpacing/>
        <w:jc w:val="both"/>
        <w:textAlignment w:val="auto"/>
        <w:rPr>
          <w:color w:val="4472C4"/>
        </w:rPr>
      </w:pPr>
      <w:proofErr w:type="gramStart"/>
      <w:r>
        <w:rPr>
          <w:color w:val="4472C4"/>
        </w:rPr>
        <w:t>8.5.8.3  Scheduling</w:t>
      </w:r>
      <w:proofErr w:type="gramEnd"/>
      <w:r>
        <w:rPr>
          <w:color w:val="4472C4"/>
        </w:rPr>
        <w:t xml:space="preserve"> availability of UE performing L1-RSRP measurement on FR2</w:t>
      </w:r>
    </w:p>
    <w:p w14:paraId="7906CFE8" w14:textId="77777777" w:rsidR="005D50F8" w:rsidRDefault="00593923">
      <w:pPr>
        <w:pStyle w:val="ListParagraph"/>
        <w:numPr>
          <w:ilvl w:val="1"/>
          <w:numId w:val="9"/>
        </w:numPr>
        <w:overflowPunct/>
        <w:autoSpaceDE/>
        <w:autoSpaceDN/>
        <w:adjustRightInd/>
        <w:ind w:firstLineChars="0"/>
        <w:contextualSpacing/>
        <w:jc w:val="both"/>
        <w:textAlignment w:val="auto"/>
        <w:rPr>
          <w:color w:val="4472C4"/>
        </w:rPr>
      </w:pPr>
      <w:r>
        <w:rPr>
          <w:color w:val="4472C4"/>
        </w:rPr>
        <w:t>L1 measurement</w:t>
      </w:r>
    </w:p>
    <w:p w14:paraId="1562F6D0" w14:textId="77777777" w:rsidR="005D50F8" w:rsidRDefault="00593923">
      <w:pPr>
        <w:pStyle w:val="ListParagraph"/>
        <w:numPr>
          <w:ilvl w:val="2"/>
          <w:numId w:val="9"/>
        </w:numPr>
        <w:overflowPunct/>
        <w:autoSpaceDE/>
        <w:autoSpaceDN/>
        <w:adjustRightInd/>
        <w:ind w:firstLineChars="0"/>
        <w:contextualSpacing/>
        <w:jc w:val="both"/>
        <w:textAlignment w:val="auto"/>
        <w:rPr>
          <w:color w:val="4472C4"/>
        </w:rPr>
      </w:pPr>
      <w:proofErr w:type="gramStart"/>
      <w:r>
        <w:rPr>
          <w:color w:val="4472C4"/>
        </w:rPr>
        <w:t>9.5.6.3  Scheduling</w:t>
      </w:r>
      <w:proofErr w:type="gramEnd"/>
      <w:r>
        <w:rPr>
          <w:color w:val="4472C4"/>
        </w:rPr>
        <w:t xml:space="preserve"> availability of UE performing L1-RSRP measurement on FR2</w:t>
      </w:r>
    </w:p>
    <w:p w14:paraId="10A34309" w14:textId="77777777" w:rsidR="005D50F8" w:rsidRDefault="00593923">
      <w:pPr>
        <w:pStyle w:val="ListParagraph"/>
        <w:numPr>
          <w:ilvl w:val="2"/>
          <w:numId w:val="9"/>
        </w:numPr>
        <w:overflowPunct/>
        <w:autoSpaceDE/>
        <w:autoSpaceDN/>
        <w:adjustRightInd/>
        <w:spacing w:after="240"/>
        <w:ind w:firstLineChars="0"/>
        <w:contextualSpacing/>
        <w:jc w:val="both"/>
        <w:textAlignment w:val="auto"/>
        <w:rPr>
          <w:color w:val="4472C4"/>
        </w:rPr>
      </w:pPr>
      <w:proofErr w:type="gramStart"/>
      <w:r>
        <w:rPr>
          <w:color w:val="4472C4"/>
        </w:rPr>
        <w:t>9.8.6.3  Scheduling</w:t>
      </w:r>
      <w:proofErr w:type="gramEnd"/>
      <w:r>
        <w:rPr>
          <w:color w:val="4472C4"/>
        </w:rPr>
        <w:t xml:space="preserve"> availability of UE performing L1-SINR measurement on FR2</w:t>
      </w:r>
    </w:p>
    <w:p w14:paraId="624F6FF5" w14:textId="77777777" w:rsidR="005D50F8" w:rsidRDefault="005D50F8">
      <w:pPr>
        <w:pStyle w:val="ListParagraph"/>
        <w:overflowPunct/>
        <w:autoSpaceDE/>
        <w:autoSpaceDN/>
        <w:adjustRightInd/>
        <w:spacing w:after="240"/>
        <w:ind w:left="2520" w:firstLineChars="0" w:firstLine="0"/>
        <w:contextualSpacing/>
        <w:jc w:val="both"/>
        <w:textAlignment w:val="auto"/>
        <w:rPr>
          <w:color w:val="4472C4"/>
        </w:rPr>
      </w:pPr>
    </w:p>
    <w:p w14:paraId="1C86F2FB"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Option 2: RAN4 can discuss in detail whether and how to introduce scheduling restriction case by case (OPPO)</w:t>
      </w:r>
    </w:p>
    <w:p w14:paraId="00244D05"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Option 3: Scheduling restriction is needed when SCS of data channels and SCS of measurement RS (RRM RS, RLM RS, BFD-RS, CBD-RS, BFR-RS, L1 measurement RS) are not same and UE do not have capability to receive different numerologies at the same time, and in this case scheduling restriction is 1 OFDM symbol (Ericsson)</w:t>
      </w:r>
    </w:p>
    <w:p w14:paraId="0BAB7763"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4C0FB7C7"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D50F8" w14:paraId="52BBF15C" w14:textId="77777777">
        <w:tc>
          <w:tcPr>
            <w:tcW w:w="1236" w:type="dxa"/>
          </w:tcPr>
          <w:p w14:paraId="120A38F5"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37DA3C"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44244216" w14:textId="77777777">
        <w:tc>
          <w:tcPr>
            <w:tcW w:w="1236" w:type="dxa"/>
          </w:tcPr>
          <w:p w14:paraId="0F272DCB"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47047" w14:textId="77777777" w:rsidR="005D50F8" w:rsidRDefault="005D50F8">
            <w:pPr>
              <w:spacing w:after="120"/>
              <w:rPr>
                <w:rFonts w:eastAsiaTheme="minorEastAsia"/>
                <w:color w:val="0070C0"/>
                <w:lang w:val="en-US" w:eastAsia="zh-CN"/>
              </w:rPr>
            </w:pPr>
          </w:p>
        </w:tc>
      </w:tr>
      <w:tr w:rsidR="005D50F8" w14:paraId="16FF69B2" w14:textId="77777777">
        <w:trPr>
          <w:ins w:id="554" w:author="Venkat" w:date="2021-08-16T15:05:00Z"/>
        </w:trPr>
        <w:tc>
          <w:tcPr>
            <w:tcW w:w="1236" w:type="dxa"/>
          </w:tcPr>
          <w:p w14:paraId="3E082E38" w14:textId="77777777" w:rsidR="005D50F8" w:rsidRDefault="00593923">
            <w:pPr>
              <w:spacing w:after="120"/>
              <w:rPr>
                <w:ins w:id="555" w:author="Venkat" w:date="2021-08-16T15:05:00Z"/>
                <w:rFonts w:eastAsiaTheme="minorEastAsia"/>
                <w:color w:val="0070C0"/>
                <w:lang w:val="en-US" w:eastAsia="zh-CN"/>
              </w:rPr>
            </w:pPr>
            <w:ins w:id="556" w:author="Venkat" w:date="2021-08-16T15:05:00Z">
              <w:r>
                <w:rPr>
                  <w:rFonts w:eastAsiaTheme="minorEastAsia"/>
                  <w:color w:val="0070C0"/>
                  <w:lang w:val="en-US" w:eastAsia="zh-CN"/>
                </w:rPr>
                <w:t>Ericsson</w:t>
              </w:r>
            </w:ins>
          </w:p>
        </w:tc>
        <w:tc>
          <w:tcPr>
            <w:tcW w:w="8395" w:type="dxa"/>
          </w:tcPr>
          <w:p w14:paraId="5AE1E738" w14:textId="77777777" w:rsidR="005D50F8" w:rsidRDefault="00593923">
            <w:pPr>
              <w:spacing w:after="120"/>
              <w:rPr>
                <w:ins w:id="557" w:author="Venkat" w:date="2021-08-16T16:47:00Z"/>
                <w:rFonts w:eastAsiaTheme="minorEastAsia"/>
                <w:color w:val="0070C0"/>
                <w:lang w:val="en-US" w:eastAsia="zh-CN"/>
              </w:rPr>
            </w:pPr>
            <w:ins w:id="558" w:author="Venkat" w:date="2021-08-16T16:45:00Z">
              <w:r>
                <w:rPr>
                  <w:rFonts w:eastAsiaTheme="minorEastAsia"/>
                  <w:color w:val="0070C0"/>
                  <w:lang w:val="en-US" w:eastAsia="zh-CN"/>
                </w:rPr>
                <w:t>We proposed o</w:t>
              </w:r>
            </w:ins>
            <w:ins w:id="559" w:author="Venkat" w:date="2021-08-16T16:44:00Z">
              <w:r>
                <w:rPr>
                  <w:rFonts w:eastAsiaTheme="minorEastAsia"/>
                  <w:color w:val="0070C0"/>
                  <w:lang w:val="en-US" w:eastAsia="zh-CN"/>
                </w:rPr>
                <w:t xml:space="preserve">ption 3 based on assumption that </w:t>
              </w:r>
            </w:ins>
            <w:ins w:id="560" w:author="Venkat" w:date="2021-08-16T16:46:00Z">
              <w:r>
                <w:rPr>
                  <w:rFonts w:eastAsiaTheme="minorEastAsia"/>
                  <w:color w:val="0070C0"/>
                  <w:lang w:val="en-US" w:eastAsia="zh-CN"/>
                </w:rPr>
                <w:t xml:space="preserve">UE may have </w:t>
              </w:r>
            </w:ins>
            <w:ins w:id="561" w:author="Venkat" w:date="2021-08-16T16:44:00Z">
              <w:r>
                <w:rPr>
                  <w:rFonts w:eastAsiaTheme="minorEastAsia"/>
                  <w:color w:val="0070C0"/>
                  <w:lang w:val="en-US" w:eastAsia="zh-CN"/>
                </w:rPr>
                <w:t xml:space="preserve">different RF chains </w:t>
              </w:r>
            </w:ins>
            <w:ins w:id="562" w:author="Venkat" w:date="2021-08-16T16:46:00Z">
              <w:r>
                <w:rPr>
                  <w:rFonts w:eastAsiaTheme="minorEastAsia"/>
                  <w:color w:val="0070C0"/>
                  <w:lang w:val="en-US" w:eastAsia="zh-CN"/>
                </w:rPr>
                <w:t xml:space="preserve">for different bands </w:t>
              </w:r>
            </w:ins>
            <w:ins w:id="563" w:author="Venkat" w:date="2021-08-16T16:44:00Z">
              <w:r>
                <w:rPr>
                  <w:rFonts w:eastAsiaTheme="minorEastAsia"/>
                  <w:color w:val="0070C0"/>
                  <w:lang w:val="en-US" w:eastAsia="zh-CN"/>
                </w:rPr>
                <w:t>for F</w:t>
              </w:r>
            </w:ins>
            <w:ins w:id="564" w:author="Venkat" w:date="2021-08-16T16:45:00Z">
              <w:r>
                <w:rPr>
                  <w:rFonts w:eastAsiaTheme="minorEastAsia"/>
                  <w:color w:val="0070C0"/>
                  <w:lang w:val="en-US" w:eastAsia="zh-CN"/>
                </w:rPr>
                <w:t xml:space="preserve">R2 </w:t>
              </w:r>
            </w:ins>
            <w:ins w:id="565" w:author="Venkat" w:date="2021-08-16T16:44:00Z">
              <w:r>
                <w:rPr>
                  <w:rFonts w:eastAsiaTheme="minorEastAsia"/>
                  <w:color w:val="0070C0"/>
                  <w:lang w:val="en-US" w:eastAsia="zh-CN"/>
                </w:rPr>
                <w:t>inter-band CA</w:t>
              </w:r>
            </w:ins>
            <w:ins w:id="566" w:author="Venkat" w:date="2021-08-16T17:47:00Z">
              <w:r>
                <w:rPr>
                  <w:rFonts w:eastAsiaTheme="minorEastAsia"/>
                  <w:color w:val="0070C0"/>
                  <w:lang w:val="en-US" w:eastAsia="zh-CN"/>
                </w:rPr>
                <w:t xml:space="preserve">. </w:t>
              </w:r>
            </w:ins>
          </w:p>
          <w:p w14:paraId="2770371F" w14:textId="77777777" w:rsidR="005D50F8" w:rsidRDefault="00593923">
            <w:pPr>
              <w:spacing w:after="120"/>
              <w:rPr>
                <w:ins w:id="567" w:author="Venkat" w:date="2021-08-16T15:05:00Z"/>
                <w:rFonts w:eastAsiaTheme="minorEastAsia"/>
                <w:color w:val="0070C0"/>
                <w:lang w:val="en-US" w:eastAsia="zh-CN"/>
              </w:rPr>
            </w:pPr>
            <w:ins w:id="568" w:author="Venkat" w:date="2021-08-16T16:46:00Z">
              <w:r>
                <w:rPr>
                  <w:rFonts w:eastAsiaTheme="minorEastAsia"/>
                  <w:color w:val="0070C0"/>
                  <w:lang w:val="en-US" w:eastAsia="zh-CN"/>
                </w:rPr>
                <w:t>However,</w:t>
              </w:r>
            </w:ins>
            <w:ins w:id="569" w:author="Venkat" w:date="2021-08-16T16:45:00Z">
              <w:r>
                <w:rPr>
                  <w:rFonts w:eastAsiaTheme="minorEastAsia"/>
                  <w:color w:val="0070C0"/>
                  <w:lang w:val="en-US" w:eastAsia="zh-CN"/>
                </w:rPr>
                <w:t xml:space="preserve"> w</w:t>
              </w:r>
            </w:ins>
            <w:ins w:id="570" w:author="Venkat" w:date="2021-08-16T16:20:00Z">
              <w:r>
                <w:rPr>
                  <w:rFonts w:eastAsiaTheme="minorEastAsia"/>
                  <w:color w:val="0070C0"/>
                  <w:lang w:val="en-US" w:eastAsia="zh-CN"/>
                </w:rPr>
                <w:t xml:space="preserve">e are ok with option 1.  </w:t>
              </w:r>
            </w:ins>
            <w:ins w:id="571" w:author="Venkat" w:date="2021-08-16T16:26:00Z">
              <w:r>
                <w:rPr>
                  <w:rFonts w:eastAsiaTheme="minorEastAsia"/>
                  <w:color w:val="0070C0"/>
                  <w:lang w:val="en-US" w:eastAsia="zh-CN"/>
                </w:rPr>
                <w:t xml:space="preserve">Detailed scheduling restriction can be </w:t>
              </w:r>
            </w:ins>
            <w:ins w:id="572" w:author="Venkat" w:date="2021-08-16T17:47:00Z">
              <w:r>
                <w:rPr>
                  <w:rFonts w:eastAsiaTheme="minorEastAsia"/>
                  <w:color w:val="0070C0"/>
                  <w:lang w:val="en-US" w:eastAsia="zh-CN"/>
                </w:rPr>
                <w:t xml:space="preserve">FFS </w:t>
              </w:r>
            </w:ins>
            <w:ins w:id="573" w:author="Venkat" w:date="2021-08-16T16:26:00Z">
              <w:r>
                <w:rPr>
                  <w:rFonts w:eastAsiaTheme="minorEastAsia"/>
                  <w:color w:val="0070C0"/>
                  <w:lang w:val="en-US" w:eastAsia="zh-CN"/>
                </w:rPr>
                <w:t xml:space="preserve">based on </w:t>
              </w:r>
            </w:ins>
            <w:ins w:id="574" w:author="Venkat" w:date="2021-08-16T20:50:00Z">
              <w:r>
                <w:rPr>
                  <w:rFonts w:eastAsiaTheme="minorEastAsia"/>
                  <w:color w:val="0070C0"/>
                  <w:lang w:val="en-US" w:eastAsia="zh-CN"/>
                </w:rPr>
                <w:t xml:space="preserve">conclusion of </w:t>
              </w:r>
            </w:ins>
            <w:ins w:id="575" w:author="Venkat" w:date="2021-08-16T16:26:00Z">
              <w:r>
                <w:rPr>
                  <w:rFonts w:eastAsiaTheme="minorEastAsia"/>
                  <w:color w:val="0070C0"/>
                  <w:lang w:val="en-US" w:eastAsia="zh-CN"/>
                </w:rPr>
                <w:t xml:space="preserve">MRTD value. </w:t>
              </w:r>
            </w:ins>
          </w:p>
        </w:tc>
      </w:tr>
      <w:tr w:rsidR="005D50F8" w14:paraId="45AF361D" w14:textId="77777777">
        <w:trPr>
          <w:ins w:id="576" w:author="Hsuanli Lin (林烜立)" w:date="2021-08-17T00:28:00Z"/>
        </w:trPr>
        <w:tc>
          <w:tcPr>
            <w:tcW w:w="1236" w:type="dxa"/>
          </w:tcPr>
          <w:p w14:paraId="5F868570" w14:textId="77777777" w:rsidR="005D50F8" w:rsidRPr="005D50F8" w:rsidRDefault="00593923">
            <w:pPr>
              <w:spacing w:after="120"/>
              <w:rPr>
                <w:ins w:id="577" w:author="Hsuanli Lin (林烜立)" w:date="2021-08-17T00:28:00Z"/>
                <w:rFonts w:eastAsia="PMingLiU"/>
                <w:color w:val="0070C0"/>
                <w:lang w:val="en-US" w:eastAsia="zh-TW"/>
                <w:rPrChange w:id="578" w:author="Hsuanli Lin (林烜立)" w:date="2021-08-17T00:28:00Z">
                  <w:rPr>
                    <w:ins w:id="579" w:author="Hsuanli Lin (林烜立)" w:date="2021-08-17T00:28:00Z"/>
                    <w:rFonts w:eastAsiaTheme="minorEastAsia"/>
                    <w:color w:val="0070C0"/>
                    <w:lang w:val="en-US" w:eastAsia="zh-CN"/>
                  </w:rPr>
                </w:rPrChange>
              </w:rPr>
            </w:pPr>
            <w:ins w:id="580" w:author="Hsuanli Lin (林烜立)" w:date="2021-08-17T00:28:00Z">
              <w:r>
                <w:rPr>
                  <w:rFonts w:eastAsia="PMingLiU" w:hint="eastAsia"/>
                  <w:color w:val="0070C0"/>
                  <w:lang w:val="en-US" w:eastAsia="zh-TW"/>
                </w:rPr>
                <w:t>MTK</w:t>
              </w:r>
            </w:ins>
          </w:p>
        </w:tc>
        <w:tc>
          <w:tcPr>
            <w:tcW w:w="8395" w:type="dxa"/>
          </w:tcPr>
          <w:p w14:paraId="46BA073C" w14:textId="77777777" w:rsidR="005D50F8" w:rsidRDefault="00593923">
            <w:pPr>
              <w:spacing w:after="120"/>
              <w:rPr>
                <w:ins w:id="581" w:author="Hsuanli Lin (林烜立)" w:date="2021-08-17T00:28:00Z"/>
                <w:color w:val="4472C4"/>
              </w:rPr>
            </w:pPr>
            <w:ins w:id="582" w:author="Hsuanli Lin (林烜立)" w:date="2021-08-17T00:28:00Z">
              <w:r>
                <w:rPr>
                  <w:color w:val="4472C4"/>
                </w:rPr>
                <w:t xml:space="preserve">Support Option 1. </w:t>
              </w:r>
            </w:ins>
            <w:ins w:id="583" w:author="Hsuanli Lin (林烜立)" w:date="2021-08-17T00:29:00Z">
              <w:r>
                <w:rPr>
                  <w:color w:val="4472C4"/>
                </w:rPr>
                <w:t xml:space="preserve">UE may implement only one RF chain for CBM operation. </w:t>
              </w:r>
            </w:ins>
          </w:p>
          <w:p w14:paraId="69B451B3" w14:textId="77777777" w:rsidR="005D50F8" w:rsidRDefault="00593923">
            <w:pPr>
              <w:spacing w:after="120"/>
              <w:rPr>
                <w:ins w:id="584" w:author="Hsuanli Lin (林烜立)" w:date="2021-08-17T00:28:00Z"/>
                <w:rFonts w:eastAsiaTheme="minorEastAsia"/>
                <w:color w:val="0070C0"/>
                <w:lang w:val="en-US" w:eastAsia="zh-CN"/>
              </w:rPr>
            </w:pPr>
            <w:ins w:id="585" w:author="Hsuanli Lin (林烜立)" w:date="2021-08-17T00:28:00Z">
              <w:r>
                <w:rPr>
                  <w:color w:val="4472C4"/>
                </w:rPr>
                <w:t>One comment on Option 3, RX beam shall be also considered, if UE trains RX beam on the measurement RS, then it couldn't receive data.</w:t>
              </w:r>
            </w:ins>
          </w:p>
        </w:tc>
      </w:tr>
      <w:tr w:rsidR="005D50F8" w14:paraId="3553A8CB" w14:textId="77777777">
        <w:trPr>
          <w:ins w:id="586" w:author="CH" w:date="2021-08-16T11:17:00Z"/>
        </w:trPr>
        <w:tc>
          <w:tcPr>
            <w:tcW w:w="1236" w:type="dxa"/>
          </w:tcPr>
          <w:p w14:paraId="6DBBDA90" w14:textId="77777777" w:rsidR="005D50F8" w:rsidRDefault="00593923">
            <w:pPr>
              <w:spacing w:after="120"/>
              <w:rPr>
                <w:ins w:id="587" w:author="CH" w:date="2021-08-16T11:17:00Z"/>
                <w:rFonts w:eastAsia="PMingLiU"/>
                <w:color w:val="0070C0"/>
                <w:lang w:val="en-US" w:eastAsia="zh-TW"/>
              </w:rPr>
            </w:pPr>
            <w:ins w:id="588" w:author="CH" w:date="2021-08-16T11:17:00Z">
              <w:r>
                <w:rPr>
                  <w:rFonts w:eastAsiaTheme="minorEastAsia"/>
                  <w:color w:val="0070C0"/>
                  <w:lang w:val="en-US" w:eastAsia="zh-CN"/>
                </w:rPr>
                <w:t>Qualcomm</w:t>
              </w:r>
            </w:ins>
          </w:p>
        </w:tc>
        <w:tc>
          <w:tcPr>
            <w:tcW w:w="8395" w:type="dxa"/>
          </w:tcPr>
          <w:p w14:paraId="5ABCB2F5" w14:textId="77777777" w:rsidR="005D50F8" w:rsidRDefault="00593923">
            <w:pPr>
              <w:spacing w:after="120"/>
              <w:rPr>
                <w:ins w:id="589" w:author="CH" w:date="2021-08-16T11:17:00Z"/>
                <w:rFonts w:eastAsiaTheme="minorEastAsia"/>
                <w:color w:val="0070C0"/>
                <w:lang w:val="en-US" w:eastAsia="zh-CN"/>
              </w:rPr>
            </w:pPr>
            <w:ins w:id="590" w:author="CH" w:date="2021-08-16T11:17:00Z">
              <w:r>
                <w:rPr>
                  <w:rFonts w:eastAsiaTheme="minorEastAsia"/>
                  <w:color w:val="0070C0"/>
                  <w:lang w:val="en-US" w:eastAsia="zh-CN"/>
                </w:rPr>
                <w:t>Support Option 1.</w:t>
              </w:r>
            </w:ins>
          </w:p>
          <w:p w14:paraId="142A4988" w14:textId="77777777" w:rsidR="005D50F8" w:rsidRDefault="00593923">
            <w:pPr>
              <w:spacing w:after="120"/>
              <w:rPr>
                <w:ins w:id="591" w:author="CH" w:date="2021-08-16T11:17:00Z"/>
                <w:color w:val="4472C4"/>
              </w:rPr>
            </w:pPr>
            <w:ins w:id="592" w:author="CH" w:date="2021-08-16T11:17:00Z">
              <w:r>
                <w:rPr>
                  <w:rFonts w:eastAsiaTheme="minorEastAsia"/>
                  <w:color w:val="0070C0"/>
                  <w:lang w:val="en-US" w:eastAsia="zh-CN"/>
                </w:rPr>
                <w:t>For Option 3, please clarify the 1 OFDM symbols is based on which cell’s SCS.</w:t>
              </w:r>
            </w:ins>
          </w:p>
        </w:tc>
      </w:tr>
      <w:tr w:rsidR="005D50F8" w14:paraId="50C648A3" w14:textId="77777777">
        <w:trPr>
          <w:ins w:id="593" w:author="Huawei" w:date="2021-08-17T09:18:00Z"/>
        </w:trPr>
        <w:tc>
          <w:tcPr>
            <w:tcW w:w="1236" w:type="dxa"/>
          </w:tcPr>
          <w:p w14:paraId="657F4B09" w14:textId="77777777" w:rsidR="005D50F8" w:rsidRDefault="00593923">
            <w:pPr>
              <w:spacing w:after="120"/>
              <w:rPr>
                <w:ins w:id="594" w:author="Huawei" w:date="2021-08-17T09:18:00Z"/>
                <w:rFonts w:eastAsiaTheme="minorEastAsia"/>
                <w:color w:val="0070C0"/>
                <w:lang w:val="en-US" w:eastAsia="zh-CN"/>
              </w:rPr>
            </w:pPr>
            <w:ins w:id="595" w:author="Huawei" w:date="2021-08-17T09: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6E898F" w14:textId="77777777" w:rsidR="005D50F8" w:rsidRDefault="00593923">
            <w:pPr>
              <w:spacing w:after="120"/>
              <w:rPr>
                <w:ins w:id="596" w:author="Huawei" w:date="2021-08-17T09:18:00Z"/>
                <w:rFonts w:eastAsiaTheme="minorEastAsia"/>
                <w:color w:val="0070C0"/>
                <w:lang w:val="en-US" w:eastAsia="zh-CN"/>
              </w:rPr>
            </w:pPr>
            <w:ins w:id="597" w:author="Huawei" w:date="2021-08-17T09:18:00Z">
              <w:r>
                <w:rPr>
                  <w:rFonts w:eastAsiaTheme="minorEastAsia"/>
                  <w:color w:val="0070C0"/>
                  <w:lang w:val="en-US" w:eastAsia="zh-CN"/>
                </w:rPr>
                <w:t>Support option 1.</w:t>
              </w:r>
            </w:ins>
          </w:p>
          <w:p w14:paraId="2EA0255E" w14:textId="77777777" w:rsidR="005D50F8" w:rsidRDefault="00593923">
            <w:pPr>
              <w:spacing w:after="120"/>
              <w:rPr>
                <w:ins w:id="598" w:author="Huawei" w:date="2021-08-17T09:18:00Z"/>
                <w:rFonts w:eastAsiaTheme="minorEastAsia"/>
                <w:color w:val="0070C0"/>
                <w:lang w:val="en-US" w:eastAsia="zh-CN"/>
              </w:rPr>
            </w:pPr>
            <w:ins w:id="599" w:author="Huawei" w:date="2021-08-17T09:19:00Z">
              <w:r>
                <w:rPr>
                  <w:rFonts w:eastAsiaTheme="minorEastAsia"/>
                  <w:color w:val="0070C0"/>
                  <w:lang w:val="en-US" w:eastAsia="zh-CN"/>
                </w:rPr>
                <w:t>For FR2 inter-band CA with CBM, t</w:t>
              </w:r>
            </w:ins>
            <w:ins w:id="600" w:author="Huawei" w:date="2021-08-17T09:18:00Z">
              <w:r>
                <w:rPr>
                  <w:rFonts w:eastAsiaTheme="minorEastAsia"/>
                  <w:color w:val="0070C0"/>
                  <w:lang w:val="en-US" w:eastAsia="zh-CN"/>
                </w:rPr>
                <w:t>he scheduling restrictions shall also be applied on the symbols that fully or partially overlapped with the restricted symbol</w:t>
              </w:r>
            </w:ins>
            <w:ins w:id="601" w:author="Huawei" w:date="2021-08-17T09:19:00Z">
              <w:r>
                <w:rPr>
                  <w:rFonts w:eastAsiaTheme="minorEastAsia"/>
                  <w:color w:val="0070C0"/>
                  <w:lang w:val="en-US" w:eastAsia="zh-CN"/>
                </w:rPr>
                <w:t xml:space="preserve"> in another band</w:t>
              </w:r>
            </w:ins>
            <w:ins w:id="602" w:author="Huawei" w:date="2021-08-17T09:18:00Z">
              <w:r>
                <w:rPr>
                  <w:rFonts w:eastAsiaTheme="minorEastAsia"/>
                  <w:color w:val="0070C0"/>
                  <w:lang w:val="en-US" w:eastAsia="zh-CN"/>
                </w:rPr>
                <w:t>.</w:t>
              </w:r>
            </w:ins>
          </w:p>
        </w:tc>
      </w:tr>
      <w:tr w:rsidR="005D50F8" w14:paraId="0277F6A6" w14:textId="77777777">
        <w:trPr>
          <w:ins w:id="603" w:author="vivo" w:date="2021-08-17T10:50:00Z"/>
        </w:trPr>
        <w:tc>
          <w:tcPr>
            <w:tcW w:w="1236" w:type="dxa"/>
          </w:tcPr>
          <w:p w14:paraId="61DD659C" w14:textId="77777777" w:rsidR="005D50F8" w:rsidRDefault="00593923">
            <w:pPr>
              <w:spacing w:after="120"/>
              <w:rPr>
                <w:ins w:id="604" w:author="vivo" w:date="2021-08-17T10:50:00Z"/>
                <w:rFonts w:eastAsiaTheme="minorEastAsia"/>
                <w:color w:val="0070C0"/>
                <w:lang w:val="en-US" w:eastAsia="zh-CN"/>
              </w:rPr>
            </w:pPr>
            <w:ins w:id="605" w:author="vivo" w:date="2021-08-17T10:50:00Z">
              <w:r>
                <w:rPr>
                  <w:rFonts w:eastAsiaTheme="minorEastAsia"/>
                  <w:color w:val="0070C0"/>
                  <w:lang w:val="en-US" w:eastAsia="zh-CN"/>
                </w:rPr>
                <w:t>vivo</w:t>
              </w:r>
            </w:ins>
          </w:p>
        </w:tc>
        <w:tc>
          <w:tcPr>
            <w:tcW w:w="8395" w:type="dxa"/>
          </w:tcPr>
          <w:p w14:paraId="05900E0F" w14:textId="77777777" w:rsidR="005D50F8" w:rsidRDefault="00593923">
            <w:pPr>
              <w:spacing w:after="120"/>
              <w:rPr>
                <w:ins w:id="606" w:author="vivo" w:date="2021-08-17T10:50:00Z"/>
                <w:rFonts w:eastAsiaTheme="minorEastAsia"/>
                <w:color w:val="0070C0"/>
                <w:lang w:val="en-US" w:eastAsia="zh-CN"/>
              </w:rPr>
            </w:pPr>
            <w:ins w:id="607" w:author="vivo" w:date="2021-08-17T10:50:00Z">
              <w:r>
                <w:rPr>
                  <w:rFonts w:eastAsiaTheme="minorEastAsia"/>
                  <w:color w:val="0070C0"/>
                  <w:lang w:val="en-US" w:eastAsia="zh-CN"/>
                </w:rPr>
                <w:t>Ok with option 1</w:t>
              </w:r>
            </w:ins>
          </w:p>
        </w:tc>
      </w:tr>
      <w:tr w:rsidR="005D50F8" w14:paraId="7C1935C1" w14:textId="77777777">
        <w:trPr>
          <w:ins w:id="608" w:author="LiNan" w:date="2021-08-17T15:20:00Z"/>
        </w:trPr>
        <w:tc>
          <w:tcPr>
            <w:tcW w:w="1236" w:type="dxa"/>
          </w:tcPr>
          <w:p w14:paraId="4F3DDD53" w14:textId="77777777" w:rsidR="005D50F8" w:rsidRDefault="00593923">
            <w:pPr>
              <w:spacing w:after="120"/>
              <w:rPr>
                <w:ins w:id="609" w:author="LiNan" w:date="2021-08-17T15:20:00Z"/>
                <w:rFonts w:eastAsiaTheme="minorEastAsia"/>
                <w:color w:val="0070C0"/>
                <w:lang w:val="en-US" w:eastAsia="zh-CN"/>
              </w:rPr>
            </w:pPr>
            <w:ins w:id="610" w:author="LiNan" w:date="2021-08-17T15:20:00Z">
              <w:r>
                <w:rPr>
                  <w:rFonts w:eastAsiaTheme="minorEastAsia" w:hint="eastAsia"/>
                  <w:color w:val="0070C0"/>
                  <w:lang w:val="en-US" w:eastAsia="zh-CN"/>
                </w:rPr>
                <w:t>ZTE</w:t>
              </w:r>
            </w:ins>
          </w:p>
        </w:tc>
        <w:tc>
          <w:tcPr>
            <w:tcW w:w="8395" w:type="dxa"/>
          </w:tcPr>
          <w:p w14:paraId="13609AA4" w14:textId="77777777" w:rsidR="005D50F8" w:rsidRDefault="00593923">
            <w:pPr>
              <w:spacing w:after="120"/>
              <w:rPr>
                <w:ins w:id="611" w:author="LiNan" w:date="2021-08-17T15:20:00Z"/>
                <w:rFonts w:eastAsiaTheme="minorEastAsia"/>
                <w:color w:val="0070C0"/>
                <w:lang w:val="en-US" w:eastAsia="zh-CN"/>
              </w:rPr>
            </w:pPr>
            <w:ins w:id="612" w:author="LiNan" w:date="2021-08-17T15:20:00Z">
              <w:r>
                <w:rPr>
                  <w:rFonts w:eastAsiaTheme="minorEastAsia" w:hint="eastAsia"/>
                  <w:color w:val="0070C0"/>
                  <w:lang w:val="en-US" w:eastAsia="zh-CN"/>
                </w:rPr>
                <w:t>Support</w:t>
              </w:r>
            </w:ins>
            <w:ins w:id="613" w:author="LiNan" w:date="2021-08-17T15:21:00Z">
              <w:r>
                <w:rPr>
                  <w:rFonts w:eastAsiaTheme="minorEastAsia" w:hint="eastAsia"/>
                  <w:color w:val="0070C0"/>
                  <w:lang w:val="en-US" w:eastAsia="zh-CN"/>
                </w:rPr>
                <w:t xml:space="preserve"> option 1.</w:t>
              </w:r>
            </w:ins>
          </w:p>
        </w:tc>
      </w:tr>
      <w:tr w:rsidR="00327A53" w14:paraId="04985614" w14:textId="77777777">
        <w:trPr>
          <w:ins w:id="614" w:author="Yang Tang" w:date="2021-08-18T20:33:00Z"/>
        </w:trPr>
        <w:tc>
          <w:tcPr>
            <w:tcW w:w="1236" w:type="dxa"/>
          </w:tcPr>
          <w:p w14:paraId="007A9EAE" w14:textId="517F5264" w:rsidR="00327A53" w:rsidRDefault="00327A53">
            <w:pPr>
              <w:spacing w:after="120"/>
              <w:rPr>
                <w:ins w:id="615" w:author="Yang Tang" w:date="2021-08-18T20:33:00Z"/>
                <w:rFonts w:eastAsiaTheme="minorEastAsia" w:hint="eastAsia"/>
                <w:color w:val="0070C0"/>
                <w:lang w:val="en-US" w:eastAsia="zh-CN"/>
              </w:rPr>
            </w:pPr>
            <w:ins w:id="616" w:author="Yang Tang" w:date="2021-08-18T20:33:00Z">
              <w:r>
                <w:rPr>
                  <w:rFonts w:eastAsiaTheme="minorEastAsia"/>
                  <w:color w:val="0070C0"/>
                  <w:lang w:val="en-US" w:eastAsia="zh-CN"/>
                </w:rPr>
                <w:t>Apple</w:t>
              </w:r>
            </w:ins>
          </w:p>
        </w:tc>
        <w:tc>
          <w:tcPr>
            <w:tcW w:w="8395" w:type="dxa"/>
          </w:tcPr>
          <w:p w14:paraId="7B263A52" w14:textId="75F7DFB9" w:rsidR="00327A53" w:rsidRDefault="00327A53">
            <w:pPr>
              <w:spacing w:after="120"/>
              <w:rPr>
                <w:ins w:id="617" w:author="Yang Tang" w:date="2021-08-18T20:33:00Z"/>
                <w:rFonts w:eastAsiaTheme="minorEastAsia" w:hint="eastAsia"/>
                <w:color w:val="0070C0"/>
                <w:lang w:val="en-US" w:eastAsia="zh-CN"/>
              </w:rPr>
            </w:pPr>
            <w:ins w:id="618" w:author="Yang Tang" w:date="2021-08-18T20:33:00Z">
              <w:r>
                <w:rPr>
                  <w:rFonts w:eastAsiaTheme="minorEastAsia"/>
                  <w:color w:val="0070C0"/>
                  <w:lang w:val="en-US" w:eastAsia="zh-CN"/>
                </w:rPr>
                <w:t>Option 1</w:t>
              </w:r>
            </w:ins>
          </w:p>
        </w:tc>
      </w:tr>
    </w:tbl>
    <w:p w14:paraId="6E302572" w14:textId="77777777" w:rsidR="005D50F8" w:rsidRDefault="005D50F8">
      <w:pPr>
        <w:widowControl w:val="0"/>
        <w:snapToGrid w:val="0"/>
        <w:spacing w:after="0" w:line="256" w:lineRule="auto"/>
        <w:contextualSpacing/>
        <w:rPr>
          <w:b/>
          <w:i/>
          <w:sz w:val="22"/>
          <w:lang w:val="en-US"/>
        </w:rPr>
      </w:pPr>
    </w:p>
    <w:p w14:paraId="48197BD4" w14:textId="77777777" w:rsidR="005D50F8" w:rsidRDefault="005D50F8">
      <w:pPr>
        <w:widowControl w:val="0"/>
        <w:snapToGrid w:val="0"/>
        <w:spacing w:after="0" w:line="256" w:lineRule="auto"/>
        <w:contextualSpacing/>
        <w:rPr>
          <w:b/>
          <w:i/>
          <w:sz w:val="22"/>
          <w:lang w:val="en-US"/>
        </w:rPr>
      </w:pPr>
    </w:p>
    <w:p w14:paraId="14B03FC5" w14:textId="77777777" w:rsidR="005D50F8" w:rsidRDefault="00593923">
      <w:pPr>
        <w:rPr>
          <w:b/>
          <w:color w:val="0070C0"/>
          <w:u w:val="single"/>
          <w:lang w:eastAsia="ko-KR"/>
        </w:rPr>
      </w:pPr>
      <w:r>
        <w:rPr>
          <w:b/>
          <w:color w:val="0070C0"/>
          <w:u w:val="single"/>
          <w:lang w:eastAsia="ko-KR"/>
        </w:rPr>
        <w:t>Issue 1-2-3: Measurement restriction</w:t>
      </w:r>
    </w:p>
    <w:p w14:paraId="488B348B"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4472C4"/>
          <w:szCs w:val="24"/>
          <w:lang w:eastAsia="zh-CN"/>
        </w:rPr>
        <w:t>Proposals</w:t>
      </w:r>
    </w:p>
    <w:p w14:paraId="1F6B9961" w14:textId="77777777" w:rsidR="005D50F8" w:rsidRDefault="00593923">
      <w:pPr>
        <w:pStyle w:val="ListParagraph"/>
        <w:numPr>
          <w:ilvl w:val="1"/>
          <w:numId w:val="18"/>
        </w:numPr>
        <w:overflowPunct/>
        <w:autoSpaceDE/>
        <w:autoSpaceDN/>
        <w:adjustRightInd/>
        <w:spacing w:after="120"/>
        <w:ind w:left="1440" w:firstLineChars="0"/>
        <w:textAlignment w:val="auto"/>
        <w:rPr>
          <w:rFonts w:cstheme="minorHAnsi"/>
          <w:color w:val="4472C4"/>
        </w:rPr>
      </w:pPr>
      <w:r>
        <w:rPr>
          <w:rFonts w:cstheme="minorHAnsi"/>
          <w:color w:val="4472C4"/>
        </w:rPr>
        <w:t>Option 1: RAN4 not to define additional measurement restrictions for CBM operation in FR2 inter-band CA</w:t>
      </w:r>
      <w:r>
        <w:rPr>
          <w:rFonts w:eastAsia="SimSun"/>
          <w:color w:val="4472C4"/>
          <w:szCs w:val="24"/>
          <w:lang w:eastAsia="zh-CN"/>
        </w:rPr>
        <w:t xml:space="preserve"> </w:t>
      </w:r>
      <w:r>
        <w:rPr>
          <w:rFonts w:cstheme="minorHAnsi"/>
          <w:color w:val="4472C4"/>
        </w:rPr>
        <w:t>(Qualcomm, Ericsson, Huawei)</w:t>
      </w:r>
    </w:p>
    <w:p w14:paraId="7DE7F2C1" w14:textId="77777777" w:rsidR="005D50F8" w:rsidRDefault="00593923">
      <w:pPr>
        <w:pStyle w:val="ListParagraph"/>
        <w:numPr>
          <w:ilvl w:val="1"/>
          <w:numId w:val="18"/>
        </w:numPr>
        <w:overflowPunct/>
        <w:autoSpaceDE/>
        <w:autoSpaceDN/>
        <w:adjustRightInd/>
        <w:spacing w:after="120"/>
        <w:ind w:left="1440" w:firstLineChars="0"/>
        <w:textAlignment w:val="auto"/>
        <w:rPr>
          <w:rFonts w:cstheme="minorHAnsi"/>
          <w:color w:val="4472C4"/>
        </w:rPr>
      </w:pPr>
      <w:r>
        <w:rPr>
          <w:rFonts w:cstheme="minorHAnsi"/>
          <w:color w:val="4472C4"/>
        </w:rPr>
        <w:t>Option 2: Measurement restriction requirements need to be defined for CBM capable UE for FR2 inter-band CA scenario. (Nokia)</w:t>
      </w:r>
    </w:p>
    <w:p w14:paraId="4658D21F" w14:textId="77777777" w:rsidR="005D50F8" w:rsidRDefault="00593923">
      <w:pPr>
        <w:pStyle w:val="ListParagraph"/>
        <w:numPr>
          <w:ilvl w:val="1"/>
          <w:numId w:val="18"/>
        </w:numPr>
        <w:overflowPunct/>
        <w:autoSpaceDE/>
        <w:autoSpaceDN/>
        <w:adjustRightInd/>
        <w:spacing w:after="120"/>
        <w:ind w:left="1440" w:firstLineChars="0"/>
        <w:textAlignment w:val="auto"/>
        <w:rPr>
          <w:rFonts w:cstheme="minorHAnsi"/>
          <w:color w:val="4472C4"/>
        </w:rPr>
      </w:pPr>
      <w:r>
        <w:rPr>
          <w:rFonts w:cstheme="minorHAnsi"/>
          <w:color w:val="4472C4"/>
        </w:rPr>
        <w:t>Option 3: The measurement restriction requirements rely on the conclusion of MRTD for CBM UEs for FR2 inter-band CA (OPPO, Nokia)</w:t>
      </w:r>
    </w:p>
    <w:p w14:paraId="5881BA6A"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03D95578"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D50F8" w14:paraId="274E0E9A" w14:textId="77777777">
        <w:tc>
          <w:tcPr>
            <w:tcW w:w="1236" w:type="dxa"/>
          </w:tcPr>
          <w:p w14:paraId="43B091B8"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D3115D"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68A44DAF" w14:textId="77777777">
        <w:tc>
          <w:tcPr>
            <w:tcW w:w="1236" w:type="dxa"/>
          </w:tcPr>
          <w:p w14:paraId="78930069"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A83AD83" w14:textId="77777777" w:rsidR="005D50F8" w:rsidRDefault="005D50F8">
            <w:pPr>
              <w:spacing w:after="120"/>
              <w:rPr>
                <w:rFonts w:eastAsiaTheme="minorEastAsia"/>
                <w:color w:val="0070C0"/>
                <w:lang w:val="en-US" w:eastAsia="zh-CN"/>
              </w:rPr>
            </w:pPr>
          </w:p>
        </w:tc>
      </w:tr>
      <w:tr w:rsidR="005D50F8" w14:paraId="592E9F80" w14:textId="77777777">
        <w:trPr>
          <w:ins w:id="619" w:author="Venkat" w:date="2021-08-16T16:21:00Z"/>
        </w:trPr>
        <w:tc>
          <w:tcPr>
            <w:tcW w:w="1236" w:type="dxa"/>
          </w:tcPr>
          <w:p w14:paraId="02451D47" w14:textId="77777777" w:rsidR="005D50F8" w:rsidRDefault="00593923">
            <w:pPr>
              <w:spacing w:after="120"/>
              <w:rPr>
                <w:ins w:id="620" w:author="Venkat" w:date="2021-08-16T16:21:00Z"/>
                <w:rFonts w:eastAsiaTheme="minorEastAsia"/>
                <w:color w:val="0070C0"/>
                <w:lang w:val="en-US" w:eastAsia="zh-CN"/>
              </w:rPr>
            </w:pPr>
            <w:ins w:id="621" w:author="Venkat" w:date="2021-08-16T16:21:00Z">
              <w:r>
                <w:rPr>
                  <w:rFonts w:eastAsiaTheme="minorEastAsia"/>
                  <w:color w:val="0070C0"/>
                  <w:lang w:val="en-US" w:eastAsia="zh-CN"/>
                </w:rPr>
                <w:t>Ericsson</w:t>
              </w:r>
            </w:ins>
          </w:p>
        </w:tc>
        <w:tc>
          <w:tcPr>
            <w:tcW w:w="8395" w:type="dxa"/>
          </w:tcPr>
          <w:p w14:paraId="3080D315" w14:textId="77777777" w:rsidR="005D50F8" w:rsidRDefault="00593923">
            <w:pPr>
              <w:spacing w:after="120"/>
              <w:rPr>
                <w:ins w:id="622" w:author="Venkat" w:date="2021-08-16T16:21:00Z"/>
                <w:rFonts w:eastAsiaTheme="minorEastAsia"/>
                <w:color w:val="0070C0"/>
                <w:lang w:val="en-US" w:eastAsia="zh-CN"/>
              </w:rPr>
            </w:pPr>
            <w:ins w:id="623" w:author="Venkat" w:date="2021-08-16T17:23:00Z">
              <w:r>
                <w:rPr>
                  <w:rFonts w:eastAsiaTheme="minorEastAsia"/>
                  <w:color w:val="0070C0"/>
                  <w:lang w:val="en-US" w:eastAsia="zh-CN"/>
                </w:rPr>
                <w:t>We support o</w:t>
              </w:r>
            </w:ins>
            <w:ins w:id="624" w:author="Venkat" w:date="2021-08-16T16:28:00Z">
              <w:r>
                <w:rPr>
                  <w:rFonts w:eastAsiaTheme="minorEastAsia"/>
                  <w:color w:val="0070C0"/>
                  <w:lang w:val="en-US" w:eastAsia="zh-CN"/>
                </w:rPr>
                <w:t>ption 1</w:t>
              </w:r>
            </w:ins>
          </w:p>
        </w:tc>
      </w:tr>
      <w:tr w:rsidR="005D50F8" w14:paraId="3B01DCFF" w14:textId="77777777">
        <w:trPr>
          <w:ins w:id="625" w:author="Hsuanli Lin (林烜立)" w:date="2021-08-17T00:30:00Z"/>
        </w:trPr>
        <w:tc>
          <w:tcPr>
            <w:tcW w:w="1236" w:type="dxa"/>
          </w:tcPr>
          <w:p w14:paraId="6CA9DE4B" w14:textId="77777777" w:rsidR="005D50F8" w:rsidRPr="005D50F8" w:rsidRDefault="00593923">
            <w:pPr>
              <w:spacing w:after="120"/>
              <w:rPr>
                <w:ins w:id="626" w:author="Hsuanli Lin (林烜立)" w:date="2021-08-17T00:30:00Z"/>
                <w:rFonts w:eastAsia="PMingLiU"/>
                <w:color w:val="0070C0"/>
                <w:lang w:val="en-US" w:eastAsia="zh-TW"/>
                <w:rPrChange w:id="627" w:author="Hsuanli Lin (林烜立)" w:date="2021-08-17T00:30:00Z">
                  <w:rPr>
                    <w:ins w:id="628" w:author="Hsuanli Lin (林烜立)" w:date="2021-08-17T00:30:00Z"/>
                    <w:rFonts w:eastAsiaTheme="minorEastAsia"/>
                    <w:color w:val="0070C0"/>
                    <w:lang w:val="en-US" w:eastAsia="zh-CN"/>
                  </w:rPr>
                </w:rPrChange>
              </w:rPr>
            </w:pPr>
            <w:ins w:id="629" w:author="Hsuanli Lin (林烜立)" w:date="2021-08-17T00:30:00Z">
              <w:r>
                <w:rPr>
                  <w:rFonts w:eastAsia="PMingLiU" w:hint="eastAsia"/>
                  <w:color w:val="0070C0"/>
                  <w:lang w:val="en-US" w:eastAsia="zh-TW"/>
                </w:rPr>
                <w:t>MTK</w:t>
              </w:r>
            </w:ins>
          </w:p>
        </w:tc>
        <w:tc>
          <w:tcPr>
            <w:tcW w:w="8395" w:type="dxa"/>
          </w:tcPr>
          <w:p w14:paraId="4BC1D98F" w14:textId="77777777" w:rsidR="005D50F8" w:rsidRPr="005D50F8" w:rsidRDefault="00593923">
            <w:pPr>
              <w:spacing w:after="120"/>
              <w:rPr>
                <w:ins w:id="630" w:author="Hsuanli Lin (林烜立)" w:date="2021-08-17T00:33:00Z"/>
                <w:rFonts w:eastAsia="PMingLiU"/>
                <w:color w:val="0070C0"/>
                <w:lang w:val="en-US" w:eastAsia="zh-TW"/>
                <w:rPrChange w:id="631" w:author="Hsuanli Lin (林烜立)" w:date="2021-08-17T00:33:00Z">
                  <w:rPr>
                    <w:ins w:id="632" w:author="Hsuanli Lin (林烜立)" w:date="2021-08-17T00:33:00Z"/>
                    <w:rFonts w:eastAsiaTheme="minorEastAsia"/>
                    <w:color w:val="0070C0"/>
                    <w:lang w:val="en-US" w:eastAsia="zh-CN"/>
                  </w:rPr>
                </w:rPrChange>
              </w:rPr>
            </w:pPr>
            <w:ins w:id="633" w:author="Hsuanli Lin (林烜立)" w:date="2021-08-17T00:33:00Z">
              <w:r>
                <w:rPr>
                  <w:rFonts w:eastAsia="PMingLiU" w:hint="eastAsia"/>
                  <w:color w:val="0070C0"/>
                  <w:lang w:val="en-US" w:eastAsia="zh-TW"/>
                </w:rPr>
                <w:t>Prefer to Option 2.</w:t>
              </w:r>
            </w:ins>
          </w:p>
          <w:p w14:paraId="66C41598" w14:textId="77777777" w:rsidR="005D50F8" w:rsidRDefault="00593923">
            <w:pPr>
              <w:spacing w:after="120"/>
              <w:rPr>
                <w:ins w:id="634" w:author="Hsuanli Lin (林烜立)" w:date="2021-08-17T00:31:00Z"/>
                <w:rFonts w:eastAsiaTheme="minorEastAsia"/>
                <w:color w:val="0070C0"/>
                <w:lang w:val="en-US" w:eastAsia="zh-CN"/>
              </w:rPr>
            </w:pPr>
            <w:ins w:id="635" w:author="Hsuanli Lin (林烜立)" w:date="2021-08-17T00:30:00Z">
              <w:r>
                <w:rPr>
                  <w:rFonts w:eastAsiaTheme="minorEastAsia"/>
                  <w:color w:val="0070C0"/>
                  <w:lang w:val="en-US" w:eastAsia="zh-CN"/>
                </w:rPr>
                <w:lastRenderedPageBreak/>
                <w:t xml:space="preserve">One </w:t>
              </w:r>
            </w:ins>
            <w:ins w:id="636" w:author="Hsuanli Lin (林烜立)" w:date="2021-08-17T00:31:00Z">
              <w:r>
                <w:rPr>
                  <w:rFonts w:eastAsiaTheme="minorEastAsia"/>
                  <w:color w:val="0070C0"/>
                  <w:lang w:val="en-US" w:eastAsia="zh-CN"/>
                </w:rPr>
                <w:t>clarification</w:t>
              </w:r>
            </w:ins>
            <w:ins w:id="637" w:author="Hsuanli Lin (林烜立)" w:date="2021-08-17T00:30:00Z">
              <w:r>
                <w:rPr>
                  <w:rFonts w:eastAsiaTheme="minorEastAsia" w:hint="eastAsia"/>
                  <w:color w:val="0070C0"/>
                  <w:lang w:val="en-US" w:eastAsia="zh-CN"/>
                </w:rPr>
                <w:t xml:space="preserve"> </w:t>
              </w:r>
            </w:ins>
            <w:proofErr w:type="gramStart"/>
            <w:ins w:id="638" w:author="Hsuanli Lin (林烜立)" w:date="2021-08-17T00:31:00Z">
              <w:r>
                <w:rPr>
                  <w:rFonts w:eastAsiaTheme="minorEastAsia"/>
                  <w:color w:val="0070C0"/>
                  <w:lang w:val="en-US" w:eastAsia="zh-CN"/>
                </w:rPr>
                <w:t>question</w:t>
              </w:r>
              <w:proofErr w:type="gramEnd"/>
              <w:r>
                <w:rPr>
                  <w:rFonts w:eastAsiaTheme="minorEastAsia"/>
                  <w:color w:val="0070C0"/>
                  <w:lang w:val="en-US" w:eastAsia="zh-CN"/>
                </w:rPr>
                <w:t xml:space="preserve"> </w:t>
              </w:r>
            </w:ins>
            <w:ins w:id="639" w:author="Hsuanli Lin (林烜立)" w:date="2021-08-17T00:30:00Z">
              <w:r>
                <w:rPr>
                  <w:rFonts w:eastAsiaTheme="minorEastAsia" w:hint="eastAsia"/>
                  <w:color w:val="0070C0"/>
                  <w:lang w:val="en-US" w:eastAsia="zh-CN"/>
                </w:rPr>
                <w:t xml:space="preserve">the meaning of "no additional" in Option 1. </w:t>
              </w:r>
            </w:ins>
            <w:ins w:id="640" w:author="Hsuanli Lin (林烜立)" w:date="2021-08-17T00:31:00Z">
              <w:r>
                <w:rPr>
                  <w:rFonts w:eastAsiaTheme="minorEastAsia"/>
                  <w:color w:val="0070C0"/>
                  <w:lang w:val="en-US" w:eastAsia="zh-CN"/>
                </w:rPr>
                <w:t xml:space="preserve">Does that mean to extend </w:t>
              </w:r>
            </w:ins>
            <w:ins w:id="641" w:author="Hsuanli Lin (林烜立)" w:date="2021-08-17T00:32:00Z">
              <w:r>
                <w:rPr>
                  <w:rFonts w:cstheme="minorHAnsi"/>
                  <w:color w:val="4472C4"/>
                </w:rPr>
                <w:t>FR2 intra-band CA measurement restriction for</w:t>
              </w:r>
            </w:ins>
            <w:ins w:id="642" w:author="Hsuanli Lin (林烜立)" w:date="2021-08-17T00:33:00Z">
              <w:r>
                <w:rPr>
                  <w:rFonts w:cstheme="minorHAnsi"/>
                  <w:color w:val="4472C4"/>
                </w:rPr>
                <w:t xml:space="preserve"> FR2</w:t>
              </w:r>
            </w:ins>
            <w:ins w:id="643" w:author="Hsuanli Lin (林烜立)" w:date="2021-08-17T00:32:00Z">
              <w:r>
                <w:rPr>
                  <w:rFonts w:cstheme="minorHAnsi"/>
                  <w:color w:val="4472C4"/>
                </w:rPr>
                <w:t xml:space="preserve"> inter-band CA, or no measurement restriction will be defined for </w:t>
              </w:r>
            </w:ins>
            <w:ins w:id="644" w:author="Hsuanli Lin (林烜立)" w:date="2021-08-17T00:33:00Z">
              <w:r>
                <w:rPr>
                  <w:rFonts w:cstheme="minorHAnsi"/>
                  <w:color w:val="4472C4"/>
                </w:rPr>
                <w:t xml:space="preserve">FR2 </w:t>
              </w:r>
            </w:ins>
            <w:ins w:id="645" w:author="Hsuanli Lin (林烜立)" w:date="2021-08-17T00:32:00Z">
              <w:r>
                <w:rPr>
                  <w:rFonts w:cstheme="minorHAnsi"/>
                  <w:color w:val="4472C4"/>
                </w:rPr>
                <w:t>inter-band CA?</w:t>
              </w:r>
            </w:ins>
          </w:p>
          <w:p w14:paraId="0B7D4F79" w14:textId="77777777" w:rsidR="005D50F8" w:rsidRDefault="00593923">
            <w:pPr>
              <w:spacing w:after="120"/>
              <w:rPr>
                <w:ins w:id="646" w:author="Hsuanli Lin (林烜立)" w:date="2021-08-17T11:50:00Z"/>
                <w:rFonts w:eastAsia="PMingLiU"/>
                <w:color w:val="0070C0"/>
                <w:lang w:val="en-US" w:eastAsia="zh-TW"/>
              </w:rPr>
            </w:pPr>
            <w:ins w:id="647" w:author="Hsuanli Lin (林烜立)" w:date="2021-08-17T00:39:00Z">
              <w:r>
                <w:rPr>
                  <w:rFonts w:eastAsia="PMingLiU"/>
                  <w:color w:val="0070C0"/>
                  <w:lang w:val="en-US" w:eastAsia="zh-TW"/>
                </w:rPr>
                <w:t>Although requirement</w:t>
              </w:r>
            </w:ins>
            <w:ins w:id="648" w:author="Hsuanli Lin (林烜立)" w:date="2021-08-17T00:40:00Z">
              <w:r>
                <w:rPr>
                  <w:rFonts w:eastAsia="PMingLiU"/>
                  <w:color w:val="0070C0"/>
                  <w:lang w:val="en-US" w:eastAsia="zh-TW"/>
                </w:rPr>
                <w:t>s</w:t>
              </w:r>
            </w:ins>
            <w:ins w:id="649" w:author="Hsuanli Lin (林烜立)" w:date="2021-08-17T00:39:00Z">
              <w:r>
                <w:rPr>
                  <w:rFonts w:eastAsia="PMingLiU"/>
                  <w:color w:val="0070C0"/>
                  <w:lang w:val="en-US" w:eastAsia="zh-TW"/>
                </w:rPr>
                <w:t xml:space="preserve"> apply on </w:t>
              </w:r>
            </w:ins>
            <w:ins w:id="650" w:author="Hsuanli Lin (林烜立)" w:date="2021-08-17T00:40:00Z">
              <w:r>
                <w:rPr>
                  <w:rFonts w:eastAsia="PMingLiU"/>
                  <w:color w:val="0070C0"/>
                  <w:lang w:val="en-US" w:eastAsia="zh-TW"/>
                </w:rPr>
                <w:t>the band where CC is configured UL BW</w:t>
              </w:r>
            </w:ins>
            <w:ins w:id="651" w:author="Hsuanli Lin (林烜立)" w:date="2021-08-17T00:39:00Z">
              <w:r>
                <w:rPr>
                  <w:rFonts w:eastAsia="PMingLiU"/>
                  <w:color w:val="0070C0"/>
                  <w:lang w:val="en-US" w:eastAsia="zh-TW"/>
                </w:rPr>
                <w:t>,</w:t>
              </w:r>
            </w:ins>
            <w:ins w:id="652" w:author="Hsuanli Lin (林烜立)" w:date="2021-08-17T00:34:00Z">
              <w:r>
                <w:rPr>
                  <w:rFonts w:eastAsia="PMingLiU" w:hint="eastAsia"/>
                  <w:color w:val="0070C0"/>
                  <w:lang w:val="en-US" w:eastAsia="zh-TW"/>
                </w:rPr>
                <w:t xml:space="preserve"> it </w:t>
              </w:r>
              <w:r>
                <w:rPr>
                  <w:rFonts w:eastAsia="PMingLiU"/>
                  <w:color w:val="0070C0"/>
                  <w:lang w:val="en-US" w:eastAsia="zh-TW"/>
                </w:rPr>
                <w:t>doesn't</w:t>
              </w:r>
              <w:r>
                <w:rPr>
                  <w:rFonts w:eastAsia="PMingLiU" w:hint="eastAsia"/>
                  <w:color w:val="0070C0"/>
                  <w:lang w:val="en-US" w:eastAsia="zh-TW"/>
                </w:rPr>
                <w:t xml:space="preserve"> </w:t>
              </w:r>
              <w:r>
                <w:rPr>
                  <w:rFonts w:eastAsia="PMingLiU"/>
                  <w:color w:val="0070C0"/>
                  <w:lang w:val="en-US" w:eastAsia="zh-TW"/>
                </w:rPr>
                <w:t xml:space="preserve">preclude </w:t>
              </w:r>
            </w:ins>
            <w:ins w:id="653" w:author="Hsuanli Lin (林烜立)" w:date="2021-08-17T00:35:00Z">
              <w:r>
                <w:rPr>
                  <w:rFonts w:eastAsia="PMingLiU"/>
                  <w:color w:val="0070C0"/>
                  <w:lang w:val="en-US" w:eastAsia="zh-TW"/>
                </w:rPr>
                <w:t xml:space="preserve">NW to configure </w:t>
              </w:r>
            </w:ins>
            <w:ins w:id="654" w:author="Hsuanli Lin (林烜立)" w:date="2021-08-17T00:34:00Z">
              <w:r>
                <w:rPr>
                  <w:rFonts w:eastAsia="PMingLiU"/>
                  <w:color w:val="0070C0"/>
                  <w:lang w:val="en-US" w:eastAsia="zh-TW"/>
                </w:rPr>
                <w:t>measurement RS on</w:t>
              </w:r>
            </w:ins>
            <w:ins w:id="655" w:author="Hsuanli Lin (林烜立)" w:date="2021-08-17T00:38:00Z">
              <w:r>
                <w:rPr>
                  <w:rFonts w:eastAsia="PMingLiU"/>
                  <w:color w:val="0070C0"/>
                  <w:lang w:val="en-US" w:eastAsia="zh-TW"/>
                </w:rPr>
                <w:t xml:space="preserve"> both of</w:t>
              </w:r>
            </w:ins>
            <w:ins w:id="656" w:author="Hsuanli Lin (林烜立)" w:date="2021-08-17T00:34:00Z">
              <w:r>
                <w:rPr>
                  <w:rFonts w:eastAsia="PMingLiU"/>
                  <w:color w:val="0070C0"/>
                  <w:lang w:val="en-US" w:eastAsia="zh-TW"/>
                </w:rPr>
                <w:t xml:space="preserve"> bands, </w:t>
              </w:r>
            </w:ins>
            <w:ins w:id="657" w:author="Hsuanli Lin (林烜立)" w:date="2021-08-17T00:40:00Z">
              <w:r>
                <w:rPr>
                  <w:rFonts w:eastAsiaTheme="minorEastAsia"/>
                  <w:color w:val="0070C0"/>
                  <w:lang w:val="en-US" w:eastAsia="zh-CN"/>
                </w:rPr>
                <w:t>a</w:t>
              </w:r>
            </w:ins>
            <w:ins w:id="658" w:author="Hsuanli Lin (林烜立)" w:date="2021-08-17T00:41:00Z">
              <w:r>
                <w:rPr>
                  <w:rFonts w:eastAsiaTheme="minorEastAsia"/>
                  <w:color w:val="0070C0"/>
                  <w:lang w:val="en-US" w:eastAsia="zh-CN"/>
                </w:rPr>
                <w:t xml:space="preserve">nd </w:t>
              </w:r>
            </w:ins>
            <w:ins w:id="659" w:author="Hsuanli Lin (林烜立)" w:date="2021-08-17T00:36:00Z">
              <w:r>
                <w:rPr>
                  <w:rFonts w:eastAsiaTheme="minorEastAsia"/>
                  <w:color w:val="0070C0"/>
                  <w:lang w:val="en-US" w:eastAsia="zh-CN"/>
                  <w:rPrChange w:id="660" w:author="Hsuanli Lin (林烜立)" w:date="2021-08-17T00:38:00Z">
                    <w:rPr>
                      <w:color w:val="000000"/>
                    </w:rPr>
                  </w:rPrChange>
                </w:rPr>
                <w:t xml:space="preserve">UE may perform measurement on both </w:t>
              </w:r>
            </w:ins>
            <w:ins w:id="661" w:author="Hsuanli Lin (林烜立)" w:date="2021-08-17T00:37:00Z">
              <w:r>
                <w:rPr>
                  <w:rFonts w:eastAsiaTheme="minorEastAsia"/>
                  <w:color w:val="0070C0"/>
                  <w:lang w:val="en-US" w:eastAsia="zh-CN"/>
                </w:rPr>
                <w:t>bands</w:t>
              </w:r>
              <w:r>
                <w:rPr>
                  <w:rFonts w:eastAsia="PMingLiU"/>
                  <w:color w:val="0070C0"/>
                  <w:lang w:val="en-US" w:eastAsia="zh-TW"/>
                </w:rPr>
                <w:t xml:space="preserve">. Thus, </w:t>
              </w:r>
            </w:ins>
            <w:ins w:id="662" w:author="Hsuanli Lin (林烜立)" w:date="2021-08-17T00:36:00Z">
              <w:r>
                <w:rPr>
                  <w:color w:val="4472C4"/>
                </w:rPr>
                <w:t>measurement restrictions need to be defined for CBM</w:t>
              </w:r>
            </w:ins>
            <w:ins w:id="663" w:author="Hsuanli Lin (林烜立)" w:date="2021-08-17T00:35:00Z">
              <w:r>
                <w:rPr>
                  <w:rFonts w:eastAsia="PMingLiU"/>
                  <w:color w:val="0070C0"/>
                  <w:lang w:val="en-US" w:eastAsia="zh-TW"/>
                </w:rPr>
                <w:t xml:space="preserve"> </w:t>
              </w:r>
            </w:ins>
          </w:p>
          <w:p w14:paraId="615E93F8" w14:textId="77777777" w:rsidR="005D50F8" w:rsidRDefault="005D50F8">
            <w:pPr>
              <w:spacing w:after="120"/>
              <w:rPr>
                <w:ins w:id="664" w:author="Hsuanli Lin (林烜立)" w:date="2021-08-17T11:49:00Z"/>
                <w:rFonts w:eastAsia="PMingLiU"/>
                <w:color w:val="0070C0"/>
                <w:lang w:val="en-US" w:eastAsia="zh-TW"/>
              </w:rPr>
            </w:pPr>
          </w:p>
          <w:p w14:paraId="045F8815" w14:textId="77777777" w:rsidR="005D50F8" w:rsidRDefault="00593923">
            <w:pPr>
              <w:spacing w:after="120"/>
              <w:rPr>
                <w:ins w:id="665" w:author="Hsuanli Lin (林烜立)" w:date="2021-08-17T11:49:00Z"/>
                <w:rFonts w:eastAsia="PMingLiU"/>
                <w:color w:val="0070C0"/>
                <w:lang w:val="en-US" w:eastAsia="zh-TW"/>
              </w:rPr>
            </w:pPr>
            <w:ins w:id="666" w:author="Hsuanli Lin (林烜立)" w:date="2021-08-17T11:49:00Z">
              <w:r>
                <w:rPr>
                  <w:rFonts w:eastAsia="PMingLiU"/>
                  <w:color w:val="0070C0"/>
                  <w:highlight w:val="cyan"/>
                  <w:lang w:val="en-US" w:eastAsia="zh-TW"/>
                </w:rPr>
                <w:t>Further comment</w:t>
              </w:r>
            </w:ins>
          </w:p>
          <w:p w14:paraId="5FF45230" w14:textId="77777777" w:rsidR="005D50F8" w:rsidRPr="005D50F8" w:rsidRDefault="00593923">
            <w:pPr>
              <w:spacing w:after="120"/>
              <w:rPr>
                <w:ins w:id="667" w:author="Hsuanli Lin (林烜立)" w:date="2021-08-17T00:30:00Z"/>
                <w:rFonts w:eastAsia="PMingLiU"/>
                <w:color w:val="0070C0"/>
                <w:lang w:val="en-US" w:eastAsia="zh-TW"/>
                <w:rPrChange w:id="668" w:author="Hsuanli Lin (林烜立)" w:date="2021-08-17T00:38:00Z">
                  <w:rPr>
                    <w:ins w:id="669" w:author="Hsuanli Lin (林烜立)" w:date="2021-08-17T00:30:00Z"/>
                    <w:rFonts w:eastAsiaTheme="minorEastAsia"/>
                    <w:color w:val="0070C0"/>
                    <w:lang w:val="en-US" w:eastAsia="zh-CN"/>
                  </w:rPr>
                </w:rPrChange>
              </w:rPr>
            </w:pPr>
            <w:ins w:id="670" w:author="Hsuanli Lin (林烜立)" w:date="2021-08-17T11:49:00Z">
              <w:r>
                <w:rPr>
                  <w:rFonts w:eastAsia="PMingLiU" w:hint="eastAsia"/>
                  <w:color w:val="0070C0"/>
                  <w:lang w:val="en-US" w:eastAsia="zh-TW"/>
                </w:rPr>
                <w:t xml:space="preserve">Although RF agreement indicate </w:t>
              </w:r>
              <w:r>
                <w:rPr>
                  <w:rFonts w:eastAsia="PMingLiU"/>
                  <w:color w:val="0070C0"/>
                  <w:lang w:val="en-US" w:eastAsia="zh-TW"/>
                </w:rPr>
                <w:t>requirement</w:t>
              </w:r>
              <w:r>
                <w:rPr>
                  <w:rFonts w:eastAsia="PMingLiU" w:hint="eastAsia"/>
                  <w:color w:val="0070C0"/>
                  <w:lang w:val="en-US" w:eastAsia="zh-TW"/>
                </w:rPr>
                <w:t xml:space="preserve"> apply when the </w:t>
              </w:r>
              <w:r>
                <w:rPr>
                  <w:rFonts w:eastAsia="PMingLiU"/>
                  <w:color w:val="0070C0"/>
                  <w:lang w:val="en-US" w:eastAsia="zh-TW"/>
                </w:rPr>
                <w:t xml:space="preserve">BM RS is provided in </w:t>
              </w:r>
              <w:proofErr w:type="spellStart"/>
              <w:r>
                <w:rPr>
                  <w:rFonts w:eastAsia="PMingLiU" w:hint="eastAsia"/>
                  <w:color w:val="0070C0"/>
                  <w:lang w:val="en-US" w:eastAsia="zh-TW"/>
                </w:rPr>
                <w:t>SpC</w:t>
              </w:r>
              <w:r>
                <w:rPr>
                  <w:rFonts w:eastAsia="PMingLiU"/>
                  <w:color w:val="0070C0"/>
                  <w:lang w:val="en-US" w:eastAsia="zh-TW"/>
                </w:rPr>
                <w:t>ell</w:t>
              </w:r>
              <w:proofErr w:type="spellEnd"/>
              <w:r>
                <w:rPr>
                  <w:rFonts w:eastAsia="PMingLiU"/>
                  <w:color w:val="0070C0"/>
                  <w:lang w:val="en-US" w:eastAsia="zh-TW"/>
                </w:rPr>
                <w:t xml:space="preserve"> form RX beam perspective, but it doesn't preclude NW to configure L1-RSRP on other CCs and also doesn’t preclude all RLM/BFD/CBD/L1-RSRP has to be on one CC.  We also need to further investigate other aspect e.g. TRS on different CCs.  </w:t>
              </w:r>
            </w:ins>
          </w:p>
        </w:tc>
      </w:tr>
      <w:tr w:rsidR="005D50F8" w14:paraId="28B9A5AC" w14:textId="77777777">
        <w:trPr>
          <w:ins w:id="671" w:author="CH" w:date="2021-08-16T11:17:00Z"/>
        </w:trPr>
        <w:tc>
          <w:tcPr>
            <w:tcW w:w="1236" w:type="dxa"/>
          </w:tcPr>
          <w:p w14:paraId="5187E925" w14:textId="77777777" w:rsidR="005D50F8" w:rsidRDefault="00593923">
            <w:pPr>
              <w:spacing w:after="120"/>
              <w:rPr>
                <w:ins w:id="672" w:author="CH" w:date="2021-08-16T11:17:00Z"/>
                <w:rFonts w:eastAsia="PMingLiU"/>
                <w:color w:val="0070C0"/>
                <w:lang w:val="en-US" w:eastAsia="zh-TW"/>
              </w:rPr>
            </w:pPr>
            <w:ins w:id="673" w:author="CH" w:date="2021-08-16T11:17:00Z">
              <w:r>
                <w:rPr>
                  <w:rFonts w:eastAsiaTheme="minorEastAsia"/>
                  <w:color w:val="0070C0"/>
                  <w:lang w:val="en-US" w:eastAsia="zh-CN"/>
                </w:rPr>
                <w:lastRenderedPageBreak/>
                <w:t>Qualcomm</w:t>
              </w:r>
            </w:ins>
          </w:p>
        </w:tc>
        <w:tc>
          <w:tcPr>
            <w:tcW w:w="8395" w:type="dxa"/>
          </w:tcPr>
          <w:p w14:paraId="6608075B" w14:textId="77777777" w:rsidR="005D50F8" w:rsidRDefault="00593923">
            <w:pPr>
              <w:spacing w:after="120"/>
              <w:rPr>
                <w:ins w:id="674" w:author="CH" w:date="2021-08-16T11:17:00Z"/>
                <w:rFonts w:eastAsiaTheme="minorEastAsia"/>
                <w:color w:val="0070C0"/>
                <w:lang w:val="en-US" w:eastAsia="zh-CN"/>
              </w:rPr>
            </w:pPr>
            <w:ins w:id="675" w:author="CH" w:date="2021-08-16T11:17:00Z">
              <w:r>
                <w:rPr>
                  <w:rFonts w:eastAsiaTheme="minorEastAsia"/>
                  <w:color w:val="0070C0"/>
                  <w:lang w:val="en-US" w:eastAsia="zh-CN"/>
                </w:rPr>
                <w:t>Support Option 1.</w:t>
              </w:r>
            </w:ins>
          </w:p>
          <w:p w14:paraId="5D0F22DF" w14:textId="77777777" w:rsidR="005D50F8" w:rsidRDefault="00593923">
            <w:pPr>
              <w:spacing w:after="120"/>
              <w:rPr>
                <w:ins w:id="676" w:author="CH" w:date="2021-08-16T11:17:00Z"/>
                <w:rFonts w:eastAsia="PMingLiU"/>
                <w:color w:val="0070C0"/>
                <w:lang w:val="en-US" w:eastAsia="zh-TW"/>
              </w:rPr>
            </w:pPr>
            <w:ins w:id="677" w:author="CH" w:date="2021-08-16T11:17:00Z">
              <w:r>
                <w:rPr>
                  <w:rFonts w:eastAsiaTheme="minorEastAsia"/>
                  <w:color w:val="0070C0"/>
                  <w:lang w:eastAsia="zh-CN"/>
                </w:rPr>
                <w:t xml:space="preserve">RLM is only for </w:t>
              </w:r>
              <w:proofErr w:type="spellStart"/>
              <w:r>
                <w:rPr>
                  <w:rFonts w:eastAsiaTheme="minorEastAsia"/>
                  <w:color w:val="0070C0"/>
                  <w:lang w:eastAsia="zh-CN"/>
                </w:rPr>
                <w:t>SpCell</w:t>
              </w:r>
              <w:proofErr w:type="spellEnd"/>
              <w:r>
                <w:rPr>
                  <w:rFonts w:eastAsiaTheme="minorEastAsia"/>
                  <w:color w:val="0070C0"/>
                  <w:lang w:eastAsia="zh-CN"/>
                </w:rPr>
                <w:t xml:space="preserve">, and BFD/CBM and L1-RSRP measurement/report are on anchor-cell in terms of BM. With this understanding, no additional measurement restrictions for CBM need to be defined. Note that it was assumed the only cell that can be served as an anchor-cell is always </w:t>
              </w:r>
              <w:proofErr w:type="spellStart"/>
              <w:r>
                <w:rPr>
                  <w:rFonts w:eastAsiaTheme="minorEastAsia"/>
                  <w:color w:val="0070C0"/>
                  <w:lang w:eastAsia="zh-CN"/>
                </w:rPr>
                <w:t>SpCell</w:t>
              </w:r>
              <w:proofErr w:type="spellEnd"/>
              <w:r>
                <w:rPr>
                  <w:rFonts w:eastAsiaTheme="minorEastAsia"/>
                  <w:color w:val="0070C0"/>
                  <w:lang w:eastAsia="zh-CN"/>
                </w:rPr>
                <w:t>.</w:t>
              </w:r>
            </w:ins>
          </w:p>
        </w:tc>
      </w:tr>
      <w:tr w:rsidR="005D50F8" w14:paraId="22354341" w14:textId="77777777">
        <w:trPr>
          <w:ins w:id="678" w:author="Huawei" w:date="2021-08-17T09:20:00Z"/>
        </w:trPr>
        <w:tc>
          <w:tcPr>
            <w:tcW w:w="1236" w:type="dxa"/>
          </w:tcPr>
          <w:p w14:paraId="75157718" w14:textId="77777777" w:rsidR="005D50F8" w:rsidRDefault="00593923">
            <w:pPr>
              <w:spacing w:after="120"/>
              <w:rPr>
                <w:ins w:id="679" w:author="Huawei" w:date="2021-08-17T09:20:00Z"/>
                <w:rFonts w:eastAsiaTheme="minorEastAsia"/>
                <w:color w:val="0070C0"/>
                <w:lang w:val="en-US" w:eastAsia="zh-CN"/>
              </w:rPr>
            </w:pPr>
            <w:ins w:id="680" w:author="Huawei" w:date="2021-08-17T09:2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386DC16" w14:textId="77777777" w:rsidR="005D50F8" w:rsidRDefault="00593923">
            <w:pPr>
              <w:spacing w:after="120"/>
              <w:rPr>
                <w:ins w:id="681" w:author="Huawei" w:date="2021-08-17T09:20:00Z"/>
                <w:rFonts w:eastAsiaTheme="minorEastAsia"/>
                <w:color w:val="0070C0"/>
                <w:lang w:val="en-US" w:eastAsia="zh-CN"/>
              </w:rPr>
            </w:pPr>
            <w:ins w:id="682" w:author="Huawei" w:date="2021-08-17T09:20:00Z">
              <w:r>
                <w:rPr>
                  <w:rFonts w:eastAsiaTheme="minorEastAsia" w:hint="eastAsia"/>
                  <w:color w:val="0070C0"/>
                  <w:lang w:val="en-US" w:eastAsia="zh-CN"/>
                </w:rPr>
                <w:t>S</w:t>
              </w:r>
              <w:r>
                <w:rPr>
                  <w:rFonts w:eastAsiaTheme="minorEastAsia"/>
                  <w:color w:val="0070C0"/>
                  <w:lang w:val="en-US" w:eastAsia="zh-CN"/>
                </w:rPr>
                <w:t>upport option 1.</w:t>
              </w:r>
            </w:ins>
          </w:p>
          <w:p w14:paraId="77B6284E" w14:textId="77777777" w:rsidR="005D50F8" w:rsidRDefault="00593923">
            <w:pPr>
              <w:spacing w:after="120"/>
              <w:rPr>
                <w:ins w:id="683" w:author="Huawei" w:date="2021-08-17T09:20:00Z"/>
                <w:rFonts w:eastAsiaTheme="minorEastAsia"/>
                <w:color w:val="0070C0"/>
                <w:lang w:val="en-US" w:eastAsia="zh-CN"/>
              </w:rPr>
            </w:pPr>
            <w:ins w:id="684" w:author="Huawei" w:date="2021-08-17T09:20:00Z">
              <w:r>
                <w:rPr>
                  <w:rFonts w:eastAsiaTheme="minorEastAsia"/>
                  <w:color w:val="0070C0"/>
                  <w:lang w:val="en-US" w:eastAsia="zh-CN"/>
                </w:rPr>
                <w:t xml:space="preserve">Based on RF agreements, CBM UE only needs to perform L1 measurements on the </w:t>
              </w:r>
              <w:proofErr w:type="spellStart"/>
              <w:r>
                <w:rPr>
                  <w:rFonts w:eastAsiaTheme="minorEastAsia"/>
                  <w:color w:val="0070C0"/>
                  <w:lang w:val="en-US" w:eastAsia="zh-CN"/>
                </w:rPr>
                <w:t>SpCell</w:t>
              </w:r>
              <w:proofErr w:type="spellEnd"/>
              <w:r>
                <w:rPr>
                  <w:rFonts w:eastAsiaTheme="minorEastAsia"/>
                  <w:color w:val="0070C0"/>
                  <w:lang w:val="en-US" w:eastAsia="zh-CN"/>
                </w:rPr>
                <w:t>. So, there is no need to introduce inter-band measurement restrictions.</w:t>
              </w:r>
            </w:ins>
          </w:p>
        </w:tc>
      </w:tr>
      <w:tr w:rsidR="005D50F8" w14:paraId="5B4EC739" w14:textId="77777777">
        <w:trPr>
          <w:ins w:id="685" w:author="LiNan" w:date="2021-08-17T15:22:00Z"/>
        </w:trPr>
        <w:tc>
          <w:tcPr>
            <w:tcW w:w="1236" w:type="dxa"/>
          </w:tcPr>
          <w:p w14:paraId="7061E575" w14:textId="77777777" w:rsidR="005D50F8" w:rsidRDefault="00593923">
            <w:pPr>
              <w:spacing w:after="120"/>
              <w:rPr>
                <w:ins w:id="686" w:author="LiNan" w:date="2021-08-17T15:22:00Z"/>
                <w:rFonts w:eastAsiaTheme="minorEastAsia"/>
                <w:color w:val="0070C0"/>
                <w:lang w:val="en-US" w:eastAsia="zh-CN"/>
              </w:rPr>
            </w:pPr>
            <w:ins w:id="687" w:author="LiNan" w:date="2021-08-17T15:22:00Z">
              <w:r>
                <w:rPr>
                  <w:rFonts w:eastAsiaTheme="minorEastAsia" w:hint="eastAsia"/>
                  <w:color w:val="0070C0"/>
                  <w:lang w:val="en-US" w:eastAsia="zh-CN"/>
                </w:rPr>
                <w:t>ZTE</w:t>
              </w:r>
            </w:ins>
          </w:p>
        </w:tc>
        <w:tc>
          <w:tcPr>
            <w:tcW w:w="8395" w:type="dxa"/>
          </w:tcPr>
          <w:p w14:paraId="76ACB954" w14:textId="77777777" w:rsidR="005D50F8" w:rsidRDefault="00593923">
            <w:pPr>
              <w:spacing w:after="120"/>
              <w:rPr>
                <w:ins w:id="688" w:author="LiNan" w:date="2021-08-17T15:22:00Z"/>
                <w:rFonts w:eastAsiaTheme="minorEastAsia"/>
                <w:color w:val="0070C0"/>
                <w:lang w:val="en-US" w:eastAsia="zh-CN"/>
              </w:rPr>
            </w:pPr>
            <w:ins w:id="689" w:author="LiNan" w:date="2021-08-17T15:22:00Z">
              <w:r>
                <w:rPr>
                  <w:rFonts w:eastAsiaTheme="minorEastAsia" w:hint="eastAsia"/>
                  <w:color w:val="0070C0"/>
                  <w:lang w:val="en-US" w:eastAsia="zh-CN"/>
                </w:rPr>
                <w:t xml:space="preserve">Agree </w:t>
              </w:r>
              <w:proofErr w:type="gramStart"/>
              <w:r>
                <w:rPr>
                  <w:rFonts w:eastAsiaTheme="minorEastAsia" w:hint="eastAsia"/>
                  <w:color w:val="0070C0"/>
                  <w:lang w:val="en-US" w:eastAsia="zh-CN"/>
                </w:rPr>
                <w:t>with  Huawei</w:t>
              </w:r>
              <w:r>
                <w:rPr>
                  <w:rFonts w:eastAsiaTheme="minorEastAsia"/>
                  <w:color w:val="0070C0"/>
                  <w:lang w:val="en-US" w:eastAsia="zh-CN"/>
                </w:rPr>
                <w:t>’</w:t>
              </w:r>
              <w:r>
                <w:rPr>
                  <w:rFonts w:eastAsiaTheme="minorEastAsia" w:hint="eastAsia"/>
                  <w:color w:val="0070C0"/>
                  <w:lang w:val="en-US" w:eastAsia="zh-CN"/>
                </w:rPr>
                <w:t>s</w:t>
              </w:r>
              <w:proofErr w:type="gramEnd"/>
              <w:r>
                <w:rPr>
                  <w:rFonts w:eastAsiaTheme="minorEastAsia" w:hint="eastAsia"/>
                  <w:color w:val="0070C0"/>
                  <w:lang w:val="en-US" w:eastAsia="zh-CN"/>
                </w:rPr>
                <w:t xml:space="preserve"> comments and option 1 is supported.</w:t>
              </w:r>
            </w:ins>
          </w:p>
        </w:tc>
      </w:tr>
      <w:tr w:rsidR="00E03A58" w14:paraId="5DDE31F8" w14:textId="77777777">
        <w:trPr>
          <w:ins w:id="690" w:author="Yang Tang" w:date="2021-08-18T20:33:00Z"/>
        </w:trPr>
        <w:tc>
          <w:tcPr>
            <w:tcW w:w="1236" w:type="dxa"/>
          </w:tcPr>
          <w:p w14:paraId="2B4CE21D" w14:textId="15D4C7A4" w:rsidR="00E03A58" w:rsidRDefault="00E03A58">
            <w:pPr>
              <w:spacing w:after="120"/>
              <w:rPr>
                <w:ins w:id="691" w:author="Yang Tang" w:date="2021-08-18T20:33:00Z"/>
                <w:rFonts w:eastAsiaTheme="minorEastAsia" w:hint="eastAsia"/>
                <w:color w:val="0070C0"/>
                <w:lang w:val="en-US" w:eastAsia="zh-CN"/>
              </w:rPr>
            </w:pPr>
            <w:ins w:id="692" w:author="Yang Tang" w:date="2021-08-18T20:34:00Z">
              <w:r>
                <w:rPr>
                  <w:rFonts w:eastAsiaTheme="minorEastAsia"/>
                  <w:color w:val="0070C0"/>
                  <w:lang w:val="en-US" w:eastAsia="zh-CN"/>
                </w:rPr>
                <w:t>apple</w:t>
              </w:r>
            </w:ins>
          </w:p>
        </w:tc>
        <w:tc>
          <w:tcPr>
            <w:tcW w:w="8395" w:type="dxa"/>
          </w:tcPr>
          <w:p w14:paraId="3F8B4B8D" w14:textId="597CB1FC" w:rsidR="00E03A58" w:rsidRDefault="00E03A58">
            <w:pPr>
              <w:spacing w:after="120"/>
              <w:rPr>
                <w:ins w:id="693" w:author="Yang Tang" w:date="2021-08-18T20:33:00Z"/>
                <w:rFonts w:eastAsiaTheme="minorEastAsia" w:hint="eastAsia"/>
                <w:color w:val="0070C0"/>
                <w:lang w:val="en-US" w:eastAsia="zh-CN"/>
              </w:rPr>
            </w:pPr>
            <w:ins w:id="694" w:author="Yang Tang" w:date="2021-08-18T20:35:00Z">
              <w:r>
                <w:rPr>
                  <w:rFonts w:eastAsiaTheme="minorEastAsia"/>
                  <w:color w:val="0070C0"/>
                  <w:lang w:val="en-US" w:eastAsia="zh-CN"/>
                </w:rPr>
                <w:t>Option 2 or 3. We don’t think L1</w:t>
              </w:r>
            </w:ins>
            <w:ins w:id="695" w:author="Yang Tang" w:date="2021-08-18T20:36:00Z">
              <w:r>
                <w:rPr>
                  <w:rFonts w:eastAsiaTheme="minorEastAsia"/>
                  <w:color w:val="0070C0"/>
                  <w:lang w:val="en-US" w:eastAsia="zh-CN"/>
                </w:rPr>
                <w:t>-RSRP</w:t>
              </w:r>
            </w:ins>
            <w:ins w:id="696" w:author="Yang Tang" w:date="2021-08-18T20:35:00Z">
              <w:r>
                <w:rPr>
                  <w:rFonts w:eastAsiaTheme="minorEastAsia"/>
                  <w:color w:val="0070C0"/>
                  <w:lang w:val="en-US" w:eastAsia="zh-CN"/>
                </w:rPr>
                <w:t xml:space="preserve"> measurement for</w:t>
              </w:r>
            </w:ins>
            <w:ins w:id="697" w:author="Yang Tang" w:date="2021-08-18T20:36:00Z">
              <w:r>
                <w:rPr>
                  <w:rFonts w:eastAsiaTheme="minorEastAsia"/>
                  <w:color w:val="0070C0"/>
                  <w:lang w:val="en-US" w:eastAsia="zh-CN"/>
                </w:rPr>
                <w:t xml:space="preserve"> CBM should be purely decided in RF session since this is an obvious RRM issue. If L1 measurement can be assumed for an</w:t>
              </w:r>
            </w:ins>
            <w:ins w:id="698" w:author="Yang Tang" w:date="2021-08-18T20:37:00Z">
              <w:r>
                <w:rPr>
                  <w:rFonts w:eastAsiaTheme="minorEastAsia"/>
                  <w:color w:val="0070C0"/>
                  <w:lang w:val="en-US" w:eastAsia="zh-CN"/>
                </w:rPr>
                <w:t xml:space="preserve">y CC in FR2 </w:t>
              </w:r>
              <w:proofErr w:type="spellStart"/>
              <w:r>
                <w:rPr>
                  <w:rFonts w:eastAsiaTheme="minorEastAsia"/>
                  <w:color w:val="0070C0"/>
                  <w:lang w:val="en-US" w:eastAsia="zh-CN"/>
                </w:rPr>
                <w:t>intraband</w:t>
              </w:r>
              <w:proofErr w:type="spellEnd"/>
              <w:r>
                <w:rPr>
                  <w:rFonts w:eastAsiaTheme="minorEastAsia"/>
                  <w:color w:val="0070C0"/>
                  <w:lang w:val="en-US" w:eastAsia="zh-CN"/>
                </w:rPr>
                <w:t xml:space="preserve"> CA, it is hard to understand why it is limited to </w:t>
              </w:r>
              <w:proofErr w:type="spellStart"/>
              <w:r>
                <w:rPr>
                  <w:rFonts w:eastAsiaTheme="minorEastAsia"/>
                  <w:color w:val="0070C0"/>
                  <w:lang w:val="en-US" w:eastAsia="zh-CN"/>
                </w:rPr>
                <w:t>SpCell</w:t>
              </w:r>
            </w:ins>
            <w:proofErr w:type="spellEnd"/>
            <w:ins w:id="699" w:author="Yang Tang" w:date="2021-08-18T20:38:00Z">
              <w:r>
                <w:rPr>
                  <w:rFonts w:eastAsiaTheme="minorEastAsia"/>
                  <w:color w:val="0070C0"/>
                  <w:lang w:val="en-US" w:eastAsia="zh-CN"/>
                </w:rPr>
                <w:t xml:space="preserve"> for inter-band CA. RAN4 should specify how UE handle multiple colliding L1 measurements </w:t>
              </w:r>
            </w:ins>
            <w:ins w:id="700" w:author="Yang Tang" w:date="2021-08-18T20:39:00Z">
              <w:r>
                <w:rPr>
                  <w:rFonts w:eastAsiaTheme="minorEastAsia"/>
                  <w:color w:val="0070C0"/>
                  <w:lang w:val="en-US" w:eastAsia="zh-CN"/>
                </w:rPr>
                <w:t>for CBM based FR2 inter-band CA.</w:t>
              </w:r>
            </w:ins>
            <w:ins w:id="701" w:author="Yang Tang" w:date="2021-08-18T20:38:00Z">
              <w:r>
                <w:rPr>
                  <w:rFonts w:eastAsiaTheme="minorEastAsia"/>
                  <w:color w:val="0070C0"/>
                  <w:lang w:val="en-US" w:eastAsia="zh-CN"/>
                </w:rPr>
                <w:t xml:space="preserve"> </w:t>
              </w:r>
            </w:ins>
          </w:p>
        </w:tc>
      </w:tr>
    </w:tbl>
    <w:p w14:paraId="783DAB59" w14:textId="77777777" w:rsidR="005D50F8" w:rsidRDefault="005D50F8">
      <w:pPr>
        <w:widowControl w:val="0"/>
        <w:snapToGrid w:val="0"/>
        <w:spacing w:after="0" w:line="256" w:lineRule="auto"/>
        <w:contextualSpacing/>
        <w:rPr>
          <w:b/>
          <w:i/>
          <w:sz w:val="22"/>
          <w:lang w:val="en-US"/>
        </w:rPr>
      </w:pPr>
    </w:p>
    <w:p w14:paraId="70E366C5" w14:textId="77777777" w:rsidR="005D50F8" w:rsidRDefault="005D50F8">
      <w:pPr>
        <w:spacing w:after="120"/>
        <w:rPr>
          <w:color w:val="4472C4" w:themeColor="accent1"/>
          <w:lang w:val="en-US"/>
        </w:rPr>
      </w:pPr>
    </w:p>
    <w:p w14:paraId="5EEA9411" w14:textId="77777777" w:rsidR="005D50F8" w:rsidRDefault="00593923">
      <w:pPr>
        <w:rPr>
          <w:b/>
          <w:color w:val="0070C0"/>
          <w:u w:val="single"/>
          <w:lang w:eastAsia="ko-KR"/>
        </w:rPr>
      </w:pPr>
      <w:r>
        <w:rPr>
          <w:b/>
          <w:color w:val="0070C0"/>
          <w:u w:val="single"/>
          <w:lang w:eastAsia="ko-KR"/>
        </w:rPr>
        <w:t xml:space="preserve">Issue 1-2-4: </w:t>
      </w:r>
      <w:proofErr w:type="spellStart"/>
      <w:r>
        <w:rPr>
          <w:b/>
          <w:color w:val="0070C0"/>
          <w:u w:val="single"/>
          <w:lang w:eastAsia="ko-KR"/>
        </w:rPr>
        <w:t>SCell</w:t>
      </w:r>
      <w:proofErr w:type="spellEnd"/>
      <w:r>
        <w:rPr>
          <w:b/>
          <w:color w:val="0070C0"/>
          <w:u w:val="single"/>
          <w:lang w:eastAsia="ko-KR"/>
        </w:rPr>
        <w:t xml:space="preserve"> activation delay </w:t>
      </w:r>
    </w:p>
    <w:p w14:paraId="683F3DCB" w14:textId="77777777" w:rsidR="005D50F8" w:rsidRDefault="00593923">
      <w:pPr>
        <w:rPr>
          <w:i/>
          <w:lang w:val="en-US" w:eastAsia="zh-CN"/>
        </w:rPr>
      </w:pPr>
      <w:r>
        <w:rPr>
          <w:i/>
          <w:lang w:val="en-US" w:eastAsia="zh-CN"/>
        </w:rPr>
        <w:t xml:space="preserve">Agreements in GTW at RAN4#99-e meeting: </w:t>
      </w:r>
    </w:p>
    <w:p w14:paraId="5D328AFB" w14:textId="77777777" w:rsidR="005D50F8" w:rsidRDefault="00593923">
      <w:pPr>
        <w:numPr>
          <w:ilvl w:val="0"/>
          <w:numId w:val="19"/>
        </w:numPr>
        <w:rPr>
          <w:bCs/>
          <w:color w:val="00B050"/>
          <w:lang w:val="en-US" w:eastAsia="ko-KR"/>
        </w:rPr>
      </w:pPr>
      <w:r>
        <w:rPr>
          <w:bCs/>
          <w:color w:val="00B050"/>
          <w:lang w:eastAsia="ko-KR"/>
        </w:rPr>
        <w:t xml:space="preserve">Principle: Case 2: if </w:t>
      </w:r>
      <w:proofErr w:type="spellStart"/>
      <w:r>
        <w:rPr>
          <w:bCs/>
          <w:color w:val="00B050"/>
          <w:lang w:eastAsia="ko-KR"/>
        </w:rPr>
        <w:t>PCell</w:t>
      </w:r>
      <w:proofErr w:type="spellEnd"/>
      <w:r>
        <w:rPr>
          <w:bCs/>
          <w:color w:val="00B050"/>
          <w:lang w:eastAsia="ko-KR"/>
        </w:rPr>
        <w:t>/</w:t>
      </w:r>
      <w:proofErr w:type="spellStart"/>
      <w:r>
        <w:rPr>
          <w:bCs/>
          <w:color w:val="00B050"/>
          <w:lang w:eastAsia="ko-KR"/>
        </w:rPr>
        <w:t>PSCell</w:t>
      </w:r>
      <w:proofErr w:type="spellEnd"/>
      <w:r>
        <w:rPr>
          <w:bCs/>
          <w:color w:val="00B050"/>
          <w:lang w:eastAsia="ko-KR"/>
        </w:rPr>
        <w:t xml:space="preserve"> and the target </w:t>
      </w:r>
      <w:proofErr w:type="spellStart"/>
      <w:r>
        <w:rPr>
          <w:bCs/>
          <w:color w:val="00B050"/>
          <w:lang w:eastAsia="ko-KR"/>
        </w:rPr>
        <w:t>SCell</w:t>
      </w:r>
      <w:proofErr w:type="spellEnd"/>
      <w:r>
        <w:rPr>
          <w:bCs/>
          <w:color w:val="00B050"/>
          <w:lang w:eastAsia="ko-KR"/>
        </w:rPr>
        <w:t xml:space="preserve"> are in a FR2 band pair with CBM and the target </w:t>
      </w:r>
      <w:proofErr w:type="spellStart"/>
      <w:r>
        <w:rPr>
          <w:bCs/>
          <w:color w:val="00B050"/>
          <w:lang w:eastAsia="ko-KR"/>
        </w:rPr>
        <w:t>SCell</w:t>
      </w:r>
      <w:proofErr w:type="spellEnd"/>
      <w:r>
        <w:rPr>
          <w:bCs/>
          <w:color w:val="00B050"/>
          <w:lang w:eastAsia="ko-KR"/>
        </w:rPr>
        <w:t xml:space="preserve"> is unknown, </w:t>
      </w:r>
    </w:p>
    <w:p w14:paraId="770AB126" w14:textId="77777777" w:rsidR="005D50F8" w:rsidRDefault="00593923">
      <w:pPr>
        <w:numPr>
          <w:ilvl w:val="1"/>
          <w:numId w:val="19"/>
        </w:numPr>
        <w:rPr>
          <w:bCs/>
          <w:color w:val="00B050"/>
          <w:lang w:val="en-US" w:eastAsia="ko-KR"/>
        </w:rPr>
      </w:pPr>
      <w:r>
        <w:rPr>
          <w:bCs/>
          <w:color w:val="00B050"/>
          <w:lang w:eastAsia="ko-KR"/>
        </w:rPr>
        <w:t xml:space="preserve">Option 1: the </w:t>
      </w:r>
      <w:proofErr w:type="spellStart"/>
      <w:r>
        <w:rPr>
          <w:bCs/>
          <w:color w:val="00B050"/>
          <w:lang w:eastAsia="ko-KR"/>
        </w:rPr>
        <w:t>SCell</w:t>
      </w:r>
      <w:proofErr w:type="spellEnd"/>
      <w:r>
        <w:rPr>
          <w:bCs/>
          <w:color w:val="00B050"/>
          <w:lang w:eastAsia="ko-KR"/>
        </w:rPr>
        <w:t xml:space="preserve"> activation requirements shall be reduced </w:t>
      </w:r>
    </w:p>
    <w:p w14:paraId="703AE335" w14:textId="77777777" w:rsidR="005D50F8" w:rsidRDefault="00593923">
      <w:pPr>
        <w:numPr>
          <w:ilvl w:val="2"/>
          <w:numId w:val="19"/>
        </w:numPr>
        <w:rPr>
          <w:bCs/>
          <w:color w:val="00B050"/>
          <w:lang w:val="en-US" w:eastAsia="ko-KR"/>
        </w:rPr>
      </w:pPr>
      <w:r>
        <w:rPr>
          <w:bCs/>
          <w:color w:val="00B050"/>
          <w:lang w:eastAsia="ko-KR"/>
        </w:rPr>
        <w:t xml:space="preserve">Option 1a: SSB samples for Rx beam sweeping shouldn’t be accounted for in unknown </w:t>
      </w:r>
      <w:proofErr w:type="spellStart"/>
      <w:r>
        <w:rPr>
          <w:bCs/>
          <w:color w:val="00B050"/>
          <w:lang w:eastAsia="ko-KR"/>
        </w:rPr>
        <w:t>SCell</w:t>
      </w:r>
      <w:proofErr w:type="spellEnd"/>
      <w:r>
        <w:rPr>
          <w:bCs/>
          <w:color w:val="00B050"/>
          <w:lang w:eastAsia="ko-KR"/>
        </w:rPr>
        <w:t xml:space="preserve"> activation latency requirement. </w:t>
      </w:r>
    </w:p>
    <w:p w14:paraId="1E2B5161" w14:textId="77777777" w:rsidR="005D50F8" w:rsidRDefault="00593923">
      <w:pPr>
        <w:numPr>
          <w:ilvl w:val="2"/>
          <w:numId w:val="19"/>
        </w:numPr>
        <w:rPr>
          <w:bCs/>
          <w:color w:val="00B050"/>
          <w:lang w:val="en-US" w:eastAsia="ko-KR"/>
        </w:rPr>
      </w:pPr>
      <w:r>
        <w:rPr>
          <w:bCs/>
          <w:color w:val="00B050"/>
          <w:lang w:eastAsia="ko-KR"/>
        </w:rPr>
        <w:t xml:space="preserve">Option 1b: L1-RSRP measurement delay is not required in </w:t>
      </w:r>
      <w:proofErr w:type="spellStart"/>
      <w:r>
        <w:rPr>
          <w:bCs/>
          <w:color w:val="00B050"/>
          <w:lang w:eastAsia="ko-KR"/>
        </w:rPr>
        <w:t>SCell</w:t>
      </w:r>
      <w:proofErr w:type="spellEnd"/>
      <w:r>
        <w:rPr>
          <w:bCs/>
          <w:color w:val="00B050"/>
          <w:lang w:eastAsia="ko-KR"/>
        </w:rPr>
        <w:t xml:space="preserve"> activation delay </w:t>
      </w:r>
    </w:p>
    <w:p w14:paraId="7EDDCA14" w14:textId="77777777" w:rsidR="005D50F8" w:rsidRDefault="00593923">
      <w:pPr>
        <w:spacing w:after="120"/>
        <w:rPr>
          <w:color w:val="0070C0"/>
          <w:szCs w:val="24"/>
          <w:u w:val="single"/>
          <w:lang w:eastAsia="zh-CN"/>
        </w:rPr>
      </w:pPr>
      <w:r>
        <w:rPr>
          <w:color w:val="0070C0"/>
          <w:szCs w:val="24"/>
          <w:u w:val="single"/>
          <w:lang w:eastAsia="zh-CN"/>
        </w:rPr>
        <w:t xml:space="preserve">Principles: </w:t>
      </w:r>
    </w:p>
    <w:p w14:paraId="1D9E6B49"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4472C4"/>
          <w:szCs w:val="24"/>
          <w:lang w:eastAsia="zh-CN"/>
        </w:rPr>
        <w:t>Proposals:</w:t>
      </w:r>
    </w:p>
    <w:p w14:paraId="61869979"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color w:val="4472C4"/>
          <w:lang w:val="en-US"/>
        </w:rPr>
        <w:t xml:space="preserve">Option 1: When </w:t>
      </w:r>
      <w:proofErr w:type="spellStart"/>
      <w:r>
        <w:rPr>
          <w:color w:val="4472C4"/>
          <w:lang w:val="en-US"/>
        </w:rPr>
        <w:t>PCell</w:t>
      </w:r>
      <w:proofErr w:type="spellEnd"/>
      <w:r>
        <w:rPr>
          <w:color w:val="4472C4"/>
          <w:lang w:val="en-US"/>
        </w:rPr>
        <w:t>/</w:t>
      </w:r>
      <w:proofErr w:type="spellStart"/>
      <w:r>
        <w:rPr>
          <w:color w:val="4472C4"/>
          <w:lang w:val="en-US"/>
        </w:rPr>
        <w:t>PSCell</w:t>
      </w:r>
      <w:proofErr w:type="spellEnd"/>
      <w:r>
        <w:rPr>
          <w:color w:val="4472C4"/>
          <w:lang w:val="en-US"/>
        </w:rPr>
        <w:t xml:space="preserve"> and the target </w:t>
      </w:r>
      <w:proofErr w:type="spellStart"/>
      <w:r>
        <w:rPr>
          <w:color w:val="4472C4"/>
          <w:lang w:val="en-US"/>
        </w:rPr>
        <w:t>SCell</w:t>
      </w:r>
      <w:proofErr w:type="spellEnd"/>
      <w:r>
        <w:rPr>
          <w:color w:val="4472C4"/>
          <w:lang w:val="en-US"/>
        </w:rPr>
        <w:t xml:space="preserve"> are in a FR2 band pair with CBM and the target </w:t>
      </w:r>
      <w:proofErr w:type="spellStart"/>
      <w:r>
        <w:rPr>
          <w:color w:val="4472C4"/>
          <w:lang w:val="en-US"/>
        </w:rPr>
        <w:t>SCell</w:t>
      </w:r>
      <w:proofErr w:type="spellEnd"/>
      <w:r>
        <w:rPr>
          <w:color w:val="4472C4"/>
          <w:lang w:val="en-US"/>
        </w:rPr>
        <w:t xml:space="preserve"> is unknown, following components can be reduced/removed from </w:t>
      </w:r>
      <w:proofErr w:type="spellStart"/>
      <w:r>
        <w:rPr>
          <w:color w:val="4472C4"/>
          <w:lang w:val="en-US"/>
        </w:rPr>
        <w:t>SCell</w:t>
      </w:r>
      <w:proofErr w:type="spellEnd"/>
      <w:r>
        <w:rPr>
          <w:color w:val="4472C4"/>
          <w:lang w:val="en-US"/>
        </w:rPr>
        <w:t xml:space="preserve"> activation requirements (Qualcomm, OPPO, Ericsson): </w:t>
      </w:r>
    </w:p>
    <w:p w14:paraId="03BA9B84" w14:textId="77777777" w:rsidR="005D50F8" w:rsidRDefault="00593923">
      <w:pPr>
        <w:pStyle w:val="ListParagraph"/>
        <w:numPr>
          <w:ilvl w:val="2"/>
          <w:numId w:val="18"/>
        </w:numPr>
        <w:overflowPunct/>
        <w:autoSpaceDE/>
        <w:autoSpaceDN/>
        <w:adjustRightInd/>
        <w:spacing w:after="120"/>
        <w:ind w:firstLineChars="0"/>
        <w:textAlignment w:val="auto"/>
        <w:rPr>
          <w:rFonts w:eastAsia="SimSun"/>
          <w:color w:val="4472C4"/>
          <w:szCs w:val="24"/>
          <w:lang w:eastAsia="zh-CN"/>
        </w:rPr>
      </w:pPr>
      <w:r>
        <w:rPr>
          <w:color w:val="4472C4"/>
          <w:lang w:val="en-US"/>
        </w:rPr>
        <w:t>Option 1a: SSB samples for Rx beam sweeping (Qualcomm, OPPO, Ericsson)</w:t>
      </w:r>
    </w:p>
    <w:p w14:paraId="28ECC14A" w14:textId="77777777" w:rsidR="005D50F8" w:rsidRDefault="00593923">
      <w:pPr>
        <w:pStyle w:val="ListParagraph"/>
        <w:numPr>
          <w:ilvl w:val="2"/>
          <w:numId w:val="18"/>
        </w:numPr>
        <w:overflowPunct/>
        <w:autoSpaceDE/>
        <w:autoSpaceDN/>
        <w:adjustRightInd/>
        <w:spacing w:after="120"/>
        <w:ind w:firstLineChars="0"/>
        <w:textAlignment w:val="auto"/>
        <w:rPr>
          <w:rFonts w:eastAsia="SimSun"/>
          <w:color w:val="4472C4"/>
          <w:szCs w:val="24"/>
          <w:lang w:eastAsia="zh-CN"/>
        </w:rPr>
      </w:pPr>
      <w:r>
        <w:rPr>
          <w:color w:val="4472C4"/>
        </w:rPr>
        <w:t>Option 1b: L1-RSRP measurement/reporting delay (Qualcomm, OPPO, Ericsson)</w:t>
      </w:r>
    </w:p>
    <w:p w14:paraId="1DBFFF6A" w14:textId="77777777" w:rsidR="005D50F8" w:rsidRDefault="00593923">
      <w:pPr>
        <w:pStyle w:val="ListParagraph"/>
        <w:numPr>
          <w:ilvl w:val="3"/>
          <w:numId w:val="18"/>
        </w:numPr>
        <w:overflowPunct/>
        <w:autoSpaceDE/>
        <w:autoSpaceDN/>
        <w:adjustRightInd/>
        <w:spacing w:after="120"/>
        <w:ind w:firstLineChars="0"/>
        <w:textAlignment w:val="auto"/>
        <w:rPr>
          <w:rFonts w:eastAsia="SimSun"/>
          <w:color w:val="4472C4"/>
          <w:szCs w:val="24"/>
          <w:lang w:eastAsia="zh-CN"/>
        </w:rPr>
      </w:pPr>
      <w:r>
        <w:rPr>
          <w:color w:val="4472C4"/>
        </w:rPr>
        <w:t>If it can be assumed that Tx beams of the same SSB-ID from cells on the inter-band face the same geographical direction and channel propagation directions for the both bands are the same (Qualcomm)</w:t>
      </w:r>
    </w:p>
    <w:p w14:paraId="69B63C94" w14:textId="77777777" w:rsidR="005D50F8" w:rsidRDefault="00593923">
      <w:pPr>
        <w:pStyle w:val="ListParagraph"/>
        <w:numPr>
          <w:ilvl w:val="2"/>
          <w:numId w:val="18"/>
        </w:numPr>
        <w:overflowPunct/>
        <w:autoSpaceDE/>
        <w:autoSpaceDN/>
        <w:adjustRightInd/>
        <w:spacing w:after="120"/>
        <w:ind w:firstLineChars="0"/>
        <w:textAlignment w:val="auto"/>
        <w:rPr>
          <w:color w:val="4472C4"/>
        </w:rPr>
      </w:pPr>
      <w:r>
        <w:rPr>
          <w:color w:val="4472C4"/>
        </w:rPr>
        <w:lastRenderedPageBreak/>
        <w:t xml:space="preserve">Option 1c: SSB-ID search latency for coarse timing estimation can be skipped if MRTD smaller than CP length is adopted for CBM inter-band CA (Qualcomm) </w:t>
      </w:r>
    </w:p>
    <w:p w14:paraId="0F3EE704" w14:textId="77777777" w:rsidR="005D50F8" w:rsidRDefault="00593923">
      <w:pPr>
        <w:pStyle w:val="ListParagraph"/>
        <w:numPr>
          <w:ilvl w:val="2"/>
          <w:numId w:val="18"/>
        </w:numPr>
        <w:overflowPunct/>
        <w:autoSpaceDE/>
        <w:autoSpaceDN/>
        <w:adjustRightInd/>
        <w:spacing w:after="120"/>
        <w:ind w:firstLineChars="0"/>
        <w:textAlignment w:val="auto"/>
        <w:rPr>
          <w:color w:val="4472C4"/>
        </w:rPr>
      </w:pPr>
      <w:r>
        <w:rPr>
          <w:color w:val="4472C4"/>
        </w:rPr>
        <w:t xml:space="preserve">Option 1d: AGC settling time could be reduced for UE owing to following AGC settling in </w:t>
      </w:r>
      <w:proofErr w:type="spellStart"/>
      <w:r>
        <w:rPr>
          <w:color w:val="4472C4"/>
        </w:rPr>
        <w:t>PCell</w:t>
      </w:r>
      <w:proofErr w:type="spellEnd"/>
      <w:r>
        <w:rPr>
          <w:color w:val="4472C4"/>
        </w:rPr>
        <w:t>/</w:t>
      </w:r>
      <w:proofErr w:type="spellStart"/>
      <w:r>
        <w:rPr>
          <w:color w:val="4472C4"/>
        </w:rPr>
        <w:t>PSCell</w:t>
      </w:r>
      <w:proofErr w:type="spellEnd"/>
      <w:r>
        <w:rPr>
          <w:color w:val="4472C4"/>
        </w:rPr>
        <w:t xml:space="preserve"> (OPPO)</w:t>
      </w:r>
    </w:p>
    <w:p w14:paraId="7B31317B" w14:textId="77777777" w:rsidR="005D50F8" w:rsidRDefault="00593923">
      <w:pPr>
        <w:pStyle w:val="ListParagraph"/>
        <w:numPr>
          <w:ilvl w:val="1"/>
          <w:numId w:val="18"/>
        </w:numPr>
        <w:overflowPunct/>
        <w:autoSpaceDE/>
        <w:autoSpaceDN/>
        <w:adjustRightInd/>
        <w:spacing w:after="120"/>
        <w:ind w:left="1440" w:firstLineChars="0"/>
        <w:textAlignment w:val="auto"/>
        <w:rPr>
          <w:b/>
          <w:bCs/>
          <w:color w:val="4472C4"/>
          <w:lang w:eastAsia="ko-KR"/>
        </w:rPr>
      </w:pPr>
      <w:r>
        <w:rPr>
          <w:color w:val="4472C4"/>
        </w:rPr>
        <w:t xml:space="preserve">Option 2: The definition of T_SMTC_MAX in </w:t>
      </w:r>
      <w:proofErr w:type="spellStart"/>
      <w:r>
        <w:rPr>
          <w:color w:val="4472C4"/>
        </w:rPr>
        <w:t>SCell</w:t>
      </w:r>
      <w:proofErr w:type="spellEnd"/>
      <w:r>
        <w:rPr>
          <w:color w:val="4472C4"/>
        </w:rPr>
        <w:t xml:space="preserve"> activation requirements shall be updated as below (Qualcomm).</w:t>
      </w:r>
    </w:p>
    <w:p w14:paraId="29444242" w14:textId="77777777" w:rsidR="005D50F8" w:rsidRDefault="00593923">
      <w:pPr>
        <w:pStyle w:val="ListParagraph"/>
        <w:numPr>
          <w:ilvl w:val="2"/>
          <w:numId w:val="18"/>
        </w:numPr>
        <w:overflowPunct/>
        <w:autoSpaceDE/>
        <w:autoSpaceDN/>
        <w:adjustRightInd/>
        <w:ind w:firstLineChars="0"/>
        <w:contextualSpacing/>
        <w:jc w:val="both"/>
        <w:textAlignment w:val="auto"/>
        <w:rPr>
          <w:color w:val="4472C4"/>
        </w:rPr>
      </w:pPr>
      <w:r>
        <w:rPr>
          <w:color w:val="4472C4"/>
        </w:rPr>
        <w:t xml:space="preserve">For CBM Inter-band UE, the longer SMTC periodicity between active serving cells and </w:t>
      </w:r>
      <w:proofErr w:type="spellStart"/>
      <w:r>
        <w:rPr>
          <w:color w:val="4472C4"/>
        </w:rPr>
        <w:t>SCell</w:t>
      </w:r>
      <w:proofErr w:type="spellEnd"/>
      <w:r>
        <w:rPr>
          <w:color w:val="4472C4"/>
        </w:rPr>
        <w:t xml:space="preserve"> being activated in the bands supported for CBM.</w:t>
      </w:r>
    </w:p>
    <w:p w14:paraId="3AAE9A25" w14:textId="77777777" w:rsidR="005D50F8" w:rsidRDefault="00593923">
      <w:pPr>
        <w:pStyle w:val="ListParagraph"/>
        <w:numPr>
          <w:ilvl w:val="1"/>
          <w:numId w:val="18"/>
        </w:numPr>
        <w:overflowPunct/>
        <w:autoSpaceDE/>
        <w:autoSpaceDN/>
        <w:adjustRightInd/>
        <w:spacing w:before="120" w:after="120"/>
        <w:ind w:left="1440" w:firstLineChars="0"/>
        <w:textAlignment w:val="auto"/>
        <w:rPr>
          <w:color w:val="4472C4"/>
        </w:rPr>
      </w:pPr>
      <w:r>
        <w:rPr>
          <w:color w:val="4472C4"/>
        </w:rPr>
        <w:t xml:space="preserve">Option 3: The target </w:t>
      </w:r>
      <w:proofErr w:type="spellStart"/>
      <w:r>
        <w:rPr>
          <w:color w:val="4472C4"/>
        </w:rPr>
        <w:t>SCell</w:t>
      </w:r>
      <w:proofErr w:type="spellEnd"/>
      <w:r>
        <w:rPr>
          <w:color w:val="4472C4"/>
        </w:rPr>
        <w:t xml:space="preserve"> activation delay requirements defined for the scenario where there is at least one active serving cell in the band, can be applied (Nokia)</w:t>
      </w:r>
    </w:p>
    <w:p w14:paraId="575C51CF" w14:textId="77777777" w:rsidR="005D50F8" w:rsidRDefault="00593923">
      <w:pPr>
        <w:spacing w:after="120"/>
        <w:rPr>
          <w:color w:val="0070C0"/>
          <w:szCs w:val="24"/>
          <w:u w:val="single"/>
          <w:lang w:eastAsia="zh-CN"/>
        </w:rPr>
      </w:pPr>
      <w:r>
        <w:rPr>
          <w:color w:val="0070C0"/>
          <w:szCs w:val="24"/>
          <w:u w:val="single"/>
          <w:lang w:eastAsia="zh-CN"/>
        </w:rPr>
        <w:t xml:space="preserve">Text Proposal: </w:t>
      </w:r>
    </w:p>
    <w:p w14:paraId="0BBB6046" w14:textId="77777777" w:rsidR="005D50F8" w:rsidRDefault="00593923">
      <w:pPr>
        <w:pStyle w:val="ListParagraph"/>
        <w:numPr>
          <w:ilvl w:val="0"/>
          <w:numId w:val="18"/>
        </w:numPr>
        <w:overflowPunct/>
        <w:autoSpaceDE/>
        <w:autoSpaceDN/>
        <w:adjustRightInd/>
        <w:spacing w:after="120"/>
        <w:ind w:left="720" w:firstLineChars="0"/>
        <w:textAlignment w:val="auto"/>
        <w:rPr>
          <w:color w:val="4472C4"/>
        </w:rPr>
      </w:pPr>
      <w:r>
        <w:rPr>
          <w:rFonts w:eastAsia="SimSun"/>
          <w:color w:val="4472C4"/>
          <w:szCs w:val="24"/>
          <w:lang w:eastAsia="zh-CN"/>
        </w:rPr>
        <w:t xml:space="preserve">Proposals: </w:t>
      </w:r>
    </w:p>
    <w:p w14:paraId="2E690A63"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u w:val="single"/>
        </w:rPr>
      </w:pPr>
      <w:r>
        <w:rPr>
          <w:color w:val="4472C4"/>
          <w:u w:val="single"/>
        </w:rPr>
        <w:t xml:space="preserve">If Semi-persistent CSI-RS is used for CSI reporting: </w:t>
      </w:r>
    </w:p>
    <w:p w14:paraId="0EC05135" w14:textId="77777777" w:rsidR="005D50F8" w:rsidRDefault="00593923">
      <w:pPr>
        <w:pStyle w:val="ListParagraph"/>
        <w:numPr>
          <w:ilvl w:val="1"/>
          <w:numId w:val="18"/>
        </w:numPr>
        <w:overflowPunct/>
        <w:autoSpaceDE/>
        <w:autoSpaceDN/>
        <w:adjustRightInd/>
        <w:spacing w:after="120"/>
        <w:ind w:firstLineChars="0"/>
        <w:contextualSpacing/>
        <w:jc w:val="both"/>
        <w:textAlignment w:val="auto"/>
        <w:rPr>
          <w:color w:val="4472C4"/>
        </w:rPr>
      </w:pPr>
      <w:r>
        <w:rPr>
          <w:color w:val="4472C4"/>
        </w:rPr>
        <w:t xml:space="preserve">Option 1: </w:t>
      </w:r>
      <w:r>
        <w:rPr>
          <w:color w:val="4472C4"/>
          <w:lang w:val="it-IT"/>
        </w:rPr>
        <w:t>3ms + T</w:t>
      </w:r>
      <w:r>
        <w:rPr>
          <w:color w:val="4472C4"/>
          <w:vertAlign w:val="subscript"/>
          <w:lang w:val="it-IT"/>
        </w:rPr>
        <w:t xml:space="preserve">FirstSSB_MAX </w:t>
      </w:r>
      <w:r>
        <w:rPr>
          <w:color w:val="4472C4"/>
          <w:lang w:val="it-IT"/>
        </w:rPr>
        <w:t>+ T</w:t>
      </w:r>
      <w:r>
        <w:rPr>
          <w:color w:val="4472C4"/>
          <w:vertAlign w:val="subscript"/>
          <w:lang w:val="it-IT"/>
        </w:rPr>
        <w:t>rs</w:t>
      </w:r>
      <w:r>
        <w:rPr>
          <w:color w:val="4472C4"/>
          <w:lang w:val="it-IT"/>
        </w:rPr>
        <w:t xml:space="preserve"> + T</w:t>
      </w:r>
      <w:r>
        <w:rPr>
          <w:color w:val="4472C4"/>
          <w:vertAlign w:val="subscript"/>
          <w:lang w:val="it-IT"/>
        </w:rPr>
        <w:t>HARQ</w:t>
      </w:r>
      <w:r>
        <w:rPr>
          <w:color w:val="4472C4"/>
          <w:lang w:val="it-IT"/>
        </w:rPr>
        <w:t xml:space="preserve"> </w:t>
      </w:r>
      <w:proofErr w:type="gramStart"/>
      <w:r>
        <w:rPr>
          <w:color w:val="4472C4"/>
          <w:lang w:val="it-IT"/>
        </w:rPr>
        <w:t>+  T</w:t>
      </w:r>
      <w:r>
        <w:rPr>
          <w:color w:val="4472C4"/>
          <w:vertAlign w:val="subscript"/>
          <w:lang w:val="it-IT"/>
        </w:rPr>
        <w:t>FineTiming</w:t>
      </w:r>
      <w:proofErr w:type="gramEnd"/>
      <w:r>
        <w:rPr>
          <w:color w:val="4472C4"/>
          <w:vertAlign w:val="subscript"/>
          <w:lang w:val="it-IT"/>
        </w:rPr>
        <w:t xml:space="preserve"> </w:t>
      </w:r>
      <w:r>
        <w:rPr>
          <w:color w:val="4472C4"/>
          <w:lang w:val="it-IT"/>
        </w:rPr>
        <w:t xml:space="preserve">+ 2ms </w:t>
      </w:r>
      <w:r>
        <w:rPr>
          <w:color w:val="4472C4"/>
        </w:rPr>
        <w:t>. (Ericsson)</w:t>
      </w:r>
    </w:p>
    <w:p w14:paraId="02F81E8C" w14:textId="77777777" w:rsidR="005D50F8" w:rsidRDefault="00593923">
      <w:pPr>
        <w:pStyle w:val="ListParagraph"/>
        <w:numPr>
          <w:ilvl w:val="1"/>
          <w:numId w:val="18"/>
        </w:numPr>
        <w:overflowPunct/>
        <w:autoSpaceDE/>
        <w:autoSpaceDN/>
        <w:adjustRightInd/>
        <w:spacing w:after="120"/>
        <w:ind w:firstLineChars="0"/>
        <w:contextualSpacing/>
        <w:jc w:val="both"/>
        <w:textAlignment w:val="auto"/>
        <w:rPr>
          <w:color w:val="4472C4"/>
          <w:lang w:eastAsia="zh-CN"/>
        </w:rPr>
      </w:pPr>
      <w:r>
        <w:rPr>
          <w:color w:val="4472C4"/>
        </w:rPr>
        <w:t xml:space="preserve">Option 2: 6ms + </w:t>
      </w:r>
      <w:proofErr w:type="spellStart"/>
      <w:r>
        <w:rPr>
          <w:color w:val="4472C4"/>
        </w:rPr>
        <w:t>T</w:t>
      </w:r>
      <w:r>
        <w:rPr>
          <w:color w:val="4472C4"/>
          <w:vertAlign w:val="subscript"/>
        </w:rPr>
        <w:t>FirstSSB_MAX</w:t>
      </w:r>
      <w:proofErr w:type="spellEnd"/>
      <w:r>
        <w:rPr>
          <w:color w:val="4472C4"/>
        </w:rPr>
        <w:t xml:space="preserve"> + </w:t>
      </w:r>
      <w:proofErr w:type="spellStart"/>
      <w:r>
        <w:rPr>
          <w:color w:val="4472C4"/>
          <w:highlight w:val="yellow"/>
        </w:rPr>
        <w:t>T</w:t>
      </w:r>
      <w:r>
        <w:rPr>
          <w:color w:val="4472C4"/>
          <w:highlight w:val="yellow"/>
          <w:vertAlign w:val="subscript"/>
        </w:rPr>
        <w:t>rs</w:t>
      </w:r>
      <w:proofErr w:type="spellEnd"/>
      <w:r>
        <w:rPr>
          <w:color w:val="4472C4"/>
          <w:vertAlign w:val="subscript"/>
        </w:rPr>
        <w:t xml:space="preserve"> </w:t>
      </w:r>
      <w:r>
        <w:rPr>
          <w:color w:val="4472C4"/>
        </w:rPr>
        <w:t>+ T</w:t>
      </w:r>
      <w:r>
        <w:rPr>
          <w:color w:val="4472C4"/>
          <w:vertAlign w:val="subscript"/>
        </w:rPr>
        <w:t xml:space="preserve">HARQ </w:t>
      </w:r>
      <w:r>
        <w:rPr>
          <w:color w:val="4472C4"/>
        </w:rPr>
        <w:t xml:space="preserve">+ </w:t>
      </w:r>
      <w:proofErr w:type="gramStart"/>
      <w:r>
        <w:rPr>
          <w:color w:val="4472C4"/>
        </w:rPr>
        <w:t>max(</w:t>
      </w:r>
      <w:proofErr w:type="spellStart"/>
      <w:proofErr w:type="gramEnd"/>
      <w:r>
        <w:rPr>
          <w:color w:val="4472C4"/>
        </w:rPr>
        <w:t>T</w:t>
      </w:r>
      <w:r>
        <w:rPr>
          <w:color w:val="4472C4"/>
          <w:vertAlign w:val="subscript"/>
        </w:rPr>
        <w:t>uncertainty_MAC</w:t>
      </w:r>
      <w:proofErr w:type="spellEnd"/>
      <w:r>
        <w:rPr>
          <w:color w:val="4472C4"/>
        </w:rPr>
        <w:t xml:space="preserve"> + </w:t>
      </w:r>
      <w:proofErr w:type="spellStart"/>
      <w:r>
        <w:rPr>
          <w:color w:val="4472C4"/>
        </w:rPr>
        <w:t>T</w:t>
      </w:r>
      <w:r>
        <w:rPr>
          <w:color w:val="4472C4"/>
          <w:vertAlign w:val="subscript"/>
        </w:rPr>
        <w:t>FineTiming</w:t>
      </w:r>
      <w:proofErr w:type="spellEnd"/>
      <w:r>
        <w:rPr>
          <w:color w:val="4472C4"/>
          <w:vertAlign w:val="subscript"/>
        </w:rPr>
        <w:t xml:space="preserve"> </w:t>
      </w:r>
      <w:r>
        <w:rPr>
          <w:color w:val="4472C4"/>
        </w:rPr>
        <w:t xml:space="preserve">+ 2ms, </w:t>
      </w:r>
      <w:proofErr w:type="spellStart"/>
      <w:r>
        <w:rPr>
          <w:color w:val="4472C4"/>
        </w:rPr>
        <w:t>T</w:t>
      </w:r>
      <w:r>
        <w:rPr>
          <w:color w:val="4472C4"/>
          <w:vertAlign w:val="subscript"/>
        </w:rPr>
        <w:t>uncertainty_SP</w:t>
      </w:r>
      <w:proofErr w:type="spellEnd"/>
      <w:r>
        <w:rPr>
          <w:color w:val="4472C4"/>
        </w:rPr>
        <w:t>). (Huawei)</w:t>
      </w:r>
    </w:p>
    <w:p w14:paraId="03B88E7F" w14:textId="77777777" w:rsidR="005D50F8" w:rsidRDefault="00593923">
      <w:pPr>
        <w:pStyle w:val="ListParagraph"/>
        <w:numPr>
          <w:ilvl w:val="1"/>
          <w:numId w:val="18"/>
        </w:numPr>
        <w:overflowPunct/>
        <w:autoSpaceDE/>
        <w:autoSpaceDN/>
        <w:adjustRightInd/>
        <w:spacing w:after="120"/>
        <w:ind w:firstLineChars="0"/>
        <w:contextualSpacing/>
        <w:jc w:val="both"/>
        <w:textAlignment w:val="auto"/>
        <w:rPr>
          <w:color w:val="4472C4"/>
        </w:rPr>
      </w:pPr>
      <w:r>
        <w:rPr>
          <w:color w:val="4472C4"/>
        </w:rPr>
        <w:t xml:space="preserve">Option 3: 6ms + </w:t>
      </w:r>
      <w:proofErr w:type="spellStart"/>
      <w:r>
        <w:rPr>
          <w:color w:val="4472C4"/>
        </w:rPr>
        <w:t>T</w:t>
      </w:r>
      <w:r>
        <w:rPr>
          <w:color w:val="4472C4"/>
          <w:vertAlign w:val="subscript"/>
        </w:rPr>
        <w:t>FirstSSB_MAX</w:t>
      </w:r>
      <w:proofErr w:type="spellEnd"/>
      <w:r>
        <w:rPr>
          <w:color w:val="4472C4"/>
        </w:rPr>
        <w:t xml:space="preserve"> + </w:t>
      </w:r>
      <w:r>
        <w:rPr>
          <w:color w:val="4472C4"/>
          <w:highlight w:val="yellow"/>
        </w:rPr>
        <w:t>7*T</w:t>
      </w:r>
      <w:r>
        <w:rPr>
          <w:color w:val="4472C4"/>
          <w:highlight w:val="yellow"/>
          <w:vertAlign w:val="subscript"/>
        </w:rPr>
        <w:t>SMTC_</w:t>
      </w:r>
      <w:proofErr w:type="gramStart"/>
      <w:r>
        <w:rPr>
          <w:color w:val="4472C4"/>
          <w:highlight w:val="yellow"/>
          <w:vertAlign w:val="subscript"/>
        </w:rPr>
        <w:t>MAX</w:t>
      </w:r>
      <w:r>
        <w:rPr>
          <w:color w:val="4472C4"/>
          <w:vertAlign w:val="subscript"/>
        </w:rPr>
        <w:t xml:space="preserve">  </w:t>
      </w:r>
      <w:r>
        <w:rPr>
          <w:color w:val="4472C4"/>
        </w:rPr>
        <w:t>+</w:t>
      </w:r>
      <w:proofErr w:type="gramEnd"/>
      <w:r>
        <w:rPr>
          <w:color w:val="4472C4"/>
        </w:rPr>
        <w:t xml:space="preserve"> T</w:t>
      </w:r>
      <w:r>
        <w:rPr>
          <w:color w:val="4472C4"/>
          <w:vertAlign w:val="subscript"/>
        </w:rPr>
        <w:t xml:space="preserve">HARQ </w:t>
      </w:r>
      <w:r>
        <w:rPr>
          <w:color w:val="4472C4"/>
        </w:rPr>
        <w:t>+ max(</w:t>
      </w:r>
      <w:proofErr w:type="spellStart"/>
      <w:r>
        <w:rPr>
          <w:color w:val="4472C4"/>
        </w:rPr>
        <w:t>T</w:t>
      </w:r>
      <w:r>
        <w:rPr>
          <w:color w:val="4472C4"/>
          <w:vertAlign w:val="subscript"/>
        </w:rPr>
        <w:t>uncertainty_MAC</w:t>
      </w:r>
      <w:proofErr w:type="spellEnd"/>
      <w:r>
        <w:rPr>
          <w:color w:val="4472C4"/>
        </w:rPr>
        <w:t xml:space="preserve"> + </w:t>
      </w:r>
      <w:proofErr w:type="spellStart"/>
      <w:r>
        <w:rPr>
          <w:color w:val="4472C4"/>
        </w:rPr>
        <w:t>T</w:t>
      </w:r>
      <w:r>
        <w:rPr>
          <w:color w:val="4472C4"/>
          <w:vertAlign w:val="subscript"/>
        </w:rPr>
        <w:t>FineTiming</w:t>
      </w:r>
      <w:proofErr w:type="spellEnd"/>
      <w:r>
        <w:rPr>
          <w:color w:val="4472C4"/>
          <w:vertAlign w:val="subscript"/>
        </w:rPr>
        <w:t xml:space="preserve"> </w:t>
      </w:r>
      <w:r>
        <w:rPr>
          <w:color w:val="4472C4"/>
        </w:rPr>
        <w:t xml:space="preserve">+ 2ms, </w:t>
      </w:r>
      <w:proofErr w:type="spellStart"/>
      <w:r>
        <w:rPr>
          <w:color w:val="4472C4"/>
        </w:rPr>
        <w:t>T</w:t>
      </w:r>
      <w:r>
        <w:rPr>
          <w:color w:val="4472C4"/>
          <w:vertAlign w:val="subscript"/>
        </w:rPr>
        <w:t>uncertainty_SP</w:t>
      </w:r>
      <w:proofErr w:type="spellEnd"/>
      <w:r>
        <w:rPr>
          <w:color w:val="4472C4"/>
        </w:rPr>
        <w:t>). (OPPO)</w:t>
      </w:r>
    </w:p>
    <w:p w14:paraId="5A3F4301" w14:textId="77777777" w:rsidR="005D50F8" w:rsidRDefault="005D50F8">
      <w:pPr>
        <w:pStyle w:val="ListParagraph"/>
        <w:overflowPunct/>
        <w:autoSpaceDE/>
        <w:autoSpaceDN/>
        <w:adjustRightInd/>
        <w:spacing w:after="120"/>
        <w:ind w:left="936" w:firstLineChars="0" w:firstLine="0"/>
        <w:contextualSpacing/>
        <w:jc w:val="both"/>
        <w:textAlignment w:val="auto"/>
        <w:rPr>
          <w:color w:val="4472C4"/>
        </w:rPr>
      </w:pPr>
    </w:p>
    <w:p w14:paraId="47FA55EB"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u w:val="single"/>
        </w:rPr>
      </w:pPr>
      <w:r>
        <w:rPr>
          <w:color w:val="4472C4"/>
          <w:u w:val="single"/>
        </w:rPr>
        <w:t xml:space="preserve">If periodic CSI-RS is used for CSI reporting: </w:t>
      </w:r>
    </w:p>
    <w:p w14:paraId="69BEFDBF" w14:textId="77777777" w:rsidR="005D50F8" w:rsidRDefault="00593923">
      <w:pPr>
        <w:pStyle w:val="ListParagraph"/>
        <w:numPr>
          <w:ilvl w:val="1"/>
          <w:numId w:val="18"/>
        </w:numPr>
        <w:overflowPunct/>
        <w:autoSpaceDE/>
        <w:autoSpaceDN/>
        <w:adjustRightInd/>
        <w:spacing w:after="120"/>
        <w:ind w:firstLineChars="0"/>
        <w:contextualSpacing/>
        <w:jc w:val="both"/>
        <w:textAlignment w:val="auto"/>
        <w:rPr>
          <w:color w:val="4472C4"/>
        </w:rPr>
      </w:pPr>
      <w:r>
        <w:rPr>
          <w:color w:val="4472C4"/>
        </w:rPr>
        <w:t xml:space="preserve">Option 1: </w:t>
      </w:r>
      <w:r>
        <w:rPr>
          <w:color w:val="4472C4"/>
          <w:lang w:val="it-IT"/>
        </w:rPr>
        <w:t>3ms + T</w:t>
      </w:r>
      <w:r>
        <w:rPr>
          <w:color w:val="4472C4"/>
          <w:vertAlign w:val="subscript"/>
          <w:lang w:val="it-IT"/>
        </w:rPr>
        <w:t xml:space="preserve">FirstSSB_MAX </w:t>
      </w:r>
      <w:r>
        <w:rPr>
          <w:color w:val="4472C4"/>
          <w:lang w:val="it-IT"/>
        </w:rPr>
        <w:t>+ T</w:t>
      </w:r>
      <w:r>
        <w:rPr>
          <w:color w:val="4472C4"/>
          <w:vertAlign w:val="subscript"/>
          <w:lang w:val="it-IT"/>
        </w:rPr>
        <w:t>rs</w:t>
      </w:r>
      <w:r>
        <w:rPr>
          <w:color w:val="4472C4"/>
          <w:lang w:val="it-IT"/>
        </w:rPr>
        <w:t xml:space="preserve"> + T</w:t>
      </w:r>
      <w:r>
        <w:rPr>
          <w:color w:val="4472C4"/>
          <w:vertAlign w:val="subscript"/>
          <w:lang w:val="it-IT"/>
        </w:rPr>
        <w:t>HARQ</w:t>
      </w:r>
      <w:r>
        <w:rPr>
          <w:color w:val="4472C4"/>
          <w:lang w:val="it-IT"/>
        </w:rPr>
        <w:t xml:space="preserve"> </w:t>
      </w:r>
      <w:proofErr w:type="gramStart"/>
      <w:r>
        <w:rPr>
          <w:color w:val="4472C4"/>
          <w:lang w:val="it-IT"/>
        </w:rPr>
        <w:t>+  T</w:t>
      </w:r>
      <w:r>
        <w:rPr>
          <w:color w:val="4472C4"/>
          <w:vertAlign w:val="subscript"/>
          <w:lang w:val="it-IT"/>
        </w:rPr>
        <w:t>FineTiming</w:t>
      </w:r>
      <w:proofErr w:type="gramEnd"/>
      <w:r>
        <w:rPr>
          <w:color w:val="4472C4"/>
          <w:vertAlign w:val="subscript"/>
          <w:lang w:val="it-IT"/>
        </w:rPr>
        <w:t xml:space="preserve"> </w:t>
      </w:r>
      <w:r>
        <w:rPr>
          <w:color w:val="4472C4"/>
          <w:lang w:val="it-IT"/>
        </w:rPr>
        <w:t xml:space="preserve">+ 2ms </w:t>
      </w:r>
      <w:r>
        <w:rPr>
          <w:color w:val="4472C4"/>
        </w:rPr>
        <w:t>. (Ericsson)</w:t>
      </w:r>
    </w:p>
    <w:p w14:paraId="5F197F5F" w14:textId="77777777" w:rsidR="005D50F8" w:rsidRDefault="00593923">
      <w:pPr>
        <w:pStyle w:val="ListParagraph"/>
        <w:numPr>
          <w:ilvl w:val="1"/>
          <w:numId w:val="18"/>
        </w:numPr>
        <w:overflowPunct/>
        <w:autoSpaceDE/>
        <w:autoSpaceDN/>
        <w:adjustRightInd/>
        <w:spacing w:before="240"/>
        <w:ind w:firstLineChars="0"/>
        <w:contextualSpacing/>
        <w:jc w:val="both"/>
        <w:textAlignment w:val="auto"/>
        <w:rPr>
          <w:color w:val="4472C4"/>
        </w:rPr>
      </w:pPr>
      <w:r>
        <w:rPr>
          <w:color w:val="4472C4"/>
          <w:lang w:val="it-IT"/>
        </w:rPr>
        <w:t>Option 2: 3ms + T</w:t>
      </w:r>
      <w:r>
        <w:rPr>
          <w:color w:val="4472C4"/>
          <w:vertAlign w:val="subscript"/>
          <w:lang w:val="it-IT"/>
        </w:rPr>
        <w:t xml:space="preserve">FirstSSB_MAX </w:t>
      </w:r>
      <w:r>
        <w:rPr>
          <w:color w:val="4472C4"/>
          <w:lang w:val="it-IT"/>
        </w:rPr>
        <w:t xml:space="preserve">+ </w:t>
      </w:r>
      <w:r>
        <w:rPr>
          <w:color w:val="4472C4"/>
          <w:highlight w:val="yellow"/>
        </w:rPr>
        <w:t>T</w:t>
      </w:r>
      <w:r>
        <w:rPr>
          <w:color w:val="4472C4"/>
          <w:highlight w:val="yellow"/>
          <w:vertAlign w:val="subscript"/>
        </w:rPr>
        <w:t>SMTC</w:t>
      </w:r>
      <w:r>
        <w:rPr>
          <w:color w:val="4472C4"/>
          <w:highlight w:val="yellow"/>
          <w:vertAlign w:val="subscript"/>
          <w:lang w:val="it-IT"/>
        </w:rPr>
        <w:t>_MAX</w:t>
      </w:r>
      <w:r>
        <w:rPr>
          <w:color w:val="4472C4"/>
          <w:vertAlign w:val="subscript"/>
          <w:lang w:val="it-IT"/>
        </w:rPr>
        <w:t xml:space="preserve"> </w:t>
      </w:r>
      <w:r>
        <w:rPr>
          <w:color w:val="4472C4"/>
          <w:lang w:val="it-IT"/>
        </w:rPr>
        <w:t>+ T</w:t>
      </w:r>
      <w:r>
        <w:rPr>
          <w:color w:val="4472C4"/>
          <w:vertAlign w:val="subscript"/>
          <w:lang w:val="it-IT"/>
        </w:rPr>
        <w:t>rs</w:t>
      </w:r>
      <w:r>
        <w:rPr>
          <w:rFonts w:eastAsia="Malgun Gothic"/>
          <w:color w:val="4472C4"/>
          <w:lang w:val="it-IT"/>
        </w:rPr>
        <w:t xml:space="preserve"> </w:t>
      </w:r>
      <w:r>
        <w:rPr>
          <w:color w:val="4472C4"/>
          <w:lang w:val="it-IT"/>
        </w:rPr>
        <w:t>+ max {(T</w:t>
      </w:r>
      <w:r>
        <w:rPr>
          <w:color w:val="4472C4"/>
          <w:vertAlign w:val="subscript"/>
          <w:lang w:val="it-IT"/>
        </w:rPr>
        <w:t>HARQ</w:t>
      </w:r>
      <w:r>
        <w:rPr>
          <w:color w:val="4472C4"/>
          <w:lang w:val="it-IT"/>
        </w:rPr>
        <w:t xml:space="preserve"> + T</w:t>
      </w:r>
      <w:r>
        <w:rPr>
          <w:color w:val="4472C4"/>
          <w:vertAlign w:val="subscript"/>
          <w:lang w:val="it-IT"/>
        </w:rPr>
        <w:t>uncertainty_MAC</w:t>
      </w:r>
      <w:r>
        <w:rPr>
          <w:color w:val="4472C4"/>
          <w:lang w:val="it-IT"/>
        </w:rPr>
        <w:t xml:space="preserve"> + 5ms + T</w:t>
      </w:r>
      <w:r>
        <w:rPr>
          <w:color w:val="4472C4"/>
          <w:vertAlign w:val="subscript"/>
          <w:lang w:val="it-IT"/>
        </w:rPr>
        <w:t>FineTiming</w:t>
      </w:r>
      <w:r>
        <w:rPr>
          <w:color w:val="4472C4"/>
          <w:lang w:val="it-IT"/>
        </w:rPr>
        <w:t>), (T</w:t>
      </w:r>
      <w:r>
        <w:rPr>
          <w:color w:val="4472C4"/>
          <w:vertAlign w:val="subscript"/>
          <w:lang w:val="it-IT"/>
        </w:rPr>
        <w:t>uncertainty_RRC</w:t>
      </w:r>
      <w:r>
        <w:rPr>
          <w:color w:val="4472C4"/>
          <w:lang w:val="it-IT"/>
        </w:rPr>
        <w:t xml:space="preserve"> + T</w:t>
      </w:r>
      <w:r>
        <w:rPr>
          <w:color w:val="4472C4"/>
          <w:vertAlign w:val="subscript"/>
          <w:lang w:val="it-IT"/>
        </w:rPr>
        <w:t>RRC_delay</w:t>
      </w:r>
      <w:r>
        <w:rPr>
          <w:color w:val="4472C4"/>
          <w:lang w:val="it-IT"/>
        </w:rPr>
        <w:t>)}. (Huawei)</w:t>
      </w:r>
    </w:p>
    <w:p w14:paraId="70384A6F" w14:textId="77777777" w:rsidR="005D50F8" w:rsidRDefault="00593923">
      <w:pPr>
        <w:pStyle w:val="ListParagraph"/>
        <w:numPr>
          <w:ilvl w:val="1"/>
          <w:numId w:val="18"/>
        </w:numPr>
        <w:overflowPunct/>
        <w:autoSpaceDE/>
        <w:autoSpaceDN/>
        <w:adjustRightInd/>
        <w:spacing w:before="240"/>
        <w:ind w:firstLineChars="0"/>
        <w:contextualSpacing/>
        <w:jc w:val="both"/>
        <w:textAlignment w:val="auto"/>
        <w:rPr>
          <w:color w:val="4472C4"/>
        </w:rPr>
      </w:pPr>
      <w:r>
        <w:rPr>
          <w:color w:val="4472C4"/>
        </w:rPr>
        <w:t xml:space="preserve">Option 3: </w:t>
      </w:r>
      <w:r>
        <w:rPr>
          <w:color w:val="4472C4"/>
          <w:lang w:val="it-IT"/>
        </w:rPr>
        <w:t>3ms + T</w:t>
      </w:r>
      <w:r>
        <w:rPr>
          <w:color w:val="4472C4"/>
          <w:vertAlign w:val="subscript"/>
          <w:lang w:val="it-IT"/>
        </w:rPr>
        <w:t xml:space="preserve">FirstSSB_MAX </w:t>
      </w:r>
      <w:r>
        <w:rPr>
          <w:color w:val="4472C4"/>
          <w:lang w:val="it-IT"/>
        </w:rPr>
        <w:t xml:space="preserve">+ </w:t>
      </w:r>
      <w:r>
        <w:rPr>
          <w:color w:val="4472C4"/>
          <w:highlight w:val="yellow"/>
          <w:lang w:val="it-IT"/>
        </w:rPr>
        <w:t>7*T</w:t>
      </w:r>
      <w:r>
        <w:rPr>
          <w:color w:val="4472C4"/>
          <w:highlight w:val="yellow"/>
          <w:vertAlign w:val="subscript"/>
          <w:lang w:val="it-IT"/>
        </w:rPr>
        <w:t>SMTC_MAX</w:t>
      </w:r>
      <w:r>
        <w:rPr>
          <w:color w:val="4472C4"/>
          <w:vertAlign w:val="subscript"/>
          <w:lang w:val="it-IT"/>
        </w:rPr>
        <w:t xml:space="preserve"> </w:t>
      </w:r>
      <w:r>
        <w:rPr>
          <w:color w:val="4472C4"/>
          <w:lang w:val="it-IT"/>
        </w:rPr>
        <w:t xml:space="preserve">+ </w:t>
      </w:r>
      <w:proofErr w:type="gramStart"/>
      <w:r>
        <w:rPr>
          <w:color w:val="4472C4"/>
          <w:lang w:val="it-IT"/>
        </w:rPr>
        <w:t>max{</w:t>
      </w:r>
      <w:proofErr w:type="gramEnd"/>
      <w:r>
        <w:rPr>
          <w:color w:val="4472C4"/>
          <w:lang w:val="it-IT"/>
        </w:rPr>
        <w:t>(T</w:t>
      </w:r>
      <w:r>
        <w:rPr>
          <w:color w:val="4472C4"/>
          <w:vertAlign w:val="subscript"/>
          <w:lang w:val="it-IT"/>
        </w:rPr>
        <w:t>HARQ</w:t>
      </w:r>
      <w:r>
        <w:rPr>
          <w:color w:val="4472C4"/>
          <w:lang w:val="it-IT"/>
        </w:rPr>
        <w:t xml:space="preserve"> + T</w:t>
      </w:r>
      <w:r>
        <w:rPr>
          <w:color w:val="4472C4"/>
          <w:vertAlign w:val="subscript"/>
          <w:lang w:val="it-IT"/>
        </w:rPr>
        <w:t>uncertainty_MAC</w:t>
      </w:r>
      <w:r>
        <w:rPr>
          <w:color w:val="4472C4"/>
          <w:lang w:val="it-IT"/>
        </w:rPr>
        <w:t xml:space="preserve"> + 5ms + T</w:t>
      </w:r>
      <w:r>
        <w:rPr>
          <w:color w:val="4472C4"/>
          <w:vertAlign w:val="subscript"/>
          <w:lang w:val="it-IT"/>
        </w:rPr>
        <w:t>FineTiming</w:t>
      </w:r>
      <w:r>
        <w:rPr>
          <w:color w:val="4472C4"/>
          <w:lang w:val="it-IT"/>
        </w:rPr>
        <w:t>), (T</w:t>
      </w:r>
      <w:r>
        <w:rPr>
          <w:color w:val="4472C4"/>
          <w:vertAlign w:val="subscript"/>
          <w:lang w:val="it-IT"/>
        </w:rPr>
        <w:t>uncertainty_RRC</w:t>
      </w:r>
      <w:r>
        <w:rPr>
          <w:color w:val="4472C4"/>
          <w:lang w:val="it-IT"/>
        </w:rPr>
        <w:t xml:space="preserve"> + T</w:t>
      </w:r>
      <w:r>
        <w:rPr>
          <w:color w:val="4472C4"/>
          <w:vertAlign w:val="subscript"/>
          <w:lang w:val="it-IT"/>
        </w:rPr>
        <w:t>RRC_delay</w:t>
      </w:r>
      <w:r>
        <w:rPr>
          <w:color w:val="4472C4"/>
          <w:lang w:val="it-IT"/>
        </w:rPr>
        <w:t>)}. (OPPO)</w:t>
      </w:r>
    </w:p>
    <w:p w14:paraId="3A8C65E2" w14:textId="77777777" w:rsidR="005D50F8" w:rsidRDefault="005D50F8">
      <w:pPr>
        <w:pStyle w:val="ListParagraph"/>
        <w:overflowPunct/>
        <w:autoSpaceDE/>
        <w:autoSpaceDN/>
        <w:adjustRightInd/>
        <w:spacing w:before="240"/>
        <w:ind w:left="1656" w:firstLineChars="0" w:firstLine="0"/>
        <w:contextualSpacing/>
        <w:jc w:val="both"/>
        <w:textAlignment w:val="auto"/>
        <w:rPr>
          <w:color w:val="4472C4"/>
        </w:rPr>
      </w:pPr>
    </w:p>
    <w:p w14:paraId="372D55C3"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rPr>
      </w:pPr>
      <w:r>
        <w:rPr>
          <w:color w:val="4472C4"/>
          <w:lang w:val="it-IT"/>
        </w:rPr>
        <w:t>Option 4: Text proposal (Nokia)</w:t>
      </w:r>
    </w:p>
    <w:p w14:paraId="613FD854" w14:textId="77777777" w:rsidR="005D50F8" w:rsidRDefault="00593923">
      <w:pPr>
        <w:pStyle w:val="B2"/>
        <w:ind w:left="1135" w:firstLine="35"/>
        <w:rPr>
          <w:color w:val="4472C4"/>
          <w:lang w:eastAsia="zh-CN"/>
        </w:rPr>
      </w:pPr>
      <w:r>
        <w:rPr>
          <w:color w:val="4472C4"/>
        </w:rPr>
        <w:t xml:space="preserve">For a UE supporting inter-band CA, when the </w:t>
      </w:r>
      <w:proofErr w:type="spellStart"/>
      <w:r>
        <w:rPr>
          <w:color w:val="4472C4"/>
        </w:rPr>
        <w:t>SCell</w:t>
      </w:r>
      <w:proofErr w:type="spellEnd"/>
      <w:r>
        <w:rPr>
          <w:color w:val="4472C4"/>
          <w:lang w:eastAsia="zh-CN"/>
        </w:rPr>
        <w:t xml:space="preserve"> being activated</w:t>
      </w:r>
      <w:r>
        <w:rPr>
          <w:color w:val="4472C4"/>
        </w:rPr>
        <w:t xml:space="preserve"> belongs to FR2</w:t>
      </w:r>
      <w:r>
        <w:rPr>
          <w:color w:val="4472C4"/>
          <w:lang w:eastAsia="zh-CN"/>
        </w:rPr>
        <w:t xml:space="preserve"> and </w:t>
      </w:r>
      <w:r>
        <w:rPr>
          <w:color w:val="4472C4"/>
        </w:rPr>
        <w:t>if there is at least one active serving cell on that FR2 band or on a supported inter-band CA FR2 combo</w:t>
      </w:r>
      <w:r>
        <w:rPr>
          <w:color w:val="4472C4"/>
          <w:lang w:eastAsia="zh-CN"/>
        </w:rPr>
        <w:t xml:space="preserve">, then </w:t>
      </w:r>
      <w:proofErr w:type="spellStart"/>
      <w:r>
        <w:rPr>
          <w:color w:val="4472C4"/>
        </w:rPr>
        <w:t>T</w:t>
      </w:r>
      <w:r>
        <w:rPr>
          <w:color w:val="4472C4"/>
          <w:vertAlign w:val="subscript"/>
        </w:rPr>
        <w:t>activation_time</w:t>
      </w:r>
      <w:proofErr w:type="spellEnd"/>
      <w:r>
        <w:rPr>
          <w:color w:val="4472C4"/>
        </w:rPr>
        <w:t xml:space="preserve"> is</w:t>
      </w:r>
      <w:r>
        <w:rPr>
          <w:color w:val="4472C4"/>
          <w:lang w:eastAsia="zh-CN"/>
        </w:rPr>
        <w:t xml:space="preserve"> </w:t>
      </w:r>
      <w:proofErr w:type="spellStart"/>
      <w:r>
        <w:rPr>
          <w:color w:val="4472C4"/>
        </w:rPr>
        <w:t>T</w:t>
      </w:r>
      <w:r>
        <w:rPr>
          <w:color w:val="4472C4"/>
          <w:vertAlign w:val="subscript"/>
        </w:rPr>
        <w:t>FirstSSB</w:t>
      </w:r>
      <w:proofErr w:type="spellEnd"/>
      <w:r>
        <w:rPr>
          <w:color w:val="4472C4"/>
          <w:lang w:eastAsia="zh-CN"/>
        </w:rPr>
        <w:t>+ 5ms provided:</w:t>
      </w:r>
    </w:p>
    <w:p w14:paraId="695AFB16" w14:textId="77777777" w:rsidR="005D50F8" w:rsidRDefault="00593923">
      <w:pPr>
        <w:pStyle w:val="B3"/>
        <w:ind w:left="1418"/>
        <w:rPr>
          <w:color w:val="4472C4"/>
          <w:lang w:eastAsia="zh-CN"/>
        </w:rPr>
      </w:pPr>
      <w:r>
        <w:rPr>
          <w:color w:val="4472C4"/>
          <w:lang w:eastAsia="zh-CN"/>
        </w:rPr>
        <w:t>-</w:t>
      </w:r>
      <w:r>
        <w:rPr>
          <w:color w:val="4472C4"/>
          <w:lang w:eastAsia="zh-CN"/>
        </w:rPr>
        <w:tab/>
        <w:t xml:space="preserve">The UE is provided with SMTC for the target </w:t>
      </w:r>
      <w:proofErr w:type="spellStart"/>
      <w:r>
        <w:rPr>
          <w:color w:val="4472C4"/>
          <w:lang w:eastAsia="zh-CN"/>
        </w:rPr>
        <w:t>SCell</w:t>
      </w:r>
      <w:proofErr w:type="spellEnd"/>
      <w:r>
        <w:rPr>
          <w:color w:val="4472C4"/>
          <w:lang w:eastAsia="zh-CN"/>
        </w:rPr>
        <w:t xml:space="preserve">, and  </w:t>
      </w:r>
    </w:p>
    <w:p w14:paraId="625F5C66" w14:textId="77777777" w:rsidR="005D50F8" w:rsidRDefault="00593923">
      <w:pPr>
        <w:pStyle w:val="B3"/>
        <w:ind w:left="1418"/>
        <w:rPr>
          <w:color w:val="4472C4"/>
          <w:lang w:eastAsia="zh-CN"/>
        </w:rPr>
      </w:pPr>
      <w:r>
        <w:rPr>
          <w:color w:val="4472C4"/>
          <w:lang w:eastAsia="zh-CN"/>
        </w:rPr>
        <w:t>-</w:t>
      </w:r>
      <w:r>
        <w:rPr>
          <w:color w:val="4472C4"/>
          <w:lang w:eastAsia="zh-CN"/>
        </w:rPr>
        <w:tab/>
        <w:t xml:space="preserve">The SSBs in the serving cell(s) and the SSBs in the </w:t>
      </w:r>
      <w:proofErr w:type="spellStart"/>
      <w:r>
        <w:rPr>
          <w:color w:val="4472C4"/>
          <w:lang w:eastAsia="zh-CN"/>
        </w:rPr>
        <w:t>SCell</w:t>
      </w:r>
      <w:proofErr w:type="spellEnd"/>
      <w:r>
        <w:rPr>
          <w:color w:val="4472C4"/>
          <w:lang w:eastAsia="zh-CN"/>
        </w:rPr>
        <w:t xml:space="preserve"> fulfil the condition defined in </w:t>
      </w:r>
      <w:r>
        <w:rPr>
          <w:color w:val="4472C4"/>
          <w:lang w:val="en-US"/>
        </w:rPr>
        <w:t>clause </w:t>
      </w:r>
      <w:r>
        <w:rPr>
          <w:color w:val="4472C4"/>
          <w:lang w:eastAsia="zh-CN"/>
        </w:rPr>
        <w:t>3.6.3,</w:t>
      </w:r>
    </w:p>
    <w:p w14:paraId="7F6893FC" w14:textId="77777777" w:rsidR="005D50F8" w:rsidRDefault="00593923">
      <w:pPr>
        <w:pStyle w:val="B3"/>
        <w:ind w:left="1418"/>
        <w:rPr>
          <w:color w:val="4472C4"/>
          <w:lang w:eastAsia="zh-CN"/>
        </w:rPr>
      </w:pPr>
      <w:r>
        <w:rPr>
          <w:color w:val="4472C4"/>
        </w:rPr>
        <w:t>-</w:t>
      </w:r>
      <w:r>
        <w:rPr>
          <w:color w:val="4472C4"/>
        </w:rPr>
        <w:tab/>
        <w:t xml:space="preserve">The parameter </w:t>
      </w:r>
      <w:proofErr w:type="spellStart"/>
      <w:r>
        <w:rPr>
          <w:i/>
          <w:color w:val="4472C4"/>
        </w:rPr>
        <w:t>ssb-PositionsInBurst</w:t>
      </w:r>
      <w:proofErr w:type="spellEnd"/>
      <w:r>
        <w:rPr>
          <w:color w:val="4472C4"/>
        </w:rPr>
        <w:t xml:space="preserve"> is same </w:t>
      </w:r>
      <w:r>
        <w:rPr>
          <w:color w:val="4472C4"/>
          <w:lang w:eastAsia="zh-CN"/>
        </w:rPr>
        <w:t xml:space="preserve">for the serving cell(s) and the </w:t>
      </w:r>
      <w:proofErr w:type="spellStart"/>
      <w:r>
        <w:rPr>
          <w:color w:val="4472C4"/>
          <w:lang w:eastAsia="zh-CN"/>
        </w:rPr>
        <w:t>SCell</w:t>
      </w:r>
      <w:proofErr w:type="spellEnd"/>
      <w:r>
        <w:rPr>
          <w:color w:val="4472C4"/>
          <w:lang w:eastAsia="zh-CN"/>
        </w:rPr>
        <w:t>.</w:t>
      </w:r>
    </w:p>
    <w:p w14:paraId="6A023011" w14:textId="77777777" w:rsidR="005D50F8" w:rsidRDefault="00593923">
      <w:pPr>
        <w:pStyle w:val="B2"/>
        <w:ind w:left="1134"/>
        <w:rPr>
          <w:color w:val="4472C4"/>
          <w:lang w:eastAsia="zh-CN"/>
        </w:rPr>
      </w:pPr>
      <w:r>
        <w:rPr>
          <w:color w:val="4472C4"/>
        </w:rPr>
        <w:tab/>
        <w:t xml:space="preserve">If the </w:t>
      </w:r>
      <w:proofErr w:type="spellStart"/>
      <w:r>
        <w:rPr>
          <w:color w:val="4472C4"/>
        </w:rPr>
        <w:t>SCell</w:t>
      </w:r>
      <w:proofErr w:type="spellEnd"/>
      <w:r>
        <w:rPr>
          <w:color w:val="4472C4"/>
          <w:lang w:eastAsia="zh-CN"/>
        </w:rPr>
        <w:t xml:space="preserve"> being activated</w:t>
      </w:r>
      <w:r>
        <w:rPr>
          <w:color w:val="4472C4"/>
        </w:rPr>
        <w:t xml:space="preserve"> belongs to FR2</w:t>
      </w:r>
      <w:r>
        <w:rPr>
          <w:color w:val="4472C4"/>
          <w:lang w:eastAsia="zh-CN"/>
        </w:rPr>
        <w:t xml:space="preserve"> and</w:t>
      </w:r>
      <w:r>
        <w:rPr>
          <w:color w:val="4472C4"/>
        </w:rPr>
        <w:t xml:space="preserve"> if there is at least one active serving cell on that FR2 band</w:t>
      </w:r>
      <w:r>
        <w:rPr>
          <w:color w:val="4472C4"/>
          <w:lang w:eastAsia="zh-CN"/>
        </w:rPr>
        <w:t>, if</w:t>
      </w:r>
      <w:r>
        <w:rPr>
          <w:color w:val="4472C4"/>
        </w:rPr>
        <w:t xml:space="preserve"> the UE is not provided with any SMTC for the</w:t>
      </w:r>
      <w:r>
        <w:rPr>
          <w:color w:val="4472C4"/>
          <w:lang w:eastAsia="zh-CN"/>
        </w:rPr>
        <w:t xml:space="preserve"> target</w:t>
      </w:r>
      <w:r>
        <w:rPr>
          <w:color w:val="4472C4"/>
        </w:rPr>
        <w:t xml:space="preserve"> </w:t>
      </w:r>
      <w:proofErr w:type="spellStart"/>
      <w:r>
        <w:rPr>
          <w:color w:val="4472C4"/>
        </w:rPr>
        <w:t>SCell</w:t>
      </w:r>
      <w:proofErr w:type="spellEnd"/>
      <w:r>
        <w:rPr>
          <w:color w:val="4472C4"/>
          <w:lang w:eastAsia="zh-CN"/>
        </w:rPr>
        <w:t xml:space="preserve">, </w:t>
      </w:r>
      <w:proofErr w:type="spellStart"/>
      <w:r>
        <w:rPr>
          <w:color w:val="4472C4"/>
        </w:rPr>
        <w:t>T</w:t>
      </w:r>
      <w:r>
        <w:rPr>
          <w:color w:val="4472C4"/>
          <w:vertAlign w:val="subscript"/>
        </w:rPr>
        <w:t>activation_time</w:t>
      </w:r>
      <w:proofErr w:type="spellEnd"/>
      <w:r>
        <w:rPr>
          <w:color w:val="4472C4"/>
        </w:rPr>
        <w:t xml:space="preserve"> is</w:t>
      </w:r>
      <w:r>
        <w:rPr>
          <w:color w:val="4472C4"/>
          <w:lang w:eastAsia="zh-CN"/>
        </w:rPr>
        <w:t xml:space="preserve"> 3 </w:t>
      </w:r>
      <w:proofErr w:type="spellStart"/>
      <w:r>
        <w:rPr>
          <w:color w:val="4472C4"/>
          <w:lang w:eastAsia="zh-CN"/>
        </w:rPr>
        <w:t>ms</w:t>
      </w:r>
      <w:proofErr w:type="spellEnd"/>
      <w:r>
        <w:rPr>
          <w:color w:val="4472C4"/>
          <w:lang w:eastAsia="zh-CN"/>
        </w:rPr>
        <w:t>, provided</w:t>
      </w:r>
    </w:p>
    <w:p w14:paraId="70FAF063" w14:textId="77777777" w:rsidR="005D50F8" w:rsidRDefault="00593923">
      <w:pPr>
        <w:pStyle w:val="B3"/>
        <w:numPr>
          <w:ilvl w:val="0"/>
          <w:numId w:val="20"/>
        </w:numPr>
        <w:rPr>
          <w:color w:val="4472C4"/>
        </w:rPr>
      </w:pPr>
      <w:r>
        <w:rPr>
          <w:color w:val="4472C4"/>
          <w:lang w:eastAsia="zh-CN"/>
        </w:rPr>
        <w:t xml:space="preserve">the RS (s) of </w:t>
      </w:r>
      <w:proofErr w:type="spellStart"/>
      <w:r>
        <w:rPr>
          <w:color w:val="4472C4"/>
        </w:rPr>
        <w:t>SCell</w:t>
      </w:r>
      <w:proofErr w:type="spellEnd"/>
      <w:r>
        <w:rPr>
          <w:color w:val="4472C4"/>
          <w:lang w:eastAsia="zh-CN"/>
        </w:rPr>
        <w:t xml:space="preserve"> being activated is (are) QCL-</w:t>
      </w:r>
      <w:proofErr w:type="spellStart"/>
      <w:r>
        <w:rPr>
          <w:color w:val="4472C4"/>
          <w:lang w:eastAsia="zh-CN"/>
        </w:rPr>
        <w:t>TypeD</w:t>
      </w:r>
      <w:proofErr w:type="spellEnd"/>
      <w:r>
        <w:rPr>
          <w:color w:val="4472C4"/>
          <w:lang w:eastAsia="zh-CN"/>
        </w:rPr>
        <w:t xml:space="preserve"> with RS (s) of one active serving cell on that FR2 band.</w:t>
      </w:r>
    </w:p>
    <w:p w14:paraId="65E4FB9A" w14:textId="77777777" w:rsidR="005D50F8" w:rsidRDefault="00593923">
      <w:pPr>
        <w:pStyle w:val="ListParagraph"/>
        <w:numPr>
          <w:ilvl w:val="0"/>
          <w:numId w:val="18"/>
        </w:numPr>
        <w:overflowPunct/>
        <w:autoSpaceDE/>
        <w:autoSpaceDN/>
        <w:adjustRightInd/>
        <w:spacing w:before="120"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1C9523AE"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It is recommended to provided comments on both principles and text proposals.  </w:t>
      </w:r>
    </w:p>
    <w:tbl>
      <w:tblPr>
        <w:tblStyle w:val="TableGrid"/>
        <w:tblW w:w="0" w:type="auto"/>
        <w:tblLook w:val="04A0" w:firstRow="1" w:lastRow="0" w:firstColumn="1" w:lastColumn="0" w:noHBand="0" w:noVBand="1"/>
      </w:tblPr>
      <w:tblGrid>
        <w:gridCol w:w="1236"/>
        <w:gridCol w:w="8395"/>
      </w:tblGrid>
      <w:tr w:rsidR="005D50F8" w14:paraId="38ABA62E" w14:textId="77777777">
        <w:tc>
          <w:tcPr>
            <w:tcW w:w="1236" w:type="dxa"/>
          </w:tcPr>
          <w:p w14:paraId="208690CC"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56D99A1"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452FB5E5" w14:textId="77777777">
        <w:tc>
          <w:tcPr>
            <w:tcW w:w="1236" w:type="dxa"/>
          </w:tcPr>
          <w:p w14:paraId="2C1313BF"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E9427A" w14:textId="77777777" w:rsidR="005D50F8" w:rsidRDefault="00593923">
            <w:pPr>
              <w:spacing w:after="120"/>
              <w:rPr>
                <w:rFonts w:eastAsiaTheme="minorEastAsia"/>
                <w:color w:val="0070C0"/>
                <w:lang w:val="en-US" w:eastAsia="zh-CN"/>
              </w:rPr>
            </w:pPr>
            <w:r>
              <w:rPr>
                <w:rFonts w:eastAsiaTheme="minorEastAsia"/>
                <w:color w:val="0070C0"/>
                <w:lang w:val="en-US" w:eastAsia="zh-CN"/>
              </w:rPr>
              <w:t xml:space="preserve">Principle: </w:t>
            </w:r>
          </w:p>
          <w:p w14:paraId="79A83615" w14:textId="77777777" w:rsidR="005D50F8" w:rsidRDefault="00593923">
            <w:pPr>
              <w:spacing w:after="120"/>
              <w:rPr>
                <w:rFonts w:eastAsiaTheme="minorEastAsia"/>
                <w:color w:val="0070C0"/>
                <w:lang w:val="en-US" w:eastAsia="zh-CN"/>
              </w:rPr>
            </w:pPr>
            <w:r>
              <w:rPr>
                <w:rFonts w:eastAsiaTheme="minorEastAsia"/>
                <w:color w:val="0070C0"/>
                <w:lang w:val="en-US" w:eastAsia="zh-CN"/>
              </w:rPr>
              <w:t xml:space="preserve">Text proposals: </w:t>
            </w:r>
          </w:p>
        </w:tc>
      </w:tr>
      <w:tr w:rsidR="005D50F8" w14:paraId="033F44EF" w14:textId="77777777">
        <w:trPr>
          <w:ins w:id="702" w:author="Venkat" w:date="2021-08-16T16:48:00Z"/>
        </w:trPr>
        <w:tc>
          <w:tcPr>
            <w:tcW w:w="1236" w:type="dxa"/>
          </w:tcPr>
          <w:p w14:paraId="5261EC2E" w14:textId="77777777" w:rsidR="005D50F8" w:rsidRDefault="00593923">
            <w:pPr>
              <w:spacing w:after="120"/>
              <w:rPr>
                <w:ins w:id="703" w:author="Venkat" w:date="2021-08-16T16:48:00Z"/>
                <w:rFonts w:eastAsiaTheme="minorEastAsia"/>
                <w:color w:val="0070C0"/>
                <w:lang w:val="en-US" w:eastAsia="zh-CN"/>
              </w:rPr>
            </w:pPr>
            <w:ins w:id="704" w:author="Venkat" w:date="2021-08-16T16:48:00Z">
              <w:r>
                <w:rPr>
                  <w:rFonts w:eastAsiaTheme="minorEastAsia"/>
                  <w:color w:val="0070C0"/>
                  <w:lang w:val="en-US" w:eastAsia="zh-CN"/>
                </w:rPr>
                <w:t>Ericsson</w:t>
              </w:r>
            </w:ins>
          </w:p>
        </w:tc>
        <w:tc>
          <w:tcPr>
            <w:tcW w:w="8395" w:type="dxa"/>
          </w:tcPr>
          <w:p w14:paraId="11AE8053" w14:textId="77777777" w:rsidR="005D50F8" w:rsidRDefault="00593923">
            <w:pPr>
              <w:rPr>
                <w:ins w:id="705" w:author="Venkat" w:date="2021-08-16T16:51:00Z"/>
                <w:lang w:val="en-US"/>
              </w:rPr>
            </w:pPr>
            <w:ins w:id="706" w:author="Venkat" w:date="2021-08-16T16:51:00Z">
              <w:r>
                <w:t xml:space="preserve">In previous RAN4 meeting, co-location was assumed to derive the RRM requirements. By assuming </w:t>
              </w:r>
              <w:proofErr w:type="spellStart"/>
              <w:r>
                <w:t>SCell</w:t>
              </w:r>
              <w:proofErr w:type="spellEnd"/>
              <w:r>
                <w:t xml:space="preserve"> is in same band pair as </w:t>
              </w:r>
              <w:proofErr w:type="spellStart"/>
              <w:r>
                <w:t>PCell</w:t>
              </w:r>
              <w:proofErr w:type="spellEnd"/>
              <w:r>
                <w:t>/</w:t>
              </w:r>
              <w:proofErr w:type="spellStart"/>
              <w:r>
                <w:t>PSCell</w:t>
              </w:r>
              <w:proofErr w:type="spellEnd"/>
              <w:r>
                <w:t xml:space="preserve">, co-located with </w:t>
              </w:r>
              <w:proofErr w:type="spellStart"/>
              <w:r>
                <w:t>PCell</w:t>
              </w:r>
              <w:proofErr w:type="spellEnd"/>
              <w:r>
                <w:t>/</w:t>
              </w:r>
              <w:proofErr w:type="spellStart"/>
              <w:r>
                <w:t>PSCell</w:t>
              </w:r>
              <w:proofErr w:type="spellEnd"/>
              <w:r>
                <w:t xml:space="preserve">, and CBM operation, there is less chance that </w:t>
              </w:r>
              <w:proofErr w:type="spellStart"/>
              <w:r>
                <w:t>SCell</w:t>
              </w:r>
              <w:proofErr w:type="spellEnd"/>
              <w:r>
                <w:t xml:space="preserve"> will be (or need to) transmitting beams in other directions than </w:t>
              </w:r>
              <w:proofErr w:type="spellStart"/>
              <w:r>
                <w:t>PCell</w:t>
              </w:r>
              <w:proofErr w:type="spellEnd"/>
              <w:r>
                <w:t xml:space="preserve"> or </w:t>
              </w:r>
              <w:proofErr w:type="spellStart"/>
              <w:r>
                <w:lastRenderedPageBreak/>
                <w:t>PSCell</w:t>
              </w:r>
              <w:proofErr w:type="spellEnd"/>
              <w:r>
                <w:t xml:space="preserve">. Following the above assumption, though </w:t>
              </w:r>
              <w:proofErr w:type="spellStart"/>
              <w:r>
                <w:t>SCell</w:t>
              </w:r>
              <w:proofErr w:type="spellEnd"/>
              <w:r>
                <w:t xml:space="preserve"> is unknown their beam directions are known because of CBM operation. In our paper we argued that RX beam sweeping and L1-RSRP component can be removed and proposed following delay requirement.</w:t>
              </w:r>
            </w:ins>
          </w:p>
          <w:p w14:paraId="6E7D9AEF" w14:textId="77777777" w:rsidR="005D50F8" w:rsidRDefault="00593923">
            <w:pPr>
              <w:pStyle w:val="B2"/>
              <w:ind w:left="284"/>
              <w:rPr>
                <w:ins w:id="707" w:author="Venkat" w:date="2021-08-16T16:51:00Z"/>
                <w:i/>
                <w:iCs/>
              </w:rPr>
            </w:pPr>
            <w:ins w:id="708" w:author="Venkat" w:date="2021-08-16T16:51:00Z">
              <w:r>
                <w:rPr>
                  <w:rFonts w:hint="eastAsia"/>
                  <w:i/>
                  <w:iCs/>
                </w:rPr>
                <w:t xml:space="preserve">If </w:t>
              </w:r>
              <w:r>
                <w:rPr>
                  <w:rFonts w:hint="eastAsia"/>
                  <w:i/>
                  <w:iCs/>
                  <w:lang w:eastAsia="zh-CN"/>
                </w:rPr>
                <w:t xml:space="preserve">the </w:t>
              </w:r>
              <w:proofErr w:type="spellStart"/>
              <w:r>
                <w:rPr>
                  <w:rFonts w:hint="eastAsia"/>
                  <w:i/>
                  <w:iCs/>
                  <w:lang w:eastAsia="zh-CN"/>
                </w:rPr>
                <w:t>PCell</w:t>
              </w:r>
              <w:proofErr w:type="spellEnd"/>
              <w:r>
                <w:rPr>
                  <w:rFonts w:hint="eastAsia"/>
                  <w:i/>
                  <w:iCs/>
                  <w:lang w:eastAsia="zh-CN"/>
                </w:rPr>
                <w:t>/</w:t>
              </w:r>
              <w:proofErr w:type="spellStart"/>
              <w:r>
                <w:rPr>
                  <w:rFonts w:hint="eastAsia"/>
                  <w:i/>
                  <w:iCs/>
                  <w:lang w:eastAsia="zh-CN"/>
                </w:rPr>
                <w:t>PSCell</w:t>
              </w:r>
              <w:proofErr w:type="spellEnd"/>
              <w:r>
                <w:rPr>
                  <w:rFonts w:hint="eastAsia"/>
                  <w:i/>
                  <w:iCs/>
                  <w:lang w:eastAsia="zh-CN"/>
                </w:rPr>
                <w:t xml:space="preserve"> and the</w:t>
              </w:r>
              <w:r>
                <w:rPr>
                  <w:rFonts w:hint="eastAsia"/>
                  <w:i/>
                  <w:iCs/>
                </w:rPr>
                <w:t xml:space="preserve"> target</w:t>
              </w:r>
              <w:r>
                <w:rPr>
                  <w:rFonts w:hint="eastAsia"/>
                  <w:i/>
                  <w:iCs/>
                  <w:lang w:eastAsia="zh-CN"/>
                </w:rPr>
                <w:t xml:space="preserve"> </w:t>
              </w:r>
              <w:proofErr w:type="spellStart"/>
              <w:r>
                <w:rPr>
                  <w:rFonts w:hint="eastAsia"/>
                  <w:i/>
                  <w:iCs/>
                  <w:lang w:eastAsia="zh-CN"/>
                </w:rPr>
                <w:t>SCell</w:t>
              </w:r>
              <w:proofErr w:type="spellEnd"/>
              <w:r>
                <w:rPr>
                  <w:rFonts w:hint="eastAsia"/>
                  <w:i/>
                  <w:iCs/>
                  <w:lang w:eastAsia="zh-CN"/>
                </w:rPr>
                <w:t xml:space="preserve"> are</w:t>
              </w:r>
              <w:r>
                <w:rPr>
                  <w:rFonts w:hint="eastAsia"/>
                  <w:i/>
                  <w:iCs/>
                  <w:lang w:eastAsia="zh-TW"/>
                </w:rPr>
                <w:t xml:space="preserve"> </w:t>
              </w:r>
              <w:r>
                <w:rPr>
                  <w:rFonts w:hint="eastAsia"/>
                  <w:i/>
                  <w:iCs/>
                  <w:lang w:eastAsia="zh-CN"/>
                </w:rPr>
                <w:t xml:space="preserve">configured </w:t>
              </w:r>
              <w:r>
                <w:rPr>
                  <w:rFonts w:hint="eastAsia"/>
                  <w:i/>
                  <w:iCs/>
                  <w:color w:val="000000"/>
                </w:rPr>
                <w:t xml:space="preserve">as FR1-FR2 CA or if the </w:t>
              </w:r>
              <w:proofErr w:type="spellStart"/>
              <w:r>
                <w:rPr>
                  <w:rFonts w:hint="eastAsia"/>
                  <w:i/>
                  <w:iCs/>
                  <w:lang w:eastAsia="zh-CN"/>
                </w:rPr>
                <w:t>PCell</w:t>
              </w:r>
              <w:proofErr w:type="spellEnd"/>
              <w:r>
                <w:rPr>
                  <w:rFonts w:hint="eastAsia"/>
                  <w:i/>
                  <w:iCs/>
                  <w:lang w:eastAsia="zh-CN"/>
                </w:rPr>
                <w:t>/</w:t>
              </w:r>
              <w:proofErr w:type="spellStart"/>
              <w:r>
                <w:rPr>
                  <w:rFonts w:hint="eastAsia"/>
                  <w:i/>
                  <w:iCs/>
                  <w:lang w:eastAsia="zh-CN"/>
                </w:rPr>
                <w:t>PSCell</w:t>
              </w:r>
              <w:proofErr w:type="spellEnd"/>
              <w:r>
                <w:rPr>
                  <w:rFonts w:hint="eastAsia"/>
                  <w:i/>
                  <w:iCs/>
                  <w:lang w:eastAsia="zh-CN"/>
                </w:rPr>
                <w:t xml:space="preserve"> and the</w:t>
              </w:r>
              <w:r>
                <w:rPr>
                  <w:rFonts w:hint="eastAsia"/>
                  <w:i/>
                  <w:iCs/>
                </w:rPr>
                <w:t xml:space="preserve"> target</w:t>
              </w:r>
              <w:r>
                <w:rPr>
                  <w:rFonts w:hint="eastAsia"/>
                  <w:i/>
                  <w:iCs/>
                  <w:lang w:eastAsia="zh-CN"/>
                </w:rPr>
                <w:t xml:space="preserve"> </w:t>
              </w:r>
              <w:proofErr w:type="spellStart"/>
              <w:r>
                <w:rPr>
                  <w:rFonts w:hint="eastAsia"/>
                  <w:i/>
                  <w:iCs/>
                  <w:lang w:eastAsia="zh-CN"/>
                </w:rPr>
                <w:t>SCell</w:t>
              </w:r>
              <w:proofErr w:type="spellEnd"/>
              <w:r>
                <w:rPr>
                  <w:rFonts w:hint="eastAsia"/>
                  <w:i/>
                  <w:iCs/>
                  <w:lang w:eastAsia="zh-CN"/>
                </w:rPr>
                <w:t xml:space="preserve"> are</w:t>
              </w:r>
              <w:r>
                <w:rPr>
                  <w:rFonts w:hint="eastAsia"/>
                  <w:i/>
                  <w:iCs/>
                  <w:color w:val="000000"/>
                </w:rPr>
                <w:t xml:space="preserve"> </w:t>
              </w:r>
              <w:r>
                <w:rPr>
                  <w:rFonts w:hint="eastAsia"/>
                  <w:i/>
                  <w:iCs/>
                  <w:lang w:eastAsia="zh-CN"/>
                </w:rPr>
                <w:t>in a FR2 band pair with</w:t>
              </w:r>
              <w:r>
                <w:rPr>
                  <w:rFonts w:ascii="Tms Rmn" w:hAnsi="Tms Rmn"/>
                  <w:i/>
                  <w:iCs/>
                </w:rPr>
                <w:t xml:space="preserve"> common beam management,</w:t>
              </w:r>
              <w:r>
                <w:rPr>
                  <w:rFonts w:hint="eastAsia"/>
                  <w:i/>
                  <w:iCs/>
                </w:rPr>
                <w:t xml:space="preserve"> and the target </w:t>
              </w:r>
              <w:proofErr w:type="spellStart"/>
              <w:r>
                <w:rPr>
                  <w:rFonts w:hint="eastAsia"/>
                  <w:i/>
                  <w:iCs/>
                </w:rPr>
                <w:t>SCell</w:t>
              </w:r>
              <w:proofErr w:type="spellEnd"/>
              <w:r>
                <w:rPr>
                  <w:rFonts w:hint="eastAsia"/>
                  <w:i/>
                  <w:iCs/>
                </w:rPr>
                <w:t xml:space="preserve"> is unknown to UE and semi-persistent CSI-RS is used for CSI reporting, provided that the side condition </w:t>
              </w:r>
              <w:proofErr w:type="spellStart"/>
              <w:r>
                <w:rPr>
                  <w:rFonts w:hint="eastAsia"/>
                  <w:i/>
                  <w:iCs/>
                </w:rPr>
                <w:t>Ês</w:t>
              </w:r>
              <w:proofErr w:type="spellEnd"/>
              <w:r>
                <w:rPr>
                  <w:rFonts w:hint="eastAsia"/>
                  <w:i/>
                  <w:iCs/>
                </w:rPr>
                <w:t>/</w:t>
              </w:r>
              <w:proofErr w:type="spellStart"/>
              <w:r>
                <w:rPr>
                  <w:rFonts w:hint="eastAsia"/>
                  <w:i/>
                  <w:iCs/>
                </w:rPr>
                <w:t>Iot</w:t>
              </w:r>
              <w:proofErr w:type="spellEnd"/>
              <w:r>
                <w:rPr>
                  <w:rFonts w:hint="eastAsia"/>
                  <w:i/>
                  <w:iCs/>
                </w:rPr>
                <w:t xml:space="preserve"> </w:t>
              </w:r>
              <w:r>
                <w:rPr>
                  <w:rFonts w:hint="eastAsia"/>
                  <w:i/>
                  <w:iCs/>
                </w:rPr>
                <w:t>≥</w:t>
              </w:r>
              <w:r>
                <w:rPr>
                  <w:rFonts w:hint="eastAsia"/>
                  <w:i/>
                  <w:iCs/>
                </w:rPr>
                <w:t xml:space="preserve"> -2dB is fulfilled, then </w:t>
              </w:r>
              <w:proofErr w:type="spellStart"/>
              <w:r>
                <w:rPr>
                  <w:rFonts w:hint="eastAsia"/>
                  <w:i/>
                  <w:iCs/>
                </w:rPr>
                <w:t>T</w:t>
              </w:r>
              <w:r>
                <w:rPr>
                  <w:rFonts w:hint="eastAsia"/>
                  <w:i/>
                  <w:iCs/>
                  <w:vertAlign w:val="subscript"/>
                </w:rPr>
                <w:t>activation_time</w:t>
              </w:r>
              <w:proofErr w:type="spellEnd"/>
              <w:r>
                <w:rPr>
                  <w:rFonts w:hint="eastAsia"/>
                  <w:i/>
                  <w:iCs/>
                </w:rPr>
                <w:t xml:space="preserve"> is:</w:t>
              </w:r>
            </w:ins>
          </w:p>
          <w:p w14:paraId="63ADB829" w14:textId="77777777" w:rsidR="005D50F8" w:rsidRDefault="00593923">
            <w:pPr>
              <w:pStyle w:val="B3"/>
              <w:ind w:left="568"/>
              <w:rPr>
                <w:ins w:id="709" w:author="Venkat" w:date="2021-08-16T16:51:00Z"/>
                <w:i/>
                <w:iCs/>
                <w:lang w:eastAsia="zh-CN"/>
              </w:rPr>
            </w:pPr>
            <w:ins w:id="710" w:author="Venkat" w:date="2021-08-16T16:51:00Z">
              <w:r>
                <w:rPr>
                  <w:rFonts w:hint="eastAsia"/>
                  <w:i/>
                  <w:iCs/>
                </w:rPr>
                <w:t xml:space="preserve">-    3ms + </w:t>
              </w:r>
              <w:proofErr w:type="spellStart"/>
              <w:r>
                <w:rPr>
                  <w:rFonts w:hint="eastAsia"/>
                  <w:i/>
                  <w:iCs/>
                </w:rPr>
                <w:t>T</w:t>
              </w:r>
              <w:r>
                <w:rPr>
                  <w:rFonts w:hint="eastAsia"/>
                  <w:i/>
                  <w:iCs/>
                  <w:vertAlign w:val="subscript"/>
                </w:rPr>
                <w:t>FirstSSB_MAX</w:t>
              </w:r>
              <w:proofErr w:type="spellEnd"/>
              <w:r>
                <w:rPr>
                  <w:rFonts w:hint="eastAsia"/>
                  <w:i/>
                  <w:iCs/>
                </w:rPr>
                <w:t xml:space="preserve"> + </w:t>
              </w:r>
              <w:proofErr w:type="spellStart"/>
              <w:r>
                <w:rPr>
                  <w:rFonts w:hint="eastAsia"/>
                  <w:i/>
                  <w:iCs/>
                </w:rPr>
                <w:t>T</w:t>
              </w:r>
              <w:r>
                <w:rPr>
                  <w:rFonts w:hint="eastAsia"/>
                  <w:i/>
                  <w:iCs/>
                  <w:vertAlign w:val="subscript"/>
                </w:rPr>
                <w:t>rs</w:t>
              </w:r>
              <w:proofErr w:type="spellEnd"/>
              <w:r>
                <w:rPr>
                  <w:rFonts w:hint="eastAsia"/>
                  <w:i/>
                  <w:iCs/>
                  <w:vertAlign w:val="subscript"/>
                </w:rPr>
                <w:t xml:space="preserve"> </w:t>
              </w:r>
              <w:r>
                <w:rPr>
                  <w:rFonts w:hint="eastAsia"/>
                  <w:i/>
                  <w:iCs/>
                </w:rPr>
                <w:t>+ T</w:t>
              </w:r>
              <w:r>
                <w:rPr>
                  <w:rFonts w:hint="eastAsia"/>
                  <w:i/>
                  <w:iCs/>
                  <w:vertAlign w:val="subscript"/>
                </w:rPr>
                <w:t xml:space="preserve">HARQ </w:t>
              </w:r>
              <w:r>
                <w:rPr>
                  <w:rFonts w:hint="eastAsia"/>
                  <w:i/>
                  <w:iCs/>
                </w:rPr>
                <w:t>+</w:t>
              </w:r>
              <w:r>
                <w:rPr>
                  <w:rFonts w:hint="eastAsia"/>
                  <w:i/>
                  <w:iCs/>
                  <w:highlight w:val="yellow"/>
                </w:rPr>
                <w:t>3ms</w:t>
              </w:r>
              <w:r>
                <w:rPr>
                  <w:rFonts w:hint="eastAsia"/>
                  <w:i/>
                  <w:iCs/>
                </w:rPr>
                <w:t xml:space="preserve">+ </w:t>
              </w:r>
              <w:proofErr w:type="gramStart"/>
              <w:r>
                <w:rPr>
                  <w:rFonts w:hint="eastAsia"/>
                  <w:i/>
                  <w:iCs/>
                  <w:highlight w:val="yellow"/>
                </w:rPr>
                <w:t>max(</w:t>
              </w:r>
              <w:proofErr w:type="spellStart"/>
              <w:proofErr w:type="gramEnd"/>
              <w:r>
                <w:rPr>
                  <w:rFonts w:hint="eastAsia"/>
                  <w:i/>
                  <w:iCs/>
                  <w:highlight w:val="yellow"/>
                </w:rPr>
                <w:t>T</w:t>
              </w:r>
              <w:r>
                <w:rPr>
                  <w:rFonts w:hint="eastAsia"/>
                  <w:i/>
                  <w:iCs/>
                  <w:highlight w:val="yellow"/>
                  <w:vertAlign w:val="subscript"/>
                </w:rPr>
                <w:t>uncertainty_MAC</w:t>
              </w:r>
              <w:proofErr w:type="spellEnd"/>
              <w:r>
                <w:rPr>
                  <w:rFonts w:hint="eastAsia"/>
                  <w:i/>
                  <w:iCs/>
                </w:rPr>
                <w:t xml:space="preserve"> + </w:t>
              </w:r>
              <w:proofErr w:type="spellStart"/>
              <w:r>
                <w:rPr>
                  <w:rFonts w:hint="eastAsia"/>
                  <w:i/>
                  <w:iCs/>
                </w:rPr>
                <w:t>T</w:t>
              </w:r>
              <w:r>
                <w:rPr>
                  <w:rFonts w:hint="eastAsia"/>
                  <w:i/>
                  <w:iCs/>
                  <w:vertAlign w:val="subscript"/>
                </w:rPr>
                <w:t>FineTiming</w:t>
              </w:r>
              <w:proofErr w:type="spellEnd"/>
              <w:r>
                <w:rPr>
                  <w:rFonts w:hint="eastAsia"/>
                  <w:i/>
                  <w:iCs/>
                  <w:vertAlign w:val="subscript"/>
                </w:rPr>
                <w:t xml:space="preserve"> </w:t>
              </w:r>
              <w:r>
                <w:rPr>
                  <w:rFonts w:hint="eastAsia"/>
                  <w:i/>
                  <w:iCs/>
                </w:rPr>
                <w:t xml:space="preserve">+ 2ms, </w:t>
              </w:r>
              <w:proofErr w:type="spellStart"/>
              <w:r>
                <w:rPr>
                  <w:rFonts w:hint="eastAsia"/>
                  <w:i/>
                  <w:iCs/>
                  <w:highlight w:val="yellow"/>
                </w:rPr>
                <w:t>T</w:t>
              </w:r>
              <w:r>
                <w:rPr>
                  <w:rFonts w:hint="eastAsia"/>
                  <w:i/>
                  <w:iCs/>
                  <w:highlight w:val="yellow"/>
                  <w:vertAlign w:val="subscript"/>
                </w:rPr>
                <w:t>uncertainty_SP</w:t>
              </w:r>
              <w:proofErr w:type="spellEnd"/>
              <w:r>
                <w:rPr>
                  <w:rFonts w:hint="eastAsia"/>
                  <w:i/>
                  <w:iCs/>
                </w:rPr>
                <w:t>).</w:t>
              </w:r>
            </w:ins>
          </w:p>
          <w:p w14:paraId="1A7EE81F" w14:textId="77777777" w:rsidR="005D50F8" w:rsidRDefault="00593923">
            <w:pPr>
              <w:pStyle w:val="B2"/>
              <w:ind w:left="284"/>
              <w:rPr>
                <w:ins w:id="711" w:author="Venkat" w:date="2021-08-16T16:51:00Z"/>
                <w:i/>
                <w:iCs/>
              </w:rPr>
            </w:pPr>
            <w:ins w:id="712" w:author="Venkat" w:date="2021-08-16T16:51:00Z">
              <w:r>
                <w:rPr>
                  <w:rFonts w:hint="eastAsia"/>
                  <w:i/>
                  <w:iCs/>
                </w:rPr>
                <w:t xml:space="preserve">     If </w:t>
              </w:r>
              <w:r>
                <w:rPr>
                  <w:rFonts w:hint="eastAsia"/>
                  <w:i/>
                  <w:iCs/>
                  <w:lang w:eastAsia="zh-CN"/>
                </w:rPr>
                <w:t xml:space="preserve">the </w:t>
              </w:r>
              <w:proofErr w:type="spellStart"/>
              <w:r>
                <w:rPr>
                  <w:rFonts w:hint="eastAsia"/>
                  <w:i/>
                  <w:iCs/>
                  <w:lang w:eastAsia="zh-CN"/>
                </w:rPr>
                <w:t>PCell</w:t>
              </w:r>
              <w:proofErr w:type="spellEnd"/>
              <w:r>
                <w:rPr>
                  <w:rFonts w:hint="eastAsia"/>
                  <w:i/>
                  <w:iCs/>
                  <w:lang w:eastAsia="zh-CN"/>
                </w:rPr>
                <w:t>/</w:t>
              </w:r>
              <w:proofErr w:type="spellStart"/>
              <w:r>
                <w:rPr>
                  <w:rFonts w:hint="eastAsia"/>
                  <w:i/>
                  <w:iCs/>
                  <w:lang w:eastAsia="zh-CN"/>
                </w:rPr>
                <w:t>PSCell</w:t>
              </w:r>
              <w:proofErr w:type="spellEnd"/>
              <w:r>
                <w:rPr>
                  <w:rFonts w:hint="eastAsia"/>
                  <w:i/>
                  <w:iCs/>
                  <w:lang w:eastAsia="zh-CN"/>
                </w:rPr>
                <w:t xml:space="preserve"> and the</w:t>
              </w:r>
              <w:r>
                <w:rPr>
                  <w:rFonts w:hint="eastAsia"/>
                  <w:i/>
                  <w:iCs/>
                </w:rPr>
                <w:t xml:space="preserve"> target</w:t>
              </w:r>
              <w:r>
                <w:rPr>
                  <w:rFonts w:hint="eastAsia"/>
                  <w:i/>
                  <w:iCs/>
                  <w:lang w:eastAsia="zh-CN"/>
                </w:rPr>
                <w:t xml:space="preserve"> </w:t>
              </w:r>
              <w:proofErr w:type="spellStart"/>
              <w:r>
                <w:rPr>
                  <w:rFonts w:hint="eastAsia"/>
                  <w:i/>
                  <w:iCs/>
                  <w:lang w:eastAsia="zh-CN"/>
                </w:rPr>
                <w:t>SCell</w:t>
              </w:r>
              <w:proofErr w:type="spellEnd"/>
              <w:r>
                <w:rPr>
                  <w:rFonts w:hint="eastAsia"/>
                  <w:i/>
                  <w:iCs/>
                  <w:lang w:eastAsia="zh-CN"/>
                </w:rPr>
                <w:t xml:space="preserve"> are configured </w:t>
              </w:r>
              <w:r>
                <w:rPr>
                  <w:rFonts w:hint="eastAsia"/>
                  <w:i/>
                  <w:iCs/>
                  <w:color w:val="000000"/>
                </w:rPr>
                <w:t xml:space="preserve">as FR1-FR2 CA or if the </w:t>
              </w:r>
              <w:proofErr w:type="spellStart"/>
              <w:r>
                <w:rPr>
                  <w:rFonts w:hint="eastAsia"/>
                  <w:i/>
                  <w:iCs/>
                  <w:lang w:eastAsia="zh-CN"/>
                </w:rPr>
                <w:t>PCell</w:t>
              </w:r>
              <w:proofErr w:type="spellEnd"/>
              <w:r>
                <w:rPr>
                  <w:rFonts w:hint="eastAsia"/>
                  <w:i/>
                  <w:iCs/>
                  <w:lang w:eastAsia="zh-CN"/>
                </w:rPr>
                <w:t>/</w:t>
              </w:r>
              <w:proofErr w:type="spellStart"/>
              <w:r>
                <w:rPr>
                  <w:rFonts w:hint="eastAsia"/>
                  <w:i/>
                  <w:iCs/>
                  <w:lang w:eastAsia="zh-CN"/>
                </w:rPr>
                <w:t>PSCell</w:t>
              </w:r>
              <w:proofErr w:type="spellEnd"/>
              <w:r>
                <w:rPr>
                  <w:rFonts w:hint="eastAsia"/>
                  <w:i/>
                  <w:iCs/>
                  <w:lang w:eastAsia="zh-CN"/>
                </w:rPr>
                <w:t xml:space="preserve"> and the</w:t>
              </w:r>
              <w:r>
                <w:rPr>
                  <w:rFonts w:hint="eastAsia"/>
                  <w:i/>
                  <w:iCs/>
                </w:rPr>
                <w:t xml:space="preserve"> target</w:t>
              </w:r>
              <w:r>
                <w:rPr>
                  <w:rFonts w:hint="eastAsia"/>
                  <w:i/>
                  <w:iCs/>
                  <w:lang w:eastAsia="zh-CN"/>
                </w:rPr>
                <w:t xml:space="preserve"> </w:t>
              </w:r>
              <w:proofErr w:type="spellStart"/>
              <w:r>
                <w:rPr>
                  <w:rFonts w:hint="eastAsia"/>
                  <w:i/>
                  <w:iCs/>
                  <w:lang w:eastAsia="zh-CN"/>
                </w:rPr>
                <w:t>SCell</w:t>
              </w:r>
              <w:proofErr w:type="spellEnd"/>
              <w:r>
                <w:rPr>
                  <w:rFonts w:hint="eastAsia"/>
                  <w:i/>
                  <w:iCs/>
                  <w:lang w:eastAsia="zh-CN"/>
                </w:rPr>
                <w:t xml:space="preserve"> are</w:t>
              </w:r>
              <w:r>
                <w:rPr>
                  <w:rFonts w:hint="eastAsia"/>
                  <w:i/>
                  <w:iCs/>
                  <w:color w:val="000000"/>
                </w:rPr>
                <w:t xml:space="preserve"> </w:t>
              </w:r>
              <w:r>
                <w:rPr>
                  <w:rFonts w:hint="eastAsia"/>
                  <w:i/>
                  <w:iCs/>
                  <w:lang w:eastAsia="zh-CN"/>
                </w:rPr>
                <w:t>in a FR2 band pair with</w:t>
              </w:r>
              <w:r>
                <w:rPr>
                  <w:rFonts w:ascii="Tms Rmn" w:hAnsi="Tms Rmn"/>
                  <w:i/>
                  <w:iCs/>
                </w:rPr>
                <w:t xml:space="preserve"> common beam management,</w:t>
              </w:r>
              <w:r>
                <w:rPr>
                  <w:rFonts w:hint="eastAsia"/>
                  <w:i/>
                  <w:iCs/>
                </w:rPr>
                <w:t xml:space="preserve"> and the target </w:t>
              </w:r>
              <w:proofErr w:type="spellStart"/>
              <w:r>
                <w:rPr>
                  <w:rFonts w:hint="eastAsia"/>
                  <w:i/>
                  <w:iCs/>
                </w:rPr>
                <w:t>SCell</w:t>
              </w:r>
              <w:proofErr w:type="spellEnd"/>
              <w:r>
                <w:rPr>
                  <w:rFonts w:hint="eastAsia"/>
                  <w:i/>
                  <w:iCs/>
                </w:rPr>
                <w:t xml:space="preserve"> is unknown to UE and periodic CSI-RS is used for CSI reporting, provided that the side condition </w:t>
              </w:r>
              <w:proofErr w:type="spellStart"/>
              <w:r>
                <w:rPr>
                  <w:rFonts w:hint="eastAsia"/>
                  <w:i/>
                  <w:iCs/>
                </w:rPr>
                <w:t>Ês</w:t>
              </w:r>
              <w:proofErr w:type="spellEnd"/>
              <w:r>
                <w:rPr>
                  <w:rFonts w:hint="eastAsia"/>
                  <w:i/>
                  <w:iCs/>
                </w:rPr>
                <w:t>/</w:t>
              </w:r>
              <w:proofErr w:type="spellStart"/>
              <w:r>
                <w:rPr>
                  <w:rFonts w:hint="eastAsia"/>
                  <w:i/>
                  <w:iCs/>
                </w:rPr>
                <w:t>Iot</w:t>
              </w:r>
              <w:proofErr w:type="spellEnd"/>
              <w:r>
                <w:rPr>
                  <w:rFonts w:hint="eastAsia"/>
                  <w:i/>
                  <w:iCs/>
                </w:rPr>
                <w:t xml:space="preserve"> </w:t>
              </w:r>
              <w:r>
                <w:rPr>
                  <w:rFonts w:hint="eastAsia"/>
                  <w:i/>
                  <w:iCs/>
                </w:rPr>
                <w:t>≥</w:t>
              </w:r>
              <w:r>
                <w:rPr>
                  <w:rFonts w:hint="eastAsia"/>
                  <w:i/>
                  <w:iCs/>
                </w:rPr>
                <w:t xml:space="preserve"> -2dB is fulfilled, then </w:t>
              </w:r>
              <w:proofErr w:type="spellStart"/>
              <w:r>
                <w:rPr>
                  <w:rFonts w:hint="eastAsia"/>
                  <w:i/>
                  <w:iCs/>
                </w:rPr>
                <w:t>T</w:t>
              </w:r>
              <w:r>
                <w:rPr>
                  <w:rFonts w:hint="eastAsia"/>
                  <w:i/>
                  <w:iCs/>
                  <w:vertAlign w:val="subscript"/>
                </w:rPr>
                <w:t>activation_time</w:t>
              </w:r>
              <w:proofErr w:type="spellEnd"/>
              <w:r>
                <w:rPr>
                  <w:rFonts w:hint="eastAsia"/>
                  <w:i/>
                  <w:iCs/>
                </w:rPr>
                <w:t xml:space="preserve"> is:</w:t>
              </w:r>
            </w:ins>
          </w:p>
          <w:p w14:paraId="119B9DF8" w14:textId="77777777" w:rsidR="005D50F8" w:rsidRDefault="00593923">
            <w:pPr>
              <w:pStyle w:val="B3"/>
              <w:ind w:left="568"/>
              <w:rPr>
                <w:ins w:id="713" w:author="Venkat" w:date="2021-08-16T16:51:00Z"/>
                <w:i/>
                <w:iCs/>
                <w:lang w:val="it-IT" w:eastAsia="zh-CN"/>
              </w:rPr>
            </w:pPr>
            <w:ins w:id="714" w:author="Venkat" w:date="2021-08-16T16:51:00Z">
              <w:r>
                <w:rPr>
                  <w:rFonts w:hint="eastAsia"/>
                  <w:i/>
                  <w:iCs/>
                  <w:lang w:val="it-IT"/>
                </w:rPr>
                <w:t>-    3ms + T</w:t>
              </w:r>
              <w:r>
                <w:rPr>
                  <w:rFonts w:hint="eastAsia"/>
                  <w:i/>
                  <w:iCs/>
                  <w:vertAlign w:val="subscript"/>
                  <w:lang w:val="it-IT"/>
                </w:rPr>
                <w:t xml:space="preserve">FirstSSB_MAX </w:t>
              </w:r>
              <w:r>
                <w:rPr>
                  <w:rFonts w:hint="eastAsia"/>
                  <w:i/>
                  <w:iCs/>
                  <w:lang w:val="it-IT"/>
                </w:rPr>
                <w:t xml:space="preserve">+ </w:t>
              </w:r>
              <w:r>
                <w:rPr>
                  <w:rFonts w:hint="eastAsia"/>
                  <w:i/>
                  <w:iCs/>
                  <w:lang w:val="it-IT" w:eastAsia="zh-CN"/>
                </w:rPr>
                <w:t>T</w:t>
              </w:r>
              <w:r>
                <w:rPr>
                  <w:rFonts w:hint="eastAsia"/>
                  <w:i/>
                  <w:iCs/>
                  <w:vertAlign w:val="subscript"/>
                  <w:lang w:val="it-IT" w:eastAsia="zh-CN"/>
                </w:rPr>
                <w:t>rs</w:t>
              </w:r>
              <w:r>
                <w:rPr>
                  <w:rFonts w:hint="eastAsia"/>
                  <w:i/>
                  <w:iCs/>
                  <w:lang w:val="it-IT" w:eastAsia="zh-CN"/>
                </w:rPr>
                <w:t xml:space="preserve"> +</w:t>
              </w:r>
              <w:r>
                <w:rPr>
                  <w:rFonts w:hint="eastAsia"/>
                  <w:i/>
                  <w:iCs/>
                  <w:lang w:val="it-IT"/>
                </w:rPr>
                <w:t xml:space="preserve"> </w:t>
              </w:r>
              <w:r>
                <w:rPr>
                  <w:rFonts w:hint="eastAsia"/>
                  <w:i/>
                  <w:iCs/>
                  <w:lang w:val="it-IT" w:eastAsia="zh-CN"/>
                </w:rPr>
                <w:t>max</w:t>
              </w:r>
              <w:r>
                <w:rPr>
                  <w:rFonts w:hint="eastAsia"/>
                  <w:i/>
                  <w:iCs/>
                  <w:lang w:val="it-IT"/>
                </w:rPr>
                <w:t xml:space="preserve"> {(T</w:t>
              </w:r>
              <w:r>
                <w:rPr>
                  <w:rFonts w:hint="eastAsia"/>
                  <w:i/>
                  <w:iCs/>
                  <w:vertAlign w:val="subscript"/>
                  <w:lang w:val="it-IT"/>
                </w:rPr>
                <w:t>HARQ</w:t>
              </w:r>
              <w:r>
                <w:rPr>
                  <w:rFonts w:hint="eastAsia"/>
                  <w:i/>
                  <w:iCs/>
                  <w:lang w:val="it-IT"/>
                </w:rPr>
                <w:t xml:space="preserve"> + </w:t>
              </w:r>
              <w:r>
                <w:rPr>
                  <w:rFonts w:hint="eastAsia"/>
                  <w:i/>
                  <w:iCs/>
                  <w:highlight w:val="yellow"/>
                  <w:lang w:val="it-IT"/>
                </w:rPr>
                <w:t>T</w:t>
              </w:r>
              <w:r>
                <w:rPr>
                  <w:rFonts w:hint="eastAsia"/>
                  <w:i/>
                  <w:iCs/>
                  <w:highlight w:val="yellow"/>
                  <w:vertAlign w:val="subscript"/>
                  <w:lang w:val="it-IT" w:eastAsia="zh-CN"/>
                </w:rPr>
                <w:t>uncertainty_MAC</w:t>
              </w:r>
              <w:r>
                <w:rPr>
                  <w:rFonts w:hint="eastAsia"/>
                  <w:i/>
                  <w:iCs/>
                  <w:lang w:val="it-IT"/>
                </w:rPr>
                <w:t xml:space="preserve"> + </w:t>
              </w:r>
              <w:r>
                <w:rPr>
                  <w:rFonts w:hint="eastAsia"/>
                  <w:i/>
                  <w:iCs/>
                  <w:highlight w:val="yellow"/>
                  <w:lang w:val="it-IT"/>
                </w:rPr>
                <w:t>3ms</w:t>
              </w:r>
              <w:r>
                <w:rPr>
                  <w:rFonts w:hint="eastAsia"/>
                  <w:i/>
                  <w:iCs/>
                  <w:lang w:val="it-IT"/>
                </w:rPr>
                <w:t xml:space="preserve"> +2ms +</w:t>
              </w:r>
              <w:r>
                <w:rPr>
                  <w:rFonts w:hint="eastAsia"/>
                  <w:i/>
                  <w:iCs/>
                  <w:lang w:val="it-IT" w:eastAsia="zh-CN"/>
                </w:rPr>
                <w:t xml:space="preserve"> </w:t>
              </w:r>
              <w:r>
                <w:rPr>
                  <w:rFonts w:hint="eastAsia"/>
                  <w:i/>
                  <w:iCs/>
                  <w:lang w:val="it-IT"/>
                </w:rPr>
                <w:t>T</w:t>
              </w:r>
              <w:r>
                <w:rPr>
                  <w:rFonts w:hint="eastAsia"/>
                  <w:i/>
                  <w:iCs/>
                  <w:vertAlign w:val="subscript"/>
                  <w:lang w:val="it-IT"/>
                </w:rPr>
                <w:t>FineTiming</w:t>
              </w:r>
              <w:r>
                <w:rPr>
                  <w:rFonts w:hint="eastAsia"/>
                  <w:i/>
                  <w:iCs/>
                  <w:lang w:val="it-IT"/>
                </w:rPr>
                <w:t xml:space="preserve">), </w:t>
              </w:r>
              <w:r>
                <w:rPr>
                  <w:rFonts w:hint="eastAsia"/>
                  <w:i/>
                  <w:iCs/>
                  <w:highlight w:val="yellow"/>
                  <w:lang w:val="it-IT"/>
                </w:rPr>
                <w:t>(T</w:t>
              </w:r>
              <w:r>
                <w:rPr>
                  <w:rFonts w:hint="eastAsia"/>
                  <w:i/>
                  <w:iCs/>
                  <w:highlight w:val="yellow"/>
                  <w:vertAlign w:val="subscript"/>
                  <w:lang w:val="it-IT" w:eastAsia="zh-CN"/>
                </w:rPr>
                <w:t>uncertainty_RRC</w:t>
              </w:r>
              <w:r>
                <w:rPr>
                  <w:rFonts w:hint="eastAsia"/>
                  <w:i/>
                  <w:iCs/>
                  <w:highlight w:val="yellow"/>
                  <w:lang w:val="it-IT"/>
                </w:rPr>
                <w:t xml:space="preserve"> + T</w:t>
              </w:r>
              <w:r>
                <w:rPr>
                  <w:rFonts w:hint="eastAsia"/>
                  <w:i/>
                  <w:iCs/>
                  <w:highlight w:val="yellow"/>
                  <w:vertAlign w:val="subscript"/>
                  <w:lang w:val="it-IT"/>
                </w:rPr>
                <w:t>RRC_delay</w:t>
              </w:r>
              <w:r>
                <w:rPr>
                  <w:rFonts w:hint="eastAsia"/>
                  <w:i/>
                  <w:iCs/>
                  <w:highlight w:val="yellow"/>
                  <w:lang w:val="it-IT"/>
                </w:rPr>
                <w:t>)}.</w:t>
              </w:r>
            </w:ins>
          </w:p>
          <w:p w14:paraId="1A07E91F" w14:textId="77777777" w:rsidR="005D50F8" w:rsidRDefault="00593923">
            <w:pPr>
              <w:rPr>
                <w:ins w:id="715" w:author="Venkat" w:date="2021-08-16T16:51:00Z"/>
                <w:lang w:val="en-US"/>
              </w:rPr>
            </w:pPr>
            <w:ins w:id="716" w:author="Venkat" w:date="2021-08-16T16:51:00Z">
              <w:r>
                <w:t xml:space="preserve">However, the uncertainty components in the above equations (highlighted in yellow) came due to the fact that beam information of </w:t>
              </w:r>
              <w:proofErr w:type="spellStart"/>
              <w:r>
                <w:t>SCell</w:t>
              </w:r>
              <w:proofErr w:type="spellEnd"/>
              <w:r>
                <w:t xml:space="preserve"> is not known to UE for unknown </w:t>
              </w:r>
              <w:proofErr w:type="spellStart"/>
              <w:r>
                <w:t>SCell</w:t>
              </w:r>
              <w:proofErr w:type="spellEnd"/>
              <w:r>
                <w:t xml:space="preserve"> and TCI state indication and CSI reporting can only be configured after beam sweeping and L1-RSRP reporting. </w:t>
              </w:r>
            </w:ins>
          </w:p>
          <w:p w14:paraId="3C86FC50" w14:textId="77777777" w:rsidR="005D50F8" w:rsidRDefault="00593923">
            <w:pPr>
              <w:rPr>
                <w:ins w:id="717" w:author="Venkat" w:date="2021-08-16T16:52:00Z"/>
              </w:rPr>
            </w:pPr>
            <w:ins w:id="718" w:author="Venkat" w:date="2021-08-16T16:51:00Z">
              <w:r>
                <w:t>However, in CBM operation, since beam directions can be assumed to be same (</w:t>
              </w:r>
            </w:ins>
            <w:ins w:id="719" w:author="Venkat" w:date="2021-08-16T16:58:00Z">
              <w:r>
                <w:t xml:space="preserve">and </w:t>
              </w:r>
            </w:ins>
            <w:ins w:id="720" w:author="Venkat" w:date="2021-08-16T16:51:00Z">
              <w:r>
                <w:t xml:space="preserve">hence known) as </w:t>
              </w:r>
              <w:proofErr w:type="spellStart"/>
              <w:r>
                <w:t>PCell</w:t>
              </w:r>
              <w:proofErr w:type="spellEnd"/>
              <w:r>
                <w:t>/</w:t>
              </w:r>
              <w:proofErr w:type="spellStart"/>
              <w:r>
                <w:t>PSCell</w:t>
              </w:r>
              <w:proofErr w:type="spellEnd"/>
              <w:r>
                <w:t xml:space="preserve">, TCI state information and CSI reporting (periodic and semi-persistent) can be configured beforehand and MAC-CE to activate TCI and CSI reporting can be clubbed and sent along with </w:t>
              </w:r>
              <w:proofErr w:type="spellStart"/>
              <w:r>
                <w:t>SCell</w:t>
              </w:r>
              <w:proofErr w:type="spellEnd"/>
              <w:r>
                <w:t xml:space="preserve"> activation MAC CE itself. </w:t>
              </w:r>
            </w:ins>
          </w:p>
          <w:p w14:paraId="218A6FCB" w14:textId="77777777" w:rsidR="005D50F8" w:rsidRDefault="00593923">
            <w:pPr>
              <w:rPr>
                <w:ins w:id="721" w:author="Venkat" w:date="2021-08-16T16:52:00Z"/>
              </w:rPr>
            </w:pPr>
            <w:ins w:id="722" w:author="Venkat" w:date="2021-08-16T16:51:00Z">
              <w:r>
                <w:t xml:space="preserve">Based on the above analysis </w:t>
              </w:r>
            </w:ins>
            <w:ins w:id="723" w:author="Venkat" w:date="2021-08-16T16:52:00Z">
              <w:r>
                <w:t xml:space="preserve">we would like to propose one </w:t>
              </w:r>
            </w:ins>
            <w:ins w:id="724" w:author="Venkat" w:date="2021-08-16T17:23:00Z">
              <w:r>
                <w:t>additional</w:t>
              </w:r>
            </w:ins>
            <w:ins w:id="725" w:author="Venkat" w:date="2021-08-16T16:52:00Z">
              <w:r>
                <w:t xml:space="preserve"> option for principle.</w:t>
              </w:r>
            </w:ins>
            <w:ins w:id="726" w:author="Venkat" w:date="2021-08-16T17:24:00Z">
              <w:r>
                <w:t xml:space="preserve"> </w:t>
              </w:r>
            </w:ins>
          </w:p>
          <w:p w14:paraId="56EF7358" w14:textId="77777777" w:rsidR="005D50F8" w:rsidRDefault="00593923">
            <w:pPr>
              <w:spacing w:after="120"/>
              <w:rPr>
                <w:ins w:id="727" w:author="Venkat" w:date="2021-08-16T16:52:00Z"/>
                <w:rFonts w:eastAsiaTheme="minorEastAsia"/>
                <w:color w:val="0070C0"/>
                <w:lang w:val="en-US" w:eastAsia="zh-CN"/>
              </w:rPr>
            </w:pPr>
            <w:ins w:id="728" w:author="Venkat" w:date="2021-08-16T16:52:00Z">
              <w:r>
                <w:rPr>
                  <w:rFonts w:eastAsiaTheme="minorEastAsia"/>
                  <w:b/>
                  <w:bCs/>
                  <w:color w:val="0070C0"/>
                  <w:lang w:val="en-US" w:eastAsia="zh-CN"/>
                </w:rPr>
                <w:t>Principle</w:t>
              </w:r>
              <w:r>
                <w:rPr>
                  <w:rFonts w:eastAsiaTheme="minorEastAsia"/>
                  <w:color w:val="0070C0"/>
                  <w:lang w:val="en-US" w:eastAsia="zh-CN"/>
                </w:rPr>
                <w:t>:</w:t>
              </w:r>
            </w:ins>
            <w:ins w:id="729" w:author="Venkat" w:date="2021-08-16T17:24:00Z">
              <w:r>
                <w:rPr>
                  <w:rFonts w:eastAsiaTheme="minorEastAsia"/>
                  <w:color w:val="0070C0"/>
                  <w:lang w:val="en-US" w:eastAsia="zh-CN"/>
                </w:rPr>
                <w:t xml:space="preserve"> W</w:t>
              </w:r>
            </w:ins>
            <w:ins w:id="730" w:author="Venkat" w:date="2021-08-16T16:52:00Z">
              <w:r>
                <w:rPr>
                  <w:rFonts w:eastAsiaTheme="minorEastAsia"/>
                  <w:color w:val="0070C0"/>
                  <w:lang w:val="en-US" w:eastAsia="zh-CN"/>
                </w:rPr>
                <w:t xml:space="preserve">e would like to propose </w:t>
              </w:r>
            </w:ins>
            <w:ins w:id="731" w:author="Venkat" w:date="2021-08-16T17:24:00Z">
              <w:r>
                <w:rPr>
                  <w:rFonts w:eastAsiaTheme="minorEastAsia"/>
                  <w:color w:val="0070C0"/>
                  <w:lang w:val="en-US" w:eastAsia="zh-CN"/>
                </w:rPr>
                <w:t xml:space="preserve">following additional </w:t>
              </w:r>
            </w:ins>
            <w:ins w:id="732" w:author="Venkat" w:date="2021-08-16T16:52:00Z">
              <w:r>
                <w:rPr>
                  <w:rFonts w:eastAsiaTheme="minorEastAsia"/>
                  <w:color w:val="0070C0"/>
                  <w:lang w:val="en-US" w:eastAsia="zh-CN"/>
                </w:rPr>
                <w:t>option</w:t>
              </w:r>
            </w:ins>
            <w:ins w:id="733" w:author="Venkat" w:date="2021-08-16T17:00:00Z">
              <w:r>
                <w:rPr>
                  <w:rFonts w:eastAsiaTheme="minorEastAsia"/>
                  <w:color w:val="0070C0"/>
                  <w:lang w:val="en-US" w:eastAsia="zh-CN"/>
                </w:rPr>
                <w:t xml:space="preserve"> for principle</w:t>
              </w:r>
            </w:ins>
            <w:ins w:id="734" w:author="Venkat" w:date="2021-08-16T16:52:00Z">
              <w:r>
                <w:rPr>
                  <w:rFonts w:eastAsiaTheme="minorEastAsia"/>
                  <w:color w:val="0070C0"/>
                  <w:lang w:val="en-US" w:eastAsia="zh-CN"/>
                </w:rPr>
                <w:t xml:space="preserve">. </w:t>
              </w:r>
            </w:ins>
          </w:p>
          <w:p w14:paraId="3B28E471" w14:textId="77777777" w:rsidR="005D50F8" w:rsidRDefault="00593923">
            <w:pPr>
              <w:spacing w:after="120"/>
              <w:rPr>
                <w:ins w:id="735" w:author="Venkat" w:date="2021-08-16T16:59:00Z"/>
                <w:rFonts w:eastAsiaTheme="minorEastAsia"/>
                <w:color w:val="0070C0"/>
                <w:lang w:val="en-US" w:eastAsia="zh-CN"/>
              </w:rPr>
            </w:pPr>
            <w:ins w:id="736" w:author="Venkat" w:date="2021-08-16T16:52:00Z">
              <w:r>
                <w:rPr>
                  <w:rFonts w:eastAsiaTheme="minorEastAsia"/>
                  <w:i/>
                  <w:iCs/>
                  <w:color w:val="0070C0"/>
                  <w:lang w:val="en-US" w:eastAsia="zh-CN"/>
                </w:rPr>
                <w:t>Option 1e:</w:t>
              </w:r>
              <w:r>
                <w:rPr>
                  <w:rFonts w:eastAsiaTheme="minorEastAsia"/>
                  <w:color w:val="0070C0"/>
                  <w:lang w:val="en-US" w:eastAsia="zh-CN"/>
                </w:rPr>
                <w:t xml:space="preserve"> TCI state indication and CSI reporting can be skipped as well for both semi-persistent and periodic CSI reporting. </w:t>
              </w:r>
            </w:ins>
          </w:p>
          <w:p w14:paraId="2AD084FD" w14:textId="77777777" w:rsidR="005D50F8" w:rsidRDefault="00593923">
            <w:pPr>
              <w:spacing w:after="120"/>
              <w:rPr>
                <w:ins w:id="737" w:author="Venkat" w:date="2021-08-16T16:52:00Z"/>
                <w:rFonts w:eastAsiaTheme="minorEastAsia"/>
                <w:color w:val="0070C0"/>
                <w:lang w:val="en-US" w:eastAsia="zh-CN"/>
              </w:rPr>
            </w:pPr>
            <w:ins w:id="738" w:author="Venkat" w:date="2021-08-16T16:59:00Z">
              <w:r>
                <w:rPr>
                  <w:rFonts w:eastAsiaTheme="minorEastAsia"/>
                  <w:color w:val="0070C0"/>
                  <w:lang w:val="en-US" w:eastAsia="zh-CN"/>
                </w:rPr>
                <w:t xml:space="preserve">With new </w:t>
              </w:r>
            </w:ins>
            <w:ins w:id="739" w:author="Venkat" w:date="2021-08-16T17:26:00Z">
              <w:r>
                <w:rPr>
                  <w:rFonts w:eastAsiaTheme="minorEastAsia"/>
                  <w:color w:val="0070C0"/>
                  <w:lang w:val="en-US" w:eastAsia="zh-CN"/>
                </w:rPr>
                <w:t xml:space="preserve">additional </w:t>
              </w:r>
            </w:ins>
            <w:ins w:id="740" w:author="Venkat" w:date="2021-08-16T17:01:00Z">
              <w:r>
                <w:rPr>
                  <w:rFonts w:eastAsiaTheme="minorEastAsia"/>
                  <w:color w:val="0070C0"/>
                  <w:lang w:val="en-US" w:eastAsia="zh-CN"/>
                </w:rPr>
                <w:t>principle,</w:t>
              </w:r>
            </w:ins>
            <w:ins w:id="741" w:author="Venkat" w:date="2021-08-16T16:59:00Z">
              <w:r>
                <w:rPr>
                  <w:rFonts w:eastAsiaTheme="minorEastAsia"/>
                  <w:color w:val="0070C0"/>
                  <w:lang w:val="en-US" w:eastAsia="zh-CN"/>
                </w:rPr>
                <w:t xml:space="preserve"> we support option 1a</w:t>
              </w:r>
            </w:ins>
            <w:ins w:id="742" w:author="Venkat" w:date="2021-08-16T17:00:00Z">
              <w:r>
                <w:rPr>
                  <w:rFonts w:eastAsiaTheme="minorEastAsia"/>
                  <w:color w:val="0070C0"/>
                  <w:lang w:val="en-US" w:eastAsia="zh-CN"/>
                </w:rPr>
                <w:t>,</w:t>
              </w:r>
            </w:ins>
            <w:ins w:id="743" w:author="Venkat" w:date="2021-08-16T16:59:00Z">
              <w:r>
                <w:rPr>
                  <w:rFonts w:eastAsiaTheme="minorEastAsia"/>
                  <w:color w:val="0070C0"/>
                  <w:lang w:val="en-US" w:eastAsia="zh-CN"/>
                </w:rPr>
                <w:t xml:space="preserve"> option 1b</w:t>
              </w:r>
            </w:ins>
            <w:ins w:id="744" w:author="Venkat" w:date="2021-08-16T17:00:00Z">
              <w:r>
                <w:rPr>
                  <w:rFonts w:eastAsiaTheme="minorEastAsia"/>
                  <w:color w:val="0070C0"/>
                  <w:lang w:val="en-US" w:eastAsia="zh-CN"/>
                </w:rPr>
                <w:t xml:space="preserve"> and option 1e</w:t>
              </w:r>
            </w:ins>
            <w:ins w:id="745" w:author="Venkat" w:date="2021-08-16T16:59:00Z">
              <w:r>
                <w:rPr>
                  <w:rFonts w:eastAsiaTheme="minorEastAsia"/>
                  <w:color w:val="0070C0"/>
                  <w:lang w:val="en-US" w:eastAsia="zh-CN"/>
                </w:rPr>
                <w:t>.</w:t>
              </w:r>
            </w:ins>
          </w:p>
          <w:p w14:paraId="1C8AB1C2" w14:textId="77777777" w:rsidR="005D50F8" w:rsidRDefault="00593923">
            <w:pPr>
              <w:rPr>
                <w:ins w:id="746" w:author="Venkat" w:date="2021-08-16T16:52:00Z"/>
                <w:b/>
                <w:bCs/>
              </w:rPr>
            </w:pPr>
            <w:ins w:id="747" w:author="Venkat" w:date="2021-08-16T17:00:00Z">
              <w:r>
                <w:rPr>
                  <w:b/>
                  <w:bCs/>
                </w:rPr>
                <w:t>Text proposal:</w:t>
              </w:r>
            </w:ins>
          </w:p>
          <w:p w14:paraId="0FD21CC5" w14:textId="77777777" w:rsidR="005D50F8" w:rsidRDefault="00593923">
            <w:pPr>
              <w:rPr>
                <w:ins w:id="748" w:author="Venkat" w:date="2021-08-16T16:51:00Z"/>
              </w:rPr>
            </w:pPr>
            <w:ins w:id="749" w:author="Venkat" w:date="2021-08-16T17:01:00Z">
              <w:r>
                <w:t xml:space="preserve">By removing component arising from option 1a, 1b and 1e </w:t>
              </w:r>
            </w:ins>
            <w:proofErr w:type="spellStart"/>
            <w:ins w:id="750" w:author="Venkat" w:date="2021-08-16T16:51:00Z">
              <w:r>
                <w:t>SCell</w:t>
              </w:r>
              <w:proofErr w:type="spellEnd"/>
              <w:r>
                <w:t xml:space="preserve"> activation delay for both semi-persistent CSI and periodic CSI reporting cases can be represented as following.</w:t>
              </w:r>
            </w:ins>
          </w:p>
          <w:p w14:paraId="0AA67B60" w14:textId="77777777" w:rsidR="005D50F8" w:rsidRDefault="00593923">
            <w:pPr>
              <w:rPr>
                <w:ins w:id="751" w:author="Venkat" w:date="2021-08-16T16:51:00Z"/>
                <w:lang w:val="it-IT"/>
              </w:rPr>
            </w:pPr>
            <w:ins w:id="752" w:author="Venkat" w:date="2021-08-16T16:51:00Z">
              <w:r>
                <w:rPr>
                  <w:lang w:val="it-IT"/>
                </w:rPr>
                <w:t>3ms + T</w:t>
              </w:r>
              <w:r>
                <w:rPr>
                  <w:vertAlign w:val="subscript"/>
                  <w:lang w:val="it-IT"/>
                </w:rPr>
                <w:t xml:space="preserve">FirstSSB_MAX </w:t>
              </w:r>
              <w:r>
                <w:rPr>
                  <w:lang w:val="it-IT"/>
                </w:rPr>
                <w:t xml:space="preserve">+ </w:t>
              </w:r>
              <w:r>
                <w:rPr>
                  <w:lang w:val="it-IT" w:eastAsia="zh-CN"/>
                </w:rPr>
                <w:t>T</w:t>
              </w:r>
              <w:r>
                <w:rPr>
                  <w:vertAlign w:val="subscript"/>
                  <w:lang w:val="it-IT" w:eastAsia="zh-CN"/>
                </w:rPr>
                <w:t>rs</w:t>
              </w:r>
              <w:r>
                <w:rPr>
                  <w:lang w:val="it-IT" w:eastAsia="zh-CN"/>
                </w:rPr>
                <w:t xml:space="preserve"> +</w:t>
              </w:r>
              <w:r>
                <w:rPr>
                  <w:lang w:val="it-IT"/>
                </w:rPr>
                <w:t xml:space="preserve"> T</w:t>
              </w:r>
              <w:r>
                <w:rPr>
                  <w:vertAlign w:val="subscript"/>
                  <w:lang w:val="it-IT"/>
                </w:rPr>
                <w:t>HARQ</w:t>
              </w:r>
              <w:r>
                <w:rPr>
                  <w:lang w:val="it-IT"/>
                </w:rPr>
                <w:t xml:space="preserve"> + </w:t>
              </w:r>
              <w:r>
                <w:rPr>
                  <w:lang w:val="it-IT" w:eastAsia="zh-CN"/>
                </w:rPr>
                <w:t> </w:t>
              </w:r>
              <w:r>
                <w:rPr>
                  <w:lang w:val="it-IT"/>
                </w:rPr>
                <w:t>T</w:t>
              </w:r>
              <w:r>
                <w:rPr>
                  <w:vertAlign w:val="subscript"/>
                  <w:lang w:val="it-IT"/>
                </w:rPr>
                <w:t xml:space="preserve">FineTiming </w:t>
              </w:r>
              <w:r>
                <w:rPr>
                  <w:lang w:val="it-IT"/>
                </w:rPr>
                <w:t>+ 2ms</w:t>
              </w:r>
            </w:ins>
          </w:p>
          <w:p w14:paraId="2FD7C221" w14:textId="77777777" w:rsidR="005D50F8" w:rsidRDefault="005D50F8">
            <w:pPr>
              <w:spacing w:after="120"/>
              <w:rPr>
                <w:ins w:id="753" w:author="Venkat" w:date="2021-08-16T16:48:00Z"/>
                <w:rFonts w:eastAsiaTheme="minorEastAsia"/>
                <w:color w:val="0070C0"/>
                <w:lang w:val="en-US" w:eastAsia="zh-CN"/>
              </w:rPr>
            </w:pPr>
          </w:p>
        </w:tc>
      </w:tr>
      <w:tr w:rsidR="005D50F8" w14:paraId="4C6C466B" w14:textId="77777777">
        <w:trPr>
          <w:ins w:id="754" w:author="Hsuanli Lin (林烜立)" w:date="2021-08-17T00:44:00Z"/>
        </w:trPr>
        <w:tc>
          <w:tcPr>
            <w:tcW w:w="1236" w:type="dxa"/>
          </w:tcPr>
          <w:p w14:paraId="2D44293E" w14:textId="77777777" w:rsidR="005D50F8" w:rsidRPr="005D50F8" w:rsidRDefault="00593923">
            <w:pPr>
              <w:spacing w:after="120"/>
              <w:rPr>
                <w:ins w:id="755" w:author="Hsuanli Lin (林烜立)" w:date="2021-08-17T00:44:00Z"/>
                <w:rFonts w:eastAsia="PMingLiU"/>
                <w:color w:val="0070C0"/>
                <w:lang w:val="en-US" w:eastAsia="zh-TW"/>
                <w:rPrChange w:id="756" w:author="Hsuanli Lin (林烜立)" w:date="2021-08-17T00:44:00Z">
                  <w:rPr>
                    <w:ins w:id="757" w:author="Hsuanli Lin (林烜立)" w:date="2021-08-17T00:44:00Z"/>
                    <w:rFonts w:eastAsiaTheme="minorEastAsia"/>
                    <w:color w:val="0070C0"/>
                    <w:lang w:val="en-US" w:eastAsia="zh-CN"/>
                  </w:rPr>
                </w:rPrChange>
              </w:rPr>
            </w:pPr>
            <w:ins w:id="758" w:author="Hsuanli Lin (林烜立)" w:date="2021-08-17T00:44:00Z">
              <w:r>
                <w:rPr>
                  <w:rFonts w:eastAsia="PMingLiU" w:hint="eastAsia"/>
                  <w:color w:val="0070C0"/>
                  <w:lang w:val="en-US" w:eastAsia="zh-TW"/>
                </w:rPr>
                <w:lastRenderedPageBreak/>
                <w:t>MTK</w:t>
              </w:r>
            </w:ins>
          </w:p>
        </w:tc>
        <w:tc>
          <w:tcPr>
            <w:tcW w:w="8395" w:type="dxa"/>
          </w:tcPr>
          <w:p w14:paraId="2AEEEDA5" w14:textId="77777777" w:rsidR="005D50F8" w:rsidRDefault="00593923">
            <w:pPr>
              <w:rPr>
                <w:ins w:id="759" w:author="Hsuanli Lin (林烜立)" w:date="2021-08-17T00:48:00Z"/>
                <w:rFonts w:eastAsiaTheme="minorEastAsia"/>
                <w:color w:val="0070C0"/>
                <w:lang w:val="en-US" w:eastAsia="zh-CN"/>
              </w:rPr>
            </w:pPr>
            <w:ins w:id="760" w:author="Hsuanli Lin (林烜立)" w:date="2021-08-17T00:44:00Z">
              <w:r>
                <w:rPr>
                  <w:rFonts w:eastAsiaTheme="minorEastAsia"/>
                  <w:color w:val="0070C0"/>
                  <w:lang w:val="en-US" w:eastAsia="zh-CN"/>
                  <w:rPrChange w:id="761" w:author="Hsuanli Lin (林烜立)" w:date="2021-08-17T00:44:00Z">
                    <w:rPr>
                      <w:rFonts w:eastAsia="PMingLiU"/>
                      <w:lang w:eastAsia="zh-TW"/>
                    </w:rPr>
                  </w:rPrChange>
                </w:rPr>
                <w:t xml:space="preserve">Fine with </w:t>
              </w:r>
              <w:r>
                <w:rPr>
                  <w:rFonts w:eastAsiaTheme="minorEastAsia"/>
                  <w:color w:val="0070C0"/>
                  <w:lang w:val="en-US" w:eastAsia="zh-CN"/>
                </w:rPr>
                <w:t>option 1a, option 1b and option 1</w:t>
              </w:r>
            </w:ins>
            <w:ins w:id="762" w:author="Hsuanli Lin (林烜立)" w:date="2021-08-17T00:45:00Z">
              <w:r>
                <w:rPr>
                  <w:rFonts w:eastAsiaTheme="minorEastAsia"/>
                  <w:color w:val="0070C0"/>
                  <w:lang w:val="en-US" w:eastAsia="zh-CN"/>
                </w:rPr>
                <w:t>c</w:t>
              </w:r>
            </w:ins>
            <w:ins w:id="763" w:author="Hsuanli Lin (林烜立)" w:date="2021-08-17T00:44:00Z">
              <w:r>
                <w:rPr>
                  <w:rFonts w:eastAsiaTheme="minorEastAsia"/>
                  <w:color w:val="0070C0"/>
                  <w:lang w:val="en-US" w:eastAsia="zh-CN"/>
                </w:rPr>
                <w:t>.</w:t>
              </w:r>
            </w:ins>
          </w:p>
          <w:p w14:paraId="2B1F8D50" w14:textId="77777777" w:rsidR="005D50F8" w:rsidRDefault="00593923">
            <w:pPr>
              <w:rPr>
                <w:ins w:id="764" w:author="Hsuanli Lin (林烜立)" w:date="2021-08-17T00:51:00Z"/>
                <w:rFonts w:eastAsiaTheme="minorEastAsia"/>
                <w:color w:val="0070C0"/>
                <w:lang w:val="en-US" w:eastAsia="zh-CN"/>
              </w:rPr>
            </w:pPr>
            <w:ins w:id="765" w:author="Hsuanli Lin (林烜立)" w:date="2021-08-17T00:48:00Z">
              <w:r>
                <w:rPr>
                  <w:rFonts w:eastAsiaTheme="minorEastAsia"/>
                  <w:color w:val="0070C0"/>
                  <w:lang w:val="en-US" w:eastAsia="zh-CN"/>
                </w:rPr>
                <w:t>May need more discussion on 1e, on</w:t>
              </w:r>
            </w:ins>
            <w:ins w:id="766" w:author="Hsuanli Lin (林烜立)" w:date="2021-08-17T00:52:00Z">
              <w:r>
                <w:rPr>
                  <w:rFonts w:eastAsiaTheme="minorEastAsia"/>
                  <w:color w:val="0070C0"/>
                  <w:lang w:val="en-US" w:eastAsia="zh-CN"/>
                </w:rPr>
                <w:t xml:space="preserve"> e.g.</w:t>
              </w:r>
            </w:ins>
            <w:ins w:id="767" w:author="Hsuanli Lin (林烜立)" w:date="2021-08-17T00:48:00Z">
              <w:r>
                <w:rPr>
                  <w:rFonts w:eastAsiaTheme="minorEastAsia"/>
                  <w:color w:val="0070C0"/>
                  <w:lang w:val="en-US" w:eastAsia="zh-CN"/>
                </w:rPr>
                <w:t xml:space="preserve"> how long CSI-RS reporting should be configured </w:t>
              </w:r>
            </w:ins>
            <w:ins w:id="768" w:author="Hsuanli Lin (林烜立)" w:date="2021-08-17T00:49:00Z">
              <w:r>
                <w:rPr>
                  <w:rFonts w:eastAsiaTheme="minorEastAsia"/>
                  <w:color w:val="0070C0"/>
                  <w:lang w:val="en-US" w:eastAsia="zh-CN"/>
                  <w:rPrChange w:id="769" w:author="Hsuanli Lin (林烜立)" w:date="2021-08-17T00:49:00Z">
                    <w:rPr/>
                  </w:rPrChange>
                </w:rPr>
                <w:t>beforehand</w:t>
              </w:r>
              <w:r>
                <w:rPr>
                  <w:rFonts w:eastAsiaTheme="minorEastAsia"/>
                  <w:color w:val="0070C0"/>
                  <w:lang w:val="en-US" w:eastAsia="zh-CN"/>
                </w:rPr>
                <w:t xml:space="preserve">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comment. </w:t>
              </w:r>
            </w:ins>
          </w:p>
          <w:p w14:paraId="747CFCA4" w14:textId="77777777" w:rsidR="005D50F8" w:rsidRDefault="00593923">
            <w:pPr>
              <w:rPr>
                <w:ins w:id="770" w:author="Hsuanli Lin (林烜立)" w:date="2021-08-17T00:51:00Z"/>
                <w:color w:val="4472C4"/>
              </w:rPr>
            </w:pPr>
            <w:ins w:id="771" w:author="Hsuanli Lin (林烜立)" w:date="2021-08-17T00:51:00Z">
              <w:r>
                <w:rPr>
                  <w:rFonts w:eastAsiaTheme="minorEastAsia"/>
                  <w:color w:val="0070C0"/>
                  <w:lang w:val="en-US" w:eastAsia="zh-CN"/>
                </w:rPr>
                <w:t xml:space="preserve">Fine with Proposal-Option 2 to update </w:t>
              </w:r>
              <w:r>
                <w:rPr>
                  <w:color w:val="4472C4"/>
                </w:rPr>
                <w:t xml:space="preserve">T_SMTC_MAX. </w:t>
              </w:r>
            </w:ins>
          </w:p>
          <w:p w14:paraId="79F523D3" w14:textId="77777777" w:rsidR="005D50F8" w:rsidRPr="005D50F8" w:rsidRDefault="00593923">
            <w:pPr>
              <w:rPr>
                <w:ins w:id="772" w:author="Hsuanli Lin (林烜立)" w:date="2021-08-17T00:44:00Z"/>
                <w:rFonts w:eastAsia="PMingLiU"/>
                <w:lang w:eastAsia="zh-TW"/>
                <w:rPrChange w:id="773" w:author="Hsuanli Lin (林烜立)" w:date="2021-08-17T00:44:00Z">
                  <w:rPr>
                    <w:ins w:id="774" w:author="Hsuanli Lin (林烜立)" w:date="2021-08-17T00:44:00Z"/>
                  </w:rPr>
                </w:rPrChange>
              </w:rPr>
            </w:pPr>
            <w:ins w:id="775" w:author="Hsuanli Lin (林烜立)" w:date="2021-08-17T00:51:00Z">
              <w:r>
                <w:rPr>
                  <w:color w:val="4472C4"/>
                </w:rPr>
                <w:t xml:space="preserve">On </w:t>
              </w:r>
              <w:r>
                <w:rPr>
                  <w:rFonts w:eastAsiaTheme="minorEastAsia"/>
                  <w:color w:val="0070C0"/>
                  <w:lang w:val="en-US" w:eastAsia="zh-CN"/>
                </w:rPr>
                <w:t xml:space="preserve">Proposal-Option 3, </w:t>
              </w:r>
            </w:ins>
            <w:ins w:id="776" w:author="Hsuanli Lin (林烜立)" w:date="2021-08-17T00:52:00Z">
              <w:r>
                <w:rPr>
                  <w:rFonts w:eastAsiaTheme="minorEastAsia"/>
                  <w:color w:val="0070C0"/>
                  <w:lang w:val="en-US" w:eastAsia="zh-CN"/>
                </w:rPr>
                <w:t xml:space="preserve">does it already be captured </w:t>
              </w:r>
              <w:r>
                <w:rPr>
                  <w:color w:val="4472C4"/>
                </w:rPr>
                <w:t>in the current requirement of "one active serving cell in the band"?</w:t>
              </w:r>
            </w:ins>
          </w:p>
        </w:tc>
      </w:tr>
      <w:tr w:rsidR="005D50F8" w14:paraId="362A4787" w14:textId="77777777">
        <w:trPr>
          <w:ins w:id="777" w:author="CH" w:date="2021-08-16T11:17:00Z"/>
        </w:trPr>
        <w:tc>
          <w:tcPr>
            <w:tcW w:w="1236" w:type="dxa"/>
          </w:tcPr>
          <w:p w14:paraId="70D65EF2" w14:textId="77777777" w:rsidR="005D50F8" w:rsidRDefault="00593923">
            <w:pPr>
              <w:spacing w:after="120"/>
              <w:rPr>
                <w:ins w:id="778" w:author="CH" w:date="2021-08-16T11:17:00Z"/>
                <w:rFonts w:eastAsia="PMingLiU"/>
                <w:color w:val="0070C0"/>
                <w:lang w:val="en-US" w:eastAsia="zh-TW"/>
              </w:rPr>
            </w:pPr>
            <w:ins w:id="779" w:author="CH" w:date="2021-08-16T11:17:00Z">
              <w:r>
                <w:rPr>
                  <w:rFonts w:eastAsiaTheme="minorEastAsia"/>
                  <w:color w:val="0070C0"/>
                  <w:lang w:val="en-US" w:eastAsia="zh-CN"/>
                </w:rPr>
                <w:t>Qualcomm</w:t>
              </w:r>
            </w:ins>
          </w:p>
        </w:tc>
        <w:tc>
          <w:tcPr>
            <w:tcW w:w="8395" w:type="dxa"/>
          </w:tcPr>
          <w:p w14:paraId="6B054F37" w14:textId="77777777" w:rsidR="005D50F8" w:rsidRDefault="00593923">
            <w:pPr>
              <w:spacing w:after="120"/>
              <w:rPr>
                <w:ins w:id="780" w:author="CH" w:date="2021-08-16T11:17:00Z"/>
                <w:rFonts w:eastAsiaTheme="minorEastAsia"/>
                <w:color w:val="0070C0"/>
                <w:lang w:val="en-US" w:eastAsia="zh-CN"/>
              </w:rPr>
            </w:pPr>
            <w:ins w:id="781" w:author="CH" w:date="2021-08-16T11:17:00Z">
              <w:r>
                <w:rPr>
                  <w:rFonts w:eastAsiaTheme="minorEastAsia"/>
                  <w:color w:val="0070C0"/>
                  <w:lang w:val="en-US" w:eastAsia="zh-CN"/>
                </w:rPr>
                <w:t>Principle: We support Option 1, 1a, 1b, 1c, and 2. For Option 2, maybe it depends on Issue 1-2-1 and Issue 1-1-3.</w:t>
              </w:r>
            </w:ins>
          </w:p>
          <w:p w14:paraId="45BCE100" w14:textId="77777777" w:rsidR="005D50F8" w:rsidRDefault="00593923">
            <w:pPr>
              <w:rPr>
                <w:ins w:id="782" w:author="CH" w:date="2021-08-16T11:17:00Z"/>
                <w:rFonts w:eastAsiaTheme="minorEastAsia"/>
                <w:color w:val="0070C0"/>
                <w:lang w:val="en-US" w:eastAsia="zh-CN"/>
              </w:rPr>
            </w:pPr>
            <w:ins w:id="783" w:author="CH" w:date="2021-08-16T11:17:00Z">
              <w:r>
                <w:rPr>
                  <w:rFonts w:eastAsiaTheme="minorEastAsia"/>
                  <w:color w:val="0070C0"/>
                  <w:lang w:val="en-US" w:eastAsia="zh-CN"/>
                </w:rPr>
                <w:t xml:space="preserve">Text proposals: Our view is close to Option 2, </w:t>
              </w:r>
              <w:proofErr w:type="gramStart"/>
              <w:r>
                <w:rPr>
                  <w:rFonts w:eastAsiaTheme="minorEastAsia"/>
                  <w:color w:val="0070C0"/>
                  <w:lang w:val="en-US" w:eastAsia="zh-CN"/>
                </w:rPr>
                <w:t>if  “</w:t>
              </w:r>
              <w:proofErr w:type="gramEnd"/>
              <w:r>
                <w:rPr>
                  <w:rFonts w:eastAsiaTheme="minorEastAsia"/>
                  <w:color w:val="0070C0"/>
                  <w:lang w:val="en-US" w:eastAsia="zh-CN"/>
                </w:rPr>
                <w:t>T_SMTC_MAX” is added to the option 2 for Semi-persistent CSI-RS case. Here, the definition of “T_SMTC_MAX” needs to be updated as Option 2 of Principle.</w:t>
              </w:r>
            </w:ins>
          </w:p>
          <w:p w14:paraId="7A1085C1" w14:textId="77777777" w:rsidR="005D50F8" w:rsidRDefault="005D50F8">
            <w:pPr>
              <w:rPr>
                <w:ins w:id="784" w:author="CH" w:date="2021-08-16T11:17:00Z"/>
                <w:rFonts w:eastAsiaTheme="minorEastAsia"/>
                <w:color w:val="0070C0"/>
                <w:lang w:val="en-US" w:eastAsia="zh-CN"/>
              </w:rPr>
            </w:pPr>
          </w:p>
          <w:p w14:paraId="66E82543" w14:textId="77777777" w:rsidR="005D50F8" w:rsidRDefault="00593923">
            <w:pPr>
              <w:rPr>
                <w:ins w:id="785" w:author="CH" w:date="2021-08-16T19:39:00Z"/>
                <w:rFonts w:eastAsiaTheme="minorEastAsia"/>
                <w:color w:val="0070C0"/>
                <w:lang w:val="en-US" w:eastAsia="zh-CN"/>
              </w:rPr>
            </w:pPr>
            <w:ins w:id="786" w:author="CH" w:date="2021-08-16T11:17:00Z">
              <w:r>
                <w:rPr>
                  <w:rFonts w:eastAsiaTheme="minorEastAsia"/>
                  <w:color w:val="0070C0"/>
                  <w:lang w:val="en-US" w:eastAsia="zh-CN"/>
                </w:rPr>
                <w:t>For the Option 1e newly added by Ericsson, we understand the motivation/background. Maybe better to come up with a general requirement that include all the uncertainties and can give the same result as that is proposed in Option 1e when what is assumed in Option 1e is fulfilled.</w:t>
              </w:r>
            </w:ins>
          </w:p>
          <w:p w14:paraId="72EA67C2" w14:textId="77777777" w:rsidR="005D50F8" w:rsidRDefault="005D50F8">
            <w:pPr>
              <w:rPr>
                <w:ins w:id="787" w:author="CH" w:date="2021-08-16T19:39:00Z"/>
                <w:rFonts w:eastAsiaTheme="minorEastAsia"/>
                <w:color w:val="0070C0"/>
                <w:lang w:val="en-US" w:eastAsia="zh-CN"/>
              </w:rPr>
            </w:pPr>
          </w:p>
          <w:p w14:paraId="259B7750" w14:textId="77777777" w:rsidR="005D50F8" w:rsidRDefault="00593923">
            <w:pPr>
              <w:spacing w:after="120"/>
              <w:rPr>
                <w:ins w:id="788" w:author="CH" w:date="2021-08-16T19:39:00Z"/>
                <w:rFonts w:eastAsiaTheme="minorEastAsia"/>
                <w:color w:val="0070C0"/>
                <w:u w:val="single"/>
                <w:lang w:val="en-US" w:eastAsia="zh-CN"/>
              </w:rPr>
            </w:pPr>
            <w:ins w:id="789" w:author="CH" w:date="2021-08-16T19:39:00Z">
              <w:r>
                <w:rPr>
                  <w:rFonts w:eastAsiaTheme="minorEastAsia"/>
                  <w:color w:val="0070C0"/>
                  <w:u w:val="single"/>
                  <w:lang w:val="en-US" w:eastAsia="zh-CN"/>
                </w:rPr>
                <w:t>Adding the following comment in the version of QC2:</w:t>
              </w:r>
            </w:ins>
          </w:p>
          <w:p w14:paraId="583CF906" w14:textId="77777777" w:rsidR="005D50F8" w:rsidRDefault="00593923">
            <w:pPr>
              <w:rPr>
                <w:ins w:id="790" w:author="CH" w:date="2021-08-16T11:17:00Z"/>
                <w:rFonts w:eastAsiaTheme="minorEastAsia"/>
                <w:color w:val="0070C0"/>
                <w:lang w:val="en-US" w:eastAsia="zh-CN"/>
              </w:rPr>
            </w:pPr>
            <w:ins w:id="791" w:author="CH" w:date="2021-08-16T19:39:00Z">
              <w:r>
                <w:rPr>
                  <w:rFonts w:eastAsiaTheme="minorEastAsia"/>
                  <w:color w:val="0070C0"/>
                  <w:lang w:val="en-US" w:eastAsia="zh-CN"/>
                </w:rPr>
                <w:t xml:space="preserve">For the definition of “T_SMTC_MAX”, it can be kept as </w:t>
              </w:r>
            </w:ins>
            <w:ins w:id="792" w:author="CH" w:date="2021-08-16T19:40:00Z">
              <w:r>
                <w:rPr>
                  <w:rFonts w:eastAsiaTheme="minorEastAsia"/>
                  <w:color w:val="0070C0"/>
                  <w:lang w:val="en-US" w:eastAsia="zh-CN"/>
                </w:rPr>
                <w:t>the current one if Option 2 in Issue 1-2-1 gets agreed.</w:t>
              </w:r>
            </w:ins>
          </w:p>
        </w:tc>
      </w:tr>
      <w:tr w:rsidR="005D50F8" w14:paraId="2A6F44AD" w14:textId="77777777">
        <w:trPr>
          <w:ins w:id="793" w:author="Huawei" w:date="2021-08-17T09:22:00Z"/>
        </w:trPr>
        <w:tc>
          <w:tcPr>
            <w:tcW w:w="1236" w:type="dxa"/>
          </w:tcPr>
          <w:p w14:paraId="0F06D28C" w14:textId="77777777" w:rsidR="005D50F8" w:rsidRDefault="00593923">
            <w:pPr>
              <w:spacing w:after="120"/>
              <w:rPr>
                <w:ins w:id="794" w:author="Huawei" w:date="2021-08-17T09:22:00Z"/>
                <w:rFonts w:eastAsiaTheme="minorEastAsia"/>
                <w:color w:val="0070C0"/>
                <w:lang w:val="en-US" w:eastAsia="zh-CN"/>
              </w:rPr>
            </w:pPr>
            <w:ins w:id="795" w:author="Huawei" w:date="2021-08-17T09: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3C809CC" w14:textId="77777777" w:rsidR="005D50F8" w:rsidRDefault="00593923">
            <w:pPr>
              <w:spacing w:after="120"/>
              <w:rPr>
                <w:ins w:id="796" w:author="Huawei" w:date="2021-08-17T09:22:00Z"/>
                <w:rFonts w:eastAsiaTheme="minorEastAsia"/>
                <w:color w:val="0070C0"/>
                <w:lang w:val="en-US" w:eastAsia="zh-CN"/>
              </w:rPr>
            </w:pPr>
            <w:ins w:id="797" w:author="Huawei" w:date="2021-08-17T09:22:00Z">
              <w:r>
                <w:rPr>
                  <w:rFonts w:eastAsiaTheme="minorEastAsia"/>
                  <w:color w:val="0070C0"/>
                  <w:lang w:val="en-US" w:eastAsia="zh-CN"/>
                </w:rPr>
                <w:t>Principle: support option 1a and 1b.</w:t>
              </w:r>
            </w:ins>
          </w:p>
          <w:p w14:paraId="7C2C8EC7" w14:textId="77777777" w:rsidR="005D50F8" w:rsidRDefault="00593923">
            <w:pPr>
              <w:spacing w:after="120"/>
              <w:rPr>
                <w:ins w:id="798" w:author="Huawei" w:date="2021-08-17T09:22:00Z"/>
                <w:rFonts w:eastAsiaTheme="minorEastAsia"/>
                <w:color w:val="0070C0"/>
                <w:lang w:val="en-US" w:eastAsia="zh-CN"/>
              </w:rPr>
            </w:pPr>
            <w:ins w:id="799" w:author="Huawei" w:date="2021-08-17T09:22:00Z">
              <w:r>
                <w:rPr>
                  <w:rFonts w:eastAsiaTheme="minorEastAsia"/>
                  <w:color w:val="0070C0"/>
                  <w:lang w:val="en-US" w:eastAsia="zh-CN"/>
                </w:rPr>
                <w:t>Text proposals: support option 2.</w:t>
              </w:r>
            </w:ins>
          </w:p>
          <w:p w14:paraId="546E66EC" w14:textId="77777777" w:rsidR="005D50F8" w:rsidRDefault="00593923">
            <w:pPr>
              <w:spacing w:after="120"/>
              <w:rPr>
                <w:ins w:id="800" w:author="Huawei" w:date="2021-08-17T09:22:00Z"/>
                <w:rFonts w:eastAsiaTheme="minorEastAsia"/>
                <w:color w:val="0070C0"/>
                <w:lang w:val="en-US" w:eastAsia="zh-CN"/>
              </w:rPr>
            </w:pPr>
            <w:ins w:id="801" w:author="Huawei" w:date="2021-08-17T09:22:00Z">
              <w:r>
                <w:rPr>
                  <w:rFonts w:eastAsiaTheme="minorEastAsia"/>
                  <w:color w:val="0070C0"/>
                  <w:lang w:val="en-US" w:eastAsia="zh-CN"/>
                </w:rPr>
                <w:t xml:space="preserve">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for CBM UE in case 2 can be derived from the current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for IBM UE in case 2. For CBM UE, the AGC time can be reduced from “</w:t>
              </w:r>
              <w:proofErr w:type="spellStart"/>
              <w:r>
                <w:t>T</w:t>
              </w:r>
              <w:r>
                <w:rPr>
                  <w:vertAlign w:val="subscript"/>
                </w:rPr>
                <w:t>FirstSSB_MAX</w:t>
              </w:r>
              <w:proofErr w:type="spellEnd"/>
              <w:r>
                <w:t xml:space="preserve"> + 15*T</w:t>
              </w:r>
              <w:r>
                <w:rPr>
                  <w:vertAlign w:val="subscript"/>
                </w:rPr>
                <w:t>SMTC_MAX</w:t>
              </w:r>
              <w:r>
                <w:rPr>
                  <w:rFonts w:eastAsiaTheme="minorEastAsia"/>
                  <w:color w:val="0070C0"/>
                  <w:lang w:val="en-US" w:eastAsia="zh-CN"/>
                </w:rPr>
                <w:t>” to “</w:t>
              </w:r>
              <w:proofErr w:type="spellStart"/>
              <w:r>
                <w:rPr>
                  <w:lang w:val="en-US" w:eastAsia="zh-CN"/>
                </w:rPr>
                <w:t>T</w:t>
              </w:r>
              <w:r>
                <w:rPr>
                  <w:vertAlign w:val="subscript"/>
                  <w:lang w:val="en-US" w:eastAsia="zh-CN"/>
                </w:rPr>
                <w:t>FirstSSB_MAX</w:t>
              </w:r>
              <w:proofErr w:type="spellEnd"/>
              <w:r>
                <w:rPr>
                  <w:lang w:val="en-US" w:eastAsia="zh-CN"/>
                </w:rPr>
                <w:t xml:space="preserve"> + T</w:t>
              </w:r>
              <w:r>
                <w:rPr>
                  <w:vertAlign w:val="subscript"/>
                  <w:lang w:val="en-US" w:eastAsia="zh-CN"/>
                </w:rPr>
                <w:t>SMTC_MAX</w:t>
              </w:r>
              <w:r>
                <w:rPr>
                  <w:rFonts w:eastAsiaTheme="minorEastAsia"/>
                  <w:color w:val="0070C0"/>
                  <w:lang w:val="en-US" w:eastAsia="zh-CN"/>
                </w:rPr>
                <w:t>”, and the cell search time can be reduced from “</w:t>
              </w:r>
              <w:r>
                <w:rPr>
                  <w:lang w:val="it-IT" w:eastAsia="zh-CN"/>
                </w:rPr>
                <w:t>8*T</w:t>
              </w:r>
              <w:r>
                <w:rPr>
                  <w:vertAlign w:val="subscript"/>
                  <w:lang w:val="it-IT" w:eastAsia="zh-CN"/>
                </w:rPr>
                <w:t>rs</w:t>
              </w:r>
              <w:r>
                <w:rPr>
                  <w:rFonts w:eastAsiaTheme="minorEastAsia"/>
                  <w:color w:val="0070C0"/>
                  <w:lang w:val="en-US" w:eastAsia="zh-CN"/>
                </w:rPr>
                <w:t>” to “</w:t>
              </w:r>
              <w:r>
                <w:rPr>
                  <w:lang w:val="it-IT" w:eastAsia="zh-CN"/>
                </w:rPr>
                <w:t>T</w:t>
              </w:r>
              <w:r>
                <w:rPr>
                  <w:vertAlign w:val="subscript"/>
                  <w:lang w:val="it-IT" w:eastAsia="zh-CN"/>
                </w:rPr>
                <w:t>rs</w:t>
              </w:r>
              <w:r>
                <w:rPr>
                  <w:rFonts w:eastAsiaTheme="minorEastAsia"/>
                  <w:color w:val="0070C0"/>
                  <w:lang w:val="en-US" w:eastAsia="zh-CN"/>
                </w:rPr>
                <w:t xml:space="preserve">”. </w:t>
              </w:r>
            </w:ins>
          </w:p>
        </w:tc>
      </w:tr>
    </w:tbl>
    <w:p w14:paraId="09AA6BA1" w14:textId="77777777" w:rsidR="005D50F8" w:rsidRDefault="005D50F8">
      <w:pPr>
        <w:pStyle w:val="RAN4proposal"/>
        <w:numPr>
          <w:ilvl w:val="0"/>
          <w:numId w:val="0"/>
        </w:numPr>
        <w:ind w:left="360" w:hanging="360"/>
        <w:rPr>
          <w:lang w:val="en-US" w:eastAsia="en-US"/>
        </w:rPr>
      </w:pPr>
    </w:p>
    <w:p w14:paraId="69EFBD9A" w14:textId="77777777" w:rsidR="005D50F8" w:rsidRDefault="00593923">
      <w:pPr>
        <w:pStyle w:val="Heading2"/>
      </w:pPr>
      <w:r>
        <w:t>Companies</w:t>
      </w:r>
      <w:r>
        <w:rPr>
          <w:rFonts w:hint="eastAsia"/>
        </w:rPr>
        <w:t xml:space="preserve"> views</w:t>
      </w:r>
      <w:r>
        <w:t>’</w:t>
      </w:r>
      <w:r>
        <w:rPr>
          <w:rFonts w:hint="eastAsia"/>
        </w:rPr>
        <w:t xml:space="preserve"> collection for 1st round </w:t>
      </w:r>
    </w:p>
    <w:p w14:paraId="2D49AD0A" w14:textId="77777777" w:rsidR="005D50F8" w:rsidRDefault="00593923">
      <w:pPr>
        <w:pStyle w:val="Heading3"/>
        <w:rPr>
          <w:sz w:val="24"/>
          <w:szCs w:val="16"/>
        </w:rPr>
      </w:pPr>
      <w:r>
        <w:rPr>
          <w:sz w:val="24"/>
          <w:szCs w:val="16"/>
        </w:rPr>
        <w:t xml:space="preserve">Open issues </w:t>
      </w:r>
    </w:p>
    <w:p w14:paraId="7E802847" w14:textId="77777777" w:rsidR="005D50F8" w:rsidRDefault="00593923">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15962F38" w14:textId="77777777" w:rsidR="005D50F8" w:rsidRDefault="00593923">
      <w:pPr>
        <w:pStyle w:val="Heading3"/>
        <w:rPr>
          <w:sz w:val="24"/>
          <w:szCs w:val="16"/>
        </w:rPr>
      </w:pPr>
      <w:r>
        <w:rPr>
          <w:sz w:val="24"/>
          <w:szCs w:val="16"/>
        </w:rPr>
        <w:t>CRs/TPs comments collection</w:t>
      </w:r>
    </w:p>
    <w:p w14:paraId="3D9E41E6" w14:textId="77777777" w:rsidR="005D50F8" w:rsidRDefault="0059392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5D50F8" w14:paraId="369EA03B" w14:textId="77777777">
        <w:tc>
          <w:tcPr>
            <w:tcW w:w="1232" w:type="dxa"/>
          </w:tcPr>
          <w:p w14:paraId="7B52E420"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6069C15"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50F8" w14:paraId="626D569A" w14:textId="77777777">
        <w:tc>
          <w:tcPr>
            <w:tcW w:w="1232" w:type="dxa"/>
            <w:vMerge w:val="restart"/>
          </w:tcPr>
          <w:p w14:paraId="7E75BFA9"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0646BA7F"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Company A</w:t>
            </w:r>
          </w:p>
        </w:tc>
      </w:tr>
      <w:tr w:rsidR="005D50F8" w14:paraId="071F0001" w14:textId="77777777">
        <w:tc>
          <w:tcPr>
            <w:tcW w:w="1232" w:type="dxa"/>
            <w:vMerge/>
          </w:tcPr>
          <w:p w14:paraId="17A04231" w14:textId="77777777" w:rsidR="005D50F8" w:rsidRDefault="005D50F8">
            <w:pPr>
              <w:spacing w:after="120"/>
              <w:rPr>
                <w:rFonts w:eastAsiaTheme="minorEastAsia"/>
                <w:color w:val="0070C0"/>
                <w:lang w:val="en-US" w:eastAsia="zh-CN"/>
              </w:rPr>
            </w:pPr>
          </w:p>
        </w:tc>
        <w:tc>
          <w:tcPr>
            <w:tcW w:w="8399" w:type="dxa"/>
          </w:tcPr>
          <w:p w14:paraId="7A180905"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50F8" w14:paraId="37DA3F1D" w14:textId="77777777">
        <w:tc>
          <w:tcPr>
            <w:tcW w:w="1232" w:type="dxa"/>
            <w:vMerge/>
          </w:tcPr>
          <w:p w14:paraId="4B4FCB27" w14:textId="77777777" w:rsidR="005D50F8" w:rsidRDefault="005D50F8">
            <w:pPr>
              <w:spacing w:after="120"/>
              <w:rPr>
                <w:rFonts w:eastAsiaTheme="minorEastAsia"/>
                <w:color w:val="0070C0"/>
                <w:lang w:val="en-US" w:eastAsia="zh-CN"/>
              </w:rPr>
            </w:pPr>
          </w:p>
        </w:tc>
        <w:tc>
          <w:tcPr>
            <w:tcW w:w="8399" w:type="dxa"/>
          </w:tcPr>
          <w:p w14:paraId="4F317820" w14:textId="77777777" w:rsidR="005D50F8" w:rsidRDefault="005D50F8">
            <w:pPr>
              <w:spacing w:after="120"/>
              <w:rPr>
                <w:rFonts w:eastAsiaTheme="minorEastAsia"/>
                <w:color w:val="0070C0"/>
                <w:lang w:val="en-US" w:eastAsia="zh-CN"/>
              </w:rPr>
            </w:pPr>
          </w:p>
        </w:tc>
      </w:tr>
      <w:tr w:rsidR="005D50F8" w14:paraId="73194B62" w14:textId="77777777">
        <w:tc>
          <w:tcPr>
            <w:tcW w:w="1232" w:type="dxa"/>
            <w:vMerge w:val="restart"/>
          </w:tcPr>
          <w:p w14:paraId="4AB40D0F" w14:textId="77777777" w:rsidR="005D50F8" w:rsidRDefault="00593923">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7865C3E6"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Company A</w:t>
            </w:r>
          </w:p>
        </w:tc>
      </w:tr>
      <w:tr w:rsidR="005D50F8" w14:paraId="253EEFEB" w14:textId="77777777">
        <w:tc>
          <w:tcPr>
            <w:tcW w:w="1232" w:type="dxa"/>
            <w:vMerge/>
          </w:tcPr>
          <w:p w14:paraId="2C6DE01F" w14:textId="77777777" w:rsidR="005D50F8" w:rsidRDefault="005D50F8">
            <w:pPr>
              <w:spacing w:after="120"/>
              <w:rPr>
                <w:rFonts w:eastAsiaTheme="minorEastAsia"/>
                <w:color w:val="0070C0"/>
                <w:lang w:val="en-US" w:eastAsia="zh-CN"/>
              </w:rPr>
            </w:pPr>
          </w:p>
        </w:tc>
        <w:tc>
          <w:tcPr>
            <w:tcW w:w="8399" w:type="dxa"/>
          </w:tcPr>
          <w:p w14:paraId="0E3BBFEF"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50F8" w14:paraId="70DAEF6B" w14:textId="77777777">
        <w:tc>
          <w:tcPr>
            <w:tcW w:w="1232" w:type="dxa"/>
            <w:vMerge/>
          </w:tcPr>
          <w:p w14:paraId="7A86D7C5" w14:textId="77777777" w:rsidR="005D50F8" w:rsidRDefault="005D50F8">
            <w:pPr>
              <w:spacing w:after="120"/>
              <w:rPr>
                <w:rFonts w:eastAsiaTheme="minorEastAsia"/>
                <w:color w:val="0070C0"/>
                <w:lang w:val="en-US" w:eastAsia="zh-CN"/>
              </w:rPr>
            </w:pPr>
          </w:p>
        </w:tc>
        <w:tc>
          <w:tcPr>
            <w:tcW w:w="8399" w:type="dxa"/>
          </w:tcPr>
          <w:p w14:paraId="221092C2" w14:textId="77777777" w:rsidR="005D50F8" w:rsidRDefault="005D50F8">
            <w:pPr>
              <w:spacing w:after="120"/>
              <w:rPr>
                <w:rFonts w:eastAsiaTheme="minorEastAsia"/>
                <w:color w:val="0070C0"/>
                <w:lang w:val="en-US" w:eastAsia="zh-CN"/>
              </w:rPr>
            </w:pPr>
          </w:p>
        </w:tc>
      </w:tr>
    </w:tbl>
    <w:p w14:paraId="1A1FDF00" w14:textId="77777777" w:rsidR="005D50F8" w:rsidRDefault="005D50F8">
      <w:pPr>
        <w:rPr>
          <w:color w:val="0070C0"/>
          <w:lang w:val="en-US" w:eastAsia="zh-CN"/>
        </w:rPr>
      </w:pPr>
    </w:p>
    <w:p w14:paraId="53BAB1AE" w14:textId="77777777" w:rsidR="005D50F8" w:rsidRDefault="00593923">
      <w:pPr>
        <w:pStyle w:val="Heading2"/>
      </w:pPr>
      <w:r>
        <w:t>Summary</w:t>
      </w:r>
      <w:r>
        <w:rPr>
          <w:rFonts w:hint="eastAsia"/>
        </w:rPr>
        <w:t xml:space="preserve"> for 1st round </w:t>
      </w:r>
    </w:p>
    <w:p w14:paraId="3C3F4045" w14:textId="77777777" w:rsidR="005D50F8" w:rsidRDefault="00593923">
      <w:pPr>
        <w:pStyle w:val="Heading3"/>
        <w:rPr>
          <w:sz w:val="24"/>
          <w:szCs w:val="16"/>
        </w:rPr>
      </w:pPr>
      <w:r>
        <w:rPr>
          <w:sz w:val="24"/>
          <w:szCs w:val="16"/>
        </w:rPr>
        <w:t xml:space="preserve">Open issues </w:t>
      </w:r>
    </w:p>
    <w:p w14:paraId="61916BA9" w14:textId="77777777" w:rsidR="005D50F8" w:rsidRDefault="0059392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D50F8" w14:paraId="6693C1F0" w14:textId="77777777">
        <w:tc>
          <w:tcPr>
            <w:tcW w:w="1242" w:type="dxa"/>
          </w:tcPr>
          <w:p w14:paraId="22DC0F02" w14:textId="77777777" w:rsidR="005D50F8" w:rsidRDefault="005D50F8">
            <w:pPr>
              <w:rPr>
                <w:rFonts w:eastAsiaTheme="minorEastAsia"/>
                <w:b/>
                <w:bCs/>
                <w:color w:val="0070C0"/>
                <w:lang w:val="en-US" w:eastAsia="zh-CN"/>
              </w:rPr>
            </w:pPr>
          </w:p>
        </w:tc>
        <w:tc>
          <w:tcPr>
            <w:tcW w:w="8615" w:type="dxa"/>
          </w:tcPr>
          <w:p w14:paraId="6F3886AE" w14:textId="77777777" w:rsidR="005D50F8" w:rsidRDefault="0059392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50F8" w14:paraId="3E495F39" w14:textId="77777777">
        <w:tc>
          <w:tcPr>
            <w:tcW w:w="1242" w:type="dxa"/>
          </w:tcPr>
          <w:p w14:paraId="4D83F06C" w14:textId="77777777" w:rsidR="005D50F8" w:rsidRDefault="00593923">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9AB5013" w14:textId="77777777" w:rsidR="005D50F8" w:rsidRDefault="00593923">
            <w:pPr>
              <w:rPr>
                <w:rFonts w:eastAsiaTheme="minorEastAsia"/>
                <w:i/>
                <w:color w:val="0070C0"/>
                <w:lang w:val="en-US" w:eastAsia="zh-CN"/>
              </w:rPr>
            </w:pPr>
            <w:r>
              <w:rPr>
                <w:rFonts w:eastAsiaTheme="minorEastAsia" w:hint="eastAsia"/>
                <w:i/>
                <w:color w:val="0070C0"/>
                <w:lang w:val="en-US" w:eastAsia="zh-CN"/>
              </w:rPr>
              <w:t>Tentative agreements:</w:t>
            </w:r>
          </w:p>
          <w:p w14:paraId="1C2BD7E0" w14:textId="77777777" w:rsidR="005D50F8" w:rsidRDefault="00593923">
            <w:pPr>
              <w:rPr>
                <w:rFonts w:eastAsiaTheme="minorEastAsia"/>
                <w:i/>
                <w:color w:val="0070C0"/>
                <w:lang w:val="en-US" w:eastAsia="zh-CN"/>
              </w:rPr>
            </w:pPr>
            <w:r>
              <w:rPr>
                <w:rFonts w:eastAsiaTheme="minorEastAsia" w:hint="eastAsia"/>
                <w:i/>
                <w:color w:val="0070C0"/>
                <w:lang w:val="en-US" w:eastAsia="zh-CN"/>
              </w:rPr>
              <w:t>Candidate options:</w:t>
            </w:r>
          </w:p>
          <w:p w14:paraId="59056039" w14:textId="77777777" w:rsidR="005D50F8" w:rsidRDefault="0059392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FD6D27E" w14:textId="77777777" w:rsidR="005D50F8" w:rsidRDefault="005D50F8">
      <w:pPr>
        <w:rPr>
          <w:i/>
          <w:color w:val="0070C0"/>
          <w:lang w:val="en-US" w:eastAsia="zh-CN"/>
        </w:rPr>
      </w:pPr>
    </w:p>
    <w:p w14:paraId="0F55FBE0" w14:textId="77777777" w:rsidR="005D50F8" w:rsidRDefault="00593923">
      <w:pPr>
        <w:pStyle w:val="Heading3"/>
        <w:rPr>
          <w:sz w:val="24"/>
          <w:szCs w:val="16"/>
        </w:rPr>
      </w:pPr>
      <w:r>
        <w:rPr>
          <w:sz w:val="24"/>
          <w:szCs w:val="16"/>
        </w:rPr>
        <w:t>CRs/TPs</w:t>
      </w:r>
    </w:p>
    <w:p w14:paraId="70AC7A84" w14:textId="77777777" w:rsidR="005D50F8" w:rsidRDefault="0059392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3E5185C" w14:textId="77777777" w:rsidR="005D50F8" w:rsidRDefault="0059392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D50F8" w14:paraId="142CE369" w14:textId="77777777">
        <w:tc>
          <w:tcPr>
            <w:tcW w:w="1242" w:type="dxa"/>
          </w:tcPr>
          <w:p w14:paraId="26E44562" w14:textId="77777777" w:rsidR="005D50F8" w:rsidRDefault="0059392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E4690C7" w14:textId="77777777" w:rsidR="005D50F8" w:rsidRDefault="0059392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50F8" w14:paraId="07AF555B" w14:textId="77777777">
        <w:tc>
          <w:tcPr>
            <w:tcW w:w="1242" w:type="dxa"/>
          </w:tcPr>
          <w:p w14:paraId="191CE0B4" w14:textId="77777777" w:rsidR="005D50F8" w:rsidRDefault="0059392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E51DA7" w14:textId="77777777" w:rsidR="005D50F8" w:rsidRDefault="0059392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A34AF" w14:textId="77777777" w:rsidR="005D50F8" w:rsidRDefault="005D50F8">
      <w:pPr>
        <w:rPr>
          <w:color w:val="0070C0"/>
          <w:lang w:val="en-US" w:eastAsia="zh-CN"/>
        </w:rPr>
      </w:pPr>
    </w:p>
    <w:p w14:paraId="4174195B" w14:textId="77777777" w:rsidR="005D50F8" w:rsidRDefault="00593923">
      <w:pPr>
        <w:pStyle w:val="Heading2"/>
      </w:pPr>
      <w:r>
        <w:rPr>
          <w:rFonts w:hint="eastAsia"/>
        </w:rPr>
        <w:t>Discussion on 2nd round</w:t>
      </w:r>
      <w:r>
        <w:t xml:space="preserve"> (if applicable)</w:t>
      </w:r>
    </w:p>
    <w:p w14:paraId="1DFD9499" w14:textId="77777777" w:rsidR="005D50F8" w:rsidRDefault="005D50F8">
      <w:pPr>
        <w:rPr>
          <w:lang w:val="sv-SE" w:eastAsia="zh-CN"/>
        </w:rPr>
      </w:pPr>
    </w:p>
    <w:p w14:paraId="243A7193" w14:textId="77777777" w:rsidR="005D50F8" w:rsidRDefault="005D50F8"/>
    <w:p w14:paraId="7123CC85" w14:textId="77777777" w:rsidR="005D50F8" w:rsidRDefault="00593923">
      <w:pPr>
        <w:pStyle w:val="Heading1"/>
        <w:rPr>
          <w:lang w:eastAsia="ja-JP"/>
        </w:rPr>
      </w:pPr>
      <w:r>
        <w:rPr>
          <w:lang w:eastAsia="ja-JP"/>
        </w:rPr>
        <w:t xml:space="preserve">Topic #2: </w:t>
      </w:r>
      <w:r>
        <w:rPr>
          <w:rFonts w:hint="eastAsia"/>
          <w:lang w:eastAsia="zh-CN"/>
        </w:rPr>
        <w:t>Inter</w:t>
      </w:r>
      <w:r>
        <w:rPr>
          <w:lang w:eastAsia="ja-JP"/>
        </w:rPr>
        <w:t>-band UL CA for IBM</w:t>
      </w:r>
    </w:p>
    <w:p w14:paraId="056A0C65" w14:textId="77777777" w:rsidR="005D50F8" w:rsidRDefault="00593923">
      <w:pPr>
        <w:rPr>
          <w:i/>
          <w:color w:val="0070C0"/>
          <w:lang w:eastAsia="zh-CN"/>
        </w:rPr>
      </w:pPr>
      <w:r>
        <w:rPr>
          <w:i/>
          <w:color w:val="0070C0"/>
          <w:lang w:eastAsia="zh-CN"/>
        </w:rPr>
        <w:t xml:space="preserve">Main technical topic overview. The structure can be done based on sub-agenda basis. </w:t>
      </w:r>
    </w:p>
    <w:p w14:paraId="506A3EC1" w14:textId="77777777" w:rsidR="005D50F8" w:rsidRDefault="0059392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5D50F8" w14:paraId="3DA3E6CC" w14:textId="77777777">
        <w:trPr>
          <w:trHeight w:val="468"/>
        </w:trPr>
        <w:tc>
          <w:tcPr>
            <w:tcW w:w="1623" w:type="dxa"/>
            <w:vAlign w:val="center"/>
          </w:tcPr>
          <w:p w14:paraId="16F65792" w14:textId="77777777" w:rsidR="005D50F8" w:rsidRDefault="00593923">
            <w:pPr>
              <w:spacing w:before="120" w:after="120"/>
              <w:rPr>
                <w:b/>
                <w:bCs/>
              </w:rPr>
            </w:pPr>
            <w:r>
              <w:rPr>
                <w:b/>
                <w:bCs/>
              </w:rPr>
              <w:t>T-doc number</w:t>
            </w:r>
          </w:p>
        </w:tc>
        <w:tc>
          <w:tcPr>
            <w:tcW w:w="1423" w:type="dxa"/>
            <w:vAlign w:val="center"/>
          </w:tcPr>
          <w:p w14:paraId="038A2D45" w14:textId="77777777" w:rsidR="005D50F8" w:rsidRDefault="00593923">
            <w:pPr>
              <w:spacing w:before="120" w:after="120"/>
              <w:rPr>
                <w:b/>
                <w:bCs/>
              </w:rPr>
            </w:pPr>
            <w:r>
              <w:rPr>
                <w:b/>
                <w:bCs/>
              </w:rPr>
              <w:t>Company</w:t>
            </w:r>
          </w:p>
        </w:tc>
        <w:tc>
          <w:tcPr>
            <w:tcW w:w="6585" w:type="dxa"/>
            <w:vAlign w:val="center"/>
          </w:tcPr>
          <w:p w14:paraId="66F77081" w14:textId="77777777" w:rsidR="005D50F8" w:rsidRDefault="00593923">
            <w:pPr>
              <w:spacing w:before="120" w:after="120"/>
              <w:rPr>
                <w:b/>
                <w:bCs/>
              </w:rPr>
            </w:pPr>
            <w:r>
              <w:rPr>
                <w:b/>
                <w:bCs/>
              </w:rPr>
              <w:t>Proposals / Observations</w:t>
            </w:r>
          </w:p>
        </w:tc>
      </w:tr>
      <w:tr w:rsidR="005D50F8" w14:paraId="6BD3EF8E" w14:textId="77777777">
        <w:trPr>
          <w:trHeight w:val="468"/>
        </w:trPr>
        <w:tc>
          <w:tcPr>
            <w:tcW w:w="1623" w:type="dxa"/>
            <w:vAlign w:val="bottom"/>
          </w:tcPr>
          <w:p w14:paraId="53D9E318" w14:textId="77777777" w:rsidR="005D50F8" w:rsidRDefault="00593923">
            <w:pPr>
              <w:tabs>
                <w:tab w:val="left" w:pos="720"/>
              </w:tabs>
              <w:jc w:val="both"/>
              <w:rPr>
                <w:lang w:val="en-US"/>
              </w:rPr>
            </w:pPr>
            <w:r>
              <w:rPr>
                <w:rFonts w:ascii="Calibri" w:hAnsi="Calibri" w:cs="Calibri"/>
                <w:color w:val="000000"/>
              </w:rPr>
              <w:t>R4-2112704</w:t>
            </w:r>
          </w:p>
        </w:tc>
        <w:tc>
          <w:tcPr>
            <w:tcW w:w="1423" w:type="dxa"/>
            <w:vAlign w:val="bottom"/>
          </w:tcPr>
          <w:p w14:paraId="68E9F864" w14:textId="77777777" w:rsidR="005D50F8" w:rsidRDefault="00593923">
            <w:pPr>
              <w:tabs>
                <w:tab w:val="left" w:pos="720"/>
              </w:tabs>
              <w:jc w:val="both"/>
              <w:rPr>
                <w:lang w:val="en-US"/>
              </w:rPr>
            </w:pPr>
            <w:r>
              <w:rPr>
                <w:rFonts w:ascii="Calibri" w:hAnsi="Calibri" w:cs="Calibri"/>
                <w:color w:val="000000"/>
              </w:rPr>
              <w:t>Qualcomm Incorporated</w:t>
            </w:r>
          </w:p>
        </w:tc>
        <w:tc>
          <w:tcPr>
            <w:tcW w:w="6585" w:type="dxa"/>
          </w:tcPr>
          <w:p w14:paraId="72EB0B03" w14:textId="77777777" w:rsidR="005D50F8" w:rsidRDefault="00593923">
            <w:pPr>
              <w:pStyle w:val="ListParagraph"/>
              <w:numPr>
                <w:ilvl w:val="0"/>
                <w:numId w:val="11"/>
              </w:numPr>
              <w:overflowPunct/>
              <w:autoSpaceDE/>
              <w:autoSpaceDN/>
              <w:adjustRightInd/>
              <w:ind w:firstLineChars="0"/>
              <w:contextualSpacing/>
              <w:jc w:val="both"/>
              <w:textAlignment w:val="auto"/>
              <w:rPr>
                <w:u w:val="single"/>
                <w:lang w:eastAsia="ko-KR"/>
              </w:rPr>
            </w:pPr>
            <w:r>
              <w:rPr>
                <w:u w:val="single"/>
              </w:rPr>
              <w:t>Interruption at UL carrier RRC reconfiguration</w:t>
            </w:r>
          </w:p>
          <w:p w14:paraId="3E126781" w14:textId="77777777" w:rsidR="005D50F8" w:rsidRDefault="00593923">
            <w:pPr>
              <w:spacing w:before="60" w:after="60"/>
              <w:rPr>
                <w:b/>
              </w:rPr>
            </w:pPr>
            <w:r>
              <w:rPr>
                <w:b/>
              </w:rPr>
              <w:t>Proposal 1: Existing interruption requirements at UL carrier RRC reconfiguration can be reused in R17.</w:t>
            </w:r>
          </w:p>
          <w:p w14:paraId="63198B9D" w14:textId="77777777" w:rsidR="005D50F8" w:rsidRDefault="005D50F8">
            <w:pPr>
              <w:jc w:val="both"/>
            </w:pPr>
          </w:p>
          <w:p w14:paraId="660DF860" w14:textId="77777777" w:rsidR="005D50F8" w:rsidRDefault="00593923">
            <w:pPr>
              <w:pStyle w:val="ListParagraph"/>
              <w:numPr>
                <w:ilvl w:val="0"/>
                <w:numId w:val="11"/>
              </w:numPr>
              <w:overflowPunct/>
              <w:autoSpaceDE/>
              <w:autoSpaceDN/>
              <w:adjustRightInd/>
              <w:ind w:firstLineChars="0"/>
              <w:contextualSpacing/>
              <w:jc w:val="both"/>
              <w:textAlignment w:val="auto"/>
              <w:rPr>
                <w:u w:val="single"/>
              </w:rPr>
            </w:pPr>
            <w:r>
              <w:rPr>
                <w:u w:val="single"/>
              </w:rPr>
              <w:t>Interruption at active BWP switching</w:t>
            </w:r>
          </w:p>
          <w:p w14:paraId="40FE5BC2" w14:textId="77777777" w:rsidR="005D50F8" w:rsidRDefault="00593923">
            <w:pPr>
              <w:spacing w:before="60" w:after="60"/>
              <w:rPr>
                <w:b/>
              </w:rPr>
            </w:pPr>
            <w:r>
              <w:rPr>
                <w:b/>
                <w:bCs/>
              </w:rPr>
              <w:t>Pr</w:t>
            </w:r>
            <w:r>
              <w:rPr>
                <w:b/>
              </w:rPr>
              <w:t>oposal 2: Interruption at active BWP switching is the same as the existing interruption requirement.</w:t>
            </w:r>
          </w:p>
          <w:p w14:paraId="7912F5FE" w14:textId="77777777" w:rsidR="005D50F8" w:rsidRDefault="005D50F8">
            <w:pPr>
              <w:jc w:val="both"/>
            </w:pPr>
          </w:p>
          <w:p w14:paraId="67740D47" w14:textId="77777777" w:rsidR="005D50F8" w:rsidRDefault="00593923">
            <w:pPr>
              <w:pStyle w:val="ListParagraph"/>
              <w:numPr>
                <w:ilvl w:val="0"/>
                <w:numId w:val="11"/>
              </w:numPr>
              <w:overflowPunct/>
              <w:autoSpaceDE/>
              <w:autoSpaceDN/>
              <w:adjustRightInd/>
              <w:ind w:firstLineChars="0"/>
              <w:contextualSpacing/>
              <w:jc w:val="both"/>
              <w:textAlignment w:val="auto"/>
              <w:rPr>
                <w:u w:val="single"/>
              </w:rPr>
            </w:pPr>
            <w:r>
              <w:rPr>
                <w:u w:val="single"/>
              </w:rPr>
              <w:t>DL interruption at UE Tx switching between two uplink carriers</w:t>
            </w:r>
          </w:p>
          <w:p w14:paraId="6A2E4E4F" w14:textId="77777777" w:rsidR="005D50F8" w:rsidRDefault="00593923">
            <w:pPr>
              <w:spacing w:before="60" w:after="60"/>
              <w:rPr>
                <w:b/>
              </w:rPr>
            </w:pPr>
            <w:r>
              <w:rPr>
                <w:b/>
              </w:rPr>
              <w:t>Proposal 3: RAN4 to not define DL interruption at UE Tx switching between two uplink carriers.</w:t>
            </w:r>
          </w:p>
          <w:p w14:paraId="0D7F0DA9" w14:textId="77777777" w:rsidR="005D50F8" w:rsidRDefault="005D50F8">
            <w:pPr>
              <w:jc w:val="both"/>
              <w:rPr>
                <w:color w:val="2F5496"/>
              </w:rPr>
            </w:pPr>
          </w:p>
          <w:p w14:paraId="5E3BC184" w14:textId="77777777" w:rsidR="005D50F8" w:rsidRDefault="00593923">
            <w:pPr>
              <w:pStyle w:val="ListParagraph"/>
              <w:numPr>
                <w:ilvl w:val="0"/>
                <w:numId w:val="11"/>
              </w:numPr>
              <w:overflowPunct/>
              <w:autoSpaceDE/>
              <w:autoSpaceDN/>
              <w:adjustRightInd/>
              <w:ind w:firstLineChars="0"/>
              <w:contextualSpacing/>
              <w:jc w:val="both"/>
              <w:textAlignment w:val="auto"/>
              <w:rPr>
                <w:u w:val="single"/>
              </w:rPr>
            </w:pPr>
            <w:r>
              <w:rPr>
                <w:u w:val="single"/>
              </w:rPr>
              <w:lastRenderedPageBreak/>
              <w:t xml:space="preserve">DL Interruption at NR SRS </w:t>
            </w:r>
            <w:proofErr w:type="gramStart"/>
            <w:r>
              <w:rPr>
                <w:u w:val="single"/>
              </w:rPr>
              <w:t>carrier based</w:t>
            </w:r>
            <w:proofErr w:type="gramEnd"/>
            <w:r>
              <w:rPr>
                <w:u w:val="single"/>
              </w:rPr>
              <w:t xml:space="preserve"> switching</w:t>
            </w:r>
          </w:p>
          <w:p w14:paraId="357BDCD7" w14:textId="77777777" w:rsidR="005D50F8" w:rsidRDefault="00593923">
            <w:pPr>
              <w:spacing w:before="60" w:after="60"/>
            </w:pPr>
            <w:r>
              <w:rPr>
                <w:b/>
              </w:rPr>
              <w:t xml:space="preserve">Proposal 4: RAN4 to further consider whether interruption due to SRS </w:t>
            </w:r>
            <w:proofErr w:type="gramStart"/>
            <w:r>
              <w:rPr>
                <w:b/>
              </w:rPr>
              <w:t>carrier based</w:t>
            </w:r>
            <w:proofErr w:type="gramEnd"/>
            <w:r>
              <w:rPr>
                <w:b/>
              </w:rPr>
              <w:t xml:space="preserve"> switching can be limited to the band in which SRS carrier based switching is taking place. The decision shall be subject to confirmation by RF session, and the details are FFS, </w:t>
            </w:r>
            <w:proofErr w:type="gramStart"/>
            <w:r>
              <w:rPr>
                <w:b/>
              </w:rPr>
              <w:t>e.g.</w:t>
            </w:r>
            <w:proofErr w:type="gramEnd"/>
            <w:r>
              <w:rPr>
                <w:b/>
              </w:rPr>
              <w:t xml:space="preserve"> whether it depends on the signalling/triggering mechanism of SRS carrier based switching.</w:t>
            </w:r>
          </w:p>
        </w:tc>
      </w:tr>
      <w:tr w:rsidR="005D50F8" w14:paraId="2455253E" w14:textId="77777777">
        <w:trPr>
          <w:trHeight w:val="468"/>
        </w:trPr>
        <w:tc>
          <w:tcPr>
            <w:tcW w:w="1623" w:type="dxa"/>
            <w:vAlign w:val="bottom"/>
          </w:tcPr>
          <w:p w14:paraId="3C9A176B" w14:textId="77777777" w:rsidR="005D50F8" w:rsidRDefault="00593923">
            <w:pPr>
              <w:tabs>
                <w:tab w:val="left" w:pos="720"/>
              </w:tabs>
              <w:jc w:val="both"/>
              <w:rPr>
                <w:rFonts w:ascii="Calibri" w:hAnsi="Calibri" w:cs="Calibri"/>
                <w:color w:val="000000"/>
              </w:rPr>
            </w:pPr>
            <w:r>
              <w:rPr>
                <w:rFonts w:ascii="Calibri" w:hAnsi="Calibri" w:cs="Calibri"/>
                <w:color w:val="000000"/>
              </w:rPr>
              <w:lastRenderedPageBreak/>
              <w:t>R4-2113508</w:t>
            </w:r>
          </w:p>
        </w:tc>
        <w:tc>
          <w:tcPr>
            <w:tcW w:w="1423" w:type="dxa"/>
            <w:vAlign w:val="bottom"/>
          </w:tcPr>
          <w:p w14:paraId="7E812F05" w14:textId="77777777" w:rsidR="005D50F8" w:rsidRDefault="00593923">
            <w:pPr>
              <w:tabs>
                <w:tab w:val="left" w:pos="720"/>
              </w:tabs>
              <w:jc w:val="both"/>
              <w:rPr>
                <w:rFonts w:ascii="Calibri" w:hAnsi="Calibri" w:cs="Calibri"/>
                <w:color w:val="000000"/>
              </w:rPr>
            </w:pPr>
            <w:r>
              <w:rPr>
                <w:rFonts w:ascii="Calibri" w:hAnsi="Calibri" w:cs="Calibri"/>
                <w:color w:val="000000"/>
              </w:rPr>
              <w:t>Ericsson</w:t>
            </w:r>
          </w:p>
        </w:tc>
        <w:tc>
          <w:tcPr>
            <w:tcW w:w="6585" w:type="dxa"/>
          </w:tcPr>
          <w:p w14:paraId="3CF5DA23" w14:textId="77777777" w:rsidR="005D50F8" w:rsidRDefault="00593923">
            <w:pPr>
              <w:spacing w:before="60" w:after="60"/>
              <w:rPr>
                <w:b/>
              </w:rPr>
            </w:pPr>
            <w:r>
              <w:rPr>
                <w:b/>
              </w:rPr>
              <w:t>Proposal 1: RAN4 to agree that existing interruption requirements at UL carrier RRC reconfiguration can be reused in R17.</w:t>
            </w:r>
          </w:p>
          <w:p w14:paraId="3EBE4C5A" w14:textId="77777777" w:rsidR="005D50F8" w:rsidRDefault="00593923">
            <w:pPr>
              <w:spacing w:before="60" w:after="60"/>
              <w:rPr>
                <w:b/>
              </w:rPr>
            </w:pPr>
            <w:r>
              <w:rPr>
                <w:b/>
              </w:rPr>
              <w:t>Proposal 2: RAN4 to agree that interruption due to active BWP switching will occur on all serving cells within FR if UE supports per FR gaps; otherwise, interruption occurs on all serving cells.</w:t>
            </w:r>
          </w:p>
          <w:p w14:paraId="2583F828" w14:textId="77777777" w:rsidR="005D50F8" w:rsidRDefault="00593923">
            <w:pPr>
              <w:spacing w:before="60" w:after="60"/>
              <w:rPr>
                <w:b/>
              </w:rPr>
            </w:pPr>
            <w:r>
              <w:rPr>
                <w:b/>
              </w:rPr>
              <w:t xml:space="preserve">Proposal 3: UE TX switching between two UL carriers for FR2 is not supported in RF session. Whether to support UL TX switching for FR2 is RF issue and it should be discussed in RF session first. </w:t>
            </w:r>
          </w:p>
          <w:p w14:paraId="52D3D9BE" w14:textId="77777777" w:rsidR="005D50F8" w:rsidRDefault="00593923">
            <w:pPr>
              <w:spacing w:before="60" w:after="60"/>
              <w:rPr>
                <w:rFonts w:asciiTheme="minorHAnsi" w:hAnsiTheme="minorHAnsi" w:cstheme="minorHAnsi"/>
                <w:b/>
                <w:bCs/>
              </w:rPr>
            </w:pPr>
            <w:r>
              <w:rPr>
                <w:b/>
              </w:rPr>
              <w:t>Proposal 4:  RAN4 to agree that Interruption due to SRS carrier switching in one band will occur on all serving cells within FR if UE supports per FR gaps; otherwise, interruption occurs on all serving cells.</w:t>
            </w:r>
          </w:p>
        </w:tc>
      </w:tr>
      <w:tr w:rsidR="005D50F8" w14:paraId="39D6AFF7" w14:textId="77777777">
        <w:trPr>
          <w:trHeight w:val="468"/>
        </w:trPr>
        <w:tc>
          <w:tcPr>
            <w:tcW w:w="1623" w:type="dxa"/>
            <w:vAlign w:val="bottom"/>
          </w:tcPr>
          <w:p w14:paraId="71827F7B" w14:textId="77777777" w:rsidR="005D50F8" w:rsidRDefault="00593923">
            <w:pPr>
              <w:tabs>
                <w:tab w:val="left" w:pos="720"/>
              </w:tabs>
              <w:jc w:val="both"/>
              <w:rPr>
                <w:rFonts w:ascii="Calibri" w:hAnsi="Calibri" w:cs="Calibri"/>
                <w:color w:val="000000"/>
              </w:rPr>
            </w:pPr>
            <w:r>
              <w:rPr>
                <w:rFonts w:ascii="Calibri" w:hAnsi="Calibri" w:cs="Calibri"/>
                <w:color w:val="000000"/>
              </w:rPr>
              <w:t>R4-2113818</w:t>
            </w:r>
          </w:p>
        </w:tc>
        <w:tc>
          <w:tcPr>
            <w:tcW w:w="1423" w:type="dxa"/>
            <w:vAlign w:val="bottom"/>
          </w:tcPr>
          <w:p w14:paraId="36618839" w14:textId="77777777" w:rsidR="005D50F8" w:rsidRDefault="00593923">
            <w:pPr>
              <w:tabs>
                <w:tab w:val="left" w:pos="720"/>
              </w:tabs>
              <w:jc w:val="both"/>
              <w:rPr>
                <w:rFonts w:ascii="Calibri" w:hAnsi="Calibri" w:cs="Calibri"/>
                <w:color w:val="000000"/>
              </w:rPr>
            </w:pPr>
            <w:r>
              <w:rPr>
                <w:rFonts w:ascii="Calibri" w:hAnsi="Calibri" w:cs="Calibri"/>
                <w:color w:val="000000"/>
              </w:rPr>
              <w:t xml:space="preserve">Huawei, </w:t>
            </w:r>
            <w:proofErr w:type="spellStart"/>
            <w:r>
              <w:rPr>
                <w:rFonts w:ascii="Calibri" w:hAnsi="Calibri" w:cs="Calibri"/>
                <w:color w:val="000000"/>
              </w:rPr>
              <w:t>HiSilicon</w:t>
            </w:r>
            <w:proofErr w:type="spellEnd"/>
          </w:p>
        </w:tc>
        <w:tc>
          <w:tcPr>
            <w:tcW w:w="6585" w:type="dxa"/>
          </w:tcPr>
          <w:p w14:paraId="56B3B3F8" w14:textId="77777777" w:rsidR="005D50F8" w:rsidRDefault="00593923">
            <w:pPr>
              <w:spacing w:before="60" w:after="60"/>
              <w:rPr>
                <w:b/>
              </w:rPr>
            </w:pPr>
            <w:r>
              <w:rPr>
                <w:b/>
              </w:rPr>
              <w:t>Proposal 1: For FR2 inter-band UL CA with IBM, the existing interruption requirements for UL carrier RRC reconfiguration in R15/R16 can be applied in Rel-17.</w:t>
            </w:r>
          </w:p>
          <w:p w14:paraId="470C12F3" w14:textId="77777777" w:rsidR="005D50F8" w:rsidRDefault="00593923">
            <w:pPr>
              <w:spacing w:before="60" w:after="60"/>
              <w:rPr>
                <w:b/>
              </w:rPr>
            </w:pPr>
            <w:r>
              <w:rPr>
                <w:b/>
              </w:rPr>
              <w:t>Proposal 2: The existing interruption due to active BWP switching requirements for R15/R16 can also apply to IBM based FR2 inter-band UL CA.</w:t>
            </w:r>
          </w:p>
          <w:p w14:paraId="353FD6A9" w14:textId="77777777" w:rsidR="005D50F8" w:rsidRDefault="00593923">
            <w:pPr>
              <w:spacing w:before="60" w:after="60"/>
              <w:rPr>
                <w:b/>
              </w:rPr>
            </w:pPr>
            <w:r>
              <w:rPr>
                <w:b/>
              </w:rPr>
              <w:t>Proposal 3: The Rel-16 interruption requirement for UE switching between two uplink carriers can be applied in Rel-17 since it is only applicable in FR1. There is no need to introduce the interruption requirement for UE switching between two FR2 uplink carriers in different bands.</w:t>
            </w:r>
          </w:p>
          <w:p w14:paraId="6D1AD7D3" w14:textId="77777777" w:rsidR="005D50F8" w:rsidRDefault="00593923">
            <w:pPr>
              <w:spacing w:before="60" w:after="60"/>
            </w:pPr>
            <w:r>
              <w:rPr>
                <w:b/>
              </w:rPr>
              <w:t xml:space="preserve">Proposal 4: RAN4 need to study whether and/or how to define the interruption requirements for inter-band SRS </w:t>
            </w:r>
            <w:proofErr w:type="gramStart"/>
            <w:r>
              <w:rPr>
                <w:b/>
              </w:rPr>
              <w:t>carrier based</w:t>
            </w:r>
            <w:proofErr w:type="gramEnd"/>
            <w:r>
              <w:rPr>
                <w:b/>
              </w:rPr>
              <w:t xml:space="preserve"> switching in FR2.</w:t>
            </w:r>
          </w:p>
        </w:tc>
      </w:tr>
      <w:tr w:rsidR="005D50F8" w14:paraId="52A9A82C" w14:textId="77777777">
        <w:trPr>
          <w:trHeight w:val="468"/>
        </w:trPr>
        <w:tc>
          <w:tcPr>
            <w:tcW w:w="1623" w:type="dxa"/>
          </w:tcPr>
          <w:p w14:paraId="7C29695F" w14:textId="77777777" w:rsidR="005D50F8" w:rsidRDefault="00593923">
            <w:pPr>
              <w:tabs>
                <w:tab w:val="left" w:pos="720"/>
              </w:tabs>
              <w:jc w:val="both"/>
              <w:rPr>
                <w:rFonts w:ascii="Calibri" w:hAnsi="Calibri" w:cs="Calibri"/>
                <w:color w:val="000000"/>
              </w:rPr>
            </w:pPr>
            <w:r>
              <w:rPr>
                <w:rFonts w:ascii="Calibri" w:hAnsi="Calibri" w:cs="Calibri"/>
                <w:color w:val="000000"/>
              </w:rPr>
              <w:t>R4-2114019</w:t>
            </w:r>
          </w:p>
          <w:p w14:paraId="5BBC6F20" w14:textId="77777777" w:rsidR="005D50F8" w:rsidRDefault="005D50F8">
            <w:pPr>
              <w:tabs>
                <w:tab w:val="left" w:pos="720"/>
              </w:tabs>
              <w:jc w:val="both"/>
              <w:rPr>
                <w:rFonts w:ascii="Calibri" w:hAnsi="Calibri" w:cs="Calibri"/>
                <w:color w:val="000000"/>
              </w:rPr>
            </w:pPr>
          </w:p>
        </w:tc>
        <w:tc>
          <w:tcPr>
            <w:tcW w:w="1423" w:type="dxa"/>
            <w:vAlign w:val="bottom"/>
          </w:tcPr>
          <w:p w14:paraId="67000427" w14:textId="77777777" w:rsidR="005D50F8" w:rsidRDefault="00593923">
            <w:pPr>
              <w:tabs>
                <w:tab w:val="left" w:pos="720"/>
              </w:tabs>
              <w:jc w:val="both"/>
              <w:rPr>
                <w:lang w:val="en-US"/>
              </w:rPr>
            </w:pPr>
            <w:r>
              <w:rPr>
                <w:rFonts w:ascii="Calibri" w:hAnsi="Calibri" w:cs="Calibri"/>
                <w:color w:val="000000"/>
              </w:rPr>
              <w:t>Nokia, Nokia Shanghai Bell</w:t>
            </w:r>
          </w:p>
        </w:tc>
        <w:tc>
          <w:tcPr>
            <w:tcW w:w="6585" w:type="dxa"/>
          </w:tcPr>
          <w:p w14:paraId="06AC2ABB" w14:textId="77777777" w:rsidR="005D50F8" w:rsidRDefault="00593923">
            <w:pPr>
              <w:pStyle w:val="RAN4proposal"/>
              <w:numPr>
                <w:ilvl w:val="0"/>
                <w:numId w:val="21"/>
              </w:numPr>
              <w:rPr>
                <w:lang w:val="en-US" w:eastAsia="en-US"/>
              </w:rPr>
            </w:pPr>
            <w:r>
              <w:t>The UL carrier reconfiguration only impact activate serving cells within the band of the UL carrier being reconfigured.</w:t>
            </w:r>
          </w:p>
          <w:p w14:paraId="15F00441" w14:textId="77777777" w:rsidR="005D50F8" w:rsidRDefault="00593923">
            <w:pPr>
              <w:pStyle w:val="RAN4proposal"/>
            </w:pPr>
            <w:r>
              <w:t>Only the band in which the UL BWP switch should be impacted by the BWP switch.</w:t>
            </w:r>
          </w:p>
          <w:p w14:paraId="33DFED8F" w14:textId="77777777" w:rsidR="005D50F8" w:rsidRDefault="00593923">
            <w:pPr>
              <w:pStyle w:val="RAN4proposal"/>
            </w:pPr>
            <w:r>
              <w:t>Current requirement regarding interruption requirement for a UE switching between two uplink carriers can be applied in Rel-17.</w:t>
            </w:r>
          </w:p>
          <w:p w14:paraId="30A9466A" w14:textId="77777777" w:rsidR="005D50F8" w:rsidRDefault="00593923">
            <w:pPr>
              <w:pStyle w:val="RAN4proposal"/>
            </w:pPr>
            <w:r>
              <w:t>Clarify that the requirements apply for both frequency ranges.</w:t>
            </w:r>
          </w:p>
          <w:p w14:paraId="68FF2493" w14:textId="77777777" w:rsidR="005D50F8" w:rsidRDefault="00593923">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14:paraId="1F2B13F7" w14:textId="77777777" w:rsidR="005D50F8" w:rsidRDefault="00593923">
            <w:pPr>
              <w:pStyle w:val="RAN4proposal"/>
              <w:rPr>
                <w:iCs w:val="0"/>
              </w:rPr>
            </w:pPr>
            <w:r>
              <w:rPr>
                <w:iCs w:val="0"/>
              </w:rPr>
              <w:t>Wait for RF room on conclusion of applicable SRS carrier switching time for inter-band CA in FR2</w:t>
            </w:r>
          </w:p>
        </w:tc>
      </w:tr>
    </w:tbl>
    <w:p w14:paraId="51A577BA" w14:textId="77777777" w:rsidR="005D50F8" w:rsidRDefault="005D50F8"/>
    <w:p w14:paraId="53EEE8F2" w14:textId="77777777" w:rsidR="005D50F8" w:rsidRDefault="00593923">
      <w:pPr>
        <w:pStyle w:val="Heading2"/>
      </w:pPr>
      <w:r>
        <w:rPr>
          <w:rFonts w:hint="eastAsia"/>
        </w:rPr>
        <w:lastRenderedPageBreak/>
        <w:t>Open issues</w:t>
      </w:r>
      <w:r>
        <w:t xml:space="preserve"> summary</w:t>
      </w:r>
    </w:p>
    <w:p w14:paraId="0F6B659B" w14:textId="77777777" w:rsidR="005D50F8" w:rsidRDefault="00593923">
      <w:pPr>
        <w:pStyle w:val="Heading3"/>
        <w:rPr>
          <w:sz w:val="24"/>
          <w:szCs w:val="16"/>
        </w:rPr>
      </w:pPr>
      <w:r>
        <w:rPr>
          <w:sz w:val="24"/>
          <w:szCs w:val="16"/>
        </w:rPr>
        <w:t>Sub-topic 2-1 RRM requirements for Independent beam management</w:t>
      </w:r>
    </w:p>
    <w:p w14:paraId="2625AF0C" w14:textId="77777777" w:rsidR="005D50F8" w:rsidRDefault="00593923">
      <w:pPr>
        <w:rPr>
          <w:b/>
          <w:color w:val="0070C0"/>
          <w:u w:val="single"/>
          <w:lang w:eastAsia="ko-KR"/>
        </w:rPr>
      </w:pPr>
      <w:r>
        <w:rPr>
          <w:rFonts w:hint="eastAsia"/>
          <w:i/>
          <w:color w:val="0070C0"/>
          <w:lang w:val="en-US" w:eastAsia="zh-CN"/>
        </w:rPr>
        <w:t xml:space="preserve">Sub-topic </w:t>
      </w:r>
      <w:r>
        <w:rPr>
          <w:rFonts w:hint="eastAsia"/>
          <w:i/>
          <w:color w:val="4472C4" w:themeColor="accent1"/>
          <w:lang w:val="en-US" w:eastAsia="zh-CN"/>
        </w:rPr>
        <w:t>description</w:t>
      </w:r>
      <w:r>
        <w:rPr>
          <w:i/>
          <w:color w:val="4472C4" w:themeColor="accent1"/>
          <w:lang w:val="en-US" w:eastAsia="zh-CN"/>
        </w:rPr>
        <w:t>:</w:t>
      </w:r>
      <w:r>
        <w:rPr>
          <w:rFonts w:hint="eastAsia"/>
          <w:i/>
          <w:color w:val="4472C4" w:themeColor="accent1"/>
          <w:lang w:val="en-US" w:eastAsia="zh-CN"/>
        </w:rPr>
        <w:t xml:space="preserve"> </w:t>
      </w:r>
      <w:r>
        <w:rPr>
          <w:iCs/>
          <w:color w:val="4472C4" w:themeColor="accent1"/>
          <w:lang w:val="en-US" w:eastAsia="zh-CN"/>
        </w:rPr>
        <w:t xml:space="preserve">This sub-topic discusses the RRM requirements for IBM in FR2 inter-band UL CA. Please note not all the options are exclusive. Companies can provide their preference on multiple options if applicable. </w:t>
      </w:r>
    </w:p>
    <w:p w14:paraId="0EB91AA2" w14:textId="77777777" w:rsidR="005D50F8" w:rsidRDefault="00593923">
      <w:pPr>
        <w:rPr>
          <w:b/>
          <w:color w:val="0070C0"/>
          <w:u w:val="single"/>
          <w:lang w:eastAsia="ko-KR"/>
        </w:rPr>
      </w:pPr>
      <w:r>
        <w:rPr>
          <w:b/>
          <w:color w:val="0070C0"/>
          <w:u w:val="single"/>
          <w:lang w:eastAsia="ko-KR"/>
        </w:rPr>
        <w:t>Issue 2-1-1: Interruption due to UL carrier RRC reconfiguration</w:t>
      </w:r>
    </w:p>
    <w:p w14:paraId="6E3F5FF6"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4472C4"/>
          <w:szCs w:val="24"/>
          <w:lang w:eastAsia="zh-CN"/>
        </w:rPr>
        <w:t>Proposals</w:t>
      </w:r>
    </w:p>
    <w:p w14:paraId="10515988"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Option 1: Existing interruption requirements at UL carrier RRC reconfiguration can be reused in R17. (Qualcomm, Ericsson, Huawei)</w:t>
      </w:r>
    </w:p>
    <w:p w14:paraId="1BE45EF2"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Option 2: The UL carrier reconfiguration only impact activate serving cells within the band of the UL carrier being reconfigured. (Nokia)</w:t>
      </w:r>
    </w:p>
    <w:p w14:paraId="231B27A8"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63CD2548"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D50F8" w14:paraId="7CDDCAE3" w14:textId="77777777">
        <w:tc>
          <w:tcPr>
            <w:tcW w:w="1236" w:type="dxa"/>
          </w:tcPr>
          <w:p w14:paraId="501C1F69"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EDDA55"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7AA1DCF1" w14:textId="77777777">
        <w:tc>
          <w:tcPr>
            <w:tcW w:w="1236" w:type="dxa"/>
          </w:tcPr>
          <w:p w14:paraId="63BD68C3"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68FC3E" w14:textId="77777777" w:rsidR="005D50F8" w:rsidRDefault="005D50F8">
            <w:pPr>
              <w:spacing w:after="120"/>
              <w:rPr>
                <w:rFonts w:eastAsiaTheme="minorEastAsia"/>
                <w:color w:val="0070C0"/>
                <w:lang w:val="en-US" w:eastAsia="zh-CN"/>
              </w:rPr>
            </w:pPr>
          </w:p>
        </w:tc>
      </w:tr>
      <w:tr w:rsidR="005D50F8" w14:paraId="1B1E507A" w14:textId="77777777">
        <w:trPr>
          <w:ins w:id="802" w:author="Venkat" w:date="2021-08-16T17:03:00Z"/>
        </w:trPr>
        <w:tc>
          <w:tcPr>
            <w:tcW w:w="1236" w:type="dxa"/>
          </w:tcPr>
          <w:p w14:paraId="2EA604A9" w14:textId="77777777" w:rsidR="005D50F8" w:rsidRDefault="00593923">
            <w:pPr>
              <w:spacing w:after="120"/>
              <w:rPr>
                <w:ins w:id="803" w:author="Venkat" w:date="2021-08-16T17:03:00Z"/>
                <w:rFonts w:eastAsiaTheme="minorEastAsia"/>
                <w:color w:val="0070C0"/>
                <w:lang w:val="en-US" w:eastAsia="zh-CN"/>
              </w:rPr>
            </w:pPr>
            <w:ins w:id="804" w:author="Venkat" w:date="2021-08-16T17:03:00Z">
              <w:r>
                <w:rPr>
                  <w:rFonts w:eastAsiaTheme="minorEastAsia"/>
                  <w:color w:val="0070C0"/>
                  <w:lang w:val="en-US" w:eastAsia="zh-CN"/>
                </w:rPr>
                <w:t>Ericsson</w:t>
              </w:r>
            </w:ins>
          </w:p>
        </w:tc>
        <w:tc>
          <w:tcPr>
            <w:tcW w:w="8395" w:type="dxa"/>
          </w:tcPr>
          <w:p w14:paraId="320D8BA8" w14:textId="77777777" w:rsidR="005D50F8" w:rsidRDefault="00593923">
            <w:pPr>
              <w:spacing w:after="120"/>
              <w:rPr>
                <w:ins w:id="805" w:author="Venkat" w:date="2021-08-16T17:04:00Z"/>
                <w:rFonts w:eastAsiaTheme="minorEastAsia"/>
                <w:color w:val="0070C0"/>
                <w:lang w:val="en-US" w:eastAsia="zh-CN"/>
              </w:rPr>
            </w:pPr>
            <w:ins w:id="806" w:author="Venkat" w:date="2021-08-16T17:03:00Z">
              <w:r>
                <w:rPr>
                  <w:rFonts w:eastAsiaTheme="minorEastAsia"/>
                  <w:color w:val="0070C0"/>
                  <w:lang w:val="en-US" w:eastAsia="zh-CN"/>
                </w:rPr>
                <w:t xml:space="preserve">Option 1 </w:t>
              </w:r>
            </w:ins>
          </w:p>
          <w:p w14:paraId="4CB371B7" w14:textId="77777777" w:rsidR="005D50F8" w:rsidRDefault="00593923">
            <w:pPr>
              <w:spacing w:after="120"/>
              <w:rPr>
                <w:ins w:id="807" w:author="Venkat" w:date="2021-08-16T17:03:00Z"/>
                <w:rFonts w:eastAsiaTheme="minorEastAsia"/>
                <w:color w:val="0070C0"/>
                <w:lang w:val="en-US" w:eastAsia="zh-CN"/>
              </w:rPr>
            </w:pPr>
            <w:ins w:id="808" w:author="Venkat" w:date="2021-08-16T17:04:00Z">
              <w:r>
                <w:rPr>
                  <w:rFonts w:eastAsiaTheme="minorEastAsia"/>
                  <w:color w:val="0070C0"/>
                  <w:lang w:val="en-US" w:eastAsia="zh-CN"/>
                </w:rPr>
                <w:t xml:space="preserve">Though different RF chains </w:t>
              </w:r>
            </w:ins>
            <w:ins w:id="809" w:author="Venkat" w:date="2021-08-16T20:41:00Z">
              <w:r>
                <w:rPr>
                  <w:rFonts w:eastAsiaTheme="minorEastAsia"/>
                  <w:color w:val="0070C0"/>
                  <w:lang w:val="en-US" w:eastAsia="zh-CN"/>
                </w:rPr>
                <w:t>may be</w:t>
              </w:r>
            </w:ins>
            <w:ins w:id="810" w:author="Venkat" w:date="2021-08-16T17:04:00Z">
              <w:r>
                <w:rPr>
                  <w:rFonts w:eastAsiaTheme="minorEastAsia"/>
                  <w:color w:val="0070C0"/>
                  <w:lang w:val="en-US" w:eastAsia="zh-CN"/>
                </w:rPr>
                <w:t xml:space="preserve"> used for different bands in </w:t>
              </w:r>
            </w:ins>
            <w:ins w:id="811" w:author="Venkat" w:date="2021-08-16T20:41:00Z">
              <w:r>
                <w:rPr>
                  <w:rFonts w:eastAsiaTheme="minorEastAsia"/>
                  <w:color w:val="0070C0"/>
                  <w:lang w:val="en-US" w:eastAsia="zh-CN"/>
                </w:rPr>
                <w:t xml:space="preserve">the </w:t>
              </w:r>
            </w:ins>
            <w:ins w:id="812" w:author="Venkat" w:date="2021-08-16T17:04:00Z">
              <w:r>
                <w:rPr>
                  <w:rFonts w:eastAsiaTheme="minorEastAsia"/>
                  <w:color w:val="0070C0"/>
                  <w:lang w:val="en-US" w:eastAsia="zh-CN"/>
                </w:rPr>
                <w:t xml:space="preserve">same FR, </w:t>
              </w:r>
            </w:ins>
            <w:ins w:id="813" w:author="Venkat" w:date="2021-08-16T17:54:00Z">
              <w:r>
                <w:rPr>
                  <w:rFonts w:eastAsiaTheme="minorEastAsia"/>
                  <w:color w:val="0070C0"/>
                  <w:lang w:val="en-US" w:eastAsia="zh-CN"/>
                </w:rPr>
                <w:t xml:space="preserve">some component like local </w:t>
              </w:r>
            </w:ins>
            <w:ins w:id="814" w:author="Venkat" w:date="2021-08-16T17:03:00Z">
              <w:r>
                <w:rPr>
                  <w:rFonts w:eastAsiaTheme="minorEastAsia"/>
                  <w:color w:val="0070C0"/>
                  <w:lang w:val="en-US" w:eastAsia="zh-CN"/>
                </w:rPr>
                <w:t>oscillator</w:t>
              </w:r>
            </w:ins>
            <w:ins w:id="815" w:author="Venkat" w:date="2021-08-16T17:15:00Z">
              <w:r>
                <w:rPr>
                  <w:rFonts w:eastAsiaTheme="minorEastAsia"/>
                  <w:color w:val="0070C0"/>
                  <w:lang w:val="en-US" w:eastAsia="zh-CN"/>
                </w:rPr>
                <w:t xml:space="preserve">, power </w:t>
              </w:r>
            </w:ins>
            <w:ins w:id="816" w:author="Venkat" w:date="2021-08-16T20:41:00Z">
              <w:r>
                <w:rPr>
                  <w:rFonts w:eastAsiaTheme="minorEastAsia"/>
                  <w:color w:val="0070C0"/>
                  <w:lang w:val="en-US" w:eastAsia="zh-CN"/>
                </w:rPr>
                <w:t xml:space="preserve">supply </w:t>
              </w:r>
            </w:ins>
            <w:ins w:id="817" w:author="Venkat" w:date="2021-08-16T17:15:00Z">
              <w:r>
                <w:rPr>
                  <w:rFonts w:eastAsiaTheme="minorEastAsia"/>
                  <w:color w:val="0070C0"/>
                  <w:lang w:val="en-US" w:eastAsia="zh-CN"/>
                </w:rPr>
                <w:t>bus</w:t>
              </w:r>
            </w:ins>
            <w:ins w:id="818" w:author="Venkat" w:date="2021-08-16T17:03:00Z">
              <w:r>
                <w:rPr>
                  <w:rFonts w:eastAsiaTheme="minorEastAsia"/>
                  <w:color w:val="0070C0"/>
                  <w:lang w:val="en-US" w:eastAsia="zh-CN"/>
                </w:rPr>
                <w:t xml:space="preserve"> and PLL </w:t>
              </w:r>
            </w:ins>
            <w:ins w:id="819" w:author="Venkat" w:date="2021-08-16T17:05:00Z">
              <w:r>
                <w:rPr>
                  <w:rFonts w:eastAsiaTheme="minorEastAsia"/>
                  <w:color w:val="0070C0"/>
                  <w:lang w:val="en-US" w:eastAsia="zh-CN"/>
                </w:rPr>
                <w:t>may be</w:t>
              </w:r>
            </w:ins>
            <w:ins w:id="820" w:author="Venkat" w:date="2021-08-16T17:03:00Z">
              <w:r>
                <w:rPr>
                  <w:rFonts w:eastAsiaTheme="minorEastAsia"/>
                  <w:color w:val="0070C0"/>
                  <w:lang w:val="en-US" w:eastAsia="zh-CN"/>
                </w:rPr>
                <w:t xml:space="preserve"> </w:t>
              </w:r>
            </w:ins>
            <w:ins w:id="821" w:author="Venkat" w:date="2021-08-16T17:04:00Z">
              <w:r>
                <w:rPr>
                  <w:rFonts w:eastAsiaTheme="minorEastAsia"/>
                  <w:color w:val="0070C0"/>
                  <w:lang w:val="en-US" w:eastAsia="zh-CN"/>
                </w:rPr>
                <w:t xml:space="preserve">same for </w:t>
              </w:r>
            </w:ins>
            <w:ins w:id="822" w:author="Venkat" w:date="2021-08-16T20:46:00Z">
              <w:r>
                <w:rPr>
                  <w:rFonts w:eastAsiaTheme="minorEastAsia"/>
                  <w:color w:val="0070C0"/>
                  <w:lang w:val="en-US" w:eastAsia="zh-CN"/>
                </w:rPr>
                <w:t>different</w:t>
              </w:r>
            </w:ins>
            <w:ins w:id="823" w:author="Venkat" w:date="2021-08-16T17:04:00Z">
              <w:r>
                <w:rPr>
                  <w:rFonts w:eastAsiaTheme="minorEastAsia"/>
                  <w:color w:val="0070C0"/>
                  <w:lang w:val="en-US" w:eastAsia="zh-CN"/>
                </w:rPr>
                <w:t xml:space="preserve"> </w:t>
              </w:r>
            </w:ins>
            <w:ins w:id="824" w:author="Venkat" w:date="2021-08-16T17:15:00Z">
              <w:r>
                <w:rPr>
                  <w:rFonts w:eastAsiaTheme="minorEastAsia"/>
                  <w:color w:val="0070C0"/>
                  <w:lang w:val="en-US" w:eastAsia="zh-CN"/>
                </w:rPr>
                <w:t>bands</w:t>
              </w:r>
            </w:ins>
            <w:ins w:id="825" w:author="Venkat" w:date="2021-08-16T17:04:00Z">
              <w:r>
                <w:rPr>
                  <w:rFonts w:eastAsiaTheme="minorEastAsia"/>
                  <w:color w:val="0070C0"/>
                  <w:lang w:val="en-US" w:eastAsia="zh-CN"/>
                </w:rPr>
                <w:t xml:space="preserve"> in a FR.</w:t>
              </w:r>
            </w:ins>
            <w:ins w:id="826" w:author="Venkat" w:date="2021-08-16T17:05:00Z">
              <w:r>
                <w:rPr>
                  <w:rFonts w:eastAsiaTheme="minorEastAsia"/>
                  <w:color w:val="0070C0"/>
                  <w:lang w:val="en-US" w:eastAsia="zh-CN"/>
                </w:rPr>
                <w:t xml:space="preserve"> Hence, we think option 1 is reasonable. </w:t>
              </w:r>
            </w:ins>
          </w:p>
        </w:tc>
      </w:tr>
      <w:tr w:rsidR="005D50F8" w14:paraId="161F0493" w14:textId="77777777">
        <w:trPr>
          <w:ins w:id="827" w:author="Hsuanli Lin (林烜立)" w:date="2021-08-17T00:54:00Z"/>
        </w:trPr>
        <w:tc>
          <w:tcPr>
            <w:tcW w:w="1236" w:type="dxa"/>
          </w:tcPr>
          <w:p w14:paraId="7502075F" w14:textId="77777777" w:rsidR="005D50F8" w:rsidRPr="005D50F8" w:rsidRDefault="00593923">
            <w:pPr>
              <w:spacing w:after="120"/>
              <w:rPr>
                <w:ins w:id="828" w:author="Hsuanli Lin (林烜立)" w:date="2021-08-17T00:54:00Z"/>
                <w:rFonts w:eastAsia="PMingLiU"/>
                <w:color w:val="0070C0"/>
                <w:lang w:val="en-US" w:eastAsia="zh-TW"/>
                <w:rPrChange w:id="829" w:author="Hsuanli Lin (林烜立)" w:date="2021-08-17T00:54:00Z">
                  <w:rPr>
                    <w:ins w:id="830" w:author="Hsuanli Lin (林烜立)" w:date="2021-08-17T00:54:00Z"/>
                    <w:rFonts w:eastAsiaTheme="minorEastAsia"/>
                    <w:color w:val="0070C0"/>
                    <w:lang w:val="en-US" w:eastAsia="zh-CN"/>
                  </w:rPr>
                </w:rPrChange>
              </w:rPr>
            </w:pPr>
            <w:ins w:id="831" w:author="Hsuanli Lin (林烜立)" w:date="2021-08-17T00:54:00Z">
              <w:r>
                <w:rPr>
                  <w:rFonts w:eastAsia="PMingLiU" w:hint="eastAsia"/>
                  <w:color w:val="0070C0"/>
                  <w:lang w:val="en-US" w:eastAsia="zh-TW"/>
                </w:rPr>
                <w:t>MTK</w:t>
              </w:r>
            </w:ins>
          </w:p>
        </w:tc>
        <w:tc>
          <w:tcPr>
            <w:tcW w:w="8395" w:type="dxa"/>
          </w:tcPr>
          <w:p w14:paraId="69E1CA69" w14:textId="77777777" w:rsidR="005D50F8" w:rsidRDefault="00593923">
            <w:pPr>
              <w:spacing w:after="120"/>
              <w:rPr>
                <w:ins w:id="832" w:author="Hsuanli Lin (林烜立)" w:date="2021-08-17T00:54:00Z"/>
                <w:rFonts w:eastAsiaTheme="minorEastAsia"/>
                <w:color w:val="0070C0"/>
                <w:lang w:val="en-US" w:eastAsia="zh-CN"/>
              </w:rPr>
            </w:pPr>
            <w:ins w:id="833" w:author="Hsuanli Lin (林烜立)" w:date="2021-08-17T00:54:00Z">
              <w:r>
                <w:rPr>
                  <w:rFonts w:eastAsiaTheme="minorEastAsia"/>
                  <w:color w:val="0070C0"/>
                  <w:lang w:val="en-US" w:eastAsia="zh-CN"/>
                  <w:rPrChange w:id="834" w:author="Hsuanli Lin (林烜立)" w:date="2021-08-17T00:54:00Z">
                    <w:rPr>
                      <w:color w:val="4472C4"/>
                      <w:lang w:val="en-US"/>
                    </w:rPr>
                  </w:rPrChange>
                </w:rPr>
                <w:t>S</w:t>
              </w:r>
              <w:r>
                <w:rPr>
                  <w:rFonts w:eastAsiaTheme="minorEastAsia"/>
                  <w:color w:val="0070C0"/>
                  <w:lang w:val="en-US" w:eastAsia="zh-CN"/>
                  <w:rPrChange w:id="835" w:author="Hsuanli Lin (林烜立)" w:date="2021-08-17T00:54:00Z">
                    <w:rPr>
                      <w:color w:val="4472C4"/>
                    </w:rPr>
                  </w:rPrChange>
                </w:rPr>
                <w:t xml:space="preserve">upport Option 1. Activate serving cells </w:t>
              </w:r>
              <w:r>
                <w:rPr>
                  <w:rFonts w:eastAsiaTheme="minorEastAsia"/>
                  <w:color w:val="0070C0"/>
                  <w:lang w:val="en-US" w:eastAsia="zh-CN"/>
                  <w:rPrChange w:id="836" w:author="Hsuanli Lin (林烜立)" w:date="2021-08-17T00:54:00Z">
                    <w:rPr>
                      <w:color w:val="4472C4"/>
                      <w:highlight w:val="yellow"/>
                    </w:rPr>
                  </w:rPrChange>
                </w:rPr>
                <w:t>one the other band</w:t>
              </w:r>
              <w:r>
                <w:rPr>
                  <w:rFonts w:eastAsiaTheme="minorEastAsia"/>
                  <w:color w:val="0070C0"/>
                  <w:lang w:val="en-US" w:eastAsia="zh-CN"/>
                  <w:rPrChange w:id="837" w:author="Hsuanli Lin (林烜立)" w:date="2021-08-17T00:54:00Z">
                    <w:rPr>
                      <w:color w:val="4472C4"/>
                    </w:rPr>
                  </w:rPrChange>
                </w:rPr>
                <w:t xml:space="preserve"> would be impacted due to RF switch.</w:t>
              </w:r>
            </w:ins>
          </w:p>
        </w:tc>
      </w:tr>
      <w:tr w:rsidR="005D50F8" w14:paraId="1C707D6D" w14:textId="77777777">
        <w:trPr>
          <w:ins w:id="838" w:author="CH" w:date="2021-08-16T11:18:00Z"/>
        </w:trPr>
        <w:tc>
          <w:tcPr>
            <w:tcW w:w="1236" w:type="dxa"/>
          </w:tcPr>
          <w:p w14:paraId="3EFF3A7E" w14:textId="77777777" w:rsidR="005D50F8" w:rsidRDefault="00593923">
            <w:pPr>
              <w:spacing w:after="120"/>
              <w:rPr>
                <w:ins w:id="839" w:author="CH" w:date="2021-08-16T11:18:00Z"/>
                <w:rFonts w:eastAsia="PMingLiU"/>
                <w:color w:val="0070C0"/>
                <w:lang w:val="en-US" w:eastAsia="zh-TW"/>
              </w:rPr>
            </w:pPr>
            <w:ins w:id="840" w:author="CH" w:date="2021-08-16T11:18:00Z">
              <w:r>
                <w:rPr>
                  <w:rFonts w:eastAsiaTheme="minorEastAsia"/>
                  <w:color w:val="0070C0"/>
                  <w:lang w:val="en-US" w:eastAsia="zh-CN"/>
                </w:rPr>
                <w:t>Qualcomm</w:t>
              </w:r>
            </w:ins>
          </w:p>
        </w:tc>
        <w:tc>
          <w:tcPr>
            <w:tcW w:w="8395" w:type="dxa"/>
          </w:tcPr>
          <w:p w14:paraId="6073CB5D" w14:textId="77777777" w:rsidR="005D50F8" w:rsidRDefault="00593923">
            <w:pPr>
              <w:spacing w:after="120"/>
              <w:rPr>
                <w:ins w:id="841" w:author="CH" w:date="2021-08-16T11:18:00Z"/>
                <w:rFonts w:eastAsiaTheme="minorEastAsia"/>
                <w:color w:val="0070C0"/>
                <w:lang w:val="en-US" w:eastAsia="zh-CN"/>
              </w:rPr>
            </w:pPr>
            <w:ins w:id="842" w:author="CH" w:date="2021-08-16T11:18:00Z">
              <w:r>
                <w:rPr>
                  <w:rFonts w:eastAsiaTheme="minorEastAsia"/>
                  <w:color w:val="0070C0"/>
                  <w:lang w:val="en-US" w:eastAsia="zh-CN"/>
                </w:rPr>
                <w:t xml:space="preserve">Option 1. </w:t>
              </w:r>
            </w:ins>
          </w:p>
          <w:p w14:paraId="554D9596" w14:textId="77777777" w:rsidR="005D50F8" w:rsidRDefault="00593923">
            <w:pPr>
              <w:spacing w:after="120"/>
              <w:rPr>
                <w:ins w:id="843" w:author="CH" w:date="2021-08-16T11:18:00Z"/>
                <w:rFonts w:eastAsiaTheme="minorEastAsia"/>
                <w:color w:val="0070C0"/>
                <w:lang w:val="en-US" w:eastAsia="zh-CN"/>
              </w:rPr>
            </w:pPr>
            <w:ins w:id="844" w:author="CH" w:date="2021-08-16T11:18:00Z">
              <w:r>
                <w:rPr>
                  <w:rFonts w:eastAsiaTheme="minorEastAsia"/>
                  <w:color w:val="0070C0"/>
                  <w:lang w:val="en-US" w:eastAsia="zh-CN"/>
                </w:rPr>
                <w:t xml:space="preserve">Unless there is a technical justification from RF session that the interruption impact can further enhanced based on an RF architecture assumed for IBM UE, and </w:t>
              </w:r>
              <w:proofErr w:type="spellStart"/>
              <w:r>
                <w:rPr>
                  <w:rFonts w:eastAsiaTheme="minorEastAsia"/>
                  <w:color w:val="0070C0"/>
                  <w:lang w:val="en-US" w:eastAsia="zh-CN"/>
                </w:rPr>
                <w:t>etc</w:t>
              </w:r>
              <w:proofErr w:type="spellEnd"/>
              <w:r>
                <w:rPr>
                  <w:rFonts w:eastAsiaTheme="minorEastAsia"/>
                  <w:color w:val="0070C0"/>
                  <w:lang w:val="en-US" w:eastAsia="zh-CN"/>
                </w:rPr>
                <w:t>, the current requirement should be applied to IBM UL CA UE.</w:t>
              </w:r>
            </w:ins>
          </w:p>
        </w:tc>
      </w:tr>
      <w:tr w:rsidR="005D50F8" w14:paraId="305427F2" w14:textId="77777777">
        <w:trPr>
          <w:ins w:id="845" w:author="Huawei" w:date="2021-08-17T09:23:00Z"/>
        </w:trPr>
        <w:tc>
          <w:tcPr>
            <w:tcW w:w="1236" w:type="dxa"/>
          </w:tcPr>
          <w:p w14:paraId="22888196" w14:textId="77777777" w:rsidR="005D50F8" w:rsidRDefault="00593923">
            <w:pPr>
              <w:spacing w:after="120"/>
              <w:rPr>
                <w:ins w:id="846" w:author="Huawei" w:date="2021-08-17T09:23:00Z"/>
                <w:rFonts w:eastAsiaTheme="minorEastAsia"/>
                <w:color w:val="0070C0"/>
                <w:lang w:val="en-US" w:eastAsia="zh-CN"/>
              </w:rPr>
            </w:pPr>
            <w:ins w:id="847" w:author="Huawei" w:date="2021-08-17T09: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9E019CD" w14:textId="77777777" w:rsidR="005D50F8" w:rsidRDefault="00593923">
            <w:pPr>
              <w:spacing w:after="120"/>
              <w:rPr>
                <w:ins w:id="848" w:author="Huawei" w:date="2021-08-17T09:23:00Z"/>
                <w:rFonts w:eastAsiaTheme="minorEastAsia"/>
                <w:color w:val="0070C0"/>
                <w:lang w:val="en-US" w:eastAsia="zh-CN"/>
              </w:rPr>
            </w:pPr>
            <w:ins w:id="849" w:author="Huawei" w:date="2021-08-17T09:23:00Z">
              <w:r>
                <w:rPr>
                  <w:rFonts w:eastAsiaTheme="minorEastAsia" w:hint="eastAsia"/>
                  <w:color w:val="0070C0"/>
                  <w:lang w:val="en-US" w:eastAsia="zh-CN"/>
                </w:rPr>
                <w:t>S</w:t>
              </w:r>
              <w:r>
                <w:rPr>
                  <w:rFonts w:eastAsiaTheme="minorEastAsia"/>
                  <w:color w:val="0070C0"/>
                  <w:lang w:val="en-US" w:eastAsia="zh-CN"/>
                </w:rPr>
                <w:t>upport option 1.</w:t>
              </w:r>
            </w:ins>
          </w:p>
          <w:p w14:paraId="554AC428" w14:textId="77777777" w:rsidR="005D50F8" w:rsidRDefault="00593923">
            <w:pPr>
              <w:spacing w:after="120"/>
              <w:rPr>
                <w:ins w:id="850" w:author="Huawei" w:date="2021-08-17T09:23:00Z"/>
                <w:rFonts w:eastAsiaTheme="minorEastAsia"/>
                <w:color w:val="0070C0"/>
                <w:lang w:val="en-US" w:eastAsia="zh-CN"/>
              </w:rPr>
            </w:pPr>
            <w:ins w:id="851" w:author="Huawei" w:date="2021-08-17T09:23:00Z">
              <w:r>
                <w:rPr>
                  <w:rFonts w:eastAsiaTheme="minorEastAsia"/>
                  <w:color w:val="0070C0"/>
                  <w:lang w:val="en-US" w:eastAsia="zh-CN"/>
                </w:rPr>
                <w:t>The interruption is allowed on all FR2 active serving cells.</w:t>
              </w:r>
            </w:ins>
          </w:p>
        </w:tc>
      </w:tr>
      <w:tr w:rsidR="005D50F8" w14:paraId="557BFC13" w14:textId="77777777">
        <w:trPr>
          <w:ins w:id="852" w:author="LiNan" w:date="2021-08-17T15:23:00Z"/>
        </w:trPr>
        <w:tc>
          <w:tcPr>
            <w:tcW w:w="1236" w:type="dxa"/>
          </w:tcPr>
          <w:p w14:paraId="278D3A98" w14:textId="77777777" w:rsidR="005D50F8" w:rsidRDefault="00593923">
            <w:pPr>
              <w:spacing w:after="120"/>
              <w:rPr>
                <w:ins w:id="853" w:author="LiNan" w:date="2021-08-17T15:23:00Z"/>
                <w:rFonts w:eastAsiaTheme="minorEastAsia"/>
                <w:color w:val="0070C0"/>
                <w:lang w:val="en-US" w:eastAsia="zh-CN"/>
              </w:rPr>
            </w:pPr>
            <w:ins w:id="854" w:author="LiNan" w:date="2021-08-17T15:23:00Z">
              <w:r>
                <w:rPr>
                  <w:rFonts w:eastAsiaTheme="minorEastAsia" w:hint="eastAsia"/>
                  <w:color w:val="0070C0"/>
                  <w:lang w:val="en-US" w:eastAsia="zh-CN"/>
                </w:rPr>
                <w:t>ZTE</w:t>
              </w:r>
            </w:ins>
          </w:p>
        </w:tc>
        <w:tc>
          <w:tcPr>
            <w:tcW w:w="8395" w:type="dxa"/>
          </w:tcPr>
          <w:p w14:paraId="700D9E3A" w14:textId="77777777" w:rsidR="005D50F8" w:rsidRDefault="00593923">
            <w:pPr>
              <w:spacing w:after="120"/>
              <w:rPr>
                <w:ins w:id="855" w:author="LiNan" w:date="2021-08-17T15:23:00Z"/>
                <w:rFonts w:eastAsiaTheme="minorEastAsia"/>
                <w:color w:val="0070C0"/>
                <w:lang w:val="en-US" w:eastAsia="zh-CN"/>
              </w:rPr>
            </w:pPr>
            <w:ins w:id="856" w:author="LiNan" w:date="2021-08-17T15:23:00Z">
              <w:r>
                <w:rPr>
                  <w:rFonts w:eastAsiaTheme="minorEastAsia" w:hint="eastAsia"/>
                  <w:color w:val="0070C0"/>
                  <w:lang w:val="en-US" w:eastAsia="zh-CN"/>
                </w:rPr>
                <w:t>Support option 1.</w:t>
              </w:r>
            </w:ins>
          </w:p>
        </w:tc>
      </w:tr>
      <w:tr w:rsidR="009A4EDE" w14:paraId="29655AF8" w14:textId="77777777">
        <w:trPr>
          <w:ins w:id="857" w:author="Yang Tang" w:date="2021-08-18T21:01:00Z"/>
        </w:trPr>
        <w:tc>
          <w:tcPr>
            <w:tcW w:w="1236" w:type="dxa"/>
          </w:tcPr>
          <w:p w14:paraId="754464CE" w14:textId="34C5640A" w:rsidR="009A4EDE" w:rsidRDefault="009A4EDE" w:rsidP="009A4EDE">
            <w:pPr>
              <w:spacing w:after="120"/>
              <w:rPr>
                <w:ins w:id="858" w:author="Yang Tang" w:date="2021-08-18T21:01:00Z"/>
                <w:rFonts w:eastAsiaTheme="minorEastAsia" w:hint="eastAsia"/>
                <w:color w:val="0070C0"/>
                <w:lang w:val="en-US" w:eastAsia="zh-CN"/>
              </w:rPr>
            </w:pPr>
            <w:ins w:id="859" w:author="Yang Tang" w:date="2021-08-18T21:01:00Z">
              <w:r>
                <w:rPr>
                  <w:rFonts w:eastAsiaTheme="minorEastAsia"/>
                  <w:color w:val="0070C0"/>
                  <w:lang w:val="en-US" w:eastAsia="zh-CN"/>
                </w:rPr>
                <w:t>apple</w:t>
              </w:r>
            </w:ins>
          </w:p>
        </w:tc>
        <w:tc>
          <w:tcPr>
            <w:tcW w:w="8395" w:type="dxa"/>
          </w:tcPr>
          <w:p w14:paraId="5BDC318A" w14:textId="139BB0EC" w:rsidR="009A4EDE" w:rsidRDefault="009A4EDE" w:rsidP="009A4EDE">
            <w:pPr>
              <w:spacing w:after="120"/>
              <w:rPr>
                <w:ins w:id="860" w:author="Yang Tang" w:date="2021-08-18T21:01:00Z"/>
                <w:rFonts w:eastAsiaTheme="minorEastAsia" w:hint="eastAsia"/>
                <w:color w:val="0070C0"/>
                <w:lang w:val="en-US" w:eastAsia="zh-CN"/>
              </w:rPr>
            </w:pPr>
            <w:ins w:id="861" w:author="Yang Tang" w:date="2021-08-18T21:01:00Z">
              <w:r>
                <w:rPr>
                  <w:rFonts w:eastAsiaTheme="minorEastAsia"/>
                  <w:color w:val="0070C0"/>
                  <w:lang w:val="en-US" w:eastAsia="zh-CN"/>
                </w:rPr>
                <w:t>Option 1</w:t>
              </w:r>
            </w:ins>
          </w:p>
        </w:tc>
      </w:tr>
    </w:tbl>
    <w:p w14:paraId="1082390D" w14:textId="77777777" w:rsidR="005D50F8" w:rsidRDefault="005D50F8">
      <w:pPr>
        <w:rPr>
          <w:b/>
          <w:color w:val="0070C0"/>
          <w:u w:val="single"/>
          <w:lang w:eastAsia="ko-KR"/>
        </w:rPr>
      </w:pPr>
    </w:p>
    <w:p w14:paraId="6ED35A86" w14:textId="77777777" w:rsidR="005D50F8" w:rsidRDefault="00593923">
      <w:pPr>
        <w:rPr>
          <w:b/>
          <w:color w:val="0070C0"/>
          <w:u w:val="single"/>
          <w:lang w:eastAsia="ko-KR"/>
        </w:rPr>
      </w:pPr>
      <w:r>
        <w:rPr>
          <w:b/>
          <w:color w:val="0070C0"/>
          <w:u w:val="single"/>
          <w:lang w:eastAsia="ko-KR"/>
        </w:rPr>
        <w:t>Issue 2-1-2: Interruption at active BWP switching</w:t>
      </w:r>
    </w:p>
    <w:p w14:paraId="3D44A65D"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4472C4"/>
          <w:szCs w:val="24"/>
          <w:lang w:eastAsia="zh-CN"/>
        </w:rPr>
        <w:t>Proposals</w:t>
      </w:r>
    </w:p>
    <w:p w14:paraId="0DAF15FB"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rPr>
      </w:pPr>
      <w:r>
        <w:rPr>
          <w:color w:val="4472C4"/>
        </w:rPr>
        <w:t>Option 1: Interruption at active BWP switching is the same as the existing interruption requirement (Qualcomm, Huawei)</w:t>
      </w:r>
    </w:p>
    <w:p w14:paraId="10EAE9A5"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rPr>
      </w:pPr>
      <w:r>
        <w:rPr>
          <w:color w:val="4472C4"/>
        </w:rPr>
        <w:t>Option 2: Only the band in which the UL BWP switch should be impacted by the BWP switch (Nokia)</w:t>
      </w:r>
    </w:p>
    <w:p w14:paraId="1F121FE8"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rPr>
      </w:pPr>
      <w:r>
        <w:rPr>
          <w:color w:val="4472C4"/>
        </w:rPr>
        <w:t>Option 3: interruption due to active BWP switching will occur on all serving cells within FR if UE supports per FR gaps; otherwise, interruption occurs on all serving cells (Ericsson)</w:t>
      </w:r>
    </w:p>
    <w:p w14:paraId="155ECD44"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70F57634"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D50F8" w14:paraId="7E3EA138" w14:textId="77777777">
        <w:tc>
          <w:tcPr>
            <w:tcW w:w="1236" w:type="dxa"/>
          </w:tcPr>
          <w:p w14:paraId="13C49431"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75D378"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1206E8FB" w14:textId="77777777">
        <w:tc>
          <w:tcPr>
            <w:tcW w:w="1236" w:type="dxa"/>
          </w:tcPr>
          <w:p w14:paraId="43BBE0A6"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19A60B29" w14:textId="77777777" w:rsidR="005D50F8" w:rsidRDefault="005D50F8">
            <w:pPr>
              <w:spacing w:after="120"/>
              <w:rPr>
                <w:rFonts w:eastAsiaTheme="minorEastAsia"/>
                <w:color w:val="0070C0"/>
                <w:lang w:val="en-US" w:eastAsia="zh-CN"/>
              </w:rPr>
            </w:pPr>
          </w:p>
        </w:tc>
      </w:tr>
      <w:tr w:rsidR="005D50F8" w14:paraId="31970FF9" w14:textId="77777777">
        <w:trPr>
          <w:ins w:id="862" w:author="Venkat" w:date="2021-08-16T17:16:00Z"/>
        </w:trPr>
        <w:tc>
          <w:tcPr>
            <w:tcW w:w="1236" w:type="dxa"/>
          </w:tcPr>
          <w:p w14:paraId="2E24AACB" w14:textId="77777777" w:rsidR="005D50F8" w:rsidRDefault="00593923">
            <w:pPr>
              <w:spacing w:after="120"/>
              <w:rPr>
                <w:ins w:id="863" w:author="Venkat" w:date="2021-08-16T17:16:00Z"/>
                <w:rFonts w:eastAsiaTheme="minorEastAsia"/>
                <w:color w:val="0070C0"/>
                <w:lang w:val="en-US" w:eastAsia="zh-CN"/>
              </w:rPr>
            </w:pPr>
            <w:ins w:id="864" w:author="Venkat" w:date="2021-08-16T17:16:00Z">
              <w:r>
                <w:rPr>
                  <w:rFonts w:eastAsiaTheme="minorEastAsia"/>
                  <w:color w:val="0070C0"/>
                  <w:lang w:val="en-US" w:eastAsia="zh-CN"/>
                </w:rPr>
                <w:t>Ericsson</w:t>
              </w:r>
            </w:ins>
          </w:p>
        </w:tc>
        <w:tc>
          <w:tcPr>
            <w:tcW w:w="8395" w:type="dxa"/>
          </w:tcPr>
          <w:p w14:paraId="4FB8FDC5" w14:textId="77777777" w:rsidR="005D50F8" w:rsidRDefault="00593923">
            <w:pPr>
              <w:spacing w:after="120"/>
              <w:rPr>
                <w:ins w:id="865" w:author="Venkat" w:date="2021-08-16T17:17:00Z"/>
                <w:rFonts w:eastAsiaTheme="minorEastAsia"/>
                <w:color w:val="0070C0"/>
                <w:lang w:val="en-US" w:eastAsia="zh-CN"/>
              </w:rPr>
            </w:pPr>
            <w:ins w:id="866" w:author="Venkat" w:date="2021-08-16T20:43:00Z">
              <w:r>
                <w:rPr>
                  <w:rFonts w:eastAsiaTheme="minorEastAsia"/>
                  <w:color w:val="0070C0"/>
                  <w:lang w:val="en-US" w:eastAsia="zh-CN"/>
                </w:rPr>
                <w:t xml:space="preserve">Our understanding is </w:t>
              </w:r>
            </w:ins>
            <w:ins w:id="867" w:author="Venkat" w:date="2021-08-16T17:17:00Z">
              <w:r>
                <w:rPr>
                  <w:rFonts w:eastAsiaTheme="minorEastAsia"/>
                  <w:color w:val="0070C0"/>
                  <w:lang w:val="en-US" w:eastAsia="zh-CN"/>
                </w:rPr>
                <w:t xml:space="preserve">option 1 and option 3 are not different. </w:t>
              </w:r>
            </w:ins>
          </w:p>
          <w:p w14:paraId="06EC481C" w14:textId="77777777" w:rsidR="005D50F8" w:rsidRDefault="00593923">
            <w:pPr>
              <w:spacing w:after="120"/>
              <w:rPr>
                <w:ins w:id="868" w:author="Venkat" w:date="2021-08-16T17:16:00Z"/>
                <w:rFonts w:eastAsiaTheme="minorEastAsia"/>
                <w:color w:val="0070C0"/>
                <w:lang w:val="en-US" w:eastAsia="zh-CN"/>
              </w:rPr>
            </w:pPr>
            <w:ins w:id="869" w:author="Venkat" w:date="2021-08-16T17:17:00Z">
              <w:r>
                <w:rPr>
                  <w:rFonts w:eastAsiaTheme="minorEastAsia"/>
                  <w:color w:val="0070C0"/>
                  <w:lang w:val="en-US" w:eastAsia="zh-CN"/>
                </w:rPr>
                <w:t>We are ok with option 1.</w:t>
              </w:r>
            </w:ins>
          </w:p>
        </w:tc>
      </w:tr>
      <w:tr w:rsidR="005D50F8" w14:paraId="3ED9E621" w14:textId="77777777">
        <w:trPr>
          <w:ins w:id="870" w:author="Hsuanli Lin (林烜立)" w:date="2021-08-17T00:55:00Z"/>
        </w:trPr>
        <w:tc>
          <w:tcPr>
            <w:tcW w:w="1236" w:type="dxa"/>
          </w:tcPr>
          <w:p w14:paraId="0B4C86F9" w14:textId="77777777" w:rsidR="005D50F8" w:rsidRPr="005D50F8" w:rsidRDefault="00593923">
            <w:pPr>
              <w:spacing w:after="120"/>
              <w:rPr>
                <w:ins w:id="871" w:author="Hsuanli Lin (林烜立)" w:date="2021-08-17T00:55:00Z"/>
                <w:rFonts w:eastAsia="PMingLiU"/>
                <w:color w:val="0070C0"/>
                <w:lang w:val="en-US" w:eastAsia="zh-TW"/>
                <w:rPrChange w:id="872" w:author="Hsuanli Lin (林烜立)" w:date="2021-08-17T00:56:00Z">
                  <w:rPr>
                    <w:ins w:id="873" w:author="Hsuanli Lin (林烜立)" w:date="2021-08-17T00:55:00Z"/>
                    <w:rFonts w:eastAsiaTheme="minorEastAsia"/>
                    <w:color w:val="0070C0"/>
                    <w:lang w:val="en-US" w:eastAsia="zh-CN"/>
                  </w:rPr>
                </w:rPrChange>
              </w:rPr>
            </w:pPr>
            <w:ins w:id="874" w:author="Hsuanli Lin (林烜立)" w:date="2021-08-17T00:56:00Z">
              <w:r>
                <w:rPr>
                  <w:rFonts w:eastAsia="PMingLiU" w:hint="eastAsia"/>
                  <w:color w:val="0070C0"/>
                  <w:lang w:val="en-US" w:eastAsia="zh-TW"/>
                </w:rPr>
                <w:t>MTK</w:t>
              </w:r>
            </w:ins>
          </w:p>
        </w:tc>
        <w:tc>
          <w:tcPr>
            <w:tcW w:w="8395" w:type="dxa"/>
          </w:tcPr>
          <w:p w14:paraId="11E2A4D3" w14:textId="77777777" w:rsidR="005D50F8" w:rsidRPr="005D50F8" w:rsidRDefault="00593923">
            <w:pPr>
              <w:spacing w:after="120"/>
              <w:rPr>
                <w:ins w:id="875" w:author="Hsuanli Lin (林烜立)" w:date="2021-08-17T00:55:00Z"/>
                <w:rFonts w:eastAsia="PMingLiU"/>
                <w:color w:val="0070C0"/>
                <w:lang w:val="en-US" w:eastAsia="zh-TW"/>
                <w:rPrChange w:id="876" w:author="Hsuanli Lin (林烜立)" w:date="2021-08-17T00:56:00Z">
                  <w:rPr>
                    <w:ins w:id="877" w:author="Hsuanli Lin (林烜立)" w:date="2021-08-17T00:55:00Z"/>
                    <w:rFonts w:eastAsiaTheme="minorEastAsia"/>
                    <w:color w:val="0070C0"/>
                    <w:lang w:val="en-US" w:eastAsia="zh-CN"/>
                  </w:rPr>
                </w:rPrChange>
              </w:rPr>
            </w:pPr>
            <w:ins w:id="878" w:author="Hsuanli Lin (林烜立)" w:date="2021-08-17T00:56:00Z">
              <w:r>
                <w:rPr>
                  <w:rFonts w:eastAsia="PMingLiU" w:hint="eastAsia"/>
                  <w:color w:val="0070C0"/>
                  <w:lang w:val="en-US" w:eastAsia="zh-TW"/>
                </w:rPr>
                <w:t xml:space="preserve">See no </w:t>
              </w:r>
              <w:r>
                <w:rPr>
                  <w:rFonts w:eastAsia="PMingLiU"/>
                  <w:color w:val="0070C0"/>
                  <w:lang w:val="en-US" w:eastAsia="zh-TW"/>
                </w:rPr>
                <w:t>difference</w:t>
              </w:r>
              <w:r>
                <w:rPr>
                  <w:rFonts w:eastAsia="PMingLiU" w:hint="eastAsia"/>
                  <w:color w:val="0070C0"/>
                  <w:lang w:val="en-US" w:eastAsia="zh-TW"/>
                </w:rPr>
                <w:t xml:space="preserve"> </w:t>
              </w:r>
              <w:r>
                <w:rPr>
                  <w:rFonts w:eastAsia="PMingLiU"/>
                  <w:color w:val="0070C0"/>
                  <w:lang w:val="en-US" w:eastAsia="zh-TW"/>
                </w:rPr>
                <w:t>between</w:t>
              </w:r>
              <w:r>
                <w:rPr>
                  <w:rFonts w:eastAsia="PMingLiU" w:hint="eastAsia"/>
                  <w:color w:val="0070C0"/>
                  <w:lang w:val="en-US" w:eastAsia="zh-TW"/>
                </w:rPr>
                <w:t xml:space="preserve"> </w:t>
              </w:r>
              <w:r>
                <w:rPr>
                  <w:rFonts w:eastAsia="PMingLiU"/>
                  <w:color w:val="0070C0"/>
                  <w:lang w:val="en-US" w:eastAsia="zh-TW"/>
                </w:rPr>
                <w:t>Option 1 and Option 3. Ok for both.</w:t>
              </w:r>
            </w:ins>
          </w:p>
        </w:tc>
      </w:tr>
      <w:tr w:rsidR="005D50F8" w14:paraId="5D843D8E" w14:textId="77777777">
        <w:trPr>
          <w:ins w:id="879" w:author="CH" w:date="2021-08-16T11:18:00Z"/>
        </w:trPr>
        <w:tc>
          <w:tcPr>
            <w:tcW w:w="1236" w:type="dxa"/>
          </w:tcPr>
          <w:p w14:paraId="485E51A9" w14:textId="77777777" w:rsidR="005D50F8" w:rsidRDefault="00593923">
            <w:pPr>
              <w:spacing w:after="120"/>
              <w:rPr>
                <w:ins w:id="880" w:author="CH" w:date="2021-08-16T11:18:00Z"/>
                <w:rFonts w:eastAsia="PMingLiU"/>
                <w:color w:val="0070C0"/>
                <w:lang w:val="en-US" w:eastAsia="zh-TW"/>
              </w:rPr>
            </w:pPr>
            <w:ins w:id="881" w:author="CH" w:date="2021-08-16T11:18:00Z">
              <w:r>
                <w:rPr>
                  <w:rFonts w:eastAsiaTheme="minorEastAsia"/>
                  <w:color w:val="0070C0"/>
                  <w:lang w:val="en-US" w:eastAsia="zh-CN"/>
                </w:rPr>
                <w:t>Qualcomm</w:t>
              </w:r>
            </w:ins>
          </w:p>
        </w:tc>
        <w:tc>
          <w:tcPr>
            <w:tcW w:w="8395" w:type="dxa"/>
          </w:tcPr>
          <w:p w14:paraId="656F99C8" w14:textId="77777777" w:rsidR="005D50F8" w:rsidRDefault="00593923">
            <w:pPr>
              <w:spacing w:after="120"/>
              <w:rPr>
                <w:ins w:id="882" w:author="CH" w:date="2021-08-16T11:18:00Z"/>
                <w:rFonts w:eastAsiaTheme="minorEastAsia"/>
                <w:color w:val="0070C0"/>
                <w:lang w:val="en-US" w:eastAsia="zh-CN"/>
              </w:rPr>
            </w:pPr>
            <w:ins w:id="883" w:author="CH" w:date="2021-08-16T11:18:00Z">
              <w:r>
                <w:rPr>
                  <w:rFonts w:eastAsiaTheme="minorEastAsia"/>
                  <w:color w:val="0070C0"/>
                  <w:lang w:val="en-US" w:eastAsia="zh-CN"/>
                </w:rPr>
                <w:t xml:space="preserve">Option 1. </w:t>
              </w:r>
              <w:proofErr w:type="gramStart"/>
              <w:r>
                <w:rPr>
                  <w:rFonts w:eastAsiaTheme="minorEastAsia"/>
                  <w:color w:val="0070C0"/>
                  <w:lang w:val="en-US" w:eastAsia="zh-CN"/>
                </w:rPr>
                <w:t>In the course of</w:t>
              </w:r>
              <w:proofErr w:type="gramEnd"/>
              <w:r>
                <w:rPr>
                  <w:rFonts w:eastAsiaTheme="minorEastAsia"/>
                  <w:color w:val="0070C0"/>
                  <w:lang w:val="en-US" w:eastAsia="zh-CN"/>
                </w:rPr>
                <w:t xml:space="preserve"> Rel-16 IBM CA requirement development, RAN4 made the following general </w:t>
              </w:r>
              <w:r>
                <w:rPr>
                  <w:rFonts w:eastAsiaTheme="minorEastAsia"/>
                  <w:color w:val="0070C0"/>
                  <w:highlight w:val="green"/>
                  <w:lang w:val="en-US" w:eastAsia="zh-CN"/>
                </w:rPr>
                <w:t>agreement</w:t>
              </w:r>
              <w:r>
                <w:rPr>
                  <w:rFonts w:eastAsiaTheme="minorEastAsia"/>
                  <w:color w:val="0070C0"/>
                  <w:lang w:val="en-US" w:eastAsia="zh-CN"/>
                </w:rPr>
                <w:t>.</w:t>
              </w:r>
            </w:ins>
          </w:p>
          <w:p w14:paraId="056B8240" w14:textId="77777777" w:rsidR="005D50F8" w:rsidRDefault="00593923">
            <w:pPr>
              <w:pStyle w:val="ListParagraph"/>
              <w:numPr>
                <w:ilvl w:val="0"/>
                <w:numId w:val="18"/>
              </w:numPr>
              <w:spacing w:after="120"/>
              <w:ind w:firstLineChars="0"/>
              <w:rPr>
                <w:ins w:id="884" w:author="CH" w:date="2021-08-16T11:18:00Z"/>
                <w:rFonts w:eastAsiaTheme="minorEastAsia"/>
                <w:color w:val="0070C0"/>
                <w:lang w:val="en-US" w:eastAsia="zh-CN"/>
              </w:rPr>
            </w:pPr>
            <w:ins w:id="885" w:author="CH" w:date="2021-08-16T11:18:00Z">
              <w:r>
                <w:rPr>
                  <w:rFonts w:eastAsiaTheme="minorEastAsia"/>
                  <w:color w:val="0070C0"/>
                  <w:lang w:val="en-US" w:eastAsia="zh-CN"/>
                </w:rPr>
                <w:t>For a FR2 inter-band CA combination with using independent beam management, the existing interruption requirements for inter-band CA can be applied.</w:t>
              </w:r>
            </w:ins>
          </w:p>
          <w:p w14:paraId="087076A5" w14:textId="77777777" w:rsidR="005D50F8" w:rsidRDefault="00593923">
            <w:pPr>
              <w:spacing w:after="120"/>
              <w:rPr>
                <w:ins w:id="886" w:author="CH" w:date="2021-08-16T11:18:00Z"/>
                <w:rFonts w:eastAsia="PMingLiU"/>
                <w:color w:val="0070C0"/>
                <w:lang w:val="en-US" w:eastAsia="zh-TW"/>
              </w:rPr>
            </w:pPr>
            <w:ins w:id="887" w:author="CH" w:date="2021-08-16T11:18:00Z">
              <w:r>
                <w:rPr>
                  <w:rFonts w:eastAsiaTheme="minorEastAsia"/>
                  <w:color w:val="0070C0"/>
                  <w:lang w:val="en-US" w:eastAsia="zh-CN"/>
                </w:rPr>
                <w:t>As BWP switching is not specific to UL, the agreement above should still be applied to Rel-17 IBM UE.</w:t>
              </w:r>
            </w:ins>
          </w:p>
        </w:tc>
      </w:tr>
      <w:tr w:rsidR="005D50F8" w14:paraId="14524ACB" w14:textId="77777777">
        <w:trPr>
          <w:ins w:id="888" w:author="Huawei" w:date="2021-08-17T09:23:00Z"/>
        </w:trPr>
        <w:tc>
          <w:tcPr>
            <w:tcW w:w="1236" w:type="dxa"/>
          </w:tcPr>
          <w:p w14:paraId="353A5178" w14:textId="77777777" w:rsidR="005D50F8" w:rsidRDefault="00593923">
            <w:pPr>
              <w:spacing w:after="120"/>
              <w:rPr>
                <w:ins w:id="889" w:author="Huawei" w:date="2021-08-17T09:23:00Z"/>
                <w:rFonts w:eastAsiaTheme="minorEastAsia"/>
                <w:color w:val="0070C0"/>
                <w:lang w:val="en-US" w:eastAsia="zh-CN"/>
              </w:rPr>
            </w:pPr>
            <w:ins w:id="890" w:author="Huawei" w:date="2021-08-17T09: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9543D1E" w14:textId="77777777" w:rsidR="005D50F8" w:rsidRDefault="00593923">
            <w:pPr>
              <w:spacing w:after="120"/>
              <w:rPr>
                <w:ins w:id="891" w:author="Huawei" w:date="2021-08-17T09:23:00Z"/>
                <w:rFonts w:eastAsiaTheme="minorEastAsia"/>
                <w:color w:val="0070C0"/>
                <w:lang w:val="en-US" w:eastAsia="zh-CN"/>
              </w:rPr>
            </w:pPr>
            <w:ins w:id="892" w:author="Huawei" w:date="2021-08-17T09:23:00Z">
              <w:r>
                <w:rPr>
                  <w:rFonts w:eastAsiaTheme="minorEastAsia" w:hint="eastAsia"/>
                  <w:color w:val="0070C0"/>
                  <w:lang w:val="en-US" w:eastAsia="zh-CN"/>
                </w:rPr>
                <w:t>S</w:t>
              </w:r>
              <w:r>
                <w:rPr>
                  <w:rFonts w:eastAsiaTheme="minorEastAsia"/>
                  <w:color w:val="0070C0"/>
                  <w:lang w:val="en-US" w:eastAsia="zh-CN"/>
                </w:rPr>
                <w:t>upport option 1.</w:t>
              </w:r>
            </w:ins>
          </w:p>
          <w:p w14:paraId="4FB9572D" w14:textId="77777777" w:rsidR="005D50F8" w:rsidRDefault="00593923">
            <w:pPr>
              <w:spacing w:after="120"/>
              <w:rPr>
                <w:ins w:id="893" w:author="Huawei" w:date="2021-08-17T09:23:00Z"/>
                <w:rFonts w:eastAsiaTheme="minorEastAsia"/>
                <w:color w:val="0070C0"/>
                <w:lang w:val="en-US" w:eastAsia="zh-CN"/>
              </w:rPr>
            </w:pPr>
            <w:ins w:id="894" w:author="Huawei" w:date="2021-08-17T09:23:00Z">
              <w:r>
                <w:rPr>
                  <w:rFonts w:eastAsiaTheme="minorEastAsia"/>
                  <w:color w:val="0070C0"/>
                  <w:lang w:val="en-US" w:eastAsia="zh-CN"/>
                </w:rPr>
                <w:t xml:space="preserve">For option 3, the interruption occurs on the </w:t>
              </w:r>
              <w:r>
                <w:rPr>
                  <w:rFonts w:eastAsiaTheme="minorEastAsia"/>
                  <w:color w:val="0070C0"/>
                  <w:highlight w:val="yellow"/>
                  <w:lang w:val="en-US" w:eastAsia="zh-CN"/>
                  <w:rPrChange w:id="895" w:author="Huawei" w:date="2021-08-17T09:24:00Z">
                    <w:rPr>
                      <w:rFonts w:eastAsiaTheme="minorEastAsia"/>
                      <w:color w:val="0070C0"/>
                      <w:lang w:val="en-US" w:eastAsia="zh-CN"/>
                    </w:rPr>
                  </w:rPrChange>
                </w:rPr>
                <w:t>active</w:t>
              </w:r>
              <w:r>
                <w:rPr>
                  <w:rFonts w:eastAsiaTheme="minorEastAsia"/>
                  <w:color w:val="0070C0"/>
                  <w:lang w:val="en-US" w:eastAsia="zh-CN"/>
                </w:rPr>
                <w:t xml:space="preserve"> serving cells.</w:t>
              </w:r>
            </w:ins>
          </w:p>
        </w:tc>
      </w:tr>
      <w:tr w:rsidR="005D50F8" w14:paraId="733C6B68" w14:textId="77777777">
        <w:trPr>
          <w:ins w:id="896" w:author="LiNan" w:date="2021-08-17T15:24:00Z"/>
        </w:trPr>
        <w:tc>
          <w:tcPr>
            <w:tcW w:w="1236" w:type="dxa"/>
          </w:tcPr>
          <w:p w14:paraId="340C015F" w14:textId="77777777" w:rsidR="005D50F8" w:rsidRDefault="00593923">
            <w:pPr>
              <w:spacing w:after="120"/>
              <w:rPr>
                <w:ins w:id="897" w:author="LiNan" w:date="2021-08-17T15:24:00Z"/>
                <w:rFonts w:eastAsiaTheme="minorEastAsia"/>
                <w:color w:val="0070C0"/>
                <w:lang w:val="en-US" w:eastAsia="zh-CN"/>
              </w:rPr>
            </w:pPr>
            <w:ins w:id="898" w:author="LiNan" w:date="2021-08-17T15:24:00Z">
              <w:r>
                <w:rPr>
                  <w:rFonts w:eastAsiaTheme="minorEastAsia" w:hint="eastAsia"/>
                  <w:color w:val="0070C0"/>
                  <w:lang w:val="en-US" w:eastAsia="zh-CN"/>
                </w:rPr>
                <w:t>ZTE</w:t>
              </w:r>
            </w:ins>
          </w:p>
        </w:tc>
        <w:tc>
          <w:tcPr>
            <w:tcW w:w="8395" w:type="dxa"/>
          </w:tcPr>
          <w:p w14:paraId="4B9D791F" w14:textId="77777777" w:rsidR="005D50F8" w:rsidRDefault="00593923">
            <w:pPr>
              <w:spacing w:after="120"/>
              <w:rPr>
                <w:ins w:id="899" w:author="LiNan" w:date="2021-08-17T15:24:00Z"/>
                <w:rFonts w:eastAsiaTheme="minorEastAsia"/>
                <w:color w:val="0070C0"/>
                <w:lang w:val="en-US" w:eastAsia="zh-CN"/>
              </w:rPr>
            </w:pPr>
            <w:ins w:id="900" w:author="LiNan" w:date="2021-08-17T15:24:00Z">
              <w:r>
                <w:rPr>
                  <w:rFonts w:eastAsiaTheme="minorEastAsia" w:hint="eastAsia"/>
                  <w:color w:val="0070C0"/>
                  <w:lang w:val="en-US" w:eastAsia="zh-CN"/>
                </w:rPr>
                <w:t>Option 3 is reasonable.</w:t>
              </w:r>
            </w:ins>
          </w:p>
        </w:tc>
      </w:tr>
      <w:tr w:rsidR="009A4EDE" w14:paraId="0FDA0885" w14:textId="77777777">
        <w:trPr>
          <w:ins w:id="901" w:author="Yang Tang" w:date="2021-08-18T21:01:00Z"/>
        </w:trPr>
        <w:tc>
          <w:tcPr>
            <w:tcW w:w="1236" w:type="dxa"/>
          </w:tcPr>
          <w:p w14:paraId="1A8ED1DF" w14:textId="3D2BF94C" w:rsidR="009A4EDE" w:rsidRDefault="009A4EDE" w:rsidP="009A4EDE">
            <w:pPr>
              <w:spacing w:after="120"/>
              <w:rPr>
                <w:ins w:id="902" w:author="Yang Tang" w:date="2021-08-18T21:01:00Z"/>
                <w:rFonts w:eastAsiaTheme="minorEastAsia" w:hint="eastAsia"/>
                <w:color w:val="0070C0"/>
                <w:lang w:val="en-US" w:eastAsia="zh-CN"/>
              </w:rPr>
            </w:pPr>
            <w:ins w:id="903" w:author="Yang Tang" w:date="2021-08-18T21:01:00Z">
              <w:r>
                <w:rPr>
                  <w:rFonts w:eastAsiaTheme="minorEastAsia"/>
                  <w:color w:val="0070C0"/>
                  <w:lang w:val="en-US" w:eastAsia="zh-CN"/>
                </w:rPr>
                <w:t>apple</w:t>
              </w:r>
            </w:ins>
          </w:p>
        </w:tc>
        <w:tc>
          <w:tcPr>
            <w:tcW w:w="8395" w:type="dxa"/>
          </w:tcPr>
          <w:p w14:paraId="74162017" w14:textId="5B07B66B" w:rsidR="009A4EDE" w:rsidRDefault="009A4EDE" w:rsidP="009A4EDE">
            <w:pPr>
              <w:spacing w:after="120"/>
              <w:rPr>
                <w:ins w:id="904" w:author="Yang Tang" w:date="2021-08-18T21:01:00Z"/>
                <w:rFonts w:eastAsiaTheme="minorEastAsia" w:hint="eastAsia"/>
                <w:color w:val="0070C0"/>
                <w:lang w:val="en-US" w:eastAsia="zh-CN"/>
              </w:rPr>
            </w:pPr>
            <w:ins w:id="905" w:author="Yang Tang" w:date="2021-08-18T21:01:00Z">
              <w:r>
                <w:rPr>
                  <w:rFonts w:eastAsiaTheme="minorEastAsia"/>
                  <w:color w:val="0070C0"/>
                  <w:lang w:val="en-US" w:eastAsia="zh-CN"/>
                </w:rPr>
                <w:t>Option 3. We need to understand the impact of MRTD on interruption length.</w:t>
              </w:r>
            </w:ins>
          </w:p>
        </w:tc>
      </w:tr>
    </w:tbl>
    <w:p w14:paraId="6FF16A1E" w14:textId="77777777" w:rsidR="005D50F8" w:rsidRDefault="005D50F8">
      <w:pPr>
        <w:rPr>
          <w:b/>
          <w:color w:val="0070C0"/>
          <w:u w:val="single"/>
          <w:lang w:eastAsia="ko-KR"/>
        </w:rPr>
      </w:pPr>
    </w:p>
    <w:p w14:paraId="1B80EC20" w14:textId="77777777" w:rsidR="005D50F8" w:rsidRDefault="00593923">
      <w:pPr>
        <w:rPr>
          <w:b/>
          <w:color w:val="4472C4" w:themeColor="accent1"/>
          <w:u w:val="single"/>
          <w:lang w:eastAsia="ko-KR"/>
        </w:rPr>
      </w:pPr>
      <w:r>
        <w:rPr>
          <w:b/>
          <w:color w:val="0070C0"/>
          <w:u w:val="single"/>
          <w:lang w:eastAsia="ko-KR"/>
        </w:rPr>
        <w:t xml:space="preserve">Issue 2-1-3: DL </w:t>
      </w:r>
      <w:r>
        <w:rPr>
          <w:b/>
          <w:color w:val="4472C4" w:themeColor="accent1"/>
          <w:u w:val="single"/>
          <w:lang w:eastAsia="ko-KR"/>
        </w:rPr>
        <w:t xml:space="preserve">interruption </w:t>
      </w:r>
      <w:r>
        <w:rPr>
          <w:rFonts w:eastAsia="Calibri"/>
          <w:b/>
          <w:color w:val="4472C4" w:themeColor="accent1"/>
          <w:u w:val="single"/>
        </w:rPr>
        <w:t xml:space="preserve">due to UE Tx switching between two UL </w:t>
      </w:r>
      <w:r>
        <w:rPr>
          <w:b/>
          <w:color w:val="4472C4" w:themeColor="accent1"/>
          <w:u w:val="single"/>
          <w:lang w:eastAsia="ko-KR"/>
        </w:rPr>
        <w:t>carriers</w:t>
      </w:r>
    </w:p>
    <w:p w14:paraId="3BEF3867"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53AAC5"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 xml:space="preserve">Option 1: </w:t>
      </w:r>
      <w:r>
        <w:rPr>
          <w:color w:val="4472C4"/>
        </w:rPr>
        <w:t>Not define DL interruption at UE Tx switching between two uplink carriers (Qualcomm, Huawei)</w:t>
      </w:r>
    </w:p>
    <w:p w14:paraId="1BCB423A" w14:textId="77777777" w:rsidR="005D50F8" w:rsidRDefault="00593923">
      <w:pPr>
        <w:pStyle w:val="ListParagraph"/>
        <w:numPr>
          <w:ilvl w:val="1"/>
          <w:numId w:val="18"/>
        </w:numPr>
        <w:overflowPunct/>
        <w:autoSpaceDE/>
        <w:autoSpaceDN/>
        <w:adjustRightInd/>
        <w:spacing w:after="120"/>
        <w:ind w:left="1440" w:firstLineChars="0"/>
        <w:textAlignment w:val="auto"/>
        <w:rPr>
          <w:color w:val="4472C4"/>
        </w:rPr>
      </w:pPr>
      <w:r>
        <w:rPr>
          <w:color w:val="4472C4"/>
        </w:rPr>
        <w:t>Option 2: UE TX switching between two UL carriers for FR2 is not supported in RF session. Whether to support UL TX switching for FR2 is RF issue and it should be discussed in RF session first (Ericsson)</w:t>
      </w:r>
    </w:p>
    <w:p w14:paraId="5FB86BCF"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color w:val="4472C4"/>
        </w:rPr>
        <w:t>Current requirement regarding interruption requirement for a UE switching between two uplink carriers can be applied in Rel-17 (Nokia)</w:t>
      </w:r>
    </w:p>
    <w:p w14:paraId="410CBBA4" w14:textId="77777777" w:rsidR="005D50F8" w:rsidRDefault="00593923">
      <w:pPr>
        <w:pStyle w:val="ListParagraph"/>
        <w:numPr>
          <w:ilvl w:val="2"/>
          <w:numId w:val="18"/>
        </w:numPr>
        <w:overflowPunct/>
        <w:autoSpaceDE/>
        <w:autoSpaceDN/>
        <w:adjustRightInd/>
        <w:spacing w:after="120"/>
        <w:ind w:firstLineChars="0"/>
        <w:textAlignment w:val="auto"/>
        <w:rPr>
          <w:rFonts w:eastAsia="SimSun"/>
          <w:color w:val="4472C4"/>
          <w:szCs w:val="24"/>
          <w:lang w:eastAsia="zh-CN"/>
        </w:rPr>
      </w:pPr>
      <w:r>
        <w:rPr>
          <w:color w:val="4472C4"/>
        </w:rPr>
        <w:t>Clarify that the requirements apply for both frequency ranges</w:t>
      </w:r>
    </w:p>
    <w:p w14:paraId="20875B72"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03CBE83A"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D50F8" w14:paraId="19BADF42" w14:textId="77777777">
        <w:tc>
          <w:tcPr>
            <w:tcW w:w="1236" w:type="dxa"/>
          </w:tcPr>
          <w:p w14:paraId="4098BB4F"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568F0E"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5343FF2F" w14:textId="77777777">
        <w:tc>
          <w:tcPr>
            <w:tcW w:w="1236" w:type="dxa"/>
          </w:tcPr>
          <w:p w14:paraId="3113B248"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AB3CAF" w14:textId="77777777" w:rsidR="005D50F8" w:rsidRDefault="005D50F8">
            <w:pPr>
              <w:spacing w:after="120"/>
              <w:rPr>
                <w:rFonts w:eastAsiaTheme="minorEastAsia"/>
                <w:color w:val="0070C0"/>
                <w:lang w:val="en-US" w:eastAsia="zh-CN"/>
              </w:rPr>
            </w:pPr>
          </w:p>
        </w:tc>
      </w:tr>
      <w:tr w:rsidR="005D50F8" w14:paraId="7648EE8F" w14:textId="77777777">
        <w:trPr>
          <w:ins w:id="906" w:author="Venkat" w:date="2021-08-16T17:17:00Z"/>
        </w:trPr>
        <w:tc>
          <w:tcPr>
            <w:tcW w:w="1236" w:type="dxa"/>
          </w:tcPr>
          <w:p w14:paraId="72A18058" w14:textId="77777777" w:rsidR="005D50F8" w:rsidRDefault="00593923">
            <w:pPr>
              <w:spacing w:after="120"/>
              <w:rPr>
                <w:ins w:id="907" w:author="Venkat" w:date="2021-08-16T17:17:00Z"/>
                <w:rFonts w:eastAsiaTheme="minorEastAsia"/>
                <w:color w:val="0070C0"/>
                <w:lang w:val="en-US" w:eastAsia="zh-CN"/>
              </w:rPr>
            </w:pPr>
            <w:ins w:id="908" w:author="Venkat" w:date="2021-08-16T17:17:00Z">
              <w:r>
                <w:rPr>
                  <w:rFonts w:eastAsiaTheme="minorEastAsia"/>
                  <w:color w:val="0070C0"/>
                  <w:lang w:val="en-US" w:eastAsia="zh-CN"/>
                </w:rPr>
                <w:t>Ericsson</w:t>
              </w:r>
            </w:ins>
          </w:p>
        </w:tc>
        <w:tc>
          <w:tcPr>
            <w:tcW w:w="8395" w:type="dxa"/>
          </w:tcPr>
          <w:p w14:paraId="38C59ABE" w14:textId="77777777" w:rsidR="005D50F8" w:rsidRDefault="00593923">
            <w:pPr>
              <w:spacing w:after="120"/>
              <w:rPr>
                <w:ins w:id="909" w:author="Venkat" w:date="2021-08-16T17:18:00Z"/>
                <w:rFonts w:eastAsiaTheme="minorEastAsia"/>
                <w:color w:val="0070C0"/>
                <w:lang w:val="en-US" w:eastAsia="zh-CN"/>
              </w:rPr>
            </w:pPr>
            <w:ins w:id="910" w:author="Venkat" w:date="2021-08-16T17:18:00Z">
              <w:r>
                <w:rPr>
                  <w:rFonts w:eastAsiaTheme="minorEastAsia"/>
                  <w:color w:val="0070C0"/>
                  <w:lang w:val="en-US" w:eastAsia="zh-CN"/>
                </w:rPr>
                <w:t xml:space="preserve">Option 2. </w:t>
              </w:r>
            </w:ins>
          </w:p>
          <w:p w14:paraId="0FCE3EB9" w14:textId="77777777" w:rsidR="005D50F8" w:rsidRDefault="00593923">
            <w:pPr>
              <w:spacing w:after="120"/>
              <w:rPr>
                <w:ins w:id="911" w:author="Venkat" w:date="2021-08-16T17:17:00Z"/>
                <w:rFonts w:eastAsiaTheme="minorEastAsia"/>
                <w:color w:val="0070C0"/>
                <w:lang w:val="en-US" w:eastAsia="zh-CN"/>
              </w:rPr>
            </w:pPr>
            <w:ins w:id="912" w:author="Venkat" w:date="2021-08-16T17:18:00Z">
              <w:r>
                <w:rPr>
                  <w:rFonts w:eastAsiaTheme="minorEastAsia"/>
                  <w:color w:val="0070C0"/>
                  <w:lang w:val="en-US" w:eastAsia="zh-CN"/>
                </w:rPr>
                <w:t>Our view is</w:t>
              </w:r>
            </w:ins>
            <w:ins w:id="913" w:author="Venkat" w:date="2021-08-16T20:44:00Z">
              <w:r>
                <w:rPr>
                  <w:rFonts w:eastAsiaTheme="minorEastAsia"/>
                  <w:color w:val="0070C0"/>
                  <w:lang w:val="en-US" w:eastAsia="zh-CN"/>
                </w:rPr>
                <w:t>,</w:t>
              </w:r>
            </w:ins>
            <w:ins w:id="914" w:author="Venkat" w:date="2021-08-16T17:18:00Z">
              <w:r>
                <w:rPr>
                  <w:rFonts w:eastAsiaTheme="minorEastAsia"/>
                  <w:color w:val="0070C0"/>
                  <w:lang w:val="en-US" w:eastAsia="zh-CN"/>
                </w:rPr>
                <w:t xml:space="preserve"> since it is not agreed in RF session, it should be discussed in RF session. </w:t>
              </w:r>
            </w:ins>
            <w:ins w:id="915" w:author="Venkat" w:date="2021-08-16T20:47:00Z">
              <w:r>
                <w:rPr>
                  <w:rFonts w:eastAsiaTheme="minorEastAsia"/>
                  <w:color w:val="0070C0"/>
                  <w:lang w:val="en-US" w:eastAsia="zh-CN"/>
                </w:rPr>
                <w:t xml:space="preserve">If </w:t>
              </w:r>
            </w:ins>
            <w:ins w:id="916" w:author="Venkat" w:date="2021-08-16T20:44:00Z">
              <w:r>
                <w:rPr>
                  <w:rFonts w:eastAsiaTheme="minorEastAsia"/>
                  <w:color w:val="0070C0"/>
                  <w:lang w:val="en-US" w:eastAsia="zh-CN"/>
                </w:rPr>
                <w:t xml:space="preserve">RF session </w:t>
              </w:r>
            </w:ins>
            <w:ins w:id="917" w:author="Venkat" w:date="2021-08-16T20:47:00Z">
              <w:r>
                <w:rPr>
                  <w:rFonts w:eastAsiaTheme="minorEastAsia"/>
                  <w:color w:val="0070C0"/>
                  <w:lang w:val="en-US" w:eastAsia="zh-CN"/>
                </w:rPr>
                <w:t>agreed to support it,</w:t>
              </w:r>
            </w:ins>
            <w:ins w:id="918" w:author="Venkat" w:date="2021-08-16T20:44:00Z">
              <w:r>
                <w:rPr>
                  <w:rFonts w:eastAsiaTheme="minorEastAsia"/>
                  <w:color w:val="0070C0"/>
                  <w:lang w:val="en-US" w:eastAsia="zh-CN"/>
                </w:rPr>
                <w:t xml:space="preserve"> RRM can define interruption requirements for TX switching</w:t>
              </w:r>
            </w:ins>
            <w:ins w:id="919" w:author="Venkat" w:date="2021-08-16T20:47:00Z">
              <w:r>
                <w:rPr>
                  <w:rFonts w:eastAsiaTheme="minorEastAsia"/>
                  <w:color w:val="0070C0"/>
                  <w:lang w:val="en-US" w:eastAsia="zh-CN"/>
                </w:rPr>
                <w:t xml:space="preserve"> at later sta</w:t>
              </w:r>
            </w:ins>
            <w:ins w:id="920" w:author="Venkat" w:date="2021-08-16T20:48:00Z">
              <w:r>
                <w:rPr>
                  <w:rFonts w:eastAsiaTheme="minorEastAsia"/>
                  <w:color w:val="0070C0"/>
                  <w:lang w:val="en-US" w:eastAsia="zh-CN"/>
                </w:rPr>
                <w:t>ge</w:t>
              </w:r>
            </w:ins>
            <w:ins w:id="921" w:author="Venkat" w:date="2021-08-16T20:44:00Z">
              <w:r>
                <w:rPr>
                  <w:rFonts w:eastAsiaTheme="minorEastAsia"/>
                  <w:color w:val="0070C0"/>
                  <w:lang w:val="en-US" w:eastAsia="zh-CN"/>
                </w:rPr>
                <w:t>.</w:t>
              </w:r>
            </w:ins>
          </w:p>
        </w:tc>
      </w:tr>
      <w:tr w:rsidR="005D50F8" w14:paraId="280D55BD" w14:textId="77777777">
        <w:trPr>
          <w:ins w:id="922" w:author="Hsuanli Lin (林烜立)" w:date="2021-08-17T00:57:00Z"/>
        </w:trPr>
        <w:tc>
          <w:tcPr>
            <w:tcW w:w="1236" w:type="dxa"/>
          </w:tcPr>
          <w:p w14:paraId="66F4DC5B" w14:textId="77777777" w:rsidR="005D50F8" w:rsidRPr="005D50F8" w:rsidRDefault="00593923">
            <w:pPr>
              <w:spacing w:after="120"/>
              <w:rPr>
                <w:ins w:id="923" w:author="Hsuanli Lin (林烜立)" w:date="2021-08-17T00:57:00Z"/>
                <w:rFonts w:eastAsia="PMingLiU"/>
                <w:color w:val="0070C0"/>
                <w:lang w:val="en-US" w:eastAsia="zh-TW"/>
                <w:rPrChange w:id="924" w:author="Hsuanli Lin (林烜立)" w:date="2021-08-17T00:57:00Z">
                  <w:rPr>
                    <w:ins w:id="925" w:author="Hsuanli Lin (林烜立)" w:date="2021-08-17T00:57:00Z"/>
                    <w:rFonts w:eastAsiaTheme="minorEastAsia"/>
                    <w:color w:val="0070C0"/>
                    <w:lang w:val="en-US" w:eastAsia="zh-CN"/>
                  </w:rPr>
                </w:rPrChange>
              </w:rPr>
            </w:pPr>
            <w:ins w:id="926" w:author="Hsuanli Lin (林烜立)" w:date="2021-08-17T00:57:00Z">
              <w:r>
                <w:rPr>
                  <w:rFonts w:eastAsia="PMingLiU" w:hint="eastAsia"/>
                  <w:color w:val="0070C0"/>
                  <w:lang w:val="en-US" w:eastAsia="zh-TW"/>
                </w:rPr>
                <w:t>MTK</w:t>
              </w:r>
            </w:ins>
          </w:p>
        </w:tc>
        <w:tc>
          <w:tcPr>
            <w:tcW w:w="8395" w:type="dxa"/>
          </w:tcPr>
          <w:p w14:paraId="5AB68B5D" w14:textId="77777777" w:rsidR="005D50F8" w:rsidRPr="005D50F8" w:rsidRDefault="00593923">
            <w:pPr>
              <w:spacing w:after="120"/>
              <w:rPr>
                <w:ins w:id="927" w:author="Hsuanli Lin (林烜立)" w:date="2021-08-17T00:57:00Z"/>
                <w:rFonts w:eastAsia="PMingLiU"/>
                <w:color w:val="0070C0"/>
                <w:lang w:val="en-US" w:eastAsia="zh-TW"/>
                <w:rPrChange w:id="928" w:author="Hsuanli Lin (林烜立)" w:date="2021-08-17T00:57:00Z">
                  <w:rPr>
                    <w:ins w:id="929" w:author="Hsuanli Lin (林烜立)" w:date="2021-08-17T00:57:00Z"/>
                    <w:rFonts w:eastAsiaTheme="minorEastAsia"/>
                    <w:color w:val="0070C0"/>
                    <w:lang w:val="en-US" w:eastAsia="zh-CN"/>
                  </w:rPr>
                </w:rPrChange>
              </w:rPr>
            </w:pPr>
            <w:ins w:id="930" w:author="Hsuanli Lin (林烜立)" w:date="2021-08-17T00:57:00Z">
              <w:r>
                <w:rPr>
                  <w:rFonts w:eastAsia="PMingLiU" w:hint="eastAsia"/>
                  <w:color w:val="0070C0"/>
                  <w:lang w:val="en-US" w:eastAsia="zh-TW"/>
                </w:rPr>
                <w:t>Agree with Option 2.</w:t>
              </w:r>
            </w:ins>
          </w:p>
        </w:tc>
      </w:tr>
      <w:tr w:rsidR="005D50F8" w14:paraId="175832E6" w14:textId="77777777">
        <w:trPr>
          <w:ins w:id="931" w:author="CH" w:date="2021-08-16T11:18:00Z"/>
        </w:trPr>
        <w:tc>
          <w:tcPr>
            <w:tcW w:w="1236" w:type="dxa"/>
          </w:tcPr>
          <w:p w14:paraId="229EFD2B" w14:textId="77777777" w:rsidR="005D50F8" w:rsidRDefault="00593923">
            <w:pPr>
              <w:spacing w:after="120"/>
              <w:rPr>
                <w:ins w:id="932" w:author="CH" w:date="2021-08-16T11:18:00Z"/>
                <w:rFonts w:eastAsia="PMingLiU"/>
                <w:color w:val="0070C0"/>
                <w:lang w:val="en-US" w:eastAsia="zh-TW"/>
              </w:rPr>
            </w:pPr>
            <w:ins w:id="933" w:author="CH" w:date="2021-08-16T11:18:00Z">
              <w:r>
                <w:rPr>
                  <w:rFonts w:eastAsiaTheme="minorEastAsia"/>
                  <w:color w:val="0070C0"/>
                  <w:lang w:val="en-US" w:eastAsia="zh-CN"/>
                </w:rPr>
                <w:t>Qualcomm</w:t>
              </w:r>
            </w:ins>
          </w:p>
        </w:tc>
        <w:tc>
          <w:tcPr>
            <w:tcW w:w="8395" w:type="dxa"/>
          </w:tcPr>
          <w:p w14:paraId="4863155D" w14:textId="77777777" w:rsidR="005D50F8" w:rsidRDefault="00593923">
            <w:pPr>
              <w:spacing w:after="120"/>
              <w:rPr>
                <w:ins w:id="934" w:author="CH" w:date="2021-08-16T11:18:00Z"/>
                <w:rFonts w:eastAsiaTheme="minorEastAsia"/>
                <w:color w:val="0070C0"/>
                <w:lang w:val="en-US" w:eastAsia="zh-CN"/>
              </w:rPr>
            </w:pPr>
            <w:ins w:id="935" w:author="CH" w:date="2021-08-16T11:18:00Z">
              <w:r>
                <w:rPr>
                  <w:rFonts w:eastAsiaTheme="minorEastAsia"/>
                  <w:color w:val="0070C0"/>
                  <w:lang w:val="en-US" w:eastAsia="zh-CN"/>
                </w:rPr>
                <w:t xml:space="preserve">Option 1. </w:t>
              </w:r>
            </w:ins>
          </w:p>
          <w:p w14:paraId="1C377A36" w14:textId="77777777" w:rsidR="005D50F8" w:rsidRDefault="00593923">
            <w:pPr>
              <w:spacing w:after="120"/>
              <w:rPr>
                <w:ins w:id="936" w:author="CH" w:date="2021-08-16T11:18:00Z"/>
                <w:rFonts w:eastAsia="PMingLiU"/>
                <w:color w:val="0070C0"/>
                <w:lang w:val="en-US" w:eastAsia="zh-TW"/>
              </w:rPr>
            </w:pPr>
            <w:ins w:id="937" w:author="CH" w:date="2021-08-16T11:18:00Z">
              <w:r>
                <w:rPr>
                  <w:rFonts w:eastAsiaTheme="minorEastAsia"/>
                  <w:color w:val="0070C0"/>
                  <w:lang w:val="en-US" w:eastAsia="zh-CN"/>
                </w:rPr>
                <w:t>The motivation of the dynamic UL Tx carrier switching is to make the best of “two Tx ports” being shared between inter-bands for “FDD-TDD EN-DC”, “FDD-TDD NR CA”, and “TDD-SUL serving cell (a serving cell has two UL carriers)”, hence, not applicable to FR2.</w:t>
              </w:r>
            </w:ins>
          </w:p>
        </w:tc>
      </w:tr>
      <w:tr w:rsidR="005D50F8" w14:paraId="7C27B812" w14:textId="77777777">
        <w:trPr>
          <w:ins w:id="938" w:author="Huawei" w:date="2021-08-17T09:25:00Z"/>
        </w:trPr>
        <w:tc>
          <w:tcPr>
            <w:tcW w:w="1236" w:type="dxa"/>
          </w:tcPr>
          <w:p w14:paraId="2DA56DC2" w14:textId="77777777" w:rsidR="005D50F8" w:rsidRDefault="00593923">
            <w:pPr>
              <w:spacing w:after="120"/>
              <w:rPr>
                <w:ins w:id="939" w:author="Huawei" w:date="2021-08-17T09:25:00Z"/>
                <w:rFonts w:eastAsiaTheme="minorEastAsia"/>
                <w:color w:val="0070C0"/>
                <w:lang w:val="en-US" w:eastAsia="zh-CN"/>
              </w:rPr>
            </w:pPr>
            <w:ins w:id="940" w:author="Huawei" w:date="2021-08-17T09:2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707AE7" w14:textId="77777777" w:rsidR="005D50F8" w:rsidRDefault="00593923">
            <w:pPr>
              <w:spacing w:after="120"/>
              <w:rPr>
                <w:ins w:id="941" w:author="Huawei" w:date="2021-08-17T09:25:00Z"/>
                <w:rFonts w:eastAsiaTheme="minorEastAsia"/>
                <w:color w:val="0070C0"/>
                <w:lang w:val="en-US" w:eastAsia="zh-CN"/>
              </w:rPr>
            </w:pPr>
            <w:ins w:id="942" w:author="Huawei" w:date="2021-08-17T09:25:00Z">
              <w:r>
                <w:rPr>
                  <w:rFonts w:eastAsiaTheme="minorEastAsia" w:hint="eastAsia"/>
                  <w:color w:val="0070C0"/>
                  <w:lang w:val="en-US" w:eastAsia="zh-CN"/>
                </w:rPr>
                <w:t>S</w:t>
              </w:r>
              <w:r>
                <w:rPr>
                  <w:rFonts w:eastAsiaTheme="minorEastAsia"/>
                  <w:color w:val="0070C0"/>
                  <w:lang w:val="en-US" w:eastAsia="zh-CN"/>
                </w:rPr>
                <w:t xml:space="preserve">upport option </w:t>
              </w:r>
              <w:proofErr w:type="gramStart"/>
              <w:r>
                <w:rPr>
                  <w:rFonts w:eastAsiaTheme="minorEastAsia"/>
                  <w:color w:val="0070C0"/>
                  <w:lang w:val="en-US" w:eastAsia="zh-CN"/>
                </w:rPr>
                <w:t>1</w:t>
              </w:r>
            </w:ins>
            <w:ins w:id="943" w:author="Huawei" w:date="2021-08-17T09:26:00Z">
              <w:r>
                <w:rPr>
                  <w:rFonts w:eastAsiaTheme="minorEastAsia"/>
                  <w:color w:val="0070C0"/>
                  <w:lang w:val="en-US" w:eastAsia="zh-CN"/>
                </w:rPr>
                <w:t>, since</w:t>
              </w:r>
              <w:proofErr w:type="gramEnd"/>
              <w:r>
                <w:rPr>
                  <w:rFonts w:eastAsiaTheme="minorEastAsia"/>
                  <w:color w:val="0070C0"/>
                  <w:lang w:val="en-US" w:eastAsia="zh-CN"/>
                </w:rPr>
                <w:t xml:space="preserve"> the </w:t>
              </w:r>
            </w:ins>
            <w:ins w:id="944" w:author="Huawei" w:date="2021-08-17T09:27:00Z">
              <w:r>
                <w:t xml:space="preserve">capability </w:t>
              </w:r>
              <w:proofErr w:type="spellStart"/>
              <w:r>
                <w:rPr>
                  <w:i/>
                </w:rPr>
                <w:t>uplinkTxSwitchingPeriod</w:t>
              </w:r>
              <w:proofErr w:type="spellEnd"/>
              <w:r>
                <w:rPr>
                  <w:rFonts w:eastAsiaTheme="minorEastAsia"/>
                  <w:color w:val="0070C0"/>
                  <w:lang w:val="en-US" w:eastAsia="zh-CN"/>
                </w:rPr>
                <w:t xml:space="preserve"> is only </w:t>
              </w:r>
            </w:ins>
            <w:ins w:id="945" w:author="Huawei" w:date="2021-08-17T09:28:00Z">
              <w:r>
                <w:rPr>
                  <w:rFonts w:eastAsia="MS Mincho"/>
                  <w:lang w:eastAsia="zh-CN"/>
                </w:rPr>
                <w:t xml:space="preserve">applicable </w:t>
              </w:r>
            </w:ins>
            <w:ins w:id="946" w:author="Huawei" w:date="2021-08-17T09:27:00Z">
              <w:r>
                <w:rPr>
                  <w:rFonts w:eastAsiaTheme="minorEastAsia"/>
                  <w:color w:val="0070C0"/>
                  <w:lang w:val="en-US" w:eastAsia="zh-CN"/>
                </w:rPr>
                <w:t>in FR1.</w:t>
              </w:r>
            </w:ins>
          </w:p>
        </w:tc>
      </w:tr>
      <w:tr w:rsidR="00554D44" w14:paraId="31258C47" w14:textId="77777777">
        <w:trPr>
          <w:ins w:id="947" w:author="LiNan" w:date="2021-08-17T15:28:00Z"/>
        </w:trPr>
        <w:tc>
          <w:tcPr>
            <w:tcW w:w="1236" w:type="dxa"/>
          </w:tcPr>
          <w:p w14:paraId="1ACD87AC" w14:textId="574C8DF1" w:rsidR="00554D44" w:rsidRDefault="00554D44" w:rsidP="00554D44">
            <w:pPr>
              <w:spacing w:after="120"/>
              <w:rPr>
                <w:ins w:id="948" w:author="LiNan" w:date="2021-08-17T15:28:00Z"/>
                <w:rFonts w:eastAsiaTheme="minorEastAsia"/>
                <w:color w:val="0070C0"/>
                <w:lang w:val="en-US" w:eastAsia="zh-CN"/>
              </w:rPr>
            </w:pPr>
            <w:ins w:id="949" w:author="Yang Tang" w:date="2021-08-18T21:02:00Z">
              <w:r>
                <w:rPr>
                  <w:rFonts w:eastAsiaTheme="minorEastAsia"/>
                  <w:color w:val="0070C0"/>
                  <w:lang w:val="en-US" w:eastAsia="zh-CN"/>
                </w:rPr>
                <w:t>apple</w:t>
              </w:r>
            </w:ins>
          </w:p>
        </w:tc>
        <w:tc>
          <w:tcPr>
            <w:tcW w:w="8395" w:type="dxa"/>
          </w:tcPr>
          <w:p w14:paraId="59DA9225" w14:textId="2EEE4B5E" w:rsidR="00554D44" w:rsidRDefault="00554D44" w:rsidP="00554D44">
            <w:pPr>
              <w:spacing w:after="120"/>
              <w:rPr>
                <w:ins w:id="950" w:author="LiNan" w:date="2021-08-17T15:28:00Z"/>
                <w:rFonts w:eastAsiaTheme="minorEastAsia"/>
                <w:color w:val="0070C0"/>
                <w:lang w:val="en-US" w:eastAsia="zh-CN"/>
              </w:rPr>
            </w:pPr>
            <w:ins w:id="951" w:author="Yang Tang" w:date="2021-08-18T21:02:00Z">
              <w:r>
                <w:rPr>
                  <w:rFonts w:eastAsiaTheme="minorEastAsia"/>
                  <w:color w:val="0070C0"/>
                  <w:lang w:val="en-US" w:eastAsia="zh-CN"/>
                </w:rPr>
                <w:t>Option 2</w:t>
              </w:r>
            </w:ins>
          </w:p>
        </w:tc>
      </w:tr>
    </w:tbl>
    <w:p w14:paraId="08835CC8" w14:textId="77777777" w:rsidR="005D50F8" w:rsidRDefault="005D50F8">
      <w:pPr>
        <w:rPr>
          <w:color w:val="0070C0"/>
          <w:lang w:val="en-US" w:eastAsia="zh-CN"/>
        </w:rPr>
      </w:pPr>
    </w:p>
    <w:p w14:paraId="328B2818" w14:textId="77777777" w:rsidR="005D50F8" w:rsidRDefault="00593923">
      <w:pPr>
        <w:rPr>
          <w:b/>
          <w:color w:val="0070C0"/>
          <w:u w:val="single"/>
          <w:lang w:eastAsia="ko-KR"/>
        </w:rPr>
      </w:pPr>
      <w:r>
        <w:rPr>
          <w:b/>
          <w:color w:val="0070C0"/>
          <w:u w:val="single"/>
          <w:lang w:eastAsia="ko-KR"/>
        </w:rPr>
        <w:t xml:space="preserve">Issue 2-1-4 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1F8DE67B"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szCs w:val="24"/>
          <w:lang w:eastAsia="zh-CN"/>
        </w:rPr>
      </w:pPr>
      <w:r>
        <w:rPr>
          <w:rFonts w:eastAsia="SimSun"/>
          <w:color w:val="4472C4"/>
          <w:szCs w:val="24"/>
          <w:lang w:eastAsia="zh-CN"/>
        </w:rPr>
        <w:lastRenderedPageBreak/>
        <w:t>Proposals</w:t>
      </w:r>
    </w:p>
    <w:p w14:paraId="21CFB448"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 xml:space="preserve">Option 1: To further consider whether interruption due to SRS </w:t>
      </w:r>
      <w:proofErr w:type="gramStart"/>
      <w:r>
        <w:rPr>
          <w:rFonts w:eastAsia="SimSun"/>
          <w:color w:val="4472C4"/>
          <w:szCs w:val="24"/>
          <w:lang w:eastAsia="zh-CN"/>
        </w:rPr>
        <w:t>carrier based</w:t>
      </w:r>
      <w:proofErr w:type="gramEnd"/>
      <w:r>
        <w:rPr>
          <w:rFonts w:eastAsia="SimSun"/>
          <w:color w:val="4472C4"/>
          <w:szCs w:val="24"/>
          <w:lang w:eastAsia="zh-CN"/>
        </w:rPr>
        <w:t xml:space="preserve"> switching can be limited to the band in which SRS carrier based switching is taking place. </w:t>
      </w:r>
      <w:r>
        <w:rPr>
          <w:rFonts w:eastAsia="SimSun"/>
          <w:color w:val="4472C4"/>
          <w:szCs w:val="24"/>
          <w:lang w:val="en-US" w:eastAsia="zh-CN"/>
        </w:rPr>
        <w:t>(Qualcomm, Nokia)</w:t>
      </w:r>
    </w:p>
    <w:p w14:paraId="3843FF74" w14:textId="77777777" w:rsidR="005D50F8" w:rsidRDefault="00593923">
      <w:pPr>
        <w:pStyle w:val="ListParagraph"/>
        <w:numPr>
          <w:ilvl w:val="2"/>
          <w:numId w:val="18"/>
        </w:numPr>
        <w:overflowPunct/>
        <w:autoSpaceDE/>
        <w:autoSpaceDN/>
        <w:adjustRightInd/>
        <w:spacing w:after="120"/>
        <w:ind w:firstLineChars="0"/>
        <w:textAlignment w:val="auto"/>
        <w:rPr>
          <w:rFonts w:eastAsia="SimSun"/>
          <w:color w:val="4472C4"/>
          <w:szCs w:val="24"/>
          <w:lang w:eastAsia="zh-CN"/>
        </w:rPr>
      </w:pPr>
      <w:r>
        <w:rPr>
          <w:rFonts w:eastAsia="SimSun"/>
          <w:color w:val="4472C4"/>
          <w:szCs w:val="24"/>
          <w:lang w:eastAsia="zh-CN"/>
        </w:rPr>
        <w:t xml:space="preserve">The decision shall be subject to confirmation by RF session, and the details are FFS, </w:t>
      </w:r>
      <w:proofErr w:type="gramStart"/>
      <w:r>
        <w:rPr>
          <w:rFonts w:eastAsia="SimSun"/>
          <w:color w:val="4472C4"/>
          <w:szCs w:val="24"/>
          <w:lang w:eastAsia="zh-CN"/>
        </w:rPr>
        <w:t>e.g.</w:t>
      </w:r>
      <w:proofErr w:type="gramEnd"/>
      <w:r>
        <w:rPr>
          <w:rFonts w:eastAsia="SimSun"/>
          <w:color w:val="4472C4"/>
          <w:szCs w:val="24"/>
          <w:lang w:eastAsia="zh-CN"/>
        </w:rPr>
        <w:t xml:space="preserve"> whether it depends on the signalling/triggering mechanism of SRS carrier based switching. (Qualcomm)</w:t>
      </w:r>
    </w:p>
    <w:p w14:paraId="23ABE20E"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Option 2: Interruption due to SRS carrier switching in one band will occur on all serving cells within FR if UE supports per FR gaps; otherwise, interruption occurs on all serving cells. (Ericsson)</w:t>
      </w:r>
    </w:p>
    <w:p w14:paraId="140BEF8E"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szCs w:val="24"/>
          <w:lang w:eastAsia="zh-CN"/>
        </w:rPr>
      </w:pPr>
      <w:r>
        <w:rPr>
          <w:rFonts w:eastAsia="SimSun"/>
          <w:color w:val="4472C4"/>
          <w:szCs w:val="24"/>
          <w:lang w:eastAsia="zh-CN"/>
        </w:rPr>
        <w:t xml:space="preserve">Option 3: RAN4 need to study whether and/or how to define the interruption requirements for inter-band SRS </w:t>
      </w:r>
      <w:proofErr w:type="gramStart"/>
      <w:r>
        <w:rPr>
          <w:rFonts w:eastAsia="SimSun"/>
          <w:color w:val="4472C4"/>
          <w:szCs w:val="24"/>
          <w:lang w:eastAsia="zh-CN"/>
        </w:rPr>
        <w:t>carrier based</w:t>
      </w:r>
      <w:proofErr w:type="gramEnd"/>
      <w:r>
        <w:rPr>
          <w:rFonts w:eastAsia="SimSun"/>
          <w:color w:val="4472C4"/>
          <w:szCs w:val="24"/>
          <w:lang w:eastAsia="zh-CN"/>
        </w:rPr>
        <w:t xml:space="preserve"> switching in FR2 (Huawei, Nokia)</w:t>
      </w:r>
    </w:p>
    <w:p w14:paraId="28F1E478" w14:textId="77777777" w:rsidR="005D50F8" w:rsidRDefault="00593923">
      <w:pPr>
        <w:pStyle w:val="ListParagraph"/>
        <w:numPr>
          <w:ilvl w:val="2"/>
          <w:numId w:val="18"/>
        </w:numPr>
        <w:overflowPunct/>
        <w:autoSpaceDE/>
        <w:autoSpaceDN/>
        <w:adjustRightInd/>
        <w:spacing w:after="120"/>
        <w:ind w:firstLineChars="0"/>
        <w:textAlignment w:val="auto"/>
        <w:rPr>
          <w:rFonts w:eastAsia="SimSun"/>
          <w:color w:val="4472C4"/>
          <w:szCs w:val="24"/>
          <w:lang w:eastAsia="zh-CN"/>
        </w:rPr>
      </w:pPr>
      <w:r>
        <w:rPr>
          <w:rFonts w:eastAsia="SimSun"/>
          <w:color w:val="4472C4"/>
          <w:szCs w:val="24"/>
          <w:lang w:eastAsia="zh-CN"/>
        </w:rPr>
        <w:t>Option 3a: Wait for RF room on conclusion of applicable SRS carrier switching time for inter-band CA in FR2 (Nokia)</w:t>
      </w:r>
    </w:p>
    <w:p w14:paraId="62D686D0" w14:textId="77777777" w:rsidR="005D50F8" w:rsidRDefault="00593923">
      <w:pPr>
        <w:pStyle w:val="ListParagraph"/>
        <w:numPr>
          <w:ilvl w:val="0"/>
          <w:numId w:val="18"/>
        </w:numPr>
        <w:overflowPunct/>
        <w:autoSpaceDE/>
        <w:autoSpaceDN/>
        <w:adjustRightInd/>
        <w:spacing w:after="120"/>
        <w:ind w:left="720" w:firstLineChars="0"/>
        <w:textAlignment w:val="auto"/>
        <w:rPr>
          <w:rFonts w:eastAsia="SimSun"/>
          <w:color w:val="4472C4" w:themeColor="accent1"/>
          <w:szCs w:val="24"/>
          <w:lang w:eastAsia="zh-CN"/>
        </w:rPr>
      </w:pPr>
      <w:r>
        <w:rPr>
          <w:rFonts w:eastAsia="SimSun"/>
          <w:color w:val="4472C4" w:themeColor="accent1"/>
          <w:szCs w:val="24"/>
          <w:lang w:eastAsia="zh-CN"/>
        </w:rPr>
        <w:t>Recommended WF</w:t>
      </w:r>
    </w:p>
    <w:p w14:paraId="5AFED4BE" w14:textId="77777777" w:rsidR="005D50F8" w:rsidRDefault="00593923">
      <w:pPr>
        <w:pStyle w:val="ListParagraph"/>
        <w:numPr>
          <w:ilvl w:val="1"/>
          <w:numId w:val="18"/>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D50F8" w14:paraId="06DB9EFF" w14:textId="77777777">
        <w:tc>
          <w:tcPr>
            <w:tcW w:w="1236" w:type="dxa"/>
          </w:tcPr>
          <w:p w14:paraId="7D346E89"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818517"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w:t>
            </w:r>
          </w:p>
        </w:tc>
      </w:tr>
      <w:tr w:rsidR="005D50F8" w14:paraId="42A3E271" w14:textId="77777777">
        <w:tc>
          <w:tcPr>
            <w:tcW w:w="1236" w:type="dxa"/>
          </w:tcPr>
          <w:p w14:paraId="326F55BC"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38D081" w14:textId="77777777" w:rsidR="005D50F8" w:rsidRDefault="005D50F8">
            <w:pPr>
              <w:spacing w:after="120"/>
              <w:rPr>
                <w:rFonts w:eastAsiaTheme="minorEastAsia"/>
                <w:color w:val="0070C0"/>
                <w:lang w:val="en-US" w:eastAsia="zh-CN"/>
              </w:rPr>
            </w:pPr>
          </w:p>
        </w:tc>
      </w:tr>
      <w:tr w:rsidR="005D50F8" w14:paraId="53EA05D6" w14:textId="77777777">
        <w:trPr>
          <w:ins w:id="952" w:author="Venkat" w:date="2021-08-16T17:19:00Z"/>
        </w:trPr>
        <w:tc>
          <w:tcPr>
            <w:tcW w:w="1236" w:type="dxa"/>
          </w:tcPr>
          <w:p w14:paraId="2432F360" w14:textId="77777777" w:rsidR="005D50F8" w:rsidRDefault="00593923">
            <w:pPr>
              <w:spacing w:after="120"/>
              <w:rPr>
                <w:ins w:id="953" w:author="Venkat" w:date="2021-08-16T17:19:00Z"/>
                <w:rFonts w:eastAsiaTheme="minorEastAsia"/>
                <w:color w:val="0070C0"/>
                <w:lang w:val="en-US" w:eastAsia="zh-CN"/>
              </w:rPr>
            </w:pPr>
            <w:ins w:id="954" w:author="Venkat" w:date="2021-08-16T17:19:00Z">
              <w:r>
                <w:rPr>
                  <w:rFonts w:eastAsiaTheme="minorEastAsia"/>
                  <w:color w:val="0070C0"/>
                  <w:lang w:val="en-US" w:eastAsia="zh-CN"/>
                </w:rPr>
                <w:t>Ericsson</w:t>
              </w:r>
            </w:ins>
          </w:p>
        </w:tc>
        <w:tc>
          <w:tcPr>
            <w:tcW w:w="8395" w:type="dxa"/>
          </w:tcPr>
          <w:p w14:paraId="51AF7A0C" w14:textId="77777777" w:rsidR="005D50F8" w:rsidRDefault="00593923">
            <w:pPr>
              <w:spacing w:after="120"/>
              <w:rPr>
                <w:ins w:id="955" w:author="Venkat" w:date="2021-08-16T17:19:00Z"/>
                <w:rFonts w:eastAsiaTheme="minorEastAsia"/>
                <w:color w:val="0070C0"/>
                <w:lang w:val="en-US" w:eastAsia="zh-CN"/>
              </w:rPr>
            </w:pPr>
            <w:ins w:id="956" w:author="Venkat" w:date="2021-08-16T17:20:00Z">
              <w:r>
                <w:rPr>
                  <w:rFonts w:eastAsiaTheme="minorEastAsia"/>
                  <w:color w:val="0070C0"/>
                  <w:lang w:val="en-US" w:eastAsia="zh-CN"/>
                </w:rPr>
                <w:t>Can be FFS for now</w:t>
              </w:r>
            </w:ins>
          </w:p>
        </w:tc>
      </w:tr>
      <w:tr w:rsidR="005D50F8" w14:paraId="11F0F181" w14:textId="77777777">
        <w:trPr>
          <w:ins w:id="957" w:author="Hsuanli Lin (林烜立)" w:date="2021-08-17T00:59:00Z"/>
        </w:trPr>
        <w:tc>
          <w:tcPr>
            <w:tcW w:w="1236" w:type="dxa"/>
          </w:tcPr>
          <w:p w14:paraId="53EEB6A9" w14:textId="77777777" w:rsidR="005D50F8" w:rsidRPr="005D50F8" w:rsidRDefault="00593923">
            <w:pPr>
              <w:spacing w:after="120"/>
              <w:rPr>
                <w:ins w:id="958" w:author="Hsuanli Lin (林烜立)" w:date="2021-08-17T00:59:00Z"/>
                <w:rFonts w:eastAsia="PMingLiU"/>
                <w:color w:val="0070C0"/>
                <w:lang w:val="en-US" w:eastAsia="zh-TW"/>
                <w:rPrChange w:id="959" w:author="Hsuanli Lin (林烜立)" w:date="2021-08-17T00:59:00Z">
                  <w:rPr>
                    <w:ins w:id="960" w:author="Hsuanli Lin (林烜立)" w:date="2021-08-17T00:59:00Z"/>
                    <w:rFonts w:eastAsiaTheme="minorEastAsia"/>
                    <w:color w:val="0070C0"/>
                    <w:lang w:val="en-US" w:eastAsia="zh-CN"/>
                  </w:rPr>
                </w:rPrChange>
              </w:rPr>
            </w:pPr>
            <w:ins w:id="961" w:author="Hsuanli Lin (林烜立)" w:date="2021-08-17T00:59:00Z">
              <w:r>
                <w:rPr>
                  <w:rFonts w:eastAsia="PMingLiU" w:hint="eastAsia"/>
                  <w:color w:val="0070C0"/>
                  <w:lang w:val="en-US" w:eastAsia="zh-TW"/>
                </w:rPr>
                <w:t>MTK</w:t>
              </w:r>
            </w:ins>
          </w:p>
        </w:tc>
        <w:tc>
          <w:tcPr>
            <w:tcW w:w="8395" w:type="dxa"/>
          </w:tcPr>
          <w:p w14:paraId="07E25C05" w14:textId="77777777" w:rsidR="005D50F8" w:rsidRPr="005D50F8" w:rsidRDefault="00593923">
            <w:pPr>
              <w:spacing w:after="120"/>
              <w:rPr>
                <w:ins w:id="962" w:author="Hsuanli Lin (林烜立)" w:date="2021-08-17T00:59:00Z"/>
                <w:rFonts w:eastAsia="PMingLiU"/>
                <w:color w:val="0070C0"/>
                <w:lang w:val="en-US" w:eastAsia="zh-TW"/>
                <w:rPrChange w:id="963" w:author="Hsuanli Lin (林烜立)" w:date="2021-08-17T00:59:00Z">
                  <w:rPr>
                    <w:ins w:id="964" w:author="Hsuanli Lin (林烜立)" w:date="2021-08-17T00:59:00Z"/>
                    <w:rFonts w:eastAsiaTheme="minorEastAsia"/>
                    <w:color w:val="0070C0"/>
                    <w:lang w:val="en-US" w:eastAsia="zh-CN"/>
                  </w:rPr>
                </w:rPrChange>
              </w:rPr>
            </w:pPr>
            <w:ins w:id="965" w:author="Hsuanli Lin (林烜立)" w:date="2021-08-17T00:59:00Z">
              <w:r>
                <w:rPr>
                  <w:rFonts w:eastAsia="PMingLiU" w:hint="eastAsia"/>
                  <w:color w:val="0070C0"/>
                  <w:lang w:val="en-US" w:eastAsia="zh-TW"/>
                </w:rPr>
                <w:t xml:space="preserve">It can be FFS. </w:t>
              </w:r>
            </w:ins>
          </w:p>
        </w:tc>
      </w:tr>
      <w:tr w:rsidR="005D50F8" w14:paraId="115E36AC" w14:textId="77777777">
        <w:trPr>
          <w:ins w:id="966" w:author="CH" w:date="2021-08-16T11:19:00Z"/>
        </w:trPr>
        <w:tc>
          <w:tcPr>
            <w:tcW w:w="1236" w:type="dxa"/>
          </w:tcPr>
          <w:p w14:paraId="636D927D" w14:textId="77777777" w:rsidR="005D50F8" w:rsidRDefault="00593923">
            <w:pPr>
              <w:spacing w:after="120"/>
              <w:rPr>
                <w:ins w:id="967" w:author="CH" w:date="2021-08-16T11:19:00Z"/>
                <w:rFonts w:eastAsia="PMingLiU"/>
                <w:color w:val="0070C0"/>
                <w:lang w:val="en-US" w:eastAsia="zh-TW"/>
              </w:rPr>
            </w:pPr>
            <w:ins w:id="968" w:author="CH" w:date="2021-08-16T11:19:00Z">
              <w:r>
                <w:rPr>
                  <w:rFonts w:eastAsiaTheme="minorEastAsia"/>
                  <w:color w:val="0070C0"/>
                  <w:lang w:val="en-US" w:eastAsia="zh-CN"/>
                </w:rPr>
                <w:t>Qualcomm</w:t>
              </w:r>
            </w:ins>
          </w:p>
        </w:tc>
        <w:tc>
          <w:tcPr>
            <w:tcW w:w="8395" w:type="dxa"/>
          </w:tcPr>
          <w:p w14:paraId="7D99C130" w14:textId="77777777" w:rsidR="005D50F8" w:rsidRDefault="00593923">
            <w:pPr>
              <w:spacing w:after="120"/>
              <w:rPr>
                <w:ins w:id="969" w:author="CH" w:date="2021-08-16T11:19:00Z"/>
                <w:rFonts w:eastAsiaTheme="minorEastAsia"/>
                <w:color w:val="0070C0"/>
                <w:lang w:val="en-US" w:eastAsia="zh-CN"/>
              </w:rPr>
            </w:pPr>
            <w:ins w:id="970" w:author="CH" w:date="2021-08-16T11:19:00Z">
              <w:r>
                <w:rPr>
                  <w:rFonts w:eastAsiaTheme="minorEastAsia"/>
                  <w:color w:val="0070C0"/>
                  <w:lang w:val="en-US" w:eastAsia="zh-CN"/>
                </w:rPr>
                <w:t>Option 1 and Option 3.</w:t>
              </w:r>
            </w:ins>
          </w:p>
          <w:p w14:paraId="0E955157" w14:textId="77777777" w:rsidR="005D50F8" w:rsidRDefault="00593923">
            <w:pPr>
              <w:spacing w:after="120"/>
              <w:rPr>
                <w:ins w:id="971" w:author="CH" w:date="2021-08-16T11:19:00Z"/>
                <w:rFonts w:eastAsia="PMingLiU"/>
                <w:color w:val="0070C0"/>
                <w:lang w:val="en-US" w:eastAsia="zh-TW"/>
              </w:rPr>
            </w:pPr>
            <w:ins w:id="972" w:author="CH" w:date="2021-08-16T11:19:00Z">
              <w:r>
                <w:rPr>
                  <w:rFonts w:eastAsiaTheme="minorEastAsia"/>
                  <w:color w:val="0070C0"/>
                  <w:lang w:val="en-US" w:eastAsia="zh-CN"/>
                </w:rPr>
                <w:t xml:space="preserve">Compared to RRC based reconfiguration, SRS carrier switching can be relatively dynamic and is between carriers that are to some extent already active because those carriers must have been configured beforehand. With this understanding, RAN4 can further consider DL interruption enhancement for IBM UEs at NR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e.g. interruption due to SRS carrier based switching does not spread beyond the band, SRS carrier switching time, etc.</w:t>
              </w:r>
            </w:ins>
          </w:p>
        </w:tc>
      </w:tr>
      <w:tr w:rsidR="005D50F8" w14:paraId="13481814" w14:textId="77777777">
        <w:trPr>
          <w:ins w:id="973" w:author="Huawei" w:date="2021-08-17T09:28:00Z"/>
        </w:trPr>
        <w:tc>
          <w:tcPr>
            <w:tcW w:w="1236" w:type="dxa"/>
          </w:tcPr>
          <w:p w14:paraId="66642392" w14:textId="77777777" w:rsidR="005D50F8" w:rsidRDefault="00593923">
            <w:pPr>
              <w:spacing w:after="120"/>
              <w:rPr>
                <w:ins w:id="974" w:author="Huawei" w:date="2021-08-17T09:28:00Z"/>
                <w:rFonts w:eastAsiaTheme="minorEastAsia"/>
                <w:color w:val="0070C0"/>
                <w:lang w:val="en-US" w:eastAsia="zh-CN"/>
              </w:rPr>
            </w:pPr>
            <w:ins w:id="975" w:author="Huawei" w:date="2021-08-17T09: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B595FF" w14:textId="77777777" w:rsidR="005D50F8" w:rsidRDefault="00593923">
            <w:pPr>
              <w:spacing w:after="120"/>
              <w:rPr>
                <w:ins w:id="976" w:author="Huawei" w:date="2021-08-17T09:28:00Z"/>
                <w:rFonts w:eastAsiaTheme="minorEastAsia"/>
                <w:color w:val="0070C0"/>
                <w:lang w:val="en-US" w:eastAsia="zh-CN"/>
              </w:rPr>
            </w:pPr>
            <w:ins w:id="977" w:author="Huawei" w:date="2021-08-17T09:28:00Z">
              <w:r>
                <w:rPr>
                  <w:rFonts w:eastAsiaTheme="minorEastAsia" w:hint="eastAsia"/>
                  <w:color w:val="0070C0"/>
                  <w:lang w:val="en-US" w:eastAsia="zh-CN"/>
                </w:rPr>
                <w:t>S</w:t>
              </w:r>
              <w:r>
                <w:rPr>
                  <w:rFonts w:eastAsiaTheme="minorEastAsia"/>
                  <w:color w:val="0070C0"/>
                  <w:lang w:val="en-US" w:eastAsia="zh-CN"/>
                </w:rPr>
                <w:t>upport option 1 and option 3. RF inputs are needed.</w:t>
              </w:r>
            </w:ins>
          </w:p>
        </w:tc>
      </w:tr>
      <w:tr w:rsidR="005D50F8" w14:paraId="3EBD4E3F" w14:textId="77777777">
        <w:trPr>
          <w:ins w:id="978" w:author="LiNan" w:date="2021-08-17T15:24:00Z"/>
        </w:trPr>
        <w:tc>
          <w:tcPr>
            <w:tcW w:w="1236" w:type="dxa"/>
          </w:tcPr>
          <w:p w14:paraId="4FD072D5" w14:textId="77777777" w:rsidR="005D50F8" w:rsidRDefault="00593923">
            <w:pPr>
              <w:spacing w:after="120"/>
              <w:rPr>
                <w:ins w:id="979" w:author="LiNan" w:date="2021-08-17T15:24:00Z"/>
                <w:rFonts w:eastAsiaTheme="minorEastAsia"/>
                <w:color w:val="0070C0"/>
                <w:lang w:val="en-US" w:eastAsia="zh-CN"/>
              </w:rPr>
            </w:pPr>
            <w:ins w:id="980" w:author="LiNan" w:date="2021-08-17T15:24:00Z">
              <w:r>
                <w:rPr>
                  <w:rFonts w:eastAsiaTheme="minorEastAsia" w:hint="eastAsia"/>
                  <w:color w:val="0070C0"/>
                  <w:lang w:val="en-US" w:eastAsia="zh-CN"/>
                </w:rPr>
                <w:t>ZTE</w:t>
              </w:r>
            </w:ins>
          </w:p>
        </w:tc>
        <w:tc>
          <w:tcPr>
            <w:tcW w:w="8395" w:type="dxa"/>
          </w:tcPr>
          <w:p w14:paraId="0AD23EBB" w14:textId="77777777" w:rsidR="005D50F8" w:rsidRDefault="00593923">
            <w:pPr>
              <w:spacing w:after="120"/>
              <w:rPr>
                <w:ins w:id="981" w:author="LiNan" w:date="2021-08-17T15:24:00Z"/>
                <w:rFonts w:eastAsiaTheme="minorEastAsia"/>
                <w:color w:val="0070C0"/>
                <w:lang w:val="en-US" w:eastAsia="zh-CN"/>
              </w:rPr>
            </w:pPr>
            <w:ins w:id="982" w:author="LiNan" w:date="2021-08-17T15:24:00Z">
              <w:r>
                <w:rPr>
                  <w:rFonts w:eastAsiaTheme="minorEastAsia" w:hint="eastAsia"/>
                  <w:color w:val="0070C0"/>
                  <w:lang w:val="en-US" w:eastAsia="zh-CN"/>
                </w:rPr>
                <w:t>Wait for RF</w:t>
              </w:r>
            </w:ins>
            <w:ins w:id="983" w:author="LiNan" w:date="2021-08-17T15:36:00Z">
              <w:r>
                <w:rPr>
                  <w:rFonts w:eastAsiaTheme="minorEastAsia"/>
                  <w:color w:val="0070C0"/>
                  <w:lang w:val="en-US" w:eastAsia="zh-CN"/>
                </w:rPr>
                <w:t>’</w:t>
              </w:r>
              <w:r>
                <w:rPr>
                  <w:rFonts w:eastAsiaTheme="minorEastAsia" w:hint="eastAsia"/>
                  <w:color w:val="0070C0"/>
                  <w:lang w:val="en-US" w:eastAsia="zh-CN"/>
                </w:rPr>
                <w:t>s</w:t>
              </w:r>
            </w:ins>
            <w:ins w:id="984" w:author="LiNan" w:date="2021-08-17T15:24:00Z">
              <w:r>
                <w:rPr>
                  <w:rFonts w:eastAsiaTheme="minorEastAsia" w:hint="eastAsia"/>
                  <w:color w:val="0070C0"/>
                  <w:lang w:val="en-US" w:eastAsia="zh-CN"/>
                </w:rPr>
                <w:t xml:space="preserve"> conc</w:t>
              </w:r>
            </w:ins>
            <w:ins w:id="985" w:author="LiNan" w:date="2021-08-17T15:25:00Z">
              <w:r>
                <w:rPr>
                  <w:rFonts w:eastAsiaTheme="minorEastAsia" w:hint="eastAsia"/>
                  <w:color w:val="0070C0"/>
                  <w:lang w:val="en-US" w:eastAsia="zh-CN"/>
                </w:rPr>
                <w:t>lusion,</w:t>
              </w:r>
            </w:ins>
          </w:p>
        </w:tc>
      </w:tr>
    </w:tbl>
    <w:p w14:paraId="7F6F9735" w14:textId="77777777" w:rsidR="005D50F8" w:rsidRDefault="005D50F8">
      <w:pPr>
        <w:rPr>
          <w:color w:val="0070C0"/>
          <w:lang w:val="en-US" w:eastAsia="zh-CN"/>
        </w:rPr>
      </w:pPr>
    </w:p>
    <w:p w14:paraId="7708C1AA" w14:textId="77777777" w:rsidR="005D50F8" w:rsidRDefault="00593923">
      <w:pPr>
        <w:pStyle w:val="Heading2"/>
      </w:pPr>
      <w:r>
        <w:t>Companies</w:t>
      </w:r>
      <w:r>
        <w:rPr>
          <w:rFonts w:hint="eastAsia"/>
        </w:rPr>
        <w:t xml:space="preserve"> views</w:t>
      </w:r>
      <w:r>
        <w:t>’</w:t>
      </w:r>
      <w:r>
        <w:rPr>
          <w:rFonts w:hint="eastAsia"/>
        </w:rPr>
        <w:t xml:space="preserve"> collection for 1st round </w:t>
      </w:r>
    </w:p>
    <w:p w14:paraId="25FA88E0" w14:textId="77777777" w:rsidR="005D50F8" w:rsidRDefault="00593923">
      <w:pPr>
        <w:pStyle w:val="Heading3"/>
        <w:rPr>
          <w:sz w:val="24"/>
          <w:szCs w:val="16"/>
        </w:rPr>
      </w:pPr>
      <w:r>
        <w:rPr>
          <w:sz w:val="24"/>
          <w:szCs w:val="16"/>
        </w:rPr>
        <w:t xml:space="preserve">Open issues </w:t>
      </w:r>
    </w:p>
    <w:p w14:paraId="1761C56E" w14:textId="77777777" w:rsidR="005D50F8" w:rsidRDefault="00593923">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1CDFCE73" w14:textId="77777777" w:rsidR="005D50F8" w:rsidRDefault="00593923">
      <w:pPr>
        <w:pStyle w:val="Heading3"/>
        <w:rPr>
          <w:sz w:val="24"/>
          <w:szCs w:val="16"/>
        </w:rPr>
      </w:pPr>
      <w:r>
        <w:rPr>
          <w:sz w:val="24"/>
          <w:szCs w:val="16"/>
        </w:rPr>
        <w:t>CRs/TPs comments collection</w:t>
      </w:r>
    </w:p>
    <w:p w14:paraId="50FFE22D" w14:textId="77777777" w:rsidR="005D50F8" w:rsidRDefault="0059392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D50F8" w14:paraId="56EACC23" w14:textId="77777777">
        <w:tc>
          <w:tcPr>
            <w:tcW w:w="1242" w:type="dxa"/>
          </w:tcPr>
          <w:p w14:paraId="0394AE5F"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F213B4"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50F8" w14:paraId="1DADAAFF" w14:textId="77777777">
        <w:tc>
          <w:tcPr>
            <w:tcW w:w="1242" w:type="dxa"/>
            <w:vMerge w:val="restart"/>
          </w:tcPr>
          <w:p w14:paraId="08A63C5A"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C65EFCE"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Company A</w:t>
            </w:r>
          </w:p>
        </w:tc>
      </w:tr>
      <w:tr w:rsidR="005D50F8" w14:paraId="0C287CA1" w14:textId="77777777">
        <w:tc>
          <w:tcPr>
            <w:tcW w:w="1242" w:type="dxa"/>
            <w:vMerge/>
          </w:tcPr>
          <w:p w14:paraId="2A85C78A" w14:textId="77777777" w:rsidR="005D50F8" w:rsidRDefault="005D50F8">
            <w:pPr>
              <w:spacing w:after="120"/>
              <w:rPr>
                <w:rFonts w:eastAsiaTheme="minorEastAsia"/>
                <w:color w:val="0070C0"/>
                <w:lang w:val="en-US" w:eastAsia="zh-CN"/>
              </w:rPr>
            </w:pPr>
          </w:p>
        </w:tc>
        <w:tc>
          <w:tcPr>
            <w:tcW w:w="8615" w:type="dxa"/>
          </w:tcPr>
          <w:p w14:paraId="6944B6DF"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50F8" w14:paraId="406B3F9C" w14:textId="77777777">
        <w:tc>
          <w:tcPr>
            <w:tcW w:w="1242" w:type="dxa"/>
            <w:vMerge/>
          </w:tcPr>
          <w:p w14:paraId="0841EA62" w14:textId="77777777" w:rsidR="005D50F8" w:rsidRDefault="005D50F8">
            <w:pPr>
              <w:spacing w:after="120"/>
              <w:rPr>
                <w:rFonts w:eastAsiaTheme="minorEastAsia"/>
                <w:color w:val="0070C0"/>
                <w:lang w:val="en-US" w:eastAsia="zh-CN"/>
              </w:rPr>
            </w:pPr>
          </w:p>
        </w:tc>
        <w:tc>
          <w:tcPr>
            <w:tcW w:w="8615" w:type="dxa"/>
          </w:tcPr>
          <w:p w14:paraId="63C9666D" w14:textId="77777777" w:rsidR="005D50F8" w:rsidRDefault="005D50F8">
            <w:pPr>
              <w:spacing w:after="120"/>
              <w:rPr>
                <w:rFonts w:eastAsiaTheme="minorEastAsia"/>
                <w:color w:val="0070C0"/>
                <w:lang w:val="en-US" w:eastAsia="zh-CN"/>
              </w:rPr>
            </w:pPr>
          </w:p>
        </w:tc>
      </w:tr>
      <w:tr w:rsidR="005D50F8" w14:paraId="233A04D2" w14:textId="77777777">
        <w:tc>
          <w:tcPr>
            <w:tcW w:w="1242" w:type="dxa"/>
            <w:vMerge w:val="restart"/>
          </w:tcPr>
          <w:p w14:paraId="6D741F9B" w14:textId="77777777" w:rsidR="005D50F8" w:rsidRDefault="00593923">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1AED78A5"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Company A</w:t>
            </w:r>
          </w:p>
        </w:tc>
      </w:tr>
      <w:tr w:rsidR="005D50F8" w14:paraId="3B596D12" w14:textId="77777777">
        <w:tc>
          <w:tcPr>
            <w:tcW w:w="1242" w:type="dxa"/>
            <w:vMerge/>
          </w:tcPr>
          <w:p w14:paraId="03D7AC95" w14:textId="77777777" w:rsidR="005D50F8" w:rsidRDefault="005D50F8">
            <w:pPr>
              <w:spacing w:after="120"/>
              <w:rPr>
                <w:rFonts w:eastAsiaTheme="minorEastAsia"/>
                <w:color w:val="0070C0"/>
                <w:lang w:val="en-US" w:eastAsia="zh-CN"/>
              </w:rPr>
            </w:pPr>
          </w:p>
        </w:tc>
        <w:tc>
          <w:tcPr>
            <w:tcW w:w="8615" w:type="dxa"/>
          </w:tcPr>
          <w:p w14:paraId="04047DC4" w14:textId="77777777" w:rsidR="005D50F8" w:rsidRDefault="0059392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50F8" w14:paraId="7CD57E9B" w14:textId="77777777">
        <w:tc>
          <w:tcPr>
            <w:tcW w:w="1242" w:type="dxa"/>
            <w:vMerge/>
          </w:tcPr>
          <w:p w14:paraId="70BA0D19" w14:textId="77777777" w:rsidR="005D50F8" w:rsidRDefault="005D50F8">
            <w:pPr>
              <w:spacing w:after="120"/>
              <w:rPr>
                <w:rFonts w:eastAsiaTheme="minorEastAsia"/>
                <w:color w:val="0070C0"/>
                <w:lang w:val="en-US" w:eastAsia="zh-CN"/>
              </w:rPr>
            </w:pPr>
          </w:p>
        </w:tc>
        <w:tc>
          <w:tcPr>
            <w:tcW w:w="8615" w:type="dxa"/>
          </w:tcPr>
          <w:p w14:paraId="2C9575D0" w14:textId="77777777" w:rsidR="005D50F8" w:rsidRDefault="005D50F8">
            <w:pPr>
              <w:spacing w:after="120"/>
              <w:rPr>
                <w:rFonts w:eastAsiaTheme="minorEastAsia"/>
                <w:color w:val="0070C0"/>
                <w:lang w:val="en-US" w:eastAsia="zh-CN"/>
              </w:rPr>
            </w:pPr>
          </w:p>
        </w:tc>
      </w:tr>
    </w:tbl>
    <w:p w14:paraId="2566FC8B" w14:textId="77777777" w:rsidR="005D50F8" w:rsidRDefault="005D50F8">
      <w:pPr>
        <w:rPr>
          <w:color w:val="0070C0"/>
          <w:lang w:val="en-US" w:eastAsia="zh-CN"/>
        </w:rPr>
      </w:pPr>
    </w:p>
    <w:p w14:paraId="7AF31A43" w14:textId="77777777" w:rsidR="005D50F8" w:rsidRDefault="00593923">
      <w:pPr>
        <w:pStyle w:val="Heading2"/>
      </w:pPr>
      <w:r>
        <w:t>Summary</w:t>
      </w:r>
      <w:r>
        <w:rPr>
          <w:rFonts w:hint="eastAsia"/>
        </w:rPr>
        <w:t xml:space="preserve"> for 1st round </w:t>
      </w:r>
    </w:p>
    <w:p w14:paraId="5B437E44" w14:textId="77777777" w:rsidR="005D50F8" w:rsidRDefault="00593923">
      <w:pPr>
        <w:pStyle w:val="Heading3"/>
        <w:rPr>
          <w:sz w:val="24"/>
          <w:szCs w:val="16"/>
        </w:rPr>
      </w:pPr>
      <w:r>
        <w:rPr>
          <w:sz w:val="24"/>
          <w:szCs w:val="16"/>
        </w:rPr>
        <w:t xml:space="preserve">Open issues </w:t>
      </w:r>
    </w:p>
    <w:p w14:paraId="474FCF58" w14:textId="77777777" w:rsidR="005D50F8" w:rsidRDefault="0059392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D50F8" w14:paraId="4774E312" w14:textId="77777777">
        <w:tc>
          <w:tcPr>
            <w:tcW w:w="1242" w:type="dxa"/>
          </w:tcPr>
          <w:p w14:paraId="5BD2383C" w14:textId="77777777" w:rsidR="005D50F8" w:rsidRDefault="005D50F8">
            <w:pPr>
              <w:rPr>
                <w:rFonts w:eastAsiaTheme="minorEastAsia"/>
                <w:b/>
                <w:bCs/>
                <w:color w:val="0070C0"/>
                <w:lang w:val="en-US" w:eastAsia="zh-CN"/>
              </w:rPr>
            </w:pPr>
          </w:p>
        </w:tc>
        <w:tc>
          <w:tcPr>
            <w:tcW w:w="8615" w:type="dxa"/>
          </w:tcPr>
          <w:p w14:paraId="2AC44AC3" w14:textId="77777777" w:rsidR="005D50F8" w:rsidRDefault="0059392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50F8" w14:paraId="6EB6EE14" w14:textId="77777777">
        <w:tc>
          <w:tcPr>
            <w:tcW w:w="1242" w:type="dxa"/>
          </w:tcPr>
          <w:p w14:paraId="6A380746" w14:textId="77777777" w:rsidR="005D50F8" w:rsidRDefault="0059392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27BEB30" w14:textId="77777777" w:rsidR="005D50F8" w:rsidRDefault="00593923">
            <w:pPr>
              <w:rPr>
                <w:rFonts w:eastAsiaTheme="minorEastAsia"/>
                <w:i/>
                <w:color w:val="0070C0"/>
                <w:lang w:val="en-US" w:eastAsia="zh-CN"/>
              </w:rPr>
            </w:pPr>
            <w:r>
              <w:rPr>
                <w:rFonts w:eastAsiaTheme="minorEastAsia" w:hint="eastAsia"/>
                <w:i/>
                <w:color w:val="0070C0"/>
                <w:lang w:val="en-US" w:eastAsia="zh-CN"/>
              </w:rPr>
              <w:t>Tentative agreements:</w:t>
            </w:r>
          </w:p>
          <w:p w14:paraId="66FA5359" w14:textId="77777777" w:rsidR="005D50F8" w:rsidRDefault="00593923">
            <w:pPr>
              <w:rPr>
                <w:rFonts w:eastAsiaTheme="minorEastAsia"/>
                <w:i/>
                <w:color w:val="0070C0"/>
                <w:lang w:val="en-US" w:eastAsia="zh-CN"/>
              </w:rPr>
            </w:pPr>
            <w:r>
              <w:rPr>
                <w:rFonts w:eastAsiaTheme="minorEastAsia" w:hint="eastAsia"/>
                <w:i/>
                <w:color w:val="0070C0"/>
                <w:lang w:val="en-US" w:eastAsia="zh-CN"/>
              </w:rPr>
              <w:t>Candidate options:</w:t>
            </w:r>
          </w:p>
          <w:p w14:paraId="2C5C5F0B" w14:textId="77777777" w:rsidR="005D50F8" w:rsidRDefault="0059392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AD8613C" w14:textId="77777777" w:rsidR="005D50F8" w:rsidRDefault="005D50F8">
      <w:pPr>
        <w:rPr>
          <w:i/>
          <w:color w:val="0070C0"/>
          <w:lang w:val="en-US" w:eastAsia="zh-CN"/>
        </w:rPr>
      </w:pPr>
    </w:p>
    <w:p w14:paraId="5A173142" w14:textId="77777777" w:rsidR="005D50F8" w:rsidRDefault="005D50F8">
      <w:pPr>
        <w:rPr>
          <w:i/>
          <w:color w:val="0070C0"/>
          <w:lang w:val="en-US" w:eastAsia="zh-CN"/>
        </w:rPr>
      </w:pPr>
    </w:p>
    <w:p w14:paraId="46C9918F" w14:textId="77777777" w:rsidR="005D50F8" w:rsidRDefault="00593923">
      <w:pPr>
        <w:pStyle w:val="Heading3"/>
        <w:rPr>
          <w:sz w:val="24"/>
          <w:szCs w:val="16"/>
        </w:rPr>
      </w:pPr>
      <w:r>
        <w:rPr>
          <w:sz w:val="24"/>
          <w:szCs w:val="16"/>
        </w:rPr>
        <w:t>CRs/TPs</w:t>
      </w:r>
    </w:p>
    <w:p w14:paraId="3DE1F9F5" w14:textId="77777777" w:rsidR="005D50F8" w:rsidRDefault="0059392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D50F8" w14:paraId="30E4718A" w14:textId="77777777">
        <w:tc>
          <w:tcPr>
            <w:tcW w:w="1242" w:type="dxa"/>
          </w:tcPr>
          <w:p w14:paraId="213F1222" w14:textId="77777777" w:rsidR="005D50F8" w:rsidRDefault="0059392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A76BEF" w14:textId="77777777" w:rsidR="005D50F8" w:rsidRDefault="0059392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50F8" w14:paraId="1F51DAA2" w14:textId="77777777">
        <w:tc>
          <w:tcPr>
            <w:tcW w:w="1242" w:type="dxa"/>
          </w:tcPr>
          <w:p w14:paraId="46E47A13" w14:textId="77777777" w:rsidR="005D50F8" w:rsidRDefault="0059392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62BF48F" w14:textId="77777777" w:rsidR="005D50F8" w:rsidRDefault="0059392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3D33AC" w14:textId="77777777" w:rsidR="005D50F8" w:rsidRDefault="005D50F8">
      <w:pPr>
        <w:rPr>
          <w:color w:val="0070C0"/>
          <w:lang w:val="en-US" w:eastAsia="zh-CN"/>
        </w:rPr>
      </w:pPr>
    </w:p>
    <w:p w14:paraId="20F41784" w14:textId="77777777" w:rsidR="005D50F8" w:rsidRDefault="00593923">
      <w:pPr>
        <w:pStyle w:val="Heading2"/>
      </w:pPr>
      <w:r>
        <w:rPr>
          <w:rFonts w:hint="eastAsia"/>
        </w:rPr>
        <w:t>Discussion on 2nd round</w:t>
      </w:r>
      <w:r>
        <w:t xml:space="preserve"> (if applicable)</w:t>
      </w:r>
    </w:p>
    <w:p w14:paraId="4F36E81D" w14:textId="77777777" w:rsidR="005D50F8" w:rsidRDefault="0059392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8736D1E" w14:textId="77777777" w:rsidR="005D50F8" w:rsidRDefault="005D50F8">
      <w:pPr>
        <w:rPr>
          <w:lang w:val="sv-SE" w:eastAsia="ja-JP"/>
        </w:rPr>
      </w:pPr>
    </w:p>
    <w:p w14:paraId="4F2DBD70" w14:textId="77777777" w:rsidR="005D50F8" w:rsidRDefault="00593923">
      <w:pPr>
        <w:pStyle w:val="Heading1"/>
        <w:rPr>
          <w:lang w:val="en-US" w:eastAsia="ja-JP"/>
        </w:rPr>
      </w:pPr>
      <w:r>
        <w:rPr>
          <w:lang w:val="en-US" w:eastAsia="ja-JP"/>
        </w:rPr>
        <w:t xml:space="preserve">Recommendations for </w:t>
      </w:r>
      <w:proofErr w:type="spellStart"/>
      <w:r>
        <w:rPr>
          <w:lang w:val="en-US" w:eastAsia="ja-JP"/>
        </w:rPr>
        <w:t>Tdocs</w:t>
      </w:r>
      <w:proofErr w:type="spellEnd"/>
    </w:p>
    <w:p w14:paraId="28C94B9A" w14:textId="77777777" w:rsidR="005D50F8" w:rsidRDefault="00593923">
      <w:pPr>
        <w:pStyle w:val="Heading2"/>
      </w:pPr>
      <w:r>
        <w:rPr>
          <w:rFonts w:hint="eastAsia"/>
        </w:rPr>
        <w:t>1st</w:t>
      </w:r>
      <w:r>
        <w:t xml:space="preserve"> </w:t>
      </w:r>
      <w:r>
        <w:rPr>
          <w:rFonts w:hint="eastAsia"/>
        </w:rPr>
        <w:t xml:space="preserve">round </w:t>
      </w:r>
    </w:p>
    <w:p w14:paraId="4D662B96" w14:textId="77777777" w:rsidR="005D50F8" w:rsidRDefault="0059392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D50F8" w14:paraId="585647E4" w14:textId="77777777">
        <w:tc>
          <w:tcPr>
            <w:tcW w:w="2058" w:type="pct"/>
          </w:tcPr>
          <w:p w14:paraId="63A2EEC2" w14:textId="77777777" w:rsidR="005D50F8" w:rsidRDefault="00593923">
            <w:pPr>
              <w:spacing w:after="120"/>
              <w:rPr>
                <w:b/>
                <w:bCs/>
                <w:color w:val="0070C0"/>
                <w:lang w:val="en-US" w:eastAsia="zh-CN"/>
              </w:rPr>
            </w:pPr>
            <w:r>
              <w:rPr>
                <w:b/>
                <w:bCs/>
                <w:color w:val="0070C0"/>
                <w:lang w:val="en-US" w:eastAsia="zh-CN"/>
              </w:rPr>
              <w:t>Title</w:t>
            </w:r>
          </w:p>
        </w:tc>
        <w:tc>
          <w:tcPr>
            <w:tcW w:w="1325" w:type="pct"/>
          </w:tcPr>
          <w:p w14:paraId="7CAE7D70" w14:textId="77777777" w:rsidR="005D50F8" w:rsidRDefault="00593923">
            <w:pPr>
              <w:spacing w:after="120"/>
              <w:rPr>
                <w:b/>
                <w:bCs/>
                <w:color w:val="0070C0"/>
                <w:lang w:val="en-US" w:eastAsia="zh-CN"/>
              </w:rPr>
            </w:pPr>
            <w:r>
              <w:rPr>
                <w:b/>
                <w:bCs/>
                <w:color w:val="0070C0"/>
                <w:lang w:val="en-US" w:eastAsia="zh-CN"/>
              </w:rPr>
              <w:t>Source</w:t>
            </w:r>
          </w:p>
        </w:tc>
        <w:tc>
          <w:tcPr>
            <w:tcW w:w="1617" w:type="pct"/>
          </w:tcPr>
          <w:p w14:paraId="4D0F2048" w14:textId="77777777" w:rsidR="005D50F8" w:rsidRDefault="00593923">
            <w:pPr>
              <w:spacing w:after="120"/>
              <w:rPr>
                <w:b/>
                <w:bCs/>
                <w:color w:val="0070C0"/>
                <w:lang w:val="en-US" w:eastAsia="zh-CN"/>
              </w:rPr>
            </w:pPr>
            <w:r>
              <w:rPr>
                <w:b/>
                <w:bCs/>
                <w:color w:val="0070C0"/>
                <w:lang w:val="en-US" w:eastAsia="zh-CN"/>
              </w:rPr>
              <w:t>Comments</w:t>
            </w:r>
          </w:p>
        </w:tc>
      </w:tr>
      <w:tr w:rsidR="005D50F8" w14:paraId="3429359C" w14:textId="77777777">
        <w:tc>
          <w:tcPr>
            <w:tcW w:w="2058" w:type="pct"/>
          </w:tcPr>
          <w:p w14:paraId="0110D896" w14:textId="77777777" w:rsidR="005D50F8" w:rsidRDefault="0059392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E51B566" w14:textId="77777777" w:rsidR="005D50F8" w:rsidRDefault="0059392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FA91221" w14:textId="77777777" w:rsidR="005D50F8" w:rsidRDefault="005D50F8">
            <w:pPr>
              <w:spacing w:after="120"/>
              <w:rPr>
                <w:rFonts w:eastAsiaTheme="minorEastAsia"/>
                <w:color w:val="0070C0"/>
                <w:lang w:val="en-US" w:eastAsia="zh-CN"/>
              </w:rPr>
            </w:pPr>
          </w:p>
        </w:tc>
      </w:tr>
      <w:tr w:rsidR="005D50F8" w14:paraId="39F1EC1C" w14:textId="77777777">
        <w:tc>
          <w:tcPr>
            <w:tcW w:w="2058" w:type="pct"/>
          </w:tcPr>
          <w:p w14:paraId="2BFA6F4D" w14:textId="77777777" w:rsidR="005D50F8" w:rsidRDefault="0059392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8C9758" w14:textId="77777777" w:rsidR="005D50F8" w:rsidRDefault="0059392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996D18D" w14:textId="77777777" w:rsidR="005D50F8" w:rsidRDefault="00593923">
            <w:pPr>
              <w:spacing w:after="120"/>
              <w:rPr>
                <w:rFonts w:eastAsiaTheme="minorEastAsia"/>
                <w:color w:val="0070C0"/>
                <w:lang w:val="en-US" w:eastAsia="zh-CN"/>
              </w:rPr>
            </w:pPr>
            <w:r>
              <w:rPr>
                <w:rFonts w:eastAsiaTheme="minorEastAsia"/>
                <w:color w:val="0070C0"/>
                <w:lang w:val="en-US" w:eastAsia="zh-CN"/>
              </w:rPr>
              <w:t>To: RAN_X; Cc: RAN_Y</w:t>
            </w:r>
          </w:p>
        </w:tc>
      </w:tr>
      <w:tr w:rsidR="005D50F8" w14:paraId="331EA1B0" w14:textId="77777777">
        <w:tc>
          <w:tcPr>
            <w:tcW w:w="2058" w:type="pct"/>
          </w:tcPr>
          <w:p w14:paraId="10FBB881" w14:textId="77777777" w:rsidR="005D50F8" w:rsidRDefault="005D50F8">
            <w:pPr>
              <w:spacing w:after="120"/>
              <w:rPr>
                <w:rFonts w:eastAsiaTheme="minorEastAsia"/>
                <w:i/>
                <w:color w:val="0070C0"/>
                <w:lang w:val="en-US" w:eastAsia="zh-CN"/>
              </w:rPr>
            </w:pPr>
          </w:p>
        </w:tc>
        <w:tc>
          <w:tcPr>
            <w:tcW w:w="1325" w:type="pct"/>
          </w:tcPr>
          <w:p w14:paraId="23E1E789" w14:textId="77777777" w:rsidR="005D50F8" w:rsidRDefault="005D50F8">
            <w:pPr>
              <w:spacing w:after="120"/>
              <w:rPr>
                <w:rFonts w:eastAsiaTheme="minorEastAsia"/>
                <w:i/>
                <w:color w:val="0070C0"/>
                <w:lang w:val="en-US" w:eastAsia="zh-CN"/>
              </w:rPr>
            </w:pPr>
          </w:p>
        </w:tc>
        <w:tc>
          <w:tcPr>
            <w:tcW w:w="1617" w:type="pct"/>
          </w:tcPr>
          <w:p w14:paraId="2C7C2EDD" w14:textId="77777777" w:rsidR="005D50F8" w:rsidRDefault="005D50F8">
            <w:pPr>
              <w:spacing w:after="120"/>
              <w:rPr>
                <w:rFonts w:eastAsiaTheme="minorEastAsia"/>
                <w:i/>
                <w:color w:val="0070C0"/>
                <w:lang w:val="en-US" w:eastAsia="zh-CN"/>
              </w:rPr>
            </w:pPr>
          </w:p>
        </w:tc>
      </w:tr>
    </w:tbl>
    <w:p w14:paraId="392DA8C4" w14:textId="77777777" w:rsidR="005D50F8" w:rsidRDefault="005D50F8">
      <w:pPr>
        <w:rPr>
          <w:lang w:val="en-US" w:eastAsia="ja-JP"/>
        </w:rPr>
      </w:pPr>
    </w:p>
    <w:p w14:paraId="27B03A27" w14:textId="77777777" w:rsidR="005D50F8" w:rsidRDefault="0059392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D50F8" w14:paraId="1424441D" w14:textId="77777777">
        <w:tc>
          <w:tcPr>
            <w:tcW w:w="1424" w:type="dxa"/>
          </w:tcPr>
          <w:p w14:paraId="2EB3A091"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C23AF92" w14:textId="77777777" w:rsidR="005D50F8" w:rsidRDefault="00593923">
            <w:pPr>
              <w:spacing w:after="120"/>
              <w:rPr>
                <w:b/>
                <w:bCs/>
                <w:color w:val="0070C0"/>
                <w:lang w:val="en-US" w:eastAsia="zh-CN"/>
              </w:rPr>
            </w:pPr>
            <w:r>
              <w:rPr>
                <w:b/>
                <w:bCs/>
                <w:color w:val="0070C0"/>
                <w:lang w:val="en-US" w:eastAsia="zh-CN"/>
              </w:rPr>
              <w:t>Title</w:t>
            </w:r>
          </w:p>
        </w:tc>
        <w:tc>
          <w:tcPr>
            <w:tcW w:w="1418" w:type="dxa"/>
          </w:tcPr>
          <w:p w14:paraId="40134629" w14:textId="77777777" w:rsidR="005D50F8" w:rsidRDefault="00593923">
            <w:pPr>
              <w:spacing w:after="120"/>
              <w:rPr>
                <w:b/>
                <w:bCs/>
                <w:color w:val="0070C0"/>
                <w:lang w:val="en-US" w:eastAsia="zh-CN"/>
              </w:rPr>
            </w:pPr>
            <w:r>
              <w:rPr>
                <w:b/>
                <w:bCs/>
                <w:color w:val="0070C0"/>
                <w:lang w:val="en-US" w:eastAsia="zh-CN"/>
              </w:rPr>
              <w:t>Source</w:t>
            </w:r>
          </w:p>
        </w:tc>
        <w:tc>
          <w:tcPr>
            <w:tcW w:w="2409" w:type="dxa"/>
          </w:tcPr>
          <w:p w14:paraId="3E776FBB" w14:textId="77777777" w:rsidR="005D50F8" w:rsidRDefault="0059392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70634CD" w14:textId="77777777" w:rsidR="005D50F8" w:rsidRDefault="00593923">
            <w:pPr>
              <w:spacing w:after="120"/>
              <w:rPr>
                <w:b/>
                <w:bCs/>
                <w:color w:val="0070C0"/>
                <w:lang w:val="en-US" w:eastAsia="zh-CN"/>
              </w:rPr>
            </w:pPr>
            <w:r>
              <w:rPr>
                <w:b/>
                <w:bCs/>
                <w:color w:val="0070C0"/>
                <w:lang w:val="en-US" w:eastAsia="zh-CN"/>
              </w:rPr>
              <w:t>Comments</w:t>
            </w:r>
          </w:p>
        </w:tc>
      </w:tr>
      <w:tr w:rsidR="005D50F8" w14:paraId="5AC4AE92" w14:textId="77777777">
        <w:tc>
          <w:tcPr>
            <w:tcW w:w="1424" w:type="dxa"/>
          </w:tcPr>
          <w:p w14:paraId="4E55C362" w14:textId="77777777" w:rsidR="005D50F8" w:rsidRDefault="0059392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B355EF1" w14:textId="77777777" w:rsidR="005D50F8" w:rsidRDefault="0059392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988234F" w14:textId="77777777" w:rsidR="005D50F8" w:rsidRDefault="0059392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6BF6CC8" w14:textId="77777777" w:rsidR="005D50F8" w:rsidRDefault="0059392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8BD21C1" w14:textId="77777777" w:rsidR="005D50F8" w:rsidRDefault="005D50F8">
            <w:pPr>
              <w:spacing w:after="120"/>
              <w:rPr>
                <w:rFonts w:eastAsiaTheme="minorEastAsia"/>
                <w:color w:val="0070C0"/>
                <w:lang w:val="en-US" w:eastAsia="zh-CN"/>
              </w:rPr>
            </w:pPr>
          </w:p>
        </w:tc>
      </w:tr>
      <w:tr w:rsidR="005D50F8" w14:paraId="5A2B07EE" w14:textId="77777777">
        <w:tc>
          <w:tcPr>
            <w:tcW w:w="1424" w:type="dxa"/>
          </w:tcPr>
          <w:p w14:paraId="4669FF7D" w14:textId="77777777" w:rsidR="005D50F8" w:rsidRDefault="005D50F8">
            <w:pPr>
              <w:spacing w:after="120"/>
              <w:rPr>
                <w:rFonts w:eastAsiaTheme="minorEastAsia"/>
                <w:color w:val="0070C0"/>
                <w:lang w:val="en-US" w:eastAsia="zh-CN"/>
              </w:rPr>
            </w:pPr>
          </w:p>
        </w:tc>
        <w:tc>
          <w:tcPr>
            <w:tcW w:w="2682" w:type="dxa"/>
          </w:tcPr>
          <w:p w14:paraId="6B7B4030" w14:textId="77777777" w:rsidR="005D50F8" w:rsidRDefault="005D50F8">
            <w:pPr>
              <w:spacing w:after="120"/>
              <w:rPr>
                <w:rFonts w:eastAsiaTheme="minorEastAsia"/>
                <w:color w:val="0070C0"/>
                <w:lang w:val="en-US" w:eastAsia="zh-CN"/>
              </w:rPr>
            </w:pPr>
          </w:p>
        </w:tc>
        <w:tc>
          <w:tcPr>
            <w:tcW w:w="1418" w:type="dxa"/>
          </w:tcPr>
          <w:p w14:paraId="725A7336" w14:textId="77777777" w:rsidR="005D50F8" w:rsidRDefault="005D50F8">
            <w:pPr>
              <w:spacing w:after="120"/>
              <w:rPr>
                <w:rFonts w:eastAsiaTheme="minorEastAsia"/>
                <w:color w:val="0070C0"/>
                <w:lang w:val="en-US" w:eastAsia="zh-CN"/>
              </w:rPr>
            </w:pPr>
          </w:p>
        </w:tc>
        <w:tc>
          <w:tcPr>
            <w:tcW w:w="2409" w:type="dxa"/>
          </w:tcPr>
          <w:p w14:paraId="1302CF8A" w14:textId="77777777" w:rsidR="005D50F8" w:rsidRDefault="005D50F8">
            <w:pPr>
              <w:spacing w:after="120"/>
              <w:rPr>
                <w:rFonts w:eastAsiaTheme="minorEastAsia"/>
                <w:color w:val="0070C0"/>
                <w:lang w:val="en-US" w:eastAsia="zh-CN"/>
              </w:rPr>
            </w:pPr>
          </w:p>
        </w:tc>
        <w:tc>
          <w:tcPr>
            <w:tcW w:w="1698" w:type="dxa"/>
          </w:tcPr>
          <w:p w14:paraId="6DE08A6A" w14:textId="77777777" w:rsidR="005D50F8" w:rsidRDefault="005D50F8">
            <w:pPr>
              <w:spacing w:after="120"/>
              <w:rPr>
                <w:rFonts w:eastAsiaTheme="minorEastAsia"/>
                <w:color w:val="0070C0"/>
                <w:lang w:val="en-US" w:eastAsia="zh-CN"/>
              </w:rPr>
            </w:pPr>
          </w:p>
        </w:tc>
      </w:tr>
      <w:tr w:rsidR="005D50F8" w14:paraId="13F7945E" w14:textId="77777777">
        <w:tc>
          <w:tcPr>
            <w:tcW w:w="1424" w:type="dxa"/>
          </w:tcPr>
          <w:p w14:paraId="3FDC2661" w14:textId="77777777" w:rsidR="005D50F8" w:rsidRDefault="005D50F8">
            <w:pPr>
              <w:spacing w:after="120"/>
              <w:rPr>
                <w:rFonts w:eastAsiaTheme="minorEastAsia"/>
                <w:color w:val="0070C0"/>
                <w:lang w:val="en-US" w:eastAsia="zh-CN"/>
              </w:rPr>
            </w:pPr>
          </w:p>
        </w:tc>
        <w:tc>
          <w:tcPr>
            <w:tcW w:w="2682" w:type="dxa"/>
          </w:tcPr>
          <w:p w14:paraId="7BB926CF" w14:textId="77777777" w:rsidR="005D50F8" w:rsidRDefault="005D50F8">
            <w:pPr>
              <w:spacing w:after="120"/>
              <w:rPr>
                <w:rFonts w:eastAsiaTheme="minorEastAsia"/>
                <w:color w:val="0070C0"/>
                <w:lang w:val="en-US" w:eastAsia="zh-CN"/>
              </w:rPr>
            </w:pPr>
          </w:p>
        </w:tc>
        <w:tc>
          <w:tcPr>
            <w:tcW w:w="1418" w:type="dxa"/>
          </w:tcPr>
          <w:p w14:paraId="0912CFA9" w14:textId="77777777" w:rsidR="005D50F8" w:rsidRDefault="005D50F8">
            <w:pPr>
              <w:spacing w:after="120"/>
              <w:rPr>
                <w:rFonts w:eastAsiaTheme="minorEastAsia"/>
                <w:color w:val="0070C0"/>
                <w:lang w:val="en-US" w:eastAsia="zh-CN"/>
              </w:rPr>
            </w:pPr>
          </w:p>
        </w:tc>
        <w:tc>
          <w:tcPr>
            <w:tcW w:w="2409" w:type="dxa"/>
          </w:tcPr>
          <w:p w14:paraId="31B52EA2" w14:textId="77777777" w:rsidR="005D50F8" w:rsidRDefault="005D50F8">
            <w:pPr>
              <w:spacing w:after="120"/>
              <w:rPr>
                <w:rFonts w:eastAsiaTheme="minorEastAsia"/>
                <w:color w:val="0070C0"/>
                <w:lang w:val="en-US" w:eastAsia="zh-CN"/>
              </w:rPr>
            </w:pPr>
          </w:p>
        </w:tc>
        <w:tc>
          <w:tcPr>
            <w:tcW w:w="1698" w:type="dxa"/>
          </w:tcPr>
          <w:p w14:paraId="0ECAC516" w14:textId="77777777" w:rsidR="005D50F8" w:rsidRDefault="005D50F8">
            <w:pPr>
              <w:spacing w:after="120"/>
              <w:rPr>
                <w:rFonts w:eastAsiaTheme="minorEastAsia"/>
                <w:color w:val="0070C0"/>
                <w:lang w:val="en-US" w:eastAsia="zh-CN"/>
              </w:rPr>
            </w:pPr>
          </w:p>
        </w:tc>
      </w:tr>
      <w:tr w:rsidR="005D50F8" w14:paraId="72F0B788" w14:textId="77777777">
        <w:tc>
          <w:tcPr>
            <w:tcW w:w="1424" w:type="dxa"/>
          </w:tcPr>
          <w:p w14:paraId="1C03968B" w14:textId="77777777" w:rsidR="005D50F8" w:rsidRDefault="005D50F8">
            <w:pPr>
              <w:spacing w:after="120"/>
              <w:rPr>
                <w:rFonts w:eastAsiaTheme="minorEastAsia"/>
                <w:color w:val="0070C0"/>
                <w:lang w:eastAsia="zh-CN"/>
              </w:rPr>
            </w:pPr>
          </w:p>
        </w:tc>
        <w:tc>
          <w:tcPr>
            <w:tcW w:w="2682" w:type="dxa"/>
          </w:tcPr>
          <w:p w14:paraId="50B31568" w14:textId="77777777" w:rsidR="005D50F8" w:rsidRDefault="005D50F8">
            <w:pPr>
              <w:spacing w:after="120"/>
              <w:rPr>
                <w:rFonts w:eastAsiaTheme="minorEastAsia"/>
                <w:i/>
                <w:color w:val="0070C0"/>
                <w:lang w:val="en-US" w:eastAsia="zh-CN"/>
              </w:rPr>
            </w:pPr>
          </w:p>
        </w:tc>
        <w:tc>
          <w:tcPr>
            <w:tcW w:w="1418" w:type="dxa"/>
          </w:tcPr>
          <w:p w14:paraId="0149187E" w14:textId="77777777" w:rsidR="005D50F8" w:rsidRDefault="005D50F8">
            <w:pPr>
              <w:spacing w:after="120"/>
              <w:rPr>
                <w:rFonts w:eastAsiaTheme="minorEastAsia"/>
                <w:i/>
                <w:color w:val="0070C0"/>
                <w:lang w:val="en-US" w:eastAsia="zh-CN"/>
              </w:rPr>
            </w:pPr>
          </w:p>
        </w:tc>
        <w:tc>
          <w:tcPr>
            <w:tcW w:w="2409" w:type="dxa"/>
          </w:tcPr>
          <w:p w14:paraId="6C3D47DA" w14:textId="77777777" w:rsidR="005D50F8" w:rsidRDefault="005D50F8">
            <w:pPr>
              <w:spacing w:after="120"/>
              <w:rPr>
                <w:rFonts w:eastAsiaTheme="minorEastAsia"/>
                <w:color w:val="0070C0"/>
                <w:lang w:val="en-US" w:eastAsia="zh-CN"/>
              </w:rPr>
            </w:pPr>
          </w:p>
        </w:tc>
        <w:tc>
          <w:tcPr>
            <w:tcW w:w="1698" w:type="dxa"/>
          </w:tcPr>
          <w:p w14:paraId="05FA6B3D" w14:textId="77777777" w:rsidR="005D50F8" w:rsidRDefault="005D50F8">
            <w:pPr>
              <w:spacing w:after="120"/>
              <w:rPr>
                <w:rFonts w:eastAsiaTheme="minorEastAsia"/>
                <w:i/>
                <w:color w:val="0070C0"/>
                <w:lang w:val="en-US" w:eastAsia="zh-CN"/>
              </w:rPr>
            </w:pPr>
          </w:p>
        </w:tc>
      </w:tr>
    </w:tbl>
    <w:p w14:paraId="17BDDB56" w14:textId="77777777" w:rsidR="005D50F8" w:rsidRDefault="005D50F8">
      <w:pPr>
        <w:rPr>
          <w:lang w:eastAsia="ja-JP"/>
        </w:rPr>
      </w:pPr>
    </w:p>
    <w:p w14:paraId="699440B1" w14:textId="77777777" w:rsidR="005D50F8" w:rsidRDefault="00593923">
      <w:pPr>
        <w:rPr>
          <w:rFonts w:eastAsiaTheme="minorEastAsia"/>
          <w:color w:val="0070C0"/>
          <w:lang w:val="en-US" w:eastAsia="zh-CN"/>
        </w:rPr>
      </w:pPr>
      <w:r>
        <w:rPr>
          <w:rFonts w:eastAsiaTheme="minorEastAsia"/>
          <w:color w:val="0070C0"/>
          <w:lang w:val="en-US" w:eastAsia="zh-CN"/>
        </w:rPr>
        <w:t>Notes:</w:t>
      </w:r>
    </w:p>
    <w:p w14:paraId="7782A6F5" w14:textId="77777777" w:rsidR="005D50F8" w:rsidRDefault="0059392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A4BEAFB" w14:textId="77777777" w:rsidR="005D50F8" w:rsidRDefault="0059392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D828143" w14:textId="77777777" w:rsidR="005D50F8" w:rsidRDefault="00593923">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A5DEA1" w14:textId="77777777" w:rsidR="005D50F8" w:rsidRDefault="00593923">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05A8090" w14:textId="77777777" w:rsidR="005D50F8" w:rsidRDefault="0059392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B02BF06" w14:textId="77777777" w:rsidR="005D50F8" w:rsidRDefault="00593923">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671130" w14:textId="77777777" w:rsidR="005D50F8" w:rsidRDefault="005D50F8">
      <w:pPr>
        <w:rPr>
          <w:rFonts w:eastAsiaTheme="minorEastAsia"/>
          <w:color w:val="0070C0"/>
          <w:lang w:val="en-US" w:eastAsia="zh-CN"/>
        </w:rPr>
      </w:pPr>
    </w:p>
    <w:p w14:paraId="440B35A7" w14:textId="77777777" w:rsidR="005D50F8" w:rsidRDefault="00593923">
      <w:pPr>
        <w:pStyle w:val="Heading2"/>
      </w:pPr>
      <w:r>
        <w:t xml:space="preserve">2nd </w:t>
      </w:r>
      <w:r>
        <w:rPr>
          <w:rFonts w:hint="eastAsia"/>
        </w:rPr>
        <w:t xml:space="preserve">round </w:t>
      </w:r>
    </w:p>
    <w:p w14:paraId="7D1631FD" w14:textId="77777777" w:rsidR="005D50F8" w:rsidRDefault="005D50F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D50F8" w14:paraId="31D6BEA9" w14:textId="77777777">
        <w:tc>
          <w:tcPr>
            <w:tcW w:w="1424" w:type="dxa"/>
          </w:tcPr>
          <w:p w14:paraId="5788AD72" w14:textId="77777777" w:rsidR="005D50F8" w:rsidRDefault="0059392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172D60B" w14:textId="77777777" w:rsidR="005D50F8" w:rsidRDefault="00593923">
            <w:pPr>
              <w:spacing w:after="120"/>
              <w:rPr>
                <w:b/>
                <w:bCs/>
                <w:color w:val="0070C0"/>
                <w:lang w:val="en-US" w:eastAsia="zh-CN"/>
              </w:rPr>
            </w:pPr>
            <w:r>
              <w:rPr>
                <w:b/>
                <w:bCs/>
                <w:color w:val="0070C0"/>
                <w:lang w:val="en-US" w:eastAsia="zh-CN"/>
              </w:rPr>
              <w:t>Title</w:t>
            </w:r>
          </w:p>
        </w:tc>
        <w:tc>
          <w:tcPr>
            <w:tcW w:w="1418" w:type="dxa"/>
          </w:tcPr>
          <w:p w14:paraId="1D8A1F7E" w14:textId="77777777" w:rsidR="005D50F8" w:rsidRDefault="00593923">
            <w:pPr>
              <w:spacing w:after="120"/>
              <w:rPr>
                <w:b/>
                <w:bCs/>
                <w:color w:val="0070C0"/>
                <w:lang w:val="en-US" w:eastAsia="zh-CN"/>
              </w:rPr>
            </w:pPr>
            <w:r>
              <w:rPr>
                <w:b/>
                <w:bCs/>
                <w:color w:val="0070C0"/>
                <w:lang w:val="en-US" w:eastAsia="zh-CN"/>
              </w:rPr>
              <w:t>Source</w:t>
            </w:r>
          </w:p>
        </w:tc>
        <w:tc>
          <w:tcPr>
            <w:tcW w:w="2409" w:type="dxa"/>
          </w:tcPr>
          <w:p w14:paraId="56E6E0CA" w14:textId="77777777" w:rsidR="005D50F8" w:rsidRDefault="0059392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24A922D" w14:textId="77777777" w:rsidR="005D50F8" w:rsidRDefault="00593923">
            <w:pPr>
              <w:spacing w:after="120"/>
              <w:rPr>
                <w:b/>
                <w:bCs/>
                <w:color w:val="0070C0"/>
                <w:lang w:val="en-US" w:eastAsia="zh-CN"/>
              </w:rPr>
            </w:pPr>
            <w:r>
              <w:rPr>
                <w:b/>
                <w:bCs/>
                <w:color w:val="0070C0"/>
                <w:lang w:val="en-US" w:eastAsia="zh-CN"/>
              </w:rPr>
              <w:t>Comments</w:t>
            </w:r>
          </w:p>
        </w:tc>
      </w:tr>
      <w:tr w:rsidR="005D50F8" w14:paraId="6BB35C88" w14:textId="77777777">
        <w:tc>
          <w:tcPr>
            <w:tcW w:w="1424" w:type="dxa"/>
          </w:tcPr>
          <w:p w14:paraId="165D2C0B" w14:textId="77777777" w:rsidR="005D50F8" w:rsidRDefault="0059392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F6F62E3" w14:textId="77777777" w:rsidR="005D50F8" w:rsidRDefault="0059392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F315D7B" w14:textId="77777777" w:rsidR="005D50F8" w:rsidRDefault="0059392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3DC084E" w14:textId="77777777" w:rsidR="005D50F8" w:rsidRDefault="0059392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B378343" w14:textId="77777777" w:rsidR="005D50F8" w:rsidRDefault="005D50F8">
            <w:pPr>
              <w:spacing w:after="120"/>
              <w:rPr>
                <w:rFonts w:eastAsiaTheme="minorEastAsia"/>
                <w:color w:val="0070C0"/>
                <w:lang w:val="en-US" w:eastAsia="zh-CN"/>
              </w:rPr>
            </w:pPr>
          </w:p>
        </w:tc>
      </w:tr>
      <w:tr w:rsidR="005D50F8" w14:paraId="0DCF47F0" w14:textId="77777777">
        <w:tc>
          <w:tcPr>
            <w:tcW w:w="1424" w:type="dxa"/>
          </w:tcPr>
          <w:p w14:paraId="5AF1BA47" w14:textId="77777777" w:rsidR="005D50F8" w:rsidRDefault="0059392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6840CCA" w14:textId="77777777" w:rsidR="005D50F8" w:rsidRDefault="0059392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2EB5071" w14:textId="77777777" w:rsidR="005D50F8" w:rsidRDefault="0059392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879B539" w14:textId="77777777" w:rsidR="005D50F8" w:rsidRDefault="0059392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02A3210" w14:textId="77777777" w:rsidR="005D50F8" w:rsidRDefault="005D50F8">
            <w:pPr>
              <w:spacing w:after="120"/>
              <w:rPr>
                <w:rFonts w:eastAsiaTheme="minorEastAsia"/>
                <w:color w:val="0070C0"/>
                <w:lang w:val="en-US" w:eastAsia="zh-CN"/>
              </w:rPr>
            </w:pPr>
          </w:p>
        </w:tc>
      </w:tr>
      <w:tr w:rsidR="005D50F8" w14:paraId="2835440D" w14:textId="77777777">
        <w:tc>
          <w:tcPr>
            <w:tcW w:w="1424" w:type="dxa"/>
          </w:tcPr>
          <w:p w14:paraId="64077789" w14:textId="77777777" w:rsidR="005D50F8" w:rsidRDefault="0059392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81A933" w14:textId="77777777" w:rsidR="005D50F8" w:rsidRDefault="0059392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244C89E" w14:textId="77777777" w:rsidR="005D50F8" w:rsidRDefault="0059392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3D12CFD" w14:textId="77777777" w:rsidR="005D50F8" w:rsidRDefault="0059392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AB7CCB6" w14:textId="77777777" w:rsidR="005D50F8" w:rsidRDefault="005D50F8">
            <w:pPr>
              <w:spacing w:after="120"/>
              <w:rPr>
                <w:rFonts w:eastAsiaTheme="minorEastAsia"/>
                <w:color w:val="0070C0"/>
                <w:lang w:val="en-US" w:eastAsia="zh-CN"/>
              </w:rPr>
            </w:pPr>
          </w:p>
        </w:tc>
      </w:tr>
      <w:tr w:rsidR="005D50F8" w14:paraId="28C70F5B" w14:textId="77777777">
        <w:tc>
          <w:tcPr>
            <w:tcW w:w="1424" w:type="dxa"/>
          </w:tcPr>
          <w:p w14:paraId="1E8069B6" w14:textId="77777777" w:rsidR="005D50F8" w:rsidRDefault="005D50F8">
            <w:pPr>
              <w:spacing w:after="120"/>
              <w:rPr>
                <w:rFonts w:eastAsiaTheme="minorEastAsia"/>
                <w:color w:val="0070C0"/>
                <w:lang w:eastAsia="zh-CN"/>
              </w:rPr>
            </w:pPr>
          </w:p>
        </w:tc>
        <w:tc>
          <w:tcPr>
            <w:tcW w:w="2682" w:type="dxa"/>
          </w:tcPr>
          <w:p w14:paraId="3F642D6E" w14:textId="77777777" w:rsidR="005D50F8" w:rsidRDefault="005D50F8">
            <w:pPr>
              <w:spacing w:after="120"/>
              <w:rPr>
                <w:rFonts w:eastAsiaTheme="minorEastAsia"/>
                <w:i/>
                <w:color w:val="0070C0"/>
                <w:lang w:val="en-US" w:eastAsia="zh-CN"/>
              </w:rPr>
            </w:pPr>
          </w:p>
        </w:tc>
        <w:tc>
          <w:tcPr>
            <w:tcW w:w="1418" w:type="dxa"/>
          </w:tcPr>
          <w:p w14:paraId="012FA54A" w14:textId="77777777" w:rsidR="005D50F8" w:rsidRDefault="005D50F8">
            <w:pPr>
              <w:spacing w:after="120"/>
              <w:rPr>
                <w:rFonts w:eastAsiaTheme="minorEastAsia"/>
                <w:i/>
                <w:color w:val="0070C0"/>
                <w:lang w:val="en-US" w:eastAsia="zh-CN"/>
              </w:rPr>
            </w:pPr>
          </w:p>
        </w:tc>
        <w:tc>
          <w:tcPr>
            <w:tcW w:w="2409" w:type="dxa"/>
          </w:tcPr>
          <w:p w14:paraId="1BE4B092" w14:textId="77777777" w:rsidR="005D50F8" w:rsidRDefault="005D50F8">
            <w:pPr>
              <w:spacing w:after="120"/>
              <w:rPr>
                <w:rFonts w:eastAsiaTheme="minorEastAsia"/>
                <w:color w:val="0070C0"/>
                <w:lang w:val="en-US" w:eastAsia="zh-CN"/>
              </w:rPr>
            </w:pPr>
          </w:p>
        </w:tc>
        <w:tc>
          <w:tcPr>
            <w:tcW w:w="1698" w:type="dxa"/>
          </w:tcPr>
          <w:p w14:paraId="2F569CB8" w14:textId="77777777" w:rsidR="005D50F8" w:rsidRDefault="005D50F8">
            <w:pPr>
              <w:spacing w:after="120"/>
              <w:rPr>
                <w:rFonts w:eastAsiaTheme="minorEastAsia"/>
                <w:i/>
                <w:color w:val="0070C0"/>
                <w:lang w:val="en-US" w:eastAsia="zh-CN"/>
              </w:rPr>
            </w:pPr>
          </w:p>
        </w:tc>
      </w:tr>
    </w:tbl>
    <w:p w14:paraId="77A4E358" w14:textId="77777777" w:rsidR="005D50F8" w:rsidRDefault="005D50F8">
      <w:pPr>
        <w:rPr>
          <w:rFonts w:eastAsiaTheme="minorEastAsia"/>
          <w:color w:val="0070C0"/>
          <w:lang w:val="en-US" w:eastAsia="zh-CN"/>
        </w:rPr>
      </w:pPr>
    </w:p>
    <w:p w14:paraId="0BB2A1E4" w14:textId="77777777" w:rsidR="005D50F8" w:rsidRDefault="00593923">
      <w:pPr>
        <w:rPr>
          <w:rFonts w:eastAsiaTheme="minorEastAsia"/>
          <w:color w:val="0070C0"/>
          <w:lang w:val="en-US" w:eastAsia="zh-CN"/>
        </w:rPr>
      </w:pPr>
      <w:r>
        <w:rPr>
          <w:rFonts w:eastAsiaTheme="minorEastAsia"/>
          <w:color w:val="0070C0"/>
          <w:lang w:val="en-US" w:eastAsia="zh-CN"/>
        </w:rPr>
        <w:t>Notes:</w:t>
      </w:r>
    </w:p>
    <w:p w14:paraId="5EF96DE2" w14:textId="77777777" w:rsidR="005D50F8" w:rsidRDefault="0059392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1F970F0" w14:textId="77777777" w:rsidR="005D50F8" w:rsidRDefault="0059392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6E67FF" w14:textId="77777777" w:rsidR="005D50F8" w:rsidRDefault="00593923">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B98A66A" w14:textId="77777777" w:rsidR="005D50F8" w:rsidRDefault="00593923">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A34DEE3" w14:textId="77777777" w:rsidR="005D50F8" w:rsidRDefault="00593923">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9579503" w14:textId="77777777" w:rsidR="005D50F8" w:rsidRDefault="005D50F8">
      <w:pPr>
        <w:rPr>
          <w:rFonts w:ascii="Arial" w:hAnsi="Arial"/>
          <w:lang w:val="en-US" w:eastAsia="zh-CN"/>
        </w:rPr>
      </w:pPr>
    </w:p>
    <w:sectPr w:rsidR="005D50F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C1EA" w14:textId="77777777" w:rsidR="002D3188" w:rsidRDefault="002D3188" w:rsidP="00254DE1">
      <w:pPr>
        <w:spacing w:after="0" w:line="240" w:lineRule="auto"/>
      </w:pPr>
      <w:r>
        <w:separator/>
      </w:r>
    </w:p>
  </w:endnote>
  <w:endnote w:type="continuationSeparator" w:id="0">
    <w:p w14:paraId="79F4F411" w14:textId="77777777" w:rsidR="002D3188" w:rsidRDefault="002D3188" w:rsidP="0025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altName w:val="﷽﷽﷽﷽﷽﷽哠༄"/>
    <w:panose1 w:val="00000500000000020000"/>
    <w:charset w:val="00"/>
    <w:family w:val="auto"/>
    <w:pitch w:val="variable"/>
    <w:sig w:usb0="E00002FF" w:usb1="5000205A" w:usb2="00000000" w:usb3="00000000" w:csb0="0000019F" w:csb1="00000000"/>
  </w:font>
  <w:font w:name="Tms Rmn">
    <w:altName w:val="Times New Roman"/>
    <w:panose1 w:val="020B0604020202020204"/>
    <w:charset w:val="00"/>
    <w:family w:val="roman"/>
    <w:pitch w:val="default"/>
    <w:sig w:usb0="00000000" w:usb1="00000000" w:usb2="00000000" w:usb3="00000000" w:csb0="00000001" w:csb1="00000000"/>
  </w:font>
  <w:font w:name="v4.2.0">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2DEC" w14:textId="77777777" w:rsidR="002D3188" w:rsidRDefault="002D3188" w:rsidP="00254DE1">
      <w:pPr>
        <w:spacing w:after="0" w:line="240" w:lineRule="auto"/>
      </w:pPr>
      <w:r>
        <w:separator/>
      </w:r>
    </w:p>
  </w:footnote>
  <w:footnote w:type="continuationSeparator" w:id="0">
    <w:p w14:paraId="158AE0BB" w14:textId="77777777" w:rsidR="002D3188" w:rsidRDefault="002D3188" w:rsidP="00254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48540B"/>
    <w:multiLevelType w:val="multilevel"/>
    <w:tmpl w:val="1F48540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2DD91858"/>
    <w:multiLevelType w:val="multilevel"/>
    <w:tmpl w:val="2DD91858"/>
    <w:lvl w:ilvl="0">
      <w:start w:val="5"/>
      <w:numFmt w:val="bullet"/>
      <w:lvlText w:val=""/>
      <w:lvlJc w:val="left"/>
      <w:pPr>
        <w:ind w:left="1080" w:hanging="360"/>
      </w:pPr>
      <w:rPr>
        <w:rFonts w:ascii="Symbol" w:eastAsia="SimSu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9345A9"/>
    <w:multiLevelType w:val="multilevel"/>
    <w:tmpl w:val="3B9345A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426D15E6"/>
    <w:multiLevelType w:val="hybridMultilevel"/>
    <w:tmpl w:val="7A38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A1880"/>
    <w:multiLevelType w:val="multilevel"/>
    <w:tmpl w:val="430A1880"/>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
      <w:lvlJc w:val="left"/>
      <w:pPr>
        <w:tabs>
          <w:tab w:val="left" w:pos="1080"/>
        </w:tabs>
        <w:ind w:left="1080" w:hanging="360"/>
      </w:pPr>
      <w:rPr>
        <w:rFonts w:ascii="Arial" w:hAnsi="Arial" w:cs="Times New Roman" w:hint="default"/>
      </w:rPr>
    </w:lvl>
    <w:lvl w:ilvl="2">
      <w:start w:val="174"/>
      <w:numFmt w:val="bullet"/>
      <w:lvlText w:val="•"/>
      <w:lvlJc w:val="left"/>
      <w:pPr>
        <w:tabs>
          <w:tab w:val="left" w:pos="1800"/>
        </w:tabs>
        <w:ind w:left="1800" w:hanging="360"/>
      </w:pPr>
      <w:rPr>
        <w:rFonts w:ascii="Arial" w:hAnsi="Arial" w:cs="Times New Roman" w:hint="default"/>
      </w:rPr>
    </w:lvl>
    <w:lvl w:ilvl="3">
      <w:start w:val="174"/>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9" w15:restartNumberingAfterBreak="0">
    <w:nsid w:val="456F7FD8"/>
    <w:multiLevelType w:val="multilevel"/>
    <w:tmpl w:val="456F7FD8"/>
    <w:lvl w:ilvl="0">
      <w:start w:val="1"/>
      <w:numFmt w:val="bullet"/>
      <w:lvlText w:val="o"/>
      <w:lvlJc w:val="left"/>
      <w:pPr>
        <w:tabs>
          <w:tab w:val="left" w:pos="720"/>
        </w:tabs>
        <w:ind w:left="720" w:hanging="360"/>
      </w:pPr>
      <w:rPr>
        <w:rFonts w:ascii="Courier New" w:hAnsi="Courier New"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o"/>
      <w:lvlJc w:val="left"/>
      <w:pPr>
        <w:tabs>
          <w:tab w:val="left" w:pos="2160"/>
        </w:tabs>
        <w:ind w:left="2160" w:hanging="360"/>
      </w:pPr>
      <w:rPr>
        <w:rFonts w:ascii="Courier New" w:hAnsi="Courier New" w:cs="Times New Roman" w:hint="default"/>
      </w:rPr>
    </w:lvl>
    <w:lvl w:ilvl="3">
      <w:start w:val="206"/>
      <w:numFmt w:val="bullet"/>
      <w:lvlText w:val=""/>
      <w:lvlJc w:val="left"/>
      <w:pPr>
        <w:tabs>
          <w:tab w:val="left" w:pos="2880"/>
        </w:tabs>
        <w:ind w:left="2880" w:hanging="360"/>
      </w:pPr>
      <w:rPr>
        <w:rFonts w:ascii="Wingdings" w:hAnsi="Wingdings" w:hint="default"/>
      </w:rPr>
    </w:lvl>
    <w:lvl w:ilvl="4">
      <w:start w:val="206"/>
      <w:numFmt w:val="bullet"/>
      <w:lvlText w:val=""/>
      <w:lvlJc w:val="left"/>
      <w:pPr>
        <w:tabs>
          <w:tab w:val="left" w:pos="3600"/>
        </w:tabs>
        <w:ind w:left="3600" w:hanging="360"/>
      </w:pPr>
      <w:rPr>
        <w:rFonts w:ascii="Symbol" w:hAnsi="Symbol" w:hint="default"/>
      </w:rPr>
    </w:lvl>
    <w:lvl w:ilvl="5">
      <w:start w:val="1"/>
      <w:numFmt w:val="bullet"/>
      <w:lvlText w:val="o"/>
      <w:lvlJc w:val="left"/>
      <w:pPr>
        <w:tabs>
          <w:tab w:val="left" w:pos="4320"/>
        </w:tabs>
        <w:ind w:left="4320" w:hanging="360"/>
      </w:pPr>
      <w:rPr>
        <w:rFonts w:ascii="Courier New" w:hAnsi="Courier New" w:cs="Times New Roman" w:hint="default"/>
      </w:rPr>
    </w:lvl>
    <w:lvl w:ilvl="6">
      <w:start w:val="1"/>
      <w:numFmt w:val="bullet"/>
      <w:lvlText w:val="o"/>
      <w:lvlJc w:val="left"/>
      <w:pPr>
        <w:tabs>
          <w:tab w:val="left" w:pos="5040"/>
        </w:tabs>
        <w:ind w:left="5040" w:hanging="360"/>
      </w:pPr>
      <w:rPr>
        <w:rFonts w:ascii="Courier New" w:hAnsi="Courier New" w:cs="Times New Roman"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o"/>
      <w:lvlJc w:val="left"/>
      <w:pPr>
        <w:tabs>
          <w:tab w:val="left" w:pos="6480"/>
        </w:tabs>
        <w:ind w:left="6480" w:hanging="360"/>
      </w:pPr>
      <w:rPr>
        <w:rFonts w:ascii="Courier New" w:hAnsi="Courier New" w:cs="Times New Roman" w:hint="default"/>
      </w:rPr>
    </w:lvl>
  </w:abstractNum>
  <w:abstractNum w:abstractNumId="10" w15:restartNumberingAfterBreak="0">
    <w:nsid w:val="46B43B9D"/>
    <w:multiLevelType w:val="multilevel"/>
    <w:tmpl w:val="46B43B9D"/>
    <w:lvl w:ilvl="0">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lang w:val="en-US"/>
      </w:rPr>
    </w:lvl>
    <w:lvl w:ilvl="3">
      <w:start w:val="1"/>
      <w:numFmt w:val="decimal"/>
      <w:lvlText w:val="%1.%2.%3.%4"/>
      <w:lvlJc w:val="left"/>
      <w:pPr>
        <w:tabs>
          <w:tab w:val="left" w:pos="1842"/>
        </w:tabs>
        <w:ind w:left="1842" w:hanging="708"/>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571E5D24"/>
    <w:multiLevelType w:val="multilevel"/>
    <w:tmpl w:val="571E5D24"/>
    <w:lvl w:ilvl="0">
      <w:start w:val="1"/>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ED31C75"/>
    <w:multiLevelType w:val="multilevel"/>
    <w:tmpl w:val="5ED31C75"/>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2740FD"/>
    <w:multiLevelType w:val="multilevel"/>
    <w:tmpl w:val="622740FD"/>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8E7C62"/>
    <w:multiLevelType w:val="multilevel"/>
    <w:tmpl w:val="6B8E7C62"/>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Arial" w:hAnsi="Arial" w:cs="Times New Roman" w:hint="default"/>
      </w:rPr>
    </w:lvl>
    <w:lvl w:ilvl="3">
      <w:numFmt w:val="bullet"/>
      <w:lvlText w:val="•"/>
      <w:lvlJc w:val="left"/>
      <w:pPr>
        <w:tabs>
          <w:tab w:val="left" w:pos="2520"/>
        </w:tabs>
        <w:ind w:left="2520" w:hanging="360"/>
      </w:pPr>
      <w:rPr>
        <w:rFonts w:ascii="Arial" w:hAnsi="Arial" w:cs="Times New Roman" w:hint="default"/>
      </w:rPr>
    </w:lvl>
    <w:lvl w:ilvl="4">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9" w15:restartNumberingAfterBreak="0">
    <w:nsid w:val="6F805D12"/>
    <w:multiLevelType w:val="multilevel"/>
    <w:tmpl w:val="6F805D12"/>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20"/>
  </w:num>
  <w:num w:numId="8">
    <w:abstractNumId w:val="9"/>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num>
  <w:num w:numId="13">
    <w:abstractNumId w:val="6"/>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4"/>
  </w:num>
  <w:num w:numId="19">
    <w:abstractNumId w:val="2"/>
  </w:num>
  <w:num w:numId="20">
    <w:abstractNumId w:val="19"/>
  </w:num>
  <w:num w:numId="21">
    <w:abstractNumId w:val="11"/>
    <w:lvlOverride w:ilvl="0">
      <w:startOverride w:val="1"/>
    </w:lvlOverride>
  </w:num>
  <w:num w:numId="22">
    <w:abstractNumId w:val="1"/>
  </w:num>
  <w:num w:numId="23">
    <w:abstractNumId w:val="0"/>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nus Larsson">
    <w15:presenceInfo w15:providerId="None" w15:userId="Magnus Larsson"/>
  </w15:person>
  <w15:person w15:author="NSB">
    <w15:presenceInfo w15:providerId="None" w15:userId="NSB"/>
  </w15:person>
  <w15:person w15:author="Venkat">
    <w15:presenceInfo w15:providerId="None" w15:userId="Venkat"/>
  </w15:person>
  <w15:person w15:author="CH">
    <w15:presenceInfo w15:providerId="None" w15:userId="CH"/>
  </w15:person>
  <w15:person w15:author="Huawei">
    <w15:presenceInfo w15:providerId="None" w15:userId="Huawei"/>
  </w15:person>
  <w15:person w15:author="yoonoh-c">
    <w15:presenceInfo w15:providerId="None" w15:userId="yoonoh-c"/>
  </w15:person>
  <w15:person w15:author="vivo">
    <w15:presenceInfo w15:providerId="None" w15:userId="vivo"/>
  </w15:person>
  <w15:person w15:author="Hsuanli Lin (林烜立)">
    <w15:presenceInfo w15:providerId="None" w15:userId="Hsuanli Lin (林烜立)"/>
  </w15:person>
  <w15:person w15:author="Xiaomi">
    <w15:presenceInfo w15:providerId="None" w15:userId="Xiaomi"/>
  </w15:person>
  <w15:person w15:author="LiNan">
    <w15:presenceInfo w15:providerId="None" w15:userId="Li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C6"/>
    <w:rsid w:val="00004165"/>
    <w:rsid w:val="000173C7"/>
    <w:rsid w:val="00020C56"/>
    <w:rsid w:val="00025350"/>
    <w:rsid w:val="00025E3B"/>
    <w:rsid w:val="00026ACC"/>
    <w:rsid w:val="0003171D"/>
    <w:rsid w:val="00031C1D"/>
    <w:rsid w:val="00035C50"/>
    <w:rsid w:val="00041152"/>
    <w:rsid w:val="00041795"/>
    <w:rsid w:val="00042521"/>
    <w:rsid w:val="0004370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24D9"/>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1013"/>
    <w:rsid w:val="000E537B"/>
    <w:rsid w:val="000E57D0"/>
    <w:rsid w:val="000E6651"/>
    <w:rsid w:val="000E7858"/>
    <w:rsid w:val="000F39CA"/>
    <w:rsid w:val="000F7740"/>
    <w:rsid w:val="000F7CAB"/>
    <w:rsid w:val="0010170D"/>
    <w:rsid w:val="00106619"/>
    <w:rsid w:val="00107927"/>
    <w:rsid w:val="00110E26"/>
    <w:rsid w:val="00111321"/>
    <w:rsid w:val="001119E1"/>
    <w:rsid w:val="001166BA"/>
    <w:rsid w:val="00117BD6"/>
    <w:rsid w:val="001206C2"/>
    <w:rsid w:val="00121978"/>
    <w:rsid w:val="00123422"/>
    <w:rsid w:val="00124B6A"/>
    <w:rsid w:val="001279EC"/>
    <w:rsid w:val="001362F2"/>
    <w:rsid w:val="00136D4C"/>
    <w:rsid w:val="00142538"/>
    <w:rsid w:val="00142BB9"/>
    <w:rsid w:val="00144F96"/>
    <w:rsid w:val="00150343"/>
    <w:rsid w:val="00151EAC"/>
    <w:rsid w:val="00153528"/>
    <w:rsid w:val="00154E68"/>
    <w:rsid w:val="0015554A"/>
    <w:rsid w:val="00162548"/>
    <w:rsid w:val="001711D7"/>
    <w:rsid w:val="00171212"/>
    <w:rsid w:val="00172183"/>
    <w:rsid w:val="001751AB"/>
    <w:rsid w:val="00175A3F"/>
    <w:rsid w:val="00180E09"/>
    <w:rsid w:val="00183D4C"/>
    <w:rsid w:val="00183F6D"/>
    <w:rsid w:val="0018670E"/>
    <w:rsid w:val="00186A70"/>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E537E"/>
    <w:rsid w:val="001E5747"/>
    <w:rsid w:val="001E7A57"/>
    <w:rsid w:val="001F0B20"/>
    <w:rsid w:val="001F1AD7"/>
    <w:rsid w:val="001F38A2"/>
    <w:rsid w:val="00200A62"/>
    <w:rsid w:val="00202627"/>
    <w:rsid w:val="00202DBC"/>
    <w:rsid w:val="00203740"/>
    <w:rsid w:val="00205B8F"/>
    <w:rsid w:val="002138EA"/>
    <w:rsid w:val="00213F84"/>
    <w:rsid w:val="00213FC3"/>
    <w:rsid w:val="00214FBD"/>
    <w:rsid w:val="00217779"/>
    <w:rsid w:val="00220D33"/>
    <w:rsid w:val="00222553"/>
    <w:rsid w:val="00222897"/>
    <w:rsid w:val="00222B0C"/>
    <w:rsid w:val="00233DD8"/>
    <w:rsid w:val="00235394"/>
    <w:rsid w:val="00235577"/>
    <w:rsid w:val="002371B2"/>
    <w:rsid w:val="0024044A"/>
    <w:rsid w:val="002435CA"/>
    <w:rsid w:val="0024469F"/>
    <w:rsid w:val="00250B5B"/>
    <w:rsid w:val="00252DB8"/>
    <w:rsid w:val="002537BC"/>
    <w:rsid w:val="00254753"/>
    <w:rsid w:val="00254DE1"/>
    <w:rsid w:val="00255C58"/>
    <w:rsid w:val="00260EC7"/>
    <w:rsid w:val="00261539"/>
    <w:rsid w:val="0026179F"/>
    <w:rsid w:val="0026277B"/>
    <w:rsid w:val="00263A83"/>
    <w:rsid w:val="002666AE"/>
    <w:rsid w:val="0027463C"/>
    <w:rsid w:val="00274E1A"/>
    <w:rsid w:val="00277081"/>
    <w:rsid w:val="002775B1"/>
    <w:rsid w:val="002775B9"/>
    <w:rsid w:val="00280C5A"/>
    <w:rsid w:val="002811C4"/>
    <w:rsid w:val="00282213"/>
    <w:rsid w:val="002832DE"/>
    <w:rsid w:val="00284016"/>
    <w:rsid w:val="002858BF"/>
    <w:rsid w:val="002918ED"/>
    <w:rsid w:val="002939AF"/>
    <w:rsid w:val="00294491"/>
    <w:rsid w:val="00294BDE"/>
    <w:rsid w:val="002A0CED"/>
    <w:rsid w:val="002A1931"/>
    <w:rsid w:val="002A4CD0"/>
    <w:rsid w:val="002A4CFD"/>
    <w:rsid w:val="002A53E2"/>
    <w:rsid w:val="002A7DA6"/>
    <w:rsid w:val="002B516C"/>
    <w:rsid w:val="002B5941"/>
    <w:rsid w:val="002B5E1D"/>
    <w:rsid w:val="002B60C1"/>
    <w:rsid w:val="002C4404"/>
    <w:rsid w:val="002C4B52"/>
    <w:rsid w:val="002C667D"/>
    <w:rsid w:val="002C7A4A"/>
    <w:rsid w:val="002D00B9"/>
    <w:rsid w:val="002D03E5"/>
    <w:rsid w:val="002D3188"/>
    <w:rsid w:val="002D36EB"/>
    <w:rsid w:val="002D6BDF"/>
    <w:rsid w:val="002E0C29"/>
    <w:rsid w:val="002E2CE9"/>
    <w:rsid w:val="002E3BF7"/>
    <w:rsid w:val="002E403E"/>
    <w:rsid w:val="002E4C74"/>
    <w:rsid w:val="002F158C"/>
    <w:rsid w:val="002F4093"/>
    <w:rsid w:val="002F52D1"/>
    <w:rsid w:val="002F5636"/>
    <w:rsid w:val="002F7033"/>
    <w:rsid w:val="00301A89"/>
    <w:rsid w:val="003022A5"/>
    <w:rsid w:val="003042BF"/>
    <w:rsid w:val="003053E6"/>
    <w:rsid w:val="003063E0"/>
    <w:rsid w:val="00307E51"/>
    <w:rsid w:val="00311363"/>
    <w:rsid w:val="00315867"/>
    <w:rsid w:val="00321150"/>
    <w:rsid w:val="003260D7"/>
    <w:rsid w:val="00327A53"/>
    <w:rsid w:val="00336697"/>
    <w:rsid w:val="003418CB"/>
    <w:rsid w:val="00342D7E"/>
    <w:rsid w:val="00353277"/>
    <w:rsid w:val="00355873"/>
    <w:rsid w:val="0035660F"/>
    <w:rsid w:val="003569CB"/>
    <w:rsid w:val="003628B9"/>
    <w:rsid w:val="00362D8F"/>
    <w:rsid w:val="0036341B"/>
    <w:rsid w:val="00367724"/>
    <w:rsid w:val="003710BA"/>
    <w:rsid w:val="00374513"/>
    <w:rsid w:val="003770F6"/>
    <w:rsid w:val="00383E37"/>
    <w:rsid w:val="0039138D"/>
    <w:rsid w:val="00393042"/>
    <w:rsid w:val="00394AD5"/>
    <w:rsid w:val="0039642D"/>
    <w:rsid w:val="003A0F30"/>
    <w:rsid w:val="003A2E40"/>
    <w:rsid w:val="003B0158"/>
    <w:rsid w:val="003B2E0C"/>
    <w:rsid w:val="003B40B6"/>
    <w:rsid w:val="003B5603"/>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D69"/>
    <w:rsid w:val="003F40DC"/>
    <w:rsid w:val="00401144"/>
    <w:rsid w:val="00404831"/>
    <w:rsid w:val="00407661"/>
    <w:rsid w:val="00410314"/>
    <w:rsid w:val="00412063"/>
    <w:rsid w:val="0041246F"/>
    <w:rsid w:val="00412EB1"/>
    <w:rsid w:val="00413DDE"/>
    <w:rsid w:val="00414118"/>
    <w:rsid w:val="00416084"/>
    <w:rsid w:val="004209EF"/>
    <w:rsid w:val="00421717"/>
    <w:rsid w:val="00424F8C"/>
    <w:rsid w:val="004271BA"/>
    <w:rsid w:val="00430497"/>
    <w:rsid w:val="00430EA5"/>
    <w:rsid w:val="00434DC1"/>
    <w:rsid w:val="004350F4"/>
    <w:rsid w:val="004412A0"/>
    <w:rsid w:val="00442337"/>
    <w:rsid w:val="00444A27"/>
    <w:rsid w:val="00446408"/>
    <w:rsid w:val="00450F27"/>
    <w:rsid w:val="004510E5"/>
    <w:rsid w:val="00456032"/>
    <w:rsid w:val="00456A75"/>
    <w:rsid w:val="00456F7F"/>
    <w:rsid w:val="00461A77"/>
    <w:rsid w:val="00461E39"/>
    <w:rsid w:val="00462D3A"/>
    <w:rsid w:val="00463521"/>
    <w:rsid w:val="00464A82"/>
    <w:rsid w:val="00466FD5"/>
    <w:rsid w:val="00471125"/>
    <w:rsid w:val="00474093"/>
    <w:rsid w:val="0047437A"/>
    <w:rsid w:val="00480E42"/>
    <w:rsid w:val="00481383"/>
    <w:rsid w:val="00484C5D"/>
    <w:rsid w:val="0048543E"/>
    <w:rsid w:val="00486429"/>
    <w:rsid w:val="004868C1"/>
    <w:rsid w:val="0048750F"/>
    <w:rsid w:val="00490C99"/>
    <w:rsid w:val="0049298E"/>
    <w:rsid w:val="004A495F"/>
    <w:rsid w:val="004A7544"/>
    <w:rsid w:val="004B15F1"/>
    <w:rsid w:val="004B2F19"/>
    <w:rsid w:val="004B6964"/>
    <w:rsid w:val="004B6B0F"/>
    <w:rsid w:val="004C1D5A"/>
    <w:rsid w:val="004C2387"/>
    <w:rsid w:val="004C414C"/>
    <w:rsid w:val="004C54E5"/>
    <w:rsid w:val="004C76F3"/>
    <w:rsid w:val="004C7DC8"/>
    <w:rsid w:val="004D21B0"/>
    <w:rsid w:val="004D737D"/>
    <w:rsid w:val="004D7800"/>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4A17"/>
    <w:rsid w:val="00527469"/>
    <w:rsid w:val="005308DB"/>
    <w:rsid w:val="00530A2E"/>
    <w:rsid w:val="00530FBE"/>
    <w:rsid w:val="00531AE7"/>
    <w:rsid w:val="00533159"/>
    <w:rsid w:val="005339DB"/>
    <w:rsid w:val="00534C89"/>
    <w:rsid w:val="0053716D"/>
    <w:rsid w:val="00541573"/>
    <w:rsid w:val="0054348A"/>
    <w:rsid w:val="00545873"/>
    <w:rsid w:val="00545D9A"/>
    <w:rsid w:val="00554D44"/>
    <w:rsid w:val="00560603"/>
    <w:rsid w:val="005700EB"/>
    <w:rsid w:val="00571777"/>
    <w:rsid w:val="00571C04"/>
    <w:rsid w:val="005739BF"/>
    <w:rsid w:val="00573B6E"/>
    <w:rsid w:val="00580DB4"/>
    <w:rsid w:val="00580FF5"/>
    <w:rsid w:val="005839A8"/>
    <w:rsid w:val="0058519C"/>
    <w:rsid w:val="0059149A"/>
    <w:rsid w:val="00593923"/>
    <w:rsid w:val="0059496C"/>
    <w:rsid w:val="005956EE"/>
    <w:rsid w:val="005A083E"/>
    <w:rsid w:val="005A1EF4"/>
    <w:rsid w:val="005B4167"/>
    <w:rsid w:val="005B4802"/>
    <w:rsid w:val="005B63A0"/>
    <w:rsid w:val="005C1EA6"/>
    <w:rsid w:val="005C3486"/>
    <w:rsid w:val="005D0B99"/>
    <w:rsid w:val="005D186C"/>
    <w:rsid w:val="005D308E"/>
    <w:rsid w:val="005D3A48"/>
    <w:rsid w:val="005D50F8"/>
    <w:rsid w:val="005D681C"/>
    <w:rsid w:val="005D7AF8"/>
    <w:rsid w:val="005E17BF"/>
    <w:rsid w:val="005E366A"/>
    <w:rsid w:val="005E681C"/>
    <w:rsid w:val="005F2145"/>
    <w:rsid w:val="006016E1"/>
    <w:rsid w:val="0060189D"/>
    <w:rsid w:val="00602D27"/>
    <w:rsid w:val="006136C1"/>
    <w:rsid w:val="006144A1"/>
    <w:rsid w:val="00615EBB"/>
    <w:rsid w:val="00616096"/>
    <w:rsid w:val="006160A2"/>
    <w:rsid w:val="00617111"/>
    <w:rsid w:val="0062148E"/>
    <w:rsid w:val="006252D4"/>
    <w:rsid w:val="006264C6"/>
    <w:rsid w:val="006302AA"/>
    <w:rsid w:val="00635192"/>
    <w:rsid w:val="006363BD"/>
    <w:rsid w:val="006412DC"/>
    <w:rsid w:val="00642BC6"/>
    <w:rsid w:val="00644790"/>
    <w:rsid w:val="006454C4"/>
    <w:rsid w:val="006501AF"/>
    <w:rsid w:val="00650DDE"/>
    <w:rsid w:val="0065505B"/>
    <w:rsid w:val="00656490"/>
    <w:rsid w:val="00656EF6"/>
    <w:rsid w:val="006604EC"/>
    <w:rsid w:val="006670AC"/>
    <w:rsid w:val="00672307"/>
    <w:rsid w:val="00674AA8"/>
    <w:rsid w:val="006808C6"/>
    <w:rsid w:val="00682668"/>
    <w:rsid w:val="00682ACD"/>
    <w:rsid w:val="006916BA"/>
    <w:rsid w:val="00692A68"/>
    <w:rsid w:val="00695D85"/>
    <w:rsid w:val="006A1676"/>
    <w:rsid w:val="006A30A2"/>
    <w:rsid w:val="006A550A"/>
    <w:rsid w:val="006A6D23"/>
    <w:rsid w:val="006A7A25"/>
    <w:rsid w:val="006B25DE"/>
    <w:rsid w:val="006C145E"/>
    <w:rsid w:val="006C1C3B"/>
    <w:rsid w:val="006C1E32"/>
    <w:rsid w:val="006C3F34"/>
    <w:rsid w:val="006C42E0"/>
    <w:rsid w:val="006C4E43"/>
    <w:rsid w:val="006C5C1B"/>
    <w:rsid w:val="006C643E"/>
    <w:rsid w:val="006D2932"/>
    <w:rsid w:val="006D3671"/>
    <w:rsid w:val="006D4176"/>
    <w:rsid w:val="006E0A73"/>
    <w:rsid w:val="006E0FEE"/>
    <w:rsid w:val="006E6C11"/>
    <w:rsid w:val="006F0F9A"/>
    <w:rsid w:val="006F7C0C"/>
    <w:rsid w:val="00700755"/>
    <w:rsid w:val="0070342D"/>
    <w:rsid w:val="00704612"/>
    <w:rsid w:val="00705924"/>
    <w:rsid w:val="0070646B"/>
    <w:rsid w:val="007107C8"/>
    <w:rsid w:val="007130A2"/>
    <w:rsid w:val="0071454D"/>
    <w:rsid w:val="00715463"/>
    <w:rsid w:val="00723116"/>
    <w:rsid w:val="00723C27"/>
    <w:rsid w:val="0072759C"/>
    <w:rsid w:val="00730655"/>
    <w:rsid w:val="00731D77"/>
    <w:rsid w:val="00732360"/>
    <w:rsid w:val="0073390A"/>
    <w:rsid w:val="00734E64"/>
    <w:rsid w:val="00735372"/>
    <w:rsid w:val="00736B37"/>
    <w:rsid w:val="00740A35"/>
    <w:rsid w:val="007520B4"/>
    <w:rsid w:val="00755E53"/>
    <w:rsid w:val="00756974"/>
    <w:rsid w:val="00763702"/>
    <w:rsid w:val="007655D5"/>
    <w:rsid w:val="007731C1"/>
    <w:rsid w:val="0077322E"/>
    <w:rsid w:val="007763C1"/>
    <w:rsid w:val="00777E82"/>
    <w:rsid w:val="00781359"/>
    <w:rsid w:val="00786921"/>
    <w:rsid w:val="00786FD8"/>
    <w:rsid w:val="00787703"/>
    <w:rsid w:val="00791ABA"/>
    <w:rsid w:val="00794784"/>
    <w:rsid w:val="00795C87"/>
    <w:rsid w:val="007A1EAA"/>
    <w:rsid w:val="007A79FD"/>
    <w:rsid w:val="007B0B9D"/>
    <w:rsid w:val="007B26E3"/>
    <w:rsid w:val="007B4CF6"/>
    <w:rsid w:val="007B4F9B"/>
    <w:rsid w:val="007B5A43"/>
    <w:rsid w:val="007B709B"/>
    <w:rsid w:val="007C1343"/>
    <w:rsid w:val="007C2E8B"/>
    <w:rsid w:val="007C5EF1"/>
    <w:rsid w:val="007C6799"/>
    <w:rsid w:val="007C7BF5"/>
    <w:rsid w:val="007D1822"/>
    <w:rsid w:val="007D19B7"/>
    <w:rsid w:val="007D26C9"/>
    <w:rsid w:val="007D5A6B"/>
    <w:rsid w:val="007D75E5"/>
    <w:rsid w:val="007D773E"/>
    <w:rsid w:val="007E066E"/>
    <w:rsid w:val="007E1356"/>
    <w:rsid w:val="007E20FC"/>
    <w:rsid w:val="007E7062"/>
    <w:rsid w:val="007F0E1E"/>
    <w:rsid w:val="007F180E"/>
    <w:rsid w:val="007F29A7"/>
    <w:rsid w:val="007F38B8"/>
    <w:rsid w:val="007F40E7"/>
    <w:rsid w:val="008004B4"/>
    <w:rsid w:val="00805BE8"/>
    <w:rsid w:val="00813F0A"/>
    <w:rsid w:val="008140FD"/>
    <w:rsid w:val="00816078"/>
    <w:rsid w:val="008177E3"/>
    <w:rsid w:val="008204A9"/>
    <w:rsid w:val="0082137C"/>
    <w:rsid w:val="00823AA9"/>
    <w:rsid w:val="008255B9"/>
    <w:rsid w:val="00825CD8"/>
    <w:rsid w:val="00827324"/>
    <w:rsid w:val="00827933"/>
    <w:rsid w:val="00831B70"/>
    <w:rsid w:val="00833150"/>
    <w:rsid w:val="0083543A"/>
    <w:rsid w:val="00837458"/>
    <w:rsid w:val="00837AAE"/>
    <w:rsid w:val="008429AD"/>
    <w:rsid w:val="008429DB"/>
    <w:rsid w:val="00843237"/>
    <w:rsid w:val="00847AFB"/>
    <w:rsid w:val="00850C75"/>
    <w:rsid w:val="00850E39"/>
    <w:rsid w:val="0085477A"/>
    <w:rsid w:val="00854BC9"/>
    <w:rsid w:val="00855107"/>
    <w:rsid w:val="00855173"/>
    <w:rsid w:val="008557D9"/>
    <w:rsid w:val="00855BF7"/>
    <w:rsid w:val="00856214"/>
    <w:rsid w:val="008607AD"/>
    <w:rsid w:val="00862089"/>
    <w:rsid w:val="00866055"/>
    <w:rsid w:val="00866D5B"/>
    <w:rsid w:val="00866FF5"/>
    <w:rsid w:val="0087332D"/>
    <w:rsid w:val="00873E1F"/>
    <w:rsid w:val="00874C16"/>
    <w:rsid w:val="00885017"/>
    <w:rsid w:val="00886D1F"/>
    <w:rsid w:val="00891EE1"/>
    <w:rsid w:val="00893987"/>
    <w:rsid w:val="00893D5E"/>
    <w:rsid w:val="008963EF"/>
    <w:rsid w:val="0089688E"/>
    <w:rsid w:val="008A1070"/>
    <w:rsid w:val="008A1FBE"/>
    <w:rsid w:val="008B3194"/>
    <w:rsid w:val="008B4EDB"/>
    <w:rsid w:val="008B5AE7"/>
    <w:rsid w:val="008B64B5"/>
    <w:rsid w:val="008C60E9"/>
    <w:rsid w:val="008C74A9"/>
    <w:rsid w:val="008D1B7C"/>
    <w:rsid w:val="008D6657"/>
    <w:rsid w:val="008E1F60"/>
    <w:rsid w:val="008E307E"/>
    <w:rsid w:val="008F1D47"/>
    <w:rsid w:val="008F332A"/>
    <w:rsid w:val="008F4DD1"/>
    <w:rsid w:val="008F51D4"/>
    <w:rsid w:val="008F6056"/>
    <w:rsid w:val="00902C07"/>
    <w:rsid w:val="00904B8A"/>
    <w:rsid w:val="00905804"/>
    <w:rsid w:val="009101E2"/>
    <w:rsid w:val="00912533"/>
    <w:rsid w:val="00915D73"/>
    <w:rsid w:val="00916077"/>
    <w:rsid w:val="009170A2"/>
    <w:rsid w:val="009208A6"/>
    <w:rsid w:val="00923EBE"/>
    <w:rsid w:val="00924514"/>
    <w:rsid w:val="00927316"/>
    <w:rsid w:val="009302B5"/>
    <w:rsid w:val="0093133D"/>
    <w:rsid w:val="0093276D"/>
    <w:rsid w:val="00933D12"/>
    <w:rsid w:val="0093630F"/>
    <w:rsid w:val="00937065"/>
    <w:rsid w:val="00940285"/>
    <w:rsid w:val="009408E2"/>
    <w:rsid w:val="009415B0"/>
    <w:rsid w:val="00947E7E"/>
    <w:rsid w:val="0095038B"/>
    <w:rsid w:val="0095139A"/>
    <w:rsid w:val="00952C77"/>
    <w:rsid w:val="00953E16"/>
    <w:rsid w:val="009542AC"/>
    <w:rsid w:val="009573CA"/>
    <w:rsid w:val="00961BB2"/>
    <w:rsid w:val="00962108"/>
    <w:rsid w:val="009638D6"/>
    <w:rsid w:val="0096470F"/>
    <w:rsid w:val="00967164"/>
    <w:rsid w:val="0097322B"/>
    <w:rsid w:val="0097408E"/>
    <w:rsid w:val="00974BB2"/>
    <w:rsid w:val="00974FA7"/>
    <w:rsid w:val="009756E5"/>
    <w:rsid w:val="00977A8C"/>
    <w:rsid w:val="00983910"/>
    <w:rsid w:val="0098612B"/>
    <w:rsid w:val="0099262B"/>
    <w:rsid w:val="009932AC"/>
    <w:rsid w:val="00994351"/>
    <w:rsid w:val="00996A8F"/>
    <w:rsid w:val="009A0208"/>
    <w:rsid w:val="009A1DBF"/>
    <w:rsid w:val="009A4EDE"/>
    <w:rsid w:val="009A68E6"/>
    <w:rsid w:val="009A72AA"/>
    <w:rsid w:val="009A7598"/>
    <w:rsid w:val="009A7BC9"/>
    <w:rsid w:val="009B1DF8"/>
    <w:rsid w:val="009B2F15"/>
    <w:rsid w:val="009B39CE"/>
    <w:rsid w:val="009B3D20"/>
    <w:rsid w:val="009B5418"/>
    <w:rsid w:val="009B5586"/>
    <w:rsid w:val="009C0727"/>
    <w:rsid w:val="009C3C80"/>
    <w:rsid w:val="009C492F"/>
    <w:rsid w:val="009D207A"/>
    <w:rsid w:val="009D2FF2"/>
    <w:rsid w:val="009D3226"/>
    <w:rsid w:val="009D3385"/>
    <w:rsid w:val="009D793C"/>
    <w:rsid w:val="009E16A9"/>
    <w:rsid w:val="009E375F"/>
    <w:rsid w:val="009E39D4"/>
    <w:rsid w:val="009E433B"/>
    <w:rsid w:val="009E5401"/>
    <w:rsid w:val="009E7890"/>
    <w:rsid w:val="009F004A"/>
    <w:rsid w:val="009F0B21"/>
    <w:rsid w:val="009F2DC2"/>
    <w:rsid w:val="009F4A69"/>
    <w:rsid w:val="00A035CC"/>
    <w:rsid w:val="00A06E41"/>
    <w:rsid w:val="00A0758F"/>
    <w:rsid w:val="00A1570A"/>
    <w:rsid w:val="00A17D47"/>
    <w:rsid w:val="00A20462"/>
    <w:rsid w:val="00A211B4"/>
    <w:rsid w:val="00A21DAF"/>
    <w:rsid w:val="00A255C2"/>
    <w:rsid w:val="00A26A5F"/>
    <w:rsid w:val="00A30E04"/>
    <w:rsid w:val="00A31B46"/>
    <w:rsid w:val="00A33DDF"/>
    <w:rsid w:val="00A34547"/>
    <w:rsid w:val="00A376B7"/>
    <w:rsid w:val="00A377D4"/>
    <w:rsid w:val="00A41BF5"/>
    <w:rsid w:val="00A41E33"/>
    <w:rsid w:val="00A44778"/>
    <w:rsid w:val="00A45FF9"/>
    <w:rsid w:val="00A469E7"/>
    <w:rsid w:val="00A604A4"/>
    <w:rsid w:val="00A61B7D"/>
    <w:rsid w:val="00A6605B"/>
    <w:rsid w:val="00A66ADC"/>
    <w:rsid w:val="00A7147D"/>
    <w:rsid w:val="00A72FCD"/>
    <w:rsid w:val="00A73E43"/>
    <w:rsid w:val="00A77D7C"/>
    <w:rsid w:val="00A81B15"/>
    <w:rsid w:val="00A837FF"/>
    <w:rsid w:val="00A84DC8"/>
    <w:rsid w:val="00A85DBC"/>
    <w:rsid w:val="00A86452"/>
    <w:rsid w:val="00A87FEB"/>
    <w:rsid w:val="00A93ECA"/>
    <w:rsid w:val="00A93F9F"/>
    <w:rsid w:val="00A9420E"/>
    <w:rsid w:val="00A95B1D"/>
    <w:rsid w:val="00A95C6E"/>
    <w:rsid w:val="00A97648"/>
    <w:rsid w:val="00AA1CFD"/>
    <w:rsid w:val="00AA2239"/>
    <w:rsid w:val="00AA33D2"/>
    <w:rsid w:val="00AB0C57"/>
    <w:rsid w:val="00AB1195"/>
    <w:rsid w:val="00AB3BED"/>
    <w:rsid w:val="00AB4182"/>
    <w:rsid w:val="00AB501B"/>
    <w:rsid w:val="00AB79F0"/>
    <w:rsid w:val="00AC27DB"/>
    <w:rsid w:val="00AC6A67"/>
    <w:rsid w:val="00AC6D6B"/>
    <w:rsid w:val="00AC6EF3"/>
    <w:rsid w:val="00AD2765"/>
    <w:rsid w:val="00AD330C"/>
    <w:rsid w:val="00AD7736"/>
    <w:rsid w:val="00AE10CE"/>
    <w:rsid w:val="00AE70D4"/>
    <w:rsid w:val="00AE77A9"/>
    <w:rsid w:val="00AE7868"/>
    <w:rsid w:val="00AF0407"/>
    <w:rsid w:val="00AF1454"/>
    <w:rsid w:val="00AF4D8B"/>
    <w:rsid w:val="00B0128E"/>
    <w:rsid w:val="00B036A0"/>
    <w:rsid w:val="00B04545"/>
    <w:rsid w:val="00B067CA"/>
    <w:rsid w:val="00B12B26"/>
    <w:rsid w:val="00B163F8"/>
    <w:rsid w:val="00B2310D"/>
    <w:rsid w:val="00B2472D"/>
    <w:rsid w:val="00B24CA0"/>
    <w:rsid w:val="00B2549F"/>
    <w:rsid w:val="00B30C33"/>
    <w:rsid w:val="00B34BF3"/>
    <w:rsid w:val="00B36AF7"/>
    <w:rsid w:val="00B403F3"/>
    <w:rsid w:val="00B4108D"/>
    <w:rsid w:val="00B41523"/>
    <w:rsid w:val="00B44877"/>
    <w:rsid w:val="00B44FC1"/>
    <w:rsid w:val="00B46065"/>
    <w:rsid w:val="00B46AB6"/>
    <w:rsid w:val="00B46B65"/>
    <w:rsid w:val="00B5090F"/>
    <w:rsid w:val="00B50C29"/>
    <w:rsid w:val="00B57265"/>
    <w:rsid w:val="00B606B3"/>
    <w:rsid w:val="00B62EFF"/>
    <w:rsid w:val="00B633AE"/>
    <w:rsid w:val="00B63E10"/>
    <w:rsid w:val="00B64ECF"/>
    <w:rsid w:val="00B665D2"/>
    <w:rsid w:val="00B6737C"/>
    <w:rsid w:val="00B67769"/>
    <w:rsid w:val="00B7214D"/>
    <w:rsid w:val="00B72E60"/>
    <w:rsid w:val="00B74372"/>
    <w:rsid w:val="00B75525"/>
    <w:rsid w:val="00B80283"/>
    <w:rsid w:val="00B8095F"/>
    <w:rsid w:val="00B80B0C"/>
    <w:rsid w:val="00B80B11"/>
    <w:rsid w:val="00B822FD"/>
    <w:rsid w:val="00B831AE"/>
    <w:rsid w:val="00B83816"/>
    <w:rsid w:val="00B83FD4"/>
    <w:rsid w:val="00B8446C"/>
    <w:rsid w:val="00B87725"/>
    <w:rsid w:val="00B934E0"/>
    <w:rsid w:val="00B93F1A"/>
    <w:rsid w:val="00B94903"/>
    <w:rsid w:val="00B966BB"/>
    <w:rsid w:val="00BA259A"/>
    <w:rsid w:val="00BA259C"/>
    <w:rsid w:val="00BA29D3"/>
    <w:rsid w:val="00BA307F"/>
    <w:rsid w:val="00BA3922"/>
    <w:rsid w:val="00BA5280"/>
    <w:rsid w:val="00BB14F1"/>
    <w:rsid w:val="00BB3043"/>
    <w:rsid w:val="00BB3B16"/>
    <w:rsid w:val="00BB4345"/>
    <w:rsid w:val="00BB4D14"/>
    <w:rsid w:val="00BB572E"/>
    <w:rsid w:val="00BB74FD"/>
    <w:rsid w:val="00BB7E3C"/>
    <w:rsid w:val="00BC0EF0"/>
    <w:rsid w:val="00BC133C"/>
    <w:rsid w:val="00BC5982"/>
    <w:rsid w:val="00BC5EDE"/>
    <w:rsid w:val="00BC60BF"/>
    <w:rsid w:val="00BD28BF"/>
    <w:rsid w:val="00BD3307"/>
    <w:rsid w:val="00BD6404"/>
    <w:rsid w:val="00BE33AE"/>
    <w:rsid w:val="00BE3B36"/>
    <w:rsid w:val="00BE527E"/>
    <w:rsid w:val="00BF046F"/>
    <w:rsid w:val="00BF36ED"/>
    <w:rsid w:val="00BF5F73"/>
    <w:rsid w:val="00C01D50"/>
    <w:rsid w:val="00C039CD"/>
    <w:rsid w:val="00C056DC"/>
    <w:rsid w:val="00C1329B"/>
    <w:rsid w:val="00C1572F"/>
    <w:rsid w:val="00C168AB"/>
    <w:rsid w:val="00C21EF4"/>
    <w:rsid w:val="00C24C05"/>
    <w:rsid w:val="00C24D2F"/>
    <w:rsid w:val="00C26222"/>
    <w:rsid w:val="00C26605"/>
    <w:rsid w:val="00C303EC"/>
    <w:rsid w:val="00C31283"/>
    <w:rsid w:val="00C33C48"/>
    <w:rsid w:val="00C340E5"/>
    <w:rsid w:val="00C35AA7"/>
    <w:rsid w:val="00C43BA1"/>
    <w:rsid w:val="00C43DAB"/>
    <w:rsid w:val="00C44016"/>
    <w:rsid w:val="00C460D0"/>
    <w:rsid w:val="00C4728F"/>
    <w:rsid w:val="00C47F08"/>
    <w:rsid w:val="00C514A6"/>
    <w:rsid w:val="00C53FEF"/>
    <w:rsid w:val="00C5739F"/>
    <w:rsid w:val="00C57CF0"/>
    <w:rsid w:val="00C6243F"/>
    <w:rsid w:val="00C62A82"/>
    <w:rsid w:val="00C63557"/>
    <w:rsid w:val="00C649BD"/>
    <w:rsid w:val="00C65891"/>
    <w:rsid w:val="00C65A2D"/>
    <w:rsid w:val="00C66AC9"/>
    <w:rsid w:val="00C724D3"/>
    <w:rsid w:val="00C774CA"/>
    <w:rsid w:val="00C77DD9"/>
    <w:rsid w:val="00C83BE6"/>
    <w:rsid w:val="00C85354"/>
    <w:rsid w:val="00C86ABA"/>
    <w:rsid w:val="00C943F3"/>
    <w:rsid w:val="00C94FEE"/>
    <w:rsid w:val="00C9666E"/>
    <w:rsid w:val="00C96BE1"/>
    <w:rsid w:val="00CA0283"/>
    <w:rsid w:val="00CA08C6"/>
    <w:rsid w:val="00CA0A77"/>
    <w:rsid w:val="00CA2729"/>
    <w:rsid w:val="00CA3057"/>
    <w:rsid w:val="00CA45F8"/>
    <w:rsid w:val="00CB0305"/>
    <w:rsid w:val="00CB1568"/>
    <w:rsid w:val="00CB33C7"/>
    <w:rsid w:val="00CB6DA7"/>
    <w:rsid w:val="00CB7308"/>
    <w:rsid w:val="00CB7E4C"/>
    <w:rsid w:val="00CC022F"/>
    <w:rsid w:val="00CC25B4"/>
    <w:rsid w:val="00CC5D4B"/>
    <w:rsid w:val="00CC5D56"/>
    <w:rsid w:val="00CC5DD4"/>
    <w:rsid w:val="00CC5F88"/>
    <w:rsid w:val="00CC69C8"/>
    <w:rsid w:val="00CC77A2"/>
    <w:rsid w:val="00CD1169"/>
    <w:rsid w:val="00CD307E"/>
    <w:rsid w:val="00CD3956"/>
    <w:rsid w:val="00CD629F"/>
    <w:rsid w:val="00CD6A1B"/>
    <w:rsid w:val="00CD735F"/>
    <w:rsid w:val="00CE0A7F"/>
    <w:rsid w:val="00CE1718"/>
    <w:rsid w:val="00CF4156"/>
    <w:rsid w:val="00CF4403"/>
    <w:rsid w:val="00D0036C"/>
    <w:rsid w:val="00D03D00"/>
    <w:rsid w:val="00D05C30"/>
    <w:rsid w:val="00D10052"/>
    <w:rsid w:val="00D11359"/>
    <w:rsid w:val="00D22B22"/>
    <w:rsid w:val="00D22F57"/>
    <w:rsid w:val="00D3188C"/>
    <w:rsid w:val="00D32B77"/>
    <w:rsid w:val="00D35F9B"/>
    <w:rsid w:val="00D36B69"/>
    <w:rsid w:val="00D408DD"/>
    <w:rsid w:val="00D45D72"/>
    <w:rsid w:val="00D46BEA"/>
    <w:rsid w:val="00D51501"/>
    <w:rsid w:val="00D520E4"/>
    <w:rsid w:val="00D53A38"/>
    <w:rsid w:val="00D575DD"/>
    <w:rsid w:val="00D57DFA"/>
    <w:rsid w:val="00D67FCF"/>
    <w:rsid w:val="00D709CE"/>
    <w:rsid w:val="00D71F73"/>
    <w:rsid w:val="00D724E6"/>
    <w:rsid w:val="00D80786"/>
    <w:rsid w:val="00D81CAB"/>
    <w:rsid w:val="00D825C9"/>
    <w:rsid w:val="00D8576F"/>
    <w:rsid w:val="00D8677F"/>
    <w:rsid w:val="00D93045"/>
    <w:rsid w:val="00D97F0C"/>
    <w:rsid w:val="00DA3A86"/>
    <w:rsid w:val="00DB11F2"/>
    <w:rsid w:val="00DB1954"/>
    <w:rsid w:val="00DB1A97"/>
    <w:rsid w:val="00DC2500"/>
    <w:rsid w:val="00DC4F72"/>
    <w:rsid w:val="00DC77DC"/>
    <w:rsid w:val="00DD0453"/>
    <w:rsid w:val="00DD0C2C"/>
    <w:rsid w:val="00DD19DE"/>
    <w:rsid w:val="00DD28BC"/>
    <w:rsid w:val="00DE2CB1"/>
    <w:rsid w:val="00DE31F0"/>
    <w:rsid w:val="00DE3D1C"/>
    <w:rsid w:val="00DE5FCA"/>
    <w:rsid w:val="00DF09C2"/>
    <w:rsid w:val="00DF1B42"/>
    <w:rsid w:val="00DF2941"/>
    <w:rsid w:val="00DF3B81"/>
    <w:rsid w:val="00E017ED"/>
    <w:rsid w:val="00E0227D"/>
    <w:rsid w:val="00E03A58"/>
    <w:rsid w:val="00E04B84"/>
    <w:rsid w:val="00E06466"/>
    <w:rsid w:val="00E06835"/>
    <w:rsid w:val="00E06FDA"/>
    <w:rsid w:val="00E13088"/>
    <w:rsid w:val="00E142E1"/>
    <w:rsid w:val="00E160A5"/>
    <w:rsid w:val="00E16534"/>
    <w:rsid w:val="00E1713D"/>
    <w:rsid w:val="00E20A43"/>
    <w:rsid w:val="00E23898"/>
    <w:rsid w:val="00E24460"/>
    <w:rsid w:val="00E25044"/>
    <w:rsid w:val="00E2616B"/>
    <w:rsid w:val="00E31962"/>
    <w:rsid w:val="00E319F1"/>
    <w:rsid w:val="00E33CD2"/>
    <w:rsid w:val="00E34149"/>
    <w:rsid w:val="00E34BBA"/>
    <w:rsid w:val="00E40E90"/>
    <w:rsid w:val="00E45C7E"/>
    <w:rsid w:val="00E51306"/>
    <w:rsid w:val="00E51C8C"/>
    <w:rsid w:val="00E531EB"/>
    <w:rsid w:val="00E5436B"/>
    <w:rsid w:val="00E54874"/>
    <w:rsid w:val="00E54B6F"/>
    <w:rsid w:val="00E557FB"/>
    <w:rsid w:val="00E55ACA"/>
    <w:rsid w:val="00E57B74"/>
    <w:rsid w:val="00E60DA6"/>
    <w:rsid w:val="00E65BC6"/>
    <w:rsid w:val="00E661FF"/>
    <w:rsid w:val="00E67360"/>
    <w:rsid w:val="00E726EB"/>
    <w:rsid w:val="00E72899"/>
    <w:rsid w:val="00E72CF1"/>
    <w:rsid w:val="00E734B9"/>
    <w:rsid w:val="00E744B8"/>
    <w:rsid w:val="00E74E30"/>
    <w:rsid w:val="00E80B52"/>
    <w:rsid w:val="00E824C3"/>
    <w:rsid w:val="00E82902"/>
    <w:rsid w:val="00E840B3"/>
    <w:rsid w:val="00E84D10"/>
    <w:rsid w:val="00E8629F"/>
    <w:rsid w:val="00E9053F"/>
    <w:rsid w:val="00E90FBB"/>
    <w:rsid w:val="00E91008"/>
    <w:rsid w:val="00E9374E"/>
    <w:rsid w:val="00E94F54"/>
    <w:rsid w:val="00E97AD5"/>
    <w:rsid w:val="00EA1111"/>
    <w:rsid w:val="00EA3B4F"/>
    <w:rsid w:val="00EA3C24"/>
    <w:rsid w:val="00EA73DF"/>
    <w:rsid w:val="00EB2DF0"/>
    <w:rsid w:val="00EB61AE"/>
    <w:rsid w:val="00EC322D"/>
    <w:rsid w:val="00EC344C"/>
    <w:rsid w:val="00EC4292"/>
    <w:rsid w:val="00EC771E"/>
    <w:rsid w:val="00ED1C75"/>
    <w:rsid w:val="00ED34FF"/>
    <w:rsid w:val="00ED383A"/>
    <w:rsid w:val="00ED43C5"/>
    <w:rsid w:val="00ED6FB0"/>
    <w:rsid w:val="00EE08E7"/>
    <w:rsid w:val="00EE1080"/>
    <w:rsid w:val="00EE3A29"/>
    <w:rsid w:val="00EE5236"/>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0F5E"/>
    <w:rsid w:val="00F21139"/>
    <w:rsid w:val="00F24B8B"/>
    <w:rsid w:val="00F25709"/>
    <w:rsid w:val="00F30D2E"/>
    <w:rsid w:val="00F33BAD"/>
    <w:rsid w:val="00F345D2"/>
    <w:rsid w:val="00F35516"/>
    <w:rsid w:val="00F35790"/>
    <w:rsid w:val="00F4136D"/>
    <w:rsid w:val="00F4212E"/>
    <w:rsid w:val="00F42C20"/>
    <w:rsid w:val="00F43E34"/>
    <w:rsid w:val="00F43FF6"/>
    <w:rsid w:val="00F53053"/>
    <w:rsid w:val="00F53FE2"/>
    <w:rsid w:val="00F547BF"/>
    <w:rsid w:val="00F575FF"/>
    <w:rsid w:val="00F618EF"/>
    <w:rsid w:val="00F65582"/>
    <w:rsid w:val="00F66E75"/>
    <w:rsid w:val="00F73A08"/>
    <w:rsid w:val="00F74983"/>
    <w:rsid w:val="00F77E89"/>
    <w:rsid w:val="00F77EB0"/>
    <w:rsid w:val="00F81553"/>
    <w:rsid w:val="00F82E19"/>
    <w:rsid w:val="00F860E5"/>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D9A"/>
    <w:rsid w:val="00FD2E70"/>
    <w:rsid w:val="00FD7AA7"/>
    <w:rsid w:val="00FE1547"/>
    <w:rsid w:val="00FE79D6"/>
    <w:rsid w:val="00FF1798"/>
    <w:rsid w:val="00FF1FCB"/>
    <w:rsid w:val="00FF52D4"/>
    <w:rsid w:val="00FF6AA4"/>
    <w:rsid w:val="00FF6B09"/>
    <w:rsid w:val="20675BA0"/>
    <w:rsid w:val="220723E4"/>
    <w:rsid w:val="3E040A4C"/>
    <w:rsid w:val="503A02A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D67BA0"/>
  <w15:docId w15:val="{7F03328E-2FF8-4CA9-A05B-FAA76563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列表段落,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RAN4H2">
    <w:name w:val="RAN4 H2"/>
    <w:basedOn w:val="Normal"/>
    <w:next w:val="Normal"/>
    <w:link w:val="RAN4H2Char"/>
    <w:qFormat/>
    <w:pPr>
      <w:keepNext/>
      <w:keepLines/>
      <w:numPr>
        <w:ilvl w:val="1"/>
        <w:numId w:val="2"/>
      </w:numPr>
      <w:spacing w:before="180"/>
      <w:ind w:left="432"/>
      <w:outlineLvl w:val="1"/>
    </w:pPr>
    <w:rPr>
      <w:rFonts w:ascii="Arial" w:eastAsia="Times New Roman" w:hAnsi="Arial"/>
      <w:sz w:val="32"/>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pPr>
      <w:numPr>
        <w:ilvl w:val="2"/>
        <w:numId w:val="2"/>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Pr>
      <w:b/>
      <w:iCs/>
      <w:szCs w:val="18"/>
    </w:rPr>
  </w:style>
  <w:style w:type="paragraph" w:customStyle="1" w:styleId="RAN4proposal">
    <w:name w:val="RAN4 proposal"/>
    <w:basedOn w:val="Caption"/>
    <w:next w:val="Normal"/>
    <w:link w:val="RAN4proposalChar"/>
    <w:qFormat/>
    <w:pPr>
      <w:numPr>
        <w:numId w:val="3"/>
      </w:numPr>
      <w:spacing w:before="0" w:after="200"/>
    </w:pPr>
    <w:rPr>
      <w:iCs/>
      <w:szCs w:val="18"/>
      <w:lang w:val="sv-SE" w:eastAsia="sv-SE"/>
    </w:rPr>
  </w:style>
  <w:style w:type="character" w:customStyle="1" w:styleId="RAN4ObservationChar">
    <w:name w:val="RAN4 Observation Char"/>
    <w:basedOn w:val="DefaultParagraphFont"/>
    <w:link w:val="RAN4Observation0"/>
    <w:qFormat/>
    <w:locked/>
    <w:rPr>
      <w:rFonts w:eastAsia="Calibri"/>
      <w:lang w:val="en-GB"/>
    </w:rPr>
  </w:style>
  <w:style w:type="paragraph" w:customStyle="1" w:styleId="RAN4Observation0">
    <w:name w:val="RAN4 Observation"/>
    <w:basedOn w:val="ListParagraph"/>
    <w:next w:val="Normal"/>
    <w:link w:val="RAN4ObservationChar"/>
    <w:qFormat/>
    <w:pPr>
      <w:numPr>
        <w:numId w:val="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Pr>
      <w:rFonts w:eastAsia="Calibri"/>
      <w:lang w:val="en-GB"/>
    </w:rPr>
  </w:style>
  <w:style w:type="paragraph" w:customStyle="1" w:styleId="RAN4observation">
    <w:name w:val="RAN4 observation"/>
    <w:basedOn w:val="Normal"/>
    <w:next w:val="Normal"/>
    <w:link w:val="RAN4observationChar0"/>
    <w:qFormat/>
    <w:pPr>
      <w:numPr>
        <w:numId w:val="5"/>
      </w:numPr>
      <w:spacing w:after="160" w:line="256" w:lineRule="auto"/>
      <w:ind w:left="0" w:firstLine="0"/>
      <w:contextualSpacing/>
    </w:pPr>
    <w:rPr>
      <w:rFonts w:eastAsia="Calibri"/>
      <w:lang w:eastAsia="sv-SE"/>
    </w:rPr>
  </w:style>
  <w:style w:type="character" w:customStyle="1" w:styleId="B3Char">
    <w:name w:val="B3 Char"/>
    <w:link w:val="B3"/>
    <w:locked/>
    <w:rPr>
      <w:lang w:val="en-GB" w:eastAsia="en-US"/>
    </w:rPr>
  </w:style>
  <w:style w:type="character" w:customStyle="1" w:styleId="apple-converted-space">
    <w:name w:val="apple-converted-space"/>
    <w:basedOn w:val="DefaultParagraphFont"/>
  </w:style>
  <w:style w:type="character" w:customStyle="1" w:styleId="B2Char">
    <w:name w:val="B2 Char"/>
    <w:link w:val="B2"/>
    <w:qFormat/>
    <w:locked/>
    <w:rPr>
      <w:lang w:val="en-GB" w:eastAsia="en-US"/>
    </w:rPr>
  </w:style>
  <w:style w:type="character" w:customStyle="1" w:styleId="RAN4H2Char">
    <w:name w:val="RAN4 H2 Char"/>
    <w:basedOn w:val="DefaultParagraphFont"/>
    <w:link w:val="RAN4H2"/>
    <w:qFormat/>
    <w:locked/>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226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D5B41-33E4-4C25-A773-8C49FB008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6D707-761F-4B2D-88D3-E9AD02DF7BE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BAB5C1-49AB-4358-9E62-9EFAA361CEA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347F78E-6F3F-43BA-8D7C-A5B7EB5FA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1</TotalTime>
  <Pages>30</Pages>
  <Words>10321</Words>
  <Characters>58830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Yang Tang</cp:lastModifiedBy>
  <cp:revision>2</cp:revision>
  <cp:lastPrinted>2021-08-16T12:59:00Z</cp:lastPrinted>
  <dcterms:created xsi:type="dcterms:W3CDTF">2021-08-19T04:03:00Z</dcterms:created>
  <dcterms:modified xsi:type="dcterms:W3CDTF">2021-08-19T04:03:00Z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