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79EC10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61E3B">
        <w:rPr>
          <w:rFonts w:ascii="Arial" w:eastAsiaTheme="minorEastAsia" w:hAnsi="Arial" w:cs="Arial" w:hint="eastAsia"/>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57456" w:rsidRPr="00557456">
        <w:rPr>
          <w:rFonts w:ascii="Arial" w:eastAsiaTheme="minorEastAsia" w:hAnsi="Arial" w:cs="Arial"/>
          <w:b/>
          <w:sz w:val="24"/>
          <w:szCs w:val="24"/>
          <w:lang w:eastAsia="zh-CN"/>
        </w:rPr>
        <w:t>R4-2115203</w:t>
      </w:r>
    </w:p>
    <w:p w14:paraId="0E0F466F" w14:textId="7E79827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61E3B" w:rsidRPr="00161E3B">
        <w:rPr>
          <w:rFonts w:ascii="Arial" w:hAnsi="Arial"/>
          <w:b/>
          <w:sz w:val="24"/>
          <w:szCs w:val="24"/>
          <w:lang w:eastAsia="zh-CN"/>
        </w:rPr>
        <w:t>August 16-27</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1C284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40EBA">
        <w:rPr>
          <w:rFonts w:ascii="Arial" w:eastAsiaTheme="minorEastAsia" w:hAnsi="Arial" w:cs="Arial" w:hint="eastAsia"/>
          <w:color w:val="000000"/>
          <w:sz w:val="22"/>
          <w:lang w:eastAsia="zh-CN"/>
        </w:rPr>
        <w:t>6.1.8</w:t>
      </w:r>
    </w:p>
    <w:p w14:paraId="50D5329D" w14:textId="4B2FFAF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AC1ED6">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2D1EDFF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031F1" w:rsidRPr="00B031F1">
        <w:rPr>
          <w:rFonts w:ascii="Arial" w:eastAsiaTheme="minorEastAsia" w:hAnsi="Arial" w:cs="Arial"/>
          <w:color w:val="000000"/>
          <w:sz w:val="22"/>
          <w:lang w:eastAsia="zh-CN"/>
        </w:rPr>
        <w:t>[100-e][213] NR_CSIRS_L3meas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38BFC5" w14:textId="68F69734" w:rsidR="00410F3F" w:rsidRDefault="00410F3F" w:rsidP="00410F3F">
      <w:pPr>
        <w:rPr>
          <w:lang w:eastAsia="zh-CN"/>
        </w:rPr>
      </w:pPr>
      <w:r>
        <w:rPr>
          <w:lang w:eastAsia="zh-CN"/>
        </w:rPr>
        <w:t xml:space="preserve">The documents in agenda items </w:t>
      </w:r>
      <w:r>
        <w:rPr>
          <w:rFonts w:hint="eastAsia"/>
          <w:lang w:eastAsia="zh-CN"/>
        </w:rPr>
        <w:t>6.1.8</w:t>
      </w:r>
      <w:r>
        <w:rPr>
          <w:lang w:eastAsia="zh-CN"/>
        </w:rPr>
        <w:t xml:space="preserve"> contain the following </w:t>
      </w:r>
      <w:r>
        <w:rPr>
          <w:rFonts w:hint="eastAsia"/>
          <w:lang w:eastAsia="zh-CN"/>
        </w:rPr>
        <w:t>topic</w:t>
      </w:r>
      <w:r>
        <w:rPr>
          <w:lang w:eastAsia="zh-CN"/>
        </w:rPr>
        <w:t>:</w:t>
      </w:r>
    </w:p>
    <w:p w14:paraId="0E21B5F8" w14:textId="77777777" w:rsidR="00410F3F" w:rsidRDefault="00410F3F" w:rsidP="00410F3F">
      <w:pPr>
        <w:pStyle w:val="ListParagraph"/>
        <w:numPr>
          <w:ilvl w:val="0"/>
          <w:numId w:val="24"/>
        </w:numPr>
        <w:ind w:firstLineChars="0"/>
        <w:textAlignment w:val="auto"/>
        <w:rPr>
          <w:lang w:eastAsia="zh-CN"/>
        </w:rPr>
      </w:pPr>
      <w:r>
        <w:rPr>
          <w:rFonts w:eastAsiaTheme="minorEastAsia"/>
          <w:lang w:eastAsia="zh-CN"/>
        </w:rPr>
        <w:t xml:space="preserve">Topic #1: </w:t>
      </w:r>
      <w:bookmarkStart w:id="0" w:name="OLE_LINK1"/>
      <w:bookmarkStart w:id="1"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0"/>
      <w:bookmarkEnd w:id="1"/>
      <w:r>
        <w:rPr>
          <w:lang w:eastAsia="zh-CN"/>
        </w:rPr>
        <w:t xml:space="preserve"> </w:t>
      </w:r>
    </w:p>
    <w:p w14:paraId="609286E5" w14:textId="762402A1" w:rsidR="00E80B52" w:rsidRPr="00805BE8" w:rsidRDefault="00142BB9" w:rsidP="00171671">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171671" w:rsidRPr="00171671">
        <w:rPr>
          <w:lang w:eastAsia="ja-JP"/>
        </w:rPr>
        <w:t xml:space="preserve">CSI-RS RRM </w:t>
      </w:r>
      <w:proofErr w:type="spellStart"/>
      <w:r w:rsidR="00171671" w:rsidRPr="00171671">
        <w:rPr>
          <w:lang w:eastAsia="ja-JP"/>
        </w:rPr>
        <w:t>core</w:t>
      </w:r>
      <w:proofErr w:type="spellEnd"/>
      <w:r w:rsidR="00171671" w:rsidRPr="00171671">
        <w:rPr>
          <w:lang w:eastAsia="ja-JP"/>
        </w:rPr>
        <w:t xml:space="preserve"> </w:t>
      </w:r>
      <w:proofErr w:type="spellStart"/>
      <w:r w:rsidR="00171671" w:rsidRPr="00171671">
        <w:rPr>
          <w:lang w:eastAsia="ja-JP"/>
        </w:rPr>
        <w:t>requirements</w:t>
      </w:r>
      <w:proofErr w:type="spellEnd"/>
      <w:r w:rsidR="00171671" w:rsidRPr="00171671">
        <w:rPr>
          <w:lang w:eastAsia="ja-JP"/>
        </w:rPr>
        <w:t xml:space="preserve"> </w:t>
      </w:r>
      <w:proofErr w:type="spellStart"/>
      <w:r w:rsidR="00171671" w:rsidRPr="00171671">
        <w:rPr>
          <w:lang w:eastAsia="ja-JP"/>
        </w:rPr>
        <w:t>maintenance</w:t>
      </w:r>
      <w:proofErr w:type="spellEnd"/>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3"/>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857D0" w14:paraId="26DE34DA" w14:textId="77777777" w:rsidTr="00805BE8">
        <w:trPr>
          <w:trHeight w:val="468"/>
        </w:trPr>
        <w:tc>
          <w:tcPr>
            <w:tcW w:w="1648" w:type="dxa"/>
          </w:tcPr>
          <w:p w14:paraId="7F9F2924" w14:textId="55F2F9E0" w:rsidR="00E857D0" w:rsidRDefault="00E857D0" w:rsidP="00805BE8">
            <w:pPr>
              <w:spacing w:before="120" w:after="120"/>
            </w:pPr>
            <w:r w:rsidRPr="002067BA">
              <w:t>R4-2111980</w:t>
            </w:r>
          </w:p>
        </w:tc>
        <w:tc>
          <w:tcPr>
            <w:tcW w:w="1437" w:type="dxa"/>
          </w:tcPr>
          <w:p w14:paraId="17FA377A" w14:textId="6568E741" w:rsidR="00E857D0" w:rsidRDefault="00E857D0" w:rsidP="00805BE8">
            <w:pPr>
              <w:spacing w:before="120" w:after="120"/>
            </w:pPr>
            <w:r w:rsidRPr="002067BA">
              <w:t>CATT</w:t>
            </w:r>
          </w:p>
        </w:tc>
        <w:tc>
          <w:tcPr>
            <w:tcW w:w="6772" w:type="dxa"/>
          </w:tcPr>
          <w:p w14:paraId="6CCBAE17" w14:textId="77777777" w:rsidR="00D332C9" w:rsidRPr="00A3558D" w:rsidRDefault="00D332C9" w:rsidP="00D332C9">
            <w:pPr>
              <w:tabs>
                <w:tab w:val="left" w:pos="851"/>
              </w:tabs>
              <w:spacing w:before="120" w:after="120"/>
              <w:jc w:val="both"/>
              <w:rPr>
                <w:rFonts w:eastAsiaTheme="minorEastAsia"/>
                <w:b/>
                <w:lang w:val="x-none" w:eastAsia="zh-CN"/>
              </w:rPr>
            </w:pPr>
            <w:r w:rsidRPr="001333AB">
              <w:rPr>
                <w:rFonts w:eastAsiaTheme="minorEastAsia"/>
                <w:b/>
                <w:lang w:val="x-none" w:eastAsia="zh-CN"/>
              </w:rPr>
              <w:t>P</w:t>
            </w:r>
            <w:r w:rsidRPr="001333AB">
              <w:rPr>
                <w:rFonts w:eastAsiaTheme="minorEastAsia" w:hint="eastAsia"/>
                <w:b/>
                <w:lang w:val="x-none" w:eastAsia="zh-CN"/>
              </w:rPr>
              <w:t xml:space="preserve">roposal 1: </w:t>
            </w:r>
            <w:r>
              <w:rPr>
                <w:rFonts w:eastAsiaTheme="minorEastAsia" w:hint="eastAsia"/>
                <w:b/>
                <w:lang w:val="x-none" w:eastAsia="zh-CN"/>
              </w:rPr>
              <w:t>The conclusions of time domain restriction in FR1 are also applied for FR2</w:t>
            </w:r>
            <w:r w:rsidRPr="001333AB">
              <w:rPr>
                <w:rFonts w:eastAsiaTheme="minorEastAsia" w:hint="eastAsia"/>
                <w:b/>
                <w:lang w:val="x-none" w:eastAsia="zh-CN"/>
              </w:rPr>
              <w:t xml:space="preserve">. </w:t>
            </w:r>
          </w:p>
          <w:p w14:paraId="752EFE49" w14:textId="5CE2900E" w:rsidR="00E857D0" w:rsidRDefault="00D332C9" w:rsidP="00D332C9">
            <w:pPr>
              <w:spacing w:before="120" w:after="120"/>
            </w:pPr>
            <w:r w:rsidRPr="004453DE">
              <w:rPr>
                <w:rFonts w:eastAsiaTheme="minorEastAsia"/>
                <w:b/>
                <w:lang w:val="x-none" w:eastAsia="zh-CN"/>
              </w:rPr>
              <w:t>P</w:t>
            </w:r>
            <w:r w:rsidRPr="004453DE">
              <w:rPr>
                <w:rFonts w:eastAsiaTheme="minorEastAsia" w:hint="eastAsia"/>
                <w:b/>
                <w:lang w:val="x-none" w:eastAsia="zh-CN"/>
              </w:rPr>
              <w:t xml:space="preserve">roposal </w:t>
            </w:r>
            <w:r>
              <w:rPr>
                <w:rFonts w:eastAsiaTheme="minorEastAsia" w:hint="eastAsia"/>
                <w:b/>
                <w:lang w:val="x-none" w:eastAsia="zh-CN"/>
              </w:rPr>
              <w:t>2</w:t>
            </w:r>
            <w:r w:rsidRPr="004453DE">
              <w:rPr>
                <w:rFonts w:eastAsiaTheme="minorEastAsia" w:hint="eastAsia"/>
                <w:b/>
                <w:lang w:val="x-none" w:eastAsia="zh-CN"/>
              </w:rPr>
              <w:t xml:space="preserve">: For </w:t>
            </w:r>
            <w:r>
              <w:rPr>
                <w:rFonts w:eastAsiaTheme="minorEastAsia" w:hint="eastAsia"/>
                <w:b/>
                <w:lang w:val="x-none" w:eastAsia="zh-CN"/>
              </w:rPr>
              <w:t>UE behavior when the timing offset exceeds the threshold</w:t>
            </w:r>
            <w:r w:rsidRPr="004453DE">
              <w:rPr>
                <w:rFonts w:eastAsiaTheme="minorEastAsia" w:hint="eastAsia"/>
                <w:b/>
                <w:lang w:val="x-none" w:eastAsia="zh-CN"/>
              </w:rPr>
              <w:t xml:space="preserve">, </w:t>
            </w:r>
            <w:r>
              <w:rPr>
                <w:rFonts w:eastAsiaTheme="minorEastAsia" w:hint="eastAsia"/>
                <w:b/>
                <w:lang w:val="x-none" w:eastAsia="zh-CN"/>
              </w:rPr>
              <w:t>no spec updates are needed</w:t>
            </w:r>
            <w:r w:rsidRPr="004453DE">
              <w:rPr>
                <w:rFonts w:eastAsiaTheme="minorEastAsia" w:hint="eastAsia"/>
                <w:b/>
                <w:lang w:val="x-none" w:eastAsia="zh-CN"/>
              </w:rPr>
              <w:t>.</w:t>
            </w:r>
          </w:p>
        </w:tc>
      </w:tr>
      <w:tr w:rsidR="00E857D0" w14:paraId="4E8D7A13" w14:textId="77777777" w:rsidTr="00805BE8">
        <w:trPr>
          <w:trHeight w:val="468"/>
        </w:trPr>
        <w:tc>
          <w:tcPr>
            <w:tcW w:w="1648" w:type="dxa"/>
          </w:tcPr>
          <w:p w14:paraId="1E507A2A" w14:textId="047CA380" w:rsidR="00E857D0" w:rsidRDefault="00E857D0" w:rsidP="00805BE8">
            <w:pPr>
              <w:spacing w:before="120" w:after="120"/>
            </w:pPr>
            <w:r w:rsidRPr="002067BA">
              <w:t>R4-2111981</w:t>
            </w:r>
          </w:p>
        </w:tc>
        <w:tc>
          <w:tcPr>
            <w:tcW w:w="1437" w:type="dxa"/>
          </w:tcPr>
          <w:p w14:paraId="106B69B0" w14:textId="3C9914C8" w:rsidR="00E857D0" w:rsidRDefault="00E857D0" w:rsidP="00805BE8">
            <w:pPr>
              <w:spacing w:before="120" w:after="120"/>
            </w:pPr>
            <w:r w:rsidRPr="002067BA">
              <w:t>CATT</w:t>
            </w:r>
          </w:p>
        </w:tc>
        <w:tc>
          <w:tcPr>
            <w:tcW w:w="6772" w:type="dxa"/>
          </w:tcPr>
          <w:p w14:paraId="03C242E8" w14:textId="237E00A1" w:rsidR="00E857D0" w:rsidRPr="00E77333" w:rsidRDefault="00E77333" w:rsidP="00805BE8">
            <w:pPr>
              <w:spacing w:before="120" w:after="120"/>
              <w:rPr>
                <w:rFonts w:eastAsia="SimSun"/>
                <w:b/>
                <w:lang w:eastAsia="zh-CN"/>
              </w:rPr>
            </w:pPr>
            <w:proofErr w:type="spellStart"/>
            <w:r w:rsidRPr="00E77333">
              <w:rPr>
                <w:rFonts w:eastAsia="SimSun"/>
                <w:b/>
                <w:lang w:eastAsia="zh-CN"/>
              </w:rPr>
              <w:t>D</w:t>
            </w:r>
            <w:r w:rsidRPr="00E77333">
              <w:rPr>
                <w:rFonts w:eastAsia="SimSun" w:hint="eastAsia"/>
                <w:b/>
                <w:lang w:eastAsia="zh-CN"/>
              </w:rPr>
              <w:t>raftCR</w:t>
            </w:r>
            <w:proofErr w:type="spellEnd"/>
          </w:p>
        </w:tc>
      </w:tr>
      <w:tr w:rsidR="00E857D0" w14:paraId="6B6D02BA" w14:textId="77777777" w:rsidTr="00805BE8">
        <w:trPr>
          <w:trHeight w:val="468"/>
        </w:trPr>
        <w:tc>
          <w:tcPr>
            <w:tcW w:w="1648" w:type="dxa"/>
          </w:tcPr>
          <w:p w14:paraId="4B395109" w14:textId="57BF07BC" w:rsidR="00E857D0" w:rsidRDefault="00E857D0" w:rsidP="00805BE8">
            <w:pPr>
              <w:spacing w:before="120" w:after="120"/>
            </w:pPr>
            <w:r w:rsidRPr="002067BA">
              <w:t>R4-2111982</w:t>
            </w:r>
          </w:p>
        </w:tc>
        <w:tc>
          <w:tcPr>
            <w:tcW w:w="1437" w:type="dxa"/>
          </w:tcPr>
          <w:p w14:paraId="70E69C22" w14:textId="56989149" w:rsidR="00E857D0" w:rsidRDefault="00E857D0" w:rsidP="00805BE8">
            <w:pPr>
              <w:spacing w:before="120" w:after="120"/>
            </w:pPr>
            <w:r w:rsidRPr="002067BA">
              <w:t>CATT</w:t>
            </w:r>
          </w:p>
        </w:tc>
        <w:tc>
          <w:tcPr>
            <w:tcW w:w="6772" w:type="dxa"/>
          </w:tcPr>
          <w:p w14:paraId="5A00CAB2" w14:textId="7F81CEE8" w:rsidR="00E857D0" w:rsidRPr="00DB3F9F" w:rsidRDefault="00DB3F9F" w:rsidP="00805BE8">
            <w:pPr>
              <w:spacing w:before="120" w:after="120"/>
              <w:rPr>
                <w:rFonts w:eastAsia="SimSun"/>
                <w:lang w:eastAsia="zh-CN"/>
              </w:rPr>
            </w:pPr>
            <w:r w:rsidRPr="00DB3F9F">
              <w:rPr>
                <w:rFonts w:eastAsia="SimSun" w:hint="eastAsia"/>
                <w:b/>
                <w:lang w:eastAsia="zh-CN"/>
              </w:rPr>
              <w:t xml:space="preserve">Cat A of </w:t>
            </w:r>
            <w:r w:rsidRPr="00DB3F9F">
              <w:rPr>
                <w:rFonts w:eastAsia="SimSun"/>
                <w:b/>
                <w:lang w:eastAsia="zh-CN"/>
              </w:rPr>
              <w:t>R4-2111981</w:t>
            </w:r>
          </w:p>
        </w:tc>
      </w:tr>
      <w:tr w:rsidR="005F39AF" w14:paraId="099503AB" w14:textId="77777777" w:rsidTr="00805BE8">
        <w:trPr>
          <w:trHeight w:val="468"/>
        </w:trPr>
        <w:tc>
          <w:tcPr>
            <w:tcW w:w="1648" w:type="dxa"/>
          </w:tcPr>
          <w:p w14:paraId="376EA656" w14:textId="360A7D21" w:rsidR="005F39AF" w:rsidRDefault="005F39AF" w:rsidP="00805BE8">
            <w:pPr>
              <w:spacing w:before="120" w:after="120"/>
            </w:pPr>
            <w:r w:rsidRPr="002067BA">
              <w:t>R4-2112119</w:t>
            </w:r>
          </w:p>
        </w:tc>
        <w:tc>
          <w:tcPr>
            <w:tcW w:w="1437" w:type="dxa"/>
          </w:tcPr>
          <w:p w14:paraId="2AF0131A" w14:textId="4B6F2C23" w:rsidR="005F39AF" w:rsidRDefault="005F39AF" w:rsidP="00805BE8">
            <w:pPr>
              <w:spacing w:before="120" w:after="120"/>
            </w:pPr>
            <w:r w:rsidRPr="002067BA">
              <w:t>Apple</w:t>
            </w:r>
          </w:p>
        </w:tc>
        <w:tc>
          <w:tcPr>
            <w:tcW w:w="6772" w:type="dxa"/>
          </w:tcPr>
          <w:p w14:paraId="57198876" w14:textId="399EC3CF" w:rsidR="005F39AF" w:rsidRDefault="005F39AF" w:rsidP="00805BE8">
            <w:pPr>
              <w:spacing w:before="120" w:after="120"/>
            </w:pPr>
            <w:proofErr w:type="spellStart"/>
            <w:r w:rsidRPr="00E77333">
              <w:rPr>
                <w:rFonts w:eastAsia="SimSun"/>
                <w:b/>
                <w:lang w:eastAsia="zh-CN"/>
              </w:rPr>
              <w:t>D</w:t>
            </w:r>
            <w:r w:rsidRPr="00E77333">
              <w:rPr>
                <w:rFonts w:eastAsia="SimSun" w:hint="eastAsia"/>
                <w:b/>
                <w:lang w:eastAsia="zh-CN"/>
              </w:rPr>
              <w:t>raftCR</w:t>
            </w:r>
            <w:proofErr w:type="spellEnd"/>
            <w:r w:rsidR="00782274">
              <w:rPr>
                <w:rFonts w:eastAsia="SimSun" w:hint="eastAsia"/>
                <w:b/>
                <w:lang w:eastAsia="zh-CN"/>
              </w:rPr>
              <w:t xml:space="preserve"> on CSSF</w:t>
            </w:r>
          </w:p>
        </w:tc>
      </w:tr>
      <w:tr w:rsidR="005F39AF" w14:paraId="2E423D81" w14:textId="77777777" w:rsidTr="00805BE8">
        <w:trPr>
          <w:trHeight w:val="468"/>
        </w:trPr>
        <w:tc>
          <w:tcPr>
            <w:tcW w:w="1648" w:type="dxa"/>
          </w:tcPr>
          <w:p w14:paraId="345EEF15" w14:textId="02FD09B1" w:rsidR="005F39AF" w:rsidRDefault="005F39AF" w:rsidP="00805BE8">
            <w:pPr>
              <w:spacing w:before="120" w:after="120"/>
            </w:pPr>
            <w:r w:rsidRPr="002067BA">
              <w:t>R4-2112120</w:t>
            </w:r>
          </w:p>
        </w:tc>
        <w:tc>
          <w:tcPr>
            <w:tcW w:w="1437" w:type="dxa"/>
          </w:tcPr>
          <w:p w14:paraId="3906DA69" w14:textId="40699003" w:rsidR="005F39AF" w:rsidRDefault="005F39AF" w:rsidP="00805BE8">
            <w:pPr>
              <w:spacing w:before="120" w:after="120"/>
            </w:pPr>
            <w:r w:rsidRPr="002067BA">
              <w:t>Apple</w:t>
            </w:r>
          </w:p>
        </w:tc>
        <w:tc>
          <w:tcPr>
            <w:tcW w:w="6772" w:type="dxa"/>
          </w:tcPr>
          <w:p w14:paraId="56F5C98E" w14:textId="66070630" w:rsidR="005F39AF" w:rsidRDefault="005F39AF" w:rsidP="00805BE8">
            <w:pPr>
              <w:spacing w:before="120" w:after="120"/>
            </w:pPr>
            <w:r w:rsidRPr="00DB3F9F">
              <w:rPr>
                <w:rFonts w:eastAsia="SimSun" w:hint="eastAsia"/>
                <w:b/>
                <w:lang w:eastAsia="zh-CN"/>
              </w:rPr>
              <w:t xml:space="preserve">Cat A of </w:t>
            </w:r>
            <w:r w:rsidRPr="005F39AF">
              <w:rPr>
                <w:rFonts w:eastAsia="SimSun"/>
                <w:b/>
                <w:lang w:eastAsia="zh-CN"/>
              </w:rPr>
              <w:t>R4-2112119</w:t>
            </w:r>
          </w:p>
        </w:tc>
      </w:tr>
      <w:tr w:rsidR="005F39AF" w14:paraId="4C011767" w14:textId="77777777" w:rsidTr="00805BE8">
        <w:trPr>
          <w:trHeight w:val="468"/>
        </w:trPr>
        <w:tc>
          <w:tcPr>
            <w:tcW w:w="1648" w:type="dxa"/>
          </w:tcPr>
          <w:p w14:paraId="6BD81DAC" w14:textId="2CC68C39" w:rsidR="005F39AF" w:rsidRDefault="005F39AF" w:rsidP="00805BE8">
            <w:pPr>
              <w:spacing w:before="120" w:after="120"/>
            </w:pPr>
            <w:r w:rsidRPr="002067BA">
              <w:t>R4-2112395</w:t>
            </w:r>
          </w:p>
        </w:tc>
        <w:tc>
          <w:tcPr>
            <w:tcW w:w="1437" w:type="dxa"/>
          </w:tcPr>
          <w:p w14:paraId="5CF742BA" w14:textId="57FE3BF9" w:rsidR="005F39AF" w:rsidRDefault="005F39AF" w:rsidP="00805BE8">
            <w:pPr>
              <w:spacing w:before="120" w:after="120"/>
            </w:pPr>
            <w:r w:rsidRPr="002067BA">
              <w:t>MediaTek inc.</w:t>
            </w:r>
          </w:p>
        </w:tc>
        <w:tc>
          <w:tcPr>
            <w:tcW w:w="6772" w:type="dxa"/>
          </w:tcPr>
          <w:p w14:paraId="63FF07C4" w14:textId="77777777" w:rsidR="00F552C7" w:rsidRDefault="00F552C7" w:rsidP="00F552C7">
            <w:pPr>
              <w:jc w:val="both"/>
              <w:rPr>
                <w:rFonts w:asciiTheme="minorHAnsi" w:eastAsia="SimSun" w:hAnsiTheme="minorHAnsi" w:cstheme="minorHAnsi"/>
                <w:b/>
                <w:bCs/>
                <w:lang w:val="en-US"/>
              </w:rPr>
            </w:pPr>
            <w:r w:rsidRPr="00460645">
              <w:rPr>
                <w:rFonts w:asciiTheme="minorHAnsi" w:hAnsiTheme="minorHAnsi" w:cstheme="minorHAnsi"/>
                <w:b/>
                <w:bCs/>
                <w:lang w:val="en-US"/>
              </w:rPr>
              <w:fldChar w:fldCharType="begin"/>
            </w:r>
            <w:r w:rsidRPr="00460645">
              <w:rPr>
                <w:rFonts w:asciiTheme="minorHAnsi" w:eastAsia="SimSun" w:hAnsiTheme="minorHAnsi" w:cstheme="minorHAnsi"/>
                <w:b/>
                <w:bCs/>
                <w:lang w:val="en-US"/>
              </w:rPr>
              <w:instrText xml:space="preserve"> REF _Ref78749775 \h </w:instrText>
            </w:r>
            <w:r>
              <w:rPr>
                <w:rFonts w:asciiTheme="minorHAnsi" w:eastAsia="SimSun" w:hAnsiTheme="minorHAnsi" w:cstheme="minorHAnsi"/>
                <w:b/>
                <w:bCs/>
                <w:lang w:val="en-US"/>
              </w:rPr>
              <w:instrText xml:space="preserve"> \* MERGEFORMAT </w:instrText>
            </w:r>
            <w:r w:rsidRPr="00460645">
              <w:rPr>
                <w:rFonts w:asciiTheme="minorHAnsi" w:hAnsiTheme="minorHAnsi" w:cstheme="minorHAnsi"/>
                <w:b/>
                <w:bCs/>
                <w:lang w:val="en-US"/>
              </w:rPr>
            </w:r>
            <w:r w:rsidRPr="00460645">
              <w:rPr>
                <w:rFonts w:asciiTheme="minorHAnsi" w:hAnsiTheme="minorHAnsi" w:cstheme="minorHAnsi"/>
                <w:b/>
                <w:bCs/>
                <w:lang w:val="en-US"/>
              </w:rPr>
              <w:fldChar w:fldCharType="separate"/>
            </w:r>
            <w:r w:rsidRPr="00FA0BBD">
              <w:rPr>
                <w:rFonts w:asciiTheme="minorHAnsi" w:eastAsia="SimSun" w:hAnsiTheme="minorHAnsi" w:cstheme="minorHAnsi"/>
                <w:b/>
                <w:bCs/>
                <w:lang w:val="en-US"/>
              </w:rPr>
              <w:t>Proposal 1: For FR2 inter-frequency measurement, Rel-16 L3 CSI-RS requirements are defined under assumption that all CSI-RS resources in the same MO are configured in the same 5ms window.</w:t>
            </w:r>
            <w:r w:rsidRPr="00460645">
              <w:rPr>
                <w:rFonts w:asciiTheme="minorHAnsi" w:hAnsiTheme="minorHAnsi" w:cstheme="minorHAnsi"/>
                <w:b/>
                <w:bCs/>
                <w:lang w:val="en-US"/>
              </w:rPr>
              <w:fldChar w:fldCharType="end"/>
            </w:r>
          </w:p>
          <w:p w14:paraId="14C7B1EA" w14:textId="441176D9" w:rsidR="005F39AF" w:rsidRPr="00F552C7" w:rsidRDefault="00F552C7" w:rsidP="00F552C7">
            <w:pPr>
              <w:jc w:val="both"/>
              <w:rPr>
                <w:rFonts w:asciiTheme="minorHAnsi" w:eastAsia="SimSun" w:hAnsiTheme="minorHAnsi" w:cstheme="minorHAnsi"/>
                <w:b/>
                <w:bCs/>
                <w:lang w:val="en-US" w:eastAsia="zh-CN"/>
              </w:rPr>
            </w:pPr>
            <w:r w:rsidRPr="00460645">
              <w:rPr>
                <w:rFonts w:asciiTheme="minorHAnsi" w:hAnsiTheme="minorHAnsi" w:cstheme="minorHAnsi"/>
                <w:b/>
                <w:bCs/>
                <w:lang w:val="en-US"/>
              </w:rPr>
              <w:fldChar w:fldCharType="begin"/>
            </w:r>
            <w:r w:rsidRPr="00460645">
              <w:rPr>
                <w:rFonts w:asciiTheme="minorHAnsi" w:eastAsia="SimSun" w:hAnsiTheme="minorHAnsi" w:cstheme="minorHAnsi"/>
                <w:b/>
                <w:bCs/>
                <w:lang w:val="en-US"/>
              </w:rPr>
              <w:instrText xml:space="preserve"> REF _Ref78749776 \h </w:instrText>
            </w:r>
            <w:r>
              <w:rPr>
                <w:rFonts w:asciiTheme="minorHAnsi" w:eastAsia="SimSun" w:hAnsiTheme="minorHAnsi" w:cstheme="minorHAnsi"/>
                <w:b/>
                <w:bCs/>
                <w:lang w:val="en-US"/>
              </w:rPr>
              <w:instrText xml:space="preserve"> \* MERGEFORMAT </w:instrText>
            </w:r>
            <w:r w:rsidRPr="00460645">
              <w:rPr>
                <w:rFonts w:asciiTheme="minorHAnsi" w:hAnsiTheme="minorHAnsi" w:cstheme="minorHAnsi"/>
                <w:b/>
                <w:bCs/>
                <w:lang w:val="en-US"/>
              </w:rPr>
            </w:r>
            <w:r w:rsidRPr="00460645">
              <w:rPr>
                <w:rFonts w:asciiTheme="minorHAnsi" w:hAnsiTheme="minorHAnsi" w:cstheme="minorHAnsi"/>
                <w:b/>
                <w:bCs/>
                <w:lang w:val="en-US"/>
              </w:rPr>
              <w:fldChar w:fldCharType="separate"/>
            </w:r>
            <w:r w:rsidRPr="00FA0BBD">
              <w:rPr>
                <w:rFonts w:asciiTheme="minorHAnsi" w:eastAsia="SimSun" w:hAnsiTheme="minorHAnsi" w:cstheme="minorHAnsi"/>
                <w:b/>
                <w:bCs/>
                <w:lang w:val="en-US"/>
              </w:rPr>
              <w:t>Proposal 2: For CSI-RS based L3 measurement on FR2 intra-frequency, Rel-16 requirements are defined under assumption that all CSI-RS resources in the same MO are configured in the same 5ms window. Further extension can be considered in later releases</w:t>
            </w:r>
            <w:r w:rsidRPr="00460645">
              <w:rPr>
                <w:rFonts w:asciiTheme="minorHAnsi" w:hAnsiTheme="minorHAnsi" w:cstheme="minorHAnsi"/>
                <w:b/>
                <w:bCs/>
                <w:lang w:val="en-US"/>
              </w:rPr>
              <w:fldChar w:fldCharType="end"/>
            </w:r>
            <w:r>
              <w:rPr>
                <w:rFonts w:asciiTheme="minorHAnsi" w:eastAsia="SimSun" w:hAnsiTheme="minorHAnsi" w:cstheme="minorHAnsi"/>
                <w:b/>
                <w:bCs/>
                <w:lang w:val="en-US"/>
              </w:rPr>
              <w:t>.</w:t>
            </w:r>
          </w:p>
        </w:tc>
      </w:tr>
      <w:tr w:rsidR="00744914" w14:paraId="25ABCBC1" w14:textId="77777777" w:rsidTr="00805BE8">
        <w:trPr>
          <w:trHeight w:val="468"/>
        </w:trPr>
        <w:tc>
          <w:tcPr>
            <w:tcW w:w="1648" w:type="dxa"/>
          </w:tcPr>
          <w:p w14:paraId="287A8D00" w14:textId="4F4FB46B" w:rsidR="00744914" w:rsidRDefault="00744914" w:rsidP="00805BE8">
            <w:pPr>
              <w:spacing w:before="120" w:after="120"/>
            </w:pPr>
            <w:r w:rsidRPr="002067BA">
              <w:t>R4-2112396</w:t>
            </w:r>
          </w:p>
        </w:tc>
        <w:tc>
          <w:tcPr>
            <w:tcW w:w="1437" w:type="dxa"/>
          </w:tcPr>
          <w:p w14:paraId="00800309" w14:textId="3FC95B77" w:rsidR="00744914" w:rsidRDefault="00744914" w:rsidP="00805BE8">
            <w:pPr>
              <w:spacing w:before="120" w:after="120"/>
            </w:pPr>
            <w:r w:rsidRPr="002067BA">
              <w:t>MediaTek inc.</w:t>
            </w:r>
          </w:p>
        </w:tc>
        <w:tc>
          <w:tcPr>
            <w:tcW w:w="6772" w:type="dxa"/>
          </w:tcPr>
          <w:p w14:paraId="4A010F11" w14:textId="5FC00E47" w:rsidR="00744914" w:rsidRDefault="00744914" w:rsidP="00805BE8">
            <w:pPr>
              <w:spacing w:before="120" w:after="120"/>
            </w:pPr>
            <w:proofErr w:type="spellStart"/>
            <w:r w:rsidRPr="00E77333">
              <w:rPr>
                <w:rFonts w:eastAsia="SimSun"/>
                <w:b/>
                <w:lang w:eastAsia="zh-CN"/>
              </w:rPr>
              <w:t>D</w:t>
            </w:r>
            <w:r w:rsidRPr="00E77333">
              <w:rPr>
                <w:rFonts w:eastAsia="SimSun" w:hint="eastAsia"/>
                <w:b/>
                <w:lang w:eastAsia="zh-CN"/>
              </w:rPr>
              <w:t>raftCR</w:t>
            </w:r>
            <w:proofErr w:type="spellEnd"/>
            <w:r w:rsidR="0020605A">
              <w:rPr>
                <w:rFonts w:eastAsia="SimSun" w:hint="eastAsia"/>
                <w:b/>
                <w:lang w:eastAsia="zh-CN"/>
              </w:rPr>
              <w:t xml:space="preserve"> on 2 windows</w:t>
            </w:r>
          </w:p>
        </w:tc>
      </w:tr>
      <w:tr w:rsidR="00744914" w14:paraId="2BE21E9E" w14:textId="77777777" w:rsidTr="00805BE8">
        <w:trPr>
          <w:trHeight w:val="468"/>
        </w:trPr>
        <w:tc>
          <w:tcPr>
            <w:tcW w:w="1648" w:type="dxa"/>
          </w:tcPr>
          <w:p w14:paraId="159CE2FA" w14:textId="2AC6C1F8" w:rsidR="00744914" w:rsidRDefault="00744914" w:rsidP="00805BE8">
            <w:pPr>
              <w:spacing w:before="120" w:after="120"/>
            </w:pPr>
            <w:r w:rsidRPr="002067BA">
              <w:t>R4-2112397</w:t>
            </w:r>
          </w:p>
        </w:tc>
        <w:tc>
          <w:tcPr>
            <w:tcW w:w="1437" w:type="dxa"/>
          </w:tcPr>
          <w:p w14:paraId="3EBC5096" w14:textId="260C037D" w:rsidR="00744914" w:rsidRDefault="00744914" w:rsidP="00805BE8">
            <w:pPr>
              <w:spacing w:before="120" w:after="120"/>
            </w:pPr>
            <w:r w:rsidRPr="002067BA">
              <w:t>MediaTek inc.</w:t>
            </w:r>
          </w:p>
        </w:tc>
        <w:tc>
          <w:tcPr>
            <w:tcW w:w="6772" w:type="dxa"/>
          </w:tcPr>
          <w:p w14:paraId="596C5412" w14:textId="6D1D9A81" w:rsidR="00744914" w:rsidRDefault="00744914" w:rsidP="00805BE8">
            <w:pPr>
              <w:spacing w:before="120" w:after="120"/>
            </w:pPr>
            <w:r w:rsidRPr="00DB3F9F">
              <w:rPr>
                <w:rFonts w:eastAsia="SimSun" w:hint="eastAsia"/>
                <w:b/>
                <w:lang w:eastAsia="zh-CN"/>
              </w:rPr>
              <w:t xml:space="preserve">Cat A of </w:t>
            </w:r>
            <w:r w:rsidRPr="00744914">
              <w:rPr>
                <w:rFonts w:eastAsia="SimSun"/>
                <w:b/>
                <w:lang w:eastAsia="zh-CN"/>
              </w:rPr>
              <w:t>R4-2112396</w:t>
            </w:r>
          </w:p>
        </w:tc>
      </w:tr>
      <w:tr w:rsidR="00B13A08" w14:paraId="5A3EEE3F" w14:textId="77777777" w:rsidTr="00805BE8">
        <w:trPr>
          <w:trHeight w:val="468"/>
        </w:trPr>
        <w:tc>
          <w:tcPr>
            <w:tcW w:w="1648" w:type="dxa"/>
          </w:tcPr>
          <w:p w14:paraId="36C705A6" w14:textId="35EE9552" w:rsidR="00B13A08" w:rsidRDefault="00B13A08" w:rsidP="00805BE8">
            <w:pPr>
              <w:spacing w:before="120" w:after="120"/>
            </w:pPr>
            <w:r w:rsidRPr="002067BA">
              <w:t>R4-2112515</w:t>
            </w:r>
          </w:p>
        </w:tc>
        <w:tc>
          <w:tcPr>
            <w:tcW w:w="1437" w:type="dxa"/>
          </w:tcPr>
          <w:p w14:paraId="0C308155" w14:textId="1CE34C7F" w:rsidR="00B13A08" w:rsidRDefault="00B13A08" w:rsidP="00805BE8">
            <w:pPr>
              <w:spacing w:before="120" w:after="120"/>
            </w:pPr>
            <w:r w:rsidRPr="002067BA">
              <w:t>CMCC</w:t>
            </w:r>
          </w:p>
        </w:tc>
        <w:tc>
          <w:tcPr>
            <w:tcW w:w="6772" w:type="dxa"/>
          </w:tcPr>
          <w:p w14:paraId="3BDE4D0E" w14:textId="06D7F998" w:rsidR="00B13A08" w:rsidRDefault="00B13A08" w:rsidP="00830AD2">
            <w:pPr>
              <w:spacing w:before="120" w:after="120"/>
            </w:pPr>
            <w:proofErr w:type="spellStart"/>
            <w:r w:rsidRPr="00E77333">
              <w:rPr>
                <w:rFonts w:eastAsia="SimSun"/>
                <w:b/>
                <w:lang w:eastAsia="zh-CN"/>
              </w:rPr>
              <w:t>D</w:t>
            </w:r>
            <w:r w:rsidRPr="00E77333">
              <w:rPr>
                <w:rFonts w:eastAsia="SimSun" w:hint="eastAsia"/>
                <w:b/>
                <w:lang w:eastAsia="zh-CN"/>
              </w:rPr>
              <w:t>raftCR</w:t>
            </w:r>
            <w:proofErr w:type="spellEnd"/>
            <w:r>
              <w:rPr>
                <w:rFonts w:eastAsia="SimSun" w:hint="eastAsia"/>
                <w:b/>
                <w:lang w:eastAsia="zh-CN"/>
              </w:rPr>
              <w:t xml:space="preserve"> on </w:t>
            </w:r>
            <w:r w:rsidR="00830AD2">
              <w:rPr>
                <w:rFonts w:eastAsia="SimSun" w:hint="eastAsia"/>
                <w:b/>
                <w:lang w:eastAsia="zh-CN"/>
              </w:rPr>
              <w:t>requirements applicability</w:t>
            </w:r>
          </w:p>
        </w:tc>
      </w:tr>
      <w:tr w:rsidR="00B13A08" w14:paraId="6FA25023" w14:textId="77777777" w:rsidTr="00805BE8">
        <w:trPr>
          <w:trHeight w:val="468"/>
        </w:trPr>
        <w:tc>
          <w:tcPr>
            <w:tcW w:w="1648" w:type="dxa"/>
          </w:tcPr>
          <w:p w14:paraId="693BB628" w14:textId="56FA7894" w:rsidR="00B13A08" w:rsidRDefault="00B13A08" w:rsidP="00805BE8">
            <w:pPr>
              <w:spacing w:before="120" w:after="120"/>
            </w:pPr>
            <w:r w:rsidRPr="002067BA">
              <w:t>R4-2112516</w:t>
            </w:r>
          </w:p>
        </w:tc>
        <w:tc>
          <w:tcPr>
            <w:tcW w:w="1437" w:type="dxa"/>
          </w:tcPr>
          <w:p w14:paraId="32C80030" w14:textId="61F0BACD" w:rsidR="00B13A08" w:rsidRDefault="00B13A08" w:rsidP="00805BE8">
            <w:pPr>
              <w:spacing w:before="120" w:after="120"/>
            </w:pPr>
            <w:r w:rsidRPr="002067BA">
              <w:t>CMCC</w:t>
            </w:r>
          </w:p>
        </w:tc>
        <w:tc>
          <w:tcPr>
            <w:tcW w:w="6772" w:type="dxa"/>
          </w:tcPr>
          <w:p w14:paraId="3DBBFB3E" w14:textId="62A1FC56" w:rsidR="00B13A08" w:rsidRDefault="00B13A08" w:rsidP="00805BE8">
            <w:pPr>
              <w:spacing w:before="120" w:after="120"/>
            </w:pPr>
            <w:r w:rsidRPr="00DB3F9F">
              <w:rPr>
                <w:rFonts w:eastAsia="SimSun" w:hint="eastAsia"/>
                <w:b/>
                <w:lang w:eastAsia="zh-CN"/>
              </w:rPr>
              <w:t xml:space="preserve">Cat A of </w:t>
            </w:r>
            <w:r w:rsidR="00ED6994" w:rsidRPr="00ED6994">
              <w:rPr>
                <w:rFonts w:eastAsia="SimSun"/>
                <w:b/>
                <w:lang w:eastAsia="zh-CN"/>
              </w:rPr>
              <w:t>R4-2112515</w:t>
            </w:r>
          </w:p>
        </w:tc>
      </w:tr>
      <w:tr w:rsidR="00B13A08" w14:paraId="4605DE81" w14:textId="77777777" w:rsidTr="00805BE8">
        <w:trPr>
          <w:trHeight w:val="468"/>
        </w:trPr>
        <w:tc>
          <w:tcPr>
            <w:tcW w:w="1648" w:type="dxa"/>
          </w:tcPr>
          <w:p w14:paraId="29AE6283" w14:textId="6B3B4008" w:rsidR="00B13A08" w:rsidRDefault="00B13A08" w:rsidP="00805BE8">
            <w:pPr>
              <w:spacing w:before="120" w:after="120"/>
            </w:pPr>
            <w:r w:rsidRPr="002067BA">
              <w:lastRenderedPageBreak/>
              <w:t>R4-2112539</w:t>
            </w:r>
          </w:p>
        </w:tc>
        <w:tc>
          <w:tcPr>
            <w:tcW w:w="1437" w:type="dxa"/>
          </w:tcPr>
          <w:p w14:paraId="2205F19E" w14:textId="5B1472E2" w:rsidR="00B13A08" w:rsidRDefault="00B13A08" w:rsidP="00805BE8">
            <w:pPr>
              <w:spacing w:before="120" w:after="120"/>
            </w:pPr>
            <w:r w:rsidRPr="002067BA">
              <w:t>vivo</w:t>
            </w:r>
          </w:p>
        </w:tc>
        <w:tc>
          <w:tcPr>
            <w:tcW w:w="6772" w:type="dxa"/>
          </w:tcPr>
          <w:p w14:paraId="5912EC73" w14:textId="06FE83C4" w:rsidR="00B13A08" w:rsidRPr="00A20230" w:rsidRDefault="00A20230" w:rsidP="00A20230">
            <w:pPr>
              <w:spacing w:before="240" w:after="0"/>
              <w:rPr>
                <w:b/>
                <w:bCs/>
                <w:i/>
                <w:iCs/>
                <w:sz w:val="22"/>
                <w:szCs w:val="22"/>
                <w:lang w:eastAsia="zh-CN"/>
              </w:rPr>
            </w:pPr>
            <w:r w:rsidRPr="00DF48FA">
              <w:rPr>
                <w:rFonts w:hint="eastAsia"/>
                <w:b/>
                <w:bCs/>
                <w:i/>
                <w:iCs/>
                <w:sz w:val="22"/>
                <w:szCs w:val="22"/>
                <w:lang w:eastAsia="zh-CN"/>
              </w:rPr>
              <w:t>P</w:t>
            </w:r>
            <w:r w:rsidRPr="00DF48FA">
              <w:rPr>
                <w:b/>
                <w:bCs/>
                <w:i/>
                <w:iCs/>
                <w:sz w:val="22"/>
                <w:szCs w:val="22"/>
                <w:lang w:eastAsia="zh-CN"/>
              </w:rPr>
              <w:t xml:space="preserve">roposal </w:t>
            </w:r>
            <w:r>
              <w:rPr>
                <w:b/>
                <w:bCs/>
                <w:i/>
                <w:iCs/>
                <w:sz w:val="22"/>
                <w:szCs w:val="22"/>
                <w:lang w:eastAsia="zh-CN"/>
              </w:rPr>
              <w:t>1</w:t>
            </w:r>
            <w:r w:rsidRPr="00DF48FA">
              <w:rPr>
                <w:b/>
                <w:bCs/>
                <w:i/>
                <w:iCs/>
                <w:sz w:val="22"/>
                <w:szCs w:val="22"/>
                <w:lang w:eastAsia="zh-CN"/>
              </w:rPr>
              <w:t>: No UE behaviour is specified when timing offset exceeds the threshold.</w:t>
            </w:r>
          </w:p>
        </w:tc>
      </w:tr>
      <w:tr w:rsidR="00B13A08" w14:paraId="52367467" w14:textId="77777777" w:rsidTr="00805BE8">
        <w:trPr>
          <w:trHeight w:val="468"/>
        </w:trPr>
        <w:tc>
          <w:tcPr>
            <w:tcW w:w="1648" w:type="dxa"/>
          </w:tcPr>
          <w:p w14:paraId="295635E7" w14:textId="3A882B3B" w:rsidR="00B13A08" w:rsidRDefault="00B13A08" w:rsidP="00805BE8">
            <w:pPr>
              <w:spacing w:before="120" w:after="120"/>
            </w:pPr>
            <w:r w:rsidRPr="002067BA">
              <w:t>R4-2112879</w:t>
            </w:r>
          </w:p>
        </w:tc>
        <w:tc>
          <w:tcPr>
            <w:tcW w:w="1437" w:type="dxa"/>
          </w:tcPr>
          <w:p w14:paraId="6B5EABA4" w14:textId="14EF5C30" w:rsidR="00B13A08" w:rsidRDefault="00B13A08" w:rsidP="00805BE8">
            <w:pPr>
              <w:spacing w:before="120" w:after="120"/>
            </w:pPr>
            <w:r w:rsidRPr="002067BA">
              <w:t>Nokia, Nokia Shanghai Bell</w:t>
            </w:r>
          </w:p>
        </w:tc>
        <w:tc>
          <w:tcPr>
            <w:tcW w:w="6772" w:type="dxa"/>
          </w:tcPr>
          <w:p w14:paraId="29EBB2C8" w14:textId="3C4BB247" w:rsidR="00B13A08" w:rsidRPr="00EC455B" w:rsidRDefault="00EC455B" w:rsidP="00EC455B">
            <w:pPr>
              <w:spacing w:after="120"/>
              <w:jc w:val="both"/>
              <w:rPr>
                <w:rFonts w:eastAsiaTheme="minorEastAsia"/>
                <w:b/>
                <w:bCs/>
                <w:lang w:eastAsia="zh-CN"/>
              </w:rPr>
            </w:pPr>
            <w:r w:rsidRPr="00611950">
              <w:rPr>
                <w:b/>
                <w:bCs/>
                <w:lang w:eastAsia="zh-CN"/>
              </w:rPr>
              <w:t>Proposal</w:t>
            </w:r>
            <w:r>
              <w:rPr>
                <w:b/>
                <w:bCs/>
                <w:lang w:eastAsia="zh-CN"/>
              </w:rPr>
              <w:t>1</w:t>
            </w:r>
            <w:r w:rsidRPr="00611950">
              <w:rPr>
                <w:b/>
                <w:bCs/>
                <w:lang w:eastAsia="zh-CN"/>
              </w:rPr>
              <w:t xml:space="preserve">: In Rel16, the UE is </w:t>
            </w:r>
            <w:r>
              <w:rPr>
                <w:b/>
                <w:bCs/>
                <w:lang w:eastAsia="zh-CN"/>
              </w:rPr>
              <w:t>not required</w:t>
            </w:r>
            <w:r w:rsidRPr="00611950">
              <w:rPr>
                <w:b/>
                <w:bCs/>
                <w:lang w:eastAsia="zh-CN"/>
              </w:rPr>
              <w:t xml:space="preserve"> to measure</w:t>
            </w:r>
            <w:r>
              <w:rPr>
                <w:b/>
                <w:bCs/>
                <w:lang w:eastAsia="zh-CN"/>
              </w:rPr>
              <w:t xml:space="preserve"> or report</w:t>
            </w:r>
            <w:r w:rsidRPr="00611950">
              <w:rPr>
                <w:b/>
                <w:bCs/>
                <w:lang w:eastAsia="zh-CN"/>
              </w:rPr>
              <w:t xml:space="preserve"> the CSI-RS resource if the timing difference </w:t>
            </w:r>
            <w:r>
              <w:rPr>
                <w:b/>
                <w:bCs/>
                <w:lang w:eastAsia="zh-CN"/>
              </w:rPr>
              <w:t>exceeds a threshold, hence Option 1 is preferred.</w:t>
            </w:r>
            <w:r>
              <w:rPr>
                <w:rFonts w:eastAsiaTheme="minorEastAsia" w:hint="eastAsia"/>
                <w:b/>
                <w:bCs/>
                <w:lang w:eastAsia="zh-CN"/>
              </w:rPr>
              <w:t xml:space="preserve"> </w:t>
            </w:r>
          </w:p>
        </w:tc>
      </w:tr>
      <w:tr w:rsidR="003E2D95" w14:paraId="7A25C589" w14:textId="77777777" w:rsidTr="00805BE8">
        <w:trPr>
          <w:trHeight w:val="468"/>
        </w:trPr>
        <w:tc>
          <w:tcPr>
            <w:tcW w:w="1648" w:type="dxa"/>
          </w:tcPr>
          <w:p w14:paraId="67978798" w14:textId="3DB06A8A" w:rsidR="003E2D95" w:rsidRDefault="003E2D95" w:rsidP="00805BE8">
            <w:pPr>
              <w:spacing w:before="120" w:after="120"/>
            </w:pPr>
            <w:r w:rsidRPr="002067BA">
              <w:t>R4-2112880</w:t>
            </w:r>
          </w:p>
        </w:tc>
        <w:tc>
          <w:tcPr>
            <w:tcW w:w="1437" w:type="dxa"/>
          </w:tcPr>
          <w:p w14:paraId="3B39C370" w14:textId="33F40674" w:rsidR="003E2D95" w:rsidRDefault="003E2D95" w:rsidP="00805BE8">
            <w:pPr>
              <w:spacing w:before="120" w:after="120"/>
            </w:pPr>
            <w:r w:rsidRPr="002067BA">
              <w:t>Nokia, Nokia Shanghai Bell</w:t>
            </w:r>
          </w:p>
        </w:tc>
        <w:tc>
          <w:tcPr>
            <w:tcW w:w="6772" w:type="dxa"/>
          </w:tcPr>
          <w:p w14:paraId="320B64C6" w14:textId="24DB1392" w:rsidR="003E2D95" w:rsidRDefault="003E2D95" w:rsidP="003E2D95">
            <w:pPr>
              <w:spacing w:before="120" w:after="120"/>
            </w:pPr>
            <w:proofErr w:type="spellStart"/>
            <w:r w:rsidRPr="00E77333">
              <w:rPr>
                <w:rFonts w:eastAsia="SimSun"/>
                <w:b/>
                <w:lang w:eastAsia="zh-CN"/>
              </w:rPr>
              <w:t>D</w:t>
            </w:r>
            <w:r w:rsidRPr="00E77333">
              <w:rPr>
                <w:rFonts w:eastAsia="SimSun" w:hint="eastAsia"/>
                <w:b/>
                <w:lang w:eastAsia="zh-CN"/>
              </w:rPr>
              <w:t>raftCR</w:t>
            </w:r>
            <w:proofErr w:type="spellEnd"/>
            <w:r>
              <w:rPr>
                <w:rFonts w:eastAsia="SimSun" w:hint="eastAsia"/>
                <w:b/>
                <w:lang w:eastAsia="zh-CN"/>
              </w:rPr>
              <w:t xml:space="preserve"> on timing offset impact</w:t>
            </w:r>
          </w:p>
        </w:tc>
      </w:tr>
      <w:tr w:rsidR="003E2D95" w14:paraId="1E091125" w14:textId="77777777" w:rsidTr="00805BE8">
        <w:trPr>
          <w:trHeight w:val="468"/>
        </w:trPr>
        <w:tc>
          <w:tcPr>
            <w:tcW w:w="1648" w:type="dxa"/>
          </w:tcPr>
          <w:p w14:paraId="7BD7DE6C" w14:textId="33A84D35" w:rsidR="003E2D95" w:rsidRDefault="003E2D95" w:rsidP="00805BE8">
            <w:pPr>
              <w:spacing w:before="120" w:after="120"/>
            </w:pPr>
            <w:r w:rsidRPr="002067BA">
              <w:t>R4-2112881</w:t>
            </w:r>
          </w:p>
        </w:tc>
        <w:tc>
          <w:tcPr>
            <w:tcW w:w="1437" w:type="dxa"/>
          </w:tcPr>
          <w:p w14:paraId="237CC81A" w14:textId="5AA6C584" w:rsidR="003E2D95" w:rsidRDefault="003E2D95" w:rsidP="00805BE8">
            <w:pPr>
              <w:spacing w:before="120" w:after="120"/>
            </w:pPr>
            <w:r w:rsidRPr="002067BA">
              <w:t>Nokia, Nokia Shanghai Bell</w:t>
            </w:r>
          </w:p>
        </w:tc>
        <w:tc>
          <w:tcPr>
            <w:tcW w:w="6772" w:type="dxa"/>
          </w:tcPr>
          <w:p w14:paraId="05155275" w14:textId="22BDF3B7" w:rsidR="003E2D95" w:rsidRDefault="003E2D95" w:rsidP="00805BE8">
            <w:pPr>
              <w:spacing w:before="120" w:after="120"/>
            </w:pPr>
            <w:r w:rsidRPr="00DB3F9F">
              <w:rPr>
                <w:rFonts w:eastAsia="SimSun" w:hint="eastAsia"/>
                <w:b/>
                <w:lang w:eastAsia="zh-CN"/>
              </w:rPr>
              <w:t xml:space="preserve">Cat A of </w:t>
            </w:r>
            <w:r w:rsidRPr="003E2D95">
              <w:rPr>
                <w:rFonts w:eastAsia="SimSun"/>
                <w:b/>
                <w:lang w:eastAsia="zh-CN"/>
              </w:rPr>
              <w:t>R4-2112880</w:t>
            </w:r>
          </w:p>
        </w:tc>
      </w:tr>
      <w:tr w:rsidR="00CF3C75" w14:paraId="0559E837" w14:textId="77777777" w:rsidTr="00805BE8">
        <w:trPr>
          <w:trHeight w:val="468"/>
        </w:trPr>
        <w:tc>
          <w:tcPr>
            <w:tcW w:w="1648" w:type="dxa"/>
          </w:tcPr>
          <w:p w14:paraId="0904DAD9" w14:textId="4AF43BEF" w:rsidR="00CF3C75" w:rsidRDefault="00CF3C75" w:rsidP="00805BE8">
            <w:pPr>
              <w:spacing w:before="120" w:after="120"/>
            </w:pPr>
            <w:r w:rsidRPr="002067BA">
              <w:t>R4-2112882</w:t>
            </w:r>
          </w:p>
        </w:tc>
        <w:tc>
          <w:tcPr>
            <w:tcW w:w="1437" w:type="dxa"/>
          </w:tcPr>
          <w:p w14:paraId="1A4C649E" w14:textId="16AC17A5" w:rsidR="00CF3C75" w:rsidRDefault="00CF3C75" w:rsidP="00805BE8">
            <w:pPr>
              <w:spacing w:before="120" w:after="120"/>
            </w:pPr>
            <w:r w:rsidRPr="002067BA">
              <w:t>Nokia, Nokia Shanghai Bell</w:t>
            </w:r>
          </w:p>
        </w:tc>
        <w:tc>
          <w:tcPr>
            <w:tcW w:w="6772" w:type="dxa"/>
          </w:tcPr>
          <w:p w14:paraId="7FBCB432" w14:textId="6AE05278" w:rsidR="00CF3C75" w:rsidRDefault="00CF3C75" w:rsidP="00805BE8">
            <w:pPr>
              <w:spacing w:before="120" w:after="120"/>
            </w:pPr>
            <w:proofErr w:type="spellStart"/>
            <w:r w:rsidRPr="00E77333">
              <w:rPr>
                <w:rFonts w:eastAsia="SimSun"/>
                <w:b/>
                <w:lang w:eastAsia="zh-CN"/>
              </w:rPr>
              <w:t>D</w:t>
            </w:r>
            <w:r w:rsidRPr="00E77333">
              <w:rPr>
                <w:rFonts w:eastAsia="SimSun" w:hint="eastAsia"/>
                <w:b/>
                <w:lang w:eastAsia="zh-CN"/>
              </w:rPr>
              <w:t>raftCR</w:t>
            </w:r>
            <w:proofErr w:type="spellEnd"/>
            <w:r>
              <w:rPr>
                <w:rFonts w:eastAsia="SimSun" w:hint="eastAsia"/>
                <w:b/>
                <w:lang w:eastAsia="zh-CN"/>
              </w:rPr>
              <w:t xml:space="preserve"> on</w:t>
            </w:r>
            <w:r w:rsidR="003029E9">
              <w:rPr>
                <w:rFonts w:eastAsia="SimSun" w:hint="eastAsia"/>
                <w:b/>
                <w:lang w:eastAsia="zh-CN"/>
              </w:rPr>
              <w:t xml:space="preserve"> </w:t>
            </w:r>
            <w:r w:rsidR="003029E9" w:rsidRPr="003029E9">
              <w:rPr>
                <w:rFonts w:eastAsia="SimSun"/>
                <w:b/>
                <w:lang w:eastAsia="zh-CN"/>
              </w:rPr>
              <w:t>resource periodicity</w:t>
            </w:r>
          </w:p>
        </w:tc>
      </w:tr>
      <w:tr w:rsidR="00CF3C75" w14:paraId="75C83B34" w14:textId="77777777" w:rsidTr="00805BE8">
        <w:trPr>
          <w:trHeight w:val="468"/>
        </w:trPr>
        <w:tc>
          <w:tcPr>
            <w:tcW w:w="1648" w:type="dxa"/>
          </w:tcPr>
          <w:p w14:paraId="0DA6991A" w14:textId="6313C3EB" w:rsidR="00CF3C75" w:rsidRDefault="00CF3C75" w:rsidP="00805BE8">
            <w:pPr>
              <w:spacing w:before="120" w:after="120"/>
            </w:pPr>
            <w:r w:rsidRPr="002067BA">
              <w:t>R4-2112883</w:t>
            </w:r>
          </w:p>
        </w:tc>
        <w:tc>
          <w:tcPr>
            <w:tcW w:w="1437" w:type="dxa"/>
          </w:tcPr>
          <w:p w14:paraId="4B4C38DC" w14:textId="08500A4E" w:rsidR="00CF3C75" w:rsidRDefault="00CF3C75" w:rsidP="00805BE8">
            <w:pPr>
              <w:spacing w:before="120" w:after="120"/>
            </w:pPr>
            <w:r w:rsidRPr="002067BA">
              <w:t>Nokia, Nokia Shanghai Bell</w:t>
            </w:r>
          </w:p>
        </w:tc>
        <w:tc>
          <w:tcPr>
            <w:tcW w:w="6772" w:type="dxa"/>
          </w:tcPr>
          <w:p w14:paraId="462E3586" w14:textId="46E5D87D" w:rsidR="00CF3C75" w:rsidRDefault="00CF3C75" w:rsidP="00805BE8">
            <w:pPr>
              <w:spacing w:before="120" w:after="120"/>
            </w:pPr>
            <w:r w:rsidRPr="00DB3F9F">
              <w:rPr>
                <w:rFonts w:eastAsia="SimSun" w:hint="eastAsia"/>
                <w:b/>
                <w:lang w:eastAsia="zh-CN"/>
              </w:rPr>
              <w:t xml:space="preserve">Cat A of </w:t>
            </w:r>
            <w:r w:rsidR="00AE0433" w:rsidRPr="00AE0433">
              <w:rPr>
                <w:rFonts w:eastAsia="SimSun"/>
                <w:b/>
                <w:lang w:eastAsia="zh-CN"/>
              </w:rPr>
              <w:t>R4-2112882</w:t>
            </w:r>
          </w:p>
        </w:tc>
      </w:tr>
      <w:tr w:rsidR="00711D7D" w14:paraId="05A42884" w14:textId="77777777" w:rsidTr="00805BE8">
        <w:trPr>
          <w:trHeight w:val="468"/>
        </w:trPr>
        <w:tc>
          <w:tcPr>
            <w:tcW w:w="1648" w:type="dxa"/>
          </w:tcPr>
          <w:p w14:paraId="12E8F0EE" w14:textId="01A81673" w:rsidR="00711D7D" w:rsidRDefault="00711D7D" w:rsidP="00805BE8">
            <w:pPr>
              <w:spacing w:before="120" w:after="120"/>
            </w:pPr>
            <w:bookmarkStart w:id="2" w:name="OLE_LINK3"/>
            <w:bookmarkStart w:id="3" w:name="OLE_LINK4"/>
            <w:r w:rsidRPr="002067BA">
              <w:t>R4-2112884</w:t>
            </w:r>
            <w:bookmarkEnd w:id="2"/>
            <w:bookmarkEnd w:id="3"/>
          </w:p>
        </w:tc>
        <w:tc>
          <w:tcPr>
            <w:tcW w:w="1437" w:type="dxa"/>
          </w:tcPr>
          <w:p w14:paraId="0D6F8852" w14:textId="2871F187" w:rsidR="00711D7D" w:rsidRDefault="00711D7D" w:rsidP="00805BE8">
            <w:pPr>
              <w:spacing w:before="120" w:after="120"/>
            </w:pPr>
            <w:r w:rsidRPr="002067BA">
              <w:t>Nokia, Nokia Shanghai Bell</w:t>
            </w:r>
          </w:p>
        </w:tc>
        <w:tc>
          <w:tcPr>
            <w:tcW w:w="6772" w:type="dxa"/>
          </w:tcPr>
          <w:p w14:paraId="0ACD6B90" w14:textId="6B61035B" w:rsidR="00711D7D" w:rsidRDefault="00711D7D" w:rsidP="00711D7D">
            <w:pPr>
              <w:spacing w:before="120" w:after="120"/>
            </w:pPr>
            <w:proofErr w:type="spellStart"/>
            <w:r w:rsidRPr="00E77333">
              <w:rPr>
                <w:rFonts w:eastAsia="SimSun"/>
                <w:b/>
                <w:lang w:eastAsia="zh-CN"/>
              </w:rPr>
              <w:t>D</w:t>
            </w:r>
            <w:r w:rsidRPr="00E77333">
              <w:rPr>
                <w:rFonts w:eastAsia="SimSun" w:hint="eastAsia"/>
                <w:b/>
                <w:lang w:eastAsia="zh-CN"/>
              </w:rPr>
              <w:t>raftCR</w:t>
            </w:r>
            <w:proofErr w:type="spellEnd"/>
          </w:p>
        </w:tc>
      </w:tr>
      <w:tr w:rsidR="00711D7D" w14:paraId="35AD1D8C" w14:textId="77777777" w:rsidTr="00805BE8">
        <w:trPr>
          <w:trHeight w:val="468"/>
        </w:trPr>
        <w:tc>
          <w:tcPr>
            <w:tcW w:w="1648" w:type="dxa"/>
          </w:tcPr>
          <w:p w14:paraId="0A3846A3" w14:textId="364B80EA" w:rsidR="00711D7D" w:rsidRDefault="00711D7D" w:rsidP="00805BE8">
            <w:pPr>
              <w:spacing w:before="120" w:after="120"/>
            </w:pPr>
            <w:r w:rsidRPr="002067BA">
              <w:t>R4-2112885</w:t>
            </w:r>
          </w:p>
        </w:tc>
        <w:tc>
          <w:tcPr>
            <w:tcW w:w="1437" w:type="dxa"/>
          </w:tcPr>
          <w:p w14:paraId="2BFAA2C6" w14:textId="099D712F" w:rsidR="00711D7D" w:rsidRDefault="00711D7D" w:rsidP="00805BE8">
            <w:pPr>
              <w:spacing w:before="120" w:after="120"/>
            </w:pPr>
            <w:r w:rsidRPr="002067BA">
              <w:t>Nokia, Nokia Shanghai Bell</w:t>
            </w:r>
          </w:p>
        </w:tc>
        <w:tc>
          <w:tcPr>
            <w:tcW w:w="6772" w:type="dxa"/>
          </w:tcPr>
          <w:p w14:paraId="49434B50" w14:textId="63D90E3E" w:rsidR="00711D7D" w:rsidRDefault="00711D7D" w:rsidP="00805BE8">
            <w:pPr>
              <w:spacing w:before="120" w:after="120"/>
            </w:pPr>
            <w:r w:rsidRPr="00DB3F9F">
              <w:rPr>
                <w:rFonts w:eastAsia="SimSun" w:hint="eastAsia"/>
                <w:b/>
                <w:lang w:eastAsia="zh-CN"/>
              </w:rPr>
              <w:t>Cat A of</w:t>
            </w:r>
            <w:r w:rsidR="002419F8">
              <w:t xml:space="preserve"> </w:t>
            </w:r>
            <w:r w:rsidR="002419F8" w:rsidRPr="002419F8">
              <w:rPr>
                <w:rFonts w:eastAsia="SimSun"/>
                <w:b/>
                <w:lang w:eastAsia="zh-CN"/>
              </w:rPr>
              <w:t>R4-2112884</w:t>
            </w:r>
          </w:p>
        </w:tc>
      </w:tr>
      <w:tr w:rsidR="00711D7D" w14:paraId="4FC7016C" w14:textId="77777777" w:rsidTr="00805BE8">
        <w:trPr>
          <w:trHeight w:val="468"/>
        </w:trPr>
        <w:tc>
          <w:tcPr>
            <w:tcW w:w="1648" w:type="dxa"/>
          </w:tcPr>
          <w:p w14:paraId="192F4BC5" w14:textId="780BBD9C" w:rsidR="00711D7D" w:rsidRDefault="00711D7D" w:rsidP="00805BE8">
            <w:pPr>
              <w:spacing w:before="120" w:after="120"/>
            </w:pPr>
            <w:bookmarkStart w:id="4" w:name="OLE_LINK9"/>
            <w:bookmarkStart w:id="5" w:name="OLE_LINK10"/>
            <w:r w:rsidRPr="002067BA">
              <w:t>R4-2114299</w:t>
            </w:r>
            <w:bookmarkEnd w:id="4"/>
            <w:bookmarkEnd w:id="5"/>
          </w:p>
        </w:tc>
        <w:tc>
          <w:tcPr>
            <w:tcW w:w="1437" w:type="dxa"/>
          </w:tcPr>
          <w:p w14:paraId="467A8262" w14:textId="757609F2" w:rsidR="00711D7D" w:rsidRDefault="00711D7D" w:rsidP="00805BE8">
            <w:pPr>
              <w:spacing w:before="120" w:after="120"/>
            </w:pPr>
            <w:r w:rsidRPr="002067BA">
              <w:t xml:space="preserve">Huawei, </w:t>
            </w:r>
            <w:proofErr w:type="spellStart"/>
            <w:r w:rsidRPr="002067BA">
              <w:t>HiSilicon</w:t>
            </w:r>
            <w:proofErr w:type="spellEnd"/>
          </w:p>
        </w:tc>
        <w:tc>
          <w:tcPr>
            <w:tcW w:w="6772" w:type="dxa"/>
          </w:tcPr>
          <w:p w14:paraId="31DF0E28" w14:textId="77777777" w:rsidR="00551313" w:rsidRPr="00A30960" w:rsidRDefault="00551313" w:rsidP="00551313">
            <w:pPr>
              <w:spacing w:before="120" w:after="120"/>
              <w:rPr>
                <w:rFonts w:eastAsia="SimSun"/>
                <w:b/>
                <w:lang w:eastAsia="zh-CN"/>
              </w:rPr>
            </w:pPr>
            <w:r w:rsidRPr="00A30960">
              <w:rPr>
                <w:rFonts w:eastAsia="SimSun"/>
                <w:b/>
                <w:lang w:eastAsia="zh-CN"/>
              </w:rPr>
              <w:t xml:space="preserve">Proposal 1: For FR2 intra-frequency CSI-RS measurement, use the same applicability condition regarding </w:t>
            </w:r>
            <w:r>
              <w:rPr>
                <w:rFonts w:eastAsia="SimSun"/>
                <w:b/>
                <w:lang w:eastAsia="zh-CN"/>
              </w:rPr>
              <w:t xml:space="preserve">measurement </w:t>
            </w:r>
            <w:r w:rsidRPr="00A30960">
              <w:rPr>
                <w:rFonts w:eastAsia="SimSun"/>
                <w:b/>
                <w:lang w:eastAsia="zh-CN"/>
              </w:rPr>
              <w:t>window alignment as SSB measurement.</w:t>
            </w:r>
          </w:p>
          <w:p w14:paraId="552EE05C" w14:textId="77777777" w:rsidR="00551313" w:rsidRPr="00D03B7E" w:rsidRDefault="00551313" w:rsidP="00551313">
            <w:pPr>
              <w:spacing w:before="120" w:after="120"/>
              <w:rPr>
                <w:rFonts w:eastAsia="SimSun"/>
                <w:b/>
                <w:lang w:val="en-US" w:eastAsia="zh-CN"/>
              </w:rPr>
            </w:pPr>
            <w:r w:rsidRPr="00D03B7E">
              <w:rPr>
                <w:rFonts w:eastAsia="SimSun"/>
                <w:b/>
                <w:lang w:val="en-US" w:eastAsia="zh-CN"/>
              </w:rPr>
              <w:t xml:space="preserve">Observation 1: The extra complexity in planning the measurement and Rx beam sweeping due to support of 2 measurement windows for CSI-RS is limited.  </w:t>
            </w:r>
          </w:p>
          <w:p w14:paraId="0261FC5F" w14:textId="77777777" w:rsidR="00551313" w:rsidRPr="00471490" w:rsidRDefault="00551313" w:rsidP="00551313">
            <w:pPr>
              <w:spacing w:before="120" w:after="120"/>
              <w:rPr>
                <w:rFonts w:eastAsia="SimSun"/>
                <w:b/>
                <w:lang w:val="en-US" w:eastAsia="zh-CN"/>
              </w:rPr>
            </w:pPr>
            <w:r w:rsidRPr="00471490">
              <w:rPr>
                <w:rFonts w:eastAsia="SimSun"/>
                <w:b/>
                <w:lang w:val="en-US" w:eastAsia="zh-CN"/>
              </w:rPr>
              <w:t xml:space="preserve">Observation 2: From NW </w:t>
            </w:r>
            <w:r>
              <w:rPr>
                <w:rFonts w:eastAsia="SimSun"/>
                <w:b/>
                <w:lang w:val="en-US" w:eastAsia="zh-CN"/>
              </w:rPr>
              <w:t>side</w:t>
            </w:r>
            <w:r w:rsidRPr="00471490">
              <w:rPr>
                <w:rFonts w:eastAsia="SimSun"/>
                <w:b/>
                <w:lang w:val="en-US" w:eastAsia="zh-CN"/>
              </w:rPr>
              <w:t>, support of 2 measurement windows in FR2 is as necessary as in FR1.</w:t>
            </w:r>
          </w:p>
          <w:p w14:paraId="041B7EEA" w14:textId="77777777" w:rsidR="00551313" w:rsidRPr="00471490" w:rsidRDefault="00551313" w:rsidP="00551313">
            <w:pPr>
              <w:spacing w:before="120" w:after="120"/>
              <w:rPr>
                <w:rFonts w:eastAsia="SimSun"/>
                <w:b/>
                <w:lang w:eastAsia="zh-CN"/>
              </w:rPr>
            </w:pPr>
            <w:r w:rsidRPr="00471490">
              <w:rPr>
                <w:rFonts w:eastAsia="SimSun" w:hint="eastAsia"/>
                <w:b/>
                <w:lang w:eastAsia="zh-CN"/>
              </w:rPr>
              <w:t>P</w:t>
            </w:r>
            <w:r w:rsidRPr="00471490">
              <w:rPr>
                <w:rFonts w:eastAsia="SimSun"/>
                <w:b/>
                <w:lang w:eastAsia="zh-CN"/>
              </w:rPr>
              <w:t xml:space="preserve">roposal 2: </w:t>
            </w:r>
            <w:r>
              <w:rPr>
                <w:rFonts w:eastAsia="SimSun"/>
                <w:b/>
                <w:lang w:eastAsia="zh-CN"/>
              </w:rPr>
              <w:t>S</w:t>
            </w:r>
            <w:r w:rsidRPr="00471490">
              <w:rPr>
                <w:rFonts w:eastAsia="SimSun"/>
                <w:b/>
                <w:lang w:eastAsia="zh-CN"/>
              </w:rPr>
              <w:t>upport 2 measurement windows for FR2 CSI-RS intra-frequency measurement.</w:t>
            </w:r>
          </w:p>
          <w:p w14:paraId="64E8BDD2" w14:textId="196FE841" w:rsidR="00711D7D" w:rsidRPr="00551313" w:rsidRDefault="00551313" w:rsidP="00805BE8">
            <w:pPr>
              <w:spacing w:before="120" w:after="120"/>
              <w:rPr>
                <w:rFonts w:eastAsiaTheme="minorEastAsia"/>
                <w:b/>
                <w:lang w:eastAsia="zh-CN"/>
              </w:rPr>
            </w:pPr>
            <w:r w:rsidRPr="006E6FCD">
              <w:rPr>
                <w:rFonts w:eastAsiaTheme="minorEastAsia" w:hint="eastAsia"/>
                <w:b/>
                <w:lang w:val="en-US" w:eastAsia="zh-CN"/>
              </w:rPr>
              <w:t>P</w:t>
            </w:r>
            <w:r w:rsidRPr="006E6FCD">
              <w:rPr>
                <w:rFonts w:eastAsiaTheme="minorEastAsia"/>
                <w:b/>
                <w:lang w:val="en-US" w:eastAsia="zh-CN"/>
              </w:rPr>
              <w:t xml:space="preserve">roposal </w:t>
            </w:r>
            <w:r>
              <w:rPr>
                <w:rFonts w:eastAsiaTheme="minorEastAsia"/>
                <w:b/>
                <w:lang w:val="en-US" w:eastAsia="zh-CN"/>
              </w:rPr>
              <w:t>3</w:t>
            </w:r>
            <w:r w:rsidRPr="006E6FCD">
              <w:rPr>
                <w:rFonts w:eastAsiaTheme="minorEastAsia"/>
                <w:b/>
                <w:lang w:val="en-US" w:eastAsia="zh-CN"/>
              </w:rPr>
              <w:t xml:space="preserve">: No spec update for </w:t>
            </w:r>
            <w:r w:rsidRPr="006E6FCD">
              <w:rPr>
                <w:b/>
                <w:lang w:eastAsia="zh-CN"/>
              </w:rPr>
              <w:t xml:space="preserve">UE </w:t>
            </w:r>
            <w:proofErr w:type="spellStart"/>
            <w:r w:rsidRPr="006E6FCD">
              <w:rPr>
                <w:b/>
                <w:lang w:eastAsia="zh-CN"/>
              </w:rPr>
              <w:t>behavior</w:t>
            </w:r>
            <w:proofErr w:type="spellEnd"/>
            <w:r w:rsidRPr="006E6FCD">
              <w:rPr>
                <w:b/>
                <w:lang w:eastAsia="zh-CN"/>
              </w:rPr>
              <w:t xml:space="preserve"> when the timing offset exceeds threshold.</w:t>
            </w:r>
          </w:p>
        </w:tc>
      </w:tr>
      <w:tr w:rsidR="00FE734C" w14:paraId="5A5368F9" w14:textId="77777777" w:rsidTr="00805BE8">
        <w:trPr>
          <w:trHeight w:val="468"/>
        </w:trPr>
        <w:tc>
          <w:tcPr>
            <w:tcW w:w="1648" w:type="dxa"/>
          </w:tcPr>
          <w:p w14:paraId="5E2F518B" w14:textId="4C6887EB" w:rsidR="00FE734C" w:rsidRDefault="00FE734C" w:rsidP="00805BE8">
            <w:pPr>
              <w:spacing w:before="120" w:after="120"/>
            </w:pPr>
            <w:r w:rsidRPr="002067BA">
              <w:t>R4-2114300</w:t>
            </w:r>
          </w:p>
        </w:tc>
        <w:tc>
          <w:tcPr>
            <w:tcW w:w="1437" w:type="dxa"/>
          </w:tcPr>
          <w:p w14:paraId="58581783" w14:textId="613317B6" w:rsidR="00FE734C" w:rsidRDefault="00FE734C" w:rsidP="00805BE8">
            <w:pPr>
              <w:spacing w:before="120" w:after="120"/>
            </w:pPr>
            <w:r w:rsidRPr="002067BA">
              <w:t xml:space="preserve">Huawei, </w:t>
            </w:r>
            <w:proofErr w:type="spellStart"/>
            <w:r w:rsidRPr="002067BA">
              <w:t>HiSilicon</w:t>
            </w:r>
            <w:proofErr w:type="spellEnd"/>
          </w:p>
        </w:tc>
        <w:tc>
          <w:tcPr>
            <w:tcW w:w="6772" w:type="dxa"/>
          </w:tcPr>
          <w:p w14:paraId="468AEA82" w14:textId="55C7507A" w:rsidR="00FE734C" w:rsidRDefault="00FE734C" w:rsidP="00805BE8">
            <w:pPr>
              <w:spacing w:before="120" w:after="120"/>
            </w:pPr>
            <w:proofErr w:type="spellStart"/>
            <w:r w:rsidRPr="00E77333">
              <w:rPr>
                <w:rFonts w:eastAsia="SimSun"/>
                <w:b/>
                <w:lang w:eastAsia="zh-CN"/>
              </w:rPr>
              <w:t>D</w:t>
            </w:r>
            <w:r w:rsidRPr="00E77333">
              <w:rPr>
                <w:rFonts w:eastAsia="SimSun" w:hint="eastAsia"/>
                <w:b/>
                <w:lang w:eastAsia="zh-CN"/>
              </w:rPr>
              <w:t>raftCR</w:t>
            </w:r>
            <w:proofErr w:type="spellEnd"/>
            <w:r w:rsidR="00C54AAE">
              <w:rPr>
                <w:rFonts w:eastAsia="SimSun" w:hint="eastAsia"/>
                <w:b/>
                <w:lang w:eastAsia="zh-CN"/>
              </w:rPr>
              <w:t xml:space="preserve"> on measurement window</w:t>
            </w:r>
          </w:p>
        </w:tc>
      </w:tr>
      <w:tr w:rsidR="00FE734C" w14:paraId="0B4C1A49" w14:textId="77777777" w:rsidTr="00805BE8">
        <w:trPr>
          <w:trHeight w:val="468"/>
        </w:trPr>
        <w:tc>
          <w:tcPr>
            <w:tcW w:w="1648" w:type="dxa"/>
          </w:tcPr>
          <w:p w14:paraId="44B2CEC9" w14:textId="00219D0E" w:rsidR="00FE734C" w:rsidRDefault="00FE734C" w:rsidP="00805BE8">
            <w:pPr>
              <w:spacing w:before="120" w:after="120"/>
            </w:pPr>
            <w:r w:rsidRPr="002067BA">
              <w:t>R4-2114301</w:t>
            </w:r>
          </w:p>
        </w:tc>
        <w:tc>
          <w:tcPr>
            <w:tcW w:w="1437" w:type="dxa"/>
          </w:tcPr>
          <w:p w14:paraId="1AB3D3E2" w14:textId="2492BFD6" w:rsidR="00FE734C" w:rsidRDefault="00FE734C" w:rsidP="00805BE8">
            <w:pPr>
              <w:spacing w:before="120" w:after="120"/>
            </w:pPr>
            <w:r w:rsidRPr="002067BA">
              <w:t xml:space="preserve">Huawei, </w:t>
            </w:r>
            <w:proofErr w:type="spellStart"/>
            <w:r w:rsidRPr="002067BA">
              <w:t>HiSilicon</w:t>
            </w:r>
            <w:proofErr w:type="spellEnd"/>
          </w:p>
        </w:tc>
        <w:tc>
          <w:tcPr>
            <w:tcW w:w="6772" w:type="dxa"/>
          </w:tcPr>
          <w:p w14:paraId="7FD436ED" w14:textId="635F89F9" w:rsidR="00FE734C" w:rsidRDefault="00FE734C" w:rsidP="00805BE8">
            <w:pPr>
              <w:spacing w:before="120" w:after="120"/>
            </w:pPr>
            <w:r w:rsidRPr="00DB3F9F">
              <w:rPr>
                <w:rFonts w:eastAsia="SimSun" w:hint="eastAsia"/>
                <w:b/>
                <w:lang w:eastAsia="zh-CN"/>
              </w:rPr>
              <w:t>Cat A of</w:t>
            </w:r>
            <w:r>
              <w:t xml:space="preserve"> </w:t>
            </w:r>
            <w:r w:rsidR="002512B0" w:rsidRPr="002512B0">
              <w:rPr>
                <w:rFonts w:eastAsia="SimSun"/>
                <w:b/>
                <w:lang w:eastAsia="zh-CN"/>
              </w:rPr>
              <w:t>R4-2114300</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71A335A9" w:rsidR="00571777" w:rsidRDefault="00571777" w:rsidP="00114400">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1-1</w:t>
      </w:r>
      <w:proofErr w:type="gramEnd"/>
      <w:r w:rsidR="00114400">
        <w:rPr>
          <w:rFonts w:hint="eastAsia"/>
          <w:sz w:val="24"/>
          <w:szCs w:val="16"/>
        </w:rPr>
        <w:t xml:space="preserve"> </w:t>
      </w:r>
      <w:proofErr w:type="spellStart"/>
      <w:r w:rsidR="00114400" w:rsidRPr="00114400">
        <w:rPr>
          <w:sz w:val="24"/>
          <w:szCs w:val="16"/>
        </w:rPr>
        <w:t>Time</w:t>
      </w:r>
      <w:proofErr w:type="spellEnd"/>
      <w:r w:rsidR="00114400" w:rsidRPr="00114400">
        <w:rPr>
          <w:sz w:val="24"/>
          <w:szCs w:val="16"/>
        </w:rPr>
        <w:t xml:space="preserve"> </w:t>
      </w:r>
      <w:proofErr w:type="spellStart"/>
      <w:r w:rsidR="00114400" w:rsidRPr="00114400">
        <w:rPr>
          <w:sz w:val="24"/>
          <w:szCs w:val="16"/>
        </w:rPr>
        <w:t>domain</w:t>
      </w:r>
      <w:proofErr w:type="spellEnd"/>
      <w:r w:rsidR="00114400" w:rsidRPr="00114400">
        <w:rPr>
          <w:sz w:val="24"/>
          <w:szCs w:val="16"/>
        </w:rPr>
        <w:t xml:space="preserve"> </w:t>
      </w:r>
      <w:proofErr w:type="spellStart"/>
      <w:r w:rsidR="00114400" w:rsidRPr="00114400">
        <w:rPr>
          <w:sz w:val="24"/>
          <w:szCs w:val="16"/>
        </w:rPr>
        <w:t>restriction</w:t>
      </w:r>
      <w:proofErr w:type="spellEnd"/>
      <w:r w:rsidR="00114400" w:rsidRPr="00114400">
        <w:rPr>
          <w:sz w:val="24"/>
          <w:szCs w:val="16"/>
        </w:rPr>
        <w:t xml:space="preserve"> for CSI-RS </w:t>
      </w:r>
      <w:proofErr w:type="spellStart"/>
      <w:r w:rsidR="00114400" w:rsidRPr="00114400">
        <w:rPr>
          <w:sz w:val="24"/>
          <w:szCs w:val="16"/>
        </w:rPr>
        <w:t>configuration</w:t>
      </w:r>
      <w:proofErr w:type="spellEnd"/>
    </w:p>
    <w:p w14:paraId="1F5A907B" w14:textId="4445275E" w:rsidR="00946B07" w:rsidRPr="00946B07" w:rsidRDefault="00946B07" w:rsidP="00946B07">
      <w:pPr>
        <w:rPr>
          <w:highlight w:val="green"/>
          <w:lang w:val="sv-SE" w:eastAsia="zh-CN"/>
        </w:rPr>
      </w:pPr>
      <w:proofErr w:type="spellStart"/>
      <w:r w:rsidRPr="00946B07">
        <w:rPr>
          <w:highlight w:val="green"/>
          <w:lang w:val="sv-SE" w:eastAsia="zh-CN"/>
        </w:rPr>
        <w:t>A</w:t>
      </w:r>
      <w:r w:rsidRPr="00946B07">
        <w:rPr>
          <w:rFonts w:hint="eastAsia"/>
          <w:highlight w:val="green"/>
          <w:lang w:val="sv-SE" w:eastAsia="zh-CN"/>
        </w:rPr>
        <w:t>greements</w:t>
      </w:r>
      <w:proofErr w:type="spellEnd"/>
      <w:r w:rsidRPr="00946B07">
        <w:rPr>
          <w:rFonts w:hint="eastAsia"/>
          <w:highlight w:val="green"/>
          <w:lang w:val="sv-SE" w:eastAsia="zh-CN"/>
        </w:rPr>
        <w:t xml:space="preserve"> in RAN4#99e meeting: </w:t>
      </w:r>
    </w:p>
    <w:p w14:paraId="1CC52B12" w14:textId="77777777" w:rsidR="00946B07" w:rsidRPr="00946B07" w:rsidRDefault="00946B07" w:rsidP="00946B07">
      <w:pPr>
        <w:numPr>
          <w:ilvl w:val="1"/>
          <w:numId w:val="25"/>
        </w:numPr>
        <w:tabs>
          <w:tab w:val="num" w:pos="1440"/>
        </w:tabs>
        <w:spacing w:after="120"/>
        <w:rPr>
          <w:rFonts w:eastAsiaTheme="minorEastAsia"/>
          <w:highlight w:val="green"/>
          <w:lang w:val="en-US" w:eastAsia="zh-CN"/>
        </w:rPr>
      </w:pPr>
      <w:r w:rsidRPr="00946B07">
        <w:rPr>
          <w:rFonts w:eastAsiaTheme="minorEastAsia"/>
          <w:highlight w:val="green"/>
          <w:lang w:val="en-US" w:eastAsia="zh-CN"/>
        </w:rPr>
        <w:t xml:space="preserve">FR1 </w:t>
      </w:r>
    </w:p>
    <w:p w14:paraId="5312113A" w14:textId="77777777" w:rsidR="00946B07" w:rsidRPr="00946B07" w:rsidRDefault="00946B07" w:rsidP="00946B07">
      <w:pPr>
        <w:numPr>
          <w:ilvl w:val="2"/>
          <w:numId w:val="25"/>
        </w:numPr>
        <w:tabs>
          <w:tab w:val="num" w:pos="2160"/>
        </w:tabs>
        <w:spacing w:after="120"/>
        <w:rPr>
          <w:rFonts w:eastAsiaTheme="minorEastAsia"/>
          <w:highlight w:val="green"/>
          <w:lang w:val="en-US" w:eastAsia="zh-CN"/>
        </w:rPr>
      </w:pPr>
      <w:r w:rsidRPr="00946B07">
        <w:rPr>
          <w:rFonts w:eastAsiaTheme="minorEastAsia"/>
          <w:highlight w:val="green"/>
          <w:lang w:val="en-US" w:eastAsia="zh-CN"/>
        </w:rPr>
        <w:t>For inter-frequency measurements, Rel-16 L3 CSI-RS requirements are defined under assumption that all CSI-RS resources in the same MO are configured in the same 5ms window</w:t>
      </w:r>
    </w:p>
    <w:p w14:paraId="772BC70B" w14:textId="77777777" w:rsidR="00946B07" w:rsidRPr="00946B07" w:rsidRDefault="00946B07" w:rsidP="00946B07">
      <w:pPr>
        <w:numPr>
          <w:ilvl w:val="2"/>
          <w:numId w:val="25"/>
        </w:numPr>
        <w:tabs>
          <w:tab w:val="num" w:pos="2160"/>
        </w:tabs>
        <w:spacing w:after="120"/>
        <w:rPr>
          <w:rFonts w:eastAsiaTheme="minorEastAsia"/>
          <w:highlight w:val="green"/>
          <w:lang w:val="en-US" w:eastAsia="zh-CN"/>
        </w:rPr>
      </w:pPr>
      <w:r w:rsidRPr="00946B07">
        <w:rPr>
          <w:rFonts w:eastAsiaTheme="minorEastAsia"/>
          <w:highlight w:val="green"/>
          <w:lang w:val="en-US" w:eastAsia="zh-CN"/>
        </w:rPr>
        <w:lastRenderedPageBreak/>
        <w:t>For intra-frequency measurements: Rel-16 L3 CSI-RS requirements are defined under assumption that CSI-RS resources in the same MO can be configured in up to two separated 5ms windows during one CSI-RS resource period</w:t>
      </w:r>
    </w:p>
    <w:p w14:paraId="657FDD31" w14:textId="77777777" w:rsidR="00946B07" w:rsidRPr="00946B07" w:rsidRDefault="00946B07" w:rsidP="00946B07">
      <w:pPr>
        <w:numPr>
          <w:ilvl w:val="3"/>
          <w:numId w:val="25"/>
        </w:numPr>
        <w:tabs>
          <w:tab w:val="num" w:pos="2880"/>
        </w:tabs>
        <w:spacing w:after="120"/>
        <w:rPr>
          <w:rFonts w:eastAsiaTheme="minorEastAsia"/>
          <w:highlight w:val="green"/>
          <w:lang w:val="en-US" w:eastAsia="zh-CN"/>
        </w:rPr>
      </w:pPr>
      <w:r w:rsidRPr="00946B07">
        <w:rPr>
          <w:rFonts w:eastAsiaTheme="minorEastAsia"/>
          <w:highlight w:val="green"/>
          <w:lang w:val="en-US" w:eastAsia="zh-CN"/>
        </w:rPr>
        <w:t>1/ The overlapping status with MG is same for the two windows.</w:t>
      </w:r>
    </w:p>
    <w:p w14:paraId="755585BA" w14:textId="77777777" w:rsidR="00946B07" w:rsidRPr="00946B07" w:rsidRDefault="00946B07" w:rsidP="00946B07">
      <w:pPr>
        <w:numPr>
          <w:ilvl w:val="4"/>
          <w:numId w:val="25"/>
        </w:numPr>
        <w:tabs>
          <w:tab w:val="num" w:pos="3600"/>
        </w:tabs>
        <w:spacing w:after="120"/>
        <w:rPr>
          <w:rFonts w:eastAsiaTheme="minorEastAsia"/>
          <w:highlight w:val="green"/>
          <w:lang w:val="en-US" w:eastAsia="zh-CN"/>
        </w:rPr>
      </w:pPr>
      <w:r w:rsidRPr="00946B07">
        <w:rPr>
          <w:rFonts w:eastAsiaTheme="minorEastAsia"/>
          <w:highlight w:val="green"/>
          <w:lang w:val="en-US" w:eastAsia="zh-CN"/>
        </w:rPr>
        <w:t>FFS how to capture this in the specification</w:t>
      </w:r>
    </w:p>
    <w:p w14:paraId="6CF8241B" w14:textId="77777777" w:rsidR="00946B07" w:rsidRPr="00946B07" w:rsidRDefault="00946B07" w:rsidP="00946B07">
      <w:pPr>
        <w:numPr>
          <w:ilvl w:val="3"/>
          <w:numId w:val="25"/>
        </w:numPr>
        <w:tabs>
          <w:tab w:val="num" w:pos="2880"/>
        </w:tabs>
        <w:spacing w:after="120"/>
        <w:rPr>
          <w:rFonts w:eastAsiaTheme="minorEastAsia"/>
          <w:highlight w:val="green"/>
          <w:lang w:val="en-US" w:eastAsia="zh-CN"/>
        </w:rPr>
      </w:pPr>
      <w:r w:rsidRPr="00946B07">
        <w:rPr>
          <w:rFonts w:eastAsiaTheme="minorEastAsia"/>
          <w:highlight w:val="green"/>
          <w:lang w:val="en-US" w:eastAsia="zh-CN"/>
        </w:rPr>
        <w:t>2/ The periodicity of the configured CSI-RS resources is 20ms or 40ms.</w:t>
      </w:r>
    </w:p>
    <w:p w14:paraId="068E2376" w14:textId="77777777" w:rsidR="00946B07" w:rsidRPr="00946B07" w:rsidRDefault="00946B07" w:rsidP="00946B07">
      <w:pPr>
        <w:numPr>
          <w:ilvl w:val="3"/>
          <w:numId w:val="25"/>
        </w:numPr>
        <w:tabs>
          <w:tab w:val="num" w:pos="2880"/>
        </w:tabs>
        <w:spacing w:after="120"/>
        <w:rPr>
          <w:rFonts w:eastAsiaTheme="minorEastAsia"/>
          <w:highlight w:val="green"/>
          <w:lang w:val="en-US" w:eastAsia="zh-CN"/>
        </w:rPr>
      </w:pPr>
      <w:r w:rsidRPr="00946B07">
        <w:rPr>
          <w:rFonts w:eastAsiaTheme="minorEastAsia"/>
          <w:highlight w:val="green"/>
          <w:lang w:val="en-US" w:eastAsia="zh-CN"/>
        </w:rPr>
        <w:t xml:space="preserve">3/ </w:t>
      </w:r>
      <w:bookmarkStart w:id="6" w:name="OLE_LINK105"/>
      <w:bookmarkStart w:id="7" w:name="OLE_LINK106"/>
      <w:r w:rsidRPr="00946B07">
        <w:rPr>
          <w:rFonts w:eastAsiaTheme="minorEastAsia"/>
          <w:highlight w:val="green"/>
          <w:lang w:val="en-US" w:eastAsia="zh-CN"/>
        </w:rPr>
        <w:t>The gap between two 5ms windows shall be half of the CSI-RS periodicity</w:t>
      </w:r>
      <w:bookmarkEnd w:id="6"/>
      <w:bookmarkEnd w:id="7"/>
    </w:p>
    <w:p w14:paraId="15F31EE4" w14:textId="77777777" w:rsidR="00946B07" w:rsidRPr="00946B07" w:rsidRDefault="00946B07" w:rsidP="00946B07">
      <w:pPr>
        <w:numPr>
          <w:ilvl w:val="3"/>
          <w:numId w:val="25"/>
        </w:numPr>
        <w:tabs>
          <w:tab w:val="num" w:pos="2880"/>
        </w:tabs>
        <w:spacing w:after="120"/>
        <w:rPr>
          <w:rFonts w:eastAsiaTheme="minorEastAsia"/>
          <w:highlight w:val="green"/>
          <w:lang w:val="en-US" w:eastAsia="zh-CN"/>
        </w:rPr>
      </w:pPr>
      <w:r w:rsidRPr="00946B07">
        <w:rPr>
          <w:rFonts w:eastAsiaTheme="minorEastAsia"/>
          <w:highlight w:val="green"/>
          <w:lang w:val="en-US" w:eastAsia="zh-CN"/>
        </w:rPr>
        <w:t>4/ Measurement requirements are not impacted by separated 5ms windows.</w:t>
      </w:r>
    </w:p>
    <w:p w14:paraId="4B2F0FD3" w14:textId="77777777" w:rsidR="00946B07" w:rsidRPr="00946B07" w:rsidRDefault="00946B07" w:rsidP="00946B07">
      <w:pPr>
        <w:numPr>
          <w:ilvl w:val="3"/>
          <w:numId w:val="25"/>
        </w:numPr>
        <w:spacing w:after="120"/>
        <w:rPr>
          <w:rFonts w:eastAsiaTheme="minorEastAsia"/>
          <w:highlight w:val="green"/>
          <w:lang w:val="en-US" w:eastAsia="zh-CN"/>
        </w:rPr>
      </w:pPr>
      <w:r w:rsidRPr="00946B07">
        <w:rPr>
          <w:rFonts w:eastAsiaTheme="minorEastAsia"/>
          <w:highlight w:val="green"/>
          <w:lang w:val="en-US" w:eastAsia="zh-CN"/>
        </w:rPr>
        <w:t xml:space="preserve">The conditions 1, 2, 3, 4 apply for the case of two separated 5ms windows during one CSI-RS period only. </w:t>
      </w:r>
    </w:p>
    <w:p w14:paraId="51DA719B" w14:textId="677EF262" w:rsidR="00946B07" w:rsidRPr="00946B07" w:rsidRDefault="00946B07" w:rsidP="00946B07">
      <w:pPr>
        <w:numPr>
          <w:ilvl w:val="1"/>
          <w:numId w:val="25"/>
        </w:numPr>
        <w:spacing w:after="120"/>
        <w:rPr>
          <w:rFonts w:eastAsiaTheme="minorEastAsia"/>
          <w:highlight w:val="green"/>
          <w:lang w:val="en-US" w:eastAsia="zh-CN"/>
        </w:rPr>
      </w:pPr>
      <w:r w:rsidRPr="00946B07">
        <w:rPr>
          <w:rFonts w:eastAsiaTheme="minorEastAsia"/>
          <w:highlight w:val="green"/>
          <w:lang w:val="en-US" w:eastAsia="zh-CN"/>
        </w:rPr>
        <w:t>FFS for FR2</w:t>
      </w:r>
    </w:p>
    <w:p w14:paraId="2C0415BE" w14:textId="77777777" w:rsidR="00946B07" w:rsidRPr="00946B07" w:rsidRDefault="00946B07" w:rsidP="00946B07">
      <w:pPr>
        <w:rPr>
          <w:lang w:val="sv-SE" w:eastAsia="zh-CN"/>
        </w:rPr>
      </w:pPr>
    </w:p>
    <w:p w14:paraId="52E527C3" w14:textId="6B0778DD" w:rsidR="00B4108D" w:rsidRPr="00A61706" w:rsidRDefault="00B4108D" w:rsidP="00B4108D">
      <w:pPr>
        <w:rPr>
          <w:b/>
          <w:u w:val="single"/>
          <w:lang w:eastAsia="zh-CN"/>
        </w:rPr>
      </w:pPr>
      <w:r w:rsidRPr="00A61706">
        <w:rPr>
          <w:b/>
          <w:u w:val="single"/>
          <w:lang w:eastAsia="ko-KR"/>
        </w:rPr>
        <w:t>Issue 1-1</w:t>
      </w:r>
      <w:r w:rsidR="00EC4ED8">
        <w:rPr>
          <w:rFonts w:hint="eastAsia"/>
          <w:b/>
          <w:u w:val="single"/>
          <w:lang w:eastAsia="zh-CN"/>
        </w:rPr>
        <w:t>-1</w:t>
      </w:r>
      <w:r w:rsidRPr="00A61706">
        <w:rPr>
          <w:b/>
          <w:u w:val="single"/>
          <w:lang w:eastAsia="ko-KR"/>
        </w:rPr>
        <w:t xml:space="preserve">: </w:t>
      </w:r>
      <w:r w:rsidR="00C26DA8" w:rsidRPr="00A61706">
        <w:rPr>
          <w:rFonts w:hint="eastAsia"/>
          <w:b/>
          <w:u w:val="single"/>
          <w:lang w:eastAsia="zh-CN"/>
        </w:rPr>
        <w:t>W</w:t>
      </w:r>
      <w:r w:rsidR="00946B07" w:rsidRPr="00A61706">
        <w:rPr>
          <w:rFonts w:hint="eastAsia"/>
          <w:b/>
          <w:u w:val="single"/>
          <w:lang w:eastAsia="zh-CN"/>
        </w:rPr>
        <w:t>hether the conclu</w:t>
      </w:r>
      <w:r w:rsidR="00C26DA8" w:rsidRPr="00A61706">
        <w:rPr>
          <w:rFonts w:hint="eastAsia"/>
          <w:b/>
          <w:u w:val="single"/>
          <w:lang w:eastAsia="zh-CN"/>
        </w:rPr>
        <w:t>sions in FR1 are applied to FR2?</w:t>
      </w:r>
      <w:r w:rsidR="00946B07" w:rsidRPr="00A61706">
        <w:rPr>
          <w:rFonts w:hint="eastAsia"/>
          <w:b/>
          <w:u w:val="single"/>
          <w:lang w:eastAsia="zh-CN"/>
        </w:rPr>
        <w:t xml:space="preserve"> </w:t>
      </w:r>
    </w:p>
    <w:p w14:paraId="3C3336B6" w14:textId="77777777" w:rsidR="00B4108D" w:rsidRPr="00A61706"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1706">
        <w:rPr>
          <w:rFonts w:eastAsia="SimSun"/>
          <w:szCs w:val="24"/>
          <w:lang w:eastAsia="zh-CN"/>
        </w:rPr>
        <w:t>Proposals</w:t>
      </w:r>
    </w:p>
    <w:p w14:paraId="13CFDFD4" w14:textId="0228AC57" w:rsidR="00E0134D"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1706">
        <w:rPr>
          <w:rFonts w:eastAsia="SimSun"/>
          <w:szCs w:val="24"/>
          <w:lang w:eastAsia="zh-CN"/>
        </w:rPr>
        <w:t xml:space="preserve">Option 1: </w:t>
      </w:r>
      <w:r w:rsidR="00E0134D">
        <w:rPr>
          <w:rFonts w:eastAsia="SimSun" w:hint="eastAsia"/>
          <w:szCs w:val="24"/>
          <w:lang w:eastAsia="zh-CN"/>
        </w:rPr>
        <w:t>(CATT</w:t>
      </w:r>
      <w:r w:rsidR="00A42DDA">
        <w:rPr>
          <w:rFonts w:eastAsia="SimSun" w:hint="eastAsia"/>
          <w:szCs w:val="24"/>
          <w:lang w:eastAsia="zh-CN"/>
        </w:rPr>
        <w:t>, Huawei</w:t>
      </w:r>
      <w:r w:rsidR="00E0134D">
        <w:rPr>
          <w:rFonts w:eastAsia="SimSun" w:hint="eastAsia"/>
          <w:szCs w:val="24"/>
          <w:lang w:eastAsia="zh-CN"/>
        </w:rPr>
        <w:t>)</w:t>
      </w:r>
    </w:p>
    <w:p w14:paraId="13C6B9EA" w14:textId="28CA91F9" w:rsidR="00B4108D" w:rsidRPr="00A61706" w:rsidRDefault="00C26DA8" w:rsidP="00E0134D">
      <w:pPr>
        <w:pStyle w:val="ListParagraph"/>
        <w:numPr>
          <w:ilvl w:val="2"/>
          <w:numId w:val="4"/>
        </w:numPr>
        <w:overflowPunct/>
        <w:autoSpaceDE/>
        <w:autoSpaceDN/>
        <w:adjustRightInd/>
        <w:spacing w:after="120"/>
        <w:ind w:firstLineChars="0"/>
        <w:textAlignment w:val="auto"/>
        <w:rPr>
          <w:rFonts w:eastAsia="SimSun"/>
          <w:szCs w:val="24"/>
          <w:lang w:eastAsia="zh-CN"/>
        </w:rPr>
      </w:pPr>
      <w:r w:rsidRPr="00A61706">
        <w:rPr>
          <w:rFonts w:eastAsia="SimSun" w:hint="eastAsia"/>
          <w:szCs w:val="24"/>
          <w:lang w:eastAsia="zh-CN"/>
        </w:rPr>
        <w:t>Yes</w:t>
      </w:r>
    </w:p>
    <w:p w14:paraId="4B53BA43" w14:textId="33DD467C" w:rsidR="008F619B"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1706">
        <w:rPr>
          <w:rFonts w:eastAsia="SimSun"/>
          <w:szCs w:val="24"/>
          <w:lang w:eastAsia="zh-CN"/>
        </w:rPr>
        <w:t xml:space="preserve">Option 2: </w:t>
      </w:r>
      <w:r w:rsidR="00234C8A">
        <w:rPr>
          <w:rFonts w:eastAsia="SimSun" w:hint="eastAsia"/>
          <w:szCs w:val="24"/>
          <w:lang w:eastAsia="zh-CN"/>
        </w:rPr>
        <w:t>(MTK)</w:t>
      </w:r>
    </w:p>
    <w:p w14:paraId="53A54B80" w14:textId="6B943A8C" w:rsidR="0058140B" w:rsidRDefault="00C56D33" w:rsidP="0058140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ot applied for intra</w:t>
      </w:r>
      <w:r w:rsidR="0058140B">
        <w:rPr>
          <w:rFonts w:eastAsia="SimSun" w:hint="eastAsia"/>
          <w:szCs w:val="24"/>
          <w:lang w:eastAsia="zh-CN"/>
        </w:rPr>
        <w:t xml:space="preserve">-frequency measurement. </w:t>
      </w:r>
    </w:p>
    <w:p w14:paraId="6FFF7536" w14:textId="77BCA46E" w:rsidR="00234C8A" w:rsidRPr="00234C8A" w:rsidRDefault="00234C8A" w:rsidP="0058140B">
      <w:pPr>
        <w:pStyle w:val="ListParagraph"/>
        <w:numPr>
          <w:ilvl w:val="3"/>
          <w:numId w:val="4"/>
        </w:numPr>
        <w:overflowPunct/>
        <w:autoSpaceDE/>
        <w:autoSpaceDN/>
        <w:adjustRightInd/>
        <w:spacing w:after="120"/>
        <w:ind w:firstLineChars="0"/>
        <w:textAlignment w:val="auto"/>
        <w:rPr>
          <w:rFonts w:eastAsia="SimSun"/>
          <w:szCs w:val="24"/>
          <w:lang w:eastAsia="zh-CN"/>
        </w:rPr>
      </w:pPr>
      <w:r w:rsidRPr="00234C8A">
        <w:rPr>
          <w:rFonts w:eastAsia="SimSun"/>
          <w:szCs w:val="24"/>
          <w:lang w:eastAsia="zh-CN"/>
        </w:rPr>
        <w:t>For FR2 inter-frequency measurement, Rel-16 L3 CSI-RS requirements are defined under assumption that all CSI-RS resources in the same MO are configured in the same 5ms window.</w:t>
      </w:r>
      <w:r w:rsidR="00A92A0C">
        <w:rPr>
          <w:rFonts w:eastAsia="SimSun" w:hint="eastAsia"/>
          <w:szCs w:val="24"/>
          <w:lang w:eastAsia="zh-CN"/>
        </w:rPr>
        <w:t xml:space="preserve"> </w:t>
      </w:r>
    </w:p>
    <w:p w14:paraId="49D6F8A9" w14:textId="79922C5B" w:rsidR="00B4108D" w:rsidRPr="00234C8A" w:rsidRDefault="00234C8A" w:rsidP="0058140B">
      <w:pPr>
        <w:pStyle w:val="ListParagraph"/>
        <w:numPr>
          <w:ilvl w:val="3"/>
          <w:numId w:val="4"/>
        </w:numPr>
        <w:overflowPunct/>
        <w:autoSpaceDE/>
        <w:autoSpaceDN/>
        <w:adjustRightInd/>
        <w:spacing w:after="120"/>
        <w:ind w:firstLineChars="0"/>
        <w:textAlignment w:val="auto"/>
        <w:rPr>
          <w:rFonts w:eastAsia="SimSun"/>
          <w:szCs w:val="24"/>
          <w:lang w:eastAsia="zh-CN"/>
        </w:rPr>
      </w:pPr>
      <w:r w:rsidRPr="00234C8A">
        <w:rPr>
          <w:rFonts w:eastAsia="SimSun"/>
          <w:szCs w:val="24"/>
          <w:lang w:eastAsia="zh-CN"/>
        </w:rPr>
        <w:t>For CSI-RS based L3 measurement on FR2 intra-frequency, Rel-16 requirements are defined under assumption that all CSI-RS resources in the same MO are configured in the same 5ms window. Further extension can be considered in later releases.</w:t>
      </w:r>
      <w:r w:rsidR="00A92A0C">
        <w:rPr>
          <w:rFonts w:eastAsia="SimSun" w:hint="eastAsia"/>
          <w:szCs w:val="24"/>
          <w:lang w:eastAsia="zh-CN"/>
        </w:rPr>
        <w:t xml:space="preserve"> </w:t>
      </w:r>
    </w:p>
    <w:p w14:paraId="584C6E6F" w14:textId="77777777" w:rsidR="00B4108D" w:rsidRPr="00A61706"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1706">
        <w:rPr>
          <w:rFonts w:eastAsia="SimSun"/>
          <w:szCs w:val="24"/>
          <w:lang w:eastAsia="zh-CN"/>
        </w:rPr>
        <w:t>Recommended WF</w:t>
      </w:r>
    </w:p>
    <w:p w14:paraId="073588CC" w14:textId="2D619424" w:rsidR="00B4108D" w:rsidRPr="00CC4E4A" w:rsidRDefault="00C26DA8" w:rsidP="00B4108D">
      <w:pPr>
        <w:pStyle w:val="ListParagraph"/>
        <w:numPr>
          <w:ilvl w:val="1"/>
          <w:numId w:val="4"/>
        </w:numPr>
        <w:overflowPunct/>
        <w:autoSpaceDE/>
        <w:autoSpaceDN/>
        <w:adjustRightInd/>
        <w:spacing w:after="120"/>
        <w:ind w:left="1440" w:firstLineChars="0"/>
        <w:textAlignment w:val="auto"/>
        <w:rPr>
          <w:rFonts w:eastAsia="SimSun"/>
          <w:i/>
          <w:szCs w:val="24"/>
          <w:highlight w:val="yellow"/>
          <w:lang w:eastAsia="zh-CN"/>
        </w:rPr>
      </w:pPr>
      <w:r w:rsidRPr="00CC4E4A">
        <w:rPr>
          <w:rFonts w:eastAsia="SimSun"/>
          <w:i/>
          <w:szCs w:val="24"/>
          <w:highlight w:val="yellow"/>
          <w:lang w:eastAsia="zh-CN"/>
        </w:rPr>
        <w:t>N</w:t>
      </w:r>
      <w:r w:rsidRPr="00CC4E4A">
        <w:rPr>
          <w:rFonts w:eastAsia="SimSun" w:hint="eastAsia"/>
          <w:i/>
          <w:szCs w:val="24"/>
          <w:highlight w:val="yellow"/>
          <w:lang w:eastAsia="zh-CN"/>
        </w:rPr>
        <w:t>eed more discussion</w:t>
      </w:r>
      <w:r w:rsidR="00187E2C" w:rsidRPr="00CC4E4A">
        <w:rPr>
          <w:rFonts w:eastAsia="SimSun" w:hint="eastAsia"/>
          <w:i/>
          <w:szCs w:val="24"/>
          <w:highlight w:val="yellow"/>
          <w:lang w:eastAsia="zh-CN"/>
        </w:rPr>
        <w:t xml:space="preserve">. </w:t>
      </w:r>
    </w:p>
    <w:p w14:paraId="1DDEB4D9" w14:textId="77777777" w:rsidR="00B4108D" w:rsidRDefault="00B4108D" w:rsidP="005B4802">
      <w:pPr>
        <w:rPr>
          <w:i/>
          <w:color w:val="0070C0"/>
          <w:lang w:eastAsia="zh-CN"/>
        </w:rPr>
      </w:pPr>
    </w:p>
    <w:p w14:paraId="355222CC" w14:textId="18B4AD80" w:rsidR="00A849D2" w:rsidRDefault="00A849D2" w:rsidP="00A849D2">
      <w:pPr>
        <w:rPr>
          <w:b/>
          <w:u w:val="single"/>
          <w:lang w:eastAsia="zh-CN"/>
        </w:rPr>
      </w:pPr>
      <w:r w:rsidRPr="00A61706">
        <w:rPr>
          <w:b/>
          <w:u w:val="single"/>
          <w:lang w:eastAsia="ko-KR"/>
        </w:rPr>
        <w:t>Issue 1-</w:t>
      </w:r>
      <w:r w:rsidR="00EC4ED8">
        <w:rPr>
          <w:rFonts w:hint="eastAsia"/>
          <w:b/>
          <w:u w:val="single"/>
          <w:lang w:eastAsia="zh-CN"/>
        </w:rPr>
        <w:t>1-</w:t>
      </w:r>
      <w:r>
        <w:rPr>
          <w:rFonts w:hint="eastAsia"/>
          <w:b/>
          <w:u w:val="single"/>
          <w:lang w:eastAsia="zh-CN"/>
        </w:rPr>
        <w:t>2</w:t>
      </w:r>
      <w:r w:rsidRPr="00A61706">
        <w:rPr>
          <w:b/>
          <w:u w:val="single"/>
          <w:lang w:eastAsia="ko-KR"/>
        </w:rPr>
        <w:t xml:space="preserve">: </w:t>
      </w:r>
      <w:r w:rsidR="00F46398">
        <w:rPr>
          <w:rFonts w:hint="eastAsia"/>
          <w:b/>
          <w:u w:val="single"/>
          <w:lang w:eastAsia="zh-CN"/>
        </w:rPr>
        <w:t>The applicability condition of CSI-RS measurement window alignment</w:t>
      </w:r>
      <w:r w:rsidR="006D1C9F">
        <w:rPr>
          <w:rFonts w:hint="eastAsia"/>
          <w:b/>
          <w:u w:val="single"/>
          <w:lang w:eastAsia="zh-CN"/>
        </w:rPr>
        <w:t xml:space="preserve"> for CSSF requirements?</w:t>
      </w:r>
    </w:p>
    <w:p w14:paraId="2EBC765A" w14:textId="77777777" w:rsidR="006D1C9F" w:rsidRPr="00A61706" w:rsidRDefault="006D1C9F" w:rsidP="006D1C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1706">
        <w:rPr>
          <w:rFonts w:eastAsia="SimSun"/>
          <w:szCs w:val="24"/>
          <w:lang w:eastAsia="zh-CN"/>
        </w:rPr>
        <w:t>Proposals</w:t>
      </w:r>
    </w:p>
    <w:p w14:paraId="0F1515F8" w14:textId="4D3D264A" w:rsidR="006D1C9F" w:rsidRDefault="006D1C9F" w:rsidP="006D1C9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1706">
        <w:rPr>
          <w:rFonts w:eastAsia="SimSun"/>
          <w:szCs w:val="24"/>
          <w:lang w:eastAsia="zh-CN"/>
        </w:rPr>
        <w:t xml:space="preserve">Option 1: </w:t>
      </w:r>
      <w:r>
        <w:rPr>
          <w:rFonts w:eastAsia="SimSun" w:hint="eastAsia"/>
          <w:szCs w:val="24"/>
          <w:lang w:eastAsia="zh-CN"/>
        </w:rPr>
        <w:t>(Huawei)</w:t>
      </w:r>
    </w:p>
    <w:p w14:paraId="74422E0C" w14:textId="7D51BDB5" w:rsidR="006D1C9F" w:rsidRDefault="006D1C9F" w:rsidP="006D1C9F">
      <w:pPr>
        <w:pStyle w:val="ListParagraph"/>
        <w:numPr>
          <w:ilvl w:val="2"/>
          <w:numId w:val="4"/>
        </w:numPr>
        <w:overflowPunct/>
        <w:autoSpaceDE/>
        <w:autoSpaceDN/>
        <w:adjustRightInd/>
        <w:spacing w:after="120"/>
        <w:ind w:firstLineChars="0"/>
        <w:textAlignment w:val="auto"/>
        <w:rPr>
          <w:rFonts w:eastAsia="SimSun"/>
          <w:szCs w:val="24"/>
          <w:lang w:eastAsia="zh-CN"/>
        </w:rPr>
      </w:pPr>
      <w:r w:rsidRPr="006D1C9F">
        <w:rPr>
          <w:rFonts w:eastAsia="SimSun"/>
          <w:szCs w:val="24"/>
          <w:lang w:eastAsia="zh-CN"/>
        </w:rPr>
        <w:t>For FR2 intra-frequency CSI-RS measurement, use the same applicability condition regarding measurement window alignment as SSB measurement.</w:t>
      </w:r>
      <w:r w:rsidR="0029116C">
        <w:rPr>
          <w:rFonts w:eastAsia="SimSun" w:hint="eastAsia"/>
          <w:szCs w:val="24"/>
          <w:lang w:eastAsia="zh-CN"/>
        </w:rPr>
        <w:t xml:space="preserve"> (</w:t>
      </w:r>
      <w:proofErr w:type="gramStart"/>
      <w:r w:rsidR="0029116C">
        <w:rPr>
          <w:rFonts w:eastAsia="SimSun" w:hint="eastAsia"/>
          <w:szCs w:val="24"/>
          <w:lang w:eastAsia="zh-CN"/>
        </w:rPr>
        <w:t>refer</w:t>
      </w:r>
      <w:proofErr w:type="gramEnd"/>
      <w:r w:rsidR="0029116C">
        <w:rPr>
          <w:rFonts w:eastAsia="SimSun" w:hint="eastAsia"/>
          <w:szCs w:val="24"/>
          <w:lang w:eastAsia="zh-CN"/>
        </w:rPr>
        <w:t xml:space="preserve"> to </w:t>
      </w:r>
      <w:r w:rsidR="006C1875">
        <w:rPr>
          <w:rFonts w:eastAsia="SimSun" w:hint="eastAsia"/>
          <w:szCs w:val="24"/>
          <w:lang w:eastAsia="zh-CN"/>
        </w:rPr>
        <w:t xml:space="preserve">the </w:t>
      </w:r>
      <w:r w:rsidR="00343DA7">
        <w:rPr>
          <w:rFonts w:eastAsia="SimSun" w:hint="eastAsia"/>
          <w:szCs w:val="24"/>
          <w:lang w:eastAsia="zh-CN"/>
        </w:rPr>
        <w:t xml:space="preserve">text in </w:t>
      </w:r>
      <w:r w:rsidR="0029116C" w:rsidRPr="002067BA">
        <w:t>R4-2114300</w:t>
      </w:r>
      <w:r w:rsidR="0029116C">
        <w:rPr>
          <w:rFonts w:eastAsia="SimSun" w:hint="eastAsia"/>
          <w:szCs w:val="24"/>
          <w:lang w:eastAsia="zh-CN"/>
        </w:rPr>
        <w:t>)</w:t>
      </w:r>
    </w:p>
    <w:p w14:paraId="01B59203" w14:textId="77777777" w:rsidR="006D1C9F" w:rsidRPr="00A61706" w:rsidRDefault="006D1C9F" w:rsidP="006D1C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1706">
        <w:rPr>
          <w:rFonts w:eastAsia="SimSun"/>
          <w:szCs w:val="24"/>
          <w:lang w:eastAsia="zh-CN"/>
        </w:rPr>
        <w:t>Recommended WF</w:t>
      </w:r>
    </w:p>
    <w:p w14:paraId="2DAF3A9B" w14:textId="77777777" w:rsidR="006D1C9F" w:rsidRPr="00BD3D55" w:rsidRDefault="006D1C9F" w:rsidP="006D1C9F">
      <w:pPr>
        <w:pStyle w:val="ListParagraph"/>
        <w:numPr>
          <w:ilvl w:val="1"/>
          <w:numId w:val="4"/>
        </w:numPr>
        <w:overflowPunct/>
        <w:autoSpaceDE/>
        <w:autoSpaceDN/>
        <w:adjustRightInd/>
        <w:spacing w:after="120"/>
        <w:ind w:left="1440" w:firstLineChars="0"/>
        <w:textAlignment w:val="auto"/>
        <w:rPr>
          <w:rFonts w:eastAsia="SimSun"/>
          <w:i/>
          <w:szCs w:val="24"/>
          <w:highlight w:val="yellow"/>
          <w:lang w:eastAsia="zh-CN"/>
        </w:rPr>
      </w:pPr>
      <w:r w:rsidRPr="00BD3D55">
        <w:rPr>
          <w:rFonts w:eastAsia="SimSun"/>
          <w:i/>
          <w:szCs w:val="24"/>
          <w:highlight w:val="yellow"/>
          <w:lang w:eastAsia="zh-CN"/>
        </w:rPr>
        <w:t>N</w:t>
      </w:r>
      <w:r w:rsidRPr="00BD3D55">
        <w:rPr>
          <w:rFonts w:eastAsia="SimSun" w:hint="eastAsia"/>
          <w:i/>
          <w:szCs w:val="24"/>
          <w:highlight w:val="yellow"/>
          <w:lang w:eastAsia="zh-CN"/>
        </w:rPr>
        <w:t xml:space="preserve">eed more discussion. </w:t>
      </w:r>
    </w:p>
    <w:p w14:paraId="2A37AF70" w14:textId="77777777" w:rsidR="00A849D2" w:rsidRDefault="00A849D2" w:rsidP="005B4802">
      <w:pPr>
        <w:rPr>
          <w:i/>
          <w:color w:val="0070C0"/>
          <w:lang w:eastAsia="zh-CN"/>
        </w:rPr>
      </w:pPr>
    </w:p>
    <w:tbl>
      <w:tblPr>
        <w:tblStyle w:val="TableGrid"/>
        <w:tblW w:w="0" w:type="auto"/>
        <w:tblLook w:val="04A0" w:firstRow="1" w:lastRow="0" w:firstColumn="1" w:lastColumn="0" w:noHBand="0" w:noVBand="1"/>
      </w:tblPr>
      <w:tblGrid>
        <w:gridCol w:w="1240"/>
        <w:gridCol w:w="8391"/>
      </w:tblGrid>
      <w:tr w:rsidR="00EC62A5" w14:paraId="535F4650" w14:textId="77777777" w:rsidTr="00D54FC5">
        <w:tc>
          <w:tcPr>
            <w:tcW w:w="9631" w:type="dxa"/>
            <w:gridSpan w:val="2"/>
          </w:tcPr>
          <w:p w14:paraId="08E8505A" w14:textId="0C1D219A" w:rsidR="00EC62A5" w:rsidRPr="003B4713" w:rsidRDefault="00EC62A5" w:rsidP="006918A0">
            <w:pPr>
              <w:spacing w:after="120"/>
              <w:rPr>
                <w:rFonts w:eastAsiaTheme="minorEastAsia"/>
                <w:b/>
                <w:bCs/>
                <w:color w:val="0070C0"/>
                <w:lang w:val="en-US" w:eastAsia="zh-CN"/>
              </w:rPr>
            </w:pPr>
            <w:r w:rsidRPr="003B4713">
              <w:rPr>
                <w:b/>
                <w:szCs w:val="16"/>
              </w:rPr>
              <w:t>Sub-topic 1-1</w:t>
            </w:r>
            <w:r w:rsidRPr="003B4713">
              <w:rPr>
                <w:rFonts w:hint="eastAsia"/>
                <w:b/>
                <w:szCs w:val="16"/>
              </w:rPr>
              <w:t xml:space="preserve"> </w:t>
            </w:r>
            <w:r w:rsidRPr="003B4713">
              <w:rPr>
                <w:b/>
                <w:szCs w:val="16"/>
              </w:rPr>
              <w:t>Time domain restriction for CSI-RS configuration</w:t>
            </w:r>
          </w:p>
        </w:tc>
      </w:tr>
      <w:tr w:rsidR="002220D6" w14:paraId="0A1750EA" w14:textId="77777777" w:rsidTr="00D54FC5">
        <w:tc>
          <w:tcPr>
            <w:tcW w:w="1240" w:type="dxa"/>
          </w:tcPr>
          <w:p w14:paraId="4EB03B7C" w14:textId="77777777" w:rsidR="002220D6" w:rsidRPr="00805BE8" w:rsidRDefault="002220D6" w:rsidP="006918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9E6E620" w14:textId="77777777" w:rsidR="002220D6" w:rsidRPr="00805BE8" w:rsidRDefault="002220D6" w:rsidP="006918A0">
            <w:pPr>
              <w:spacing w:after="120"/>
              <w:rPr>
                <w:rFonts w:eastAsiaTheme="minorEastAsia"/>
                <w:b/>
                <w:bCs/>
                <w:color w:val="0070C0"/>
                <w:lang w:val="en-US" w:eastAsia="zh-CN"/>
              </w:rPr>
            </w:pPr>
            <w:r>
              <w:rPr>
                <w:rFonts w:eastAsiaTheme="minorEastAsia"/>
                <w:b/>
                <w:bCs/>
                <w:color w:val="0070C0"/>
                <w:lang w:val="en-US" w:eastAsia="zh-CN"/>
              </w:rPr>
              <w:t>Comments</w:t>
            </w:r>
          </w:p>
        </w:tc>
      </w:tr>
      <w:tr w:rsidR="002220D6" w14:paraId="1580B468" w14:textId="77777777" w:rsidTr="00D54FC5">
        <w:tc>
          <w:tcPr>
            <w:tcW w:w="1240" w:type="dxa"/>
          </w:tcPr>
          <w:p w14:paraId="3B87DB14" w14:textId="53926398" w:rsidR="002220D6" w:rsidRPr="003418CB" w:rsidRDefault="002220D6" w:rsidP="006918A0">
            <w:pPr>
              <w:spacing w:after="120"/>
              <w:rPr>
                <w:rFonts w:eastAsiaTheme="minorEastAsia"/>
                <w:color w:val="0070C0"/>
                <w:lang w:val="en-US" w:eastAsia="zh-CN"/>
              </w:rPr>
            </w:pPr>
            <w:del w:id="8" w:author="CATT_RAN4#100e" w:date="2021-08-17T23:40:00Z">
              <w:r w:rsidDel="00A71649">
                <w:rPr>
                  <w:rFonts w:eastAsiaTheme="minorEastAsia" w:hint="eastAsia"/>
                  <w:color w:val="0070C0"/>
                  <w:lang w:val="en-US" w:eastAsia="zh-CN"/>
                </w:rPr>
                <w:delText>XXX</w:delText>
              </w:r>
            </w:del>
            <w:ins w:id="9" w:author="CATT_RAN4#100e" w:date="2021-08-17T23:40:00Z">
              <w:r w:rsidR="00A71649">
                <w:rPr>
                  <w:rFonts w:eastAsiaTheme="minorEastAsia" w:hint="eastAsia"/>
                  <w:color w:val="0070C0"/>
                  <w:lang w:val="en-US" w:eastAsia="zh-CN"/>
                </w:rPr>
                <w:t>CATT</w:t>
              </w:r>
            </w:ins>
          </w:p>
        </w:tc>
        <w:tc>
          <w:tcPr>
            <w:tcW w:w="8391" w:type="dxa"/>
          </w:tcPr>
          <w:p w14:paraId="024E7FC3" w14:textId="304D895A" w:rsidR="00ED1A48" w:rsidRPr="00A61706" w:rsidRDefault="00ED1A48" w:rsidP="00ED1A48">
            <w:pPr>
              <w:rPr>
                <w:b/>
                <w:u w:val="single"/>
                <w:lang w:eastAsia="zh-CN"/>
              </w:rPr>
            </w:pPr>
            <w:r w:rsidRPr="00A61706">
              <w:rPr>
                <w:b/>
                <w:u w:val="single"/>
                <w:lang w:eastAsia="ko-KR"/>
              </w:rPr>
              <w:t>Issue 1-1</w:t>
            </w:r>
            <w:r w:rsidR="00B609D4">
              <w:rPr>
                <w:rFonts w:hint="eastAsia"/>
                <w:b/>
                <w:u w:val="single"/>
                <w:lang w:eastAsia="zh-CN"/>
              </w:rPr>
              <w:t>-1</w:t>
            </w:r>
            <w:r w:rsidRPr="00A61706">
              <w:rPr>
                <w:b/>
                <w:u w:val="single"/>
                <w:lang w:eastAsia="ko-KR"/>
              </w:rPr>
              <w:t xml:space="preserve">: </w:t>
            </w:r>
            <w:r w:rsidRPr="00A61706">
              <w:rPr>
                <w:rFonts w:hint="eastAsia"/>
                <w:b/>
                <w:u w:val="single"/>
                <w:lang w:eastAsia="zh-CN"/>
              </w:rPr>
              <w:t xml:space="preserve">Whether the conclusions in FR1 are applied to FR2? </w:t>
            </w:r>
          </w:p>
          <w:p w14:paraId="3812549D" w14:textId="3D8435EB" w:rsidR="002220D6" w:rsidRPr="00051761" w:rsidRDefault="00A7164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70C0"/>
                <w:lang w:eastAsia="zh-CN"/>
                <w:rPrChange w:id="10" w:author="CATT_RAN4#100e" w:date="2021-08-17T23:48:00Z">
                  <w:rPr>
                    <w:rFonts w:eastAsiaTheme="minorEastAsia"/>
                    <w:b/>
                    <w:color w:val="0070C0"/>
                    <w:sz w:val="24"/>
                    <w:lang w:eastAsia="zh-CN"/>
                  </w:rPr>
                </w:rPrChange>
              </w:rPr>
              <w:pPrChange w:id="11" w:author="CATT_RAN4#100e" w:date="2021-08-18T00:40:00Z">
                <w:pPr>
                  <w:keepLines/>
                  <w:tabs>
                    <w:tab w:val="left" w:pos="794"/>
                    <w:tab w:val="left" w:pos="1191"/>
                    <w:tab w:val="left" w:pos="1588"/>
                    <w:tab w:val="left" w:pos="1985"/>
                  </w:tabs>
                  <w:overflowPunct/>
                  <w:autoSpaceDE/>
                  <w:autoSpaceDN/>
                  <w:adjustRightInd/>
                  <w:spacing w:before="120" w:after="120"/>
                  <w:jc w:val="center"/>
                  <w:textAlignment w:val="auto"/>
                </w:pPr>
              </w:pPrChange>
            </w:pPr>
            <w:ins w:id="12" w:author="CATT_RAN4#100e" w:date="2021-08-17T23:40:00Z">
              <w:r>
                <w:rPr>
                  <w:rFonts w:eastAsiaTheme="minorEastAsia"/>
                  <w:color w:val="0070C0"/>
                  <w:lang w:eastAsia="zh-CN"/>
                </w:rPr>
                <w:lastRenderedPageBreak/>
                <w:t>S</w:t>
              </w:r>
              <w:r>
                <w:rPr>
                  <w:rFonts w:eastAsiaTheme="minorEastAsia" w:hint="eastAsia"/>
                  <w:color w:val="0070C0"/>
                  <w:lang w:eastAsia="zh-CN"/>
                </w:rPr>
                <w:t xml:space="preserve">upport option 1. </w:t>
              </w:r>
            </w:ins>
            <w:ins w:id="13" w:author="CATT_RAN4#100e" w:date="2021-08-17T23:41:00Z">
              <w:r w:rsidR="0065058B">
                <w:rPr>
                  <w:rFonts w:eastAsiaTheme="minorEastAsia"/>
                  <w:color w:val="0070C0"/>
                  <w:lang w:eastAsia="zh-CN"/>
                </w:rPr>
                <w:t>A</w:t>
              </w:r>
              <w:r w:rsidR="0065058B">
                <w:rPr>
                  <w:rFonts w:eastAsiaTheme="minorEastAsia" w:hint="eastAsia"/>
                  <w:color w:val="0070C0"/>
                  <w:lang w:eastAsia="zh-CN"/>
                </w:rPr>
                <w:t xml:space="preserve">s discussed in our paper </w:t>
              </w:r>
            </w:ins>
            <w:ins w:id="14" w:author="CATT_RAN4#100e" w:date="2021-08-17T23:40:00Z">
              <w:r w:rsidR="0065058B" w:rsidRPr="002067BA">
                <w:t>R4-2111980</w:t>
              </w:r>
            </w:ins>
            <w:ins w:id="15" w:author="CATT_RAN4#100e" w:date="2021-08-17T23:42:00Z">
              <w:r w:rsidR="0065058B">
                <w:rPr>
                  <w:rFonts w:hint="eastAsia"/>
                  <w:lang w:eastAsia="zh-CN"/>
                </w:rPr>
                <w:t xml:space="preserve">, we </w:t>
              </w:r>
              <w:r w:rsidR="0065058B">
                <w:rPr>
                  <w:rFonts w:eastAsiaTheme="minorEastAsia" w:hint="eastAsia"/>
                  <w:lang w:eastAsia="zh-CN"/>
                </w:rPr>
                <w:t>think the periodicity of CSI-RS is quite limited</w:t>
              </w:r>
            </w:ins>
            <w:ins w:id="16" w:author="CATT_RAN4#100e" w:date="2021-08-17T23:41:00Z">
              <w:r w:rsidR="0065058B" w:rsidRPr="002067BA">
                <w:t xml:space="preserve"> </w:t>
              </w:r>
            </w:ins>
            <w:ins w:id="17" w:author="CATT_RAN4#100e" w:date="2021-08-17T23:42:00Z">
              <w:r w:rsidR="0065058B">
                <w:rPr>
                  <w:rFonts w:eastAsiaTheme="minorEastAsia" w:hint="eastAsia"/>
                  <w:lang w:eastAsia="zh-CN"/>
                </w:rPr>
                <w:t>compared to SSB</w:t>
              </w:r>
            </w:ins>
            <w:ins w:id="18" w:author="CATT_RAN4#100e" w:date="2021-08-17T23:47:00Z">
              <w:r w:rsidR="00B01CA2">
                <w:rPr>
                  <w:rFonts w:eastAsiaTheme="minorEastAsia" w:hint="eastAsia"/>
                  <w:lang w:eastAsia="zh-CN"/>
                </w:rPr>
                <w:t xml:space="preserve"> which has reduced the UE implementation complexity</w:t>
              </w:r>
            </w:ins>
            <w:ins w:id="19" w:author="CATT_RAN4#100e" w:date="2021-08-17T23:42:00Z">
              <w:r w:rsidR="0065058B">
                <w:rPr>
                  <w:rFonts w:eastAsiaTheme="minorEastAsia" w:hint="eastAsia"/>
                  <w:lang w:eastAsia="zh-CN"/>
                </w:rPr>
                <w:t xml:space="preserve">. </w:t>
              </w:r>
            </w:ins>
            <w:ins w:id="20" w:author="CATT_RAN4#100e" w:date="2021-08-17T23:46:00Z">
              <w:r w:rsidR="004644DC">
                <w:rPr>
                  <w:rFonts w:eastAsiaTheme="minorEastAsia"/>
                  <w:lang w:eastAsia="zh-CN"/>
                </w:rPr>
                <w:t>A</w:t>
              </w:r>
              <w:r w:rsidR="004644DC">
                <w:rPr>
                  <w:rFonts w:eastAsiaTheme="minorEastAsia" w:hint="eastAsia"/>
                  <w:lang w:eastAsia="zh-CN"/>
                </w:rPr>
                <w:t xml:space="preserve">nd we agree the </w:t>
              </w:r>
              <w:r w:rsidR="004644DC">
                <w:rPr>
                  <w:rFonts w:eastAsiaTheme="minorEastAsia"/>
                  <w:lang w:eastAsia="zh-CN"/>
                </w:rPr>
                <w:t>Huawei’</w:t>
              </w:r>
              <w:r w:rsidR="004644DC">
                <w:rPr>
                  <w:rFonts w:eastAsiaTheme="minorEastAsia" w:hint="eastAsia"/>
                  <w:lang w:eastAsia="zh-CN"/>
                </w:rPr>
                <w:t xml:space="preserve">s analysis on the Rx beam </w:t>
              </w:r>
            </w:ins>
            <w:ins w:id="21" w:author="CATT_RAN4#100e" w:date="2021-08-17T23:47:00Z">
              <w:r w:rsidR="004644DC">
                <w:rPr>
                  <w:rFonts w:eastAsiaTheme="minorEastAsia" w:hint="eastAsia"/>
                  <w:lang w:eastAsia="zh-CN"/>
                </w:rPr>
                <w:t>scheduling</w:t>
              </w:r>
              <w:r w:rsidR="008909F7">
                <w:rPr>
                  <w:rFonts w:eastAsiaTheme="minorEastAsia" w:hint="eastAsia"/>
                  <w:lang w:eastAsia="zh-CN"/>
                </w:rPr>
                <w:t xml:space="preserve"> in </w:t>
              </w:r>
            </w:ins>
            <w:ins w:id="22" w:author="CATT_RAN4#100e" w:date="2021-08-17T23:41:00Z">
              <w:r w:rsidR="0065058B" w:rsidRPr="002067BA">
                <w:t>R4-2114299</w:t>
              </w:r>
            </w:ins>
            <w:ins w:id="23" w:author="CATT_RAN4#100e" w:date="2021-08-17T23:48:00Z">
              <w:r w:rsidR="00051761">
                <w:rPr>
                  <w:rFonts w:hint="eastAsia"/>
                  <w:lang w:eastAsia="zh-CN"/>
                </w:rPr>
                <w:t xml:space="preserve">. </w:t>
              </w:r>
              <w:proofErr w:type="gramStart"/>
              <w:r w:rsidR="00051761">
                <w:rPr>
                  <w:lang w:eastAsia="zh-CN"/>
                </w:rPr>
                <w:t>S</w:t>
              </w:r>
              <w:r w:rsidR="00051761">
                <w:rPr>
                  <w:rFonts w:hint="eastAsia"/>
                  <w:lang w:eastAsia="zh-CN"/>
                </w:rPr>
                <w:t>o</w:t>
              </w:r>
              <w:proofErr w:type="gramEnd"/>
              <w:r w:rsidR="00051761">
                <w:rPr>
                  <w:rFonts w:hint="eastAsia"/>
                  <w:lang w:eastAsia="zh-CN"/>
                </w:rPr>
                <w:t xml:space="preserve"> it </w:t>
              </w:r>
              <w:r w:rsidR="00051761">
                <w:rPr>
                  <w:rFonts w:eastAsiaTheme="minorEastAsia" w:hint="eastAsia"/>
                  <w:lang w:eastAsia="zh-CN"/>
                </w:rPr>
                <w:t xml:space="preserve">should be reasonable to apply the same time restriction to FR2. </w:t>
              </w:r>
            </w:ins>
          </w:p>
          <w:p w14:paraId="55C94457" w14:textId="299B1970" w:rsidR="00ED1A48" w:rsidRDefault="00ED1A48" w:rsidP="00ED1A48">
            <w:pPr>
              <w:rPr>
                <w:b/>
                <w:u w:val="single"/>
                <w:lang w:eastAsia="zh-CN"/>
              </w:rPr>
            </w:pPr>
            <w:r w:rsidRPr="00A61706">
              <w:rPr>
                <w:b/>
                <w:u w:val="single"/>
                <w:lang w:eastAsia="ko-KR"/>
              </w:rPr>
              <w:t>Issue 1-</w:t>
            </w:r>
            <w:r w:rsidR="00B609D4">
              <w:rPr>
                <w:rFonts w:hint="eastAsia"/>
                <w:b/>
                <w:u w:val="single"/>
                <w:lang w:eastAsia="zh-CN"/>
              </w:rPr>
              <w:t>1-</w:t>
            </w:r>
            <w:r>
              <w:rPr>
                <w:rFonts w:hint="eastAsia"/>
                <w:b/>
                <w:u w:val="single"/>
                <w:lang w:eastAsia="zh-CN"/>
              </w:rPr>
              <w:t>2</w:t>
            </w:r>
            <w:r w:rsidRPr="00A61706">
              <w:rPr>
                <w:b/>
                <w:u w:val="single"/>
                <w:lang w:eastAsia="ko-KR"/>
              </w:rPr>
              <w:t xml:space="preserve">: </w:t>
            </w:r>
            <w:r>
              <w:rPr>
                <w:rFonts w:hint="eastAsia"/>
                <w:b/>
                <w:u w:val="single"/>
                <w:lang w:eastAsia="zh-CN"/>
              </w:rPr>
              <w:t>The applicability condition of CSI-RS measurement window alignment for CSSF requirements?</w:t>
            </w:r>
          </w:p>
          <w:p w14:paraId="3244D3DE" w14:textId="5F5164C9" w:rsidR="002220D6" w:rsidRPr="00ED1A48" w:rsidRDefault="00226A48" w:rsidP="006918A0">
            <w:pPr>
              <w:spacing w:after="120"/>
              <w:rPr>
                <w:rFonts w:eastAsiaTheme="minorEastAsia"/>
                <w:color w:val="0070C0"/>
                <w:lang w:eastAsia="zh-CN"/>
              </w:rPr>
            </w:pPr>
            <w:ins w:id="24" w:author="CATT_RAN4#100e" w:date="2021-08-17T23:52:00Z">
              <w:r>
                <w:rPr>
                  <w:rFonts w:eastAsiaTheme="minorEastAsia"/>
                  <w:color w:val="0070C0"/>
                  <w:lang w:eastAsia="zh-CN"/>
                </w:rPr>
                <w:t>F</w:t>
              </w:r>
              <w:r>
                <w:rPr>
                  <w:rFonts w:eastAsiaTheme="minorEastAsia" w:hint="eastAsia"/>
                  <w:color w:val="0070C0"/>
                  <w:lang w:eastAsia="zh-CN"/>
                </w:rPr>
                <w:t xml:space="preserve">ine with option 1. </w:t>
              </w:r>
            </w:ins>
            <w:ins w:id="25" w:author="CATT_RAN4#100e" w:date="2021-08-17T23:53:00Z">
              <w:r w:rsidR="00752602">
                <w:rPr>
                  <w:rFonts w:eastAsiaTheme="minorEastAsia"/>
                  <w:color w:val="0070C0"/>
                  <w:lang w:eastAsia="zh-CN"/>
                </w:rPr>
                <w:t>A</w:t>
              </w:r>
              <w:r w:rsidR="00752602">
                <w:rPr>
                  <w:rFonts w:eastAsiaTheme="minorEastAsia" w:hint="eastAsia"/>
                  <w:color w:val="0070C0"/>
                  <w:lang w:eastAsia="zh-CN"/>
                </w:rPr>
                <w:t>nd w</w:t>
              </w:r>
            </w:ins>
            <w:ins w:id="26" w:author="CATT_RAN4#100e" w:date="2021-08-17T23:51:00Z">
              <w:r>
                <w:rPr>
                  <w:rFonts w:eastAsiaTheme="minorEastAsia" w:hint="eastAsia"/>
                  <w:color w:val="0070C0"/>
                  <w:lang w:eastAsia="zh-CN"/>
                </w:rPr>
                <w:t xml:space="preserve">e are fine with the applicability condition of CSI-RS time window </w:t>
              </w:r>
            </w:ins>
            <w:ins w:id="27" w:author="CATT_RAN4#100e" w:date="2021-08-17T23:53:00Z">
              <w:r w:rsidR="00C70634">
                <w:rPr>
                  <w:rFonts w:eastAsiaTheme="minorEastAsia" w:hint="eastAsia"/>
                  <w:color w:val="0070C0"/>
                  <w:lang w:eastAsia="zh-CN"/>
                </w:rPr>
                <w:t xml:space="preserve">mentioned in </w:t>
              </w:r>
              <w:r w:rsidR="00C70634" w:rsidRPr="002067BA">
                <w:t>R4-2114300</w:t>
              </w:r>
              <w:r w:rsidR="00C70634">
                <w:rPr>
                  <w:rFonts w:hint="eastAsia"/>
                  <w:lang w:eastAsia="zh-CN"/>
                </w:rPr>
                <w:t xml:space="preserve">. </w:t>
              </w:r>
            </w:ins>
          </w:p>
        </w:tc>
      </w:tr>
      <w:tr w:rsidR="002220D6" w14:paraId="0E0A50D0" w14:textId="77777777" w:rsidTr="00D54FC5">
        <w:tc>
          <w:tcPr>
            <w:tcW w:w="1240" w:type="dxa"/>
          </w:tcPr>
          <w:p w14:paraId="0595BB92" w14:textId="7797D90B" w:rsidR="002220D6" w:rsidRDefault="00D31D88" w:rsidP="006918A0">
            <w:pPr>
              <w:spacing w:after="120"/>
              <w:rPr>
                <w:rFonts w:eastAsiaTheme="minorEastAsia"/>
                <w:color w:val="0070C0"/>
                <w:lang w:val="en-US" w:eastAsia="zh-CN"/>
              </w:rPr>
            </w:pPr>
            <w:ins w:id="28" w:author="Ato-MediaTek" w:date="2021-08-18T11:03:00Z">
              <w:r>
                <w:rPr>
                  <w:rFonts w:eastAsiaTheme="minorEastAsia"/>
                  <w:color w:val="0070C0"/>
                  <w:lang w:val="en-US" w:eastAsia="zh-CN"/>
                </w:rPr>
                <w:lastRenderedPageBreak/>
                <w:t>MTK</w:t>
              </w:r>
            </w:ins>
          </w:p>
        </w:tc>
        <w:tc>
          <w:tcPr>
            <w:tcW w:w="8391" w:type="dxa"/>
          </w:tcPr>
          <w:p w14:paraId="5BA3ECA5" w14:textId="77777777" w:rsidR="002220D6" w:rsidRDefault="00D31D88">
            <w:pPr>
              <w:spacing w:after="120"/>
              <w:rPr>
                <w:ins w:id="29" w:author="Ato-MediaTek" w:date="2021-08-18T11:04:00Z"/>
                <w:rFonts w:eastAsia="PMingLiU"/>
                <w:b/>
                <w:u w:val="single"/>
                <w:lang w:eastAsia="zh-TW"/>
              </w:rPr>
            </w:pPr>
            <w:ins w:id="30" w:author="Ato-MediaTek" w:date="2021-08-18T11:04:00Z">
              <w:r w:rsidRPr="00A61706">
                <w:rPr>
                  <w:b/>
                  <w:u w:val="single"/>
                  <w:lang w:eastAsia="ko-KR"/>
                </w:rPr>
                <w:t>Issue 1-1</w:t>
              </w:r>
              <w:r>
                <w:rPr>
                  <w:rFonts w:hint="eastAsia"/>
                  <w:b/>
                  <w:u w:val="single"/>
                  <w:lang w:eastAsia="zh-CN"/>
                </w:rPr>
                <w:t>-1</w:t>
              </w:r>
              <w:r>
                <w:rPr>
                  <w:b/>
                  <w:u w:val="single"/>
                  <w:lang w:eastAsia="zh-CN"/>
                </w:rPr>
                <w:t xml:space="preserve"> &amp;</w:t>
              </w:r>
              <w:r w:rsidRPr="00A61706">
                <w:rPr>
                  <w:b/>
                  <w:u w:val="single"/>
                  <w:lang w:eastAsia="ko-KR"/>
                </w:rPr>
                <w:t xml:space="preserve"> Issue 1-1</w:t>
              </w:r>
              <w:r>
                <w:rPr>
                  <w:rFonts w:hint="eastAsia"/>
                  <w:b/>
                  <w:u w:val="single"/>
                  <w:lang w:eastAsia="zh-CN"/>
                </w:rPr>
                <w:t>-</w:t>
              </w:r>
              <w:r>
                <w:rPr>
                  <w:rFonts w:eastAsia="PMingLiU" w:hint="eastAsia"/>
                  <w:b/>
                  <w:u w:val="single"/>
                  <w:lang w:eastAsia="zh-TW"/>
                </w:rPr>
                <w:t>2</w:t>
              </w:r>
              <w:r>
                <w:rPr>
                  <w:rFonts w:eastAsia="PMingLiU"/>
                  <w:b/>
                  <w:u w:val="single"/>
                  <w:lang w:eastAsia="zh-TW"/>
                </w:rPr>
                <w:t>:</w:t>
              </w:r>
            </w:ins>
          </w:p>
          <w:p w14:paraId="5C4995F2" w14:textId="0AAD049C" w:rsidR="00D31D88" w:rsidRPr="00D31D88" w:rsidRDefault="00D31D88">
            <w:pPr>
              <w:spacing w:after="120"/>
              <w:rPr>
                <w:rFonts w:eastAsia="PMingLiU"/>
                <w:color w:val="0070C0"/>
                <w:lang w:val="en-US" w:eastAsia="zh-TW"/>
                <w:rPrChange w:id="31" w:author="Ato-MediaTek" w:date="2021-08-18T11:04:00Z">
                  <w:rPr>
                    <w:rFonts w:eastAsiaTheme="minorEastAsia"/>
                    <w:color w:val="0070C0"/>
                    <w:lang w:val="en-US" w:eastAsia="zh-CN"/>
                  </w:rPr>
                </w:rPrChange>
              </w:rPr>
            </w:pPr>
            <w:ins w:id="32" w:author="Ato-MediaTek" w:date="2021-08-18T11:04:00Z">
              <w:r w:rsidRPr="00D31D88">
                <w:rPr>
                  <w:rFonts w:eastAsia="PMingLiU"/>
                  <w:lang w:eastAsia="zh-TW"/>
                  <w:rPrChange w:id="33" w:author="Ato-MediaTek" w:date="2021-08-18T11:04:00Z">
                    <w:rPr>
                      <w:rFonts w:eastAsia="PMingLiU"/>
                      <w:b/>
                      <w:u w:val="single"/>
                      <w:lang w:eastAsia="zh-TW"/>
                    </w:rPr>
                  </w:rPrChange>
                </w:rPr>
                <w:t xml:space="preserve">We </w:t>
              </w:r>
              <w:r>
                <w:rPr>
                  <w:rFonts w:eastAsia="PMingLiU"/>
                  <w:lang w:eastAsia="zh-TW"/>
                </w:rPr>
                <w:t xml:space="preserve">are fine with Option 1 in both </w:t>
              </w:r>
              <w:proofErr w:type="gramStart"/>
              <w:r>
                <w:rPr>
                  <w:rFonts w:eastAsia="PMingLiU"/>
                  <w:lang w:eastAsia="zh-TW"/>
                </w:rPr>
                <w:t>issues, but</w:t>
              </w:r>
              <w:proofErr w:type="gramEnd"/>
              <w:r>
                <w:rPr>
                  <w:rFonts w:eastAsia="PMingLiU"/>
                  <w:lang w:eastAsia="zh-TW"/>
                </w:rPr>
                <w:t xml:space="preserve"> would like to agree both </w:t>
              </w:r>
            </w:ins>
            <w:ins w:id="34" w:author="Ato-MediaTek" w:date="2021-08-18T11:05:00Z">
              <w:r>
                <w:rPr>
                  <w:rFonts w:eastAsia="PMingLiU"/>
                  <w:lang w:eastAsia="zh-TW"/>
                </w:rPr>
                <w:t xml:space="preserve">1-1-1 and 1-1-2 </w:t>
              </w:r>
            </w:ins>
            <w:ins w:id="35" w:author="Ato-MediaTek" w:date="2021-08-18T11:04:00Z">
              <w:r>
                <w:rPr>
                  <w:rFonts w:eastAsia="PMingLiU"/>
                  <w:lang w:eastAsia="zh-TW"/>
                </w:rPr>
                <w:t>as a package.</w:t>
              </w:r>
            </w:ins>
          </w:p>
        </w:tc>
      </w:tr>
      <w:tr w:rsidR="002220D6" w14:paraId="7D51BE3C" w14:textId="77777777" w:rsidTr="00D54FC5">
        <w:tc>
          <w:tcPr>
            <w:tcW w:w="1240" w:type="dxa"/>
          </w:tcPr>
          <w:p w14:paraId="3CCB049E" w14:textId="7138865D" w:rsidR="002220D6" w:rsidRDefault="001934F0" w:rsidP="006918A0">
            <w:pPr>
              <w:spacing w:after="120"/>
              <w:rPr>
                <w:rFonts w:eastAsiaTheme="minorEastAsia"/>
                <w:color w:val="0070C0"/>
                <w:lang w:val="en-US" w:eastAsia="zh-CN"/>
              </w:rPr>
            </w:pPr>
            <w:ins w:id="36" w:author="Yang Tang" w:date="2021-08-17T20:44:00Z">
              <w:r>
                <w:rPr>
                  <w:rFonts w:eastAsiaTheme="minorEastAsia"/>
                  <w:color w:val="0070C0"/>
                  <w:lang w:val="en-US" w:eastAsia="zh-CN"/>
                </w:rPr>
                <w:t>apple</w:t>
              </w:r>
            </w:ins>
          </w:p>
        </w:tc>
        <w:tc>
          <w:tcPr>
            <w:tcW w:w="8391" w:type="dxa"/>
          </w:tcPr>
          <w:p w14:paraId="264AF2E7" w14:textId="77777777" w:rsidR="002220D6" w:rsidRDefault="001934F0" w:rsidP="006918A0">
            <w:pPr>
              <w:spacing w:after="120"/>
              <w:rPr>
                <w:ins w:id="37" w:author="Yang Tang" w:date="2021-08-17T20:44:00Z"/>
                <w:rFonts w:eastAsiaTheme="minorEastAsia"/>
                <w:color w:val="0070C0"/>
                <w:lang w:val="en-US" w:eastAsia="zh-CN"/>
              </w:rPr>
            </w:pPr>
            <w:ins w:id="38" w:author="Yang Tang" w:date="2021-08-17T20:44:00Z">
              <w:r>
                <w:rPr>
                  <w:rFonts w:eastAsiaTheme="minorEastAsia"/>
                  <w:color w:val="0070C0"/>
                  <w:lang w:val="en-US" w:eastAsia="zh-CN"/>
                </w:rPr>
                <w:t>Issue 1-1-1: ok with option 1</w:t>
              </w:r>
            </w:ins>
          </w:p>
          <w:p w14:paraId="537CFF0F" w14:textId="04264FD2" w:rsidR="001934F0" w:rsidRDefault="001934F0" w:rsidP="006918A0">
            <w:pPr>
              <w:spacing w:after="120"/>
              <w:rPr>
                <w:rFonts w:eastAsiaTheme="minorEastAsia"/>
                <w:color w:val="0070C0"/>
                <w:lang w:val="en-US" w:eastAsia="zh-CN"/>
              </w:rPr>
            </w:pPr>
            <w:ins w:id="39" w:author="Yang Tang" w:date="2021-08-17T20:44:00Z">
              <w:r>
                <w:rPr>
                  <w:rFonts w:eastAsiaTheme="minorEastAsia"/>
                  <w:color w:val="0070C0"/>
                  <w:lang w:val="en-US" w:eastAsia="zh-CN"/>
                </w:rPr>
                <w:t>Issue 1-1-2: ok with option 1</w:t>
              </w:r>
            </w:ins>
          </w:p>
        </w:tc>
      </w:tr>
      <w:tr w:rsidR="00476D7E" w14:paraId="2CB81E54" w14:textId="77777777" w:rsidTr="00D54FC5">
        <w:tc>
          <w:tcPr>
            <w:tcW w:w="1240" w:type="dxa"/>
          </w:tcPr>
          <w:p w14:paraId="04993CD8" w14:textId="33622484" w:rsidR="00476D7E" w:rsidRDefault="0035297C" w:rsidP="006918A0">
            <w:pPr>
              <w:spacing w:after="120"/>
              <w:rPr>
                <w:rFonts w:eastAsiaTheme="minorEastAsia"/>
                <w:color w:val="0070C0"/>
                <w:lang w:val="en-US" w:eastAsia="zh-CN"/>
              </w:rPr>
            </w:pPr>
            <w:ins w:id="40" w:author="Li, Hua" w:date="2021-08-18T16:16:00Z">
              <w:r>
                <w:rPr>
                  <w:rFonts w:eastAsiaTheme="minorEastAsia"/>
                  <w:color w:val="0070C0"/>
                  <w:lang w:val="en-US" w:eastAsia="zh-CN"/>
                </w:rPr>
                <w:t>Intel</w:t>
              </w:r>
            </w:ins>
          </w:p>
        </w:tc>
        <w:tc>
          <w:tcPr>
            <w:tcW w:w="8391" w:type="dxa"/>
          </w:tcPr>
          <w:p w14:paraId="6836AF43" w14:textId="77777777" w:rsidR="00476D7E" w:rsidRDefault="0035297C" w:rsidP="006918A0">
            <w:pPr>
              <w:spacing w:after="120"/>
              <w:rPr>
                <w:ins w:id="41" w:author="Li, Hua" w:date="2021-08-18T16:16:00Z"/>
                <w:rFonts w:eastAsiaTheme="minorEastAsia"/>
                <w:color w:val="0070C0"/>
                <w:lang w:val="en-US" w:eastAsia="zh-CN"/>
              </w:rPr>
            </w:pPr>
            <w:ins w:id="42" w:author="Li, Hua" w:date="2021-08-18T16:16:00Z">
              <w:r>
                <w:rPr>
                  <w:rFonts w:eastAsiaTheme="minorEastAsia"/>
                  <w:color w:val="0070C0"/>
                  <w:lang w:val="en-US" w:eastAsia="zh-CN"/>
                </w:rPr>
                <w:t>Issue 1-1-1: Fine with option 1</w:t>
              </w:r>
            </w:ins>
          </w:p>
          <w:p w14:paraId="05BFDE19" w14:textId="6D51DC4C" w:rsidR="0035297C" w:rsidRDefault="0035297C" w:rsidP="006918A0">
            <w:pPr>
              <w:spacing w:after="120"/>
              <w:rPr>
                <w:rFonts w:eastAsiaTheme="minorEastAsia"/>
                <w:color w:val="0070C0"/>
                <w:lang w:val="en-US" w:eastAsia="zh-CN"/>
              </w:rPr>
            </w:pPr>
            <w:ins w:id="43" w:author="Li, Hua" w:date="2021-08-18T16:16:00Z">
              <w:r>
                <w:rPr>
                  <w:rFonts w:eastAsiaTheme="minorEastAsia"/>
                  <w:color w:val="0070C0"/>
                  <w:lang w:val="en-US" w:eastAsia="zh-CN"/>
                </w:rPr>
                <w:t xml:space="preserve">Issue 1-1-2: Fine with option </w:t>
              </w:r>
            </w:ins>
            <w:ins w:id="44" w:author="Li, Hua" w:date="2021-08-18T16:17:00Z">
              <w:r w:rsidR="00F83584">
                <w:rPr>
                  <w:rFonts w:eastAsiaTheme="minorEastAsia"/>
                  <w:color w:val="0070C0"/>
                  <w:lang w:val="en-US" w:eastAsia="zh-CN"/>
                </w:rPr>
                <w:t>1</w:t>
              </w:r>
            </w:ins>
          </w:p>
        </w:tc>
      </w:tr>
      <w:tr w:rsidR="00D54FC5" w14:paraId="13B3236E" w14:textId="77777777" w:rsidTr="00D54FC5">
        <w:trPr>
          <w:ins w:id="45" w:author="NSB" w:date="2021-08-18T17:28:00Z"/>
        </w:trPr>
        <w:tc>
          <w:tcPr>
            <w:tcW w:w="1240" w:type="dxa"/>
          </w:tcPr>
          <w:p w14:paraId="155E940A" w14:textId="4B194268" w:rsidR="00D54FC5" w:rsidRDefault="00D54FC5" w:rsidP="00D54FC5">
            <w:pPr>
              <w:spacing w:after="120"/>
              <w:rPr>
                <w:ins w:id="46" w:author="NSB" w:date="2021-08-18T17:28:00Z"/>
                <w:rFonts w:eastAsiaTheme="minorEastAsia"/>
                <w:color w:val="0070C0"/>
                <w:lang w:val="en-US" w:eastAsia="zh-CN"/>
              </w:rPr>
            </w:pPr>
            <w:ins w:id="47" w:author="NSB" w:date="2021-08-18T17:30:00Z">
              <w:r>
                <w:rPr>
                  <w:rFonts w:eastAsiaTheme="minorEastAsia"/>
                  <w:color w:val="0070C0"/>
                  <w:lang w:val="en-US" w:eastAsia="zh-CN"/>
                </w:rPr>
                <w:t>Nokia</w:t>
              </w:r>
            </w:ins>
          </w:p>
        </w:tc>
        <w:tc>
          <w:tcPr>
            <w:tcW w:w="8391" w:type="dxa"/>
          </w:tcPr>
          <w:p w14:paraId="231563B4" w14:textId="77777777" w:rsidR="00D54FC5" w:rsidRPr="00A61706" w:rsidRDefault="00D54FC5" w:rsidP="00D54FC5">
            <w:pPr>
              <w:rPr>
                <w:ins w:id="48" w:author="NSB" w:date="2021-08-18T17:30:00Z"/>
                <w:b/>
                <w:u w:val="single"/>
                <w:lang w:eastAsia="zh-CN"/>
              </w:rPr>
            </w:pPr>
            <w:ins w:id="49" w:author="NSB" w:date="2021-08-18T17:30:00Z">
              <w:r w:rsidRPr="00A61706">
                <w:rPr>
                  <w:b/>
                  <w:u w:val="single"/>
                  <w:lang w:eastAsia="ko-KR"/>
                </w:rPr>
                <w:t>Issue 1-1</w:t>
              </w:r>
              <w:r>
                <w:rPr>
                  <w:rFonts w:hint="eastAsia"/>
                  <w:b/>
                  <w:u w:val="single"/>
                  <w:lang w:eastAsia="zh-CN"/>
                </w:rPr>
                <w:t>-1</w:t>
              </w:r>
              <w:r w:rsidRPr="00A61706">
                <w:rPr>
                  <w:b/>
                  <w:u w:val="single"/>
                  <w:lang w:eastAsia="ko-KR"/>
                </w:rPr>
                <w:t xml:space="preserve">: </w:t>
              </w:r>
              <w:r w:rsidRPr="00A61706">
                <w:rPr>
                  <w:rFonts w:hint="eastAsia"/>
                  <w:b/>
                  <w:u w:val="single"/>
                  <w:lang w:eastAsia="zh-CN"/>
                </w:rPr>
                <w:t xml:space="preserve">Whether the conclusions in FR1 are applied to FR2? </w:t>
              </w:r>
            </w:ins>
          </w:p>
          <w:p w14:paraId="069EB4A7" w14:textId="77777777" w:rsidR="00D54FC5" w:rsidRDefault="00D54FC5" w:rsidP="00D54FC5">
            <w:pPr>
              <w:spacing w:after="120"/>
              <w:rPr>
                <w:ins w:id="50" w:author="NSB" w:date="2021-08-18T17:30:00Z"/>
                <w:rFonts w:eastAsiaTheme="minorEastAsia"/>
                <w:color w:val="0070C0"/>
                <w:lang w:eastAsia="zh-CN"/>
              </w:rPr>
            </w:pPr>
            <w:ins w:id="51" w:author="NSB" w:date="2021-08-18T17:30:00Z">
              <w:r>
                <w:rPr>
                  <w:rFonts w:eastAsiaTheme="minorEastAsia"/>
                  <w:color w:val="0070C0"/>
                  <w:lang w:eastAsia="zh-CN"/>
                </w:rPr>
                <w:t>Option 1.</w:t>
              </w:r>
            </w:ins>
          </w:p>
          <w:p w14:paraId="1185305B" w14:textId="77777777" w:rsidR="00D54FC5" w:rsidRPr="00B609D4" w:rsidRDefault="00D54FC5" w:rsidP="00D54FC5">
            <w:pPr>
              <w:spacing w:after="120"/>
              <w:rPr>
                <w:ins w:id="52" w:author="NSB" w:date="2021-08-18T17:30:00Z"/>
                <w:rFonts w:eastAsiaTheme="minorEastAsia"/>
                <w:color w:val="0070C0"/>
                <w:lang w:eastAsia="zh-CN"/>
              </w:rPr>
            </w:pPr>
            <w:ins w:id="53" w:author="NSB" w:date="2021-08-18T17:30:00Z">
              <w:r>
                <w:rPr>
                  <w:rFonts w:eastAsiaTheme="minorEastAsia"/>
                  <w:color w:val="0070C0"/>
                  <w:lang w:eastAsia="zh-CN"/>
                </w:rPr>
                <w:t xml:space="preserve">We see it even more important to support more than one CSI-RS window in FR2. As the FR2 measurements take longer time due to beam sweeping, single 5ms window is not sufficient. As for the UE complexity, we understood that different SMTC windows have been supported in FR2 measurements. We can apply the same principle to the additional CSI-RS measurement window.    </w:t>
              </w:r>
            </w:ins>
          </w:p>
          <w:p w14:paraId="3D9CC3B0" w14:textId="77777777" w:rsidR="00D54FC5" w:rsidRDefault="00D54FC5" w:rsidP="00D54FC5">
            <w:pPr>
              <w:rPr>
                <w:ins w:id="54" w:author="NSB" w:date="2021-08-18T17:30:00Z"/>
                <w:b/>
                <w:u w:val="single"/>
                <w:lang w:eastAsia="zh-CN"/>
              </w:rPr>
            </w:pPr>
            <w:ins w:id="55" w:author="NSB" w:date="2021-08-18T17:30:00Z">
              <w:r w:rsidRPr="00A61706">
                <w:rPr>
                  <w:b/>
                  <w:u w:val="single"/>
                  <w:lang w:eastAsia="ko-KR"/>
                </w:rPr>
                <w:t>Issue 1-</w:t>
              </w:r>
              <w:r>
                <w:rPr>
                  <w:rFonts w:hint="eastAsia"/>
                  <w:b/>
                  <w:u w:val="single"/>
                  <w:lang w:eastAsia="zh-CN"/>
                </w:rPr>
                <w:t>1-2</w:t>
              </w:r>
              <w:r w:rsidRPr="00A61706">
                <w:rPr>
                  <w:b/>
                  <w:u w:val="single"/>
                  <w:lang w:eastAsia="ko-KR"/>
                </w:rPr>
                <w:t xml:space="preserve">: </w:t>
              </w:r>
              <w:r>
                <w:rPr>
                  <w:rFonts w:hint="eastAsia"/>
                  <w:b/>
                  <w:u w:val="single"/>
                  <w:lang w:eastAsia="zh-CN"/>
                </w:rPr>
                <w:t>The applicability condition of CSI-RS measurement window alignment for CSSF requirements?</w:t>
              </w:r>
            </w:ins>
          </w:p>
          <w:p w14:paraId="420C0C5B" w14:textId="77777777" w:rsidR="00D54FC5" w:rsidRDefault="00D54FC5" w:rsidP="00D54FC5">
            <w:pPr>
              <w:spacing w:after="120"/>
              <w:rPr>
                <w:ins w:id="56" w:author="NSB" w:date="2021-08-18T17:30:00Z"/>
                <w:rFonts w:eastAsiaTheme="minorEastAsia"/>
                <w:color w:val="0070C0"/>
                <w:lang w:eastAsia="zh-CN"/>
              </w:rPr>
            </w:pPr>
            <w:ins w:id="57" w:author="NSB" w:date="2021-08-18T17:30:00Z">
              <w:r>
                <w:rPr>
                  <w:rFonts w:eastAsiaTheme="minorEastAsia"/>
                  <w:color w:val="0070C0"/>
                  <w:lang w:eastAsia="zh-CN"/>
                </w:rPr>
                <w:t>Option 1.</w:t>
              </w:r>
            </w:ins>
          </w:p>
          <w:p w14:paraId="686206FE" w14:textId="6342DB98" w:rsidR="00D54FC5" w:rsidRDefault="00D54FC5" w:rsidP="00D54FC5">
            <w:pPr>
              <w:spacing w:after="120"/>
              <w:rPr>
                <w:ins w:id="58" w:author="NSB" w:date="2021-08-18T17:28:00Z"/>
                <w:rFonts w:eastAsiaTheme="minorEastAsia"/>
                <w:color w:val="0070C0"/>
                <w:lang w:val="en-US" w:eastAsia="zh-CN"/>
              </w:rPr>
            </w:pPr>
            <w:ins w:id="59" w:author="NSB" w:date="2021-08-18T17:30:00Z">
              <w:r>
                <w:rPr>
                  <w:rFonts w:eastAsiaTheme="minorEastAsia"/>
                  <w:color w:val="0070C0"/>
                  <w:lang w:eastAsia="zh-CN"/>
                </w:rPr>
                <w:t xml:space="preserve">We are fine with the principle. How to capture this in the spec and the </w:t>
              </w:r>
              <w:r>
                <w:rPr>
                  <w:rFonts w:eastAsia="SimSun" w:hint="eastAsia"/>
                  <w:szCs w:val="24"/>
                  <w:lang w:eastAsia="zh-CN"/>
                </w:rPr>
                <w:t xml:space="preserve">text in </w:t>
              </w:r>
              <w:r w:rsidRPr="002067BA">
                <w:t>R4-2114300</w:t>
              </w:r>
              <w:r>
                <w:t xml:space="preserve"> need further discussion. </w:t>
              </w:r>
            </w:ins>
          </w:p>
        </w:tc>
      </w:tr>
      <w:tr w:rsidR="00D02023" w14:paraId="7F3205CE" w14:textId="77777777" w:rsidTr="00D54FC5">
        <w:trPr>
          <w:ins w:id="60" w:author="Roy Hu" w:date="2021-08-18T18:58:00Z"/>
        </w:trPr>
        <w:tc>
          <w:tcPr>
            <w:tcW w:w="1240" w:type="dxa"/>
          </w:tcPr>
          <w:p w14:paraId="11F0EA76" w14:textId="2F3DCF2C" w:rsidR="00D02023" w:rsidRPr="00D02023" w:rsidRDefault="00D02023" w:rsidP="00D54FC5">
            <w:pPr>
              <w:spacing w:after="120"/>
              <w:rPr>
                <w:ins w:id="61" w:author="Roy Hu" w:date="2021-08-18T18:58:00Z"/>
                <w:rFonts w:eastAsiaTheme="minorEastAsia"/>
                <w:color w:val="0070C0"/>
                <w:lang w:eastAsia="zh-CN"/>
                <w:rPrChange w:id="62" w:author="Roy Hu" w:date="2021-08-18T18:58:00Z">
                  <w:rPr>
                    <w:ins w:id="63" w:author="Roy Hu" w:date="2021-08-18T18:58:00Z"/>
                    <w:rFonts w:eastAsiaTheme="minorEastAsia"/>
                    <w:color w:val="0070C0"/>
                    <w:lang w:val="en-US" w:eastAsia="zh-CN"/>
                  </w:rPr>
                </w:rPrChange>
              </w:rPr>
            </w:pPr>
            <w:ins w:id="64" w:author="Roy Hu" w:date="2021-08-18T18:58:00Z">
              <w:r>
                <w:rPr>
                  <w:rFonts w:eastAsiaTheme="minorEastAsia"/>
                  <w:color w:val="0070C0"/>
                  <w:lang w:eastAsia="zh-CN"/>
                </w:rPr>
                <w:t>OPPO</w:t>
              </w:r>
            </w:ins>
          </w:p>
        </w:tc>
        <w:tc>
          <w:tcPr>
            <w:tcW w:w="8391" w:type="dxa"/>
          </w:tcPr>
          <w:p w14:paraId="735C40D2" w14:textId="77777777" w:rsidR="005616A2" w:rsidRDefault="005616A2" w:rsidP="005616A2">
            <w:pPr>
              <w:spacing w:after="120"/>
              <w:rPr>
                <w:ins w:id="65" w:author="Roy Hu" w:date="2021-08-18T19:06:00Z"/>
                <w:rFonts w:eastAsiaTheme="minorEastAsia"/>
                <w:color w:val="0070C0"/>
                <w:lang w:val="en-US" w:eastAsia="zh-CN"/>
              </w:rPr>
            </w:pPr>
            <w:ins w:id="66" w:author="Roy Hu" w:date="2021-08-18T19:06:00Z">
              <w:r>
                <w:rPr>
                  <w:rFonts w:eastAsiaTheme="minorEastAsia"/>
                  <w:color w:val="0070C0"/>
                  <w:lang w:val="en-US" w:eastAsia="zh-CN"/>
                </w:rPr>
                <w:t>Issue 1-1-1: ok with option 1</w:t>
              </w:r>
            </w:ins>
          </w:p>
          <w:p w14:paraId="625F5AFA" w14:textId="352FAB4E" w:rsidR="00D02023" w:rsidRPr="00A61706" w:rsidRDefault="005616A2" w:rsidP="005616A2">
            <w:pPr>
              <w:rPr>
                <w:ins w:id="67" w:author="Roy Hu" w:date="2021-08-18T18:58:00Z"/>
                <w:b/>
                <w:u w:val="single"/>
                <w:lang w:eastAsia="ko-KR"/>
              </w:rPr>
            </w:pPr>
            <w:ins w:id="68" w:author="Roy Hu" w:date="2021-08-18T19:06:00Z">
              <w:r>
                <w:rPr>
                  <w:rFonts w:eastAsiaTheme="minorEastAsia"/>
                  <w:color w:val="0070C0"/>
                  <w:lang w:val="en-US" w:eastAsia="zh-CN"/>
                </w:rPr>
                <w:t>Issue 1-1-2: ok with option 1</w:t>
              </w:r>
            </w:ins>
          </w:p>
        </w:tc>
      </w:tr>
      <w:tr w:rsidR="00212C74" w14:paraId="17AEB86E" w14:textId="77777777" w:rsidTr="00D54FC5">
        <w:trPr>
          <w:ins w:id="69" w:author="Qualcomm" w:date="2021-08-18T13:08:00Z"/>
        </w:trPr>
        <w:tc>
          <w:tcPr>
            <w:tcW w:w="1240" w:type="dxa"/>
          </w:tcPr>
          <w:p w14:paraId="54B2AB38" w14:textId="709DA1BE" w:rsidR="00212C74" w:rsidRDefault="00212C74" w:rsidP="00212C74">
            <w:pPr>
              <w:spacing w:after="120"/>
              <w:rPr>
                <w:ins w:id="70" w:author="Qualcomm" w:date="2021-08-18T13:08:00Z"/>
                <w:rFonts w:eastAsiaTheme="minorEastAsia"/>
                <w:color w:val="0070C0"/>
                <w:lang w:eastAsia="zh-CN"/>
              </w:rPr>
            </w:pPr>
            <w:ins w:id="71" w:author="Qualcomm" w:date="2021-08-18T13:08:00Z">
              <w:r>
                <w:rPr>
                  <w:rFonts w:eastAsiaTheme="minorEastAsia"/>
                  <w:color w:val="0070C0"/>
                  <w:lang w:val="en-US" w:eastAsia="zh-CN"/>
                </w:rPr>
                <w:t>Qualcomm</w:t>
              </w:r>
            </w:ins>
          </w:p>
        </w:tc>
        <w:tc>
          <w:tcPr>
            <w:tcW w:w="8391" w:type="dxa"/>
          </w:tcPr>
          <w:p w14:paraId="6A52E657" w14:textId="77777777" w:rsidR="00212C74" w:rsidRPr="00A61706" w:rsidRDefault="00212C74" w:rsidP="00212C74">
            <w:pPr>
              <w:rPr>
                <w:ins w:id="72" w:author="Qualcomm" w:date="2021-08-18T13:08:00Z"/>
                <w:b/>
                <w:u w:val="single"/>
                <w:lang w:eastAsia="zh-CN"/>
              </w:rPr>
            </w:pPr>
            <w:ins w:id="73" w:author="Qualcomm" w:date="2021-08-18T13:08:00Z">
              <w:r w:rsidRPr="00A61706">
                <w:rPr>
                  <w:b/>
                  <w:u w:val="single"/>
                  <w:lang w:eastAsia="ko-KR"/>
                </w:rPr>
                <w:t>Issue 1-1</w:t>
              </w:r>
              <w:r>
                <w:rPr>
                  <w:rFonts w:hint="eastAsia"/>
                  <w:b/>
                  <w:u w:val="single"/>
                  <w:lang w:eastAsia="zh-CN"/>
                </w:rPr>
                <w:t>-1</w:t>
              </w:r>
              <w:r w:rsidRPr="00A61706">
                <w:rPr>
                  <w:b/>
                  <w:u w:val="single"/>
                  <w:lang w:eastAsia="ko-KR"/>
                </w:rPr>
                <w:t xml:space="preserve">: </w:t>
              </w:r>
              <w:r w:rsidRPr="00A61706">
                <w:rPr>
                  <w:rFonts w:hint="eastAsia"/>
                  <w:b/>
                  <w:u w:val="single"/>
                  <w:lang w:eastAsia="zh-CN"/>
                </w:rPr>
                <w:t xml:space="preserve">Whether the conclusions in FR1 are applied to FR2? </w:t>
              </w:r>
            </w:ins>
          </w:p>
          <w:p w14:paraId="095B7C3D" w14:textId="33380CBF" w:rsidR="00212C74" w:rsidRPr="00B609D4" w:rsidRDefault="00212C74" w:rsidP="00212C74">
            <w:pPr>
              <w:spacing w:after="120"/>
              <w:rPr>
                <w:ins w:id="74" w:author="Qualcomm" w:date="2021-08-18T13:08:00Z"/>
                <w:rFonts w:eastAsiaTheme="minorEastAsia"/>
                <w:color w:val="0070C0"/>
                <w:lang w:eastAsia="zh-CN"/>
              </w:rPr>
            </w:pPr>
            <w:ins w:id="75" w:author="Qualcomm" w:date="2021-08-18T13:09:00Z">
              <w:r>
                <w:rPr>
                  <w:rFonts w:eastAsiaTheme="minorEastAsia"/>
                  <w:color w:val="0070C0"/>
                  <w:lang w:eastAsia="zh-CN"/>
                </w:rPr>
                <w:t>Option1 can be supported.</w:t>
              </w:r>
            </w:ins>
          </w:p>
          <w:p w14:paraId="15B9E177" w14:textId="77777777" w:rsidR="00212C74" w:rsidRDefault="00212C74" w:rsidP="00212C74">
            <w:pPr>
              <w:rPr>
                <w:ins w:id="76" w:author="Qualcomm" w:date="2021-08-18T13:08:00Z"/>
                <w:b/>
                <w:u w:val="single"/>
                <w:lang w:eastAsia="zh-CN"/>
              </w:rPr>
            </w:pPr>
            <w:ins w:id="77" w:author="Qualcomm" w:date="2021-08-18T13:08:00Z">
              <w:r w:rsidRPr="00A61706">
                <w:rPr>
                  <w:b/>
                  <w:u w:val="single"/>
                  <w:lang w:eastAsia="ko-KR"/>
                </w:rPr>
                <w:t>Issue 1-</w:t>
              </w:r>
              <w:r>
                <w:rPr>
                  <w:rFonts w:hint="eastAsia"/>
                  <w:b/>
                  <w:u w:val="single"/>
                  <w:lang w:eastAsia="zh-CN"/>
                </w:rPr>
                <w:t>1-2</w:t>
              </w:r>
              <w:r w:rsidRPr="00A61706">
                <w:rPr>
                  <w:b/>
                  <w:u w:val="single"/>
                  <w:lang w:eastAsia="ko-KR"/>
                </w:rPr>
                <w:t xml:space="preserve">: </w:t>
              </w:r>
              <w:r>
                <w:rPr>
                  <w:rFonts w:hint="eastAsia"/>
                  <w:b/>
                  <w:u w:val="single"/>
                  <w:lang w:eastAsia="zh-CN"/>
                </w:rPr>
                <w:t>The applicability condition of CSI-RS measurement window alignment for CSSF requirements?</w:t>
              </w:r>
            </w:ins>
          </w:p>
          <w:p w14:paraId="655F64E6" w14:textId="3EBE99AD" w:rsidR="00212C74" w:rsidRDefault="00293108" w:rsidP="00212C74">
            <w:pPr>
              <w:spacing w:after="120"/>
              <w:rPr>
                <w:ins w:id="78" w:author="Qualcomm" w:date="2021-08-18T13:08:00Z"/>
                <w:rFonts w:eastAsiaTheme="minorEastAsia"/>
                <w:color w:val="0070C0"/>
                <w:lang w:val="en-US" w:eastAsia="zh-CN"/>
              </w:rPr>
            </w:pPr>
            <w:ins w:id="79" w:author="Qualcomm" w:date="2021-08-18T13:47:00Z">
              <w:r>
                <w:rPr>
                  <w:rFonts w:eastAsiaTheme="minorEastAsia"/>
                  <w:color w:val="0070C0"/>
                  <w:lang w:eastAsia="zh-CN"/>
                </w:rPr>
                <w:t>Option1 can be supported.</w:t>
              </w:r>
            </w:ins>
            <w:ins w:id="80" w:author="Qualcomm" w:date="2021-08-18T13:08:00Z">
              <w:r w:rsidR="00212C74">
                <w:rPr>
                  <w:rFonts w:eastAsiaTheme="minorEastAsia"/>
                  <w:color w:val="0070C0"/>
                  <w:lang w:eastAsia="zh-CN"/>
                </w:rPr>
                <w:t xml:space="preserve"> </w:t>
              </w:r>
            </w:ins>
          </w:p>
        </w:tc>
      </w:tr>
    </w:tbl>
    <w:p w14:paraId="48652E72" w14:textId="77777777" w:rsidR="00C17C2A" w:rsidRPr="001A1220" w:rsidRDefault="00C17C2A" w:rsidP="00C17C2A"/>
    <w:p w14:paraId="66F9C9AC" w14:textId="31775773" w:rsidR="00571777" w:rsidRPr="00805BE8" w:rsidRDefault="00571777" w:rsidP="00930716">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1-2</w:t>
      </w:r>
      <w:proofErr w:type="gramEnd"/>
      <w:r w:rsidR="00930716">
        <w:rPr>
          <w:rFonts w:hint="eastAsia"/>
          <w:sz w:val="24"/>
          <w:szCs w:val="16"/>
        </w:rPr>
        <w:t xml:space="preserve"> </w:t>
      </w:r>
      <w:r w:rsidR="00930716" w:rsidRPr="00930716">
        <w:rPr>
          <w:sz w:val="24"/>
          <w:szCs w:val="16"/>
        </w:rPr>
        <w:t xml:space="preserve">UE </w:t>
      </w:r>
      <w:proofErr w:type="spellStart"/>
      <w:r w:rsidR="00930716" w:rsidRPr="00930716">
        <w:rPr>
          <w:sz w:val="24"/>
          <w:szCs w:val="16"/>
        </w:rPr>
        <w:t>behavior</w:t>
      </w:r>
      <w:proofErr w:type="spellEnd"/>
      <w:r w:rsidR="00930716" w:rsidRPr="00930716">
        <w:rPr>
          <w:sz w:val="24"/>
          <w:szCs w:val="16"/>
        </w:rPr>
        <w:t xml:space="preserve"> </w:t>
      </w:r>
      <w:proofErr w:type="spellStart"/>
      <w:r w:rsidR="00930716" w:rsidRPr="00930716">
        <w:rPr>
          <w:sz w:val="24"/>
          <w:szCs w:val="16"/>
        </w:rPr>
        <w:t>when</w:t>
      </w:r>
      <w:proofErr w:type="spellEnd"/>
      <w:r w:rsidR="00930716" w:rsidRPr="00930716">
        <w:rPr>
          <w:sz w:val="24"/>
          <w:szCs w:val="16"/>
        </w:rPr>
        <w:t xml:space="preserve"> the timing offset </w:t>
      </w:r>
      <w:proofErr w:type="spellStart"/>
      <w:r w:rsidR="00930716" w:rsidRPr="00930716">
        <w:rPr>
          <w:sz w:val="24"/>
          <w:szCs w:val="16"/>
        </w:rPr>
        <w:t>exceeds</w:t>
      </w:r>
      <w:proofErr w:type="spellEnd"/>
      <w:r w:rsidR="00930716" w:rsidRPr="00930716">
        <w:rPr>
          <w:sz w:val="24"/>
          <w:szCs w:val="16"/>
        </w:rPr>
        <w:t xml:space="preserve"> the </w:t>
      </w:r>
      <w:proofErr w:type="spellStart"/>
      <w:r w:rsidR="00930716" w:rsidRPr="00930716">
        <w:rPr>
          <w:sz w:val="24"/>
          <w:szCs w:val="16"/>
        </w:rPr>
        <w:t>threshold</w:t>
      </w:r>
      <w:proofErr w:type="spellEnd"/>
      <w:r w:rsidR="00930716" w:rsidRPr="00930716">
        <w:rPr>
          <w:sz w:val="24"/>
          <w:szCs w:val="16"/>
        </w:rPr>
        <w:t xml:space="preserve"> </w:t>
      </w:r>
      <w:proofErr w:type="spellStart"/>
      <w:r w:rsidR="00930716" w:rsidRPr="00930716">
        <w:rPr>
          <w:sz w:val="24"/>
          <w:szCs w:val="16"/>
        </w:rPr>
        <w:t>with</w:t>
      </w:r>
      <w:proofErr w:type="spellEnd"/>
      <w:r w:rsidR="00930716" w:rsidRPr="00930716">
        <w:rPr>
          <w:sz w:val="24"/>
          <w:szCs w:val="16"/>
        </w:rPr>
        <w:t xml:space="preserve"> </w:t>
      </w:r>
      <w:proofErr w:type="spellStart"/>
      <w:r w:rsidR="00930716" w:rsidRPr="00930716">
        <w:rPr>
          <w:sz w:val="24"/>
          <w:szCs w:val="16"/>
        </w:rPr>
        <w:t>single</w:t>
      </w:r>
      <w:proofErr w:type="spellEnd"/>
      <w:r w:rsidR="00930716" w:rsidRPr="00930716">
        <w:rPr>
          <w:sz w:val="24"/>
          <w:szCs w:val="16"/>
        </w:rPr>
        <w:t xml:space="preserve"> FFT </w:t>
      </w:r>
      <w:proofErr w:type="spellStart"/>
      <w:r w:rsidR="00930716" w:rsidRPr="00930716">
        <w:rPr>
          <w:sz w:val="24"/>
          <w:szCs w:val="16"/>
        </w:rPr>
        <w:t>assumption</w:t>
      </w:r>
      <w:proofErr w:type="spellEnd"/>
    </w:p>
    <w:p w14:paraId="010E9538" w14:textId="77777777" w:rsidR="00571777" w:rsidRPr="005D7314"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7314">
        <w:rPr>
          <w:rFonts w:eastAsia="SimSun"/>
          <w:szCs w:val="24"/>
          <w:lang w:eastAsia="zh-CN"/>
        </w:rPr>
        <w:t>Proposals</w:t>
      </w:r>
    </w:p>
    <w:p w14:paraId="1CDE5E2F" w14:textId="2E514BFB" w:rsidR="00E22EA5" w:rsidRPr="005D7314" w:rsidRDefault="00571777" w:rsidP="00E22E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D7314">
        <w:rPr>
          <w:rFonts w:eastAsia="SimSun"/>
          <w:szCs w:val="24"/>
          <w:lang w:eastAsia="zh-CN"/>
        </w:rPr>
        <w:t xml:space="preserve">Option 1: </w:t>
      </w:r>
      <w:r w:rsidR="00E22EA5" w:rsidRPr="005D7314">
        <w:rPr>
          <w:rFonts w:eastAsia="SimSun" w:hint="eastAsia"/>
          <w:szCs w:val="24"/>
          <w:lang w:eastAsia="zh-CN"/>
        </w:rPr>
        <w:t>(CATT</w:t>
      </w:r>
      <w:r w:rsidR="00632481">
        <w:rPr>
          <w:rFonts w:eastAsia="SimSun" w:hint="eastAsia"/>
          <w:szCs w:val="24"/>
          <w:lang w:eastAsia="zh-CN"/>
        </w:rPr>
        <w:t>, vivo</w:t>
      </w:r>
      <w:r w:rsidR="00604374">
        <w:rPr>
          <w:rFonts w:eastAsia="SimSun" w:hint="eastAsia"/>
          <w:szCs w:val="24"/>
          <w:lang w:eastAsia="zh-CN"/>
        </w:rPr>
        <w:t>, Huawei</w:t>
      </w:r>
      <w:r w:rsidR="00E22EA5" w:rsidRPr="005D7314">
        <w:rPr>
          <w:rFonts w:eastAsia="SimSun" w:hint="eastAsia"/>
          <w:szCs w:val="24"/>
          <w:lang w:eastAsia="zh-CN"/>
        </w:rPr>
        <w:t>)</w:t>
      </w:r>
    </w:p>
    <w:p w14:paraId="277F457C" w14:textId="51FF2FD5" w:rsidR="00571777" w:rsidRPr="005D7314" w:rsidRDefault="00E22EA5" w:rsidP="00E22EA5">
      <w:pPr>
        <w:pStyle w:val="ListParagraph"/>
        <w:numPr>
          <w:ilvl w:val="2"/>
          <w:numId w:val="4"/>
        </w:numPr>
        <w:overflowPunct/>
        <w:autoSpaceDE/>
        <w:autoSpaceDN/>
        <w:adjustRightInd/>
        <w:spacing w:after="120"/>
        <w:ind w:firstLineChars="0"/>
        <w:textAlignment w:val="auto"/>
        <w:rPr>
          <w:rFonts w:eastAsia="SimSun"/>
          <w:szCs w:val="24"/>
          <w:lang w:eastAsia="zh-CN"/>
        </w:rPr>
      </w:pPr>
      <w:r w:rsidRPr="005D7314">
        <w:rPr>
          <w:rFonts w:eastAsia="SimSun" w:hint="eastAsia"/>
          <w:szCs w:val="24"/>
          <w:lang w:eastAsia="zh-CN"/>
        </w:rPr>
        <w:t>N</w:t>
      </w:r>
      <w:r w:rsidR="00F40397" w:rsidRPr="005D7314">
        <w:rPr>
          <w:rFonts w:eastAsia="SimSun"/>
          <w:szCs w:val="24"/>
          <w:lang w:eastAsia="zh-CN"/>
        </w:rPr>
        <w:t>o spec updates are needed</w:t>
      </w:r>
    </w:p>
    <w:p w14:paraId="17B4B5DF" w14:textId="77043A46" w:rsidR="004D4328"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D7314">
        <w:rPr>
          <w:rFonts w:eastAsia="SimSun"/>
          <w:szCs w:val="24"/>
          <w:lang w:eastAsia="zh-CN"/>
        </w:rPr>
        <w:t xml:space="preserve">Option 2: </w:t>
      </w:r>
      <w:r w:rsidR="00477E34">
        <w:rPr>
          <w:rFonts w:eastAsia="SimSun" w:hint="eastAsia"/>
          <w:szCs w:val="24"/>
          <w:lang w:eastAsia="zh-CN"/>
        </w:rPr>
        <w:t>(Nokia)</w:t>
      </w:r>
    </w:p>
    <w:p w14:paraId="008BA12B" w14:textId="77777777" w:rsidR="00477E34" w:rsidRPr="00477E34" w:rsidRDefault="00477E34" w:rsidP="00477E34">
      <w:pPr>
        <w:pStyle w:val="ListParagraph"/>
        <w:numPr>
          <w:ilvl w:val="2"/>
          <w:numId w:val="4"/>
        </w:numPr>
        <w:spacing w:after="120"/>
        <w:ind w:firstLineChars="0"/>
        <w:rPr>
          <w:rFonts w:eastAsia="SimSun"/>
          <w:szCs w:val="24"/>
          <w:lang w:eastAsia="zh-CN"/>
        </w:rPr>
      </w:pPr>
      <w:r w:rsidRPr="00477E34">
        <w:rPr>
          <w:rFonts w:eastAsia="SimSun"/>
          <w:szCs w:val="24"/>
          <w:lang w:eastAsia="zh-CN"/>
        </w:rPr>
        <w:t xml:space="preserve">For intra-frequency measurement, the UE is not required to report the configured CSI-RS resources of a neighbour cell if the symbol level misalignment between </w:t>
      </w:r>
      <w:proofErr w:type="gramStart"/>
      <w:r w:rsidRPr="00477E34">
        <w:rPr>
          <w:rFonts w:eastAsia="SimSun"/>
          <w:szCs w:val="24"/>
          <w:lang w:eastAsia="zh-CN"/>
        </w:rPr>
        <w:t>serving</w:t>
      </w:r>
      <w:proofErr w:type="gramEnd"/>
      <w:r w:rsidRPr="00477E34">
        <w:rPr>
          <w:rFonts w:eastAsia="SimSun"/>
          <w:szCs w:val="24"/>
          <w:lang w:eastAsia="zh-CN"/>
        </w:rPr>
        <w:t xml:space="preserve"> and the corresponding neighbour cell exceeds the threshold. </w:t>
      </w:r>
    </w:p>
    <w:p w14:paraId="17C33FD2" w14:textId="062FD102" w:rsidR="00477E34" w:rsidRPr="00477E34" w:rsidRDefault="00477E34" w:rsidP="00477E34">
      <w:pPr>
        <w:pStyle w:val="ListParagraph"/>
        <w:numPr>
          <w:ilvl w:val="2"/>
          <w:numId w:val="4"/>
        </w:numPr>
        <w:spacing w:after="120"/>
        <w:ind w:firstLineChars="0"/>
        <w:rPr>
          <w:rFonts w:eastAsia="SimSun"/>
          <w:szCs w:val="24"/>
          <w:lang w:eastAsia="zh-CN"/>
        </w:rPr>
      </w:pPr>
      <w:r w:rsidRPr="00477E34">
        <w:rPr>
          <w:rFonts w:eastAsia="SimSun"/>
          <w:szCs w:val="24"/>
          <w:lang w:eastAsia="zh-CN"/>
        </w:rPr>
        <w:lastRenderedPageBreak/>
        <w:t>For inter-frequency measurement, UE can pick up any cell as the reference cell per frequency layer. UE is not required to report the configured CSI-RS resources of a neighbour cell if the symbol level misalignment between the reference cell and the corresponding neighbour cell belonging to the same frequency layer exceeds the threshold.</w:t>
      </w:r>
    </w:p>
    <w:p w14:paraId="10D526C9" w14:textId="77777777" w:rsidR="00571777" w:rsidRPr="005D7314"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7314">
        <w:rPr>
          <w:rFonts w:eastAsia="SimSun"/>
          <w:szCs w:val="24"/>
          <w:lang w:eastAsia="zh-CN"/>
        </w:rPr>
        <w:t>Recommended WF</w:t>
      </w:r>
    </w:p>
    <w:p w14:paraId="180AC583" w14:textId="77777777" w:rsidR="005D7314" w:rsidRPr="00CC4E4A" w:rsidRDefault="005D7314" w:rsidP="005D7314">
      <w:pPr>
        <w:pStyle w:val="ListParagraph"/>
        <w:numPr>
          <w:ilvl w:val="1"/>
          <w:numId w:val="4"/>
        </w:numPr>
        <w:overflowPunct/>
        <w:autoSpaceDE/>
        <w:autoSpaceDN/>
        <w:adjustRightInd/>
        <w:spacing w:after="120"/>
        <w:ind w:left="1440" w:firstLineChars="0"/>
        <w:textAlignment w:val="auto"/>
        <w:rPr>
          <w:rFonts w:eastAsia="SimSun"/>
          <w:i/>
          <w:szCs w:val="24"/>
          <w:highlight w:val="yellow"/>
          <w:lang w:eastAsia="zh-CN"/>
        </w:rPr>
      </w:pPr>
      <w:r w:rsidRPr="00CC4E4A">
        <w:rPr>
          <w:rFonts w:eastAsia="SimSun"/>
          <w:i/>
          <w:szCs w:val="24"/>
          <w:highlight w:val="yellow"/>
          <w:lang w:eastAsia="zh-CN"/>
        </w:rPr>
        <w:t>N</w:t>
      </w:r>
      <w:r w:rsidRPr="00CC4E4A">
        <w:rPr>
          <w:rFonts w:eastAsia="SimSun" w:hint="eastAsia"/>
          <w:i/>
          <w:szCs w:val="24"/>
          <w:highlight w:val="yellow"/>
          <w:lang w:eastAsia="zh-CN"/>
        </w:rPr>
        <w:t xml:space="preserve">eed more discussion. </w:t>
      </w:r>
    </w:p>
    <w:p w14:paraId="7FF0AF9D" w14:textId="77777777" w:rsidR="00C23486" w:rsidRPr="00C23486" w:rsidRDefault="00C23486" w:rsidP="00C23486">
      <w:pPr>
        <w:spacing w:after="120"/>
        <w:rPr>
          <w:szCs w:val="24"/>
          <w:lang w:eastAsia="zh-CN"/>
        </w:rPr>
      </w:pPr>
    </w:p>
    <w:tbl>
      <w:tblPr>
        <w:tblStyle w:val="TableGrid"/>
        <w:tblW w:w="0" w:type="auto"/>
        <w:tblLook w:val="04A0" w:firstRow="1" w:lastRow="0" w:firstColumn="1" w:lastColumn="0" w:noHBand="0" w:noVBand="1"/>
      </w:tblPr>
      <w:tblGrid>
        <w:gridCol w:w="1240"/>
        <w:gridCol w:w="8391"/>
      </w:tblGrid>
      <w:tr w:rsidR="00885062" w14:paraId="6E58765E" w14:textId="77777777" w:rsidTr="00D54FC5">
        <w:tc>
          <w:tcPr>
            <w:tcW w:w="9631" w:type="dxa"/>
            <w:gridSpan w:val="2"/>
          </w:tcPr>
          <w:p w14:paraId="7C1936CE" w14:textId="697D5D73" w:rsidR="00885062" w:rsidRPr="00F121A4" w:rsidRDefault="00885062" w:rsidP="006918A0">
            <w:pPr>
              <w:spacing w:after="120"/>
              <w:rPr>
                <w:rFonts w:eastAsiaTheme="minorEastAsia"/>
                <w:b/>
                <w:bCs/>
                <w:color w:val="0070C0"/>
                <w:lang w:val="en-US" w:eastAsia="zh-CN"/>
              </w:rPr>
            </w:pPr>
            <w:r w:rsidRPr="00F121A4">
              <w:rPr>
                <w:b/>
                <w:szCs w:val="16"/>
              </w:rPr>
              <w:t>Sub-topic 1-2</w:t>
            </w:r>
            <w:r w:rsidRPr="00F121A4">
              <w:rPr>
                <w:rFonts w:hint="eastAsia"/>
                <w:b/>
                <w:szCs w:val="16"/>
              </w:rPr>
              <w:t xml:space="preserve"> </w:t>
            </w:r>
            <w:r w:rsidRPr="00F121A4">
              <w:rPr>
                <w:b/>
                <w:szCs w:val="16"/>
              </w:rPr>
              <w:t xml:space="preserve">UE </w:t>
            </w:r>
            <w:del w:id="81" w:author="Roy Hu" w:date="2021-08-18T19:03:00Z">
              <w:r w:rsidRPr="00F121A4" w:rsidDel="00E61A87">
                <w:rPr>
                  <w:b/>
                  <w:szCs w:val="16"/>
                </w:rPr>
                <w:delText>behavior</w:delText>
              </w:r>
            </w:del>
            <w:ins w:id="82" w:author="Roy Hu" w:date="2021-08-18T19:03:00Z">
              <w:r w:rsidR="00E61A87">
                <w:rPr>
                  <w:b/>
                  <w:szCs w:val="16"/>
                </w:rPr>
                <w:pgNum/>
              </w:r>
              <w:proofErr w:type="spellStart"/>
              <w:r w:rsidR="00E61A87">
                <w:rPr>
                  <w:b/>
                  <w:szCs w:val="16"/>
                </w:rPr>
                <w:t>ehaviour</w:t>
              </w:r>
            </w:ins>
            <w:proofErr w:type="spellEnd"/>
            <w:r w:rsidRPr="00F121A4">
              <w:rPr>
                <w:b/>
                <w:szCs w:val="16"/>
              </w:rPr>
              <w:t xml:space="preserve"> when the timing offset exceeds the threshold with single FFT assumption</w:t>
            </w:r>
          </w:p>
        </w:tc>
      </w:tr>
      <w:tr w:rsidR="00C23486" w14:paraId="52B6DE5E" w14:textId="77777777" w:rsidTr="00D54FC5">
        <w:tc>
          <w:tcPr>
            <w:tcW w:w="1240" w:type="dxa"/>
          </w:tcPr>
          <w:p w14:paraId="6CF2AA56" w14:textId="77777777" w:rsidR="00C23486" w:rsidRPr="00805BE8" w:rsidRDefault="00C23486" w:rsidP="006918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347DA1D9" w14:textId="77777777" w:rsidR="00C23486" w:rsidRPr="00805BE8" w:rsidRDefault="00C23486" w:rsidP="006918A0">
            <w:pPr>
              <w:spacing w:after="120"/>
              <w:rPr>
                <w:rFonts w:eastAsiaTheme="minorEastAsia"/>
                <w:b/>
                <w:bCs/>
                <w:color w:val="0070C0"/>
                <w:lang w:val="en-US" w:eastAsia="zh-CN"/>
              </w:rPr>
            </w:pPr>
            <w:r>
              <w:rPr>
                <w:rFonts w:eastAsiaTheme="minorEastAsia"/>
                <w:b/>
                <w:bCs/>
                <w:color w:val="0070C0"/>
                <w:lang w:val="en-US" w:eastAsia="zh-CN"/>
              </w:rPr>
              <w:t>Comments</w:t>
            </w:r>
          </w:p>
        </w:tc>
      </w:tr>
      <w:tr w:rsidR="00C23486" w14:paraId="5171419A" w14:textId="77777777" w:rsidTr="00D54FC5">
        <w:tc>
          <w:tcPr>
            <w:tcW w:w="1240" w:type="dxa"/>
          </w:tcPr>
          <w:p w14:paraId="4C7DA280" w14:textId="55D0B899" w:rsidR="00C23486" w:rsidRPr="003418CB" w:rsidRDefault="00C23486" w:rsidP="006918A0">
            <w:pPr>
              <w:spacing w:after="120"/>
              <w:rPr>
                <w:rFonts w:eastAsiaTheme="minorEastAsia"/>
                <w:color w:val="0070C0"/>
                <w:lang w:val="en-US" w:eastAsia="zh-CN"/>
              </w:rPr>
            </w:pPr>
            <w:del w:id="83" w:author="CATT_RAN4#100e" w:date="2021-08-17T23:54:00Z">
              <w:r w:rsidDel="002E6E69">
                <w:rPr>
                  <w:rFonts w:eastAsiaTheme="minorEastAsia" w:hint="eastAsia"/>
                  <w:color w:val="0070C0"/>
                  <w:lang w:val="en-US" w:eastAsia="zh-CN"/>
                </w:rPr>
                <w:delText>XXX</w:delText>
              </w:r>
            </w:del>
            <w:ins w:id="84" w:author="CATT_RAN4#100e" w:date="2021-08-17T23:54:00Z">
              <w:r w:rsidR="002E6E69">
                <w:rPr>
                  <w:rFonts w:eastAsiaTheme="minorEastAsia" w:hint="eastAsia"/>
                  <w:color w:val="0070C0"/>
                  <w:lang w:val="en-US" w:eastAsia="zh-CN"/>
                </w:rPr>
                <w:t>CATT</w:t>
              </w:r>
            </w:ins>
          </w:p>
        </w:tc>
        <w:tc>
          <w:tcPr>
            <w:tcW w:w="8391" w:type="dxa"/>
          </w:tcPr>
          <w:p w14:paraId="63410BDE" w14:textId="33E79B4D" w:rsidR="00C23486" w:rsidRPr="00ED1A48" w:rsidRDefault="002E6E69">
            <w:pPr>
              <w:rPr>
                <w:rFonts w:eastAsiaTheme="minorEastAsia"/>
                <w:b/>
                <w:color w:val="0070C0"/>
                <w:sz w:val="24"/>
                <w:lang w:eastAsia="zh-CN"/>
              </w:rPr>
              <w:pPrChange w:id="85" w:author="CATT_RAN4#100e" w:date="2021-08-17T23:56:00Z">
                <w:pPr>
                  <w:keepLines/>
                  <w:tabs>
                    <w:tab w:val="left" w:pos="794"/>
                    <w:tab w:val="left" w:pos="1191"/>
                    <w:tab w:val="left" w:pos="1588"/>
                    <w:tab w:val="left" w:pos="1985"/>
                  </w:tabs>
                  <w:overflowPunct/>
                  <w:autoSpaceDE/>
                  <w:autoSpaceDN/>
                  <w:adjustRightInd/>
                  <w:spacing w:before="120"/>
                  <w:jc w:val="center"/>
                  <w:textAlignment w:val="auto"/>
                </w:pPr>
              </w:pPrChange>
            </w:pPr>
            <w:ins w:id="86" w:author="CATT_RAN4#100e" w:date="2021-08-17T23:54:00Z">
              <w:r>
                <w:rPr>
                  <w:rFonts w:eastAsiaTheme="minorEastAsia"/>
                  <w:color w:val="0070C0"/>
                  <w:lang w:eastAsia="zh-CN"/>
                </w:rPr>
                <w:t>S</w:t>
              </w:r>
              <w:r>
                <w:rPr>
                  <w:rFonts w:eastAsiaTheme="minorEastAsia" w:hint="eastAsia"/>
                  <w:color w:val="0070C0"/>
                  <w:lang w:eastAsia="zh-CN"/>
                </w:rPr>
                <w:t xml:space="preserve">upport option 1. </w:t>
              </w:r>
            </w:ins>
            <w:ins w:id="87" w:author="CATT_RAN4#100e" w:date="2021-08-17T23:56:00Z">
              <w:r w:rsidR="000B5E0F">
                <w:rPr>
                  <w:rFonts w:eastAsiaTheme="minorEastAsia"/>
                  <w:lang w:eastAsia="zh-CN"/>
                </w:rPr>
                <w:t>A</w:t>
              </w:r>
              <w:r w:rsidR="000B5E0F">
                <w:rPr>
                  <w:rFonts w:eastAsiaTheme="minorEastAsia" w:hint="eastAsia"/>
                  <w:lang w:eastAsia="zh-CN"/>
                </w:rPr>
                <w:t xml:space="preserve">lthough </w:t>
              </w:r>
            </w:ins>
            <w:ins w:id="88" w:author="CATT_RAN4#100e" w:date="2021-08-17T23:55:00Z">
              <w:r w:rsidR="000B5E0F">
                <w:rPr>
                  <w:rFonts w:eastAsiaTheme="minorEastAsia" w:hint="eastAsia"/>
                  <w:lang w:eastAsia="zh-CN"/>
                </w:rPr>
                <w:t>we understand the concern on the uncertainty of the reported results when the timing offset exceeds the threshold</w:t>
              </w:r>
            </w:ins>
            <w:ins w:id="89" w:author="CATT_RAN4#100e" w:date="2021-08-17T23:56:00Z">
              <w:r w:rsidR="000B5E0F">
                <w:rPr>
                  <w:rFonts w:eastAsiaTheme="minorEastAsia" w:hint="eastAsia"/>
                  <w:lang w:eastAsia="zh-CN"/>
                </w:rPr>
                <w:t xml:space="preserve"> from NW perspective,</w:t>
              </w:r>
            </w:ins>
            <w:ins w:id="90" w:author="CATT_RAN4#100e" w:date="2021-08-17T23:55:00Z">
              <w:r w:rsidR="000B5E0F">
                <w:rPr>
                  <w:rFonts w:eastAsiaTheme="minorEastAsia" w:hint="eastAsia"/>
                  <w:lang w:eastAsia="zh-CN"/>
                </w:rPr>
                <w:t xml:space="preserve"> we think the measurement should be left to UE implementation as there are not performance requirements when the timing offset exceeds the threshold. </w:t>
              </w:r>
              <w:proofErr w:type="gramStart"/>
              <w:r w:rsidR="000B5E0F">
                <w:rPr>
                  <w:rFonts w:eastAsiaTheme="minorEastAsia"/>
                  <w:lang w:eastAsia="zh-CN"/>
                </w:rPr>
                <w:t>A</w:t>
              </w:r>
              <w:r w:rsidR="000B5E0F">
                <w:rPr>
                  <w:rFonts w:eastAsiaTheme="minorEastAsia" w:hint="eastAsia"/>
                  <w:lang w:eastAsia="zh-CN"/>
                </w:rPr>
                <w:t>lso</w:t>
              </w:r>
              <w:proofErr w:type="gramEnd"/>
              <w:r w:rsidR="000B5E0F">
                <w:rPr>
                  <w:rFonts w:eastAsiaTheme="minorEastAsia" w:hint="eastAsia"/>
                  <w:lang w:eastAsia="zh-CN"/>
                </w:rPr>
                <w:t xml:space="preserve"> as other companies mentioned in the meeting, there is no requirement how UE to estimate the timing offset, even </w:t>
              </w:r>
            </w:ins>
            <w:ins w:id="91" w:author="CATT_RAN4#100e" w:date="2021-08-17T23:56:00Z">
              <w:r w:rsidR="00F16068">
                <w:rPr>
                  <w:rFonts w:eastAsiaTheme="minorEastAsia" w:hint="eastAsia"/>
                  <w:lang w:eastAsia="zh-CN"/>
                </w:rPr>
                <w:t xml:space="preserve">if </w:t>
              </w:r>
            </w:ins>
            <w:ins w:id="92" w:author="CATT_RAN4#100e" w:date="2021-08-17T23:55:00Z">
              <w:r w:rsidR="000B5E0F">
                <w:rPr>
                  <w:rFonts w:eastAsiaTheme="minorEastAsia" w:hint="eastAsia"/>
                  <w:lang w:eastAsia="zh-CN"/>
                </w:rPr>
                <w:t xml:space="preserve">the UE </w:t>
              </w:r>
              <w:del w:id="93" w:author="Roy Hu" w:date="2021-08-18T19:03:00Z">
                <w:r w:rsidR="000B5E0F" w:rsidDel="00E61A87">
                  <w:rPr>
                    <w:rFonts w:eastAsiaTheme="minorEastAsia" w:hint="eastAsia"/>
                    <w:lang w:eastAsia="zh-CN"/>
                  </w:rPr>
                  <w:delText>behavior</w:delText>
                </w:r>
              </w:del>
            </w:ins>
            <w:ins w:id="94" w:author="Roy Hu" w:date="2021-08-18T19:03:00Z">
              <w:r w:rsidR="00E61A87">
                <w:rPr>
                  <w:rFonts w:eastAsiaTheme="minorEastAsia"/>
                  <w:lang w:eastAsia="zh-CN"/>
                </w:rPr>
                <w:pgNum/>
              </w:r>
              <w:proofErr w:type="spellStart"/>
              <w:r w:rsidR="00E61A87">
                <w:rPr>
                  <w:rFonts w:eastAsiaTheme="minorEastAsia"/>
                  <w:lang w:eastAsia="zh-CN"/>
                </w:rPr>
                <w:t>ehaviour</w:t>
              </w:r>
            </w:ins>
            <w:proofErr w:type="spellEnd"/>
            <w:ins w:id="95" w:author="CATT_RAN4#100e" w:date="2021-08-17T23:55:00Z">
              <w:r w:rsidR="000B5E0F">
                <w:rPr>
                  <w:rFonts w:eastAsiaTheme="minorEastAsia" w:hint="eastAsia"/>
                  <w:lang w:eastAsia="zh-CN"/>
                </w:rPr>
                <w:t xml:space="preserve"> when the timing offset exceeds the threshold is defined, the measurement is still up to UE implementation.</w:t>
              </w:r>
            </w:ins>
          </w:p>
        </w:tc>
      </w:tr>
      <w:tr w:rsidR="00C23486" w14:paraId="2C2278C7" w14:textId="77777777" w:rsidTr="00D54FC5">
        <w:tc>
          <w:tcPr>
            <w:tcW w:w="1240" w:type="dxa"/>
          </w:tcPr>
          <w:p w14:paraId="00EE97C0" w14:textId="2A9695B6" w:rsidR="00C23486" w:rsidRDefault="00D31D88" w:rsidP="006918A0">
            <w:pPr>
              <w:spacing w:after="120"/>
              <w:rPr>
                <w:rFonts w:eastAsiaTheme="minorEastAsia"/>
                <w:color w:val="0070C0"/>
                <w:lang w:val="en-US" w:eastAsia="zh-CN"/>
              </w:rPr>
            </w:pPr>
            <w:ins w:id="96" w:author="Ato-MediaTek" w:date="2021-08-18T11:05:00Z">
              <w:r>
                <w:rPr>
                  <w:rFonts w:eastAsiaTheme="minorEastAsia"/>
                  <w:color w:val="0070C0"/>
                  <w:lang w:val="en-US" w:eastAsia="zh-CN"/>
                </w:rPr>
                <w:t>MTK</w:t>
              </w:r>
            </w:ins>
          </w:p>
        </w:tc>
        <w:tc>
          <w:tcPr>
            <w:tcW w:w="8391" w:type="dxa"/>
          </w:tcPr>
          <w:p w14:paraId="5C405C51" w14:textId="13620A09" w:rsidR="00C23486" w:rsidRDefault="00D31D88" w:rsidP="006918A0">
            <w:pPr>
              <w:spacing w:after="120"/>
              <w:rPr>
                <w:rFonts w:eastAsiaTheme="minorEastAsia"/>
                <w:color w:val="0070C0"/>
                <w:lang w:val="en-US" w:eastAsia="zh-CN"/>
              </w:rPr>
            </w:pPr>
            <w:ins w:id="97" w:author="Ato-MediaTek" w:date="2021-08-18T11:05:00Z">
              <w:r>
                <w:rPr>
                  <w:rFonts w:eastAsiaTheme="minorEastAsia"/>
                  <w:color w:val="0070C0"/>
                  <w:lang w:val="en-US" w:eastAsia="zh-CN"/>
                </w:rPr>
                <w:t xml:space="preserve">Support </w:t>
              </w:r>
            </w:ins>
            <w:ins w:id="98" w:author="Ato-MediaTek" w:date="2021-08-18T11:06:00Z">
              <w:r>
                <w:rPr>
                  <w:rFonts w:eastAsiaTheme="minorEastAsia"/>
                  <w:color w:val="0070C0"/>
                  <w:lang w:val="en-US" w:eastAsia="zh-CN"/>
                </w:rPr>
                <w:t>Option 1. This should be left to UE implementation.</w:t>
              </w:r>
            </w:ins>
          </w:p>
        </w:tc>
      </w:tr>
      <w:tr w:rsidR="00C23486" w14:paraId="1AEC8D2D" w14:textId="77777777" w:rsidTr="00D54FC5">
        <w:tc>
          <w:tcPr>
            <w:tcW w:w="1240" w:type="dxa"/>
          </w:tcPr>
          <w:p w14:paraId="41803812" w14:textId="70EE362D" w:rsidR="00C23486" w:rsidRDefault="00E61A87" w:rsidP="006918A0">
            <w:pPr>
              <w:spacing w:after="120"/>
              <w:rPr>
                <w:rFonts w:eastAsiaTheme="minorEastAsia"/>
                <w:color w:val="0070C0"/>
                <w:lang w:val="en-US" w:eastAsia="zh-CN"/>
              </w:rPr>
            </w:pPr>
            <w:ins w:id="99" w:author="Yang Tang" w:date="2021-08-17T20:45:00Z">
              <w:r>
                <w:rPr>
                  <w:rFonts w:eastAsiaTheme="minorEastAsia"/>
                  <w:color w:val="0070C0"/>
                  <w:lang w:val="en-US" w:eastAsia="zh-CN"/>
                </w:rPr>
                <w:t>A</w:t>
              </w:r>
              <w:r w:rsidR="001934F0">
                <w:rPr>
                  <w:rFonts w:eastAsiaTheme="minorEastAsia"/>
                  <w:color w:val="0070C0"/>
                  <w:lang w:val="en-US" w:eastAsia="zh-CN"/>
                </w:rPr>
                <w:t>pple</w:t>
              </w:r>
            </w:ins>
          </w:p>
        </w:tc>
        <w:tc>
          <w:tcPr>
            <w:tcW w:w="8391" w:type="dxa"/>
          </w:tcPr>
          <w:p w14:paraId="6EF3D2D8" w14:textId="0B3E1CB4" w:rsidR="00C23486" w:rsidRDefault="001934F0" w:rsidP="006918A0">
            <w:pPr>
              <w:spacing w:after="120"/>
              <w:rPr>
                <w:rFonts w:eastAsiaTheme="minorEastAsia"/>
                <w:color w:val="0070C0"/>
                <w:lang w:val="en-US" w:eastAsia="zh-CN"/>
              </w:rPr>
            </w:pPr>
            <w:ins w:id="100" w:author="Yang Tang" w:date="2021-08-17T20:45:00Z">
              <w:r>
                <w:rPr>
                  <w:rFonts w:eastAsiaTheme="minorEastAsia"/>
                  <w:color w:val="0070C0"/>
                  <w:lang w:val="en-US" w:eastAsia="zh-CN"/>
                </w:rPr>
                <w:t>Optio</w:t>
              </w:r>
            </w:ins>
            <w:ins w:id="101" w:author="Yang Tang" w:date="2021-08-17T20:46:00Z">
              <w:r>
                <w:rPr>
                  <w:rFonts w:eastAsiaTheme="minorEastAsia"/>
                  <w:color w:val="0070C0"/>
                  <w:lang w:val="en-US" w:eastAsia="zh-CN"/>
                </w:rPr>
                <w:t xml:space="preserve">n 2 makes more sense. However, we are OK with option 1 too. </w:t>
              </w:r>
            </w:ins>
          </w:p>
        </w:tc>
      </w:tr>
      <w:tr w:rsidR="008675E7" w14:paraId="1578F294" w14:textId="77777777" w:rsidTr="00D54FC5">
        <w:tc>
          <w:tcPr>
            <w:tcW w:w="1240" w:type="dxa"/>
          </w:tcPr>
          <w:p w14:paraId="50934C01" w14:textId="0280E6EF" w:rsidR="008675E7" w:rsidRDefault="00F83584" w:rsidP="006918A0">
            <w:pPr>
              <w:spacing w:after="120"/>
              <w:rPr>
                <w:rFonts w:eastAsiaTheme="minorEastAsia"/>
                <w:color w:val="0070C0"/>
                <w:lang w:val="en-US" w:eastAsia="zh-CN"/>
              </w:rPr>
            </w:pPr>
            <w:ins w:id="102" w:author="Li, Hua" w:date="2021-08-18T16:17:00Z">
              <w:r>
                <w:rPr>
                  <w:rFonts w:eastAsiaTheme="minorEastAsia"/>
                  <w:color w:val="0070C0"/>
                  <w:lang w:val="en-US" w:eastAsia="zh-CN"/>
                </w:rPr>
                <w:t>Intel</w:t>
              </w:r>
            </w:ins>
          </w:p>
        </w:tc>
        <w:tc>
          <w:tcPr>
            <w:tcW w:w="8391" w:type="dxa"/>
          </w:tcPr>
          <w:p w14:paraId="3DD7A8F1" w14:textId="1EB3DDED" w:rsidR="008675E7" w:rsidRDefault="00F83584" w:rsidP="006918A0">
            <w:pPr>
              <w:spacing w:after="120"/>
              <w:rPr>
                <w:rFonts w:eastAsiaTheme="minorEastAsia"/>
                <w:color w:val="0070C0"/>
                <w:lang w:val="en-US" w:eastAsia="zh-CN"/>
              </w:rPr>
            </w:pPr>
            <w:ins w:id="103" w:author="Li, Hua" w:date="2021-08-18T16:17:00Z">
              <w:r>
                <w:rPr>
                  <w:rFonts w:eastAsiaTheme="minorEastAsia"/>
                  <w:color w:val="0070C0"/>
                  <w:lang w:val="en-US" w:eastAsia="zh-CN"/>
                </w:rPr>
                <w:t>Prefer option 1.</w:t>
              </w:r>
              <w:r w:rsidR="00930F80">
                <w:rPr>
                  <w:rFonts w:eastAsiaTheme="minorEastAsia"/>
                  <w:color w:val="0070C0"/>
                  <w:lang w:val="en-US" w:eastAsia="zh-CN"/>
                </w:rPr>
                <w:t xml:space="preserve"> It’s better to left </w:t>
              </w:r>
              <w:proofErr w:type="gramStart"/>
              <w:r w:rsidR="00930F80">
                <w:rPr>
                  <w:rFonts w:eastAsiaTheme="minorEastAsia"/>
                  <w:color w:val="0070C0"/>
                  <w:lang w:val="en-US" w:eastAsia="zh-CN"/>
                </w:rPr>
                <w:t>to</w:t>
              </w:r>
            </w:ins>
            <w:proofErr w:type="gramEnd"/>
            <w:ins w:id="104" w:author="Li, Hua" w:date="2021-08-18T16:18:00Z">
              <w:r w:rsidR="00A7624F">
                <w:rPr>
                  <w:rFonts w:eastAsiaTheme="minorEastAsia"/>
                  <w:color w:val="0070C0"/>
                  <w:lang w:val="en-US" w:eastAsia="zh-CN"/>
                </w:rPr>
                <w:t xml:space="preserve"> UE implementation.</w:t>
              </w:r>
            </w:ins>
          </w:p>
        </w:tc>
      </w:tr>
      <w:tr w:rsidR="00D54FC5" w14:paraId="7DF0933B" w14:textId="77777777" w:rsidTr="00D54FC5">
        <w:trPr>
          <w:ins w:id="105" w:author="NSB" w:date="2021-08-18T17:28:00Z"/>
        </w:trPr>
        <w:tc>
          <w:tcPr>
            <w:tcW w:w="1240" w:type="dxa"/>
          </w:tcPr>
          <w:p w14:paraId="4048250E" w14:textId="054532B2" w:rsidR="00D54FC5" w:rsidRDefault="00D54FC5" w:rsidP="00D54FC5">
            <w:pPr>
              <w:spacing w:after="120"/>
              <w:rPr>
                <w:ins w:id="106" w:author="NSB" w:date="2021-08-18T17:28:00Z"/>
                <w:rFonts w:eastAsiaTheme="minorEastAsia"/>
                <w:color w:val="0070C0"/>
                <w:lang w:val="en-US" w:eastAsia="zh-CN"/>
              </w:rPr>
            </w:pPr>
            <w:ins w:id="107" w:author="NSB" w:date="2021-08-18T17:29:00Z">
              <w:r>
                <w:rPr>
                  <w:rFonts w:eastAsiaTheme="minorEastAsia"/>
                  <w:color w:val="0070C0"/>
                  <w:lang w:val="en-US" w:eastAsia="zh-CN"/>
                </w:rPr>
                <w:t>Nokia</w:t>
              </w:r>
            </w:ins>
          </w:p>
        </w:tc>
        <w:tc>
          <w:tcPr>
            <w:tcW w:w="8391" w:type="dxa"/>
          </w:tcPr>
          <w:p w14:paraId="4635E240" w14:textId="77777777" w:rsidR="00D54FC5" w:rsidRDefault="00D54FC5" w:rsidP="00D54FC5">
            <w:pPr>
              <w:rPr>
                <w:ins w:id="108" w:author="NSB" w:date="2021-08-18T17:29:00Z"/>
                <w:rFonts w:eastAsiaTheme="minorEastAsia"/>
                <w:color w:val="0070C0"/>
                <w:lang w:eastAsia="zh-CN"/>
              </w:rPr>
            </w:pPr>
            <w:ins w:id="109" w:author="NSB" w:date="2021-08-18T17:29:00Z">
              <w:r>
                <w:rPr>
                  <w:rFonts w:eastAsiaTheme="minorEastAsia"/>
                  <w:color w:val="0070C0"/>
                  <w:lang w:eastAsia="zh-CN"/>
                </w:rPr>
                <w:t>This has been discussed for several meetings and we believe the intention was well understood by companies. Before discussing the spec change, we like to understand how the UE behaves when timing offset is larger than a threshold (</w:t>
              </w:r>
              <w:proofErr w:type="gramStart"/>
              <w:r>
                <w:rPr>
                  <w:rFonts w:eastAsiaTheme="minorEastAsia"/>
                  <w:color w:val="0070C0"/>
                  <w:lang w:eastAsia="zh-CN"/>
                </w:rPr>
                <w:t>i.e.</w:t>
              </w:r>
              <w:proofErr w:type="gramEnd"/>
              <w:r>
                <w:rPr>
                  <w:rFonts w:eastAsiaTheme="minorEastAsia"/>
                  <w:color w:val="0070C0"/>
                  <w:lang w:eastAsia="zh-CN"/>
                </w:rPr>
                <w:t xml:space="preserve"> side condition is not fulfilled). We now see following options on the table: </w:t>
              </w:r>
            </w:ins>
          </w:p>
          <w:p w14:paraId="1C357A75" w14:textId="77777777" w:rsidR="00D54FC5" w:rsidRDefault="00D54FC5" w:rsidP="00D54FC5">
            <w:pPr>
              <w:rPr>
                <w:ins w:id="110" w:author="NSB" w:date="2021-08-18T17:29:00Z"/>
                <w:rFonts w:eastAsiaTheme="minorEastAsia"/>
                <w:color w:val="0070C0"/>
                <w:lang w:eastAsia="zh-CN"/>
              </w:rPr>
            </w:pPr>
            <w:ins w:id="111" w:author="NSB" w:date="2021-08-18T17:29:00Z">
              <w:r>
                <w:rPr>
                  <w:rFonts w:eastAsiaTheme="minorEastAsia"/>
                  <w:color w:val="0070C0"/>
                  <w:lang w:eastAsia="zh-CN"/>
                </w:rPr>
                <w:t>Option 1: the UE may keep measurements and reporting up to implementation. Hence network is not aware of the performance of received measurement results and may lead to wrong mobility decision (this is our concern)</w:t>
              </w:r>
            </w:ins>
          </w:p>
          <w:p w14:paraId="4AA79FBD" w14:textId="77777777" w:rsidR="00D54FC5" w:rsidRDefault="00D54FC5" w:rsidP="00D54FC5">
            <w:pPr>
              <w:rPr>
                <w:ins w:id="112" w:author="NSB" w:date="2021-08-18T17:29:00Z"/>
                <w:rFonts w:eastAsiaTheme="minorEastAsia"/>
                <w:color w:val="0070C0"/>
                <w:lang w:eastAsia="zh-CN"/>
              </w:rPr>
            </w:pPr>
            <w:ins w:id="113" w:author="NSB" w:date="2021-08-18T17:29:00Z">
              <w:r>
                <w:rPr>
                  <w:rFonts w:eastAsiaTheme="minorEastAsia"/>
                  <w:color w:val="0070C0"/>
                  <w:lang w:eastAsia="zh-CN"/>
                </w:rPr>
                <w:t xml:space="preserve">Option 2: the UE is not required to report the results if side condition is not fulfilled. </w:t>
              </w:r>
            </w:ins>
          </w:p>
          <w:p w14:paraId="1BA7E935" w14:textId="4FD2CF8C" w:rsidR="00D54FC5" w:rsidRDefault="00D54FC5" w:rsidP="00D54FC5">
            <w:pPr>
              <w:rPr>
                <w:ins w:id="114" w:author="NSB" w:date="2021-08-18T17:29:00Z"/>
                <w:rFonts w:eastAsiaTheme="minorEastAsia"/>
                <w:color w:val="0070C0"/>
                <w:lang w:eastAsia="zh-CN"/>
              </w:rPr>
            </w:pPr>
            <w:ins w:id="115" w:author="NSB" w:date="2021-08-18T17:29:00Z">
              <w:r>
                <w:rPr>
                  <w:rFonts w:eastAsiaTheme="minorEastAsia"/>
                  <w:color w:val="0070C0"/>
                  <w:lang w:eastAsia="zh-CN"/>
                </w:rPr>
                <w:t xml:space="preserve">According to 38.133 section 9.2.4, if the UE sends the report, it “shall” meet the performance requirements, which is mandatory. In other words, the report shall not be sent if it does not fulfil the accuracy requirements. </w:t>
              </w:r>
              <w:proofErr w:type="gramStart"/>
              <w:r>
                <w:rPr>
                  <w:rFonts w:eastAsiaTheme="minorEastAsia"/>
                  <w:color w:val="0070C0"/>
                  <w:lang w:eastAsia="zh-CN"/>
                </w:rPr>
                <w:t>So</w:t>
              </w:r>
              <w:proofErr w:type="gramEnd"/>
              <w:r>
                <w:rPr>
                  <w:rFonts w:eastAsiaTheme="minorEastAsia"/>
                  <w:color w:val="0070C0"/>
                  <w:lang w:eastAsia="zh-CN"/>
                </w:rPr>
                <w:t xml:space="preserve"> we think Option 2 should be the correct understanding on UE behaviour. Is it agreeable?    </w:t>
              </w:r>
            </w:ins>
          </w:p>
          <w:p w14:paraId="13AA5E0A" w14:textId="77777777" w:rsidR="00D54FC5" w:rsidRPr="00D82F3C" w:rsidRDefault="00D54FC5" w:rsidP="00D54FC5">
            <w:pPr>
              <w:rPr>
                <w:ins w:id="116" w:author="NSB" w:date="2021-08-18T17:29:00Z"/>
                <w:rFonts w:eastAsia="Times New Roman" w:cs="v4.2.0"/>
                <w:i/>
                <w:iCs/>
              </w:rPr>
            </w:pPr>
            <w:ins w:id="117" w:author="NSB" w:date="2021-08-18T17:29:00Z">
              <w:r w:rsidRPr="00D82F3C">
                <w:rPr>
                  <w:rFonts w:eastAsia="Times New Roman" w:cs="v4.2.0"/>
                  <w:i/>
                  <w:iCs/>
                </w:rPr>
                <w:t xml:space="preserve">Reported RSRP, RSRQ, and RS-SINR measurements contained in periodic measurement reports </w:t>
              </w:r>
              <w:r w:rsidRPr="00D82F3C">
                <w:rPr>
                  <w:rFonts w:eastAsia="Times New Roman" w:cs="v4.2.0"/>
                  <w:i/>
                  <w:iCs/>
                  <w:highlight w:val="yellow"/>
                </w:rPr>
                <w:t>shall meet the requirements</w:t>
              </w:r>
              <w:r w:rsidRPr="00D82F3C">
                <w:rPr>
                  <w:rFonts w:eastAsia="Times New Roman" w:cs="v4.2.0"/>
                  <w:i/>
                  <w:iCs/>
                </w:rPr>
                <w:t xml:space="preserve"> in clauses 10.1.2.1 (RSRP for FR1), 10.1.3.1 (RSRP for FR2), 10.1.7.1 (RSRQ for FR1), 10.1.8.1 (RSRQ for FR2), 10.1.12.1 (RS-SINR for FR1) and 10.1.13.1 (RS-SINR for FR2).</w:t>
              </w:r>
            </w:ins>
          </w:p>
          <w:p w14:paraId="09E65990" w14:textId="77777777" w:rsidR="00D54FC5" w:rsidRDefault="00D54FC5" w:rsidP="00D54FC5">
            <w:pPr>
              <w:rPr>
                <w:ins w:id="118" w:author="NSB" w:date="2021-08-18T17:29:00Z"/>
                <w:rFonts w:eastAsiaTheme="minorEastAsia"/>
                <w:color w:val="0070C0"/>
                <w:lang w:eastAsia="zh-CN"/>
              </w:rPr>
            </w:pPr>
            <w:ins w:id="119" w:author="NSB" w:date="2021-08-18T17:29:00Z">
              <w:r>
                <w:rPr>
                  <w:rFonts w:eastAsiaTheme="minorEastAsia"/>
                  <w:color w:val="0070C0"/>
                  <w:lang w:eastAsia="zh-CN"/>
                </w:rPr>
                <w:t xml:space="preserve">If option 2 is the common understanding, we can further discuss if spec changes are required. We think “UE is not required to meet the accuracy requirements” does not clearly reflect the UE behaviour. But we are fine to not define the exact behaviour in core. Probably we may add a note as below stating the “UE is not required to meet accuracy requirements” implies not measure or report the resource?  </w:t>
              </w:r>
            </w:ins>
          </w:p>
          <w:p w14:paraId="65069811" w14:textId="77777777" w:rsidR="00D54FC5" w:rsidRDefault="00D54FC5" w:rsidP="00D54FC5">
            <w:pPr>
              <w:pStyle w:val="B1"/>
              <w:rPr>
                <w:ins w:id="120" w:author="NSB" w:date="2021-08-18T17:29:00Z"/>
                <w:lang w:eastAsia="zh-CN"/>
              </w:rPr>
            </w:pPr>
            <w:ins w:id="121" w:author="NSB" w:date="2021-08-18T17:29:00Z">
              <w:r>
                <w:t>-</w:t>
              </w:r>
              <w:r>
                <w:tab/>
              </w:r>
              <w:r>
                <w:rPr>
                  <w:rFonts w:hint="eastAsia"/>
                  <w:lang w:eastAsia="zh-CN"/>
                </w:rPr>
                <w:t>The</w:t>
              </w:r>
              <w:r w:rsidRPr="003A519B">
                <w:t xml:space="preserve"> timing offset between the reference measurement timing and the target CSI-RS in one layer </w:t>
              </w:r>
              <w:r>
                <w:t xml:space="preserve">is </w:t>
              </w:r>
              <w:r w:rsidRPr="003A519B">
                <w:t>no larger than CP</w:t>
              </w:r>
              <w:r>
                <w:t>.</w:t>
              </w:r>
            </w:ins>
          </w:p>
          <w:p w14:paraId="2AC2602E" w14:textId="4904AB34" w:rsidR="00D54FC5" w:rsidRDefault="00D54FC5" w:rsidP="00D54FC5">
            <w:pPr>
              <w:spacing w:after="120"/>
              <w:rPr>
                <w:ins w:id="122" w:author="NSB" w:date="2021-08-18T17:28:00Z"/>
                <w:rFonts w:eastAsiaTheme="minorEastAsia"/>
                <w:color w:val="0070C0"/>
                <w:lang w:val="en-US" w:eastAsia="zh-CN"/>
              </w:rPr>
            </w:pPr>
            <w:bookmarkStart w:id="123" w:name="_Hlk78974620"/>
            <w:ins w:id="124" w:author="NSB" w:date="2021-08-18T17:29:00Z">
              <w:r>
                <w:rPr>
                  <w:lang w:eastAsia="zh-CN"/>
                </w:rPr>
                <w:t xml:space="preserve">Note: The UE is not required to measure or report the CSI-RS resource if the timing offset side condition is not fulfilled. </w:t>
              </w:r>
            </w:ins>
            <w:bookmarkEnd w:id="123"/>
          </w:p>
        </w:tc>
      </w:tr>
      <w:tr w:rsidR="00E61A87" w14:paraId="36187530" w14:textId="77777777" w:rsidTr="00D54FC5">
        <w:trPr>
          <w:ins w:id="125" w:author="Roy Hu" w:date="2021-08-18T19:03:00Z"/>
        </w:trPr>
        <w:tc>
          <w:tcPr>
            <w:tcW w:w="1240" w:type="dxa"/>
          </w:tcPr>
          <w:p w14:paraId="5AD4E0D4" w14:textId="68E23C3F" w:rsidR="00E61A87" w:rsidRDefault="00E61A87" w:rsidP="00D54FC5">
            <w:pPr>
              <w:spacing w:after="120"/>
              <w:rPr>
                <w:ins w:id="126" w:author="Roy Hu" w:date="2021-08-18T19:03:00Z"/>
                <w:rFonts w:eastAsiaTheme="minorEastAsia"/>
                <w:color w:val="0070C0"/>
                <w:lang w:val="en-US" w:eastAsia="zh-CN"/>
              </w:rPr>
            </w:pPr>
            <w:ins w:id="127" w:author="Roy Hu" w:date="2021-08-18T19:03: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3C20A78" w14:textId="0BAF390C" w:rsidR="00E61A87" w:rsidRDefault="00E61A87" w:rsidP="00D54FC5">
            <w:pPr>
              <w:rPr>
                <w:ins w:id="128" w:author="Roy Hu" w:date="2021-08-18T19:03:00Z"/>
                <w:rFonts w:eastAsiaTheme="minorEastAsia"/>
                <w:color w:val="0070C0"/>
                <w:lang w:eastAsia="zh-CN"/>
              </w:rPr>
            </w:pPr>
            <w:ins w:id="129" w:author="Roy Hu" w:date="2021-08-18T19:03:00Z">
              <w:r>
                <w:rPr>
                  <w:rFonts w:eastAsiaTheme="minorEastAsia" w:hint="eastAsia"/>
                  <w:color w:val="0070C0"/>
                  <w:lang w:eastAsia="zh-CN"/>
                </w:rPr>
                <w:t>P</w:t>
              </w:r>
              <w:r>
                <w:rPr>
                  <w:rFonts w:eastAsiaTheme="minorEastAsia"/>
                  <w:color w:val="0070C0"/>
                  <w:lang w:eastAsia="zh-CN"/>
                </w:rPr>
                <w:t xml:space="preserve">refer option 1. </w:t>
              </w:r>
            </w:ins>
            <w:ins w:id="130" w:author="Roy Hu" w:date="2021-08-18T19:06:00Z">
              <w:r w:rsidR="00F83A32">
                <w:rPr>
                  <w:rFonts w:eastAsiaTheme="minorEastAsia"/>
                  <w:color w:val="0070C0"/>
                  <w:lang w:eastAsia="zh-CN"/>
                </w:rPr>
                <w:t xml:space="preserve">We understand </w:t>
              </w:r>
            </w:ins>
            <w:ins w:id="131" w:author="Roy Hu" w:date="2021-08-18T19:03:00Z">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concern</w:t>
              </w:r>
              <w:r>
                <w:rPr>
                  <w:rFonts w:eastAsiaTheme="minorEastAsia"/>
                  <w:color w:val="0070C0"/>
                  <w:lang w:eastAsia="zh-CN"/>
                </w:rPr>
                <w:t xml:space="preserve"> </w:t>
              </w:r>
              <w:r>
                <w:rPr>
                  <w:rFonts w:eastAsiaTheme="minorEastAsia" w:hint="eastAsia"/>
                  <w:color w:val="0070C0"/>
                  <w:lang w:eastAsia="zh-CN"/>
                </w:rPr>
                <w:t>proposed</w:t>
              </w:r>
              <w:r>
                <w:rPr>
                  <w:rFonts w:eastAsiaTheme="minorEastAsia"/>
                  <w:color w:val="0070C0"/>
                  <w:lang w:eastAsia="zh-CN"/>
                </w:rPr>
                <w:t xml:space="preserve"> </w:t>
              </w:r>
              <w:r>
                <w:rPr>
                  <w:rFonts w:eastAsiaTheme="minorEastAsia" w:hint="eastAsia"/>
                  <w:color w:val="0070C0"/>
                  <w:lang w:eastAsia="zh-CN"/>
                </w:rPr>
                <w:t>by</w:t>
              </w:r>
              <w:r>
                <w:rPr>
                  <w:rFonts w:eastAsiaTheme="minorEastAsia"/>
                  <w:color w:val="0070C0"/>
                  <w:lang w:eastAsia="zh-CN"/>
                </w:rPr>
                <w:t xml:space="preserve"> </w:t>
              </w:r>
              <w:r>
                <w:rPr>
                  <w:rFonts w:eastAsiaTheme="minorEastAsia" w:hint="eastAsia"/>
                  <w:color w:val="0070C0"/>
                  <w:lang w:eastAsia="zh-CN"/>
                </w:rPr>
                <w:t>N</w:t>
              </w:r>
              <w:r>
                <w:rPr>
                  <w:rFonts w:eastAsiaTheme="minorEastAsia"/>
                  <w:color w:val="0070C0"/>
                  <w:lang w:eastAsia="zh-CN"/>
                </w:rPr>
                <w:t>o</w:t>
              </w:r>
              <w:r>
                <w:rPr>
                  <w:rFonts w:eastAsiaTheme="minorEastAsia" w:hint="eastAsia"/>
                  <w:color w:val="0070C0"/>
                  <w:lang w:eastAsia="zh-CN"/>
                </w:rPr>
                <w:t>kia,</w:t>
              </w:r>
              <w:r>
                <w:rPr>
                  <w:rFonts w:eastAsiaTheme="minorEastAsia"/>
                  <w:color w:val="0070C0"/>
                  <w:lang w:eastAsia="zh-CN"/>
                </w:rPr>
                <w:t xml:space="preserve"> </w:t>
              </w:r>
            </w:ins>
            <w:ins w:id="132" w:author="Roy Hu" w:date="2021-08-18T19:06:00Z">
              <w:r w:rsidR="00F83A32">
                <w:rPr>
                  <w:rFonts w:eastAsiaTheme="minorEastAsia"/>
                  <w:color w:val="0070C0"/>
                  <w:lang w:eastAsia="zh-CN"/>
                </w:rPr>
                <w:t>but</w:t>
              </w:r>
            </w:ins>
            <w:ins w:id="133" w:author="Roy Hu" w:date="2021-08-18T19:03:00Z">
              <w:r>
                <w:rPr>
                  <w:rFonts w:eastAsiaTheme="minorEastAsia"/>
                  <w:color w:val="0070C0"/>
                  <w:lang w:eastAsia="zh-CN"/>
                </w:rPr>
                <w:t xml:space="preserve"> the same </w:t>
              </w:r>
            </w:ins>
            <w:ins w:id="134" w:author="Roy Hu" w:date="2021-08-18T19:04:00Z">
              <w:r w:rsidR="00507744">
                <w:rPr>
                  <w:rFonts w:eastAsiaTheme="minorEastAsia"/>
                  <w:color w:val="0070C0"/>
                  <w:lang w:eastAsia="zh-CN"/>
                </w:rPr>
                <w:t xml:space="preserve">UE behaviour can happen for other measurements, if </w:t>
              </w:r>
              <w:r w:rsidR="00507744" w:rsidRPr="00507744">
                <w:rPr>
                  <w:rFonts w:eastAsiaTheme="minorEastAsia"/>
                  <w:color w:val="0070C0"/>
                  <w:lang w:eastAsia="zh-CN"/>
                </w:rPr>
                <w:t>UE is not required to meet the accuracy requirements</w:t>
              </w:r>
              <w:r w:rsidR="00507744">
                <w:rPr>
                  <w:rFonts w:eastAsiaTheme="minorEastAsia"/>
                  <w:color w:val="0070C0"/>
                  <w:lang w:eastAsia="zh-CN"/>
                </w:rPr>
                <w:t xml:space="preserve"> unde</w:t>
              </w:r>
            </w:ins>
            <w:ins w:id="135" w:author="Roy Hu" w:date="2021-08-18T19:05:00Z">
              <w:r w:rsidR="00507744">
                <w:rPr>
                  <w:rFonts w:eastAsiaTheme="minorEastAsia"/>
                  <w:color w:val="0070C0"/>
                  <w:lang w:eastAsia="zh-CN"/>
                </w:rPr>
                <w:t>r a bad timing offset. The spec impact could be not</w:t>
              </w:r>
            </w:ins>
            <w:ins w:id="136" w:author="Roy Hu" w:date="2021-08-18T19:06:00Z">
              <w:r w:rsidR="00507744">
                <w:rPr>
                  <w:rFonts w:eastAsiaTheme="minorEastAsia"/>
                  <w:color w:val="0070C0"/>
                  <w:lang w:eastAsia="zh-CN"/>
                </w:rPr>
                <w:t xml:space="preserve"> limited to </w:t>
              </w:r>
            </w:ins>
            <w:ins w:id="137" w:author="Roy Hu" w:date="2021-08-18T19:05:00Z">
              <w:r w:rsidR="00507744">
                <w:rPr>
                  <w:rFonts w:eastAsiaTheme="minorEastAsia"/>
                  <w:color w:val="0070C0"/>
                  <w:lang w:eastAsia="zh-CN"/>
                </w:rPr>
                <w:t>just</w:t>
              </w:r>
            </w:ins>
            <w:ins w:id="138" w:author="Roy Hu" w:date="2021-08-18T19:06:00Z">
              <w:r w:rsidR="00507744">
                <w:rPr>
                  <w:rFonts w:eastAsiaTheme="minorEastAsia"/>
                  <w:color w:val="0070C0"/>
                  <w:lang w:eastAsia="zh-CN"/>
                </w:rPr>
                <w:t xml:space="preserve"> CSI-RS L3 measurements.</w:t>
              </w:r>
            </w:ins>
            <w:ins w:id="139" w:author="Roy Hu" w:date="2021-08-18T19:05:00Z">
              <w:r w:rsidR="00507744">
                <w:rPr>
                  <w:rFonts w:eastAsiaTheme="minorEastAsia"/>
                  <w:color w:val="0070C0"/>
                  <w:lang w:eastAsia="zh-CN"/>
                </w:rPr>
                <w:t xml:space="preserve"> </w:t>
              </w:r>
            </w:ins>
          </w:p>
        </w:tc>
      </w:tr>
      <w:tr w:rsidR="00596652" w14:paraId="2551A719" w14:textId="77777777" w:rsidTr="00D54FC5">
        <w:trPr>
          <w:ins w:id="140" w:author="Qualcomm" w:date="2021-08-18T13:48:00Z"/>
        </w:trPr>
        <w:tc>
          <w:tcPr>
            <w:tcW w:w="1240" w:type="dxa"/>
          </w:tcPr>
          <w:p w14:paraId="637C22A4" w14:textId="0AAC6FD8" w:rsidR="00596652" w:rsidRDefault="00596652" w:rsidP="00596652">
            <w:pPr>
              <w:spacing w:after="120"/>
              <w:rPr>
                <w:ins w:id="141" w:author="Qualcomm" w:date="2021-08-18T13:48:00Z"/>
                <w:rFonts w:eastAsiaTheme="minorEastAsia"/>
                <w:color w:val="0070C0"/>
                <w:lang w:val="en-US" w:eastAsia="zh-CN"/>
              </w:rPr>
            </w:pPr>
            <w:ins w:id="142" w:author="Qualcomm" w:date="2021-08-18T13:48:00Z">
              <w:r>
                <w:rPr>
                  <w:rFonts w:eastAsiaTheme="minorEastAsia"/>
                  <w:color w:val="0070C0"/>
                  <w:lang w:val="en-US" w:eastAsia="zh-CN"/>
                </w:rPr>
                <w:t>Qualcomm</w:t>
              </w:r>
            </w:ins>
          </w:p>
        </w:tc>
        <w:tc>
          <w:tcPr>
            <w:tcW w:w="8391" w:type="dxa"/>
          </w:tcPr>
          <w:p w14:paraId="2C49C685" w14:textId="5D31BFFA" w:rsidR="00596652" w:rsidRDefault="00596652" w:rsidP="00596652">
            <w:pPr>
              <w:rPr>
                <w:ins w:id="143" w:author="Qualcomm" w:date="2021-08-18T13:48:00Z"/>
                <w:rFonts w:eastAsiaTheme="minorEastAsia"/>
                <w:color w:val="0070C0"/>
                <w:lang w:eastAsia="zh-CN"/>
              </w:rPr>
            </w:pPr>
            <w:ins w:id="144" w:author="Qualcomm" w:date="2021-08-18T13:48:00Z">
              <w:r>
                <w:rPr>
                  <w:rFonts w:eastAsiaTheme="minorEastAsia"/>
                  <w:color w:val="0070C0"/>
                  <w:lang w:eastAsia="zh-CN"/>
                </w:rPr>
                <w:t>Option1 is supported</w:t>
              </w:r>
            </w:ins>
            <w:ins w:id="145" w:author="Qualcomm" w:date="2021-08-18T13:55:00Z">
              <w:r w:rsidR="00E9340F">
                <w:rPr>
                  <w:rFonts w:eastAsiaTheme="minorEastAsia"/>
                  <w:color w:val="0070C0"/>
                  <w:lang w:eastAsia="zh-CN"/>
                </w:rPr>
                <w:t>. We understand the conce</w:t>
              </w:r>
            </w:ins>
            <w:ins w:id="146" w:author="Qualcomm" w:date="2021-08-18T13:56:00Z">
              <w:r w:rsidR="00E9340F">
                <w:rPr>
                  <w:rFonts w:eastAsiaTheme="minorEastAsia"/>
                  <w:color w:val="0070C0"/>
                  <w:lang w:eastAsia="zh-CN"/>
                </w:rPr>
                <w:t xml:space="preserve">rn behind </w:t>
              </w:r>
              <w:proofErr w:type="gramStart"/>
              <w:r w:rsidR="00E9340F">
                <w:rPr>
                  <w:rFonts w:eastAsiaTheme="minorEastAsia"/>
                  <w:color w:val="0070C0"/>
                  <w:lang w:eastAsia="zh-CN"/>
                </w:rPr>
                <w:t>option2</w:t>
              </w:r>
              <w:proofErr w:type="gramEnd"/>
              <w:r w:rsidR="00E9340F">
                <w:rPr>
                  <w:rFonts w:eastAsiaTheme="minorEastAsia"/>
                  <w:color w:val="0070C0"/>
                  <w:lang w:eastAsia="zh-CN"/>
                </w:rPr>
                <w:t xml:space="preserve"> but the note could be limiting the UE </w:t>
              </w:r>
            </w:ins>
            <w:ins w:id="147" w:author="Qualcomm" w:date="2021-08-18T13:57:00Z">
              <w:r w:rsidR="00E9340F">
                <w:rPr>
                  <w:rFonts w:eastAsiaTheme="minorEastAsia"/>
                  <w:color w:val="0070C0"/>
                  <w:lang w:eastAsia="zh-CN"/>
                </w:rPr>
                <w:t>implementation</w:t>
              </w:r>
            </w:ins>
            <w:ins w:id="148" w:author="Qualcomm" w:date="2021-08-18T14:09:00Z">
              <w:r w:rsidR="00ED49E9">
                <w:rPr>
                  <w:rFonts w:eastAsiaTheme="minorEastAsia"/>
                  <w:color w:val="0070C0"/>
                  <w:lang w:eastAsia="zh-CN"/>
                </w:rPr>
                <w:t>s</w:t>
              </w:r>
            </w:ins>
            <w:ins w:id="149" w:author="Qualcomm" w:date="2021-08-18T13:57:00Z">
              <w:r w:rsidR="00E9340F">
                <w:rPr>
                  <w:rFonts w:eastAsiaTheme="minorEastAsia"/>
                  <w:color w:val="0070C0"/>
                  <w:lang w:eastAsia="zh-CN"/>
                </w:rPr>
                <w:t xml:space="preserve">. </w:t>
              </w:r>
            </w:ins>
            <w:ins w:id="150" w:author="Qualcomm" w:date="2021-08-18T14:00:00Z">
              <w:r w:rsidR="00E9340F">
                <w:rPr>
                  <w:rFonts w:eastAsiaTheme="minorEastAsia"/>
                  <w:color w:val="0070C0"/>
                  <w:lang w:eastAsia="zh-CN"/>
                </w:rPr>
                <w:t xml:space="preserve">Just as an example, UE can always measure the resource for </w:t>
              </w:r>
            </w:ins>
            <w:ins w:id="151" w:author="Qualcomm" w:date="2021-08-18T14:03:00Z">
              <w:r w:rsidR="00E9340F">
                <w:rPr>
                  <w:rFonts w:eastAsiaTheme="minorEastAsia"/>
                  <w:color w:val="0070C0"/>
                  <w:lang w:eastAsia="zh-CN"/>
                </w:rPr>
                <w:t xml:space="preserve">continuous </w:t>
              </w:r>
            </w:ins>
            <w:ins w:id="152" w:author="Qualcomm" w:date="2021-08-18T14:00:00Z">
              <w:r w:rsidR="00E9340F">
                <w:rPr>
                  <w:rFonts w:eastAsiaTheme="minorEastAsia"/>
                  <w:color w:val="0070C0"/>
                  <w:lang w:eastAsia="zh-CN"/>
                </w:rPr>
                <w:t xml:space="preserve">L3 </w:t>
              </w:r>
            </w:ins>
            <w:ins w:id="153" w:author="Qualcomm" w:date="2021-08-18T14:06:00Z">
              <w:r w:rsidR="00ED49E9">
                <w:rPr>
                  <w:rFonts w:eastAsiaTheme="minorEastAsia"/>
                  <w:color w:val="0070C0"/>
                  <w:lang w:eastAsia="zh-CN"/>
                </w:rPr>
                <w:t>filtering,</w:t>
              </w:r>
            </w:ins>
            <w:ins w:id="154" w:author="Qualcomm" w:date="2021-08-18T14:00:00Z">
              <w:r w:rsidR="00E9340F">
                <w:rPr>
                  <w:rFonts w:eastAsiaTheme="minorEastAsia"/>
                  <w:color w:val="0070C0"/>
                  <w:lang w:eastAsia="zh-CN"/>
                </w:rPr>
                <w:t xml:space="preserve"> and the side condition</w:t>
              </w:r>
            </w:ins>
            <w:ins w:id="155" w:author="Qualcomm" w:date="2021-08-18T14:01:00Z">
              <w:r w:rsidR="00E9340F">
                <w:rPr>
                  <w:rFonts w:eastAsiaTheme="minorEastAsia"/>
                  <w:color w:val="0070C0"/>
                  <w:lang w:eastAsia="zh-CN"/>
                </w:rPr>
                <w:t xml:space="preserve"> </w:t>
              </w:r>
            </w:ins>
            <w:ins w:id="156" w:author="Qualcomm" w:date="2021-08-18T14:09:00Z">
              <w:r w:rsidR="00ED49E9">
                <w:rPr>
                  <w:rFonts w:eastAsiaTheme="minorEastAsia"/>
                  <w:color w:val="0070C0"/>
                  <w:lang w:eastAsia="zh-CN"/>
                </w:rPr>
                <w:t xml:space="preserve">check </w:t>
              </w:r>
            </w:ins>
            <w:ins w:id="157" w:author="Qualcomm" w:date="2021-08-18T14:01:00Z">
              <w:r w:rsidR="00E9340F">
                <w:rPr>
                  <w:rFonts w:eastAsiaTheme="minorEastAsia"/>
                  <w:color w:val="0070C0"/>
                  <w:lang w:eastAsia="zh-CN"/>
                </w:rPr>
                <w:t>can happen at different frequencies</w:t>
              </w:r>
            </w:ins>
            <w:ins w:id="158" w:author="Qualcomm" w:date="2021-08-18T14:03:00Z">
              <w:r w:rsidR="00E9340F">
                <w:rPr>
                  <w:rFonts w:eastAsiaTheme="minorEastAsia"/>
                  <w:color w:val="0070C0"/>
                  <w:lang w:eastAsia="zh-CN"/>
                </w:rPr>
                <w:t xml:space="preserve"> and/or</w:t>
              </w:r>
            </w:ins>
            <w:ins w:id="159" w:author="Qualcomm" w:date="2021-08-18T14:04:00Z">
              <w:r w:rsidR="00E9340F">
                <w:rPr>
                  <w:rFonts w:eastAsiaTheme="minorEastAsia"/>
                  <w:color w:val="0070C0"/>
                  <w:lang w:eastAsia="zh-CN"/>
                </w:rPr>
                <w:t xml:space="preserve"> occasions</w:t>
              </w:r>
            </w:ins>
            <w:ins w:id="160" w:author="Qualcomm" w:date="2021-08-18T14:01:00Z">
              <w:r w:rsidR="00E9340F">
                <w:rPr>
                  <w:rFonts w:eastAsiaTheme="minorEastAsia"/>
                  <w:color w:val="0070C0"/>
                  <w:lang w:eastAsia="zh-CN"/>
                </w:rPr>
                <w:t xml:space="preserve">. </w:t>
              </w:r>
            </w:ins>
            <w:ins w:id="161" w:author="Qualcomm" w:date="2021-08-18T14:07:00Z">
              <w:r w:rsidR="00ED49E9">
                <w:rPr>
                  <w:rFonts w:eastAsiaTheme="minorEastAsia"/>
                  <w:color w:val="0070C0"/>
                  <w:lang w:eastAsia="zh-CN"/>
                </w:rPr>
                <w:t xml:space="preserve">This is no </w:t>
              </w:r>
              <w:r w:rsidR="00ED49E9">
                <w:rPr>
                  <w:rFonts w:eastAsiaTheme="minorEastAsia"/>
                  <w:color w:val="0070C0"/>
                  <w:lang w:eastAsia="zh-CN"/>
                </w:rPr>
                <w:lastRenderedPageBreak/>
                <w:t>different from SSB based measurement</w:t>
              </w:r>
            </w:ins>
            <w:ins w:id="162" w:author="Qualcomm" w:date="2021-08-18T14:08:00Z">
              <w:r w:rsidR="00ED49E9">
                <w:rPr>
                  <w:rFonts w:eastAsiaTheme="minorEastAsia"/>
                  <w:color w:val="0070C0"/>
                  <w:lang w:eastAsia="zh-CN"/>
                </w:rPr>
                <w:t>, the requirements of which is subject to the other side condition</w:t>
              </w:r>
            </w:ins>
            <w:ins w:id="163" w:author="Qualcomm" w:date="2021-08-18T14:09:00Z">
              <w:r w:rsidR="00F74E1C">
                <w:rPr>
                  <w:rFonts w:eastAsiaTheme="minorEastAsia"/>
                  <w:color w:val="0070C0"/>
                  <w:lang w:eastAsia="zh-CN"/>
                </w:rPr>
                <w:t xml:space="preserve"> as well</w:t>
              </w:r>
            </w:ins>
            <w:ins w:id="164" w:author="Qualcomm" w:date="2021-08-18T14:07:00Z">
              <w:r w:rsidR="00ED49E9">
                <w:rPr>
                  <w:rFonts w:eastAsiaTheme="minorEastAsia"/>
                  <w:color w:val="0070C0"/>
                  <w:lang w:eastAsia="zh-CN"/>
                </w:rPr>
                <w:t>.</w:t>
              </w:r>
            </w:ins>
            <w:ins w:id="165" w:author="Qualcomm" w:date="2021-08-18T14:11:00Z">
              <w:r w:rsidR="00535980">
                <w:rPr>
                  <w:rFonts w:eastAsiaTheme="minorEastAsia"/>
                  <w:color w:val="0070C0"/>
                  <w:lang w:eastAsia="zh-CN"/>
                </w:rPr>
                <w:t xml:space="preserve"> </w:t>
              </w:r>
            </w:ins>
          </w:p>
        </w:tc>
      </w:tr>
    </w:tbl>
    <w:p w14:paraId="3D7B6E82" w14:textId="77777777" w:rsidR="003418CB" w:rsidRPr="00C23486" w:rsidRDefault="003418CB" w:rsidP="005B4802">
      <w:pPr>
        <w:rPr>
          <w:color w:val="0070C0"/>
          <w:lang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77037E2" w14:textId="3050A450" w:rsidR="009C3C80" w:rsidRPr="00A67179" w:rsidRDefault="00DC2500" w:rsidP="005B4802">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789"/>
        <w:gridCol w:w="7842"/>
      </w:tblGrid>
      <w:tr w:rsidR="009415B0" w:rsidRPr="00571777" w14:paraId="570A5116" w14:textId="77777777" w:rsidTr="00D54FC5">
        <w:tc>
          <w:tcPr>
            <w:tcW w:w="1789"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42"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54FC5">
        <w:tc>
          <w:tcPr>
            <w:tcW w:w="1789" w:type="dxa"/>
            <w:vMerge w:val="restart"/>
          </w:tcPr>
          <w:p w14:paraId="41D5B081" w14:textId="6FD31F50" w:rsidR="00571777" w:rsidRPr="003418CB" w:rsidRDefault="007125EB" w:rsidP="00805BE8">
            <w:pPr>
              <w:spacing w:after="120"/>
              <w:rPr>
                <w:rFonts w:eastAsiaTheme="minorEastAsia"/>
                <w:color w:val="0070C0"/>
                <w:lang w:val="en-US" w:eastAsia="zh-CN"/>
              </w:rPr>
            </w:pPr>
            <w:bookmarkStart w:id="166" w:name="OLE_LINK13"/>
            <w:bookmarkStart w:id="167" w:name="OLE_LINK14"/>
            <w:r w:rsidRPr="007125EB">
              <w:rPr>
                <w:rFonts w:eastAsiaTheme="minorEastAsia"/>
                <w:color w:val="0070C0"/>
                <w:lang w:val="en-US" w:eastAsia="zh-CN"/>
              </w:rPr>
              <w:t>R4-2111981</w:t>
            </w:r>
            <w:r>
              <w:rPr>
                <w:rFonts w:eastAsiaTheme="minorEastAsia" w:hint="eastAsia"/>
                <w:color w:val="0070C0"/>
                <w:lang w:val="en-US" w:eastAsia="zh-CN"/>
              </w:rPr>
              <w:t xml:space="preserve"> </w:t>
            </w:r>
            <w:bookmarkEnd w:id="166"/>
            <w:bookmarkEnd w:id="167"/>
            <w:r>
              <w:rPr>
                <w:rFonts w:eastAsiaTheme="minorEastAsia" w:hint="eastAsia"/>
                <w:color w:val="0070C0"/>
                <w:lang w:val="en-US" w:eastAsia="zh-CN"/>
              </w:rPr>
              <w:t>(CATT)</w:t>
            </w:r>
          </w:p>
        </w:tc>
        <w:tc>
          <w:tcPr>
            <w:tcW w:w="7842" w:type="dxa"/>
          </w:tcPr>
          <w:p w14:paraId="4BB207B7" w14:textId="0827789A" w:rsidR="00571777" w:rsidRPr="003418CB" w:rsidRDefault="00D54FC5" w:rsidP="00805BE8">
            <w:pPr>
              <w:spacing w:after="120"/>
              <w:rPr>
                <w:rFonts w:eastAsiaTheme="minorEastAsia"/>
                <w:color w:val="0070C0"/>
                <w:lang w:val="en-US" w:eastAsia="zh-CN"/>
              </w:rPr>
            </w:pPr>
            <w:ins w:id="168" w:author="NSB" w:date="2021-08-18T17:30:00Z">
              <w:r>
                <w:rPr>
                  <w:rFonts w:eastAsiaTheme="minorEastAsia"/>
                  <w:color w:val="0070C0"/>
                  <w:lang w:val="en-US" w:eastAsia="zh-CN"/>
                </w:rPr>
                <w:t xml:space="preserve">Nokia: The change to 9.10.2.5 needs further discussion. We are concerned on introducing new parameter </w:t>
              </w:r>
              <w:r>
                <w:t>T</w:t>
              </w:r>
              <w:r>
                <w:rPr>
                  <w:vertAlign w:val="subscript"/>
                </w:rPr>
                <w:t>CSI-</w:t>
              </w:r>
              <w:proofErr w:type="spellStart"/>
              <w:r>
                <w:rPr>
                  <w:vertAlign w:val="subscript"/>
                </w:rPr>
                <w:t>RS_SFN_intra</w:t>
              </w:r>
              <w:proofErr w:type="spellEnd"/>
              <w:r>
                <w:t xml:space="preserve"> if it serves the same purpose as existing parameter T</w:t>
              </w:r>
              <w:r>
                <w:rPr>
                  <w:vertAlign w:val="subscript"/>
                </w:rPr>
                <w:t>CSI-</w:t>
              </w:r>
              <w:proofErr w:type="spellStart"/>
              <w:r>
                <w:rPr>
                  <w:vertAlign w:val="subscript"/>
                </w:rPr>
                <w:t>RS_SFN_intra</w:t>
              </w:r>
              <w:proofErr w:type="spellEnd"/>
              <w:r>
                <w:rPr>
                  <w:vertAlign w:val="subscript"/>
                </w:rPr>
                <w:t>,</w:t>
              </w:r>
              <w:r>
                <w:t xml:space="preserve"> </w:t>
              </w:r>
              <w:proofErr w:type="gramStart"/>
              <w:r>
                <w:t>Other</w:t>
              </w:r>
              <w:proofErr w:type="gramEnd"/>
              <w:r>
                <w:t xml:space="preserve"> changes are fine.</w:t>
              </w:r>
            </w:ins>
            <w:del w:id="169" w:author="NSB" w:date="2021-08-18T17:30:00Z">
              <w:r w:rsidR="00571777" w:rsidDel="00D54FC5">
                <w:rPr>
                  <w:rFonts w:eastAsiaTheme="minorEastAsia" w:hint="eastAsia"/>
                  <w:color w:val="0070C0"/>
                  <w:lang w:val="en-US" w:eastAsia="zh-CN"/>
                </w:rPr>
                <w:delText>Company A</w:delText>
              </w:r>
            </w:del>
          </w:p>
        </w:tc>
      </w:tr>
      <w:tr w:rsidR="000C0404" w:rsidRPr="00571777" w14:paraId="6107E4A4" w14:textId="77777777" w:rsidTr="00D54FC5">
        <w:tc>
          <w:tcPr>
            <w:tcW w:w="1789" w:type="dxa"/>
            <w:vMerge/>
          </w:tcPr>
          <w:p w14:paraId="5C77C2BE" w14:textId="77777777" w:rsidR="000C0404" w:rsidRDefault="000C0404" w:rsidP="000C0404">
            <w:pPr>
              <w:spacing w:after="120"/>
              <w:rPr>
                <w:rFonts w:eastAsiaTheme="minorEastAsia"/>
                <w:color w:val="0070C0"/>
                <w:lang w:val="en-US" w:eastAsia="zh-CN"/>
              </w:rPr>
            </w:pPr>
          </w:p>
        </w:tc>
        <w:tc>
          <w:tcPr>
            <w:tcW w:w="7842" w:type="dxa"/>
          </w:tcPr>
          <w:p w14:paraId="7976E3A3" w14:textId="1E26A9D3" w:rsidR="000C0404" w:rsidRPr="000C0404" w:rsidRDefault="000C0404" w:rsidP="000C0404">
            <w:pPr>
              <w:spacing w:after="120"/>
              <w:rPr>
                <w:rFonts w:eastAsiaTheme="minorEastAsia"/>
                <w:color w:val="0070C0"/>
                <w:lang w:eastAsia="zh-CN"/>
              </w:rPr>
            </w:pPr>
            <w:ins w:id="170" w:author="Qualcomm" w:date="2021-08-18T14:31:00Z">
              <w:r>
                <w:rPr>
                  <w:rFonts w:eastAsiaTheme="minorEastAsia"/>
                  <w:color w:val="0070C0"/>
                  <w:lang w:val="en-US" w:eastAsia="zh-CN"/>
                </w:rPr>
                <w:t xml:space="preserve">Qualcomm: we understand </w:t>
              </w:r>
              <w:r>
                <w:t>T</w:t>
              </w:r>
              <w:r>
                <w:rPr>
                  <w:vertAlign w:val="subscript"/>
                </w:rPr>
                <w:t>CSI-</w:t>
              </w:r>
              <w:proofErr w:type="spellStart"/>
              <w:r>
                <w:rPr>
                  <w:vertAlign w:val="subscript"/>
                </w:rPr>
                <w:t>RS_SFN_intra</w:t>
              </w:r>
              <w:proofErr w:type="spellEnd"/>
              <w:r>
                <w:rPr>
                  <w:vertAlign w:val="subscript"/>
                </w:rPr>
                <w:t xml:space="preserve"> </w:t>
              </w:r>
              <w:r w:rsidRPr="00CB1D84">
                <w:t xml:space="preserve">is </w:t>
              </w:r>
              <w:r>
                <w:t>in line with T</w:t>
              </w:r>
              <w:r>
                <w:rPr>
                  <w:vertAlign w:val="subscript"/>
                </w:rPr>
                <w:t>CSI-</w:t>
              </w:r>
              <w:proofErr w:type="spellStart"/>
              <w:r>
                <w:rPr>
                  <w:vertAlign w:val="subscript"/>
                </w:rPr>
                <w:t>RS_SFN_inter</w:t>
              </w:r>
              <w:proofErr w:type="spellEnd"/>
              <w:r>
                <w:rPr>
                  <w:vertAlign w:val="subscript"/>
                </w:rPr>
                <w:t xml:space="preserve">, </w:t>
              </w:r>
              <w:r>
                <w:rPr>
                  <w:rFonts w:eastAsiaTheme="minorEastAsia"/>
                  <w:color w:val="0070C0"/>
                  <w:lang w:eastAsia="zh-CN"/>
                </w:rPr>
                <w:t xml:space="preserve">both representing the SFN detection time by acquiring the SSB index.  </w:t>
              </w:r>
              <w:proofErr w:type="gramStart"/>
              <w:r>
                <w:rPr>
                  <w:rFonts w:eastAsiaTheme="minorEastAsia"/>
                  <w:color w:val="0070C0"/>
                  <w:lang w:eastAsia="zh-CN"/>
                </w:rPr>
                <w:t>So</w:t>
              </w:r>
              <w:proofErr w:type="gramEnd"/>
              <w:r>
                <w:rPr>
                  <w:rFonts w:eastAsiaTheme="minorEastAsia"/>
                  <w:color w:val="0070C0"/>
                  <w:lang w:eastAsia="zh-CN"/>
                </w:rPr>
                <w:t xml:space="preserve"> the CR is agreeable to us.</w:t>
              </w:r>
            </w:ins>
          </w:p>
        </w:tc>
      </w:tr>
      <w:tr w:rsidR="00571777" w:rsidRPr="00571777" w14:paraId="629BFFB8" w14:textId="77777777" w:rsidTr="00D54FC5">
        <w:tc>
          <w:tcPr>
            <w:tcW w:w="1789" w:type="dxa"/>
            <w:vMerge/>
          </w:tcPr>
          <w:p w14:paraId="52AF9FD7" w14:textId="77777777" w:rsidR="00571777" w:rsidRDefault="00571777" w:rsidP="00571777">
            <w:pPr>
              <w:spacing w:after="120"/>
              <w:rPr>
                <w:rFonts w:eastAsiaTheme="minorEastAsia"/>
                <w:color w:val="0070C0"/>
                <w:lang w:val="en-US" w:eastAsia="zh-CN"/>
              </w:rPr>
            </w:pPr>
          </w:p>
        </w:tc>
        <w:tc>
          <w:tcPr>
            <w:tcW w:w="7842"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54FC5">
        <w:tc>
          <w:tcPr>
            <w:tcW w:w="1789" w:type="dxa"/>
            <w:vMerge w:val="restart"/>
          </w:tcPr>
          <w:p w14:paraId="7B76817E" w14:textId="77777777" w:rsidR="004F184C" w:rsidRDefault="004F184C" w:rsidP="00571777">
            <w:pPr>
              <w:spacing w:after="120"/>
              <w:rPr>
                <w:rFonts w:eastAsiaTheme="minorEastAsia"/>
                <w:color w:val="0070C0"/>
                <w:lang w:val="en-US" w:eastAsia="zh-CN"/>
              </w:rPr>
            </w:pPr>
            <w:r w:rsidRPr="004F184C">
              <w:rPr>
                <w:rFonts w:eastAsiaTheme="minorEastAsia"/>
                <w:color w:val="0070C0"/>
                <w:lang w:val="en-US" w:eastAsia="zh-CN"/>
              </w:rPr>
              <w:t>R4-2112119</w:t>
            </w:r>
            <w:r>
              <w:rPr>
                <w:rFonts w:eastAsiaTheme="minorEastAsia" w:hint="eastAsia"/>
                <w:color w:val="0070C0"/>
                <w:lang w:val="en-US" w:eastAsia="zh-CN"/>
              </w:rPr>
              <w:t xml:space="preserve"> (Apple) </w:t>
            </w:r>
          </w:p>
          <w:p w14:paraId="68F6E76E" w14:textId="07DD4BF4" w:rsidR="00571777" w:rsidRDefault="004F184C" w:rsidP="00571777">
            <w:pPr>
              <w:spacing w:after="120"/>
              <w:rPr>
                <w:rFonts w:eastAsiaTheme="minorEastAsia"/>
                <w:color w:val="0070C0"/>
                <w:lang w:val="en-US" w:eastAsia="zh-CN"/>
              </w:rPr>
            </w:pPr>
            <w:r>
              <w:rPr>
                <w:rFonts w:eastAsiaTheme="minorEastAsia" w:hint="eastAsia"/>
                <w:color w:val="0070C0"/>
                <w:lang w:val="en-US" w:eastAsia="zh-CN"/>
              </w:rPr>
              <w:t>(CR on CSSF)</w:t>
            </w:r>
          </w:p>
        </w:tc>
        <w:tc>
          <w:tcPr>
            <w:tcW w:w="7842" w:type="dxa"/>
          </w:tcPr>
          <w:p w14:paraId="63195C26" w14:textId="4F275A72" w:rsidR="00571777" w:rsidRPr="005430AD" w:rsidRDefault="00571777">
            <w:pPr>
              <w:spacing w:after="120"/>
              <w:rPr>
                <w:rFonts w:eastAsiaTheme="minorEastAsia"/>
                <w:color w:val="0070C0"/>
                <w:lang w:val="x-none" w:eastAsia="zh-CN"/>
                <w:rPrChange w:id="171" w:author="CATT_RAN4#100e" w:date="2021-08-18T00:00:00Z">
                  <w:rPr>
                    <w:rFonts w:eastAsiaTheme="minorEastAsia"/>
                    <w:b/>
                    <w:color w:val="0070C0"/>
                    <w:sz w:val="24"/>
                    <w:lang w:val="en-US" w:eastAsia="zh-CN"/>
                  </w:rPr>
                </w:rPrChange>
              </w:rPr>
              <w:pPrChange w:id="172" w:author="CATT_RAN4#100e" w:date="2021-08-18T00:39:00Z">
                <w:pPr>
                  <w:keepLines/>
                  <w:tabs>
                    <w:tab w:val="left" w:pos="794"/>
                    <w:tab w:val="left" w:pos="1191"/>
                    <w:tab w:val="left" w:pos="1588"/>
                    <w:tab w:val="left" w:pos="1985"/>
                  </w:tabs>
                  <w:overflowPunct/>
                  <w:autoSpaceDE/>
                  <w:autoSpaceDN/>
                  <w:adjustRightInd/>
                  <w:spacing w:before="120" w:after="120"/>
                  <w:jc w:val="center"/>
                  <w:textAlignment w:val="auto"/>
                </w:pPr>
              </w:pPrChange>
            </w:pPr>
            <w:del w:id="173" w:author="CATT_RAN4#100e" w:date="2021-08-18T00:00:00Z">
              <w:r w:rsidDel="005430AD">
                <w:rPr>
                  <w:rFonts w:eastAsiaTheme="minorEastAsia" w:hint="eastAsia"/>
                  <w:color w:val="0070C0"/>
                  <w:lang w:val="en-US" w:eastAsia="zh-CN"/>
                </w:rPr>
                <w:delText>Company A</w:delText>
              </w:r>
            </w:del>
            <w:ins w:id="174" w:author="CATT_RAN4#100e" w:date="2021-08-18T00:00:00Z">
              <w:r w:rsidR="005430AD">
                <w:rPr>
                  <w:rFonts w:eastAsiaTheme="minorEastAsia" w:hint="eastAsia"/>
                  <w:color w:val="0070C0"/>
                  <w:lang w:val="en-US" w:eastAsia="zh-CN"/>
                </w:rPr>
                <w:t xml:space="preserve">CATT: </w:t>
              </w:r>
            </w:ins>
            <w:ins w:id="175" w:author="CATT_RAN4#100e" w:date="2021-08-18T00:38:00Z">
              <w:r w:rsidR="00105601">
                <w:rPr>
                  <w:rFonts w:eastAsiaTheme="minorEastAsia" w:hint="eastAsia"/>
                  <w:color w:val="0070C0"/>
                  <w:lang w:val="en-US" w:eastAsia="zh-CN"/>
                </w:rPr>
                <w:t>Can</w:t>
              </w:r>
            </w:ins>
            <w:ins w:id="176" w:author="CATT_RAN4#100e" w:date="2021-08-18T00:00:00Z">
              <w:r w:rsidR="005430AD">
                <w:rPr>
                  <w:rFonts w:eastAsiaTheme="minorEastAsia" w:hint="eastAsia"/>
                  <w:color w:val="0070C0"/>
                  <w:lang w:val="en-US" w:eastAsia="zh-CN"/>
                </w:rPr>
                <w:t xml:space="preserve"> the modification be covered by </w:t>
              </w:r>
              <w:r w:rsidR="005430AD">
                <w:rPr>
                  <w:rFonts w:eastAsiaTheme="minorEastAsia"/>
                  <w:color w:val="0070C0"/>
                  <w:lang w:val="en-US" w:eastAsia="zh-CN"/>
                </w:rPr>
                <w:t>‘</w:t>
              </w:r>
              <w:r w:rsidR="005430AD" w:rsidRPr="005430AD">
                <w:rPr>
                  <w:rFonts w:eastAsiaTheme="minorEastAsia"/>
                  <w:color w:val="0070C0"/>
                  <w:lang w:val="en-US" w:eastAsia="zh-CN"/>
                </w:rPr>
                <w:t>Note 6:</w:t>
              </w:r>
              <w:r w:rsidR="005430AD">
                <w:rPr>
                  <w:rFonts w:eastAsiaTheme="minorEastAsia" w:hint="eastAsia"/>
                  <w:color w:val="0070C0"/>
                  <w:lang w:val="en-US" w:eastAsia="zh-CN"/>
                </w:rPr>
                <w:t xml:space="preserve"> </w:t>
              </w:r>
              <w:r w:rsidR="005430AD" w:rsidRPr="005430AD">
                <w:rPr>
                  <w:rFonts w:eastAsiaTheme="minorEastAsia"/>
                  <w:color w:val="0070C0"/>
                  <w:lang w:val="en-US" w:eastAsia="zh-CN"/>
                </w:rPr>
                <w:t>NPCC_CSIRS=1 if PCC is with either both SSB and CSI-RS based L3 configured or only CSI-RS based L3 measurement configured; otherwise, NPCC_CSIRS =0.</w:t>
              </w:r>
            </w:ins>
            <w:ins w:id="177" w:author="CATT_RAN4#100e" w:date="2021-08-18T00:01:00Z">
              <w:r w:rsidR="005430AD">
                <w:rPr>
                  <w:rFonts w:eastAsiaTheme="minorEastAsia"/>
                  <w:color w:val="0070C0"/>
                  <w:lang w:val="en-US" w:eastAsia="zh-CN"/>
                </w:rPr>
                <w:t>’</w:t>
              </w:r>
              <w:r w:rsidR="005430AD">
                <w:rPr>
                  <w:rFonts w:eastAsiaTheme="minorEastAsia" w:hint="eastAsia"/>
                  <w:color w:val="0070C0"/>
                  <w:lang w:val="en-US" w:eastAsia="zh-CN"/>
                </w:rPr>
                <w:t>?</w:t>
              </w:r>
            </w:ins>
          </w:p>
        </w:tc>
      </w:tr>
      <w:tr w:rsidR="00571777" w:rsidRPr="00571777" w14:paraId="4B45F1D3" w14:textId="77777777" w:rsidTr="00D54FC5">
        <w:tc>
          <w:tcPr>
            <w:tcW w:w="1789" w:type="dxa"/>
            <w:vMerge/>
          </w:tcPr>
          <w:p w14:paraId="5E0ED97A" w14:textId="77777777" w:rsidR="00571777" w:rsidRDefault="00571777" w:rsidP="00571777">
            <w:pPr>
              <w:spacing w:after="120"/>
              <w:rPr>
                <w:rFonts w:eastAsiaTheme="minorEastAsia"/>
                <w:color w:val="0070C0"/>
                <w:lang w:val="en-US" w:eastAsia="zh-CN"/>
              </w:rPr>
            </w:pPr>
          </w:p>
        </w:tc>
        <w:tc>
          <w:tcPr>
            <w:tcW w:w="7842" w:type="dxa"/>
          </w:tcPr>
          <w:p w14:paraId="7AB9F702" w14:textId="53BD8EEF" w:rsidR="00571777" w:rsidRDefault="00D54FC5" w:rsidP="00571777">
            <w:pPr>
              <w:spacing w:after="120"/>
              <w:rPr>
                <w:rFonts w:eastAsiaTheme="minorEastAsia"/>
                <w:color w:val="0070C0"/>
                <w:lang w:val="en-US" w:eastAsia="zh-CN"/>
              </w:rPr>
            </w:pPr>
            <w:ins w:id="178" w:author="NSB" w:date="2021-08-18T17:30:00Z">
              <w:r>
                <w:rPr>
                  <w:rFonts w:eastAsiaTheme="minorEastAsia"/>
                  <w:color w:val="0070C0"/>
                  <w:lang w:val="en-US" w:eastAsia="zh-CN"/>
                </w:rPr>
                <w:t xml:space="preserve">Nokia: Is this already solved by </w:t>
              </w:r>
              <w:r>
                <w:t>N</w:t>
              </w:r>
              <w:r>
                <w:rPr>
                  <w:vertAlign w:val="subscript"/>
                </w:rPr>
                <w:t>SCC_CSIRS_FR2_NCM</w:t>
              </w:r>
              <w:r>
                <w:t>?</w:t>
              </w:r>
            </w:ins>
            <w:del w:id="179" w:author="NSB" w:date="2021-08-18T17:30:00Z">
              <w:r w:rsidR="00571777" w:rsidDel="00D54FC5">
                <w:rPr>
                  <w:rFonts w:eastAsiaTheme="minorEastAsia" w:hint="eastAsia"/>
                  <w:color w:val="0070C0"/>
                  <w:lang w:val="en-US" w:eastAsia="zh-CN"/>
                </w:rPr>
                <w:delText>Company</w:delText>
              </w:r>
              <w:r w:rsidR="00571777" w:rsidDel="00D54FC5">
                <w:rPr>
                  <w:rFonts w:eastAsiaTheme="minorEastAsia"/>
                  <w:color w:val="0070C0"/>
                  <w:lang w:val="en-US" w:eastAsia="zh-CN"/>
                </w:rPr>
                <w:delText xml:space="preserve"> B</w:delText>
              </w:r>
            </w:del>
          </w:p>
        </w:tc>
      </w:tr>
      <w:tr w:rsidR="00571777" w:rsidRPr="00571777" w14:paraId="22C5F25F" w14:textId="77777777" w:rsidTr="00D54FC5">
        <w:tc>
          <w:tcPr>
            <w:tcW w:w="1789" w:type="dxa"/>
            <w:vMerge/>
          </w:tcPr>
          <w:p w14:paraId="03201438" w14:textId="77777777" w:rsidR="00571777" w:rsidRDefault="00571777" w:rsidP="00571777">
            <w:pPr>
              <w:spacing w:after="120"/>
              <w:rPr>
                <w:rFonts w:eastAsiaTheme="minorEastAsia"/>
                <w:color w:val="0070C0"/>
                <w:lang w:val="en-US" w:eastAsia="zh-CN"/>
              </w:rPr>
            </w:pPr>
          </w:p>
        </w:tc>
        <w:tc>
          <w:tcPr>
            <w:tcW w:w="7842" w:type="dxa"/>
          </w:tcPr>
          <w:p w14:paraId="7CA70687" w14:textId="77777777" w:rsidR="00571777" w:rsidRDefault="00BE1771" w:rsidP="00571777">
            <w:pPr>
              <w:spacing w:after="120"/>
              <w:rPr>
                <w:ins w:id="180" w:author="JC[R4-100e]" w:date="2021-08-18T20:15:00Z"/>
                <w:rFonts w:eastAsiaTheme="minorEastAsia"/>
                <w:color w:val="0070C0"/>
                <w:lang w:val="en-US" w:eastAsia="zh-CN"/>
              </w:rPr>
            </w:pPr>
            <w:ins w:id="181" w:author="JC[R4-100e]" w:date="2021-08-18T20:15:00Z">
              <w:r>
                <w:rPr>
                  <w:rFonts w:eastAsiaTheme="minorEastAsia"/>
                  <w:color w:val="0070C0"/>
                  <w:lang w:val="en-US" w:eastAsia="zh-CN"/>
                </w:rPr>
                <w:t>To CATT and Nokia:</w:t>
              </w:r>
            </w:ins>
          </w:p>
          <w:p w14:paraId="318816A7" w14:textId="77777777" w:rsidR="00BE1771" w:rsidRDefault="00BE1771" w:rsidP="00571777">
            <w:pPr>
              <w:spacing w:after="120"/>
              <w:rPr>
                <w:ins w:id="182" w:author="JC[R4-100e]" w:date="2021-08-18T20:17:00Z"/>
                <w:rFonts w:eastAsiaTheme="minorEastAsia"/>
                <w:color w:val="0070C0"/>
                <w:lang w:val="en-US" w:eastAsia="zh-CN"/>
              </w:rPr>
            </w:pPr>
            <w:ins w:id="183" w:author="JC[R4-100e]" w:date="2021-08-18T20:15:00Z">
              <w:r>
                <w:rPr>
                  <w:rFonts w:eastAsiaTheme="minorEastAsia"/>
                  <w:color w:val="0070C0"/>
                  <w:lang w:val="en-US" w:eastAsia="zh-CN"/>
                </w:rPr>
                <w:t>This issue cannot be address</w:t>
              </w:r>
            </w:ins>
            <w:ins w:id="184" w:author="JC[R4-100e]" w:date="2021-08-18T20:17:00Z">
              <w:r>
                <w:rPr>
                  <w:rFonts w:eastAsiaTheme="minorEastAsia"/>
                  <w:color w:val="0070C0"/>
                  <w:lang w:val="en-US" w:eastAsia="zh-CN"/>
                </w:rPr>
                <w:t>ed</w:t>
              </w:r>
            </w:ins>
            <w:ins w:id="185" w:author="JC[R4-100e]" w:date="2021-08-18T20:15:00Z">
              <w:r>
                <w:rPr>
                  <w:rFonts w:eastAsiaTheme="minorEastAsia"/>
                  <w:color w:val="0070C0"/>
                  <w:lang w:val="en-US" w:eastAsia="zh-CN"/>
                </w:rPr>
                <w:t xml:space="preserve"> by Note 6</w:t>
              </w:r>
            </w:ins>
            <w:ins w:id="186" w:author="JC[R4-100e]" w:date="2021-08-18T20:16:00Z">
              <w:r>
                <w:rPr>
                  <w:rFonts w:eastAsiaTheme="minorEastAsia"/>
                  <w:color w:val="0070C0"/>
                  <w:lang w:val="en-US" w:eastAsia="zh-CN"/>
                </w:rPr>
                <w:t xml:space="preserve"> (</w:t>
              </w:r>
              <w:r w:rsidRPr="005430AD">
                <w:rPr>
                  <w:rFonts w:eastAsiaTheme="minorEastAsia"/>
                  <w:color w:val="0070C0"/>
                  <w:lang w:val="en-US" w:eastAsia="zh-CN"/>
                </w:rPr>
                <w:t>N</w:t>
              </w:r>
              <w:r w:rsidRPr="00BE1771">
                <w:rPr>
                  <w:rFonts w:eastAsiaTheme="minorEastAsia"/>
                  <w:color w:val="0070C0"/>
                  <w:vertAlign w:val="subscript"/>
                  <w:lang w:val="en-US" w:eastAsia="zh-CN"/>
                  <w:rPrChange w:id="187" w:author="JC[R4-100e]" w:date="2021-08-18T20:16:00Z">
                    <w:rPr>
                      <w:rFonts w:eastAsiaTheme="minorEastAsia"/>
                      <w:color w:val="0070C0"/>
                      <w:lang w:val="en-US" w:eastAsia="zh-CN"/>
                    </w:rPr>
                  </w:rPrChange>
                </w:rPr>
                <w:t>PCC_CSIRS</w:t>
              </w:r>
              <w:r>
                <w:rPr>
                  <w:rFonts w:eastAsiaTheme="minorEastAsia"/>
                  <w:color w:val="0070C0"/>
                  <w:lang w:val="en-US" w:eastAsia="zh-CN"/>
                </w:rPr>
                <w:t>)</w:t>
              </w:r>
            </w:ins>
            <w:ins w:id="188" w:author="JC[R4-100e]" w:date="2021-08-18T20:15:00Z">
              <w:r>
                <w:rPr>
                  <w:rFonts w:eastAsiaTheme="minorEastAsia"/>
                  <w:color w:val="0070C0"/>
                  <w:lang w:val="en-US" w:eastAsia="zh-CN"/>
                </w:rPr>
                <w:t xml:space="preserve"> or </w:t>
              </w:r>
            </w:ins>
            <w:ins w:id="189" w:author="JC[R4-100e]" w:date="2021-08-18T20:16:00Z">
              <w:r>
                <w:t>Note 8(N</w:t>
              </w:r>
              <w:r>
                <w:rPr>
                  <w:vertAlign w:val="subscript"/>
                </w:rPr>
                <w:t>SCC_CSIRS_FR2_NCM</w:t>
              </w:r>
              <w:r>
                <w:t>)</w:t>
              </w:r>
            </w:ins>
            <w:ins w:id="190" w:author="JC[R4-100e]" w:date="2021-08-18T20:17:00Z">
              <w:r>
                <w:t xml:space="preserve">. </w:t>
              </w:r>
              <w:r>
                <w:rPr>
                  <w:rFonts w:eastAsiaTheme="minorEastAsia"/>
                  <w:color w:val="0070C0"/>
                  <w:lang w:val="en-US" w:eastAsia="zh-CN"/>
                </w:rPr>
                <w:t>The reason is:</w:t>
              </w:r>
            </w:ins>
          </w:p>
          <w:p w14:paraId="1ABC9809" w14:textId="77777777" w:rsidR="00BE1771" w:rsidRPr="00BE1771" w:rsidRDefault="00BE1771" w:rsidP="00BE1771">
            <w:pPr>
              <w:pStyle w:val="ListParagraph"/>
              <w:numPr>
                <w:ilvl w:val="0"/>
                <w:numId w:val="25"/>
              </w:numPr>
              <w:spacing w:after="120"/>
              <w:ind w:firstLineChars="0"/>
              <w:rPr>
                <w:ins w:id="191" w:author="JC[R4-100e]" w:date="2021-08-18T20:17:00Z"/>
                <w:rFonts w:eastAsia="Yu Mincho"/>
                <w:rPrChange w:id="192" w:author="JC[R4-100e]" w:date="2021-08-18T20:17:00Z">
                  <w:rPr>
                    <w:ins w:id="193" w:author="JC[R4-100e]" w:date="2021-08-18T20:17:00Z"/>
                    <w:rFonts w:eastAsiaTheme="minorEastAsia"/>
                    <w:color w:val="0070C0"/>
                    <w:lang w:val="en-US" w:eastAsia="zh-CN"/>
                  </w:rPr>
                </w:rPrChange>
              </w:rPr>
            </w:pPr>
            <w:ins w:id="194" w:author="JC[R4-100e]" w:date="2021-08-18T20:17:00Z">
              <w:r w:rsidRPr="00BE1771">
                <w:rPr>
                  <w:rFonts w:eastAsiaTheme="minorEastAsia"/>
                  <w:color w:val="0070C0"/>
                  <w:lang w:val="en-US" w:eastAsia="zh-CN"/>
                  <w:rPrChange w:id="195" w:author="JC[R4-100e]" w:date="2021-08-18T20:17:00Z">
                    <w:rPr>
                      <w:lang w:val="en-US" w:eastAsia="zh-CN"/>
                    </w:rPr>
                  </w:rPrChange>
                </w:rPr>
                <w:t>Note 6 cannot control the calculation of “</w:t>
              </w:r>
              <w:r w:rsidRPr="00BE1771">
                <w:rPr>
                  <w:rFonts w:eastAsia="Yu Mincho"/>
                  <w:rPrChange w:id="196" w:author="JC[R4-100e]" w:date="2021-08-18T20:17:00Z">
                    <w:rPr/>
                  </w:rPrChange>
                </w:rPr>
                <w:t>2x(1+N</w:t>
              </w:r>
              <w:r w:rsidRPr="00BE1771">
                <w:rPr>
                  <w:rFonts w:eastAsia="Yu Mincho"/>
                  <w:vertAlign w:val="subscript"/>
                  <w:rPrChange w:id="197" w:author="JC[R4-100e]" w:date="2021-08-18T20:17:00Z">
                    <w:rPr>
                      <w:vertAlign w:val="subscript"/>
                    </w:rPr>
                  </w:rPrChange>
                </w:rPr>
                <w:t>SCC_CSIRS_FR2_NCM</w:t>
              </w:r>
              <w:r w:rsidRPr="00BE1771">
                <w:rPr>
                  <w:rFonts w:eastAsia="Yu Mincho"/>
                  <w:rPrChange w:id="198" w:author="JC[R4-100e]" w:date="2021-08-18T20:17:00Z">
                    <w:rPr/>
                  </w:rPrChange>
                </w:rPr>
                <w:t>)</w:t>
              </w:r>
              <w:r w:rsidRPr="00BE1771">
                <w:rPr>
                  <w:rFonts w:eastAsiaTheme="minorEastAsia"/>
                  <w:color w:val="0070C0"/>
                  <w:lang w:val="en-US" w:eastAsia="zh-CN"/>
                  <w:rPrChange w:id="199" w:author="JC[R4-100e]" w:date="2021-08-18T20:17:00Z">
                    <w:rPr>
                      <w:lang w:val="en-US" w:eastAsia="zh-CN"/>
                    </w:rPr>
                  </w:rPrChange>
                </w:rPr>
                <w:t>”</w:t>
              </w:r>
            </w:ins>
          </w:p>
          <w:p w14:paraId="323970D1" w14:textId="77777777" w:rsidR="00BE1771" w:rsidRDefault="00BE1771" w:rsidP="00BE1771">
            <w:pPr>
              <w:pStyle w:val="ListParagraph"/>
              <w:numPr>
                <w:ilvl w:val="0"/>
                <w:numId w:val="25"/>
              </w:numPr>
              <w:spacing w:after="120"/>
              <w:ind w:firstLineChars="0"/>
              <w:rPr>
                <w:ins w:id="200" w:author="JC[R4-100e]" w:date="2021-08-18T20:19:00Z"/>
                <w:rFonts w:eastAsia="Yu Mincho"/>
              </w:rPr>
            </w:pPr>
            <w:ins w:id="201" w:author="JC[R4-100e]" w:date="2021-08-18T20:17:00Z">
              <w:r>
                <w:rPr>
                  <w:rFonts w:eastAsiaTheme="minorEastAsia"/>
                  <w:color w:val="0070C0"/>
                  <w:lang w:eastAsia="zh-CN"/>
                </w:rPr>
                <w:t>Note 8</w:t>
              </w:r>
              <w:r>
                <w:t>(N</w:t>
              </w:r>
              <w:r>
                <w:rPr>
                  <w:vertAlign w:val="subscript"/>
                </w:rPr>
                <w:t>SCC_CSIRS_FR2_NCM</w:t>
              </w:r>
              <w:r>
                <w:t>)</w:t>
              </w:r>
              <w:r>
                <w:rPr>
                  <w:rFonts w:eastAsiaTheme="minorEastAsia"/>
                  <w:color w:val="0070C0"/>
                  <w:lang w:eastAsia="zh-CN"/>
                </w:rPr>
                <w:t xml:space="preserve"> cannot</w:t>
              </w:r>
            </w:ins>
            <w:ins w:id="202" w:author="JC[R4-100e]" w:date="2021-08-18T20:18:00Z">
              <w:r>
                <w:rPr>
                  <w:rFonts w:eastAsiaTheme="minorEastAsia"/>
                  <w:color w:val="0070C0"/>
                  <w:lang w:eastAsia="zh-CN"/>
                </w:rPr>
                <w:t xml:space="preserve"> cover the case </w:t>
              </w:r>
            </w:ins>
            <w:ins w:id="203" w:author="JC[R4-100e]" w:date="2021-08-18T20:19:00Z">
              <w:r>
                <w:rPr>
                  <w:rFonts w:eastAsiaTheme="minorEastAsia"/>
                  <w:color w:val="0070C0"/>
                  <w:lang w:eastAsia="zh-CN"/>
                </w:rPr>
                <w:t xml:space="preserve">of </w:t>
              </w:r>
              <w:r w:rsidRPr="00CC14F3">
                <w:rPr>
                  <w:rFonts w:eastAsia="Yu Mincho"/>
                </w:rPr>
                <w:t>2x(1+N</w:t>
              </w:r>
              <w:r w:rsidRPr="00CC14F3">
                <w:rPr>
                  <w:rFonts w:eastAsia="Yu Mincho"/>
                  <w:vertAlign w:val="subscript"/>
                </w:rPr>
                <w:t>SCC_CSIRS_FR2_NCM</w:t>
              </w:r>
              <w:r w:rsidRPr="00CC14F3">
                <w:rPr>
                  <w:rFonts w:eastAsia="Yu Mincho"/>
                </w:rPr>
                <w:t>)</w:t>
              </w:r>
              <w:r>
                <w:rPr>
                  <w:rFonts w:eastAsia="Yu Mincho"/>
                </w:rPr>
                <w:t xml:space="preserve"> = 1</w:t>
              </w:r>
            </w:ins>
          </w:p>
          <w:p w14:paraId="032076DC" w14:textId="2C4E72AA" w:rsidR="00BE1771" w:rsidRDefault="00BE1771" w:rsidP="00BE1771">
            <w:pPr>
              <w:spacing w:after="120"/>
              <w:rPr>
                <w:ins w:id="204" w:author="JC[R4-100e]" w:date="2021-08-18T20:19:00Z"/>
                <w:lang w:eastAsia="zh-CN"/>
              </w:rPr>
            </w:pPr>
            <w:ins w:id="205" w:author="JC[R4-100e]" w:date="2021-08-18T20:19:00Z">
              <w:r>
                <w:t xml:space="preserve">The current note 3 is not correct: </w:t>
              </w:r>
            </w:ins>
            <w:ins w:id="206" w:author="JC[R4-100e]" w:date="2021-08-18T20:20:00Z">
              <w:r>
                <w:t>“</w:t>
              </w:r>
            </w:ins>
            <w:ins w:id="207" w:author="JC[R4-100e]" w:date="2021-08-18T20:19:00Z">
              <w:r w:rsidRPr="009C5807">
                <w:rPr>
                  <w:lang w:eastAsia="zh-CN"/>
                </w:rPr>
                <w:t>Note 3:</w:t>
              </w:r>
              <w:r>
                <w:tab/>
              </w:r>
              <w:proofErr w:type="spellStart"/>
              <w:r w:rsidRPr="009C5807">
                <w:rPr>
                  <w:lang w:eastAsia="zh-CN"/>
                </w:rPr>
                <w:t>CSSF</w:t>
              </w:r>
              <w:r w:rsidRPr="009C5807">
                <w:rPr>
                  <w:vertAlign w:val="subscript"/>
                  <w:lang w:eastAsia="zh-CN"/>
                </w:rPr>
                <w:t>outside_gap,i</w:t>
              </w:r>
              <w:proofErr w:type="spellEnd"/>
              <w:r w:rsidRPr="009C5807">
                <w:rPr>
                  <w:vertAlign w:val="subscript"/>
                  <w:lang w:eastAsia="zh-CN"/>
                </w:rPr>
                <w:t xml:space="preserve"> </w:t>
              </w:r>
              <w:r w:rsidRPr="009C5807">
                <w:rPr>
                  <w:lang w:eastAsia="zh-CN"/>
                </w:rPr>
                <w:t xml:space="preserve">=1 if  only one </w:t>
              </w:r>
              <w:proofErr w:type="spellStart"/>
              <w:r w:rsidRPr="009C5807">
                <w:rPr>
                  <w:lang w:eastAsia="zh-CN"/>
                </w:rPr>
                <w:t>SCell</w:t>
              </w:r>
              <w:proofErr w:type="spellEnd"/>
              <w:r w:rsidRPr="009C5807">
                <w:rPr>
                  <w:lang w:eastAsia="zh-CN"/>
                </w:rPr>
                <w:t xml:space="preserve"> is configured</w:t>
              </w:r>
              <w:r>
                <w:rPr>
                  <w:lang w:eastAsia="zh-CN"/>
                </w:rPr>
                <w:t xml:space="preserve"> and no inter-frequency MO without gap</w:t>
              </w:r>
            </w:ins>
            <w:ins w:id="208" w:author="JC[R4-100e]" w:date="2021-08-18T20:20:00Z">
              <w:r>
                <w:rPr>
                  <w:lang w:eastAsia="zh-CN"/>
                </w:rPr>
                <w:t>”</w:t>
              </w:r>
            </w:ins>
            <w:ins w:id="209" w:author="JC[R4-100e]" w:date="2021-08-18T20:19:00Z">
              <w:r>
                <w:rPr>
                  <w:lang w:eastAsia="zh-CN"/>
                </w:rPr>
                <w:t>, because it did not take in account any MO</w:t>
              </w:r>
            </w:ins>
            <w:ins w:id="210" w:author="JC[R4-100e]" w:date="2021-08-18T20:20:00Z">
              <w:r>
                <w:rPr>
                  <w:lang w:eastAsia="zh-CN"/>
                </w:rPr>
                <w:t xml:space="preserve"> of SSB or CSI-RS or both</w:t>
              </w:r>
            </w:ins>
            <w:ins w:id="211" w:author="JC[R4-100e]" w:date="2021-08-18T20:19:00Z">
              <w:r>
                <w:rPr>
                  <w:lang w:eastAsia="zh-CN"/>
                </w:rPr>
                <w:t>.</w:t>
              </w:r>
            </w:ins>
          </w:p>
          <w:p w14:paraId="00B45FA5" w14:textId="75EC3E57" w:rsidR="00BE1771" w:rsidRPr="00BE1771" w:rsidRDefault="00BE1771" w:rsidP="00BE1771">
            <w:pPr>
              <w:spacing w:after="120"/>
              <w:rPr>
                <w:rPrChange w:id="212" w:author="JC[R4-100e]" w:date="2021-08-18T20:19:00Z">
                  <w:rPr>
                    <w:rFonts w:eastAsiaTheme="minorEastAsia"/>
                    <w:color w:val="0070C0"/>
                    <w:lang w:val="en-US" w:eastAsia="zh-CN"/>
                  </w:rPr>
                </w:rPrChange>
              </w:rPr>
            </w:pPr>
          </w:p>
        </w:tc>
      </w:tr>
      <w:tr w:rsidR="00426D36" w:rsidRPr="00571777" w14:paraId="39C73392" w14:textId="77777777" w:rsidTr="00D54FC5">
        <w:tc>
          <w:tcPr>
            <w:tcW w:w="1789" w:type="dxa"/>
            <w:vMerge w:val="restart"/>
          </w:tcPr>
          <w:p w14:paraId="6E2AD821" w14:textId="453D24E7" w:rsidR="00426D36" w:rsidRDefault="00426D36" w:rsidP="00571777">
            <w:pPr>
              <w:spacing w:after="120"/>
              <w:rPr>
                <w:rFonts w:eastAsiaTheme="minorEastAsia"/>
                <w:color w:val="0070C0"/>
                <w:lang w:val="en-US" w:eastAsia="zh-CN"/>
              </w:rPr>
            </w:pPr>
            <w:r w:rsidRPr="000E57F1">
              <w:rPr>
                <w:rFonts w:eastAsiaTheme="minorEastAsia"/>
                <w:color w:val="0070C0"/>
                <w:lang w:val="en-US" w:eastAsia="zh-CN"/>
              </w:rPr>
              <w:t>R4-2112396</w:t>
            </w:r>
            <w:r>
              <w:rPr>
                <w:rFonts w:eastAsiaTheme="minorEastAsia" w:hint="eastAsia"/>
                <w:color w:val="0070C0"/>
                <w:lang w:val="en-US" w:eastAsia="zh-CN"/>
              </w:rPr>
              <w:t xml:space="preserve"> (MTK)</w:t>
            </w:r>
          </w:p>
          <w:p w14:paraId="609B53C5" w14:textId="18569DBF" w:rsidR="00426D36" w:rsidRDefault="00426D36" w:rsidP="00571777">
            <w:pPr>
              <w:spacing w:after="120"/>
              <w:rPr>
                <w:rFonts w:eastAsiaTheme="minorEastAsia"/>
                <w:color w:val="0070C0"/>
                <w:lang w:val="en-US" w:eastAsia="zh-CN"/>
              </w:rPr>
            </w:pPr>
            <w:r>
              <w:rPr>
                <w:rFonts w:eastAsiaTheme="minorEastAsia" w:hint="eastAsia"/>
                <w:color w:val="0070C0"/>
                <w:lang w:val="en-US" w:eastAsia="zh-CN"/>
              </w:rPr>
              <w:t>(CR on 2</w:t>
            </w:r>
            <w:r w:rsidR="004B230B">
              <w:rPr>
                <w:rFonts w:eastAsiaTheme="minorEastAsia" w:hint="eastAsia"/>
                <w:color w:val="0070C0"/>
                <w:lang w:val="en-US" w:eastAsia="zh-CN"/>
              </w:rPr>
              <w:t xml:space="preserve"> </w:t>
            </w:r>
            <w:r>
              <w:rPr>
                <w:rFonts w:eastAsiaTheme="minorEastAsia" w:hint="eastAsia"/>
                <w:color w:val="0070C0"/>
                <w:lang w:val="en-US" w:eastAsia="zh-CN"/>
              </w:rPr>
              <w:t>windows)</w:t>
            </w:r>
          </w:p>
        </w:tc>
        <w:tc>
          <w:tcPr>
            <w:tcW w:w="7842" w:type="dxa"/>
          </w:tcPr>
          <w:p w14:paraId="41E99A09" w14:textId="3807D037" w:rsidR="00426D36" w:rsidRDefault="005739E7" w:rsidP="00571777">
            <w:pPr>
              <w:spacing w:after="120"/>
              <w:rPr>
                <w:rFonts w:eastAsiaTheme="minorEastAsia"/>
                <w:color w:val="0070C0"/>
                <w:lang w:val="en-US" w:eastAsia="zh-CN"/>
              </w:rPr>
            </w:pPr>
            <w:ins w:id="213" w:author="CATT_RAN4#100e" w:date="2021-08-18T00:01:00Z">
              <w:r>
                <w:rPr>
                  <w:rFonts w:eastAsiaTheme="minorEastAsia" w:hint="eastAsia"/>
                  <w:color w:val="0070C0"/>
                  <w:lang w:val="en-US" w:eastAsia="zh-CN"/>
                </w:rPr>
                <w:t xml:space="preserve">CATT: </w:t>
              </w:r>
            </w:ins>
            <w:ins w:id="214" w:author="CATT_RAN4#100e" w:date="2021-08-18T00:02:00Z">
              <w:r>
                <w:rPr>
                  <w:rFonts w:eastAsiaTheme="minorEastAsia" w:hint="eastAsia"/>
                  <w:color w:val="0070C0"/>
                  <w:lang w:val="en-US" w:eastAsia="zh-CN"/>
                </w:rPr>
                <w:t>P</w:t>
              </w:r>
            </w:ins>
            <w:ins w:id="215" w:author="CATT_RAN4#100e" w:date="2021-08-18T00:01:00Z">
              <w:r>
                <w:rPr>
                  <w:rFonts w:eastAsiaTheme="minorEastAsia" w:hint="eastAsia"/>
                  <w:color w:val="0070C0"/>
                  <w:lang w:val="en-US" w:eastAsia="zh-CN"/>
                </w:rPr>
                <w:t xml:space="preserve">ending on </w:t>
              </w:r>
            </w:ins>
            <w:ins w:id="216" w:author="CATT_RAN4#100e" w:date="2021-08-18T00:02:00Z">
              <w:r>
                <w:rPr>
                  <w:rFonts w:eastAsiaTheme="minorEastAsia" w:hint="eastAsia"/>
                  <w:color w:val="0070C0"/>
                  <w:lang w:val="en-US" w:eastAsia="zh-CN"/>
                </w:rPr>
                <w:t>issue 1-1-1</w:t>
              </w:r>
            </w:ins>
          </w:p>
        </w:tc>
      </w:tr>
      <w:tr w:rsidR="00426D36" w:rsidRPr="00571777" w14:paraId="2D148E99" w14:textId="77777777" w:rsidTr="00D54FC5">
        <w:tc>
          <w:tcPr>
            <w:tcW w:w="1789" w:type="dxa"/>
            <w:vMerge/>
          </w:tcPr>
          <w:p w14:paraId="101318E9" w14:textId="77777777" w:rsidR="00426D36" w:rsidRPr="000E57F1" w:rsidRDefault="00426D36" w:rsidP="00571777">
            <w:pPr>
              <w:spacing w:after="120"/>
              <w:rPr>
                <w:rFonts w:eastAsiaTheme="minorEastAsia"/>
                <w:color w:val="0070C0"/>
                <w:lang w:val="en-US" w:eastAsia="zh-CN"/>
              </w:rPr>
            </w:pPr>
          </w:p>
        </w:tc>
        <w:tc>
          <w:tcPr>
            <w:tcW w:w="7842" w:type="dxa"/>
          </w:tcPr>
          <w:p w14:paraId="47AF59CB" w14:textId="777553C9" w:rsidR="00426D36" w:rsidRDefault="00D31D88" w:rsidP="00571777">
            <w:pPr>
              <w:spacing w:after="120"/>
              <w:rPr>
                <w:rFonts w:eastAsiaTheme="minorEastAsia"/>
                <w:color w:val="0070C0"/>
                <w:lang w:val="en-US" w:eastAsia="zh-CN"/>
              </w:rPr>
            </w:pPr>
            <w:ins w:id="217" w:author="Ato-MediaTek" w:date="2021-08-18T11:12:00Z">
              <w:r>
                <w:rPr>
                  <w:rFonts w:eastAsiaTheme="minorEastAsia"/>
                  <w:color w:val="0070C0"/>
                  <w:lang w:val="en-US" w:eastAsia="zh-CN"/>
                </w:rPr>
                <w:t>MTK: We will not pursue the CR.</w:t>
              </w:r>
            </w:ins>
          </w:p>
        </w:tc>
      </w:tr>
      <w:tr w:rsidR="00426D36" w:rsidRPr="00571777" w14:paraId="22FF68D8" w14:textId="77777777" w:rsidTr="00D54FC5">
        <w:tc>
          <w:tcPr>
            <w:tcW w:w="1789" w:type="dxa"/>
            <w:vMerge/>
          </w:tcPr>
          <w:p w14:paraId="32495017" w14:textId="77777777" w:rsidR="00426D36" w:rsidRPr="000E57F1" w:rsidRDefault="00426D36" w:rsidP="00571777">
            <w:pPr>
              <w:spacing w:after="120"/>
              <w:rPr>
                <w:rFonts w:eastAsiaTheme="minorEastAsia"/>
                <w:color w:val="0070C0"/>
                <w:lang w:val="en-US" w:eastAsia="zh-CN"/>
              </w:rPr>
            </w:pPr>
          </w:p>
        </w:tc>
        <w:tc>
          <w:tcPr>
            <w:tcW w:w="7842" w:type="dxa"/>
          </w:tcPr>
          <w:p w14:paraId="4192421F" w14:textId="77777777" w:rsidR="00426D36" w:rsidRDefault="00426D36" w:rsidP="00571777">
            <w:pPr>
              <w:spacing w:after="120"/>
              <w:rPr>
                <w:rFonts w:eastAsiaTheme="minorEastAsia"/>
                <w:color w:val="0070C0"/>
                <w:lang w:val="en-US" w:eastAsia="zh-CN"/>
              </w:rPr>
            </w:pPr>
          </w:p>
        </w:tc>
      </w:tr>
      <w:tr w:rsidR="00426D36" w:rsidRPr="00571777" w14:paraId="041A50E0" w14:textId="77777777" w:rsidTr="00D54FC5">
        <w:tc>
          <w:tcPr>
            <w:tcW w:w="1789" w:type="dxa"/>
            <w:vMerge w:val="restart"/>
          </w:tcPr>
          <w:p w14:paraId="55BD7BDF" w14:textId="77777777" w:rsidR="00426D36" w:rsidRDefault="00426D36" w:rsidP="00571777">
            <w:pPr>
              <w:spacing w:after="120"/>
              <w:rPr>
                <w:rFonts w:eastAsiaTheme="minorEastAsia"/>
                <w:color w:val="0070C0"/>
                <w:lang w:val="en-US" w:eastAsia="zh-CN"/>
              </w:rPr>
            </w:pPr>
            <w:r w:rsidRPr="00C80A16">
              <w:rPr>
                <w:rFonts w:eastAsiaTheme="minorEastAsia"/>
                <w:color w:val="0070C0"/>
                <w:lang w:val="en-US" w:eastAsia="zh-CN"/>
              </w:rPr>
              <w:t>R4-2112515</w:t>
            </w:r>
            <w:r>
              <w:rPr>
                <w:rFonts w:eastAsiaTheme="minorEastAsia" w:hint="eastAsia"/>
                <w:color w:val="0070C0"/>
                <w:lang w:val="en-US" w:eastAsia="zh-CN"/>
              </w:rPr>
              <w:t xml:space="preserve"> (CMCC)</w:t>
            </w:r>
          </w:p>
          <w:p w14:paraId="6EAB4C47" w14:textId="25C41B68" w:rsidR="00426D36" w:rsidRDefault="00426D36" w:rsidP="00571777">
            <w:pPr>
              <w:spacing w:after="120"/>
              <w:rPr>
                <w:rFonts w:eastAsiaTheme="minorEastAsia"/>
                <w:color w:val="0070C0"/>
                <w:lang w:val="en-US" w:eastAsia="zh-CN"/>
              </w:rPr>
            </w:pPr>
            <w:r>
              <w:rPr>
                <w:rFonts w:eastAsiaTheme="minorEastAsia" w:hint="eastAsia"/>
                <w:color w:val="0070C0"/>
                <w:lang w:val="en-US" w:eastAsia="zh-CN"/>
              </w:rPr>
              <w:t>(CR on applicability)</w:t>
            </w:r>
          </w:p>
        </w:tc>
        <w:tc>
          <w:tcPr>
            <w:tcW w:w="7842" w:type="dxa"/>
          </w:tcPr>
          <w:p w14:paraId="3C9A3CC6" w14:textId="3482FC13" w:rsidR="00426D36" w:rsidRDefault="00D54FC5" w:rsidP="00571777">
            <w:pPr>
              <w:spacing w:after="120"/>
              <w:rPr>
                <w:rFonts w:eastAsiaTheme="minorEastAsia"/>
                <w:color w:val="0070C0"/>
                <w:lang w:val="en-US" w:eastAsia="zh-CN"/>
              </w:rPr>
            </w:pPr>
            <w:ins w:id="218" w:author="NSB" w:date="2021-08-18T17:31:00Z">
              <w:r>
                <w:rPr>
                  <w:rFonts w:eastAsiaTheme="minorEastAsia"/>
                  <w:color w:val="0070C0"/>
                  <w:lang w:val="en-US" w:eastAsia="zh-CN"/>
                </w:rPr>
                <w:t>Nokia: OK.</w:t>
              </w:r>
            </w:ins>
          </w:p>
        </w:tc>
      </w:tr>
      <w:tr w:rsidR="00426D36" w:rsidRPr="00571777" w14:paraId="727CC3A1" w14:textId="77777777" w:rsidTr="00D54FC5">
        <w:tc>
          <w:tcPr>
            <w:tcW w:w="1789" w:type="dxa"/>
            <w:vMerge/>
          </w:tcPr>
          <w:p w14:paraId="06785D7D" w14:textId="77777777" w:rsidR="00426D36" w:rsidRPr="00C80A16" w:rsidRDefault="00426D36" w:rsidP="00571777">
            <w:pPr>
              <w:spacing w:after="120"/>
              <w:rPr>
                <w:rFonts w:eastAsiaTheme="minorEastAsia"/>
                <w:color w:val="0070C0"/>
                <w:lang w:val="en-US" w:eastAsia="zh-CN"/>
              </w:rPr>
            </w:pPr>
          </w:p>
        </w:tc>
        <w:tc>
          <w:tcPr>
            <w:tcW w:w="7842" w:type="dxa"/>
          </w:tcPr>
          <w:p w14:paraId="52A72D2C" w14:textId="77777777" w:rsidR="00426D36" w:rsidRDefault="00426D36" w:rsidP="00571777">
            <w:pPr>
              <w:spacing w:after="120"/>
              <w:rPr>
                <w:rFonts w:eastAsiaTheme="minorEastAsia"/>
                <w:color w:val="0070C0"/>
                <w:lang w:val="en-US" w:eastAsia="zh-CN"/>
              </w:rPr>
            </w:pPr>
          </w:p>
        </w:tc>
      </w:tr>
      <w:tr w:rsidR="00426D36" w:rsidRPr="00571777" w14:paraId="6BCB7360" w14:textId="77777777" w:rsidTr="00D54FC5">
        <w:tc>
          <w:tcPr>
            <w:tcW w:w="1789" w:type="dxa"/>
            <w:vMerge/>
          </w:tcPr>
          <w:p w14:paraId="5884ED1B" w14:textId="77777777" w:rsidR="00426D36" w:rsidRPr="00C80A16" w:rsidRDefault="00426D36" w:rsidP="00571777">
            <w:pPr>
              <w:spacing w:after="120"/>
              <w:rPr>
                <w:rFonts w:eastAsiaTheme="minorEastAsia"/>
                <w:color w:val="0070C0"/>
                <w:lang w:val="en-US" w:eastAsia="zh-CN"/>
              </w:rPr>
            </w:pPr>
          </w:p>
        </w:tc>
        <w:tc>
          <w:tcPr>
            <w:tcW w:w="7842" w:type="dxa"/>
          </w:tcPr>
          <w:p w14:paraId="7E8913D9" w14:textId="77777777" w:rsidR="00426D36" w:rsidRDefault="00426D36" w:rsidP="00571777">
            <w:pPr>
              <w:spacing w:after="120"/>
              <w:rPr>
                <w:rFonts w:eastAsiaTheme="minorEastAsia"/>
                <w:color w:val="0070C0"/>
                <w:lang w:val="en-US" w:eastAsia="zh-CN"/>
              </w:rPr>
            </w:pPr>
          </w:p>
        </w:tc>
      </w:tr>
      <w:tr w:rsidR="00426D36" w:rsidRPr="00571777" w14:paraId="339A6D9E" w14:textId="77777777" w:rsidTr="00D54FC5">
        <w:tc>
          <w:tcPr>
            <w:tcW w:w="1789" w:type="dxa"/>
            <w:vMerge w:val="restart"/>
          </w:tcPr>
          <w:p w14:paraId="16D57C57" w14:textId="77777777" w:rsidR="00426D36" w:rsidRDefault="00426D36" w:rsidP="00571777">
            <w:pPr>
              <w:spacing w:after="120"/>
              <w:rPr>
                <w:rFonts w:eastAsiaTheme="minorEastAsia"/>
                <w:color w:val="0070C0"/>
                <w:lang w:val="en-US" w:eastAsia="zh-CN"/>
              </w:rPr>
            </w:pPr>
            <w:r w:rsidRPr="004A7234">
              <w:rPr>
                <w:rFonts w:eastAsiaTheme="minorEastAsia"/>
                <w:color w:val="0070C0"/>
                <w:lang w:val="en-US" w:eastAsia="zh-CN"/>
              </w:rPr>
              <w:t>R4-2112880</w:t>
            </w:r>
            <w:r>
              <w:rPr>
                <w:rFonts w:eastAsiaTheme="minorEastAsia" w:hint="eastAsia"/>
                <w:color w:val="0070C0"/>
                <w:lang w:val="en-US" w:eastAsia="zh-CN"/>
              </w:rPr>
              <w:t xml:space="preserve"> (Nokia)</w:t>
            </w:r>
          </w:p>
          <w:p w14:paraId="745DFA03" w14:textId="1695DFA2" w:rsidR="00426D36" w:rsidRDefault="00426D36" w:rsidP="00571777">
            <w:pPr>
              <w:spacing w:after="120"/>
              <w:rPr>
                <w:rFonts w:eastAsiaTheme="minorEastAsia"/>
                <w:color w:val="0070C0"/>
                <w:lang w:val="en-US" w:eastAsia="zh-CN"/>
              </w:rPr>
            </w:pPr>
            <w:r>
              <w:rPr>
                <w:rFonts w:eastAsiaTheme="minorEastAsia" w:hint="eastAsia"/>
                <w:color w:val="0070C0"/>
                <w:lang w:val="en-US" w:eastAsia="zh-CN"/>
              </w:rPr>
              <w:t>(CR on timing offset impact)</w:t>
            </w:r>
          </w:p>
        </w:tc>
        <w:tc>
          <w:tcPr>
            <w:tcW w:w="7842" w:type="dxa"/>
          </w:tcPr>
          <w:p w14:paraId="544D469A" w14:textId="6BAE1AE1" w:rsidR="00426D36" w:rsidRDefault="00164D9C" w:rsidP="00571777">
            <w:pPr>
              <w:spacing w:after="120"/>
              <w:rPr>
                <w:rFonts w:eastAsiaTheme="minorEastAsia"/>
                <w:color w:val="0070C0"/>
                <w:lang w:val="en-US" w:eastAsia="zh-CN"/>
              </w:rPr>
            </w:pPr>
            <w:ins w:id="219" w:author="CATT_RAN4#100e" w:date="2021-08-18T00:03:00Z">
              <w:r>
                <w:rPr>
                  <w:rFonts w:eastAsiaTheme="minorEastAsia" w:hint="eastAsia"/>
                  <w:color w:val="0070C0"/>
                  <w:lang w:val="en-US" w:eastAsia="zh-CN"/>
                </w:rPr>
                <w:t>CATT: Pending on sub-topic 1-2</w:t>
              </w:r>
            </w:ins>
          </w:p>
        </w:tc>
      </w:tr>
      <w:tr w:rsidR="00426D36" w:rsidRPr="00571777" w14:paraId="555F63CA" w14:textId="77777777" w:rsidTr="00D54FC5">
        <w:tc>
          <w:tcPr>
            <w:tcW w:w="1789" w:type="dxa"/>
            <w:vMerge/>
          </w:tcPr>
          <w:p w14:paraId="272D2E89" w14:textId="77777777" w:rsidR="00426D36" w:rsidRPr="004A7234" w:rsidRDefault="00426D36" w:rsidP="00571777">
            <w:pPr>
              <w:spacing w:after="120"/>
              <w:rPr>
                <w:rFonts w:eastAsiaTheme="minorEastAsia"/>
                <w:color w:val="0070C0"/>
                <w:lang w:val="en-US" w:eastAsia="zh-CN"/>
              </w:rPr>
            </w:pPr>
          </w:p>
        </w:tc>
        <w:tc>
          <w:tcPr>
            <w:tcW w:w="7842" w:type="dxa"/>
          </w:tcPr>
          <w:p w14:paraId="0B5EF811" w14:textId="2862F59D" w:rsidR="00426D36" w:rsidRDefault="00D31D88" w:rsidP="00571777">
            <w:pPr>
              <w:spacing w:after="120"/>
              <w:rPr>
                <w:rFonts w:eastAsiaTheme="minorEastAsia"/>
                <w:color w:val="0070C0"/>
                <w:lang w:val="en-US" w:eastAsia="zh-CN"/>
              </w:rPr>
            </w:pPr>
            <w:ins w:id="220" w:author="Ato-MediaTek" w:date="2021-08-18T11:11:00Z">
              <w:r>
                <w:rPr>
                  <w:rFonts w:eastAsiaTheme="minorEastAsia"/>
                  <w:color w:val="0070C0"/>
                  <w:lang w:val="en-US" w:eastAsia="zh-CN"/>
                </w:rPr>
                <w:t>MTK: Do not see the need of this CR</w:t>
              </w:r>
            </w:ins>
          </w:p>
        </w:tc>
      </w:tr>
      <w:tr w:rsidR="00426D36" w:rsidRPr="00571777" w14:paraId="47E79753" w14:textId="77777777" w:rsidTr="00D54FC5">
        <w:tc>
          <w:tcPr>
            <w:tcW w:w="1789" w:type="dxa"/>
            <w:vMerge/>
          </w:tcPr>
          <w:p w14:paraId="645CF641" w14:textId="77777777" w:rsidR="00426D36" w:rsidRPr="004A7234" w:rsidRDefault="00426D36" w:rsidP="00571777">
            <w:pPr>
              <w:spacing w:after="120"/>
              <w:rPr>
                <w:rFonts w:eastAsiaTheme="minorEastAsia"/>
                <w:color w:val="0070C0"/>
                <w:lang w:val="en-US" w:eastAsia="zh-CN"/>
              </w:rPr>
            </w:pPr>
          </w:p>
        </w:tc>
        <w:tc>
          <w:tcPr>
            <w:tcW w:w="7842" w:type="dxa"/>
          </w:tcPr>
          <w:p w14:paraId="5D600689" w14:textId="2DAFC62C" w:rsidR="00426D36" w:rsidRDefault="00083C7E" w:rsidP="00571777">
            <w:pPr>
              <w:spacing w:after="120"/>
              <w:rPr>
                <w:rFonts w:eastAsiaTheme="minorEastAsia"/>
                <w:color w:val="0070C0"/>
                <w:lang w:val="en-US" w:eastAsia="zh-CN"/>
              </w:rPr>
            </w:pPr>
            <w:ins w:id="221" w:author="Qualcomm" w:date="2021-08-18T14:14:00Z">
              <w:r>
                <w:rPr>
                  <w:rFonts w:eastAsiaTheme="minorEastAsia"/>
                  <w:color w:val="0070C0"/>
                  <w:lang w:val="en-US" w:eastAsia="zh-CN"/>
                </w:rPr>
                <w:t>Qualcomm: it’s not necessary to capture this.</w:t>
              </w:r>
            </w:ins>
          </w:p>
        </w:tc>
      </w:tr>
      <w:tr w:rsidR="00426D36" w:rsidRPr="00571777" w14:paraId="2ED7BFC1" w14:textId="77777777" w:rsidTr="00D54FC5">
        <w:tc>
          <w:tcPr>
            <w:tcW w:w="1789" w:type="dxa"/>
            <w:vMerge w:val="restart"/>
          </w:tcPr>
          <w:p w14:paraId="20C3A0DC" w14:textId="77777777" w:rsidR="00426D36" w:rsidRDefault="00426D36" w:rsidP="00D91C82">
            <w:pPr>
              <w:spacing w:after="120"/>
              <w:rPr>
                <w:rFonts w:eastAsiaTheme="minorEastAsia"/>
                <w:color w:val="0070C0"/>
                <w:lang w:eastAsia="zh-CN"/>
              </w:rPr>
            </w:pPr>
            <w:r w:rsidRPr="00D91C82">
              <w:rPr>
                <w:rFonts w:eastAsiaTheme="minorEastAsia"/>
                <w:color w:val="0070C0"/>
                <w:lang w:eastAsia="zh-CN"/>
              </w:rPr>
              <w:t>R4-2112882</w:t>
            </w:r>
            <w:r>
              <w:rPr>
                <w:rFonts w:eastAsiaTheme="minorEastAsia" w:hint="eastAsia"/>
                <w:color w:val="0070C0"/>
                <w:lang w:eastAsia="zh-CN"/>
              </w:rPr>
              <w:t xml:space="preserve"> (Nokia)</w:t>
            </w:r>
          </w:p>
          <w:p w14:paraId="35E0DD33" w14:textId="3EDF0B8A" w:rsidR="00426D36" w:rsidRPr="00D91C82" w:rsidRDefault="00426D36" w:rsidP="00D91C82">
            <w:pPr>
              <w:spacing w:after="120"/>
              <w:rPr>
                <w:rFonts w:eastAsiaTheme="minorEastAsia"/>
                <w:color w:val="0070C0"/>
                <w:lang w:eastAsia="zh-CN"/>
              </w:rPr>
            </w:pPr>
            <w:r>
              <w:rPr>
                <w:rFonts w:eastAsiaTheme="minorEastAsia" w:hint="eastAsia"/>
                <w:color w:val="0070C0"/>
                <w:lang w:eastAsia="zh-CN"/>
              </w:rPr>
              <w:lastRenderedPageBreak/>
              <w:t>(CR on resource periodicity)</w:t>
            </w:r>
          </w:p>
        </w:tc>
        <w:tc>
          <w:tcPr>
            <w:tcW w:w="7842" w:type="dxa"/>
          </w:tcPr>
          <w:p w14:paraId="0E92BFE0" w14:textId="6F309526" w:rsidR="00426D36" w:rsidRDefault="005B1CED" w:rsidP="00571777">
            <w:pPr>
              <w:spacing w:after="120"/>
              <w:rPr>
                <w:rFonts w:eastAsiaTheme="minorEastAsia"/>
                <w:color w:val="0070C0"/>
                <w:lang w:val="en-US" w:eastAsia="zh-CN"/>
              </w:rPr>
            </w:pPr>
            <w:ins w:id="222" w:author="Qualcomm" w:date="2021-08-18T15:01:00Z">
              <w:r>
                <w:rPr>
                  <w:rFonts w:eastAsiaTheme="minorEastAsia"/>
                  <w:color w:val="0070C0"/>
                  <w:lang w:val="en-US" w:eastAsia="zh-CN"/>
                </w:rPr>
                <w:lastRenderedPageBreak/>
                <w:t>Qualcomm: suggest adding “</w:t>
              </w:r>
              <w:r w:rsidRPr="00CB1D84">
                <w:rPr>
                  <w:i/>
                  <w:iCs/>
                </w:rPr>
                <w:t xml:space="preserve">The gap between two 5ms windows is half of the CSI-RS </w:t>
              </w:r>
              <w:r w:rsidRPr="00CB1D84">
                <w:rPr>
                  <w:i/>
                  <w:iCs/>
                  <w:highlight w:val="yellow"/>
                </w:rPr>
                <w:t>resource</w:t>
              </w:r>
              <w:r w:rsidRPr="00CB1D84">
                <w:rPr>
                  <w:i/>
                  <w:iCs/>
                </w:rPr>
                <w:t xml:space="preserve"> periodicity.</w:t>
              </w:r>
              <w:r>
                <w:rPr>
                  <w:rFonts w:eastAsiaTheme="minorEastAsia"/>
                  <w:color w:val="0070C0"/>
                  <w:lang w:val="en-US" w:eastAsia="zh-CN"/>
                </w:rPr>
                <w:t>”</w:t>
              </w:r>
            </w:ins>
          </w:p>
        </w:tc>
      </w:tr>
      <w:tr w:rsidR="00426D36" w:rsidRPr="00571777" w14:paraId="1B981655" w14:textId="77777777" w:rsidTr="00D54FC5">
        <w:tc>
          <w:tcPr>
            <w:tcW w:w="1789" w:type="dxa"/>
            <w:vMerge/>
          </w:tcPr>
          <w:p w14:paraId="2DCE37B4" w14:textId="77777777" w:rsidR="00426D36" w:rsidRPr="00D91C82" w:rsidRDefault="00426D36" w:rsidP="00D91C82">
            <w:pPr>
              <w:spacing w:after="120"/>
              <w:rPr>
                <w:rFonts w:eastAsiaTheme="minorEastAsia"/>
                <w:color w:val="0070C0"/>
                <w:lang w:eastAsia="zh-CN"/>
              </w:rPr>
            </w:pPr>
          </w:p>
        </w:tc>
        <w:tc>
          <w:tcPr>
            <w:tcW w:w="7842" w:type="dxa"/>
          </w:tcPr>
          <w:p w14:paraId="5B3BAE3C" w14:textId="77777777" w:rsidR="00426D36" w:rsidRDefault="00426D36" w:rsidP="00571777">
            <w:pPr>
              <w:spacing w:after="120"/>
              <w:rPr>
                <w:rFonts w:eastAsiaTheme="minorEastAsia"/>
                <w:color w:val="0070C0"/>
                <w:lang w:val="en-US" w:eastAsia="zh-CN"/>
              </w:rPr>
            </w:pPr>
          </w:p>
        </w:tc>
      </w:tr>
      <w:tr w:rsidR="00426D36" w:rsidRPr="00571777" w14:paraId="36371574" w14:textId="77777777" w:rsidTr="00D54FC5">
        <w:tc>
          <w:tcPr>
            <w:tcW w:w="1789" w:type="dxa"/>
            <w:vMerge/>
          </w:tcPr>
          <w:p w14:paraId="26742AB6" w14:textId="77777777" w:rsidR="00426D36" w:rsidRPr="00D91C82" w:rsidRDefault="00426D36" w:rsidP="00D91C82">
            <w:pPr>
              <w:spacing w:after="120"/>
              <w:rPr>
                <w:rFonts w:eastAsiaTheme="minorEastAsia"/>
                <w:color w:val="0070C0"/>
                <w:lang w:eastAsia="zh-CN"/>
              </w:rPr>
            </w:pPr>
          </w:p>
        </w:tc>
        <w:tc>
          <w:tcPr>
            <w:tcW w:w="7842" w:type="dxa"/>
          </w:tcPr>
          <w:p w14:paraId="519758D0" w14:textId="77777777" w:rsidR="00426D36" w:rsidRDefault="00426D36" w:rsidP="00571777">
            <w:pPr>
              <w:spacing w:after="120"/>
              <w:rPr>
                <w:rFonts w:eastAsiaTheme="minorEastAsia"/>
                <w:color w:val="0070C0"/>
                <w:lang w:val="en-US" w:eastAsia="zh-CN"/>
              </w:rPr>
            </w:pPr>
          </w:p>
        </w:tc>
      </w:tr>
      <w:tr w:rsidR="00426D36" w:rsidRPr="00571777" w14:paraId="7845D957" w14:textId="77777777" w:rsidTr="00D54FC5">
        <w:tc>
          <w:tcPr>
            <w:tcW w:w="1789" w:type="dxa"/>
            <w:vMerge w:val="restart"/>
          </w:tcPr>
          <w:p w14:paraId="34F1C15D" w14:textId="50A8244F" w:rsidR="00426D36" w:rsidRDefault="00426D36" w:rsidP="00571777">
            <w:pPr>
              <w:spacing w:after="120"/>
              <w:rPr>
                <w:rFonts w:eastAsiaTheme="minorEastAsia"/>
                <w:color w:val="0070C0"/>
                <w:lang w:val="en-US" w:eastAsia="zh-CN"/>
              </w:rPr>
            </w:pPr>
            <w:r w:rsidRPr="004F2D3D">
              <w:rPr>
                <w:rFonts w:eastAsiaTheme="minorEastAsia"/>
                <w:color w:val="0070C0"/>
                <w:lang w:val="en-US" w:eastAsia="zh-CN"/>
              </w:rPr>
              <w:t>R4-</w:t>
            </w:r>
            <w:proofErr w:type="gramStart"/>
            <w:r w:rsidRPr="004F2D3D">
              <w:rPr>
                <w:rFonts w:eastAsiaTheme="minorEastAsia"/>
                <w:color w:val="0070C0"/>
                <w:lang w:val="en-US" w:eastAsia="zh-CN"/>
              </w:rPr>
              <w:t>2112884</w:t>
            </w:r>
            <w:r>
              <w:rPr>
                <w:rFonts w:eastAsiaTheme="minorEastAsia" w:hint="eastAsia"/>
                <w:color w:val="0070C0"/>
                <w:lang w:val="en-US" w:eastAsia="zh-CN"/>
              </w:rPr>
              <w:t xml:space="preserve">  (</w:t>
            </w:r>
            <w:proofErr w:type="gramEnd"/>
            <w:r>
              <w:rPr>
                <w:rFonts w:eastAsiaTheme="minorEastAsia" w:hint="eastAsia"/>
                <w:color w:val="0070C0"/>
                <w:lang w:val="en-US" w:eastAsia="zh-CN"/>
              </w:rPr>
              <w:t>Nokia)</w:t>
            </w:r>
          </w:p>
        </w:tc>
        <w:tc>
          <w:tcPr>
            <w:tcW w:w="7842" w:type="dxa"/>
          </w:tcPr>
          <w:p w14:paraId="17F3DBA8" w14:textId="77777777" w:rsidR="00426D36" w:rsidRDefault="00FE0E26">
            <w:pPr>
              <w:spacing w:after="120"/>
              <w:rPr>
                <w:ins w:id="223" w:author="CATT_RAN4#100e" w:date="2021-08-18T00:29:00Z"/>
                <w:rFonts w:eastAsiaTheme="minorEastAsia"/>
                <w:b/>
                <w:sz w:val="24"/>
                <w:lang w:eastAsia="zh-CN"/>
              </w:rPr>
              <w:pPrChange w:id="224" w:author="CATT_RAN4#100e" w:date="2021-08-18T00:09:00Z">
                <w:pPr>
                  <w:keepLines/>
                  <w:tabs>
                    <w:tab w:val="left" w:pos="794"/>
                    <w:tab w:val="left" w:pos="1191"/>
                    <w:tab w:val="left" w:pos="1588"/>
                    <w:tab w:val="left" w:pos="1985"/>
                  </w:tabs>
                  <w:overflowPunct/>
                  <w:autoSpaceDE/>
                  <w:autoSpaceDN/>
                  <w:adjustRightInd/>
                  <w:spacing w:before="120" w:after="120"/>
                  <w:jc w:val="center"/>
                  <w:textAlignment w:val="auto"/>
                </w:pPr>
              </w:pPrChange>
            </w:pPr>
            <w:ins w:id="225" w:author="CATT_RAN4#100e" w:date="2021-08-18T00:09:00Z">
              <w:r>
                <w:rPr>
                  <w:rFonts w:eastAsiaTheme="minorEastAsia" w:hint="eastAsia"/>
                  <w:color w:val="0070C0"/>
                  <w:lang w:val="en-US" w:eastAsia="zh-CN"/>
                </w:rPr>
                <w:t xml:space="preserve">CATT: </w:t>
              </w:r>
              <w:r w:rsidR="00BD28EF">
                <w:rPr>
                  <w:rFonts w:eastAsiaTheme="minorEastAsia" w:hint="eastAsia"/>
                  <w:color w:val="0070C0"/>
                  <w:lang w:val="en-US" w:eastAsia="zh-CN"/>
                </w:rPr>
                <w:t xml:space="preserve">As intra-frequency CSI-RS measurements are always performed without </w:t>
              </w:r>
            </w:ins>
            <w:ins w:id="226" w:author="CATT_RAN4#100e" w:date="2021-08-18T00:10:00Z">
              <w:r w:rsidR="00BD28EF">
                <w:rPr>
                  <w:rFonts w:eastAsiaTheme="minorEastAsia" w:hint="eastAsia"/>
                  <w:color w:val="0070C0"/>
                  <w:lang w:val="en-US" w:eastAsia="zh-CN"/>
                </w:rPr>
                <w:t>gap, we think</w:t>
              </w:r>
            </w:ins>
            <w:ins w:id="227" w:author="CATT_RAN4#100e" w:date="2021-08-18T00:09:00Z">
              <w:r w:rsidR="00BD28EF">
                <w:rPr>
                  <w:rFonts w:eastAsiaTheme="minorEastAsia" w:hint="eastAsia"/>
                  <w:color w:val="0070C0"/>
                  <w:lang w:val="en-US" w:eastAsia="zh-CN"/>
                </w:rPr>
                <w:t xml:space="preserve"> </w:t>
              </w:r>
              <w:proofErr w:type="spellStart"/>
              <w:r w:rsidR="00BD28EF" w:rsidRPr="00885F53">
                <w:t>T</w:t>
              </w:r>
              <w:r w:rsidR="00BD28EF" w:rsidRPr="00885F53">
                <w:rPr>
                  <w:vertAlign w:val="subscript"/>
                </w:rPr>
                <w:t>SSB_time_index_intra</w:t>
              </w:r>
            </w:ins>
            <w:proofErr w:type="spellEnd"/>
            <w:ins w:id="228" w:author="CATT_RAN4#100e" w:date="2021-08-18T00:10:00Z">
              <w:r w:rsidR="00BD28EF">
                <w:rPr>
                  <w:rFonts w:hint="eastAsia"/>
                  <w:lang w:eastAsia="zh-CN"/>
                </w:rPr>
                <w:t xml:space="preserve"> with gap </w:t>
              </w:r>
              <w:r w:rsidR="00BD28EF">
                <w:rPr>
                  <w:rFonts w:eastAsiaTheme="minorEastAsia" w:hint="eastAsia"/>
                  <w:lang w:eastAsia="zh-CN"/>
                </w:rPr>
                <w:t xml:space="preserve">and </w:t>
              </w:r>
              <w:proofErr w:type="spellStart"/>
              <w:r w:rsidR="00BD28EF" w:rsidRPr="009C5807">
                <w:t>T</w:t>
              </w:r>
              <w:r w:rsidR="00BD28EF" w:rsidRPr="009C5807">
                <w:rPr>
                  <w:vertAlign w:val="subscript"/>
                </w:rPr>
                <w:t>identify_inter_with_index</w:t>
              </w:r>
              <w:proofErr w:type="spellEnd"/>
              <w:r w:rsidR="00BD28EF">
                <w:rPr>
                  <w:rFonts w:hint="eastAsia"/>
                  <w:lang w:eastAsia="zh-CN"/>
                </w:rPr>
                <w:t xml:space="preserve"> </w:t>
              </w:r>
              <w:r w:rsidR="00BD28EF">
                <w:rPr>
                  <w:rFonts w:eastAsiaTheme="minorEastAsia" w:hint="eastAsia"/>
                  <w:lang w:eastAsia="zh-CN"/>
                </w:rPr>
                <w:t xml:space="preserve">with </w:t>
              </w:r>
            </w:ins>
            <w:ins w:id="229" w:author="CATT_RAN4#100e" w:date="2021-08-18T00:11:00Z">
              <w:r w:rsidR="00BD28EF">
                <w:rPr>
                  <w:rFonts w:eastAsiaTheme="minorEastAsia" w:hint="eastAsia"/>
                  <w:lang w:eastAsia="zh-CN"/>
                </w:rPr>
                <w:t xml:space="preserve">gap is not needed. </w:t>
              </w:r>
            </w:ins>
          </w:p>
          <w:p w14:paraId="3993DB03" w14:textId="6945BC08" w:rsidR="006162DA" w:rsidRPr="006162DA" w:rsidRDefault="006162DA">
            <w:pPr>
              <w:spacing w:after="120"/>
              <w:rPr>
                <w:rFonts w:eastAsiaTheme="minorEastAsia"/>
                <w:color w:val="0070C0"/>
                <w:lang w:val="en-US" w:eastAsia="zh-CN"/>
                <w:rPrChange w:id="230" w:author="CATT_RAN4#100e" w:date="2021-08-18T00:30:00Z">
                  <w:rPr>
                    <w:rFonts w:eastAsiaTheme="minorEastAsia"/>
                    <w:b/>
                    <w:color w:val="0070C0"/>
                    <w:sz w:val="24"/>
                    <w:lang w:val="en-US" w:eastAsia="zh-CN"/>
                  </w:rPr>
                </w:rPrChange>
              </w:rPr>
              <w:pPrChange w:id="231" w:author="CATT_RAN4#100e" w:date="2021-08-18T00:31:00Z">
                <w:pPr>
                  <w:keepLines/>
                  <w:tabs>
                    <w:tab w:val="left" w:pos="794"/>
                    <w:tab w:val="left" w:pos="1191"/>
                    <w:tab w:val="left" w:pos="1588"/>
                    <w:tab w:val="left" w:pos="1985"/>
                  </w:tabs>
                  <w:overflowPunct/>
                  <w:autoSpaceDE/>
                  <w:autoSpaceDN/>
                  <w:adjustRightInd/>
                  <w:spacing w:before="120" w:after="120"/>
                  <w:jc w:val="center"/>
                  <w:textAlignment w:val="auto"/>
                </w:pPr>
              </w:pPrChange>
            </w:pPr>
            <w:ins w:id="232" w:author="CATT_RAN4#100e" w:date="2021-08-18T00:29:00Z">
              <w:r>
                <w:rPr>
                  <w:rFonts w:eastAsiaTheme="minorEastAsia"/>
                  <w:lang w:eastAsia="zh-CN"/>
                </w:rPr>
                <w:t>F</w:t>
              </w:r>
              <w:r>
                <w:rPr>
                  <w:rFonts w:eastAsiaTheme="minorEastAsia" w:hint="eastAsia"/>
                  <w:lang w:eastAsia="zh-CN"/>
                </w:rPr>
                <w:t xml:space="preserve">or table </w:t>
              </w:r>
            </w:ins>
            <w:ins w:id="233" w:author="CATT_RAN4#100e" w:date="2021-08-18T00:30:00Z">
              <w:r w:rsidRPr="006C4641">
                <w:t>9.</w:t>
              </w:r>
              <w:r>
                <w:t>10.2.5-3</w:t>
              </w:r>
              <w:r w:rsidR="00F46266">
                <w:rPr>
                  <w:rFonts w:hint="eastAsia"/>
                  <w:lang w:eastAsia="zh-CN"/>
                </w:rPr>
                <w:t xml:space="preserve">, it </w:t>
              </w:r>
            </w:ins>
            <w:ins w:id="234" w:author="CATT_RAN4#100e" w:date="2021-08-18T00:34:00Z">
              <w:r w:rsidR="00F46266">
                <w:rPr>
                  <w:rFonts w:hint="eastAsia"/>
                  <w:lang w:eastAsia="zh-CN"/>
                </w:rPr>
                <w:t>was</w:t>
              </w:r>
            </w:ins>
            <w:ins w:id="235" w:author="CATT_RAN4#100e" w:date="2021-08-18T00:30:00Z">
              <w:r>
                <w:rPr>
                  <w:rFonts w:eastAsiaTheme="minorEastAsia" w:hint="eastAsia"/>
                  <w:lang w:eastAsia="zh-CN"/>
                </w:rPr>
                <w:t xml:space="preserve"> added in RAN4#98e meeting (CR R4-2103633) for the SFN acquisition time for FR1. </w:t>
              </w:r>
            </w:ins>
            <w:ins w:id="236" w:author="CATT_RAN4#100e" w:date="2021-08-18T00:31:00Z">
              <w:r>
                <w:rPr>
                  <w:rFonts w:eastAsiaTheme="minorEastAsia"/>
                  <w:lang w:eastAsia="zh-CN"/>
                </w:rPr>
                <w:t>I</w:t>
              </w:r>
              <w:r>
                <w:rPr>
                  <w:rFonts w:eastAsiaTheme="minorEastAsia" w:hint="eastAsia"/>
                  <w:lang w:eastAsia="zh-CN"/>
                </w:rPr>
                <w:t xml:space="preserve">t seems the sentence was deleted </w:t>
              </w:r>
            </w:ins>
            <w:ins w:id="237" w:author="CATT_RAN4#100e" w:date="2021-08-18T00:35:00Z">
              <w:r w:rsidR="00436708" w:rsidRPr="00436708">
                <w:rPr>
                  <w:rFonts w:eastAsiaTheme="minorEastAsia"/>
                  <w:lang w:eastAsia="zh-CN"/>
                </w:rPr>
                <w:t>accidentally</w:t>
              </w:r>
              <w:r w:rsidR="00436708">
                <w:rPr>
                  <w:rFonts w:eastAsiaTheme="minorEastAsia" w:hint="eastAsia"/>
                  <w:lang w:eastAsia="zh-CN"/>
                </w:rPr>
                <w:t xml:space="preserve"> </w:t>
              </w:r>
            </w:ins>
            <w:ins w:id="238" w:author="CATT_RAN4#100e" w:date="2021-08-18T00:31:00Z">
              <w:r>
                <w:rPr>
                  <w:rFonts w:eastAsiaTheme="minorEastAsia" w:hint="eastAsia"/>
                  <w:lang w:eastAsia="zh-CN"/>
                </w:rPr>
                <w:t xml:space="preserve">in last meeting. </w:t>
              </w:r>
            </w:ins>
            <w:ins w:id="239" w:author="CATT_RAN4#100e" w:date="2021-08-18T00:32:00Z">
              <w:r w:rsidR="00746B07">
                <w:rPr>
                  <w:rFonts w:eastAsiaTheme="minorEastAsia"/>
                  <w:lang w:eastAsia="zh-CN"/>
                </w:rPr>
                <w:t>W</w:t>
              </w:r>
              <w:r w:rsidR="00746B07">
                <w:rPr>
                  <w:rFonts w:eastAsiaTheme="minorEastAsia" w:hint="eastAsia"/>
                  <w:lang w:eastAsia="zh-CN"/>
                </w:rPr>
                <w:t xml:space="preserve">e have </w:t>
              </w:r>
            </w:ins>
            <w:ins w:id="240" w:author="CATT_RAN4#100e" w:date="2021-08-18T00:33:00Z">
              <w:r w:rsidR="00746B07">
                <w:rPr>
                  <w:rFonts w:eastAsiaTheme="minorEastAsia" w:hint="eastAsia"/>
                  <w:lang w:eastAsia="zh-CN"/>
                </w:rPr>
                <w:t xml:space="preserve">given the correction in CR </w:t>
              </w:r>
              <w:r w:rsidR="00746B07" w:rsidRPr="007125EB">
                <w:rPr>
                  <w:rFonts w:eastAsiaTheme="minorEastAsia"/>
                  <w:color w:val="0070C0"/>
                  <w:lang w:val="en-US" w:eastAsia="zh-CN"/>
                </w:rPr>
                <w:t>R4-2111981</w:t>
              </w:r>
            </w:ins>
            <w:ins w:id="241" w:author="CATT_RAN4#100e" w:date="2021-08-18T00:34:00Z">
              <w:r w:rsidR="00746B07">
                <w:rPr>
                  <w:rFonts w:eastAsiaTheme="minorEastAsia" w:hint="eastAsia"/>
                  <w:color w:val="0070C0"/>
                  <w:lang w:val="en-US" w:eastAsia="zh-CN"/>
                </w:rPr>
                <w:t xml:space="preserve">. </w:t>
              </w:r>
            </w:ins>
          </w:p>
        </w:tc>
      </w:tr>
      <w:tr w:rsidR="00426D36" w:rsidRPr="00571777" w14:paraId="6401D046" w14:textId="77777777" w:rsidTr="00D54FC5">
        <w:tc>
          <w:tcPr>
            <w:tcW w:w="1789" w:type="dxa"/>
            <w:vMerge/>
          </w:tcPr>
          <w:p w14:paraId="18F0007D" w14:textId="77777777" w:rsidR="00426D36" w:rsidRPr="004F2D3D" w:rsidRDefault="00426D36" w:rsidP="00571777">
            <w:pPr>
              <w:spacing w:after="120"/>
              <w:rPr>
                <w:rFonts w:eastAsiaTheme="minorEastAsia"/>
                <w:color w:val="0070C0"/>
                <w:lang w:val="en-US" w:eastAsia="zh-CN"/>
              </w:rPr>
            </w:pPr>
          </w:p>
        </w:tc>
        <w:tc>
          <w:tcPr>
            <w:tcW w:w="7842" w:type="dxa"/>
          </w:tcPr>
          <w:p w14:paraId="4A4F6C7D" w14:textId="373A8117" w:rsidR="00D31D88" w:rsidRDefault="00D31D88" w:rsidP="00571777">
            <w:pPr>
              <w:spacing w:after="120"/>
              <w:rPr>
                <w:rFonts w:eastAsiaTheme="minorEastAsia"/>
                <w:color w:val="0070C0"/>
                <w:lang w:val="en-US" w:eastAsia="zh-CN"/>
              </w:rPr>
            </w:pPr>
            <w:ins w:id="242" w:author="Ato-MediaTek" w:date="2021-08-18T11:07:00Z">
              <w:r>
                <w:rPr>
                  <w:rFonts w:eastAsiaTheme="minorEastAsia"/>
                  <w:color w:val="0070C0"/>
                  <w:lang w:val="en-US" w:eastAsia="zh-CN"/>
                </w:rPr>
                <w:t xml:space="preserve">MTK: We </w:t>
              </w:r>
            </w:ins>
            <w:ins w:id="243" w:author="Ato-MediaTek" w:date="2021-08-18T11:08:00Z">
              <w:r>
                <w:rPr>
                  <w:rFonts w:eastAsiaTheme="minorEastAsia"/>
                  <w:color w:val="0070C0"/>
                  <w:lang w:val="en-US" w:eastAsia="zh-CN"/>
                </w:rPr>
                <w:t>have concern on this CR. The change to remove SFN is wrong. T</w:t>
              </w:r>
            </w:ins>
            <w:ins w:id="244" w:author="Ato-MediaTek" w:date="2021-08-18T11:09:00Z">
              <w:r>
                <w:rPr>
                  <w:rFonts w:eastAsiaTheme="minorEastAsia"/>
                  <w:color w:val="0070C0"/>
                  <w:lang w:val="en-US" w:eastAsia="zh-CN"/>
                </w:rPr>
                <w:t xml:space="preserve">he SSB index is not sufficient for UE to identify the CSI-RS location in time. One quick example is on the case when the CSI-RS </w:t>
              </w:r>
            </w:ins>
            <w:ins w:id="245" w:author="Ato-MediaTek" w:date="2021-08-18T11:10:00Z">
              <w:r>
                <w:rPr>
                  <w:rFonts w:eastAsiaTheme="minorEastAsia"/>
                  <w:color w:val="0070C0"/>
                  <w:lang w:val="en-US" w:eastAsia="zh-CN"/>
                </w:rPr>
                <w:t xml:space="preserve">resource </w:t>
              </w:r>
            </w:ins>
            <w:ins w:id="246" w:author="Ato-MediaTek" w:date="2021-08-18T11:09:00Z">
              <w:r>
                <w:rPr>
                  <w:rFonts w:eastAsiaTheme="minorEastAsia"/>
                  <w:color w:val="0070C0"/>
                  <w:lang w:val="en-US" w:eastAsia="zh-CN"/>
                </w:rPr>
                <w:t xml:space="preserve">periodicity is </w:t>
              </w:r>
            </w:ins>
            <w:ins w:id="247" w:author="Ato-MediaTek" w:date="2021-08-18T11:10:00Z">
              <w:r>
                <w:rPr>
                  <w:rFonts w:eastAsiaTheme="minorEastAsia"/>
                  <w:color w:val="0070C0"/>
                  <w:lang w:val="en-US" w:eastAsia="zh-CN"/>
                </w:rPr>
                <w:t xml:space="preserve">20ms or 40ms. In this case, CSI-RS will not come in every radio frame. And UE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get the SFN to identify the right radio frame for measurement.</w:t>
              </w:r>
            </w:ins>
          </w:p>
        </w:tc>
      </w:tr>
      <w:tr w:rsidR="00426D36" w:rsidRPr="00571777" w14:paraId="09449A0F" w14:textId="77777777" w:rsidTr="00D54FC5">
        <w:tc>
          <w:tcPr>
            <w:tcW w:w="1789" w:type="dxa"/>
            <w:vMerge/>
          </w:tcPr>
          <w:p w14:paraId="0ABA2F4F" w14:textId="059A7C76" w:rsidR="00426D36" w:rsidRPr="004F2D3D" w:rsidRDefault="00426D36" w:rsidP="00571777">
            <w:pPr>
              <w:spacing w:after="120"/>
              <w:rPr>
                <w:rFonts w:eastAsiaTheme="minorEastAsia"/>
                <w:color w:val="0070C0"/>
                <w:lang w:val="en-US" w:eastAsia="zh-CN"/>
              </w:rPr>
            </w:pPr>
          </w:p>
        </w:tc>
        <w:tc>
          <w:tcPr>
            <w:tcW w:w="7842" w:type="dxa"/>
          </w:tcPr>
          <w:p w14:paraId="23B59C94" w14:textId="09F4385B" w:rsidR="00426D36" w:rsidRDefault="006424ED" w:rsidP="00571777">
            <w:pPr>
              <w:spacing w:after="120"/>
              <w:rPr>
                <w:rFonts w:eastAsiaTheme="minorEastAsia"/>
                <w:color w:val="0070C0"/>
                <w:lang w:val="en-US" w:eastAsia="zh-CN"/>
              </w:rPr>
            </w:pPr>
            <w:ins w:id="248" w:author="Qualcomm" w:date="2021-08-18T15:14:00Z">
              <w:r>
                <w:rPr>
                  <w:rFonts w:eastAsiaTheme="minorEastAsia"/>
                  <w:color w:val="0070C0"/>
                  <w:lang w:val="en-US" w:eastAsia="zh-CN"/>
                </w:rPr>
                <w:t>Qualcomm: understand the intention of the CR to align the spec. To be precise, SFN is the direct relevant information we need although it is the same operation by reading MIB as the procedure of obtaining the SSB index. So maybe we could say “</w:t>
              </w:r>
              <w:r w:rsidRPr="00CB1D84">
                <w:rPr>
                  <w:i/>
                  <w:iCs/>
                  <w:lang w:eastAsia="zh-CN"/>
                </w:rPr>
                <w:t>The</w:t>
              </w:r>
              <w:r w:rsidRPr="00CB1D84">
                <w:rPr>
                  <w:i/>
                  <w:iCs/>
                </w:rPr>
                <w:t xml:space="preserve"> time period used to acquire the SFN information is </w:t>
              </w:r>
              <w:r w:rsidRPr="00CB1D84">
                <w:rPr>
                  <w:i/>
                  <w:iCs/>
                  <w:highlight w:val="yellow"/>
                </w:rPr>
                <w:t>the same as</w:t>
              </w:r>
              <w:r w:rsidRPr="00CB1D84">
                <w:rPr>
                  <w:i/>
                  <w:iCs/>
                </w:rPr>
                <w:t xml:space="preserve"> intra-frequency </w:t>
              </w:r>
              <w:proofErr w:type="spellStart"/>
              <w:r w:rsidRPr="00CB1D84">
                <w:rPr>
                  <w:i/>
                  <w:iCs/>
                </w:rPr>
                <w:t>T</w:t>
              </w:r>
              <w:r w:rsidRPr="00CB1D84">
                <w:rPr>
                  <w:i/>
                  <w:iCs/>
                  <w:vertAlign w:val="subscript"/>
                </w:rPr>
                <w:t>SSB_time_index_intra</w:t>
              </w:r>
              <w:proofErr w:type="spellEnd"/>
              <w:r>
                <w:rPr>
                  <w:rFonts w:eastAsiaTheme="minorEastAsia"/>
                  <w:color w:val="0070C0"/>
                  <w:lang w:val="en-US" w:eastAsia="zh-CN"/>
                </w:rPr>
                <w:t>”</w:t>
              </w:r>
            </w:ins>
          </w:p>
        </w:tc>
      </w:tr>
      <w:tr w:rsidR="00D54FC5" w:rsidRPr="00571777" w14:paraId="1FFDA657" w14:textId="77777777" w:rsidTr="00D54FC5">
        <w:tc>
          <w:tcPr>
            <w:tcW w:w="1789" w:type="dxa"/>
            <w:vMerge w:val="restart"/>
          </w:tcPr>
          <w:p w14:paraId="672BEE45" w14:textId="77777777" w:rsidR="00D54FC5" w:rsidRDefault="00D54FC5" w:rsidP="00D54FC5">
            <w:pPr>
              <w:spacing w:after="120"/>
              <w:rPr>
                <w:rFonts w:eastAsiaTheme="minorEastAsia"/>
                <w:color w:val="0070C0"/>
                <w:lang w:val="en-US" w:eastAsia="zh-CN"/>
              </w:rPr>
            </w:pPr>
            <w:r w:rsidRPr="004F2D3D">
              <w:rPr>
                <w:rFonts w:eastAsiaTheme="minorEastAsia"/>
                <w:color w:val="0070C0"/>
                <w:lang w:val="en-US" w:eastAsia="zh-CN"/>
              </w:rPr>
              <w:t>R4-2114300</w:t>
            </w:r>
            <w:r>
              <w:rPr>
                <w:rFonts w:eastAsiaTheme="minorEastAsia" w:hint="eastAsia"/>
                <w:color w:val="0070C0"/>
                <w:lang w:val="en-US" w:eastAsia="zh-CN"/>
              </w:rPr>
              <w:t xml:space="preserve"> (Huawei)</w:t>
            </w:r>
          </w:p>
          <w:p w14:paraId="0528775D" w14:textId="73E72182" w:rsidR="00D54FC5" w:rsidRDefault="00D54FC5" w:rsidP="00D54FC5">
            <w:pPr>
              <w:spacing w:after="120"/>
              <w:rPr>
                <w:rFonts w:eastAsiaTheme="minorEastAsia"/>
                <w:color w:val="0070C0"/>
                <w:lang w:val="en-US" w:eastAsia="zh-CN"/>
              </w:rPr>
            </w:pPr>
            <w:r>
              <w:rPr>
                <w:rFonts w:eastAsiaTheme="minorEastAsia" w:hint="eastAsia"/>
                <w:color w:val="0070C0"/>
                <w:lang w:val="en-US" w:eastAsia="zh-CN"/>
              </w:rPr>
              <w:t>(CR on measurement window)</w:t>
            </w:r>
          </w:p>
        </w:tc>
        <w:tc>
          <w:tcPr>
            <w:tcW w:w="7842" w:type="dxa"/>
          </w:tcPr>
          <w:p w14:paraId="7C77EE4B" w14:textId="6F91774C" w:rsidR="00D54FC5" w:rsidRDefault="00D54FC5" w:rsidP="00D54FC5">
            <w:pPr>
              <w:spacing w:after="120"/>
              <w:rPr>
                <w:rFonts w:eastAsiaTheme="minorEastAsia"/>
                <w:color w:val="0070C0"/>
                <w:lang w:val="en-US" w:eastAsia="zh-CN"/>
              </w:rPr>
            </w:pPr>
            <w:ins w:id="249" w:author="NSB" w:date="2021-08-18T17:31:00Z">
              <w:r>
                <w:rPr>
                  <w:rFonts w:eastAsiaTheme="minorEastAsia"/>
                  <w:color w:val="0070C0"/>
                  <w:lang w:val="en-US" w:eastAsia="zh-CN"/>
                </w:rPr>
                <w:t xml:space="preserve">Nokia: This depends on the conclusion in sub-topic 1-1. </w:t>
              </w:r>
            </w:ins>
          </w:p>
        </w:tc>
      </w:tr>
      <w:tr w:rsidR="002B3642" w:rsidRPr="00571777" w14:paraId="15072759" w14:textId="77777777" w:rsidTr="00D54FC5">
        <w:tc>
          <w:tcPr>
            <w:tcW w:w="1789" w:type="dxa"/>
            <w:vMerge/>
          </w:tcPr>
          <w:p w14:paraId="02903F38" w14:textId="77777777" w:rsidR="002B3642" w:rsidRPr="004F2D3D" w:rsidRDefault="002B3642" w:rsidP="002B3642">
            <w:pPr>
              <w:spacing w:after="120"/>
              <w:rPr>
                <w:rFonts w:eastAsiaTheme="minorEastAsia"/>
                <w:color w:val="0070C0"/>
                <w:lang w:val="en-US" w:eastAsia="zh-CN"/>
              </w:rPr>
            </w:pPr>
          </w:p>
        </w:tc>
        <w:tc>
          <w:tcPr>
            <w:tcW w:w="7842" w:type="dxa"/>
          </w:tcPr>
          <w:p w14:paraId="72D5F439" w14:textId="5AECDB76" w:rsidR="002B3642" w:rsidRDefault="002B3642" w:rsidP="002B3642">
            <w:pPr>
              <w:spacing w:after="120"/>
              <w:rPr>
                <w:rFonts w:eastAsiaTheme="minorEastAsia"/>
                <w:color w:val="0070C0"/>
                <w:lang w:val="en-US" w:eastAsia="zh-CN"/>
              </w:rPr>
            </w:pPr>
            <w:ins w:id="250" w:author="Qualcomm" w:date="2021-08-18T14:56:00Z">
              <w:r>
                <w:rPr>
                  <w:rFonts w:eastAsiaTheme="minorEastAsia"/>
                  <w:color w:val="0070C0"/>
                  <w:lang w:val="en-US" w:eastAsia="zh-CN"/>
                </w:rPr>
                <w:t>Qualcomm: should this be “</w:t>
              </w:r>
              <w:r w:rsidRPr="00CB1D84">
                <w:rPr>
                  <w:rFonts w:eastAsiaTheme="minorEastAsia"/>
                  <w:i/>
                  <w:iCs/>
                  <w:color w:val="0070C0"/>
                  <w:lang w:val="en-US" w:eastAsia="zh-CN"/>
                </w:rPr>
                <w:t>The starting point of the first 5ms window</w:t>
              </w:r>
              <w:r>
                <w:rPr>
                  <w:rFonts w:eastAsiaTheme="minorEastAsia"/>
                  <w:i/>
                  <w:iCs/>
                  <w:color w:val="0070C0"/>
                  <w:lang w:val="en-US" w:eastAsia="zh-CN"/>
                </w:rPr>
                <w:t xml:space="preserve"> </w:t>
              </w:r>
              <w:r w:rsidRPr="00CB1D84">
                <w:rPr>
                  <w:rFonts w:eastAsiaTheme="minorEastAsia"/>
                  <w:i/>
                  <w:iCs/>
                  <w:color w:val="0070C0"/>
                  <w:highlight w:val="yellow"/>
                  <w:lang w:val="en-US" w:eastAsia="zh-CN"/>
                </w:rPr>
                <w:t>and the second window, if present,</w:t>
              </w:r>
              <w:r>
                <w:rPr>
                  <w:rFonts w:eastAsiaTheme="minorEastAsia"/>
                  <w:i/>
                  <w:iCs/>
                  <w:color w:val="0070C0"/>
                  <w:lang w:val="en-US" w:eastAsia="zh-CN"/>
                </w:rPr>
                <w:t xml:space="preserve"> </w:t>
              </w:r>
              <w:r w:rsidRPr="00CB1D84">
                <w:rPr>
                  <w:rFonts w:eastAsiaTheme="minorEastAsia"/>
                  <w:i/>
                  <w:iCs/>
                  <w:color w:val="0070C0"/>
                  <w:lang w:val="en-US" w:eastAsia="zh-CN"/>
                </w:rPr>
                <w:t>for CSI-RS measurement as defined in clause 9.10.1 on all CCs in FR2 is same and one of following conditions is met</w:t>
              </w:r>
              <w:r>
                <w:rPr>
                  <w:rFonts w:eastAsiaTheme="minorEastAsia"/>
                  <w:color w:val="0070C0"/>
                  <w:lang w:val="en-US" w:eastAsia="zh-CN"/>
                </w:rPr>
                <w:t>"</w:t>
              </w:r>
              <w:r w:rsidR="00FE5E82">
                <w:rPr>
                  <w:rFonts w:eastAsiaTheme="minorEastAsia"/>
                  <w:color w:val="0070C0"/>
                  <w:lang w:val="en-US" w:eastAsia="zh-CN"/>
                </w:rPr>
                <w:t>?</w:t>
              </w:r>
            </w:ins>
          </w:p>
        </w:tc>
      </w:tr>
      <w:tr w:rsidR="00D54FC5" w:rsidRPr="00571777" w14:paraId="79F714EF" w14:textId="77777777" w:rsidTr="00D54FC5">
        <w:tc>
          <w:tcPr>
            <w:tcW w:w="1789" w:type="dxa"/>
            <w:vMerge/>
          </w:tcPr>
          <w:p w14:paraId="6899D943" w14:textId="77777777" w:rsidR="00D54FC5" w:rsidRDefault="00D54FC5" w:rsidP="00D54FC5">
            <w:pPr>
              <w:spacing w:after="120"/>
              <w:rPr>
                <w:rFonts w:eastAsiaTheme="minorEastAsia"/>
                <w:color w:val="0070C0"/>
                <w:lang w:val="en-US" w:eastAsia="zh-CN"/>
              </w:rPr>
            </w:pPr>
          </w:p>
        </w:tc>
        <w:tc>
          <w:tcPr>
            <w:tcW w:w="7842" w:type="dxa"/>
          </w:tcPr>
          <w:p w14:paraId="7130D8B9" w14:textId="77777777" w:rsidR="00D54FC5" w:rsidRDefault="00D54FC5" w:rsidP="00D54FC5">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2FBF6C4" w14:textId="0F43F50D" w:rsidR="003418CB" w:rsidRPr="00485CF9" w:rsidRDefault="00DD19DE" w:rsidP="005B4802">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1E757D5D"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CF7F30">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CF7F30" w14:paraId="5F5C6937" w14:textId="77777777" w:rsidTr="0037005F">
        <w:tc>
          <w:tcPr>
            <w:tcW w:w="1242" w:type="dxa"/>
          </w:tcPr>
          <w:p w14:paraId="5701BA60" w14:textId="54C2DDE3" w:rsidR="00CF7F30" w:rsidRPr="00045592" w:rsidRDefault="00CF7F30"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-2</w:t>
            </w:r>
          </w:p>
        </w:tc>
        <w:tc>
          <w:tcPr>
            <w:tcW w:w="8615" w:type="dxa"/>
          </w:tcPr>
          <w:p w14:paraId="4ACB80CE" w14:textId="77777777" w:rsidR="007D7915" w:rsidRPr="00855107" w:rsidRDefault="007D7915" w:rsidP="007D791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193C7E" w14:textId="77777777" w:rsidR="007D7915" w:rsidRPr="00855107" w:rsidRDefault="007D7915" w:rsidP="007D7915">
            <w:pPr>
              <w:rPr>
                <w:rFonts w:eastAsiaTheme="minorEastAsia"/>
                <w:i/>
                <w:color w:val="0070C0"/>
                <w:lang w:val="en-US" w:eastAsia="zh-CN"/>
              </w:rPr>
            </w:pPr>
            <w:r>
              <w:rPr>
                <w:rFonts w:eastAsiaTheme="minorEastAsia" w:hint="eastAsia"/>
                <w:i/>
                <w:color w:val="0070C0"/>
                <w:lang w:val="en-US" w:eastAsia="zh-CN"/>
              </w:rPr>
              <w:t>Candidate options:</w:t>
            </w:r>
          </w:p>
          <w:p w14:paraId="7857E796" w14:textId="6F32AFEC" w:rsidR="00CF7F30" w:rsidRPr="00855107" w:rsidRDefault="007D7915" w:rsidP="007D791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71FE1DFC" w14:textId="19A36B60" w:rsidR="00307E51" w:rsidRPr="00C8623B" w:rsidRDefault="00035C50" w:rsidP="00307E51">
      <w:pPr>
        <w:pStyle w:val="Heading2"/>
      </w:pPr>
      <w:proofErr w:type="spellStart"/>
      <w:r>
        <w:rPr>
          <w:rFonts w:hint="eastAsia"/>
        </w:rPr>
        <w:lastRenderedPageBreak/>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58B4749" w14:textId="0B3A9AFB" w:rsidR="00307E51" w:rsidRPr="00C8623B"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BB3E37" w:rsidRPr="00B04195" w14:paraId="4AC3DFFA" w14:textId="77777777" w:rsidTr="00D260F7">
        <w:tc>
          <w:tcPr>
            <w:tcW w:w="1424" w:type="dxa"/>
          </w:tcPr>
          <w:p w14:paraId="750DF8A7" w14:textId="3B3288C5" w:rsidR="00BB3E37" w:rsidRPr="0093133D" w:rsidRDefault="00BB3E37" w:rsidP="00D260F7">
            <w:pPr>
              <w:spacing w:after="120"/>
              <w:rPr>
                <w:rFonts w:eastAsiaTheme="minorEastAsia"/>
                <w:color w:val="0070C0"/>
                <w:lang w:val="en-US" w:eastAsia="zh-CN"/>
              </w:rPr>
            </w:pPr>
            <w:r w:rsidRPr="00515151">
              <w:t>R4-2111981</w:t>
            </w:r>
          </w:p>
        </w:tc>
        <w:tc>
          <w:tcPr>
            <w:tcW w:w="2682" w:type="dxa"/>
          </w:tcPr>
          <w:p w14:paraId="340905B2" w14:textId="1CB5B341" w:rsidR="00BB3E37" w:rsidRPr="00B04195" w:rsidRDefault="00BB3E37" w:rsidP="00D260F7">
            <w:pPr>
              <w:spacing w:after="120"/>
              <w:rPr>
                <w:rFonts w:eastAsiaTheme="minorEastAsia"/>
                <w:color w:val="0070C0"/>
                <w:lang w:val="en-US" w:eastAsia="zh-CN"/>
              </w:rPr>
            </w:pPr>
            <w:r w:rsidRPr="00515151">
              <w:t>Draft CR on CSI-RS based measurement requirements</w:t>
            </w:r>
          </w:p>
        </w:tc>
        <w:tc>
          <w:tcPr>
            <w:tcW w:w="1418" w:type="dxa"/>
          </w:tcPr>
          <w:p w14:paraId="592C4E36" w14:textId="01AA753F" w:rsidR="00BB3E37" w:rsidRPr="00B04195" w:rsidRDefault="00BB3E37" w:rsidP="00D260F7">
            <w:pPr>
              <w:spacing w:after="120"/>
              <w:rPr>
                <w:rFonts w:eastAsiaTheme="minorEastAsia"/>
                <w:color w:val="0070C0"/>
                <w:lang w:val="en-US" w:eastAsia="zh-CN"/>
              </w:rPr>
            </w:pPr>
            <w:r w:rsidRPr="00515151">
              <w:t>CATT</w:t>
            </w:r>
          </w:p>
        </w:tc>
        <w:tc>
          <w:tcPr>
            <w:tcW w:w="2409" w:type="dxa"/>
          </w:tcPr>
          <w:p w14:paraId="13C15193" w14:textId="6D459B94" w:rsidR="00BB3E37" w:rsidRPr="00D0036C" w:rsidRDefault="00BB3E37" w:rsidP="00D260F7">
            <w:pPr>
              <w:spacing w:after="120"/>
              <w:rPr>
                <w:rFonts w:eastAsiaTheme="minorEastAsia"/>
                <w:color w:val="0070C0"/>
                <w:lang w:val="en-US" w:eastAsia="zh-CN"/>
              </w:rPr>
            </w:pPr>
          </w:p>
        </w:tc>
        <w:tc>
          <w:tcPr>
            <w:tcW w:w="1698" w:type="dxa"/>
          </w:tcPr>
          <w:p w14:paraId="7A6333B7" w14:textId="77777777" w:rsidR="00BB3E37" w:rsidRPr="00B04195" w:rsidRDefault="00BB3E37" w:rsidP="00D260F7">
            <w:pPr>
              <w:spacing w:after="120"/>
              <w:rPr>
                <w:rFonts w:eastAsiaTheme="minorEastAsia"/>
                <w:color w:val="0070C0"/>
                <w:lang w:val="en-US" w:eastAsia="zh-CN"/>
              </w:rPr>
            </w:pPr>
          </w:p>
        </w:tc>
      </w:tr>
      <w:tr w:rsidR="00BB3E37" w14:paraId="390C0149" w14:textId="77777777" w:rsidTr="00D260F7">
        <w:tc>
          <w:tcPr>
            <w:tcW w:w="1424" w:type="dxa"/>
          </w:tcPr>
          <w:p w14:paraId="5B15DE10" w14:textId="50C3ECBE" w:rsidR="00BB3E37" w:rsidRPr="00B04195" w:rsidRDefault="00BB3E37" w:rsidP="00D260F7">
            <w:pPr>
              <w:spacing w:after="120"/>
              <w:rPr>
                <w:rFonts w:eastAsiaTheme="minorEastAsia"/>
                <w:color w:val="0070C0"/>
                <w:lang w:eastAsia="zh-CN"/>
              </w:rPr>
            </w:pPr>
            <w:r w:rsidRPr="00515151">
              <w:t>R4-2112119</w:t>
            </w:r>
          </w:p>
        </w:tc>
        <w:tc>
          <w:tcPr>
            <w:tcW w:w="2682" w:type="dxa"/>
          </w:tcPr>
          <w:p w14:paraId="70F4FEE6" w14:textId="075E23B2" w:rsidR="00BB3E37" w:rsidRPr="00404831" w:rsidRDefault="00BB3E37" w:rsidP="00D260F7">
            <w:pPr>
              <w:spacing w:after="120"/>
              <w:rPr>
                <w:rFonts w:eastAsiaTheme="minorEastAsia"/>
                <w:i/>
                <w:color w:val="0070C0"/>
                <w:lang w:val="en-US" w:eastAsia="zh-CN"/>
              </w:rPr>
            </w:pPr>
            <w:r w:rsidRPr="00515151">
              <w:t>Draft CR on CSSF for CSI-RS L3 RRM R16</w:t>
            </w:r>
          </w:p>
        </w:tc>
        <w:tc>
          <w:tcPr>
            <w:tcW w:w="1418" w:type="dxa"/>
          </w:tcPr>
          <w:p w14:paraId="01E3BDC3" w14:textId="418C2201" w:rsidR="00BB3E37" w:rsidRPr="00404831" w:rsidRDefault="00BB3E37" w:rsidP="00D260F7">
            <w:pPr>
              <w:spacing w:after="120"/>
              <w:rPr>
                <w:rFonts w:eastAsiaTheme="minorEastAsia"/>
                <w:i/>
                <w:color w:val="0070C0"/>
                <w:lang w:val="en-US" w:eastAsia="zh-CN"/>
              </w:rPr>
            </w:pPr>
            <w:r w:rsidRPr="00515151">
              <w:t>Apple</w:t>
            </w:r>
          </w:p>
        </w:tc>
        <w:tc>
          <w:tcPr>
            <w:tcW w:w="2409" w:type="dxa"/>
          </w:tcPr>
          <w:p w14:paraId="18F38D3A" w14:textId="77777777" w:rsidR="00BB3E37" w:rsidRPr="003418CB" w:rsidRDefault="00BB3E37" w:rsidP="00D260F7">
            <w:pPr>
              <w:spacing w:after="120"/>
              <w:rPr>
                <w:rFonts w:eastAsiaTheme="minorEastAsia"/>
                <w:color w:val="0070C0"/>
                <w:lang w:val="en-US" w:eastAsia="zh-CN"/>
              </w:rPr>
            </w:pPr>
          </w:p>
        </w:tc>
        <w:tc>
          <w:tcPr>
            <w:tcW w:w="1698" w:type="dxa"/>
          </w:tcPr>
          <w:p w14:paraId="527DA411" w14:textId="77777777" w:rsidR="00BB3E37" w:rsidRPr="00404831" w:rsidRDefault="00BB3E37" w:rsidP="00D260F7">
            <w:pPr>
              <w:spacing w:after="120"/>
              <w:rPr>
                <w:rFonts w:eastAsiaTheme="minorEastAsia"/>
                <w:i/>
                <w:color w:val="0070C0"/>
                <w:lang w:val="en-US" w:eastAsia="zh-CN"/>
              </w:rPr>
            </w:pPr>
          </w:p>
        </w:tc>
      </w:tr>
      <w:tr w:rsidR="00BB3E37" w14:paraId="007E4167" w14:textId="77777777" w:rsidTr="00D260F7">
        <w:tc>
          <w:tcPr>
            <w:tcW w:w="1424" w:type="dxa"/>
          </w:tcPr>
          <w:p w14:paraId="62CD6100" w14:textId="4F732135" w:rsidR="00BB3E37" w:rsidRPr="00B04195" w:rsidRDefault="00BB3E37" w:rsidP="00D260F7">
            <w:pPr>
              <w:spacing w:after="120"/>
              <w:rPr>
                <w:rFonts w:eastAsiaTheme="minorEastAsia"/>
                <w:color w:val="0070C0"/>
                <w:lang w:eastAsia="zh-CN"/>
              </w:rPr>
            </w:pPr>
            <w:r w:rsidRPr="00515151">
              <w:t>R4-2112396</w:t>
            </w:r>
          </w:p>
        </w:tc>
        <w:tc>
          <w:tcPr>
            <w:tcW w:w="2682" w:type="dxa"/>
          </w:tcPr>
          <w:p w14:paraId="7C0F22AD" w14:textId="0ECDDAC1" w:rsidR="00BB3E37" w:rsidRPr="00404831" w:rsidRDefault="00BB3E37" w:rsidP="00D260F7">
            <w:pPr>
              <w:spacing w:after="120"/>
              <w:rPr>
                <w:rFonts w:eastAsiaTheme="minorEastAsia"/>
                <w:i/>
                <w:color w:val="0070C0"/>
                <w:lang w:val="en-US" w:eastAsia="zh-CN"/>
              </w:rPr>
            </w:pPr>
            <w:r w:rsidRPr="00515151">
              <w:t>CR on 2 windows for CSI-RS L3 measurement R16</w:t>
            </w:r>
          </w:p>
        </w:tc>
        <w:tc>
          <w:tcPr>
            <w:tcW w:w="1418" w:type="dxa"/>
          </w:tcPr>
          <w:p w14:paraId="6BB23357" w14:textId="0A4DD231" w:rsidR="00BB3E37" w:rsidRPr="00404831" w:rsidRDefault="00BB3E37" w:rsidP="00D260F7">
            <w:pPr>
              <w:spacing w:after="120"/>
              <w:rPr>
                <w:rFonts w:eastAsiaTheme="minorEastAsia"/>
                <w:i/>
                <w:color w:val="0070C0"/>
                <w:lang w:val="en-US" w:eastAsia="zh-CN"/>
              </w:rPr>
            </w:pPr>
            <w:r w:rsidRPr="00515151">
              <w:t>MediaTek inc.</w:t>
            </w:r>
          </w:p>
        </w:tc>
        <w:tc>
          <w:tcPr>
            <w:tcW w:w="2409" w:type="dxa"/>
          </w:tcPr>
          <w:p w14:paraId="2E689169" w14:textId="77777777" w:rsidR="00BB3E37" w:rsidRPr="003418CB" w:rsidRDefault="00BB3E37" w:rsidP="00D260F7">
            <w:pPr>
              <w:spacing w:after="120"/>
              <w:rPr>
                <w:rFonts w:eastAsiaTheme="minorEastAsia"/>
                <w:color w:val="0070C0"/>
                <w:lang w:val="en-US" w:eastAsia="zh-CN"/>
              </w:rPr>
            </w:pPr>
          </w:p>
        </w:tc>
        <w:tc>
          <w:tcPr>
            <w:tcW w:w="1698" w:type="dxa"/>
          </w:tcPr>
          <w:p w14:paraId="7C9F25E8" w14:textId="77777777" w:rsidR="00BB3E37" w:rsidRPr="00404831" w:rsidRDefault="00BB3E37" w:rsidP="00D260F7">
            <w:pPr>
              <w:spacing w:after="120"/>
              <w:rPr>
                <w:rFonts w:eastAsiaTheme="minorEastAsia"/>
                <w:i/>
                <w:color w:val="0070C0"/>
                <w:lang w:val="en-US" w:eastAsia="zh-CN"/>
              </w:rPr>
            </w:pPr>
          </w:p>
        </w:tc>
      </w:tr>
      <w:tr w:rsidR="00BB3E37" w14:paraId="2640BFB0" w14:textId="77777777" w:rsidTr="00D260F7">
        <w:tc>
          <w:tcPr>
            <w:tcW w:w="1424" w:type="dxa"/>
          </w:tcPr>
          <w:p w14:paraId="7570BEE3" w14:textId="3496E6EE" w:rsidR="00BB3E37" w:rsidRPr="00B04195" w:rsidRDefault="00BB3E37" w:rsidP="00D260F7">
            <w:pPr>
              <w:spacing w:after="120"/>
              <w:rPr>
                <w:rFonts w:eastAsiaTheme="minorEastAsia"/>
                <w:color w:val="0070C0"/>
                <w:lang w:eastAsia="zh-CN"/>
              </w:rPr>
            </w:pPr>
            <w:r w:rsidRPr="00515151">
              <w:t>R4-2112515</w:t>
            </w:r>
          </w:p>
        </w:tc>
        <w:tc>
          <w:tcPr>
            <w:tcW w:w="2682" w:type="dxa"/>
          </w:tcPr>
          <w:p w14:paraId="0157FFF5" w14:textId="1C25F90D" w:rsidR="00BB3E37" w:rsidRPr="00404831" w:rsidRDefault="00BB3E37" w:rsidP="00D260F7">
            <w:pPr>
              <w:spacing w:after="120"/>
              <w:rPr>
                <w:rFonts w:eastAsiaTheme="minorEastAsia"/>
                <w:i/>
                <w:color w:val="0070C0"/>
                <w:lang w:val="en-US" w:eastAsia="zh-CN"/>
              </w:rPr>
            </w:pPr>
            <w:r w:rsidRPr="00515151">
              <w:t>Draft CR on requirements applicability for CSI-RS based L3 measurement</w:t>
            </w:r>
          </w:p>
        </w:tc>
        <w:tc>
          <w:tcPr>
            <w:tcW w:w="1418" w:type="dxa"/>
          </w:tcPr>
          <w:p w14:paraId="2803064A" w14:textId="77D03139" w:rsidR="00BB3E37" w:rsidRPr="00404831" w:rsidRDefault="00BB3E37" w:rsidP="00D260F7">
            <w:pPr>
              <w:spacing w:after="120"/>
              <w:rPr>
                <w:rFonts w:eastAsiaTheme="minorEastAsia"/>
                <w:i/>
                <w:color w:val="0070C0"/>
                <w:lang w:val="en-US" w:eastAsia="zh-CN"/>
              </w:rPr>
            </w:pPr>
            <w:r w:rsidRPr="00515151">
              <w:t>CMCC</w:t>
            </w:r>
          </w:p>
        </w:tc>
        <w:tc>
          <w:tcPr>
            <w:tcW w:w="2409" w:type="dxa"/>
          </w:tcPr>
          <w:p w14:paraId="171505C6" w14:textId="77777777" w:rsidR="00BB3E37" w:rsidRPr="003418CB" w:rsidRDefault="00BB3E37" w:rsidP="00D260F7">
            <w:pPr>
              <w:spacing w:after="120"/>
              <w:rPr>
                <w:rFonts w:eastAsiaTheme="minorEastAsia"/>
                <w:color w:val="0070C0"/>
                <w:lang w:val="en-US" w:eastAsia="zh-CN"/>
              </w:rPr>
            </w:pPr>
          </w:p>
        </w:tc>
        <w:tc>
          <w:tcPr>
            <w:tcW w:w="1698" w:type="dxa"/>
          </w:tcPr>
          <w:p w14:paraId="1C8B4773" w14:textId="77777777" w:rsidR="00BB3E37" w:rsidRPr="00404831" w:rsidRDefault="00BB3E37" w:rsidP="00D260F7">
            <w:pPr>
              <w:spacing w:after="120"/>
              <w:rPr>
                <w:rFonts w:eastAsiaTheme="minorEastAsia"/>
                <w:i/>
                <w:color w:val="0070C0"/>
                <w:lang w:val="en-US" w:eastAsia="zh-CN"/>
              </w:rPr>
            </w:pPr>
          </w:p>
        </w:tc>
      </w:tr>
      <w:tr w:rsidR="00BB3E37" w14:paraId="5E310CB4" w14:textId="77777777" w:rsidTr="00D260F7">
        <w:tc>
          <w:tcPr>
            <w:tcW w:w="1424" w:type="dxa"/>
          </w:tcPr>
          <w:p w14:paraId="120AD802" w14:textId="2B101390" w:rsidR="00BB3E37" w:rsidRPr="00B04195" w:rsidRDefault="00BB3E37" w:rsidP="00D260F7">
            <w:pPr>
              <w:spacing w:after="120"/>
              <w:rPr>
                <w:rFonts w:eastAsiaTheme="minorEastAsia"/>
                <w:color w:val="0070C0"/>
                <w:lang w:eastAsia="zh-CN"/>
              </w:rPr>
            </w:pPr>
            <w:r w:rsidRPr="00515151">
              <w:t>R4-2112880</w:t>
            </w:r>
          </w:p>
        </w:tc>
        <w:tc>
          <w:tcPr>
            <w:tcW w:w="2682" w:type="dxa"/>
          </w:tcPr>
          <w:p w14:paraId="450D8683" w14:textId="22CB3E00" w:rsidR="00BB3E37" w:rsidRPr="00404831" w:rsidRDefault="00BB3E37" w:rsidP="00D260F7">
            <w:pPr>
              <w:spacing w:after="120"/>
              <w:rPr>
                <w:rFonts w:eastAsiaTheme="minorEastAsia"/>
                <w:i/>
                <w:color w:val="0070C0"/>
                <w:lang w:val="en-US" w:eastAsia="zh-CN"/>
              </w:rPr>
            </w:pPr>
            <w:r w:rsidRPr="00515151">
              <w:t>38.133 CR on the timing offset impact to CSI-RS based measurement</w:t>
            </w:r>
          </w:p>
        </w:tc>
        <w:tc>
          <w:tcPr>
            <w:tcW w:w="1418" w:type="dxa"/>
          </w:tcPr>
          <w:p w14:paraId="32EE3BDD" w14:textId="6A1652CD" w:rsidR="00BB3E37" w:rsidRPr="00404831" w:rsidRDefault="00BB3E37" w:rsidP="00D260F7">
            <w:pPr>
              <w:spacing w:after="120"/>
              <w:rPr>
                <w:rFonts w:eastAsiaTheme="minorEastAsia"/>
                <w:i/>
                <w:color w:val="0070C0"/>
                <w:lang w:val="en-US" w:eastAsia="zh-CN"/>
              </w:rPr>
            </w:pPr>
            <w:r w:rsidRPr="00515151">
              <w:t>Nokia, Nokia Shanghai Bell</w:t>
            </w:r>
          </w:p>
        </w:tc>
        <w:tc>
          <w:tcPr>
            <w:tcW w:w="2409" w:type="dxa"/>
          </w:tcPr>
          <w:p w14:paraId="787B52D1" w14:textId="77777777" w:rsidR="00BB3E37" w:rsidRPr="003418CB" w:rsidRDefault="00BB3E37" w:rsidP="00D260F7">
            <w:pPr>
              <w:spacing w:after="120"/>
              <w:rPr>
                <w:rFonts w:eastAsiaTheme="minorEastAsia"/>
                <w:color w:val="0070C0"/>
                <w:lang w:val="en-US" w:eastAsia="zh-CN"/>
              </w:rPr>
            </w:pPr>
          </w:p>
        </w:tc>
        <w:tc>
          <w:tcPr>
            <w:tcW w:w="1698" w:type="dxa"/>
          </w:tcPr>
          <w:p w14:paraId="2E250B58" w14:textId="77777777" w:rsidR="00BB3E37" w:rsidRPr="00404831" w:rsidRDefault="00BB3E37" w:rsidP="00D260F7">
            <w:pPr>
              <w:spacing w:after="120"/>
              <w:rPr>
                <w:rFonts w:eastAsiaTheme="minorEastAsia"/>
                <w:i/>
                <w:color w:val="0070C0"/>
                <w:lang w:val="en-US" w:eastAsia="zh-CN"/>
              </w:rPr>
            </w:pPr>
          </w:p>
        </w:tc>
      </w:tr>
      <w:tr w:rsidR="00BB3E37" w14:paraId="7A551DA5" w14:textId="77777777" w:rsidTr="00D260F7">
        <w:tc>
          <w:tcPr>
            <w:tcW w:w="1424" w:type="dxa"/>
          </w:tcPr>
          <w:p w14:paraId="4A2AD439" w14:textId="4A388BE4" w:rsidR="00BB3E37" w:rsidRPr="00B04195" w:rsidRDefault="00BB3E37" w:rsidP="00D260F7">
            <w:pPr>
              <w:spacing w:after="120"/>
              <w:rPr>
                <w:rFonts w:eastAsiaTheme="minorEastAsia"/>
                <w:color w:val="0070C0"/>
                <w:lang w:eastAsia="zh-CN"/>
              </w:rPr>
            </w:pPr>
            <w:r w:rsidRPr="00515151">
              <w:t>R4-2112882</w:t>
            </w:r>
          </w:p>
        </w:tc>
        <w:tc>
          <w:tcPr>
            <w:tcW w:w="2682" w:type="dxa"/>
          </w:tcPr>
          <w:p w14:paraId="681C6B51" w14:textId="765B8337" w:rsidR="00BB3E37" w:rsidRPr="00404831" w:rsidRDefault="00BB3E37" w:rsidP="00D260F7">
            <w:pPr>
              <w:spacing w:after="120"/>
              <w:rPr>
                <w:rFonts w:eastAsiaTheme="minorEastAsia"/>
                <w:i/>
                <w:color w:val="0070C0"/>
                <w:lang w:val="en-US" w:eastAsia="zh-CN"/>
              </w:rPr>
            </w:pPr>
            <w:r w:rsidRPr="00515151">
              <w:t>38.133 CR on the CSI-RS resource periodicity</w:t>
            </w:r>
          </w:p>
        </w:tc>
        <w:tc>
          <w:tcPr>
            <w:tcW w:w="1418" w:type="dxa"/>
          </w:tcPr>
          <w:p w14:paraId="254DEFC0" w14:textId="2FC5C992" w:rsidR="00BB3E37" w:rsidRPr="00404831" w:rsidRDefault="00BB3E37" w:rsidP="00D260F7">
            <w:pPr>
              <w:spacing w:after="120"/>
              <w:rPr>
                <w:rFonts w:eastAsiaTheme="minorEastAsia"/>
                <w:i/>
                <w:color w:val="0070C0"/>
                <w:lang w:val="en-US" w:eastAsia="zh-CN"/>
              </w:rPr>
            </w:pPr>
            <w:r w:rsidRPr="00515151">
              <w:t>Nokia, Nokia Shanghai Bell</w:t>
            </w:r>
          </w:p>
        </w:tc>
        <w:tc>
          <w:tcPr>
            <w:tcW w:w="2409" w:type="dxa"/>
          </w:tcPr>
          <w:p w14:paraId="39F34CC0" w14:textId="77777777" w:rsidR="00BB3E37" w:rsidRPr="003418CB" w:rsidRDefault="00BB3E37" w:rsidP="00D260F7">
            <w:pPr>
              <w:spacing w:after="120"/>
              <w:rPr>
                <w:rFonts w:eastAsiaTheme="minorEastAsia"/>
                <w:color w:val="0070C0"/>
                <w:lang w:val="en-US" w:eastAsia="zh-CN"/>
              </w:rPr>
            </w:pPr>
          </w:p>
        </w:tc>
        <w:tc>
          <w:tcPr>
            <w:tcW w:w="1698" w:type="dxa"/>
          </w:tcPr>
          <w:p w14:paraId="45D43DD6" w14:textId="77777777" w:rsidR="00BB3E37" w:rsidRPr="00404831" w:rsidRDefault="00BB3E37" w:rsidP="00D260F7">
            <w:pPr>
              <w:spacing w:after="120"/>
              <w:rPr>
                <w:rFonts w:eastAsiaTheme="minorEastAsia"/>
                <w:i/>
                <w:color w:val="0070C0"/>
                <w:lang w:val="en-US" w:eastAsia="zh-CN"/>
              </w:rPr>
            </w:pPr>
          </w:p>
        </w:tc>
      </w:tr>
      <w:tr w:rsidR="00BB3E37" w14:paraId="18E3F6FB" w14:textId="77777777" w:rsidTr="00D260F7">
        <w:tc>
          <w:tcPr>
            <w:tcW w:w="1424" w:type="dxa"/>
          </w:tcPr>
          <w:p w14:paraId="7D34ED52" w14:textId="5B9ADCE0" w:rsidR="00BB3E37" w:rsidRPr="00B04195" w:rsidRDefault="00BB3E37" w:rsidP="00D260F7">
            <w:pPr>
              <w:spacing w:after="120"/>
              <w:rPr>
                <w:rFonts w:eastAsiaTheme="minorEastAsia"/>
                <w:color w:val="0070C0"/>
                <w:lang w:eastAsia="zh-CN"/>
              </w:rPr>
            </w:pPr>
            <w:r w:rsidRPr="00515151">
              <w:t>R4-2112884</w:t>
            </w:r>
          </w:p>
        </w:tc>
        <w:tc>
          <w:tcPr>
            <w:tcW w:w="2682" w:type="dxa"/>
          </w:tcPr>
          <w:p w14:paraId="72815281" w14:textId="5F185304" w:rsidR="00BB3E37" w:rsidRPr="00404831" w:rsidRDefault="00BB3E37" w:rsidP="00D260F7">
            <w:pPr>
              <w:spacing w:after="120"/>
              <w:rPr>
                <w:rFonts w:eastAsiaTheme="minorEastAsia"/>
                <w:i/>
                <w:color w:val="0070C0"/>
                <w:lang w:val="en-US" w:eastAsia="zh-CN"/>
              </w:rPr>
            </w:pPr>
            <w:r w:rsidRPr="00515151">
              <w:t>38.133 CR on the CSI-RS based measurement requirements</w:t>
            </w:r>
          </w:p>
        </w:tc>
        <w:tc>
          <w:tcPr>
            <w:tcW w:w="1418" w:type="dxa"/>
          </w:tcPr>
          <w:p w14:paraId="66471878" w14:textId="4335B1E5" w:rsidR="00BB3E37" w:rsidRPr="00404831" w:rsidRDefault="00BB3E37" w:rsidP="00D260F7">
            <w:pPr>
              <w:spacing w:after="120"/>
              <w:rPr>
                <w:rFonts w:eastAsiaTheme="minorEastAsia"/>
                <w:i/>
                <w:color w:val="0070C0"/>
                <w:lang w:val="en-US" w:eastAsia="zh-CN"/>
              </w:rPr>
            </w:pPr>
            <w:r w:rsidRPr="00515151">
              <w:t>Nokia, Nokia Shanghai Bell</w:t>
            </w:r>
          </w:p>
        </w:tc>
        <w:tc>
          <w:tcPr>
            <w:tcW w:w="2409" w:type="dxa"/>
          </w:tcPr>
          <w:p w14:paraId="5082AC4D" w14:textId="77777777" w:rsidR="00BB3E37" w:rsidRPr="003418CB" w:rsidRDefault="00BB3E37" w:rsidP="00D260F7">
            <w:pPr>
              <w:spacing w:after="120"/>
              <w:rPr>
                <w:rFonts w:eastAsiaTheme="minorEastAsia"/>
                <w:color w:val="0070C0"/>
                <w:lang w:val="en-US" w:eastAsia="zh-CN"/>
              </w:rPr>
            </w:pPr>
          </w:p>
        </w:tc>
        <w:tc>
          <w:tcPr>
            <w:tcW w:w="1698" w:type="dxa"/>
          </w:tcPr>
          <w:p w14:paraId="4018F7B7" w14:textId="77777777" w:rsidR="00BB3E37" w:rsidRPr="00404831" w:rsidRDefault="00BB3E37" w:rsidP="00D260F7">
            <w:pPr>
              <w:spacing w:after="120"/>
              <w:rPr>
                <w:rFonts w:eastAsiaTheme="minorEastAsia"/>
                <w:i/>
                <w:color w:val="0070C0"/>
                <w:lang w:val="en-US" w:eastAsia="zh-CN"/>
              </w:rPr>
            </w:pPr>
          </w:p>
        </w:tc>
      </w:tr>
      <w:tr w:rsidR="00BB3E37" w14:paraId="13E82380" w14:textId="77777777" w:rsidTr="00D260F7">
        <w:tc>
          <w:tcPr>
            <w:tcW w:w="1424" w:type="dxa"/>
          </w:tcPr>
          <w:p w14:paraId="4D8C751D" w14:textId="7009119C" w:rsidR="00BB3E37" w:rsidRPr="00B04195" w:rsidRDefault="00BB3E37" w:rsidP="00D260F7">
            <w:pPr>
              <w:spacing w:after="120"/>
              <w:rPr>
                <w:rFonts w:eastAsiaTheme="minorEastAsia"/>
                <w:color w:val="0070C0"/>
                <w:lang w:eastAsia="zh-CN"/>
              </w:rPr>
            </w:pPr>
            <w:r w:rsidRPr="00515151">
              <w:t>R4-2114300</w:t>
            </w:r>
          </w:p>
        </w:tc>
        <w:tc>
          <w:tcPr>
            <w:tcW w:w="2682" w:type="dxa"/>
          </w:tcPr>
          <w:p w14:paraId="2075BA92" w14:textId="26F58F26" w:rsidR="00BB3E37" w:rsidRPr="00404831" w:rsidRDefault="00BB3E37" w:rsidP="00D260F7">
            <w:pPr>
              <w:spacing w:after="120"/>
              <w:rPr>
                <w:rFonts w:eastAsiaTheme="minorEastAsia"/>
                <w:i/>
                <w:color w:val="0070C0"/>
                <w:lang w:val="en-US" w:eastAsia="zh-CN"/>
              </w:rPr>
            </w:pPr>
            <w:r w:rsidRPr="00515151">
              <w:t>CR on CSI-RS measurement window</w:t>
            </w:r>
          </w:p>
        </w:tc>
        <w:tc>
          <w:tcPr>
            <w:tcW w:w="1418" w:type="dxa"/>
          </w:tcPr>
          <w:p w14:paraId="5F832F21" w14:textId="358179D9" w:rsidR="00BB3E37" w:rsidRPr="00404831" w:rsidRDefault="00BB3E37" w:rsidP="00D260F7">
            <w:pPr>
              <w:spacing w:after="120"/>
              <w:rPr>
                <w:rFonts w:eastAsiaTheme="minorEastAsia"/>
                <w:i/>
                <w:color w:val="0070C0"/>
                <w:lang w:val="en-US" w:eastAsia="zh-CN"/>
              </w:rPr>
            </w:pPr>
            <w:r w:rsidRPr="00515151">
              <w:t xml:space="preserve">Huawei, </w:t>
            </w:r>
            <w:proofErr w:type="spellStart"/>
            <w:r w:rsidRPr="00515151">
              <w:t>HiSilicon</w:t>
            </w:r>
            <w:proofErr w:type="spellEnd"/>
          </w:p>
        </w:tc>
        <w:tc>
          <w:tcPr>
            <w:tcW w:w="2409" w:type="dxa"/>
          </w:tcPr>
          <w:p w14:paraId="46B3F8C1" w14:textId="77777777" w:rsidR="00BB3E37" w:rsidRPr="003418CB" w:rsidRDefault="00BB3E37" w:rsidP="00D260F7">
            <w:pPr>
              <w:spacing w:after="120"/>
              <w:rPr>
                <w:rFonts w:eastAsiaTheme="minorEastAsia"/>
                <w:color w:val="0070C0"/>
                <w:lang w:val="en-US" w:eastAsia="zh-CN"/>
              </w:rPr>
            </w:pPr>
          </w:p>
        </w:tc>
        <w:tc>
          <w:tcPr>
            <w:tcW w:w="1698" w:type="dxa"/>
          </w:tcPr>
          <w:p w14:paraId="015ACFF2" w14:textId="77777777" w:rsidR="00BB3E37" w:rsidRPr="00404831" w:rsidRDefault="00BB3E37"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1BC5B73E" w:rsidR="0000223C" w:rsidRPr="00A84052" w:rsidRDefault="00D03AD1" w:rsidP="0000223C">
            <w:pPr>
              <w:spacing w:after="120"/>
              <w:rPr>
                <w:rFonts w:eastAsiaTheme="minorEastAsia"/>
                <w:color w:val="0070C0"/>
                <w:lang w:val="en-US" w:eastAsia="zh-CN"/>
              </w:rPr>
            </w:pPr>
            <w:ins w:id="251" w:author="CATT_RAN4#100e" w:date="2021-08-18T00:36:00Z">
              <w:r>
                <w:rPr>
                  <w:rFonts w:eastAsiaTheme="minorEastAsia" w:hint="eastAsia"/>
                  <w:color w:val="0070C0"/>
                  <w:lang w:val="en-US" w:eastAsia="zh-CN"/>
                </w:rPr>
                <w:t>CATT</w:t>
              </w:r>
            </w:ins>
          </w:p>
        </w:tc>
        <w:tc>
          <w:tcPr>
            <w:tcW w:w="3210" w:type="dxa"/>
          </w:tcPr>
          <w:p w14:paraId="21E46332" w14:textId="333DB6A7" w:rsidR="0000223C" w:rsidRPr="00A84052" w:rsidRDefault="00D03AD1" w:rsidP="0000223C">
            <w:pPr>
              <w:spacing w:after="120"/>
              <w:rPr>
                <w:rFonts w:eastAsiaTheme="minorEastAsia"/>
                <w:color w:val="0070C0"/>
                <w:lang w:val="en-US" w:eastAsia="zh-CN"/>
              </w:rPr>
            </w:pPr>
            <w:proofErr w:type="spellStart"/>
            <w:ins w:id="252" w:author="CATT_RAN4#100e" w:date="2021-08-18T00:36:00Z">
              <w:r>
                <w:rPr>
                  <w:rFonts w:eastAsiaTheme="minorEastAsia" w:hint="eastAsia"/>
                  <w:color w:val="0070C0"/>
                  <w:lang w:val="en-US" w:eastAsia="zh-CN"/>
                </w:rPr>
                <w:t>Qiuge</w:t>
              </w:r>
            </w:ins>
            <w:proofErr w:type="spellEnd"/>
            <w:ins w:id="253" w:author="CATT_RAN4#100e" w:date="2021-08-18T00:37:00Z">
              <w:r w:rsidR="00422AB3">
                <w:rPr>
                  <w:rFonts w:eastAsiaTheme="minorEastAsia" w:hint="eastAsia"/>
                  <w:color w:val="0070C0"/>
                  <w:lang w:val="en-US" w:eastAsia="zh-CN"/>
                </w:rPr>
                <w:t xml:space="preserve"> Guo</w:t>
              </w:r>
            </w:ins>
          </w:p>
        </w:tc>
        <w:tc>
          <w:tcPr>
            <w:tcW w:w="3211" w:type="dxa"/>
          </w:tcPr>
          <w:p w14:paraId="51BE2DE2" w14:textId="1B2E8949" w:rsidR="0000223C" w:rsidRPr="00A84052" w:rsidRDefault="00D03AD1" w:rsidP="0000223C">
            <w:pPr>
              <w:spacing w:after="120"/>
              <w:rPr>
                <w:rFonts w:eastAsiaTheme="minorEastAsia"/>
                <w:color w:val="0070C0"/>
                <w:lang w:val="en-US" w:eastAsia="zh-CN"/>
              </w:rPr>
            </w:pPr>
            <w:ins w:id="254" w:author="CATT_RAN4#100e" w:date="2021-08-18T00:36:00Z">
              <w:r>
                <w:rPr>
                  <w:rFonts w:eastAsiaTheme="minorEastAsia" w:hint="eastAsia"/>
                  <w:color w:val="0070C0"/>
                  <w:lang w:val="en-US" w:eastAsia="zh-CN"/>
                </w:rPr>
                <w:t>guoqiuge@catt.cn</w:t>
              </w:r>
            </w:ins>
          </w:p>
        </w:tc>
      </w:tr>
      <w:tr w:rsidR="004D1F03" w:rsidRPr="00A84052" w14:paraId="7118BE92" w14:textId="77777777" w:rsidTr="0000223C">
        <w:tc>
          <w:tcPr>
            <w:tcW w:w="3210" w:type="dxa"/>
          </w:tcPr>
          <w:p w14:paraId="2F606FC6" w14:textId="6B3B615B" w:rsidR="004D1F03" w:rsidRPr="00A84052" w:rsidRDefault="001934F0" w:rsidP="0000223C">
            <w:pPr>
              <w:spacing w:after="120"/>
              <w:rPr>
                <w:rFonts w:eastAsiaTheme="minorEastAsia"/>
                <w:color w:val="0070C0"/>
                <w:lang w:val="en-US" w:eastAsia="zh-CN"/>
              </w:rPr>
            </w:pPr>
            <w:ins w:id="255" w:author="Yang Tang" w:date="2021-08-17T20:42:00Z">
              <w:r>
                <w:rPr>
                  <w:rFonts w:eastAsiaTheme="minorEastAsia"/>
                  <w:color w:val="0070C0"/>
                  <w:lang w:val="en-US" w:eastAsia="zh-CN"/>
                </w:rPr>
                <w:t>Apple</w:t>
              </w:r>
            </w:ins>
          </w:p>
        </w:tc>
        <w:tc>
          <w:tcPr>
            <w:tcW w:w="3210" w:type="dxa"/>
          </w:tcPr>
          <w:p w14:paraId="21ACC6F0" w14:textId="56748296" w:rsidR="004D1F03" w:rsidRPr="00A84052" w:rsidRDefault="001934F0" w:rsidP="0000223C">
            <w:pPr>
              <w:spacing w:after="120"/>
              <w:rPr>
                <w:rFonts w:eastAsiaTheme="minorEastAsia"/>
                <w:color w:val="0070C0"/>
                <w:lang w:val="en-US" w:eastAsia="zh-CN"/>
              </w:rPr>
            </w:pPr>
            <w:ins w:id="256" w:author="Yang Tang" w:date="2021-08-17T20:42:00Z">
              <w:r>
                <w:rPr>
                  <w:rFonts w:eastAsiaTheme="minorEastAsia"/>
                  <w:color w:val="0070C0"/>
                  <w:lang w:val="en-US" w:eastAsia="zh-CN"/>
                </w:rPr>
                <w:t>Yang Tang</w:t>
              </w:r>
            </w:ins>
          </w:p>
        </w:tc>
        <w:tc>
          <w:tcPr>
            <w:tcW w:w="3211" w:type="dxa"/>
          </w:tcPr>
          <w:p w14:paraId="7C58AE04" w14:textId="4D62CAEF" w:rsidR="004D1F03" w:rsidRPr="00A84052" w:rsidRDefault="001934F0" w:rsidP="0000223C">
            <w:pPr>
              <w:spacing w:after="120"/>
              <w:rPr>
                <w:rFonts w:eastAsiaTheme="minorEastAsia"/>
                <w:color w:val="0070C0"/>
                <w:lang w:val="en-US" w:eastAsia="zh-CN"/>
              </w:rPr>
            </w:pPr>
            <w:ins w:id="257" w:author="Yang Tang" w:date="2021-08-17T20:42:00Z">
              <w:r>
                <w:rPr>
                  <w:rFonts w:eastAsiaTheme="minorEastAsia"/>
                  <w:color w:val="0070C0"/>
                  <w:lang w:val="en-US" w:eastAsia="zh-CN"/>
                </w:rPr>
                <w:t>yang.tang@apple.com</w:t>
              </w:r>
            </w:ins>
          </w:p>
        </w:tc>
      </w:tr>
      <w:tr w:rsidR="004D1F03" w:rsidRPr="00A84052" w14:paraId="5CD978AB" w14:textId="77777777" w:rsidTr="0000223C">
        <w:tc>
          <w:tcPr>
            <w:tcW w:w="3210" w:type="dxa"/>
          </w:tcPr>
          <w:p w14:paraId="047558D2" w14:textId="77777777" w:rsidR="004D1F03" w:rsidRPr="00A84052" w:rsidRDefault="004D1F03" w:rsidP="0000223C">
            <w:pPr>
              <w:spacing w:after="120"/>
              <w:rPr>
                <w:rFonts w:eastAsiaTheme="minorEastAsia"/>
                <w:color w:val="0070C0"/>
                <w:lang w:val="en-US" w:eastAsia="zh-CN"/>
              </w:rPr>
            </w:pPr>
          </w:p>
        </w:tc>
        <w:tc>
          <w:tcPr>
            <w:tcW w:w="3210" w:type="dxa"/>
          </w:tcPr>
          <w:p w14:paraId="24DD2484" w14:textId="77777777" w:rsidR="004D1F03" w:rsidRPr="00A84052" w:rsidRDefault="004D1F03" w:rsidP="0000223C">
            <w:pPr>
              <w:spacing w:after="120"/>
              <w:rPr>
                <w:rFonts w:eastAsiaTheme="minorEastAsia"/>
                <w:color w:val="0070C0"/>
                <w:lang w:val="en-US" w:eastAsia="zh-CN"/>
              </w:rPr>
            </w:pPr>
          </w:p>
        </w:tc>
        <w:tc>
          <w:tcPr>
            <w:tcW w:w="3211" w:type="dxa"/>
          </w:tcPr>
          <w:p w14:paraId="52CEA695" w14:textId="77777777" w:rsidR="004D1F03" w:rsidRPr="00A84052" w:rsidRDefault="004D1F03"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9B295" w14:textId="77777777" w:rsidR="00E4522C" w:rsidRDefault="00E4522C">
      <w:r>
        <w:separator/>
      </w:r>
    </w:p>
  </w:endnote>
  <w:endnote w:type="continuationSeparator" w:id="0">
    <w:p w14:paraId="4EED943C" w14:textId="77777777" w:rsidR="00E4522C" w:rsidRDefault="00E4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8DEF" w14:textId="77777777" w:rsidR="00E4522C" w:rsidRDefault="00E4522C">
      <w:r>
        <w:separator/>
      </w:r>
    </w:p>
  </w:footnote>
  <w:footnote w:type="continuationSeparator" w:id="0">
    <w:p w14:paraId="379EDF75" w14:textId="77777777" w:rsidR="00E4522C" w:rsidRDefault="00E45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9" w15:restartNumberingAfterBreak="0">
    <w:nsid w:val="4B3F0529"/>
    <w:multiLevelType w:val="hybridMultilevel"/>
    <w:tmpl w:val="2BE0AD70"/>
    <w:lvl w:ilvl="0" w:tplc="7996EAF0">
      <w:start w:val="1"/>
      <w:numFmt w:val="bullet"/>
      <w:lvlText w:val="•"/>
      <w:lvlJc w:val="left"/>
      <w:pPr>
        <w:tabs>
          <w:tab w:val="num" w:pos="360"/>
        </w:tabs>
        <w:ind w:left="360" w:hanging="360"/>
      </w:pPr>
      <w:rPr>
        <w:rFonts w:ascii="Arial" w:hAnsi="Arial" w:hint="default"/>
      </w:rPr>
    </w:lvl>
    <w:lvl w:ilvl="1" w:tplc="9D7AD9DC">
      <w:start w:val="1802"/>
      <w:numFmt w:val="bullet"/>
      <w:lvlText w:val="–"/>
      <w:lvlJc w:val="left"/>
      <w:pPr>
        <w:tabs>
          <w:tab w:val="num" w:pos="1080"/>
        </w:tabs>
        <w:ind w:left="1080" w:hanging="360"/>
      </w:pPr>
      <w:rPr>
        <w:rFonts w:ascii="Arial" w:hAnsi="Arial" w:hint="default"/>
      </w:rPr>
    </w:lvl>
    <w:lvl w:ilvl="2" w:tplc="6856381E">
      <w:start w:val="1802"/>
      <w:numFmt w:val="bullet"/>
      <w:lvlText w:val="•"/>
      <w:lvlJc w:val="left"/>
      <w:pPr>
        <w:tabs>
          <w:tab w:val="num" w:pos="1800"/>
        </w:tabs>
        <w:ind w:left="1800" w:hanging="360"/>
      </w:pPr>
      <w:rPr>
        <w:rFonts w:ascii="Arial" w:hAnsi="Arial" w:hint="default"/>
      </w:rPr>
    </w:lvl>
    <w:lvl w:ilvl="3" w:tplc="5FBC4EA0">
      <w:start w:val="1802"/>
      <w:numFmt w:val="bullet"/>
      <w:lvlText w:val="–"/>
      <w:lvlJc w:val="left"/>
      <w:pPr>
        <w:tabs>
          <w:tab w:val="num" w:pos="2520"/>
        </w:tabs>
        <w:ind w:left="2520" w:hanging="360"/>
      </w:pPr>
      <w:rPr>
        <w:rFonts w:ascii="Arial" w:hAnsi="Arial" w:hint="default"/>
      </w:rPr>
    </w:lvl>
    <w:lvl w:ilvl="4" w:tplc="C5EA5E4C">
      <w:start w:val="1802"/>
      <w:numFmt w:val="bullet"/>
      <w:lvlText w:val="»"/>
      <w:lvlJc w:val="left"/>
      <w:pPr>
        <w:tabs>
          <w:tab w:val="num" w:pos="3240"/>
        </w:tabs>
        <w:ind w:left="3240" w:hanging="360"/>
      </w:pPr>
      <w:rPr>
        <w:rFonts w:ascii="Arial" w:hAnsi="Arial" w:hint="default"/>
      </w:rPr>
    </w:lvl>
    <w:lvl w:ilvl="5" w:tplc="363CE6D2">
      <w:start w:val="1"/>
      <w:numFmt w:val="bullet"/>
      <w:lvlText w:val="-"/>
      <w:lvlJc w:val="left"/>
      <w:pPr>
        <w:ind w:left="3960" w:hanging="360"/>
      </w:pPr>
      <w:rPr>
        <w:rFonts w:ascii="Times New Roman" w:eastAsiaTheme="minorEastAsia" w:hAnsi="Times New Roman" w:cs="Times New Roman" w:hint="default"/>
        <w:color w:val="0070C0"/>
      </w:rPr>
    </w:lvl>
    <w:lvl w:ilvl="6" w:tplc="AB64A554" w:tentative="1">
      <w:start w:val="1"/>
      <w:numFmt w:val="bullet"/>
      <w:lvlText w:val="•"/>
      <w:lvlJc w:val="left"/>
      <w:pPr>
        <w:tabs>
          <w:tab w:val="num" w:pos="4680"/>
        </w:tabs>
        <w:ind w:left="4680" w:hanging="360"/>
      </w:pPr>
      <w:rPr>
        <w:rFonts w:ascii="Arial" w:hAnsi="Arial" w:hint="default"/>
      </w:rPr>
    </w:lvl>
    <w:lvl w:ilvl="7" w:tplc="10E68936" w:tentative="1">
      <w:start w:val="1"/>
      <w:numFmt w:val="bullet"/>
      <w:lvlText w:val="•"/>
      <w:lvlJc w:val="left"/>
      <w:pPr>
        <w:tabs>
          <w:tab w:val="num" w:pos="5400"/>
        </w:tabs>
        <w:ind w:left="5400" w:hanging="360"/>
      </w:pPr>
      <w:rPr>
        <w:rFonts w:ascii="Arial" w:hAnsi="Arial" w:hint="default"/>
      </w:rPr>
    </w:lvl>
    <w:lvl w:ilvl="8" w:tplc="720E207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41F627A"/>
    <w:multiLevelType w:val="hybridMultilevel"/>
    <w:tmpl w:val="5BA8A5AC"/>
    <w:lvl w:ilvl="0" w:tplc="38E29E48">
      <w:start w:val="1"/>
      <w:numFmt w:val="bullet"/>
      <w:lvlText w:val="•"/>
      <w:lvlJc w:val="left"/>
      <w:pPr>
        <w:tabs>
          <w:tab w:val="num" w:pos="720"/>
        </w:tabs>
        <w:ind w:left="720" w:hanging="360"/>
      </w:pPr>
      <w:rPr>
        <w:rFonts w:ascii="Arial" w:hAnsi="Arial" w:hint="default"/>
      </w:rPr>
    </w:lvl>
    <w:lvl w:ilvl="1" w:tplc="E07ECCE0">
      <w:numFmt w:val="none"/>
      <w:lvlText w:val=""/>
      <w:lvlJc w:val="left"/>
      <w:pPr>
        <w:tabs>
          <w:tab w:val="num" w:pos="360"/>
        </w:tabs>
      </w:pPr>
    </w:lvl>
    <w:lvl w:ilvl="2" w:tplc="6BDEC0A2">
      <w:start w:val="1"/>
      <w:numFmt w:val="bullet"/>
      <w:lvlText w:val="•"/>
      <w:lvlJc w:val="left"/>
      <w:pPr>
        <w:tabs>
          <w:tab w:val="num" w:pos="2160"/>
        </w:tabs>
        <w:ind w:left="2160" w:hanging="360"/>
      </w:pPr>
      <w:rPr>
        <w:rFonts w:ascii="Arial" w:hAnsi="Arial" w:hint="default"/>
      </w:rPr>
    </w:lvl>
    <w:lvl w:ilvl="3" w:tplc="A6382106" w:tentative="1">
      <w:start w:val="1"/>
      <w:numFmt w:val="bullet"/>
      <w:lvlText w:val="•"/>
      <w:lvlJc w:val="left"/>
      <w:pPr>
        <w:tabs>
          <w:tab w:val="num" w:pos="2880"/>
        </w:tabs>
        <w:ind w:left="2880" w:hanging="360"/>
      </w:pPr>
      <w:rPr>
        <w:rFonts w:ascii="Arial" w:hAnsi="Arial" w:hint="default"/>
      </w:rPr>
    </w:lvl>
    <w:lvl w:ilvl="4" w:tplc="41E0AACA" w:tentative="1">
      <w:start w:val="1"/>
      <w:numFmt w:val="bullet"/>
      <w:lvlText w:val="•"/>
      <w:lvlJc w:val="left"/>
      <w:pPr>
        <w:tabs>
          <w:tab w:val="num" w:pos="3600"/>
        </w:tabs>
        <w:ind w:left="3600" w:hanging="360"/>
      </w:pPr>
      <w:rPr>
        <w:rFonts w:ascii="Arial" w:hAnsi="Arial" w:hint="default"/>
      </w:rPr>
    </w:lvl>
    <w:lvl w:ilvl="5" w:tplc="77BE347E" w:tentative="1">
      <w:start w:val="1"/>
      <w:numFmt w:val="bullet"/>
      <w:lvlText w:val="•"/>
      <w:lvlJc w:val="left"/>
      <w:pPr>
        <w:tabs>
          <w:tab w:val="num" w:pos="4320"/>
        </w:tabs>
        <w:ind w:left="4320" w:hanging="360"/>
      </w:pPr>
      <w:rPr>
        <w:rFonts w:ascii="Arial" w:hAnsi="Arial" w:hint="default"/>
      </w:rPr>
    </w:lvl>
    <w:lvl w:ilvl="6" w:tplc="4434E3E2" w:tentative="1">
      <w:start w:val="1"/>
      <w:numFmt w:val="bullet"/>
      <w:lvlText w:val="•"/>
      <w:lvlJc w:val="left"/>
      <w:pPr>
        <w:tabs>
          <w:tab w:val="num" w:pos="5040"/>
        </w:tabs>
        <w:ind w:left="5040" w:hanging="360"/>
      </w:pPr>
      <w:rPr>
        <w:rFonts w:ascii="Arial" w:hAnsi="Arial" w:hint="default"/>
      </w:rPr>
    </w:lvl>
    <w:lvl w:ilvl="7" w:tplc="14C88390" w:tentative="1">
      <w:start w:val="1"/>
      <w:numFmt w:val="bullet"/>
      <w:lvlText w:val="•"/>
      <w:lvlJc w:val="left"/>
      <w:pPr>
        <w:tabs>
          <w:tab w:val="num" w:pos="5760"/>
        </w:tabs>
        <w:ind w:left="5760" w:hanging="360"/>
      </w:pPr>
      <w:rPr>
        <w:rFonts w:ascii="Arial" w:hAnsi="Arial" w:hint="default"/>
      </w:rPr>
    </w:lvl>
    <w:lvl w:ilvl="8" w:tplc="97B0E6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2"/>
  </w:num>
  <w:num w:numId="4">
    <w:abstractNumId w:val="1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 w:numId="25">
    <w:abstractNumId w:val="9"/>
  </w:num>
  <w:num w:numId="2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o-MediaTek">
    <w15:presenceInfo w15:providerId="None" w15:userId="Ato-MediaTek"/>
  </w15:person>
  <w15:person w15:author="Li, Hua">
    <w15:presenceInfo w15:providerId="AD" w15:userId="S::hua.li@intel.com::50737c8c-40ab-42ae-a74d-2b21798c4a7a"/>
  </w15:person>
  <w15:person w15:author="NSB">
    <w15:presenceInfo w15:providerId="None" w15:userId="NSB"/>
  </w15:person>
  <w15:person w15:author="Roy Hu">
    <w15:presenceInfo w15:providerId="AD" w15:userId="S-1-5-21-1439682878-3164288827-2260694920-285047"/>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20C56"/>
    <w:rsid w:val="00026ACC"/>
    <w:rsid w:val="0003171D"/>
    <w:rsid w:val="00031C1D"/>
    <w:rsid w:val="00035C50"/>
    <w:rsid w:val="000457A1"/>
    <w:rsid w:val="00050001"/>
    <w:rsid w:val="00051761"/>
    <w:rsid w:val="00052041"/>
    <w:rsid w:val="0005326A"/>
    <w:rsid w:val="00053A49"/>
    <w:rsid w:val="0006266D"/>
    <w:rsid w:val="00065506"/>
    <w:rsid w:val="00067D25"/>
    <w:rsid w:val="0007382E"/>
    <w:rsid w:val="000766E1"/>
    <w:rsid w:val="00077FF6"/>
    <w:rsid w:val="00080D82"/>
    <w:rsid w:val="00081692"/>
    <w:rsid w:val="00082C46"/>
    <w:rsid w:val="00083C7E"/>
    <w:rsid w:val="00085A0E"/>
    <w:rsid w:val="00087548"/>
    <w:rsid w:val="00093E7E"/>
    <w:rsid w:val="000A1830"/>
    <w:rsid w:val="000A4121"/>
    <w:rsid w:val="000A473F"/>
    <w:rsid w:val="000A4AA3"/>
    <w:rsid w:val="000A550E"/>
    <w:rsid w:val="000B0960"/>
    <w:rsid w:val="000B1A55"/>
    <w:rsid w:val="000B20BB"/>
    <w:rsid w:val="000B2EF6"/>
    <w:rsid w:val="000B2FA6"/>
    <w:rsid w:val="000B4AA0"/>
    <w:rsid w:val="000B5E0F"/>
    <w:rsid w:val="000C0404"/>
    <w:rsid w:val="000C2553"/>
    <w:rsid w:val="000C38C3"/>
    <w:rsid w:val="000D09FD"/>
    <w:rsid w:val="000D44FB"/>
    <w:rsid w:val="000D574B"/>
    <w:rsid w:val="000D6CFC"/>
    <w:rsid w:val="000E537B"/>
    <w:rsid w:val="000E57D0"/>
    <w:rsid w:val="000E57F1"/>
    <w:rsid w:val="000E7858"/>
    <w:rsid w:val="000F39CA"/>
    <w:rsid w:val="00105601"/>
    <w:rsid w:val="00107927"/>
    <w:rsid w:val="00110E26"/>
    <w:rsid w:val="00111321"/>
    <w:rsid w:val="00112E13"/>
    <w:rsid w:val="00114400"/>
    <w:rsid w:val="00117BD6"/>
    <w:rsid w:val="001206C2"/>
    <w:rsid w:val="00121978"/>
    <w:rsid w:val="00123422"/>
    <w:rsid w:val="00124B6A"/>
    <w:rsid w:val="00136D4C"/>
    <w:rsid w:val="00142538"/>
    <w:rsid w:val="00142BB9"/>
    <w:rsid w:val="00144F96"/>
    <w:rsid w:val="00151EAC"/>
    <w:rsid w:val="00153528"/>
    <w:rsid w:val="00154E68"/>
    <w:rsid w:val="00161E3B"/>
    <w:rsid w:val="00162548"/>
    <w:rsid w:val="00164D9C"/>
    <w:rsid w:val="00167609"/>
    <w:rsid w:val="00171671"/>
    <w:rsid w:val="00172183"/>
    <w:rsid w:val="00173850"/>
    <w:rsid w:val="001751AB"/>
    <w:rsid w:val="00175A3F"/>
    <w:rsid w:val="00177CF4"/>
    <w:rsid w:val="00180E09"/>
    <w:rsid w:val="00183D4C"/>
    <w:rsid w:val="00183F6D"/>
    <w:rsid w:val="0018670E"/>
    <w:rsid w:val="00187E2C"/>
    <w:rsid w:val="0019219A"/>
    <w:rsid w:val="001934F0"/>
    <w:rsid w:val="00195077"/>
    <w:rsid w:val="001A033F"/>
    <w:rsid w:val="001A08AA"/>
    <w:rsid w:val="001A1220"/>
    <w:rsid w:val="001A59CB"/>
    <w:rsid w:val="001B7991"/>
    <w:rsid w:val="001C1409"/>
    <w:rsid w:val="001C2AE6"/>
    <w:rsid w:val="001C3A37"/>
    <w:rsid w:val="001C4A89"/>
    <w:rsid w:val="001C6177"/>
    <w:rsid w:val="001D0363"/>
    <w:rsid w:val="001D12B4"/>
    <w:rsid w:val="001D56D9"/>
    <w:rsid w:val="001D715D"/>
    <w:rsid w:val="001D7D94"/>
    <w:rsid w:val="001E0A28"/>
    <w:rsid w:val="001E4218"/>
    <w:rsid w:val="001F0B20"/>
    <w:rsid w:val="00200A62"/>
    <w:rsid w:val="00203740"/>
    <w:rsid w:val="0020605A"/>
    <w:rsid w:val="00212C74"/>
    <w:rsid w:val="002138EA"/>
    <w:rsid w:val="002139EA"/>
    <w:rsid w:val="00213F84"/>
    <w:rsid w:val="00214FBD"/>
    <w:rsid w:val="00221E08"/>
    <w:rsid w:val="002220D6"/>
    <w:rsid w:val="00222897"/>
    <w:rsid w:val="00222B0C"/>
    <w:rsid w:val="00226A48"/>
    <w:rsid w:val="00234C8A"/>
    <w:rsid w:val="00235394"/>
    <w:rsid w:val="00235577"/>
    <w:rsid w:val="002371B2"/>
    <w:rsid w:val="002419F8"/>
    <w:rsid w:val="002435CA"/>
    <w:rsid w:val="0024469F"/>
    <w:rsid w:val="00250B5B"/>
    <w:rsid w:val="002512B0"/>
    <w:rsid w:val="00252DB8"/>
    <w:rsid w:val="002537BC"/>
    <w:rsid w:val="00254E33"/>
    <w:rsid w:val="00255C58"/>
    <w:rsid w:val="00260EC7"/>
    <w:rsid w:val="00261539"/>
    <w:rsid w:val="0026179F"/>
    <w:rsid w:val="002666AE"/>
    <w:rsid w:val="00274E1A"/>
    <w:rsid w:val="002775B1"/>
    <w:rsid w:val="002775B9"/>
    <w:rsid w:val="002811C4"/>
    <w:rsid w:val="00282213"/>
    <w:rsid w:val="00284016"/>
    <w:rsid w:val="002858BF"/>
    <w:rsid w:val="0029116C"/>
    <w:rsid w:val="00293108"/>
    <w:rsid w:val="002939AF"/>
    <w:rsid w:val="00294491"/>
    <w:rsid w:val="00294BDE"/>
    <w:rsid w:val="002A0CED"/>
    <w:rsid w:val="002A4CD0"/>
    <w:rsid w:val="002A7DA6"/>
    <w:rsid w:val="002B3642"/>
    <w:rsid w:val="002B516C"/>
    <w:rsid w:val="002B5E1D"/>
    <w:rsid w:val="002B60C1"/>
    <w:rsid w:val="002C4B52"/>
    <w:rsid w:val="002D03E5"/>
    <w:rsid w:val="002D36EB"/>
    <w:rsid w:val="002D6BDF"/>
    <w:rsid w:val="002E2CE9"/>
    <w:rsid w:val="002E3BF7"/>
    <w:rsid w:val="002E403E"/>
    <w:rsid w:val="002E4C74"/>
    <w:rsid w:val="002E6E69"/>
    <w:rsid w:val="002F158C"/>
    <w:rsid w:val="002F4093"/>
    <w:rsid w:val="002F5636"/>
    <w:rsid w:val="003022A5"/>
    <w:rsid w:val="003029E9"/>
    <w:rsid w:val="00304B27"/>
    <w:rsid w:val="00307E51"/>
    <w:rsid w:val="00310F3A"/>
    <w:rsid w:val="00311363"/>
    <w:rsid w:val="00315867"/>
    <w:rsid w:val="00321150"/>
    <w:rsid w:val="003260D7"/>
    <w:rsid w:val="00336697"/>
    <w:rsid w:val="00337ED5"/>
    <w:rsid w:val="003418CB"/>
    <w:rsid w:val="00343DA7"/>
    <w:rsid w:val="00350080"/>
    <w:rsid w:val="0035297C"/>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4713"/>
    <w:rsid w:val="003B56DB"/>
    <w:rsid w:val="003B755E"/>
    <w:rsid w:val="003C228E"/>
    <w:rsid w:val="003C51E7"/>
    <w:rsid w:val="003C6893"/>
    <w:rsid w:val="003C6DE2"/>
    <w:rsid w:val="003D1EFD"/>
    <w:rsid w:val="003D28BF"/>
    <w:rsid w:val="003D4215"/>
    <w:rsid w:val="003D4C47"/>
    <w:rsid w:val="003D6FAE"/>
    <w:rsid w:val="003D7719"/>
    <w:rsid w:val="003E2D95"/>
    <w:rsid w:val="003E40EE"/>
    <w:rsid w:val="003F1C1B"/>
    <w:rsid w:val="003F3A2F"/>
    <w:rsid w:val="00401144"/>
    <w:rsid w:val="00404831"/>
    <w:rsid w:val="0040569E"/>
    <w:rsid w:val="00407661"/>
    <w:rsid w:val="00410314"/>
    <w:rsid w:val="00410F3F"/>
    <w:rsid w:val="00412063"/>
    <w:rsid w:val="00412EB1"/>
    <w:rsid w:val="00413DDE"/>
    <w:rsid w:val="00414118"/>
    <w:rsid w:val="00416084"/>
    <w:rsid w:val="00422AB3"/>
    <w:rsid w:val="00424F8C"/>
    <w:rsid w:val="00426D36"/>
    <w:rsid w:val="004271BA"/>
    <w:rsid w:val="00430497"/>
    <w:rsid w:val="00430EA5"/>
    <w:rsid w:val="00432E88"/>
    <w:rsid w:val="00434DC1"/>
    <w:rsid w:val="004350F4"/>
    <w:rsid w:val="00436708"/>
    <w:rsid w:val="004412A0"/>
    <w:rsid w:val="00442337"/>
    <w:rsid w:val="00446408"/>
    <w:rsid w:val="00450F27"/>
    <w:rsid w:val="004510E5"/>
    <w:rsid w:val="00456A75"/>
    <w:rsid w:val="00461E39"/>
    <w:rsid w:val="00462D3A"/>
    <w:rsid w:val="00463521"/>
    <w:rsid w:val="004644DC"/>
    <w:rsid w:val="0047012E"/>
    <w:rsid w:val="00471125"/>
    <w:rsid w:val="0047437A"/>
    <w:rsid w:val="00476D7E"/>
    <w:rsid w:val="00477E34"/>
    <w:rsid w:val="00480E42"/>
    <w:rsid w:val="00484C5D"/>
    <w:rsid w:val="0048543E"/>
    <w:rsid w:val="00485CF9"/>
    <w:rsid w:val="004868C1"/>
    <w:rsid w:val="0048750F"/>
    <w:rsid w:val="004A495F"/>
    <w:rsid w:val="004A7234"/>
    <w:rsid w:val="004A7544"/>
    <w:rsid w:val="004B230B"/>
    <w:rsid w:val="004B6B0F"/>
    <w:rsid w:val="004C54E5"/>
    <w:rsid w:val="004C7DC8"/>
    <w:rsid w:val="004D1F03"/>
    <w:rsid w:val="004D21B0"/>
    <w:rsid w:val="004D4328"/>
    <w:rsid w:val="004D737D"/>
    <w:rsid w:val="004E2659"/>
    <w:rsid w:val="004E39EE"/>
    <w:rsid w:val="004E475C"/>
    <w:rsid w:val="004E56E0"/>
    <w:rsid w:val="004E7329"/>
    <w:rsid w:val="004F184C"/>
    <w:rsid w:val="004F2CB0"/>
    <w:rsid w:val="004F2D3D"/>
    <w:rsid w:val="005017F7"/>
    <w:rsid w:val="00501FA7"/>
    <w:rsid w:val="005034DC"/>
    <w:rsid w:val="00505BFA"/>
    <w:rsid w:val="005071B4"/>
    <w:rsid w:val="00507687"/>
    <w:rsid w:val="00507744"/>
    <w:rsid w:val="005117A9"/>
    <w:rsid w:val="00511F57"/>
    <w:rsid w:val="00515CBE"/>
    <w:rsid w:val="00515E2B"/>
    <w:rsid w:val="00522A7E"/>
    <w:rsid w:val="00522F20"/>
    <w:rsid w:val="005308DB"/>
    <w:rsid w:val="00530A2E"/>
    <w:rsid w:val="00530FBE"/>
    <w:rsid w:val="00533159"/>
    <w:rsid w:val="005339DB"/>
    <w:rsid w:val="00534C89"/>
    <w:rsid w:val="00535980"/>
    <w:rsid w:val="00541573"/>
    <w:rsid w:val="005430AD"/>
    <w:rsid w:val="0054348A"/>
    <w:rsid w:val="00551313"/>
    <w:rsid w:val="00557456"/>
    <w:rsid w:val="005616A2"/>
    <w:rsid w:val="00571777"/>
    <w:rsid w:val="005739E7"/>
    <w:rsid w:val="00576EEF"/>
    <w:rsid w:val="00580FF5"/>
    <w:rsid w:val="0058140B"/>
    <w:rsid w:val="00583325"/>
    <w:rsid w:val="0058519C"/>
    <w:rsid w:val="0059149A"/>
    <w:rsid w:val="005956EE"/>
    <w:rsid w:val="00596652"/>
    <w:rsid w:val="005A083E"/>
    <w:rsid w:val="005A26E3"/>
    <w:rsid w:val="005B1CED"/>
    <w:rsid w:val="005B4802"/>
    <w:rsid w:val="005C1EA6"/>
    <w:rsid w:val="005D0B99"/>
    <w:rsid w:val="005D308E"/>
    <w:rsid w:val="005D3A48"/>
    <w:rsid w:val="005D5315"/>
    <w:rsid w:val="005D7314"/>
    <w:rsid w:val="005D7AF8"/>
    <w:rsid w:val="005E17BF"/>
    <w:rsid w:val="005E366A"/>
    <w:rsid w:val="005F0B63"/>
    <w:rsid w:val="005F2145"/>
    <w:rsid w:val="005F39AF"/>
    <w:rsid w:val="006016E1"/>
    <w:rsid w:val="00602D27"/>
    <w:rsid w:val="00604374"/>
    <w:rsid w:val="006144A1"/>
    <w:rsid w:val="00615EBB"/>
    <w:rsid w:val="00616096"/>
    <w:rsid w:val="006160A2"/>
    <w:rsid w:val="006162DA"/>
    <w:rsid w:val="006302AA"/>
    <w:rsid w:val="00632481"/>
    <w:rsid w:val="006363BD"/>
    <w:rsid w:val="006412DC"/>
    <w:rsid w:val="006424ED"/>
    <w:rsid w:val="00642BC6"/>
    <w:rsid w:val="00644790"/>
    <w:rsid w:val="006501AF"/>
    <w:rsid w:val="0065058B"/>
    <w:rsid w:val="00650DDE"/>
    <w:rsid w:val="0065505B"/>
    <w:rsid w:val="006558C1"/>
    <w:rsid w:val="006670AC"/>
    <w:rsid w:val="00672307"/>
    <w:rsid w:val="006808C6"/>
    <w:rsid w:val="00682668"/>
    <w:rsid w:val="00692A68"/>
    <w:rsid w:val="00695D85"/>
    <w:rsid w:val="006A30A2"/>
    <w:rsid w:val="006A6D23"/>
    <w:rsid w:val="006B25DE"/>
    <w:rsid w:val="006C1875"/>
    <w:rsid w:val="006C1C3B"/>
    <w:rsid w:val="006C4E43"/>
    <w:rsid w:val="006C643E"/>
    <w:rsid w:val="006D1C9F"/>
    <w:rsid w:val="006D2932"/>
    <w:rsid w:val="006D3671"/>
    <w:rsid w:val="006D4176"/>
    <w:rsid w:val="006D6CA5"/>
    <w:rsid w:val="006E0A73"/>
    <w:rsid w:val="006E0FEE"/>
    <w:rsid w:val="006E6C11"/>
    <w:rsid w:val="006F7C0C"/>
    <w:rsid w:val="00700755"/>
    <w:rsid w:val="0070646B"/>
    <w:rsid w:val="00711D7D"/>
    <w:rsid w:val="007125EB"/>
    <w:rsid w:val="007130A2"/>
    <w:rsid w:val="00715463"/>
    <w:rsid w:val="00730655"/>
    <w:rsid w:val="00731D77"/>
    <w:rsid w:val="00732360"/>
    <w:rsid w:val="00733661"/>
    <w:rsid w:val="0073390A"/>
    <w:rsid w:val="00734E64"/>
    <w:rsid w:val="00736B37"/>
    <w:rsid w:val="00740A35"/>
    <w:rsid w:val="00744914"/>
    <w:rsid w:val="00746B07"/>
    <w:rsid w:val="007520B4"/>
    <w:rsid w:val="00752602"/>
    <w:rsid w:val="0075622D"/>
    <w:rsid w:val="007634A7"/>
    <w:rsid w:val="007655D5"/>
    <w:rsid w:val="007763C1"/>
    <w:rsid w:val="00777E82"/>
    <w:rsid w:val="00780FA3"/>
    <w:rsid w:val="00781359"/>
    <w:rsid w:val="00782274"/>
    <w:rsid w:val="00786921"/>
    <w:rsid w:val="00790269"/>
    <w:rsid w:val="007A1EAA"/>
    <w:rsid w:val="007A37D1"/>
    <w:rsid w:val="007A79FD"/>
    <w:rsid w:val="007B0B9D"/>
    <w:rsid w:val="007B26E3"/>
    <w:rsid w:val="007B5A43"/>
    <w:rsid w:val="007B709B"/>
    <w:rsid w:val="007C1343"/>
    <w:rsid w:val="007C5EF1"/>
    <w:rsid w:val="007C7BF5"/>
    <w:rsid w:val="007D19B7"/>
    <w:rsid w:val="007D75E5"/>
    <w:rsid w:val="007D773E"/>
    <w:rsid w:val="007D7915"/>
    <w:rsid w:val="007E066E"/>
    <w:rsid w:val="007E1168"/>
    <w:rsid w:val="007E1356"/>
    <w:rsid w:val="007E20FC"/>
    <w:rsid w:val="007E7062"/>
    <w:rsid w:val="007F0E1E"/>
    <w:rsid w:val="007F29A7"/>
    <w:rsid w:val="008004B4"/>
    <w:rsid w:val="00803912"/>
    <w:rsid w:val="00805BE8"/>
    <w:rsid w:val="00816078"/>
    <w:rsid w:val="008177E3"/>
    <w:rsid w:val="00823AA9"/>
    <w:rsid w:val="008255B9"/>
    <w:rsid w:val="00825CD8"/>
    <w:rsid w:val="00827324"/>
    <w:rsid w:val="00830AD2"/>
    <w:rsid w:val="008355EA"/>
    <w:rsid w:val="00837458"/>
    <w:rsid w:val="00837AAE"/>
    <w:rsid w:val="008429AD"/>
    <w:rsid w:val="008429DB"/>
    <w:rsid w:val="00842E43"/>
    <w:rsid w:val="0084767E"/>
    <w:rsid w:val="00850C75"/>
    <w:rsid w:val="00850E39"/>
    <w:rsid w:val="0085477A"/>
    <w:rsid w:val="00855107"/>
    <w:rsid w:val="00855173"/>
    <w:rsid w:val="008557D9"/>
    <w:rsid w:val="00855BF7"/>
    <w:rsid w:val="00856214"/>
    <w:rsid w:val="00862089"/>
    <w:rsid w:val="00866D5B"/>
    <w:rsid w:val="00866FF5"/>
    <w:rsid w:val="008675E7"/>
    <w:rsid w:val="0087332D"/>
    <w:rsid w:val="00873E1F"/>
    <w:rsid w:val="00874C16"/>
    <w:rsid w:val="00885062"/>
    <w:rsid w:val="00886D1F"/>
    <w:rsid w:val="008909F7"/>
    <w:rsid w:val="00891BA4"/>
    <w:rsid w:val="00891EE1"/>
    <w:rsid w:val="0089262F"/>
    <w:rsid w:val="00893987"/>
    <w:rsid w:val="0089429D"/>
    <w:rsid w:val="00896388"/>
    <w:rsid w:val="008963EF"/>
    <w:rsid w:val="0089688E"/>
    <w:rsid w:val="008A1FBE"/>
    <w:rsid w:val="008B3194"/>
    <w:rsid w:val="008B4BCF"/>
    <w:rsid w:val="008B5AE7"/>
    <w:rsid w:val="008C60E9"/>
    <w:rsid w:val="008D1B7C"/>
    <w:rsid w:val="008D6657"/>
    <w:rsid w:val="008E1F60"/>
    <w:rsid w:val="008E307E"/>
    <w:rsid w:val="008F4DD1"/>
    <w:rsid w:val="008F6056"/>
    <w:rsid w:val="008F619B"/>
    <w:rsid w:val="00902C07"/>
    <w:rsid w:val="00905804"/>
    <w:rsid w:val="009101E2"/>
    <w:rsid w:val="00915D73"/>
    <w:rsid w:val="00916077"/>
    <w:rsid w:val="009170A2"/>
    <w:rsid w:val="009208A6"/>
    <w:rsid w:val="00924514"/>
    <w:rsid w:val="00927316"/>
    <w:rsid w:val="00930716"/>
    <w:rsid w:val="00930F80"/>
    <w:rsid w:val="0093133D"/>
    <w:rsid w:val="0093276D"/>
    <w:rsid w:val="00933D12"/>
    <w:rsid w:val="00937065"/>
    <w:rsid w:val="00940285"/>
    <w:rsid w:val="009415B0"/>
    <w:rsid w:val="00946B07"/>
    <w:rsid w:val="00947E7E"/>
    <w:rsid w:val="0095139A"/>
    <w:rsid w:val="00953E16"/>
    <w:rsid w:val="009542AC"/>
    <w:rsid w:val="00961BB2"/>
    <w:rsid w:val="00962108"/>
    <w:rsid w:val="009638D6"/>
    <w:rsid w:val="0097408E"/>
    <w:rsid w:val="00974BB2"/>
    <w:rsid w:val="00974FA7"/>
    <w:rsid w:val="009756E5"/>
    <w:rsid w:val="00977A8C"/>
    <w:rsid w:val="00983910"/>
    <w:rsid w:val="00984348"/>
    <w:rsid w:val="009861D2"/>
    <w:rsid w:val="009932AC"/>
    <w:rsid w:val="00994351"/>
    <w:rsid w:val="00996A8F"/>
    <w:rsid w:val="009A1DBF"/>
    <w:rsid w:val="009A68E6"/>
    <w:rsid w:val="009A7598"/>
    <w:rsid w:val="009B1DF8"/>
    <w:rsid w:val="009B3D20"/>
    <w:rsid w:val="009B5418"/>
    <w:rsid w:val="009C0440"/>
    <w:rsid w:val="009C0727"/>
    <w:rsid w:val="009C3C80"/>
    <w:rsid w:val="009C492F"/>
    <w:rsid w:val="009D2FF2"/>
    <w:rsid w:val="009D3226"/>
    <w:rsid w:val="009D3385"/>
    <w:rsid w:val="009D793C"/>
    <w:rsid w:val="009E16A9"/>
    <w:rsid w:val="009E375F"/>
    <w:rsid w:val="009E39D4"/>
    <w:rsid w:val="009E433B"/>
    <w:rsid w:val="009E5401"/>
    <w:rsid w:val="00A0758F"/>
    <w:rsid w:val="00A10F62"/>
    <w:rsid w:val="00A1570A"/>
    <w:rsid w:val="00A20230"/>
    <w:rsid w:val="00A211B4"/>
    <w:rsid w:val="00A33DDF"/>
    <w:rsid w:val="00A34547"/>
    <w:rsid w:val="00A376B7"/>
    <w:rsid w:val="00A40EBA"/>
    <w:rsid w:val="00A41BF5"/>
    <w:rsid w:val="00A42DDA"/>
    <w:rsid w:val="00A44778"/>
    <w:rsid w:val="00A469E7"/>
    <w:rsid w:val="00A53A92"/>
    <w:rsid w:val="00A604A4"/>
    <w:rsid w:val="00A61706"/>
    <w:rsid w:val="00A61B7D"/>
    <w:rsid w:val="00A63EB9"/>
    <w:rsid w:val="00A6605B"/>
    <w:rsid w:val="00A66ADC"/>
    <w:rsid w:val="00A67179"/>
    <w:rsid w:val="00A7147D"/>
    <w:rsid w:val="00A71649"/>
    <w:rsid w:val="00A7624F"/>
    <w:rsid w:val="00A81B15"/>
    <w:rsid w:val="00A837FF"/>
    <w:rsid w:val="00A84052"/>
    <w:rsid w:val="00A849D2"/>
    <w:rsid w:val="00A84DC8"/>
    <w:rsid w:val="00A85DBC"/>
    <w:rsid w:val="00A87D92"/>
    <w:rsid w:val="00A87FEB"/>
    <w:rsid w:val="00A92A0C"/>
    <w:rsid w:val="00A93F9F"/>
    <w:rsid w:val="00A9420E"/>
    <w:rsid w:val="00A97648"/>
    <w:rsid w:val="00AA1CFD"/>
    <w:rsid w:val="00AA2239"/>
    <w:rsid w:val="00AA33D2"/>
    <w:rsid w:val="00AB0C57"/>
    <w:rsid w:val="00AB1195"/>
    <w:rsid w:val="00AB4182"/>
    <w:rsid w:val="00AC1ED6"/>
    <w:rsid w:val="00AC27DB"/>
    <w:rsid w:val="00AC6D6B"/>
    <w:rsid w:val="00AD7736"/>
    <w:rsid w:val="00AE0433"/>
    <w:rsid w:val="00AE10CE"/>
    <w:rsid w:val="00AE70D4"/>
    <w:rsid w:val="00AE7868"/>
    <w:rsid w:val="00AE7E83"/>
    <w:rsid w:val="00AF0407"/>
    <w:rsid w:val="00AF049B"/>
    <w:rsid w:val="00AF4D8B"/>
    <w:rsid w:val="00B01CA2"/>
    <w:rsid w:val="00B031F1"/>
    <w:rsid w:val="00B037DE"/>
    <w:rsid w:val="00B03EC3"/>
    <w:rsid w:val="00B067CA"/>
    <w:rsid w:val="00B12B26"/>
    <w:rsid w:val="00B13A08"/>
    <w:rsid w:val="00B163F8"/>
    <w:rsid w:val="00B2472D"/>
    <w:rsid w:val="00B24CA0"/>
    <w:rsid w:val="00B2549F"/>
    <w:rsid w:val="00B4108D"/>
    <w:rsid w:val="00B52B0F"/>
    <w:rsid w:val="00B52E31"/>
    <w:rsid w:val="00B57265"/>
    <w:rsid w:val="00B609D4"/>
    <w:rsid w:val="00B633AE"/>
    <w:rsid w:val="00B665D2"/>
    <w:rsid w:val="00B6737C"/>
    <w:rsid w:val="00B7214D"/>
    <w:rsid w:val="00B74372"/>
    <w:rsid w:val="00B75525"/>
    <w:rsid w:val="00B80283"/>
    <w:rsid w:val="00B8095F"/>
    <w:rsid w:val="00B80B0C"/>
    <w:rsid w:val="00B80B11"/>
    <w:rsid w:val="00B8110C"/>
    <w:rsid w:val="00B81F9F"/>
    <w:rsid w:val="00B831AE"/>
    <w:rsid w:val="00B8446C"/>
    <w:rsid w:val="00B87725"/>
    <w:rsid w:val="00BA169C"/>
    <w:rsid w:val="00BA259A"/>
    <w:rsid w:val="00BA259C"/>
    <w:rsid w:val="00BA29D3"/>
    <w:rsid w:val="00BA307F"/>
    <w:rsid w:val="00BA5280"/>
    <w:rsid w:val="00BB14F1"/>
    <w:rsid w:val="00BB3BC4"/>
    <w:rsid w:val="00BB3E37"/>
    <w:rsid w:val="00BB572E"/>
    <w:rsid w:val="00BB74FD"/>
    <w:rsid w:val="00BC5982"/>
    <w:rsid w:val="00BC60BF"/>
    <w:rsid w:val="00BD28BF"/>
    <w:rsid w:val="00BD28EF"/>
    <w:rsid w:val="00BD3D55"/>
    <w:rsid w:val="00BD6404"/>
    <w:rsid w:val="00BE1771"/>
    <w:rsid w:val="00BE21F4"/>
    <w:rsid w:val="00BE33AE"/>
    <w:rsid w:val="00BF0105"/>
    <w:rsid w:val="00BF046F"/>
    <w:rsid w:val="00C01D50"/>
    <w:rsid w:val="00C056DC"/>
    <w:rsid w:val="00C1329B"/>
    <w:rsid w:val="00C1572F"/>
    <w:rsid w:val="00C17C2A"/>
    <w:rsid w:val="00C20420"/>
    <w:rsid w:val="00C227CF"/>
    <w:rsid w:val="00C23486"/>
    <w:rsid w:val="00C24C05"/>
    <w:rsid w:val="00C24D2F"/>
    <w:rsid w:val="00C26222"/>
    <w:rsid w:val="00C26DA8"/>
    <w:rsid w:val="00C31283"/>
    <w:rsid w:val="00C33C48"/>
    <w:rsid w:val="00C340E5"/>
    <w:rsid w:val="00C35AA7"/>
    <w:rsid w:val="00C43BA1"/>
    <w:rsid w:val="00C43DAB"/>
    <w:rsid w:val="00C47F08"/>
    <w:rsid w:val="00C514A6"/>
    <w:rsid w:val="00C54AAE"/>
    <w:rsid w:val="00C56D33"/>
    <w:rsid w:val="00C5739F"/>
    <w:rsid w:val="00C57CF0"/>
    <w:rsid w:val="00C63557"/>
    <w:rsid w:val="00C649BD"/>
    <w:rsid w:val="00C65891"/>
    <w:rsid w:val="00C66AC9"/>
    <w:rsid w:val="00C70634"/>
    <w:rsid w:val="00C724D3"/>
    <w:rsid w:val="00C75949"/>
    <w:rsid w:val="00C77DD9"/>
    <w:rsid w:val="00C80A16"/>
    <w:rsid w:val="00C83BE6"/>
    <w:rsid w:val="00C85354"/>
    <w:rsid w:val="00C8623B"/>
    <w:rsid w:val="00C86ABA"/>
    <w:rsid w:val="00C943F3"/>
    <w:rsid w:val="00CA08C6"/>
    <w:rsid w:val="00CA0A77"/>
    <w:rsid w:val="00CA182A"/>
    <w:rsid w:val="00CA2729"/>
    <w:rsid w:val="00CA3057"/>
    <w:rsid w:val="00CA45F8"/>
    <w:rsid w:val="00CB0305"/>
    <w:rsid w:val="00CB33C7"/>
    <w:rsid w:val="00CB6DA7"/>
    <w:rsid w:val="00CB7E4C"/>
    <w:rsid w:val="00CC25B4"/>
    <w:rsid w:val="00CC4E4A"/>
    <w:rsid w:val="00CC5F88"/>
    <w:rsid w:val="00CC69C8"/>
    <w:rsid w:val="00CC77A2"/>
    <w:rsid w:val="00CD307E"/>
    <w:rsid w:val="00CD629F"/>
    <w:rsid w:val="00CD6A1B"/>
    <w:rsid w:val="00CD6CF6"/>
    <w:rsid w:val="00CE0A7F"/>
    <w:rsid w:val="00CE1718"/>
    <w:rsid w:val="00CF3C75"/>
    <w:rsid w:val="00CF4156"/>
    <w:rsid w:val="00CF7F30"/>
    <w:rsid w:val="00D0036C"/>
    <w:rsid w:val="00D02023"/>
    <w:rsid w:val="00D03AD1"/>
    <w:rsid w:val="00D03D00"/>
    <w:rsid w:val="00D05C30"/>
    <w:rsid w:val="00D10052"/>
    <w:rsid w:val="00D11359"/>
    <w:rsid w:val="00D1684F"/>
    <w:rsid w:val="00D3188C"/>
    <w:rsid w:val="00D31D88"/>
    <w:rsid w:val="00D332C9"/>
    <w:rsid w:val="00D33ABE"/>
    <w:rsid w:val="00D35F9B"/>
    <w:rsid w:val="00D36B69"/>
    <w:rsid w:val="00D408DD"/>
    <w:rsid w:val="00D43578"/>
    <w:rsid w:val="00D45D72"/>
    <w:rsid w:val="00D520E4"/>
    <w:rsid w:val="00D53A38"/>
    <w:rsid w:val="00D54FC5"/>
    <w:rsid w:val="00D575DD"/>
    <w:rsid w:val="00D57DFA"/>
    <w:rsid w:val="00D67FCF"/>
    <w:rsid w:val="00D709CE"/>
    <w:rsid w:val="00D71F73"/>
    <w:rsid w:val="00D80786"/>
    <w:rsid w:val="00D81CAB"/>
    <w:rsid w:val="00D8576F"/>
    <w:rsid w:val="00D8677F"/>
    <w:rsid w:val="00D91C82"/>
    <w:rsid w:val="00D97F0C"/>
    <w:rsid w:val="00DA3A86"/>
    <w:rsid w:val="00DB3F9F"/>
    <w:rsid w:val="00DC2500"/>
    <w:rsid w:val="00DC4F72"/>
    <w:rsid w:val="00DC77DC"/>
    <w:rsid w:val="00DD0453"/>
    <w:rsid w:val="00DD0C2C"/>
    <w:rsid w:val="00DD19DE"/>
    <w:rsid w:val="00DD28BC"/>
    <w:rsid w:val="00DD74A5"/>
    <w:rsid w:val="00DE31F0"/>
    <w:rsid w:val="00DE3D1C"/>
    <w:rsid w:val="00DF5115"/>
    <w:rsid w:val="00E0134D"/>
    <w:rsid w:val="00E0227D"/>
    <w:rsid w:val="00E04B84"/>
    <w:rsid w:val="00E06466"/>
    <w:rsid w:val="00E06835"/>
    <w:rsid w:val="00E06FDA"/>
    <w:rsid w:val="00E14BB8"/>
    <w:rsid w:val="00E160A5"/>
    <w:rsid w:val="00E1713D"/>
    <w:rsid w:val="00E20A43"/>
    <w:rsid w:val="00E22EA5"/>
    <w:rsid w:val="00E23898"/>
    <w:rsid w:val="00E319F1"/>
    <w:rsid w:val="00E33CD2"/>
    <w:rsid w:val="00E40E90"/>
    <w:rsid w:val="00E4522C"/>
    <w:rsid w:val="00E45C7E"/>
    <w:rsid w:val="00E531EB"/>
    <w:rsid w:val="00E54874"/>
    <w:rsid w:val="00E54B6F"/>
    <w:rsid w:val="00E55ACA"/>
    <w:rsid w:val="00E57B74"/>
    <w:rsid w:val="00E61A87"/>
    <w:rsid w:val="00E65BC6"/>
    <w:rsid w:val="00E661FF"/>
    <w:rsid w:val="00E721BC"/>
    <w:rsid w:val="00E726EB"/>
    <w:rsid w:val="00E72CF1"/>
    <w:rsid w:val="00E77333"/>
    <w:rsid w:val="00E80B52"/>
    <w:rsid w:val="00E824C3"/>
    <w:rsid w:val="00E840B3"/>
    <w:rsid w:val="00E84D10"/>
    <w:rsid w:val="00E857D0"/>
    <w:rsid w:val="00E8629F"/>
    <w:rsid w:val="00E91008"/>
    <w:rsid w:val="00E9340F"/>
    <w:rsid w:val="00E9374E"/>
    <w:rsid w:val="00E94F54"/>
    <w:rsid w:val="00E97AD5"/>
    <w:rsid w:val="00EA1111"/>
    <w:rsid w:val="00EA3B4F"/>
    <w:rsid w:val="00EA3C24"/>
    <w:rsid w:val="00EA73DF"/>
    <w:rsid w:val="00EB61AE"/>
    <w:rsid w:val="00EC322D"/>
    <w:rsid w:val="00EC3C05"/>
    <w:rsid w:val="00EC455B"/>
    <w:rsid w:val="00EC4ED8"/>
    <w:rsid w:val="00EC62A5"/>
    <w:rsid w:val="00ED1A48"/>
    <w:rsid w:val="00ED383A"/>
    <w:rsid w:val="00ED49E9"/>
    <w:rsid w:val="00ED6994"/>
    <w:rsid w:val="00EE1080"/>
    <w:rsid w:val="00EF1EC5"/>
    <w:rsid w:val="00EF4C88"/>
    <w:rsid w:val="00EF55EB"/>
    <w:rsid w:val="00F00DCC"/>
    <w:rsid w:val="00F0156F"/>
    <w:rsid w:val="00F05AC8"/>
    <w:rsid w:val="00F07167"/>
    <w:rsid w:val="00F072D8"/>
    <w:rsid w:val="00F07CE0"/>
    <w:rsid w:val="00F115F5"/>
    <w:rsid w:val="00F121A4"/>
    <w:rsid w:val="00F13D05"/>
    <w:rsid w:val="00F16068"/>
    <w:rsid w:val="00F1679D"/>
    <w:rsid w:val="00F1682C"/>
    <w:rsid w:val="00F20B91"/>
    <w:rsid w:val="00F21139"/>
    <w:rsid w:val="00F24B8B"/>
    <w:rsid w:val="00F30D2E"/>
    <w:rsid w:val="00F31355"/>
    <w:rsid w:val="00F35516"/>
    <w:rsid w:val="00F35790"/>
    <w:rsid w:val="00F40397"/>
    <w:rsid w:val="00F4136D"/>
    <w:rsid w:val="00F4212E"/>
    <w:rsid w:val="00F42C20"/>
    <w:rsid w:val="00F43E34"/>
    <w:rsid w:val="00F46266"/>
    <w:rsid w:val="00F46398"/>
    <w:rsid w:val="00F53053"/>
    <w:rsid w:val="00F53FE2"/>
    <w:rsid w:val="00F54466"/>
    <w:rsid w:val="00F552C7"/>
    <w:rsid w:val="00F575FF"/>
    <w:rsid w:val="00F618EF"/>
    <w:rsid w:val="00F65582"/>
    <w:rsid w:val="00F66E75"/>
    <w:rsid w:val="00F74E1C"/>
    <w:rsid w:val="00F77EB0"/>
    <w:rsid w:val="00F83584"/>
    <w:rsid w:val="00F83A32"/>
    <w:rsid w:val="00F85B26"/>
    <w:rsid w:val="00F87CDD"/>
    <w:rsid w:val="00F933F0"/>
    <w:rsid w:val="00F937A3"/>
    <w:rsid w:val="00F94715"/>
    <w:rsid w:val="00F96A3D"/>
    <w:rsid w:val="00F97FB1"/>
    <w:rsid w:val="00FA4718"/>
    <w:rsid w:val="00FA5848"/>
    <w:rsid w:val="00FA6899"/>
    <w:rsid w:val="00FA7F3D"/>
    <w:rsid w:val="00FB38D8"/>
    <w:rsid w:val="00FC051F"/>
    <w:rsid w:val="00FC06FF"/>
    <w:rsid w:val="00FC5390"/>
    <w:rsid w:val="00FC69B4"/>
    <w:rsid w:val="00FD0694"/>
    <w:rsid w:val="00FD25BE"/>
    <w:rsid w:val="00FD2E70"/>
    <w:rsid w:val="00FD4676"/>
    <w:rsid w:val="00FD5B7E"/>
    <w:rsid w:val="00FD7AA7"/>
    <w:rsid w:val="00FE0E26"/>
    <w:rsid w:val="00FE5E82"/>
    <w:rsid w:val="00FE734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0629F1B-75D0-4912-ACB5-217B2852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784421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B4F0-99B6-43EB-B6AB-80BA91B2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9</Pages>
  <Words>2621</Words>
  <Characters>14943</Characters>
  <Application>Microsoft Office Word</Application>
  <DocSecurity>0</DocSecurity>
  <Lines>124</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2</cp:revision>
  <cp:lastPrinted>2019-04-25T01:09:00Z</cp:lastPrinted>
  <dcterms:created xsi:type="dcterms:W3CDTF">2021-08-19T04:37:00Z</dcterms:created>
  <dcterms:modified xsi:type="dcterms:W3CDTF">2021-08-19T04:37:00Z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