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8FCD04" w14:textId="5CCA7711" w:rsidR="00B40CE4" w:rsidRPr="005E5BB3" w:rsidRDefault="00B40CE4" w:rsidP="00B40CE4">
      <w:pPr>
        <w:tabs>
          <w:tab w:val="right" w:pos="9639"/>
        </w:tabs>
        <w:spacing w:after="0"/>
        <w:rPr>
          <w:rFonts w:ascii="Arial" w:hAnsi="Arial" w:cs="Arial"/>
          <w:b/>
          <w:sz w:val="24"/>
          <w:lang w:val="en-US" w:eastAsia="zh-CN"/>
        </w:rPr>
      </w:pPr>
      <w:r w:rsidRPr="005E5BB3">
        <w:rPr>
          <w:rFonts w:ascii="Arial" w:hAnsi="Arial" w:cs="Arial"/>
          <w:b/>
          <w:sz w:val="24"/>
          <w:lang w:val="en-US" w:eastAsia="zh-CN"/>
        </w:rPr>
        <w:t>3GPP TSG-RAN WG4 Meeting #</w:t>
      </w:r>
      <w:r w:rsidR="008B1EF2">
        <w:rPr>
          <w:rFonts w:ascii="Arial" w:hAnsi="Arial" w:cs="Arial"/>
          <w:b/>
          <w:sz w:val="24"/>
          <w:lang w:val="en-US" w:eastAsia="zh-CN"/>
        </w:rPr>
        <w:t>100</w:t>
      </w:r>
      <w:r>
        <w:rPr>
          <w:rFonts w:ascii="Arial" w:hAnsi="Arial" w:cs="Arial"/>
          <w:b/>
          <w:sz w:val="24"/>
          <w:lang w:val="en-US" w:eastAsia="zh-CN"/>
        </w:rPr>
        <w:t>-e</w:t>
      </w:r>
      <w:r w:rsidRPr="005E5BB3">
        <w:rPr>
          <w:rFonts w:ascii="Arial" w:hAnsi="Arial" w:cs="Arial"/>
          <w:b/>
          <w:i/>
          <w:sz w:val="24"/>
          <w:lang w:eastAsia="zh-CN"/>
        </w:rPr>
        <w:tab/>
      </w:r>
      <w:r w:rsidR="006438EF">
        <w:rPr>
          <w:rFonts w:ascii="Arial" w:hAnsi="Arial" w:cs="Arial"/>
          <w:b/>
          <w:sz w:val="24"/>
          <w:lang w:val="en-US" w:eastAsia="zh-CN"/>
        </w:rPr>
        <w:t>R4-211</w:t>
      </w:r>
      <w:r w:rsidR="00903439">
        <w:rPr>
          <w:rFonts w:ascii="Arial" w:hAnsi="Arial" w:cs="Arial"/>
          <w:b/>
          <w:sz w:val="24"/>
          <w:lang w:val="en-US" w:eastAsia="zh-CN"/>
        </w:rPr>
        <w:t>xxxx</w:t>
      </w:r>
    </w:p>
    <w:p w14:paraId="0E0F466F" w14:textId="66CFC504" w:rsidR="00615EBB" w:rsidRPr="00B40CE4" w:rsidRDefault="008B1EF2" w:rsidP="00B40CE4">
      <w:pPr>
        <w:spacing w:after="120"/>
        <w:ind w:left="1985" w:hanging="1985"/>
        <w:rPr>
          <w:rFonts w:ascii="Arial" w:hAnsi="Arial" w:cs="Arial"/>
          <w:b/>
          <w:sz w:val="24"/>
          <w:lang w:val="en-US" w:eastAsia="zh-CN"/>
        </w:rPr>
      </w:pPr>
      <w:r w:rsidRPr="008B1EF2">
        <w:rPr>
          <w:rFonts w:ascii="Arial" w:hAnsi="Arial" w:cs="Arial"/>
          <w:b/>
          <w:sz w:val="24"/>
          <w:lang w:val="en-US" w:eastAsia="zh-CN"/>
        </w:rPr>
        <w:t>Electronic Meeting, 16 – 27 August, 2021</w:t>
      </w:r>
    </w:p>
    <w:p w14:paraId="2637FD31" w14:textId="77777777" w:rsidR="001E0A28" w:rsidRDefault="001E0A28" w:rsidP="001E0A28">
      <w:pPr>
        <w:spacing w:after="120"/>
        <w:ind w:left="1985" w:hanging="1985"/>
        <w:rPr>
          <w:rFonts w:ascii="Arial" w:eastAsia="MS Mincho" w:hAnsi="Arial" w:cs="Arial"/>
          <w:b/>
          <w:sz w:val="22"/>
        </w:rPr>
      </w:pPr>
    </w:p>
    <w:p w14:paraId="282755FA" w14:textId="72210E87"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8B1EF2">
        <w:rPr>
          <w:rFonts w:ascii="Arial" w:eastAsiaTheme="minorEastAsia" w:hAnsi="Arial" w:cs="Arial"/>
          <w:color w:val="000000"/>
          <w:sz w:val="22"/>
          <w:lang w:eastAsia="zh-CN"/>
        </w:rPr>
        <w:t>6.1.6.1</w:t>
      </w:r>
    </w:p>
    <w:p w14:paraId="50D5329D" w14:textId="1E404CD2"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377460">
        <w:rPr>
          <w:rFonts w:ascii="Arial" w:hAnsi="Arial" w:cs="Arial"/>
          <w:color w:val="000000"/>
          <w:sz w:val="22"/>
          <w:lang w:eastAsia="zh-CN"/>
        </w:rPr>
        <w:t>Moderator</w:t>
      </w:r>
      <w:r w:rsidR="00321150" w:rsidRPr="00377460">
        <w:rPr>
          <w:rFonts w:ascii="Arial" w:hAnsi="Arial" w:cs="Arial"/>
          <w:color w:val="000000"/>
          <w:sz w:val="22"/>
          <w:lang w:eastAsia="zh-CN"/>
        </w:rPr>
        <w:t xml:space="preserve"> </w:t>
      </w:r>
      <w:r w:rsidR="004D737D" w:rsidRPr="00377460">
        <w:rPr>
          <w:rFonts w:ascii="Arial" w:hAnsi="Arial" w:cs="Arial"/>
          <w:color w:val="000000"/>
          <w:sz w:val="22"/>
          <w:lang w:eastAsia="zh-CN"/>
        </w:rPr>
        <w:t>(</w:t>
      </w:r>
      <w:r w:rsidR="00377460">
        <w:rPr>
          <w:rFonts w:ascii="Arial" w:hAnsi="Arial" w:cs="Arial"/>
          <w:color w:val="000000"/>
          <w:sz w:val="22"/>
          <w:lang w:eastAsia="zh-CN"/>
        </w:rPr>
        <w:t>Huawei</w:t>
      </w:r>
      <w:r w:rsidR="004D737D" w:rsidRPr="00377460">
        <w:rPr>
          <w:rFonts w:ascii="Arial" w:hAnsi="Arial" w:cs="Arial"/>
          <w:color w:val="000000"/>
          <w:sz w:val="22"/>
          <w:lang w:eastAsia="zh-CN"/>
        </w:rPr>
        <w:t>)</w:t>
      </w:r>
    </w:p>
    <w:p w14:paraId="1E0389E7" w14:textId="7394A634"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C30562">
        <w:rPr>
          <w:rFonts w:ascii="Arial" w:eastAsiaTheme="minorEastAsia" w:hAnsi="Arial" w:cs="Arial" w:hint="eastAsia"/>
          <w:color w:val="000000"/>
          <w:sz w:val="22"/>
          <w:lang w:eastAsia="zh-CN"/>
        </w:rPr>
        <w:t xml:space="preserve">Email discussion summary for </w:t>
      </w:r>
      <w:r w:rsidR="00C30562">
        <w:rPr>
          <w:rFonts w:ascii="Arial" w:eastAsiaTheme="minorEastAsia" w:hAnsi="Arial" w:cs="Arial"/>
          <w:color w:val="000000"/>
          <w:sz w:val="22"/>
          <w:lang w:eastAsia="zh-CN"/>
        </w:rPr>
        <w:t>[</w:t>
      </w:r>
      <w:r w:rsidR="008B1EF2">
        <w:rPr>
          <w:rFonts w:ascii="Arial" w:eastAsiaTheme="minorEastAsia" w:hAnsi="Arial" w:cs="Arial"/>
          <w:color w:val="000000"/>
          <w:sz w:val="22"/>
          <w:lang w:eastAsia="zh-CN"/>
        </w:rPr>
        <w:t>100</w:t>
      </w:r>
      <w:r w:rsidR="008E717B">
        <w:rPr>
          <w:rFonts w:ascii="Arial" w:eastAsiaTheme="minorEastAsia" w:hAnsi="Arial" w:cs="Arial"/>
          <w:color w:val="000000"/>
          <w:sz w:val="22"/>
          <w:lang w:eastAsia="zh-CN"/>
        </w:rPr>
        <w:t>-</w:t>
      </w:r>
      <w:r w:rsidR="00C30562">
        <w:rPr>
          <w:rFonts w:ascii="Arial" w:eastAsiaTheme="minorEastAsia" w:hAnsi="Arial" w:cs="Arial"/>
          <w:color w:val="000000"/>
          <w:sz w:val="22"/>
          <w:lang w:eastAsia="zh-CN"/>
        </w:rPr>
        <w:t>e][2</w:t>
      </w:r>
      <w:r w:rsidR="008B1EF2">
        <w:rPr>
          <w:rFonts w:ascii="Arial" w:eastAsiaTheme="minorEastAsia" w:hAnsi="Arial" w:cs="Arial"/>
          <w:color w:val="000000"/>
          <w:sz w:val="22"/>
          <w:lang w:eastAsia="zh-CN"/>
        </w:rPr>
        <w:t>09</w:t>
      </w:r>
      <w:r w:rsidR="00C30562">
        <w:rPr>
          <w:rFonts w:ascii="Arial" w:eastAsiaTheme="minorEastAsia" w:hAnsi="Arial" w:cs="Arial"/>
          <w:color w:val="000000"/>
          <w:sz w:val="22"/>
          <w:lang w:eastAsia="zh-CN"/>
        </w:rPr>
        <w:t>] NR_pos_1</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4A867D38" w14:textId="77777777" w:rsidR="00C30562" w:rsidRDefault="00C30562" w:rsidP="00C30562">
      <w:pPr>
        <w:rPr>
          <w:iCs/>
          <w:lang w:eastAsia="zh-CN"/>
        </w:rPr>
      </w:pPr>
      <w:r>
        <w:rPr>
          <w:iCs/>
          <w:lang w:eastAsia="zh-CN"/>
        </w:rPr>
        <w:t>The scope of this email discussion includes the following agenda items:</w:t>
      </w:r>
    </w:p>
    <w:tbl>
      <w:tblPr>
        <w:tblStyle w:val="afd"/>
        <w:tblW w:w="0" w:type="auto"/>
        <w:tblLook w:val="04A0" w:firstRow="1" w:lastRow="0" w:firstColumn="1" w:lastColumn="0" w:noHBand="0" w:noVBand="1"/>
      </w:tblPr>
      <w:tblGrid>
        <w:gridCol w:w="9631"/>
      </w:tblGrid>
      <w:tr w:rsidR="00C30562" w14:paraId="150F5DD3" w14:textId="77777777" w:rsidTr="00C30562">
        <w:tc>
          <w:tcPr>
            <w:tcW w:w="9631" w:type="dxa"/>
          </w:tcPr>
          <w:p w14:paraId="595FE6F4" w14:textId="225FD34C" w:rsidR="008E717B" w:rsidRPr="008E717B" w:rsidRDefault="008B1EF2" w:rsidP="008E717B">
            <w:pPr>
              <w:rPr>
                <w:iCs/>
                <w:lang w:eastAsia="zh-CN"/>
              </w:rPr>
            </w:pPr>
            <w:r>
              <w:rPr>
                <w:iCs/>
                <w:lang w:eastAsia="zh-CN"/>
              </w:rPr>
              <w:t>6.1.6.1</w:t>
            </w:r>
            <w:r w:rsidR="008E717B" w:rsidRPr="008E717B">
              <w:rPr>
                <w:iCs/>
                <w:lang w:eastAsia="zh-CN"/>
              </w:rPr>
              <w:tab/>
              <w:t>RRM core requirements maintenance (38.133)</w:t>
            </w:r>
            <w:r w:rsidR="008E717B" w:rsidRPr="008E717B">
              <w:rPr>
                <w:iCs/>
                <w:lang w:eastAsia="zh-CN"/>
              </w:rPr>
              <w:tab/>
              <w:t>[NR_pos-Core]</w:t>
            </w:r>
          </w:p>
          <w:p w14:paraId="4F2C10C1" w14:textId="3196E8A3" w:rsidR="008E717B" w:rsidRPr="008E717B" w:rsidRDefault="008B1EF2" w:rsidP="008E717B">
            <w:pPr>
              <w:rPr>
                <w:iCs/>
                <w:lang w:eastAsia="zh-CN"/>
              </w:rPr>
            </w:pPr>
            <w:r>
              <w:rPr>
                <w:iCs/>
                <w:lang w:eastAsia="zh-CN"/>
              </w:rPr>
              <w:t>6.1.6.1</w:t>
            </w:r>
            <w:r w:rsidR="008E717B" w:rsidRPr="008E717B">
              <w:rPr>
                <w:iCs/>
                <w:lang w:eastAsia="zh-CN"/>
              </w:rPr>
              <w:t>.1</w:t>
            </w:r>
            <w:r w:rsidR="008E717B" w:rsidRPr="008E717B">
              <w:rPr>
                <w:iCs/>
                <w:lang w:eastAsia="zh-CN"/>
              </w:rPr>
              <w:tab/>
              <w:t>PRS-RSTD measurement requirements</w:t>
            </w:r>
            <w:r w:rsidR="008E717B" w:rsidRPr="008E717B">
              <w:rPr>
                <w:iCs/>
                <w:lang w:eastAsia="zh-CN"/>
              </w:rPr>
              <w:tab/>
              <w:t>[NR_pos-Core]</w:t>
            </w:r>
          </w:p>
          <w:p w14:paraId="688BAE74" w14:textId="5E721192" w:rsidR="008E717B" w:rsidRPr="008E717B" w:rsidRDefault="008B1EF2" w:rsidP="008E717B">
            <w:pPr>
              <w:rPr>
                <w:iCs/>
                <w:lang w:eastAsia="zh-CN"/>
              </w:rPr>
            </w:pPr>
            <w:r>
              <w:rPr>
                <w:iCs/>
                <w:lang w:eastAsia="zh-CN"/>
              </w:rPr>
              <w:t>6.1.6.1</w:t>
            </w:r>
            <w:r w:rsidR="008E717B" w:rsidRPr="008E717B">
              <w:rPr>
                <w:iCs/>
                <w:lang w:eastAsia="zh-CN"/>
              </w:rPr>
              <w:t>.2</w:t>
            </w:r>
            <w:r w:rsidR="008E717B" w:rsidRPr="008E717B">
              <w:rPr>
                <w:iCs/>
                <w:lang w:eastAsia="zh-CN"/>
              </w:rPr>
              <w:tab/>
              <w:t>PRS-RSRP measurement requirements</w:t>
            </w:r>
            <w:r w:rsidR="008E717B" w:rsidRPr="008E717B">
              <w:rPr>
                <w:iCs/>
                <w:lang w:eastAsia="zh-CN"/>
              </w:rPr>
              <w:tab/>
              <w:t>[NR_pos-Core]</w:t>
            </w:r>
          </w:p>
          <w:p w14:paraId="51B07906" w14:textId="2CB80693" w:rsidR="008E717B" w:rsidRPr="008E717B" w:rsidRDefault="008B1EF2" w:rsidP="008E717B">
            <w:pPr>
              <w:rPr>
                <w:iCs/>
                <w:lang w:eastAsia="zh-CN"/>
              </w:rPr>
            </w:pPr>
            <w:r>
              <w:rPr>
                <w:iCs/>
                <w:lang w:eastAsia="zh-CN"/>
              </w:rPr>
              <w:t>6.1.6.1</w:t>
            </w:r>
            <w:r w:rsidR="008E717B" w:rsidRPr="008E717B">
              <w:rPr>
                <w:iCs/>
                <w:lang w:eastAsia="zh-CN"/>
              </w:rPr>
              <w:t>.3</w:t>
            </w:r>
            <w:r w:rsidR="008E717B" w:rsidRPr="008E717B">
              <w:rPr>
                <w:iCs/>
                <w:lang w:eastAsia="zh-CN"/>
              </w:rPr>
              <w:tab/>
              <w:t xml:space="preserve">UE Rx-Tx time difference measurement requirements </w:t>
            </w:r>
            <w:r w:rsidR="008E717B" w:rsidRPr="008E717B">
              <w:rPr>
                <w:iCs/>
                <w:lang w:eastAsia="zh-CN"/>
              </w:rPr>
              <w:tab/>
              <w:t>[NR_pos-Core]</w:t>
            </w:r>
          </w:p>
          <w:p w14:paraId="3E992AE5" w14:textId="142A10B2" w:rsidR="00C30562" w:rsidRDefault="008B1EF2" w:rsidP="008E717B">
            <w:pPr>
              <w:rPr>
                <w:iCs/>
                <w:lang w:eastAsia="zh-CN"/>
              </w:rPr>
            </w:pPr>
            <w:r>
              <w:rPr>
                <w:iCs/>
                <w:lang w:eastAsia="zh-CN"/>
              </w:rPr>
              <w:t>6.1.6.1</w:t>
            </w:r>
            <w:r w:rsidR="008E717B" w:rsidRPr="008E717B">
              <w:rPr>
                <w:iCs/>
                <w:lang w:eastAsia="zh-CN"/>
              </w:rPr>
              <w:t>.4</w:t>
            </w:r>
            <w:r w:rsidR="008E717B" w:rsidRPr="008E717B">
              <w:rPr>
                <w:iCs/>
                <w:lang w:eastAsia="zh-CN"/>
              </w:rPr>
              <w:tab/>
              <w:t>Other requirements</w:t>
            </w:r>
          </w:p>
        </w:tc>
      </w:tr>
    </w:tbl>
    <w:p w14:paraId="2CA43BAC" w14:textId="77777777" w:rsidR="008E717B" w:rsidRDefault="008E717B" w:rsidP="00C30562">
      <w:pPr>
        <w:rPr>
          <w:iCs/>
          <w:lang w:eastAsia="zh-CN"/>
        </w:rPr>
      </w:pPr>
    </w:p>
    <w:p w14:paraId="2C7957B4" w14:textId="46F45055" w:rsidR="00C30562" w:rsidRDefault="00C30562" w:rsidP="00C30562">
      <w:pPr>
        <w:rPr>
          <w:iCs/>
          <w:lang w:eastAsia="zh-CN"/>
        </w:rPr>
      </w:pPr>
      <w:r>
        <w:rPr>
          <w:iCs/>
          <w:lang w:eastAsia="zh-CN"/>
        </w:rPr>
        <w:t>In providing comments, companies are encouraged to:</w:t>
      </w:r>
    </w:p>
    <w:p w14:paraId="4626635D" w14:textId="77777777" w:rsidR="00C30562" w:rsidRDefault="00C30562" w:rsidP="00F72F63">
      <w:pPr>
        <w:pStyle w:val="afe"/>
        <w:numPr>
          <w:ilvl w:val="0"/>
          <w:numId w:val="8"/>
        </w:numPr>
        <w:spacing w:line="259" w:lineRule="auto"/>
        <w:ind w:firstLineChars="0"/>
        <w:rPr>
          <w:iCs/>
          <w:lang w:eastAsia="zh-CN"/>
        </w:rPr>
      </w:pPr>
      <w:r>
        <w:rPr>
          <w:iCs/>
          <w:lang w:eastAsia="zh-CN"/>
        </w:rPr>
        <w:t>Ensure that the comments are inserted in the latest version of the document by checking the folder before uploading</w:t>
      </w:r>
    </w:p>
    <w:p w14:paraId="49BED1DB" w14:textId="77777777" w:rsidR="00C30562" w:rsidRDefault="00C30562" w:rsidP="00F72F63">
      <w:pPr>
        <w:pStyle w:val="afe"/>
        <w:numPr>
          <w:ilvl w:val="0"/>
          <w:numId w:val="8"/>
        </w:numPr>
        <w:spacing w:line="259" w:lineRule="auto"/>
        <w:ind w:firstLineChars="0"/>
        <w:rPr>
          <w:iCs/>
          <w:lang w:eastAsia="zh-CN"/>
        </w:rPr>
      </w:pPr>
      <w:r>
        <w:rPr>
          <w:iCs/>
          <w:lang w:eastAsia="zh-CN"/>
        </w:rPr>
        <w:t>Use “Track changes” to help identify added comments/changes</w:t>
      </w:r>
    </w:p>
    <w:p w14:paraId="0EE06B6A" w14:textId="1BBCED39" w:rsidR="00004165" w:rsidRDefault="00C30562" w:rsidP="00F72F63">
      <w:pPr>
        <w:pStyle w:val="afe"/>
        <w:numPr>
          <w:ilvl w:val="0"/>
          <w:numId w:val="8"/>
        </w:numPr>
        <w:spacing w:line="259" w:lineRule="auto"/>
        <w:ind w:firstLineChars="0"/>
        <w:rPr>
          <w:iCs/>
          <w:lang w:eastAsia="zh-CN"/>
        </w:rPr>
      </w:pPr>
      <w:r>
        <w:rPr>
          <w:iCs/>
          <w:lang w:eastAsia="zh-CN"/>
        </w:rPr>
        <w:t xml:space="preserve">Pay </w:t>
      </w:r>
      <w:r w:rsidR="000D692B">
        <w:rPr>
          <w:iCs/>
          <w:lang w:eastAsia="zh-CN"/>
        </w:rPr>
        <w:t>attention</w:t>
      </w:r>
      <w:r>
        <w:rPr>
          <w:iCs/>
          <w:lang w:eastAsia="zh-CN"/>
        </w:rPr>
        <w:t xml:space="preserve"> to the </w:t>
      </w:r>
      <w:r w:rsidR="000D692B">
        <w:rPr>
          <w:iCs/>
          <w:lang w:eastAsia="zh-CN"/>
        </w:rPr>
        <w:t xml:space="preserve">rule for shortening </w:t>
      </w:r>
      <w:r>
        <w:rPr>
          <w:iCs/>
          <w:lang w:eastAsia="zh-CN"/>
        </w:rPr>
        <w:t>file name</w:t>
      </w:r>
    </w:p>
    <w:p w14:paraId="609286E5" w14:textId="780797F1" w:rsidR="00E80B52" w:rsidRPr="00805BE8" w:rsidRDefault="00142BB9" w:rsidP="00805BE8">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CF0180">
        <w:rPr>
          <w:lang w:eastAsia="ja-JP"/>
        </w:rPr>
        <w:t>RSTD measurement period</w:t>
      </w:r>
    </w:p>
    <w:p w14:paraId="6D4B85E1" w14:textId="023CA4DB" w:rsidR="00484C5D" w:rsidRDefault="00484C5D" w:rsidP="00B831AE">
      <w:pPr>
        <w:pStyle w:val="2"/>
      </w:pPr>
      <w:r w:rsidRPr="00B831AE">
        <w:rPr>
          <w:rFonts w:hint="eastAsia"/>
        </w:rPr>
        <w:t>Companies</w:t>
      </w:r>
      <w:r w:rsidRPr="00B831AE">
        <w:t>’</w:t>
      </w:r>
      <w:r w:rsidRPr="00CB0305">
        <w:t xml:space="preserve"> contributions summary</w:t>
      </w:r>
    </w:p>
    <w:tbl>
      <w:tblPr>
        <w:tblW w:w="0" w:type="auto"/>
        <w:tblLayout w:type="fixed"/>
        <w:tblLook w:val="04A0" w:firstRow="1" w:lastRow="0" w:firstColumn="1" w:lastColumn="0" w:noHBand="0" w:noVBand="1"/>
      </w:tblPr>
      <w:tblGrid>
        <w:gridCol w:w="1129"/>
        <w:gridCol w:w="1560"/>
        <w:gridCol w:w="6942"/>
      </w:tblGrid>
      <w:tr w:rsidR="001876D0" w:rsidRPr="00773EF6" w14:paraId="304595F2" w14:textId="77777777" w:rsidTr="005646BF">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vAlign w:val="center"/>
          </w:tcPr>
          <w:p w14:paraId="175E07FE" w14:textId="6F612D2A" w:rsidR="001876D0" w:rsidRPr="00773EF6" w:rsidRDefault="001876D0" w:rsidP="001876D0">
            <w:pPr>
              <w:spacing w:after="0"/>
              <w:jc w:val="center"/>
              <w:rPr>
                <w:rFonts w:ascii="Arial" w:hAnsi="Arial" w:cs="Arial"/>
                <w:b/>
                <w:bCs/>
                <w:color w:val="0000FF"/>
                <w:sz w:val="16"/>
                <w:szCs w:val="16"/>
                <w:u w:val="single"/>
                <w:lang w:val="en-US" w:eastAsia="zh-CN"/>
              </w:rPr>
            </w:pPr>
            <w:r w:rsidRPr="00805BE8">
              <w:rPr>
                <w:b/>
                <w:bCs/>
              </w:rPr>
              <w:t>T-doc</w:t>
            </w:r>
          </w:p>
        </w:tc>
        <w:tc>
          <w:tcPr>
            <w:tcW w:w="1560" w:type="dxa"/>
            <w:tcBorders>
              <w:top w:val="single" w:sz="4" w:space="0" w:color="A6A6A6"/>
              <w:left w:val="nil"/>
              <w:bottom w:val="single" w:sz="4" w:space="0" w:color="A6A6A6"/>
              <w:right w:val="single" w:sz="4" w:space="0" w:color="A6A6A6"/>
            </w:tcBorders>
            <w:shd w:val="clear" w:color="auto" w:fill="auto"/>
            <w:vAlign w:val="center"/>
          </w:tcPr>
          <w:p w14:paraId="0D655C3D" w14:textId="26829534" w:rsidR="001876D0" w:rsidRPr="00773EF6" w:rsidRDefault="001876D0" w:rsidP="001876D0">
            <w:pPr>
              <w:spacing w:after="0"/>
              <w:jc w:val="center"/>
              <w:rPr>
                <w:rFonts w:ascii="Arial" w:hAnsi="Arial" w:cs="Arial"/>
                <w:sz w:val="16"/>
                <w:szCs w:val="16"/>
                <w:lang w:val="en-US" w:eastAsia="zh-CN"/>
              </w:rPr>
            </w:pPr>
            <w:r w:rsidRPr="00805BE8">
              <w:rPr>
                <w:b/>
                <w:bCs/>
              </w:rPr>
              <w:t>Company</w:t>
            </w:r>
          </w:p>
        </w:tc>
        <w:tc>
          <w:tcPr>
            <w:tcW w:w="6942" w:type="dxa"/>
            <w:tcBorders>
              <w:top w:val="single" w:sz="4" w:space="0" w:color="A6A6A6"/>
              <w:left w:val="nil"/>
              <w:bottom w:val="single" w:sz="4" w:space="0" w:color="A6A6A6"/>
              <w:right w:val="single" w:sz="4" w:space="0" w:color="A6A6A6"/>
            </w:tcBorders>
            <w:vAlign w:val="center"/>
          </w:tcPr>
          <w:p w14:paraId="04905626" w14:textId="7AA2C1FB" w:rsidR="001876D0" w:rsidRDefault="001876D0" w:rsidP="001876D0">
            <w:pPr>
              <w:spacing w:after="0"/>
              <w:jc w:val="center"/>
              <w:rPr>
                <w:rFonts w:ascii="Arial" w:hAnsi="Arial" w:cs="Arial"/>
                <w:sz w:val="16"/>
                <w:szCs w:val="16"/>
                <w:lang w:val="en-US" w:eastAsia="zh-CN"/>
              </w:rPr>
            </w:pPr>
            <w:r w:rsidRPr="003C0D0E">
              <w:rPr>
                <w:b/>
                <w:bCs/>
              </w:rPr>
              <w:t>Proposals / Observations</w:t>
            </w:r>
          </w:p>
        </w:tc>
      </w:tr>
      <w:tr w:rsidR="00884A03" w:rsidRPr="009E5FAB" w14:paraId="735157FA" w14:textId="77777777" w:rsidTr="009E5FAB">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2C6D0AAC" w14:textId="77777777" w:rsidR="009E5FAB" w:rsidRPr="009E5FAB" w:rsidRDefault="00D51CAF" w:rsidP="009E5FAB">
            <w:pPr>
              <w:spacing w:after="0"/>
              <w:rPr>
                <w:rFonts w:ascii="Arial" w:hAnsi="Arial" w:cs="Arial"/>
                <w:b/>
                <w:bCs/>
                <w:color w:val="0000FF"/>
                <w:sz w:val="16"/>
                <w:szCs w:val="16"/>
                <w:u w:val="single"/>
                <w:lang w:val="en-US" w:eastAsia="zh-CN"/>
              </w:rPr>
            </w:pPr>
            <w:hyperlink r:id="rId14" w:history="1">
              <w:r w:rsidR="009E5FAB" w:rsidRPr="009E5FAB">
                <w:rPr>
                  <w:rStyle w:val="ac"/>
                  <w:rFonts w:ascii="Arial" w:hAnsi="Arial" w:cs="Arial"/>
                  <w:b/>
                  <w:bCs/>
                  <w:sz w:val="16"/>
                  <w:szCs w:val="16"/>
                  <w:lang w:val="en-US" w:eastAsia="zh-CN"/>
                </w:rPr>
                <w:t>R4-2111983</w:t>
              </w:r>
            </w:hyperlink>
          </w:p>
        </w:tc>
        <w:tc>
          <w:tcPr>
            <w:tcW w:w="1560" w:type="dxa"/>
            <w:tcBorders>
              <w:top w:val="single" w:sz="4" w:space="0" w:color="A6A6A6"/>
              <w:left w:val="nil"/>
              <w:bottom w:val="single" w:sz="4" w:space="0" w:color="A6A6A6"/>
              <w:right w:val="single" w:sz="4" w:space="0" w:color="A6A6A6"/>
            </w:tcBorders>
            <w:shd w:val="clear" w:color="auto" w:fill="auto"/>
          </w:tcPr>
          <w:p w14:paraId="6E3F45D8" w14:textId="5CA87C28" w:rsidR="009E5FAB" w:rsidRPr="009E5FAB" w:rsidRDefault="009E5FAB" w:rsidP="009E5FAB">
            <w:pPr>
              <w:spacing w:after="0"/>
              <w:rPr>
                <w:rFonts w:ascii="Arial" w:hAnsi="Arial" w:cs="Arial"/>
                <w:sz w:val="16"/>
                <w:szCs w:val="16"/>
                <w:lang w:val="en-US" w:eastAsia="zh-CN"/>
              </w:rPr>
            </w:pPr>
            <w:r w:rsidRPr="009E5FAB">
              <w:rPr>
                <w:rFonts w:ascii="Arial" w:hAnsi="Arial" w:cs="Arial"/>
                <w:sz w:val="16"/>
                <w:szCs w:val="16"/>
                <w:lang w:val="en-US" w:eastAsia="zh-CN"/>
              </w:rPr>
              <w:t>CATT</w:t>
            </w:r>
          </w:p>
        </w:tc>
        <w:tc>
          <w:tcPr>
            <w:tcW w:w="6942" w:type="dxa"/>
            <w:tcBorders>
              <w:top w:val="single" w:sz="4" w:space="0" w:color="A6A6A6"/>
              <w:left w:val="nil"/>
              <w:bottom w:val="single" w:sz="4" w:space="0" w:color="A6A6A6"/>
              <w:right w:val="single" w:sz="4" w:space="0" w:color="A6A6A6"/>
            </w:tcBorders>
            <w:shd w:val="clear" w:color="auto" w:fill="auto"/>
          </w:tcPr>
          <w:p w14:paraId="7934FF53" w14:textId="77777777" w:rsidR="009E5FAB" w:rsidRPr="009F3449" w:rsidRDefault="009E5FAB" w:rsidP="009E5FAB">
            <w:pPr>
              <w:rPr>
                <w:b/>
                <w:lang w:val="en-US" w:eastAsia="zh-CN"/>
              </w:rPr>
            </w:pPr>
            <w:r w:rsidRPr="00BF0619">
              <w:rPr>
                <w:b/>
                <w:lang w:eastAsia="zh-CN"/>
              </w:rPr>
              <w:t>P</w:t>
            </w:r>
            <w:r w:rsidRPr="00BF0619">
              <w:rPr>
                <w:rFonts w:hint="eastAsia"/>
                <w:b/>
                <w:lang w:eastAsia="zh-CN"/>
              </w:rPr>
              <w:t xml:space="preserve">roposal </w:t>
            </w:r>
            <w:r>
              <w:rPr>
                <w:rFonts w:hint="eastAsia"/>
                <w:b/>
                <w:lang w:eastAsia="zh-CN"/>
              </w:rPr>
              <w:t>1</w:t>
            </w:r>
            <w:r w:rsidRPr="00BF0619">
              <w:rPr>
                <w:rFonts w:hint="eastAsia"/>
                <w:b/>
                <w:lang w:eastAsia="zh-CN"/>
              </w:rPr>
              <w:t xml:space="preserve">: </w:t>
            </w:r>
            <w:r w:rsidRPr="00CC6078">
              <w:rPr>
                <w:b/>
                <w:lang w:val="en-US"/>
              </w:rPr>
              <w:t xml:space="preserve">No relation between the </w:t>
            </w:r>
            <w:r>
              <w:rPr>
                <w:b/>
                <w:lang w:val="en-US"/>
              </w:rPr>
              <w:t>observation window</w:t>
            </w:r>
            <w:r>
              <w:rPr>
                <w:rFonts w:hint="eastAsia"/>
                <w:b/>
                <w:lang w:val="en-US" w:eastAsia="zh-CN"/>
              </w:rPr>
              <w:t xml:space="preserve"> of N and observation wind</w:t>
            </w:r>
            <w:r w:rsidRPr="00CC6078">
              <w:rPr>
                <w:rFonts w:hint="eastAsia"/>
                <w:b/>
                <w:lang w:val="en-US" w:eastAsia="zh-CN"/>
              </w:rPr>
              <w:t xml:space="preserve">ow of </w:t>
            </w:r>
            <w:r w:rsidRPr="00CC6078">
              <w:rPr>
                <w:rFonts w:hint="eastAsia"/>
                <w:b/>
                <w:lang w:eastAsia="zh-CN"/>
              </w:rPr>
              <w:t>L</w:t>
            </w:r>
            <w:r w:rsidRPr="00CC6078">
              <w:rPr>
                <w:rFonts w:hint="eastAsia"/>
                <w:b/>
                <w:vertAlign w:val="subscript"/>
                <w:lang w:eastAsia="zh-CN"/>
              </w:rPr>
              <w:t>available_PRS</w:t>
            </w:r>
            <w:r>
              <w:rPr>
                <w:rFonts w:hint="eastAsia"/>
                <w:b/>
                <w:vertAlign w:val="subscript"/>
                <w:lang w:eastAsia="zh-CN"/>
              </w:rPr>
              <w:t>。</w:t>
            </w:r>
          </w:p>
          <w:p w14:paraId="01340FC3" w14:textId="77777777" w:rsidR="009E5FAB" w:rsidRPr="00902A90" w:rsidRDefault="009E5FAB" w:rsidP="009E5FAB">
            <w:pPr>
              <w:rPr>
                <w:b/>
                <w:lang w:eastAsia="zh-CN"/>
              </w:rPr>
            </w:pPr>
            <w:r w:rsidRPr="00902A90">
              <w:rPr>
                <w:b/>
                <w:lang w:eastAsia="zh-CN"/>
              </w:rPr>
              <w:t>P</w:t>
            </w:r>
            <w:r w:rsidRPr="00902A90">
              <w:rPr>
                <w:rFonts w:hint="eastAsia"/>
                <w:b/>
                <w:lang w:eastAsia="zh-CN"/>
              </w:rPr>
              <w:t>roposal 2: Suggest the following text for the L</w:t>
            </w:r>
            <w:r w:rsidRPr="00902A90">
              <w:rPr>
                <w:rFonts w:hint="eastAsia"/>
                <w:b/>
                <w:vertAlign w:val="subscript"/>
                <w:lang w:eastAsia="zh-CN"/>
              </w:rPr>
              <w:t>available_PRS</w:t>
            </w:r>
            <w:r w:rsidRPr="00902A90">
              <w:rPr>
                <w:rFonts w:hint="eastAsia"/>
                <w:b/>
                <w:lang w:eastAsia="zh-CN"/>
              </w:rPr>
              <w:t xml:space="preserve"> captured in the specification: </w:t>
            </w:r>
          </w:p>
          <w:p w14:paraId="454D6203" w14:textId="77777777" w:rsidR="009E5FAB" w:rsidRPr="00902A90" w:rsidRDefault="009E5FAB" w:rsidP="009E5FAB">
            <w:pPr>
              <w:pStyle w:val="B1"/>
              <w:ind w:left="720" w:firstLine="0"/>
              <w:rPr>
                <w:b/>
                <w:iCs/>
                <w:lang w:eastAsia="zh-CN"/>
              </w:rPr>
            </w:pPr>
            <w:r w:rsidRPr="00902A90">
              <w:rPr>
                <w:b/>
                <w:lang w:eastAsia="zh-CN"/>
              </w:rPr>
              <w:t>“</w:t>
            </w:r>
            <m:oMath>
              <m:sSub>
                <m:sSubPr>
                  <m:ctrlPr>
                    <w:rPr>
                      <w:rFonts w:ascii="Cambria Math" w:hAnsi="Cambria Math"/>
                      <w:b/>
                      <w:i/>
                      <w:iCs/>
                      <w:lang w:eastAsia="zh-CN"/>
                    </w:rPr>
                  </m:ctrlPr>
                </m:sSubPr>
                <m:e>
                  <m:r>
                    <m:rPr>
                      <m:sty m:val="bi"/>
                    </m:rPr>
                    <w:rPr>
                      <w:rFonts w:ascii="Cambria Math" w:hAnsi="Cambria Math"/>
                      <w:lang w:eastAsia="zh-CN"/>
                    </w:rPr>
                    <m:t xml:space="preserve"> L</m:t>
                  </m:r>
                </m:e>
                <m:sub>
                  <m:r>
                    <m:rPr>
                      <m:sty m:val="bi"/>
                    </m:rPr>
                    <w:rPr>
                      <w:rFonts w:ascii="Cambria Math" w:hAnsi="Cambria Math"/>
                      <w:lang w:eastAsia="zh-CN"/>
                    </w:rPr>
                    <m:t>available_PRS</m:t>
                  </m:r>
                  <m:r>
                    <m:rPr>
                      <m:sty m:val="b"/>
                    </m:rPr>
                    <w:rPr>
                      <w:rFonts w:ascii="Cambria Math" w:hAnsi="Cambria Math"/>
                      <w:lang w:eastAsia="zh-CN"/>
                    </w:rPr>
                    <m:t>,i</m:t>
                  </m:r>
                </m:sub>
              </m:sSub>
            </m:oMath>
            <w:r w:rsidRPr="00902A90">
              <w:rPr>
                <w:rFonts w:hint="eastAsia"/>
                <w:b/>
                <w:iCs/>
                <w:lang w:eastAsia="zh-CN"/>
              </w:rPr>
              <w:t xml:space="preserve"> is </w:t>
            </w:r>
            <w:r w:rsidRPr="00902A90">
              <w:rPr>
                <w:b/>
                <w:iCs/>
                <w:lang w:eastAsia="zh-CN"/>
              </w:rPr>
              <w:t xml:space="preserve">the time duration of available PRS </w:t>
            </w:r>
            <w:r w:rsidRPr="00902A90">
              <w:rPr>
                <w:rFonts w:hint="eastAsia"/>
                <w:b/>
                <w:iCs/>
                <w:lang w:eastAsia="zh-CN"/>
              </w:rPr>
              <w:t>to</w:t>
            </w:r>
            <w:r w:rsidRPr="00902A90">
              <w:rPr>
                <w:b/>
                <w:iCs/>
                <w:lang w:eastAsia="zh-CN"/>
              </w:rPr>
              <w:t xml:space="preserve"> be measured in</w:t>
            </w:r>
            <w:r w:rsidRPr="00902A90">
              <w:rPr>
                <w:rFonts w:hint="eastAsia"/>
                <w:b/>
                <w:lang w:eastAsia="zh-CN"/>
              </w:rPr>
              <w:t xml:space="preserve"> </w:t>
            </w:r>
            <m:oMath>
              <m:sSub>
                <m:sSubPr>
                  <m:ctrlPr>
                    <w:rPr>
                      <w:rFonts w:ascii="Cambria Math" w:hAnsi="Cambria Math"/>
                      <w:b/>
                      <w:i/>
                    </w:rPr>
                  </m:ctrlPr>
                </m:sSubPr>
                <m:e>
                  <m:r>
                    <m:rPr>
                      <m:sty m:val="bi"/>
                    </m:rPr>
                    <w:rPr>
                      <w:rFonts w:ascii="Cambria Math" w:hAnsi="Cambria Math"/>
                    </w:rPr>
                    <m:t>T</m:t>
                  </m:r>
                </m:e>
                <m:sub>
                  <m:r>
                    <m:rPr>
                      <m:sty m:val="bi"/>
                    </m:rPr>
                    <w:rPr>
                      <w:rFonts w:ascii="Cambria Math" w:hAnsi="Cambria Math"/>
                    </w:rPr>
                    <m:t>available_PRS</m:t>
                  </m:r>
                  <m:r>
                    <m:rPr>
                      <m:nor/>
                    </m:rPr>
                    <w:rPr>
                      <w:rFonts w:ascii="Cambria Math" w:hAnsi="Cambria Math"/>
                      <w:b/>
                      <w:i/>
                    </w:rPr>
                    <m:t>,i</m:t>
                  </m:r>
                </m:sub>
              </m:sSub>
            </m:oMath>
            <w:r w:rsidRPr="00902A90">
              <w:rPr>
                <w:b/>
                <w:iCs/>
                <w:lang w:eastAsia="zh-CN"/>
              </w:rPr>
              <w:t>, and is calculated in the same way as PRS duration K defined in clause 5.1.6.5 of TS 38.214 [26]</w:t>
            </w:r>
            <w:r w:rsidRPr="00902A90">
              <w:rPr>
                <w:rFonts w:hint="eastAsia"/>
                <w:b/>
                <w:iCs/>
                <w:lang w:eastAsia="zh-CN"/>
              </w:rPr>
              <w:t xml:space="preserve">. </w:t>
            </w:r>
          </w:p>
          <w:p w14:paraId="44B5F371" w14:textId="77777777" w:rsidR="009E5FAB" w:rsidRPr="009F3449" w:rsidRDefault="009E5FAB" w:rsidP="009E5FAB">
            <w:pPr>
              <w:pStyle w:val="B1"/>
              <w:numPr>
                <w:ilvl w:val="0"/>
                <w:numId w:val="31"/>
              </w:numPr>
              <w:rPr>
                <w:b/>
                <w:lang w:eastAsia="zh-CN"/>
              </w:rPr>
            </w:pPr>
            <w:r w:rsidRPr="00902A90">
              <w:rPr>
                <w:b/>
                <w:lang w:eastAsia="zh-CN"/>
              </w:rPr>
              <w:t>F</w:t>
            </w:r>
            <w:r w:rsidRPr="00902A90">
              <w:rPr>
                <w:rFonts w:hint="eastAsia"/>
                <w:b/>
                <w:lang w:eastAsia="zh-CN"/>
              </w:rPr>
              <w:t>or calculating</w:t>
            </w:r>
            <m:oMath>
              <m:sSub>
                <m:sSubPr>
                  <m:ctrlPr>
                    <w:rPr>
                      <w:rFonts w:ascii="Cambria Math" w:hAnsi="Cambria Math"/>
                      <w:b/>
                      <w:i/>
                      <w:iCs/>
                      <w:lang w:eastAsia="zh-CN"/>
                    </w:rPr>
                  </m:ctrlPr>
                </m:sSubPr>
                <m:e>
                  <m:r>
                    <m:rPr>
                      <m:sty m:val="bi"/>
                    </m:rPr>
                    <w:rPr>
                      <w:rFonts w:ascii="Cambria Math" w:hAnsi="Cambria Math"/>
                      <w:lang w:eastAsia="zh-CN"/>
                    </w:rPr>
                    <m:t xml:space="preserve"> L</m:t>
                  </m:r>
                </m:e>
                <m:sub>
                  <m:r>
                    <m:rPr>
                      <m:sty m:val="bi"/>
                    </m:rPr>
                    <w:rPr>
                      <w:rFonts w:ascii="Cambria Math" w:hAnsi="Cambria Math"/>
                      <w:lang w:eastAsia="zh-CN"/>
                    </w:rPr>
                    <m:t>available_PRS</m:t>
                  </m:r>
                  <m:r>
                    <m:rPr>
                      <m:sty m:val="b"/>
                    </m:rPr>
                    <w:rPr>
                      <w:rFonts w:ascii="Cambria Math" w:hAnsi="Cambria Math"/>
                      <w:lang w:eastAsia="zh-CN"/>
                    </w:rPr>
                    <m:t>,i</m:t>
                  </m:r>
                </m:sub>
              </m:sSub>
            </m:oMath>
            <w:r w:rsidRPr="00902A90">
              <w:rPr>
                <w:rFonts w:hint="eastAsia"/>
                <w:b/>
                <w:lang w:eastAsia="zh-CN"/>
              </w:rPr>
              <w:t>, only the resources unmuted and fully or partially covered by the MG are considered.</w:t>
            </w:r>
            <w:r w:rsidRPr="00902A90">
              <w:rPr>
                <w:b/>
                <w:lang w:eastAsia="zh-CN"/>
              </w:rPr>
              <w:t>”</w:t>
            </w:r>
          </w:p>
          <w:p w14:paraId="13492001" w14:textId="77777777" w:rsidR="009E5FAB" w:rsidRDefault="009E5FAB" w:rsidP="009E5FAB">
            <w:pPr>
              <w:rPr>
                <w:b/>
                <w:lang w:val="en-US" w:eastAsia="zh-CN"/>
              </w:rPr>
            </w:pPr>
            <w:r w:rsidRPr="00550568">
              <w:rPr>
                <w:b/>
                <w:bCs/>
                <w:kern w:val="24"/>
                <w:lang w:val="en-US" w:eastAsia="zh-CN"/>
              </w:rPr>
              <w:t>P</w:t>
            </w:r>
            <w:r w:rsidRPr="00550568">
              <w:rPr>
                <w:rFonts w:hint="eastAsia"/>
                <w:b/>
                <w:bCs/>
                <w:kern w:val="24"/>
                <w:lang w:val="en-US" w:eastAsia="zh-CN"/>
              </w:rPr>
              <w:t xml:space="preserve">roposal </w:t>
            </w:r>
            <w:r>
              <w:rPr>
                <w:rFonts w:hint="eastAsia"/>
                <w:b/>
                <w:bCs/>
                <w:kern w:val="24"/>
                <w:lang w:val="en-US" w:eastAsia="zh-CN"/>
              </w:rPr>
              <w:t>3</w:t>
            </w:r>
            <w:r w:rsidRPr="00550568">
              <w:rPr>
                <w:rFonts w:hint="eastAsia"/>
                <w:b/>
                <w:bCs/>
                <w:kern w:val="24"/>
                <w:lang w:val="en-US" w:eastAsia="zh-CN"/>
              </w:rPr>
              <w:t xml:space="preserve">: </w:t>
            </w:r>
            <w:r w:rsidRPr="0080001E">
              <w:rPr>
                <w:b/>
                <w:lang w:val="en-US" w:eastAsia="zh-CN"/>
              </w:rPr>
              <w:t>When multiple PFLs are configured, which PFL is assumed measured</w:t>
            </w:r>
            <w:r>
              <w:rPr>
                <w:rFonts w:hint="eastAsia"/>
                <w:b/>
                <w:lang w:val="en-US" w:eastAsia="zh-CN"/>
              </w:rPr>
              <w:t xml:space="preserve"> is up to UE implementation. </w:t>
            </w:r>
            <w:r>
              <w:rPr>
                <w:b/>
                <w:lang w:val="en-US" w:eastAsia="zh-CN"/>
              </w:rPr>
              <w:t>B</w:t>
            </w:r>
            <w:r>
              <w:rPr>
                <w:rFonts w:hint="eastAsia"/>
                <w:b/>
                <w:lang w:val="en-US" w:eastAsia="zh-CN"/>
              </w:rPr>
              <w:t xml:space="preserve">ut the PFL with long periodicity PRS is always prioritized. </w:t>
            </w:r>
          </w:p>
          <w:p w14:paraId="0C6755C0" w14:textId="572C4962" w:rsidR="009E5FAB" w:rsidRPr="009E5FAB" w:rsidRDefault="009E5FAB" w:rsidP="009E5FAB">
            <w:pPr>
              <w:rPr>
                <w:b/>
                <w:lang w:val="en-US" w:eastAsia="zh-CN"/>
              </w:rPr>
            </w:pPr>
            <w:r w:rsidRPr="00930D21">
              <w:rPr>
                <w:b/>
                <w:lang w:val="en-US" w:eastAsia="zh-CN"/>
              </w:rPr>
              <w:lastRenderedPageBreak/>
              <w:t>P</w:t>
            </w:r>
            <w:r w:rsidRPr="00930D21">
              <w:rPr>
                <w:rFonts w:hint="eastAsia"/>
                <w:b/>
                <w:lang w:val="en-US" w:eastAsia="zh-CN"/>
              </w:rPr>
              <w:t xml:space="preserve">roposal 4: </w:t>
            </w:r>
            <w:r w:rsidRPr="00930D21">
              <w:rPr>
                <w:b/>
                <w:lang w:val="en-US" w:eastAsia="zh-CN"/>
              </w:rPr>
              <w:t xml:space="preserve">Measurement requirements do not apply if some of the PRS resources in the PFL can be measured with periodicity shorter </w:t>
            </w:r>
            <w:r w:rsidRPr="00930D21">
              <w:rPr>
                <w:rFonts w:hint="eastAsia"/>
                <w:b/>
                <w:lang w:val="en-US" w:eastAsia="zh-CN"/>
              </w:rPr>
              <w:t xml:space="preserve">than </w:t>
            </w:r>
            <w:r w:rsidRPr="00930D21">
              <w:rPr>
                <w:b/>
                <w:lang w:val="en-US" w:eastAsia="zh-CN"/>
              </w:rPr>
              <w:t>or equal to 160 ms. i.e. none of the PRS resources in the PFL would be measured.</w:t>
            </w:r>
          </w:p>
        </w:tc>
      </w:tr>
      <w:tr w:rsidR="00884A03" w:rsidRPr="009E5FAB" w14:paraId="0E731122" w14:textId="77777777" w:rsidTr="009E5FAB">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12A8F8A0" w14:textId="77777777" w:rsidR="009E5FAB" w:rsidRPr="009E5FAB" w:rsidRDefault="00D51CAF" w:rsidP="009E5FAB">
            <w:pPr>
              <w:spacing w:after="0"/>
              <w:rPr>
                <w:rFonts w:ascii="Arial" w:hAnsi="Arial" w:cs="Arial"/>
                <w:b/>
                <w:bCs/>
                <w:color w:val="0000FF"/>
                <w:sz w:val="16"/>
                <w:szCs w:val="16"/>
                <w:u w:val="single"/>
                <w:lang w:val="en-US" w:eastAsia="zh-CN"/>
              </w:rPr>
            </w:pPr>
            <w:hyperlink r:id="rId15" w:history="1">
              <w:r w:rsidR="009E5FAB" w:rsidRPr="009E5FAB">
                <w:rPr>
                  <w:rStyle w:val="ac"/>
                  <w:rFonts w:ascii="Arial" w:hAnsi="Arial" w:cs="Arial"/>
                  <w:b/>
                  <w:bCs/>
                  <w:sz w:val="16"/>
                  <w:szCs w:val="16"/>
                  <w:lang w:val="en-US" w:eastAsia="zh-CN"/>
                </w:rPr>
                <w:t>R4-2111985</w:t>
              </w:r>
            </w:hyperlink>
          </w:p>
        </w:tc>
        <w:tc>
          <w:tcPr>
            <w:tcW w:w="1560" w:type="dxa"/>
            <w:tcBorders>
              <w:top w:val="single" w:sz="4" w:space="0" w:color="A6A6A6"/>
              <w:left w:val="nil"/>
              <w:bottom w:val="single" w:sz="4" w:space="0" w:color="A6A6A6"/>
              <w:right w:val="single" w:sz="4" w:space="0" w:color="A6A6A6"/>
            </w:tcBorders>
            <w:shd w:val="clear" w:color="auto" w:fill="auto"/>
          </w:tcPr>
          <w:p w14:paraId="7756CDB1" w14:textId="46AFFA79" w:rsidR="009E5FAB" w:rsidRPr="009E5FAB" w:rsidRDefault="009E5FAB" w:rsidP="009E5FAB">
            <w:pPr>
              <w:spacing w:after="0"/>
              <w:rPr>
                <w:rFonts w:ascii="Arial" w:hAnsi="Arial" w:cs="Arial"/>
                <w:sz w:val="16"/>
                <w:szCs w:val="16"/>
                <w:lang w:val="en-US" w:eastAsia="zh-CN"/>
              </w:rPr>
            </w:pPr>
            <w:r w:rsidRPr="009E5FAB">
              <w:rPr>
                <w:rFonts w:ascii="Arial" w:hAnsi="Arial" w:cs="Arial"/>
                <w:sz w:val="16"/>
                <w:szCs w:val="16"/>
                <w:lang w:val="en-US" w:eastAsia="zh-CN"/>
              </w:rPr>
              <w:t>CATT</w:t>
            </w:r>
          </w:p>
        </w:tc>
        <w:tc>
          <w:tcPr>
            <w:tcW w:w="6942" w:type="dxa"/>
            <w:tcBorders>
              <w:top w:val="single" w:sz="4" w:space="0" w:color="A6A6A6"/>
              <w:left w:val="nil"/>
              <w:bottom w:val="single" w:sz="4" w:space="0" w:color="A6A6A6"/>
              <w:right w:val="single" w:sz="4" w:space="0" w:color="A6A6A6"/>
            </w:tcBorders>
            <w:shd w:val="clear" w:color="auto" w:fill="auto"/>
          </w:tcPr>
          <w:p w14:paraId="581DE8A6" w14:textId="5DB3B3EF" w:rsidR="009E5FAB" w:rsidRPr="009E5FAB" w:rsidRDefault="009E5FAB" w:rsidP="009E5FAB">
            <w:pPr>
              <w:spacing w:after="0"/>
              <w:rPr>
                <w:rFonts w:ascii="Arial" w:hAnsi="Arial" w:cs="Arial"/>
                <w:sz w:val="16"/>
                <w:szCs w:val="16"/>
                <w:lang w:val="en-US" w:eastAsia="zh-CN"/>
              </w:rPr>
            </w:pPr>
            <w:r w:rsidRPr="009E5FAB">
              <w:rPr>
                <w:rFonts w:ascii="Arial" w:hAnsi="Arial" w:cs="Arial" w:hint="eastAsia"/>
                <w:sz w:val="16"/>
                <w:szCs w:val="16"/>
                <w:lang w:val="en-US" w:eastAsia="zh-CN"/>
              </w:rPr>
              <w:t>C</w:t>
            </w:r>
            <w:r w:rsidRPr="009E5FAB">
              <w:rPr>
                <w:rFonts w:ascii="Arial" w:hAnsi="Arial" w:cs="Arial"/>
                <w:sz w:val="16"/>
                <w:szCs w:val="16"/>
                <w:lang w:val="en-US" w:eastAsia="zh-CN"/>
              </w:rPr>
              <w:t>R</w:t>
            </w:r>
          </w:p>
        </w:tc>
      </w:tr>
      <w:tr w:rsidR="00884A03" w:rsidRPr="009E5FAB" w14:paraId="2EE11393" w14:textId="77777777" w:rsidTr="009E5FAB">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6F64FD3F" w14:textId="77777777" w:rsidR="009E5FAB" w:rsidRPr="009E5FAB" w:rsidRDefault="00D51CAF" w:rsidP="009E5FAB">
            <w:pPr>
              <w:spacing w:after="0"/>
              <w:rPr>
                <w:rFonts w:ascii="Arial" w:hAnsi="Arial" w:cs="Arial"/>
                <w:b/>
                <w:bCs/>
                <w:color w:val="0000FF"/>
                <w:sz w:val="16"/>
                <w:szCs w:val="16"/>
                <w:u w:val="single"/>
                <w:lang w:val="en-US" w:eastAsia="zh-CN"/>
              </w:rPr>
            </w:pPr>
            <w:hyperlink r:id="rId16" w:history="1">
              <w:r w:rsidR="009E5FAB" w:rsidRPr="009E5FAB">
                <w:rPr>
                  <w:rStyle w:val="ac"/>
                  <w:rFonts w:ascii="Arial" w:hAnsi="Arial" w:cs="Arial"/>
                  <w:b/>
                  <w:bCs/>
                  <w:sz w:val="16"/>
                  <w:szCs w:val="16"/>
                  <w:lang w:val="en-US" w:eastAsia="zh-CN"/>
                </w:rPr>
                <w:t>R4-2112540</w:t>
              </w:r>
            </w:hyperlink>
          </w:p>
        </w:tc>
        <w:tc>
          <w:tcPr>
            <w:tcW w:w="1560" w:type="dxa"/>
            <w:tcBorders>
              <w:top w:val="single" w:sz="4" w:space="0" w:color="A6A6A6"/>
              <w:left w:val="nil"/>
              <w:bottom w:val="single" w:sz="4" w:space="0" w:color="A6A6A6"/>
              <w:right w:val="single" w:sz="4" w:space="0" w:color="A6A6A6"/>
            </w:tcBorders>
            <w:shd w:val="clear" w:color="auto" w:fill="auto"/>
          </w:tcPr>
          <w:p w14:paraId="1054470F" w14:textId="6828DC08" w:rsidR="009E5FAB" w:rsidRPr="009E5FAB" w:rsidRDefault="009E5FAB" w:rsidP="009E5FAB">
            <w:pPr>
              <w:spacing w:after="0"/>
              <w:rPr>
                <w:rFonts w:ascii="Arial" w:hAnsi="Arial" w:cs="Arial"/>
                <w:sz w:val="16"/>
                <w:szCs w:val="16"/>
                <w:lang w:val="en-US" w:eastAsia="zh-CN"/>
              </w:rPr>
            </w:pPr>
            <w:r w:rsidRPr="009E5FAB">
              <w:rPr>
                <w:rFonts w:ascii="Arial" w:hAnsi="Arial" w:cs="Arial"/>
                <w:sz w:val="16"/>
                <w:szCs w:val="16"/>
                <w:lang w:val="en-US" w:eastAsia="zh-CN"/>
              </w:rPr>
              <w:t>vivo</w:t>
            </w:r>
          </w:p>
        </w:tc>
        <w:tc>
          <w:tcPr>
            <w:tcW w:w="6942" w:type="dxa"/>
            <w:tcBorders>
              <w:top w:val="single" w:sz="4" w:space="0" w:color="A6A6A6"/>
              <w:left w:val="nil"/>
              <w:bottom w:val="single" w:sz="4" w:space="0" w:color="A6A6A6"/>
              <w:right w:val="single" w:sz="4" w:space="0" w:color="A6A6A6"/>
            </w:tcBorders>
            <w:shd w:val="clear" w:color="auto" w:fill="auto"/>
          </w:tcPr>
          <w:p w14:paraId="09ABAC20" w14:textId="77777777" w:rsidR="009E5FAB" w:rsidRDefault="009E5FAB" w:rsidP="009E5FAB">
            <w:pPr>
              <w:spacing w:before="240" w:after="0"/>
              <w:jc w:val="both"/>
              <w:rPr>
                <w:sz w:val="22"/>
                <w:szCs w:val="22"/>
                <w:lang w:val="en-US" w:eastAsia="zh-CN"/>
              </w:rPr>
            </w:pPr>
            <w:r>
              <w:rPr>
                <w:b/>
                <w:bCs/>
                <w:sz w:val="22"/>
                <w:szCs w:val="22"/>
                <w:lang w:val="en-US" w:eastAsia="zh-CN"/>
              </w:rPr>
              <w:t xml:space="preserve">Proposal 1: The measurement period requirements when muting option 1 is configured are applicable when there are PRS resources available during min (10240 ms, </w:t>
            </w:r>
            <w:r>
              <w:rPr>
                <w:b/>
                <w:bCs/>
                <w:i/>
                <w:iCs/>
                <w:sz w:val="22"/>
                <w:szCs w:val="22"/>
              </w:rPr>
              <w:t>Tprs * dl-PRS-MutingBitRepetitionFactor-r16</w:t>
            </w:r>
            <w:r>
              <w:rPr>
                <w:b/>
                <w:bCs/>
                <w:sz w:val="22"/>
                <w:szCs w:val="22"/>
              </w:rPr>
              <w:t>)</w:t>
            </w:r>
            <w:r>
              <w:rPr>
                <w:sz w:val="22"/>
                <w:szCs w:val="22"/>
              </w:rPr>
              <w:t xml:space="preserve">. </w:t>
            </w:r>
          </w:p>
          <w:p w14:paraId="19F6F303" w14:textId="77777777" w:rsidR="009E5FAB" w:rsidRDefault="009E5FAB" w:rsidP="009E5FAB">
            <w:pPr>
              <w:tabs>
                <w:tab w:val="num" w:pos="2160"/>
              </w:tabs>
              <w:spacing w:before="120" w:after="0"/>
              <w:rPr>
                <w:sz w:val="22"/>
                <w:szCs w:val="22"/>
                <w:lang w:val="en-US" w:eastAsia="zh-CN"/>
              </w:rPr>
            </w:pPr>
            <w:r>
              <w:rPr>
                <w:b/>
                <w:bCs/>
                <w:sz w:val="22"/>
                <w:szCs w:val="22"/>
                <w:lang w:val="en-US" w:eastAsia="zh-CN"/>
              </w:rPr>
              <w:t>Proposal 2: No</w:t>
            </w:r>
            <w:r>
              <w:rPr>
                <w:i/>
                <w:iCs/>
                <w:sz w:val="22"/>
                <w:szCs w:val="22"/>
                <w:lang w:val="en-US"/>
              </w:rPr>
              <w:t xml:space="preserve"> </w:t>
            </w:r>
            <w:r>
              <w:rPr>
                <w:b/>
                <w:bCs/>
                <w:sz w:val="22"/>
                <w:szCs w:val="22"/>
                <w:lang w:val="en-US"/>
              </w:rPr>
              <w:t xml:space="preserve">further enhancement for the case where </w:t>
            </w:r>
            <w:r>
              <w:rPr>
                <w:b/>
                <w:bCs/>
                <w:i/>
                <w:iCs/>
                <w:sz w:val="22"/>
                <w:szCs w:val="22"/>
              </w:rPr>
              <w:t>Tprs * dl-PRS-MutingBitRepetitionFactor-r16 * L &lt; 10240.</w:t>
            </w:r>
          </w:p>
          <w:p w14:paraId="31D57416" w14:textId="77777777" w:rsidR="009E5FAB" w:rsidRDefault="009E5FAB" w:rsidP="009E5FAB">
            <w:pPr>
              <w:tabs>
                <w:tab w:val="num" w:pos="2160"/>
              </w:tabs>
              <w:spacing w:before="120" w:after="0"/>
              <w:rPr>
                <w:sz w:val="22"/>
                <w:szCs w:val="22"/>
                <w:lang w:val="en-US" w:eastAsia="zh-CN"/>
              </w:rPr>
            </w:pPr>
            <w:r>
              <w:rPr>
                <w:b/>
                <w:bCs/>
                <w:sz w:val="22"/>
                <w:szCs w:val="22"/>
                <w:lang w:val="en-US" w:eastAsia="zh-CN"/>
              </w:rPr>
              <w:t>Proposal 3: When muting option 2 is configured, the measurement accuracy requirements may not be met if the least number of repetitions defined in accuracy requirements cannot be ensured.</w:t>
            </w:r>
          </w:p>
          <w:p w14:paraId="64D33A18" w14:textId="77777777" w:rsidR="009E5FAB" w:rsidRDefault="009E5FAB" w:rsidP="009E5FAB">
            <w:pPr>
              <w:spacing w:before="240" w:after="0"/>
              <w:jc w:val="both"/>
              <w:rPr>
                <w:b/>
                <w:bCs/>
                <w:sz w:val="22"/>
                <w:szCs w:val="22"/>
                <w:lang w:eastAsia="zh-CN"/>
              </w:rPr>
            </w:pPr>
            <w:r>
              <w:rPr>
                <w:b/>
                <w:bCs/>
                <w:sz w:val="22"/>
                <w:szCs w:val="22"/>
                <w:lang w:val="en-US" w:eastAsia="zh-CN"/>
              </w:rPr>
              <w:t xml:space="preserve">Proposal 4: </w:t>
            </w:r>
            <w:r>
              <w:rPr>
                <w:b/>
                <w:bCs/>
                <w:sz w:val="22"/>
                <w:szCs w:val="22"/>
                <w:lang w:val="en-US"/>
              </w:rPr>
              <w:t xml:space="preserve">Relation between the observation windows of </w:t>
            </w:r>
            <w:r>
              <w:rPr>
                <w:b/>
                <w:bCs/>
                <w:sz w:val="22"/>
                <w:szCs w:val="22"/>
                <w:lang w:eastAsia="zh-CN"/>
              </w:rPr>
              <w:t>L</w:t>
            </w:r>
            <w:r>
              <w:rPr>
                <w:b/>
                <w:bCs/>
                <w:sz w:val="22"/>
                <w:szCs w:val="22"/>
                <w:vertAlign w:val="subscript"/>
                <w:lang w:eastAsia="zh-CN"/>
              </w:rPr>
              <w:t>available_PRS</w:t>
            </w:r>
            <w:r>
              <w:rPr>
                <w:sz w:val="22"/>
                <w:szCs w:val="22"/>
                <w:lang w:val="en-US" w:eastAsia="zh-CN"/>
              </w:rPr>
              <w:t xml:space="preserve"> </w:t>
            </w:r>
            <w:r>
              <w:rPr>
                <w:b/>
                <w:bCs/>
                <w:sz w:val="22"/>
                <w:szCs w:val="22"/>
                <w:lang w:val="en-US"/>
              </w:rPr>
              <w:t>and UE processing capability ‘N’ has already taken into account in the existing measurement period requirements</w:t>
            </w:r>
            <w:r>
              <w:rPr>
                <w:b/>
                <w:bCs/>
                <w:lang w:eastAsia="zh-CN"/>
              </w:rPr>
              <w:t>.</w:t>
            </w:r>
          </w:p>
          <w:p w14:paraId="16689D36" w14:textId="77777777" w:rsidR="009E5FAB" w:rsidRDefault="009E5FAB" w:rsidP="009E5FAB">
            <w:pPr>
              <w:spacing w:before="240" w:after="0"/>
              <w:jc w:val="both"/>
              <w:rPr>
                <w:b/>
                <w:bCs/>
                <w:sz w:val="22"/>
                <w:szCs w:val="22"/>
                <w:lang w:val="en-US" w:eastAsia="zh-CN"/>
              </w:rPr>
            </w:pPr>
            <w:r>
              <w:rPr>
                <w:b/>
                <w:bCs/>
                <w:sz w:val="22"/>
                <w:szCs w:val="22"/>
                <w:lang w:val="en-US" w:eastAsia="zh-CN"/>
              </w:rPr>
              <w:t>Proposal 5: If MG pattern is reconfigured during measurement period, the UE shall continue and complete the on-going RSTD measurements with updated MG pattern. No measurement period requirements for reconfiguration are specified.</w:t>
            </w:r>
          </w:p>
          <w:p w14:paraId="0C36D6F4" w14:textId="0A054973" w:rsidR="009E5FAB" w:rsidRPr="009E5FAB" w:rsidRDefault="009E5FAB" w:rsidP="009E5FAB">
            <w:pPr>
              <w:spacing w:after="0"/>
              <w:rPr>
                <w:rFonts w:ascii="Arial" w:hAnsi="Arial" w:cs="Arial"/>
                <w:sz w:val="16"/>
                <w:szCs w:val="16"/>
                <w:lang w:val="en-US" w:eastAsia="zh-CN"/>
              </w:rPr>
            </w:pPr>
          </w:p>
        </w:tc>
      </w:tr>
      <w:tr w:rsidR="00884A03" w:rsidRPr="009E5FAB" w14:paraId="1905202B" w14:textId="77777777" w:rsidTr="009E5FAB">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0BB8CC71" w14:textId="77777777" w:rsidR="009E5FAB" w:rsidRPr="009E5FAB" w:rsidRDefault="00D51CAF" w:rsidP="009E5FAB">
            <w:pPr>
              <w:spacing w:after="0"/>
              <w:rPr>
                <w:rFonts w:ascii="Arial" w:hAnsi="Arial" w:cs="Arial"/>
                <w:b/>
                <w:bCs/>
                <w:color w:val="0000FF"/>
                <w:sz w:val="16"/>
                <w:szCs w:val="16"/>
                <w:u w:val="single"/>
                <w:lang w:val="en-US" w:eastAsia="zh-CN"/>
              </w:rPr>
            </w:pPr>
            <w:hyperlink r:id="rId17" w:history="1">
              <w:r w:rsidR="009E5FAB" w:rsidRPr="009E5FAB">
                <w:rPr>
                  <w:rStyle w:val="ac"/>
                  <w:rFonts w:ascii="Arial" w:hAnsi="Arial" w:cs="Arial"/>
                  <w:b/>
                  <w:bCs/>
                  <w:sz w:val="16"/>
                  <w:szCs w:val="16"/>
                  <w:lang w:val="en-US" w:eastAsia="zh-CN"/>
                </w:rPr>
                <w:t>R4-2112563</w:t>
              </w:r>
            </w:hyperlink>
          </w:p>
        </w:tc>
        <w:tc>
          <w:tcPr>
            <w:tcW w:w="1560" w:type="dxa"/>
            <w:tcBorders>
              <w:top w:val="single" w:sz="4" w:space="0" w:color="A6A6A6"/>
              <w:left w:val="nil"/>
              <w:bottom w:val="single" w:sz="4" w:space="0" w:color="A6A6A6"/>
              <w:right w:val="single" w:sz="4" w:space="0" w:color="A6A6A6"/>
            </w:tcBorders>
            <w:shd w:val="clear" w:color="auto" w:fill="auto"/>
          </w:tcPr>
          <w:p w14:paraId="4B87BCF4" w14:textId="028E0437" w:rsidR="009E5FAB" w:rsidRPr="009E5FAB" w:rsidRDefault="009E5FAB" w:rsidP="009E5FAB">
            <w:pPr>
              <w:spacing w:after="0"/>
              <w:rPr>
                <w:rFonts w:ascii="Arial" w:hAnsi="Arial" w:cs="Arial"/>
                <w:sz w:val="16"/>
                <w:szCs w:val="16"/>
                <w:lang w:val="en-US" w:eastAsia="zh-CN"/>
              </w:rPr>
            </w:pPr>
            <w:r w:rsidRPr="009E5FAB">
              <w:rPr>
                <w:rFonts w:ascii="Arial" w:hAnsi="Arial" w:cs="Arial"/>
                <w:sz w:val="16"/>
                <w:szCs w:val="16"/>
                <w:lang w:val="en-US" w:eastAsia="zh-CN"/>
              </w:rPr>
              <w:t>vivo</w:t>
            </w:r>
          </w:p>
        </w:tc>
        <w:tc>
          <w:tcPr>
            <w:tcW w:w="6942" w:type="dxa"/>
            <w:tcBorders>
              <w:top w:val="single" w:sz="4" w:space="0" w:color="A6A6A6"/>
              <w:left w:val="nil"/>
              <w:bottom w:val="single" w:sz="4" w:space="0" w:color="A6A6A6"/>
              <w:right w:val="single" w:sz="4" w:space="0" w:color="A6A6A6"/>
            </w:tcBorders>
            <w:shd w:val="clear" w:color="auto" w:fill="auto"/>
          </w:tcPr>
          <w:p w14:paraId="3168B56F" w14:textId="01F14A2F" w:rsidR="009E5FAB" w:rsidRPr="009E5FAB" w:rsidRDefault="009E5FAB" w:rsidP="009E5FAB">
            <w:pPr>
              <w:spacing w:after="0"/>
              <w:rPr>
                <w:rFonts w:ascii="Arial" w:hAnsi="Arial" w:cs="Arial"/>
                <w:sz w:val="16"/>
                <w:szCs w:val="16"/>
                <w:lang w:val="en-US" w:eastAsia="zh-CN"/>
              </w:rPr>
            </w:pPr>
            <w:r>
              <w:rPr>
                <w:rFonts w:ascii="Arial" w:hAnsi="Arial" w:cs="Arial" w:hint="eastAsia"/>
                <w:sz w:val="16"/>
                <w:szCs w:val="16"/>
                <w:lang w:val="en-US" w:eastAsia="zh-CN"/>
              </w:rPr>
              <w:t>C</w:t>
            </w:r>
            <w:r>
              <w:rPr>
                <w:rFonts w:ascii="Arial" w:hAnsi="Arial" w:cs="Arial"/>
                <w:sz w:val="16"/>
                <w:szCs w:val="16"/>
                <w:lang w:val="en-US" w:eastAsia="zh-CN"/>
              </w:rPr>
              <w:t>R</w:t>
            </w:r>
          </w:p>
        </w:tc>
      </w:tr>
      <w:tr w:rsidR="00884A03" w:rsidRPr="009E5FAB" w14:paraId="4E574FED" w14:textId="77777777" w:rsidTr="009E5FAB">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74AFD7FA" w14:textId="77777777" w:rsidR="009E5FAB" w:rsidRPr="009E5FAB" w:rsidRDefault="00D51CAF" w:rsidP="009E5FAB">
            <w:pPr>
              <w:spacing w:after="0"/>
              <w:rPr>
                <w:rFonts w:ascii="Arial" w:hAnsi="Arial" w:cs="Arial"/>
                <w:b/>
                <w:bCs/>
                <w:color w:val="0000FF"/>
                <w:sz w:val="16"/>
                <w:szCs w:val="16"/>
                <w:u w:val="single"/>
                <w:lang w:val="en-US" w:eastAsia="zh-CN"/>
              </w:rPr>
            </w:pPr>
            <w:hyperlink r:id="rId18" w:history="1">
              <w:r w:rsidR="009E5FAB" w:rsidRPr="009E5FAB">
                <w:rPr>
                  <w:rStyle w:val="ac"/>
                  <w:rFonts w:ascii="Arial" w:hAnsi="Arial" w:cs="Arial"/>
                  <w:b/>
                  <w:bCs/>
                  <w:sz w:val="16"/>
                  <w:szCs w:val="16"/>
                  <w:lang w:val="en-US" w:eastAsia="zh-CN"/>
                </w:rPr>
                <w:t>R4-2113153</w:t>
              </w:r>
            </w:hyperlink>
          </w:p>
        </w:tc>
        <w:tc>
          <w:tcPr>
            <w:tcW w:w="1560" w:type="dxa"/>
            <w:tcBorders>
              <w:top w:val="single" w:sz="4" w:space="0" w:color="A6A6A6"/>
              <w:left w:val="nil"/>
              <w:bottom w:val="single" w:sz="4" w:space="0" w:color="A6A6A6"/>
              <w:right w:val="single" w:sz="4" w:space="0" w:color="A6A6A6"/>
            </w:tcBorders>
            <w:shd w:val="clear" w:color="auto" w:fill="auto"/>
          </w:tcPr>
          <w:p w14:paraId="18FD812B" w14:textId="1D445546" w:rsidR="009E5FAB" w:rsidRPr="009E5FAB" w:rsidRDefault="009E5FAB" w:rsidP="009E5FAB">
            <w:pPr>
              <w:spacing w:after="0"/>
              <w:rPr>
                <w:rFonts w:ascii="Arial" w:hAnsi="Arial" w:cs="Arial"/>
                <w:sz w:val="16"/>
                <w:szCs w:val="16"/>
                <w:lang w:val="en-US" w:eastAsia="zh-CN"/>
              </w:rPr>
            </w:pPr>
            <w:r w:rsidRPr="009E5FAB">
              <w:rPr>
                <w:rFonts w:ascii="Arial" w:hAnsi="Arial" w:cs="Arial"/>
                <w:sz w:val="16"/>
                <w:szCs w:val="16"/>
                <w:lang w:val="en-US" w:eastAsia="zh-CN"/>
              </w:rPr>
              <w:t>Intel Corporation</w:t>
            </w:r>
          </w:p>
        </w:tc>
        <w:tc>
          <w:tcPr>
            <w:tcW w:w="6942" w:type="dxa"/>
            <w:tcBorders>
              <w:top w:val="single" w:sz="4" w:space="0" w:color="A6A6A6"/>
              <w:left w:val="nil"/>
              <w:bottom w:val="single" w:sz="4" w:space="0" w:color="A6A6A6"/>
              <w:right w:val="single" w:sz="4" w:space="0" w:color="A6A6A6"/>
            </w:tcBorders>
            <w:shd w:val="clear" w:color="auto" w:fill="auto"/>
          </w:tcPr>
          <w:p w14:paraId="0257E2E2" w14:textId="77777777" w:rsidR="000C4522" w:rsidRDefault="000C4522" w:rsidP="000C4522">
            <w:pPr>
              <w:rPr>
                <w:b/>
                <w:bCs/>
                <w:i/>
                <w:iCs/>
                <w:lang w:val="en-US" w:eastAsia="zh-CN"/>
              </w:rPr>
            </w:pPr>
            <w:r>
              <w:rPr>
                <w:b/>
                <w:bCs/>
                <w:i/>
                <w:iCs/>
                <w:u w:val="single"/>
              </w:rPr>
              <w:t>Proposal 1:</w:t>
            </w:r>
            <w:r>
              <w:rPr>
                <w:b/>
                <w:bCs/>
                <w:i/>
                <w:iCs/>
              </w:rPr>
              <w:t xml:space="preserve"> The measurement period defined in [2] can be applicable for PRS configuration cases with muting Option 2</w:t>
            </w:r>
          </w:p>
          <w:p w14:paraId="5050FF19" w14:textId="3E0340B2" w:rsidR="009E5FAB" w:rsidRPr="009E5FAB" w:rsidRDefault="000C4522" w:rsidP="000C4522">
            <w:pPr>
              <w:tabs>
                <w:tab w:val="left" w:pos="555"/>
              </w:tabs>
              <w:spacing w:before="120" w:after="120"/>
              <w:rPr>
                <w:b/>
                <w:bCs/>
                <w:i/>
                <w:iCs/>
              </w:rPr>
            </w:pPr>
            <w:r>
              <w:rPr>
                <w:b/>
                <w:bCs/>
                <w:i/>
                <w:iCs/>
                <w:u w:val="single"/>
              </w:rPr>
              <w:t>Proposal 2:</w:t>
            </w:r>
            <w:r>
              <w:rPr>
                <w:b/>
                <w:bCs/>
                <w:i/>
                <w:iCs/>
              </w:rPr>
              <w:t xml:space="preserve"> Measurement requirements do not apply if some of the PRS resources in the PFL can be measured with periodicity shorter or equal to 160 ms. i.e. none of the PRS resources in the PFL would be measured.</w:t>
            </w:r>
          </w:p>
        </w:tc>
      </w:tr>
      <w:tr w:rsidR="00884A03" w:rsidRPr="009E5FAB" w14:paraId="2BE8CDE5" w14:textId="77777777" w:rsidTr="009E5FAB">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06A21BE1" w14:textId="77777777" w:rsidR="009E5FAB" w:rsidRPr="009E5FAB" w:rsidRDefault="00D51CAF" w:rsidP="009E5FAB">
            <w:pPr>
              <w:spacing w:after="0"/>
              <w:rPr>
                <w:rFonts w:ascii="Arial" w:hAnsi="Arial" w:cs="Arial"/>
                <w:b/>
                <w:bCs/>
                <w:color w:val="0000FF"/>
                <w:sz w:val="16"/>
                <w:szCs w:val="16"/>
                <w:u w:val="single"/>
                <w:lang w:val="en-US" w:eastAsia="zh-CN"/>
              </w:rPr>
            </w:pPr>
            <w:hyperlink r:id="rId19" w:history="1">
              <w:r w:rsidR="009E5FAB" w:rsidRPr="009E5FAB">
                <w:rPr>
                  <w:rStyle w:val="ac"/>
                  <w:rFonts w:ascii="Arial" w:hAnsi="Arial" w:cs="Arial"/>
                  <w:b/>
                  <w:bCs/>
                  <w:sz w:val="16"/>
                  <w:szCs w:val="16"/>
                  <w:lang w:val="en-US" w:eastAsia="zh-CN"/>
                </w:rPr>
                <w:t>R4-2113257</w:t>
              </w:r>
            </w:hyperlink>
          </w:p>
        </w:tc>
        <w:tc>
          <w:tcPr>
            <w:tcW w:w="1560" w:type="dxa"/>
            <w:tcBorders>
              <w:top w:val="single" w:sz="4" w:space="0" w:color="A6A6A6"/>
              <w:left w:val="nil"/>
              <w:bottom w:val="single" w:sz="4" w:space="0" w:color="A6A6A6"/>
              <w:right w:val="single" w:sz="4" w:space="0" w:color="A6A6A6"/>
            </w:tcBorders>
            <w:shd w:val="clear" w:color="auto" w:fill="auto"/>
          </w:tcPr>
          <w:p w14:paraId="141445FB" w14:textId="6188271C" w:rsidR="009E5FAB" w:rsidRPr="009E5FAB" w:rsidRDefault="009E5FAB" w:rsidP="009E5FAB">
            <w:pPr>
              <w:spacing w:after="0"/>
              <w:rPr>
                <w:rFonts w:ascii="Arial" w:hAnsi="Arial" w:cs="Arial"/>
                <w:sz w:val="16"/>
                <w:szCs w:val="16"/>
                <w:lang w:val="en-US" w:eastAsia="zh-CN"/>
              </w:rPr>
            </w:pPr>
            <w:r w:rsidRPr="009E5FAB">
              <w:rPr>
                <w:rFonts w:ascii="Arial" w:hAnsi="Arial" w:cs="Arial"/>
                <w:sz w:val="16"/>
                <w:szCs w:val="16"/>
                <w:lang w:val="en-US" w:eastAsia="zh-CN"/>
              </w:rPr>
              <w:t>OPPO</w:t>
            </w:r>
          </w:p>
        </w:tc>
        <w:tc>
          <w:tcPr>
            <w:tcW w:w="6942" w:type="dxa"/>
            <w:tcBorders>
              <w:top w:val="single" w:sz="4" w:space="0" w:color="A6A6A6"/>
              <w:left w:val="nil"/>
              <w:bottom w:val="single" w:sz="4" w:space="0" w:color="A6A6A6"/>
              <w:right w:val="single" w:sz="4" w:space="0" w:color="A6A6A6"/>
            </w:tcBorders>
            <w:shd w:val="clear" w:color="auto" w:fill="auto"/>
          </w:tcPr>
          <w:p w14:paraId="0B9E0C76" w14:textId="77777777" w:rsidR="000C4522" w:rsidRDefault="000C4522" w:rsidP="000C4522">
            <w:pPr>
              <w:spacing w:afterLines="50" w:after="120"/>
              <w:jc w:val="both"/>
              <w:rPr>
                <w:b/>
                <w:lang w:eastAsia="zh-CN"/>
              </w:rPr>
            </w:pPr>
            <w:r>
              <w:rPr>
                <w:b/>
              </w:rPr>
              <w:t xml:space="preserve">Proposal 1: Requirement applicability for PRS muting pattern is not necessary and network should guarantee that each PRS resource configured to the UE is available for measurement. </w:t>
            </w:r>
          </w:p>
          <w:p w14:paraId="4950AF52" w14:textId="77777777" w:rsidR="000C4522" w:rsidRDefault="000C4522" w:rsidP="000C4522">
            <w:pPr>
              <w:spacing w:afterLines="50" w:after="120"/>
              <w:jc w:val="both"/>
              <w:rPr>
                <w:b/>
              </w:rPr>
            </w:pPr>
            <w:r>
              <w:rPr>
                <w:b/>
              </w:rPr>
              <w:t>Proposal 2: Do not discuss further enhancement when</w:t>
            </w:r>
            <w:r>
              <w:rPr>
                <w:b/>
                <w:bCs/>
              </w:rPr>
              <w:t xml:space="preserve"> Tprs*L*</w:t>
            </w:r>
            <w:r>
              <w:rPr>
                <w:b/>
                <w:bCs/>
                <w:i/>
              </w:rPr>
              <w:t>dl-PRS-MutingBitRepetitionFactor-r16</w:t>
            </w:r>
            <w:r>
              <w:rPr>
                <w:b/>
                <w:bCs/>
              </w:rPr>
              <w:t>&lt;10240ms,</w:t>
            </w:r>
            <w:r>
              <w:rPr>
                <w:b/>
              </w:rPr>
              <w:t xml:space="preserve"> and keep the current agreements in this release.</w:t>
            </w:r>
          </w:p>
          <w:p w14:paraId="3762B192" w14:textId="77777777" w:rsidR="000C4522" w:rsidRDefault="000C4522" w:rsidP="000C4522">
            <w:pPr>
              <w:spacing w:afterLines="50" w:after="120"/>
              <w:jc w:val="both"/>
              <w:rPr>
                <w:b/>
              </w:rPr>
            </w:pPr>
            <w:r>
              <w:rPr>
                <w:b/>
              </w:rPr>
              <w:t>Proposal 3: Do not introduce additional clarification for muting option 2.</w:t>
            </w:r>
          </w:p>
          <w:p w14:paraId="68CD6D59" w14:textId="06B772BC" w:rsidR="009E5FAB" w:rsidRPr="009E5FAB" w:rsidRDefault="000C4522" w:rsidP="000C4522">
            <w:pPr>
              <w:spacing w:afterLines="50" w:after="120"/>
              <w:jc w:val="both"/>
              <w:rPr>
                <w:b/>
              </w:rPr>
            </w:pPr>
            <w:r>
              <w:rPr>
                <w:b/>
              </w:rPr>
              <w:t xml:space="preserve">Proposal 4: There is no relation between the observation windows </w:t>
            </w:r>
            <w:r>
              <w:rPr>
                <w:rFonts w:eastAsiaTheme="minorEastAsia"/>
                <w:b/>
              </w:rPr>
              <w:t>L</w:t>
            </w:r>
            <w:r>
              <w:rPr>
                <w:rFonts w:eastAsiaTheme="minorEastAsia"/>
                <w:b/>
                <w:vertAlign w:val="subscript"/>
              </w:rPr>
              <w:t>available_PRS,i</w:t>
            </w:r>
            <w:r>
              <w:rPr>
                <w:b/>
              </w:rPr>
              <w:t xml:space="preserve"> and window T.</w:t>
            </w:r>
          </w:p>
        </w:tc>
      </w:tr>
      <w:tr w:rsidR="00884A03" w:rsidRPr="009E5FAB" w14:paraId="1F663FDE" w14:textId="77777777" w:rsidTr="009E5FAB">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1D2F8683" w14:textId="77777777" w:rsidR="009E5FAB" w:rsidRPr="009E5FAB" w:rsidRDefault="00D51CAF" w:rsidP="009E5FAB">
            <w:pPr>
              <w:spacing w:after="0"/>
              <w:rPr>
                <w:rFonts w:ascii="Arial" w:hAnsi="Arial" w:cs="Arial"/>
                <w:b/>
                <w:bCs/>
                <w:color w:val="0000FF"/>
                <w:sz w:val="16"/>
                <w:szCs w:val="16"/>
                <w:u w:val="single"/>
                <w:lang w:val="en-US" w:eastAsia="zh-CN"/>
              </w:rPr>
            </w:pPr>
            <w:hyperlink r:id="rId20" w:history="1">
              <w:r w:rsidR="009E5FAB" w:rsidRPr="009E5FAB">
                <w:rPr>
                  <w:rStyle w:val="ac"/>
                  <w:rFonts w:ascii="Arial" w:hAnsi="Arial" w:cs="Arial"/>
                  <w:b/>
                  <w:bCs/>
                  <w:sz w:val="16"/>
                  <w:szCs w:val="16"/>
                  <w:lang w:val="en-US" w:eastAsia="zh-CN"/>
                </w:rPr>
                <w:t>R4-2113258</w:t>
              </w:r>
            </w:hyperlink>
          </w:p>
        </w:tc>
        <w:tc>
          <w:tcPr>
            <w:tcW w:w="1560" w:type="dxa"/>
            <w:tcBorders>
              <w:top w:val="single" w:sz="4" w:space="0" w:color="A6A6A6"/>
              <w:left w:val="nil"/>
              <w:bottom w:val="single" w:sz="4" w:space="0" w:color="A6A6A6"/>
              <w:right w:val="single" w:sz="4" w:space="0" w:color="A6A6A6"/>
            </w:tcBorders>
            <w:shd w:val="clear" w:color="auto" w:fill="auto"/>
          </w:tcPr>
          <w:p w14:paraId="43480B88" w14:textId="3F51555B" w:rsidR="009E5FAB" w:rsidRPr="009E5FAB" w:rsidRDefault="009E5FAB" w:rsidP="009E5FAB">
            <w:pPr>
              <w:spacing w:after="0"/>
              <w:rPr>
                <w:rFonts w:ascii="Arial" w:hAnsi="Arial" w:cs="Arial"/>
                <w:sz w:val="16"/>
                <w:szCs w:val="16"/>
                <w:lang w:val="en-US" w:eastAsia="zh-CN"/>
              </w:rPr>
            </w:pPr>
            <w:r w:rsidRPr="009E5FAB">
              <w:rPr>
                <w:rFonts w:ascii="Arial" w:hAnsi="Arial" w:cs="Arial"/>
                <w:sz w:val="16"/>
                <w:szCs w:val="16"/>
                <w:lang w:val="en-US" w:eastAsia="zh-CN"/>
              </w:rPr>
              <w:t>OPPO</w:t>
            </w:r>
          </w:p>
        </w:tc>
        <w:tc>
          <w:tcPr>
            <w:tcW w:w="6942" w:type="dxa"/>
            <w:tcBorders>
              <w:top w:val="single" w:sz="4" w:space="0" w:color="A6A6A6"/>
              <w:left w:val="nil"/>
              <w:bottom w:val="single" w:sz="4" w:space="0" w:color="A6A6A6"/>
              <w:right w:val="single" w:sz="4" w:space="0" w:color="A6A6A6"/>
            </w:tcBorders>
            <w:shd w:val="clear" w:color="auto" w:fill="auto"/>
          </w:tcPr>
          <w:p w14:paraId="3DEF463C" w14:textId="4AF73DA1" w:rsidR="009E5FAB" w:rsidRPr="009E5FAB" w:rsidRDefault="000C4522" w:rsidP="009E5FAB">
            <w:pPr>
              <w:spacing w:after="0"/>
              <w:rPr>
                <w:rFonts w:ascii="Arial" w:hAnsi="Arial" w:cs="Arial"/>
                <w:sz w:val="16"/>
                <w:szCs w:val="16"/>
                <w:lang w:val="en-US" w:eastAsia="zh-CN"/>
              </w:rPr>
            </w:pPr>
            <w:r>
              <w:rPr>
                <w:rFonts w:ascii="Arial" w:hAnsi="Arial" w:cs="Arial" w:hint="eastAsia"/>
                <w:sz w:val="16"/>
                <w:szCs w:val="16"/>
                <w:lang w:val="en-US" w:eastAsia="zh-CN"/>
              </w:rPr>
              <w:t>C</w:t>
            </w:r>
            <w:r>
              <w:rPr>
                <w:rFonts w:ascii="Arial" w:hAnsi="Arial" w:cs="Arial"/>
                <w:sz w:val="16"/>
                <w:szCs w:val="16"/>
                <w:lang w:val="en-US" w:eastAsia="zh-CN"/>
              </w:rPr>
              <w:t>R</w:t>
            </w:r>
          </w:p>
        </w:tc>
      </w:tr>
      <w:tr w:rsidR="00884A03" w:rsidRPr="009E5FAB" w14:paraId="3856F66F" w14:textId="77777777" w:rsidTr="009E5FAB">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30ACF9D9" w14:textId="77777777" w:rsidR="009E5FAB" w:rsidRPr="009E5FAB" w:rsidRDefault="00D51CAF" w:rsidP="009E5FAB">
            <w:pPr>
              <w:spacing w:after="0"/>
              <w:rPr>
                <w:rFonts w:ascii="Arial" w:hAnsi="Arial" w:cs="Arial"/>
                <w:b/>
                <w:bCs/>
                <w:color w:val="0000FF"/>
                <w:sz w:val="16"/>
                <w:szCs w:val="16"/>
                <w:u w:val="single"/>
                <w:lang w:val="en-US" w:eastAsia="zh-CN"/>
              </w:rPr>
            </w:pPr>
            <w:hyperlink r:id="rId21" w:history="1">
              <w:r w:rsidR="009E5FAB" w:rsidRPr="009E5FAB">
                <w:rPr>
                  <w:rStyle w:val="ac"/>
                  <w:rFonts w:ascii="Arial" w:hAnsi="Arial" w:cs="Arial"/>
                  <w:b/>
                  <w:bCs/>
                  <w:sz w:val="16"/>
                  <w:szCs w:val="16"/>
                  <w:lang w:val="en-US" w:eastAsia="zh-CN"/>
                </w:rPr>
                <w:t>R4-2114193</w:t>
              </w:r>
            </w:hyperlink>
          </w:p>
        </w:tc>
        <w:tc>
          <w:tcPr>
            <w:tcW w:w="1560" w:type="dxa"/>
            <w:tcBorders>
              <w:top w:val="single" w:sz="4" w:space="0" w:color="A6A6A6"/>
              <w:left w:val="nil"/>
              <w:bottom w:val="single" w:sz="4" w:space="0" w:color="A6A6A6"/>
              <w:right w:val="single" w:sz="4" w:space="0" w:color="A6A6A6"/>
            </w:tcBorders>
            <w:shd w:val="clear" w:color="auto" w:fill="auto"/>
          </w:tcPr>
          <w:p w14:paraId="76F9B745" w14:textId="2E446B63" w:rsidR="009E5FAB" w:rsidRPr="009E5FAB" w:rsidRDefault="009E5FAB" w:rsidP="009E5FAB">
            <w:pPr>
              <w:spacing w:after="0"/>
              <w:rPr>
                <w:rFonts w:ascii="Arial" w:hAnsi="Arial" w:cs="Arial"/>
                <w:sz w:val="16"/>
                <w:szCs w:val="16"/>
                <w:lang w:val="en-US" w:eastAsia="zh-CN"/>
              </w:rPr>
            </w:pPr>
            <w:r w:rsidRPr="009E5FAB">
              <w:rPr>
                <w:rFonts w:ascii="Arial" w:hAnsi="Arial" w:cs="Arial"/>
                <w:sz w:val="16"/>
                <w:szCs w:val="16"/>
                <w:lang w:val="en-US" w:eastAsia="zh-CN"/>
              </w:rPr>
              <w:t>Qualcomm Incorporated</w:t>
            </w:r>
          </w:p>
        </w:tc>
        <w:tc>
          <w:tcPr>
            <w:tcW w:w="6942" w:type="dxa"/>
            <w:tcBorders>
              <w:top w:val="single" w:sz="4" w:space="0" w:color="A6A6A6"/>
              <w:left w:val="nil"/>
              <w:bottom w:val="single" w:sz="4" w:space="0" w:color="A6A6A6"/>
              <w:right w:val="single" w:sz="4" w:space="0" w:color="A6A6A6"/>
            </w:tcBorders>
            <w:shd w:val="clear" w:color="auto" w:fill="auto"/>
          </w:tcPr>
          <w:p w14:paraId="64F8D02B" w14:textId="387A8DBC" w:rsidR="009E5FAB" w:rsidRPr="009E5FAB" w:rsidRDefault="000C4522" w:rsidP="000C4522">
            <w:pPr>
              <w:rPr>
                <w:b/>
                <w:bCs/>
                <w:sz w:val="22"/>
                <w:szCs w:val="22"/>
                <w:lang w:val="en-US"/>
              </w:rPr>
            </w:pPr>
            <w:r>
              <w:rPr>
                <w:b/>
                <w:bCs/>
                <w:sz w:val="22"/>
                <w:szCs w:val="22"/>
                <w:lang w:val="en-US"/>
              </w:rPr>
              <w:t xml:space="preserve">Proposal 1: </w:t>
            </w:r>
            <w:r>
              <w:rPr>
                <w:b/>
                <w:bCs/>
                <w:sz w:val="22"/>
                <w:szCs w:val="22"/>
              </w:rPr>
              <w:t>Clarify in TS 38.133 that Rel-16 PRS-based measurements are supported with per-UE measurement gaps only. Tables 9.1.2-2 and 9.1.2-3 would be modified to exclude the applicability of per-FR measurement gaps for positioning measurements. Applicability conditions for positioning measurements in sec 9.9.1 would explicitly mention per-UE measurement gaps.</w:t>
            </w:r>
          </w:p>
        </w:tc>
      </w:tr>
      <w:tr w:rsidR="00884A03" w:rsidRPr="009E5FAB" w14:paraId="1D7BB0BF" w14:textId="77777777" w:rsidTr="009E5FAB">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7B38E0FA" w14:textId="77777777" w:rsidR="009E5FAB" w:rsidRPr="009E5FAB" w:rsidRDefault="00D51CAF" w:rsidP="009E5FAB">
            <w:pPr>
              <w:spacing w:after="0"/>
              <w:rPr>
                <w:rFonts w:ascii="Arial" w:hAnsi="Arial" w:cs="Arial"/>
                <w:b/>
                <w:bCs/>
                <w:color w:val="0000FF"/>
                <w:sz w:val="16"/>
                <w:szCs w:val="16"/>
                <w:u w:val="single"/>
                <w:lang w:val="en-US" w:eastAsia="zh-CN"/>
              </w:rPr>
            </w:pPr>
            <w:hyperlink r:id="rId22" w:history="1">
              <w:r w:rsidR="009E5FAB" w:rsidRPr="009E5FAB">
                <w:rPr>
                  <w:rStyle w:val="ac"/>
                  <w:rFonts w:ascii="Arial" w:hAnsi="Arial" w:cs="Arial"/>
                  <w:b/>
                  <w:bCs/>
                  <w:sz w:val="16"/>
                  <w:szCs w:val="16"/>
                  <w:lang w:val="en-US" w:eastAsia="zh-CN"/>
                </w:rPr>
                <w:t>R4-2114233</w:t>
              </w:r>
            </w:hyperlink>
          </w:p>
        </w:tc>
        <w:tc>
          <w:tcPr>
            <w:tcW w:w="1560" w:type="dxa"/>
            <w:tcBorders>
              <w:top w:val="single" w:sz="4" w:space="0" w:color="A6A6A6"/>
              <w:left w:val="nil"/>
              <w:bottom w:val="single" w:sz="4" w:space="0" w:color="A6A6A6"/>
              <w:right w:val="single" w:sz="4" w:space="0" w:color="A6A6A6"/>
            </w:tcBorders>
            <w:shd w:val="clear" w:color="auto" w:fill="auto"/>
          </w:tcPr>
          <w:p w14:paraId="501BE329" w14:textId="11D87AF3" w:rsidR="009E5FAB" w:rsidRPr="009E5FAB" w:rsidRDefault="009E5FAB" w:rsidP="009E5FAB">
            <w:pPr>
              <w:spacing w:after="0"/>
              <w:rPr>
                <w:rFonts w:ascii="Arial" w:hAnsi="Arial" w:cs="Arial"/>
                <w:sz w:val="16"/>
                <w:szCs w:val="16"/>
                <w:lang w:val="en-US" w:eastAsia="zh-CN"/>
              </w:rPr>
            </w:pPr>
            <w:r w:rsidRPr="009E5FAB">
              <w:rPr>
                <w:rFonts w:ascii="Arial" w:hAnsi="Arial" w:cs="Arial"/>
                <w:sz w:val="16"/>
                <w:szCs w:val="16"/>
                <w:lang w:val="en-US" w:eastAsia="zh-CN"/>
              </w:rPr>
              <w:t>Nokia, Nokia Shanghai Bell</w:t>
            </w:r>
          </w:p>
        </w:tc>
        <w:tc>
          <w:tcPr>
            <w:tcW w:w="6942" w:type="dxa"/>
            <w:tcBorders>
              <w:top w:val="single" w:sz="4" w:space="0" w:color="A6A6A6"/>
              <w:left w:val="nil"/>
              <w:bottom w:val="single" w:sz="4" w:space="0" w:color="A6A6A6"/>
              <w:right w:val="single" w:sz="4" w:space="0" w:color="A6A6A6"/>
            </w:tcBorders>
            <w:shd w:val="clear" w:color="auto" w:fill="auto"/>
          </w:tcPr>
          <w:p w14:paraId="01B72059" w14:textId="77777777" w:rsidR="009E5FAB" w:rsidRPr="00145092" w:rsidRDefault="009E5FAB" w:rsidP="009E5FAB">
            <w:pPr>
              <w:jc w:val="both"/>
              <w:rPr>
                <w:lang w:val="en-US"/>
              </w:rPr>
            </w:pPr>
            <w:r w:rsidRPr="00145092">
              <w:rPr>
                <w:color w:val="000000" w:themeColor="text1"/>
                <w:kern w:val="2"/>
                <w:lang w:eastAsia="zh-CN"/>
              </w:rPr>
              <w:t xml:space="preserve">Observation 1 : The two windows of </w:t>
            </w:r>
            <w:r w:rsidRPr="00145092">
              <w:rPr>
                <w:i/>
                <w:iCs/>
                <w:color w:val="000000" w:themeColor="text1"/>
                <w:kern w:val="2"/>
                <w:lang w:eastAsia="zh-CN"/>
              </w:rPr>
              <w:t>P</w:t>
            </w:r>
            <w:r w:rsidRPr="00145092">
              <w:rPr>
                <w:color w:val="000000" w:themeColor="text1"/>
                <w:kern w:val="2"/>
                <w:lang w:eastAsia="zh-CN"/>
              </w:rPr>
              <w:t xml:space="preserve"> and </w:t>
            </w:r>
            <w:r w:rsidRPr="00145092">
              <w:rPr>
                <w:i/>
                <w:iCs/>
                <w:color w:val="000000" w:themeColor="text1"/>
                <w:kern w:val="2"/>
                <w:lang w:eastAsia="zh-CN"/>
              </w:rPr>
              <w:t>T</w:t>
            </w:r>
            <w:r w:rsidRPr="00145092">
              <w:rPr>
                <w:color w:val="000000" w:themeColor="text1"/>
                <w:kern w:val="2"/>
                <w:lang w:eastAsia="zh-CN"/>
              </w:rPr>
              <w:t xml:space="preserve"> are related to measurement period, especially when </w:t>
            </w:r>
            <w:r w:rsidRPr="00145092">
              <w:rPr>
                <w:rFonts w:eastAsiaTheme="minorEastAsia"/>
                <w:lang w:eastAsia="zh-CN"/>
              </w:rPr>
              <w:t>T &gt; T</w:t>
            </w:r>
            <w:r w:rsidRPr="00145092">
              <w:rPr>
                <w:rFonts w:eastAsiaTheme="minorEastAsia"/>
                <w:vertAlign w:val="subscript"/>
                <w:lang w:eastAsia="zh-CN"/>
              </w:rPr>
              <w:t xml:space="preserve">available_PRS,i, . </w:t>
            </w:r>
            <w:r w:rsidRPr="00145092">
              <w:rPr>
                <w:lang w:val="en-US"/>
              </w:rPr>
              <w:t>The option-2 “no relation between the two observation windows” is incorrect.</w:t>
            </w:r>
          </w:p>
          <w:p w14:paraId="6960B39F" w14:textId="77777777" w:rsidR="009E5FAB" w:rsidRDefault="009E5FAB" w:rsidP="009E5FAB">
            <w:pPr>
              <w:jc w:val="both"/>
              <w:rPr>
                <w:color w:val="000000" w:themeColor="text1"/>
                <w:kern w:val="2"/>
                <w:lang w:eastAsia="zh-CN"/>
              </w:rPr>
            </w:pPr>
            <w:r w:rsidRPr="00145092">
              <w:rPr>
                <w:color w:val="000000" w:themeColor="text1"/>
                <w:kern w:val="2"/>
                <w:lang w:eastAsia="zh-CN"/>
              </w:rPr>
              <w:t xml:space="preserve">Observation 2 : </w:t>
            </w:r>
            <w:r w:rsidRPr="00145092">
              <w:rPr>
                <w:lang w:val="en-US"/>
              </w:rPr>
              <w:t>I</w:t>
            </w:r>
            <w:r w:rsidRPr="00145092">
              <w:rPr>
                <w:color w:val="000000" w:themeColor="text1"/>
                <w:kern w:val="2"/>
                <w:lang w:eastAsia="zh-CN"/>
              </w:rPr>
              <w:t xml:space="preserve">f a UE processing time </w:t>
            </w:r>
            <w:r w:rsidRPr="00145092">
              <w:rPr>
                <w:i/>
                <w:iCs/>
                <w:color w:val="000000" w:themeColor="text1"/>
                <w:kern w:val="2"/>
                <w:lang w:eastAsia="zh-CN"/>
              </w:rPr>
              <w:t>T</w:t>
            </w:r>
            <w:r w:rsidRPr="00145092">
              <w:rPr>
                <w:color w:val="000000" w:themeColor="text1"/>
                <w:kern w:val="2"/>
                <w:lang w:eastAsia="zh-CN"/>
              </w:rPr>
              <w:t xml:space="preserve"> exceeds </w:t>
            </w:r>
            <w:r w:rsidRPr="00145092">
              <w:rPr>
                <w:i/>
                <w:iCs/>
                <w:color w:val="000000" w:themeColor="text1"/>
                <w:kern w:val="2"/>
                <w:lang w:eastAsia="zh-CN"/>
              </w:rPr>
              <w:t>P</w:t>
            </w:r>
            <w:r w:rsidRPr="00145092">
              <w:rPr>
                <w:color w:val="000000" w:themeColor="text1"/>
                <w:kern w:val="2"/>
                <w:lang w:eastAsia="zh-CN"/>
              </w:rPr>
              <w:t xml:space="preserve"> </w:t>
            </w:r>
            <w:r w:rsidRPr="00145092">
              <w:rPr>
                <w:i/>
                <w:iCs/>
                <w:color w:val="000000" w:themeColor="text1"/>
                <w:kern w:val="2"/>
                <w:lang w:eastAsia="zh-CN"/>
              </w:rPr>
              <w:t xml:space="preserve">( </w:t>
            </w:r>
            <w:r w:rsidRPr="00145092">
              <w:rPr>
                <w:rFonts w:eastAsiaTheme="minorEastAsia"/>
                <w:lang w:eastAsia="zh-CN"/>
              </w:rPr>
              <w:t>T &gt; T</w:t>
            </w:r>
            <w:r w:rsidRPr="00145092">
              <w:rPr>
                <w:rFonts w:eastAsiaTheme="minorEastAsia"/>
                <w:vertAlign w:val="subscript"/>
                <w:lang w:eastAsia="zh-CN"/>
              </w:rPr>
              <w:t>available_PRS,i</w:t>
            </w:r>
            <w:r w:rsidRPr="00145092">
              <w:rPr>
                <w:color w:val="000000" w:themeColor="text1"/>
                <w:kern w:val="2"/>
                <w:lang w:eastAsia="zh-CN"/>
              </w:rPr>
              <w:t>), some of allocated PRS resources in every Tms cannot be measured. It is not clear if the missed PRS resource is included in the set of measurement PRS resource slots or not.</w:t>
            </w:r>
          </w:p>
          <w:p w14:paraId="3DD7D66E" w14:textId="77777777" w:rsidR="009E5FAB" w:rsidRPr="00145092" w:rsidRDefault="009E5FAB" w:rsidP="009E5FAB">
            <w:pPr>
              <w:jc w:val="both"/>
              <w:rPr>
                <w:color w:val="000000" w:themeColor="text1"/>
                <w:kern w:val="2"/>
                <w:lang w:eastAsia="zh-CN"/>
              </w:rPr>
            </w:pPr>
            <w:r w:rsidRPr="00145092">
              <w:rPr>
                <w:color w:val="000000" w:themeColor="text1"/>
                <w:kern w:val="2"/>
                <w:lang w:eastAsia="zh-CN"/>
              </w:rPr>
              <w:lastRenderedPageBreak/>
              <w:t xml:space="preserve">Observation </w:t>
            </w:r>
            <w:r>
              <w:rPr>
                <w:color w:val="000000" w:themeColor="text1"/>
                <w:kern w:val="2"/>
                <w:lang w:eastAsia="zh-CN"/>
              </w:rPr>
              <w:t>3</w:t>
            </w:r>
            <w:r w:rsidRPr="00145092">
              <w:rPr>
                <w:color w:val="000000" w:themeColor="text1"/>
                <w:kern w:val="2"/>
                <w:lang w:eastAsia="zh-CN"/>
              </w:rPr>
              <w:t xml:space="preserve"> : </w:t>
            </w:r>
            <w:r>
              <w:rPr>
                <w:color w:val="000000" w:themeColor="text1"/>
                <w:kern w:val="2"/>
                <w:lang w:eastAsia="zh-CN"/>
              </w:rPr>
              <w:t>Although w</w:t>
            </w:r>
            <w:r>
              <w:rPr>
                <w:lang w:val="en-US"/>
              </w:rPr>
              <w:t>e share the problem statement in observation-1 and -2, this issue is close to measurement period optimization issue as enhancement.</w:t>
            </w:r>
          </w:p>
          <w:p w14:paraId="58E67DF9" w14:textId="5F2BC50F" w:rsidR="009E5FAB" w:rsidRPr="009E5FAB" w:rsidRDefault="009E5FAB" w:rsidP="009E5FAB">
            <w:pPr>
              <w:jc w:val="both"/>
              <w:rPr>
                <w:rFonts w:eastAsia="Yu Mincho"/>
                <w:bCs/>
                <w:iCs/>
                <w:lang w:val="en-US" w:eastAsia="ja-JP"/>
              </w:rPr>
            </w:pPr>
            <w:r w:rsidRPr="00145092">
              <w:rPr>
                <w:color w:val="000000" w:themeColor="text1"/>
                <w:kern w:val="2"/>
                <w:lang w:val="en-US" w:eastAsia="zh-CN"/>
              </w:rPr>
              <w:t xml:space="preserve">Proposal 1 :  </w:t>
            </w:r>
            <w:r w:rsidRPr="00145092">
              <w:rPr>
                <w:bCs/>
                <w:iCs/>
                <w:lang w:val="en-US" w:eastAsia="ja-JP"/>
              </w:rPr>
              <w:t xml:space="preserve">We agree to keep the current settings of </w:t>
            </w:r>
            <m:oMath>
              <m:d>
                <m:dPr>
                  <m:begChr m:val="⌈"/>
                  <m:endChr m:val="⌉"/>
                  <m:ctrlPr>
                    <w:rPr>
                      <w:rFonts w:ascii="Cambria Math" w:hAnsi="Cambria Math"/>
                      <w:bCs/>
                      <w:i/>
                      <w:iCs/>
                      <w:lang w:val="en-US" w:eastAsia="ja-JP"/>
                    </w:rPr>
                  </m:ctrlPr>
                </m:dPr>
                <m:e>
                  <m:f>
                    <m:fPr>
                      <m:ctrlPr>
                        <w:rPr>
                          <w:rFonts w:ascii="Cambria Math" w:hAnsi="Cambria Math"/>
                          <w:bCs/>
                          <w:i/>
                          <w:iCs/>
                          <w:lang w:val="en-US" w:eastAsia="ja-JP"/>
                        </w:rPr>
                      </m:ctrlPr>
                    </m:fPr>
                    <m:num>
                      <m:sSub>
                        <m:sSubPr>
                          <m:ctrlPr>
                            <w:rPr>
                              <w:rFonts w:ascii="Cambria Math" w:hAnsi="Cambria Math"/>
                              <w:bCs/>
                              <w:i/>
                              <w:iCs/>
                              <w:lang w:val="en-US" w:eastAsia="ja-JP"/>
                            </w:rPr>
                          </m:ctrlPr>
                        </m:sSubPr>
                        <m:e>
                          <m:r>
                            <w:rPr>
                              <w:rFonts w:ascii="Cambria Math" w:hAnsi="Cambria Math"/>
                              <w:lang w:eastAsia="ja-JP"/>
                            </w:rPr>
                            <m:t>L</m:t>
                          </m:r>
                        </m:e>
                        <m:sub>
                          <m:r>
                            <w:rPr>
                              <w:rFonts w:ascii="Cambria Math" w:hAnsi="Cambria Math"/>
                              <w:lang w:eastAsia="ja-JP"/>
                            </w:rPr>
                            <m:t>PRS</m:t>
                          </m:r>
                          <m:r>
                            <m:rPr>
                              <m:nor/>
                            </m:rPr>
                            <w:rPr>
                              <w:bCs/>
                              <w:i/>
                              <w:iCs/>
                              <w:lang w:eastAsia="ja-JP"/>
                            </w:rPr>
                            <m:t>,i</m:t>
                          </m:r>
                        </m:sub>
                      </m:sSub>
                    </m:num>
                    <m:den>
                      <m:r>
                        <w:rPr>
                          <w:rFonts w:ascii="Cambria Math" w:hAnsi="Cambria Math"/>
                          <w:lang w:eastAsia="ja-JP"/>
                        </w:rPr>
                        <m:t>N</m:t>
                      </m:r>
                    </m:den>
                  </m:f>
                </m:e>
              </m:d>
            </m:oMath>
            <w:r w:rsidRPr="00145092">
              <w:rPr>
                <w:bCs/>
                <w:iCs/>
                <w:lang w:val="en-US" w:eastAsia="ja-JP"/>
              </w:rPr>
              <w:t xml:space="preserve"> without any change in Rel-16. </w:t>
            </w:r>
            <w:r w:rsidRPr="00145092">
              <w:rPr>
                <w:bCs/>
                <w:iCs/>
                <w:lang w:val="en-US" w:eastAsia="ja-JP"/>
              </w:rPr>
              <w:br/>
              <w:t xml:space="preserve">    -  Further enhancement related to the observation window and UE processing capability are discussed in Rel-17.</w:t>
            </w:r>
          </w:p>
        </w:tc>
      </w:tr>
      <w:tr w:rsidR="00884A03" w:rsidRPr="009E5FAB" w14:paraId="46E5C3C3" w14:textId="77777777" w:rsidTr="009E5FAB">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2D384975" w14:textId="77777777" w:rsidR="009E5FAB" w:rsidRPr="009E5FAB" w:rsidRDefault="00D51CAF" w:rsidP="009E5FAB">
            <w:pPr>
              <w:spacing w:after="0"/>
              <w:rPr>
                <w:rFonts w:ascii="Arial" w:hAnsi="Arial" w:cs="Arial"/>
                <w:b/>
                <w:bCs/>
                <w:color w:val="0000FF"/>
                <w:sz w:val="16"/>
                <w:szCs w:val="16"/>
                <w:u w:val="single"/>
                <w:lang w:val="en-US" w:eastAsia="zh-CN"/>
              </w:rPr>
            </w:pPr>
            <w:hyperlink r:id="rId23" w:history="1">
              <w:r w:rsidR="009E5FAB" w:rsidRPr="009E5FAB">
                <w:rPr>
                  <w:rStyle w:val="ac"/>
                  <w:rFonts w:ascii="Arial" w:hAnsi="Arial" w:cs="Arial"/>
                  <w:b/>
                  <w:bCs/>
                  <w:sz w:val="16"/>
                  <w:szCs w:val="16"/>
                  <w:lang w:val="en-US" w:eastAsia="zh-CN"/>
                </w:rPr>
                <w:t>R4-2114269</w:t>
              </w:r>
            </w:hyperlink>
          </w:p>
        </w:tc>
        <w:tc>
          <w:tcPr>
            <w:tcW w:w="1560" w:type="dxa"/>
            <w:tcBorders>
              <w:top w:val="single" w:sz="4" w:space="0" w:color="A6A6A6"/>
              <w:left w:val="nil"/>
              <w:bottom w:val="single" w:sz="4" w:space="0" w:color="A6A6A6"/>
              <w:right w:val="single" w:sz="4" w:space="0" w:color="A6A6A6"/>
            </w:tcBorders>
            <w:shd w:val="clear" w:color="auto" w:fill="auto"/>
          </w:tcPr>
          <w:p w14:paraId="6366DE93" w14:textId="38F188C8" w:rsidR="009E5FAB" w:rsidRPr="009E5FAB" w:rsidRDefault="009E5FAB" w:rsidP="009E5FAB">
            <w:pPr>
              <w:spacing w:after="0"/>
              <w:rPr>
                <w:rFonts w:ascii="Arial" w:hAnsi="Arial" w:cs="Arial"/>
                <w:sz w:val="16"/>
                <w:szCs w:val="16"/>
                <w:lang w:val="en-US" w:eastAsia="zh-CN"/>
              </w:rPr>
            </w:pPr>
            <w:r w:rsidRPr="009E5FAB">
              <w:rPr>
                <w:rFonts w:ascii="Arial" w:hAnsi="Arial" w:cs="Arial"/>
                <w:sz w:val="16"/>
                <w:szCs w:val="16"/>
                <w:lang w:val="en-US" w:eastAsia="zh-CN"/>
              </w:rPr>
              <w:t>Huawei, HiSilicon</w:t>
            </w:r>
          </w:p>
        </w:tc>
        <w:tc>
          <w:tcPr>
            <w:tcW w:w="6942" w:type="dxa"/>
            <w:tcBorders>
              <w:top w:val="single" w:sz="4" w:space="0" w:color="A6A6A6"/>
              <w:left w:val="nil"/>
              <w:bottom w:val="single" w:sz="4" w:space="0" w:color="A6A6A6"/>
              <w:right w:val="single" w:sz="4" w:space="0" w:color="A6A6A6"/>
            </w:tcBorders>
            <w:shd w:val="clear" w:color="auto" w:fill="auto"/>
          </w:tcPr>
          <w:p w14:paraId="149A568D" w14:textId="77777777" w:rsidR="00884A03" w:rsidRPr="005F40CD" w:rsidRDefault="00884A03" w:rsidP="00884A03">
            <w:pPr>
              <w:spacing w:before="120" w:after="120"/>
              <w:rPr>
                <w:rFonts w:eastAsiaTheme="minorEastAsia"/>
                <w:b/>
                <w:lang w:eastAsia="zh-CN"/>
              </w:rPr>
            </w:pPr>
            <w:r w:rsidRPr="005F40CD">
              <w:rPr>
                <w:rFonts w:eastAsiaTheme="minorEastAsia"/>
                <w:b/>
                <w:lang w:eastAsia="zh-CN"/>
              </w:rPr>
              <w:t xml:space="preserve">Proposal 1: Muting </w:t>
            </w:r>
            <w:r w:rsidRPr="005F40CD">
              <w:rPr>
                <w:b/>
                <w:szCs w:val="24"/>
                <w:lang w:eastAsia="zh-CN"/>
              </w:rPr>
              <w:t>requirements apply for a resource</w:t>
            </w:r>
            <w:r w:rsidRPr="005F40CD">
              <w:rPr>
                <w:rFonts w:eastAsiaTheme="minorEastAsia"/>
                <w:b/>
                <w:lang w:val="en-US" w:eastAsia="zh-CN"/>
              </w:rPr>
              <w:t xml:space="preserve"> provided that the first </w:t>
            </w:r>
            <m:oMath>
              <m:r>
                <m:rPr>
                  <m:sty m:val="bi"/>
                </m:rPr>
                <w:rPr>
                  <w:rFonts w:ascii="Cambria Math" w:hAnsi="Cambria Math"/>
                </w:rPr>
                <m:t>min(L,</m:t>
              </m:r>
              <m:f>
                <m:fPr>
                  <m:ctrlPr>
                    <w:rPr>
                      <w:rFonts w:ascii="Cambria Math" w:hAnsi="Cambria Math"/>
                      <w:b/>
                      <w:i/>
                    </w:rPr>
                  </m:ctrlPr>
                </m:fPr>
                <m:num>
                  <m:r>
                    <m:rPr>
                      <m:sty m:val="bi"/>
                    </m:rPr>
                    <w:rPr>
                      <w:rFonts w:ascii="Cambria Math" w:hAnsi="Cambria Math"/>
                    </w:rPr>
                    <m:t>10240</m:t>
                  </m:r>
                </m:num>
                <m:den>
                  <m:sSubSup>
                    <m:sSubSupPr>
                      <m:ctrlPr>
                        <w:rPr>
                          <w:rFonts w:ascii="Cambria Math" w:hAnsi="Cambria Math"/>
                          <w:b/>
                        </w:rPr>
                      </m:ctrlPr>
                    </m:sSubSupPr>
                    <m:e>
                      <m:r>
                        <m:rPr>
                          <m:sty m:val="bi"/>
                        </m:rPr>
                        <w:rPr>
                          <w:rFonts w:ascii="Cambria Math" w:hAnsi="Cambria Math"/>
                        </w:rPr>
                        <m:t>T</m:t>
                      </m:r>
                    </m:e>
                    <m:sub>
                      <m:r>
                        <m:rPr>
                          <m:sty m:val="bi"/>
                        </m:rPr>
                        <w:rPr>
                          <w:rFonts w:ascii="Cambria Math" w:hAnsi="Cambria Math"/>
                        </w:rPr>
                        <m:t>per</m:t>
                      </m:r>
                    </m:sub>
                    <m:sup>
                      <m:r>
                        <m:rPr>
                          <m:sty m:val="bi"/>
                        </m:rPr>
                        <w:rPr>
                          <w:rFonts w:ascii="Cambria Math" w:hAnsi="Cambria Math"/>
                        </w:rPr>
                        <m:t>PRS</m:t>
                      </m:r>
                    </m:sup>
                  </m:sSubSup>
                  <m:r>
                    <m:rPr>
                      <m:sty m:val="bi"/>
                    </m:rPr>
                    <w:rPr>
                      <w:rFonts w:ascii="Cambria Math" w:hAnsi="Cambria Math"/>
                    </w:rPr>
                    <m:t>*</m:t>
                  </m:r>
                  <m:sSubSup>
                    <m:sSubSupPr>
                      <m:ctrlPr>
                        <w:rPr>
                          <w:rFonts w:ascii="Cambria Math" w:hAnsi="Cambria Math"/>
                          <w:b/>
                        </w:rPr>
                      </m:ctrlPr>
                    </m:sSubSupPr>
                    <m:e>
                      <m:r>
                        <m:rPr>
                          <m:sty m:val="bi"/>
                        </m:rPr>
                        <w:rPr>
                          <w:rFonts w:ascii="Cambria Math" w:hAnsi="Cambria Math"/>
                        </w:rPr>
                        <m:t>T</m:t>
                      </m:r>
                    </m:e>
                    <m:sub>
                      <m:r>
                        <m:rPr>
                          <m:sty m:val="bi"/>
                        </m:rPr>
                        <w:rPr>
                          <w:rFonts w:ascii="Cambria Math" w:hAnsi="Cambria Math"/>
                        </w:rPr>
                        <m:t>muting</m:t>
                      </m:r>
                    </m:sub>
                    <m:sup>
                      <m:r>
                        <m:rPr>
                          <m:sty m:val="bi"/>
                        </m:rPr>
                        <w:rPr>
                          <w:rFonts w:ascii="Cambria Math" w:hAnsi="Cambria Math"/>
                        </w:rPr>
                        <m:t>PRS</m:t>
                      </m:r>
                    </m:sup>
                  </m:sSubSup>
                </m:den>
              </m:f>
              <m:r>
                <m:rPr>
                  <m:sty m:val="bi"/>
                </m:rPr>
                <w:rPr>
                  <w:rFonts w:ascii="Cambria Math" w:hAnsi="Cambria Math"/>
                </w:rPr>
                <m:t xml:space="preserve">) </m:t>
              </m:r>
            </m:oMath>
            <w:r w:rsidRPr="005F40CD">
              <w:rPr>
                <w:rFonts w:eastAsiaTheme="minorEastAsia" w:hint="eastAsia"/>
                <w:b/>
                <w:lang w:eastAsia="zh-CN"/>
              </w:rPr>
              <w:t>b</w:t>
            </w:r>
            <w:r w:rsidRPr="005F40CD">
              <w:rPr>
                <w:rFonts w:eastAsiaTheme="minorEastAsia"/>
                <w:b/>
                <w:lang w:eastAsia="zh-CN"/>
              </w:rPr>
              <w:t xml:space="preserve">its of the </w:t>
            </w:r>
            <w:r w:rsidRPr="005F40CD">
              <w:rPr>
                <w:rFonts w:eastAsiaTheme="minorEastAsia"/>
                <w:b/>
                <w:lang w:val="en-US" w:eastAsia="zh-CN"/>
              </w:rPr>
              <w:t>muting pattern for the resource is not all-zero.</w:t>
            </w:r>
          </w:p>
          <w:p w14:paraId="7FF716D1" w14:textId="77777777" w:rsidR="00884A03" w:rsidRPr="005F40CD" w:rsidRDefault="00884A03" w:rsidP="00884A03">
            <w:pPr>
              <w:spacing w:before="120" w:after="120"/>
              <w:rPr>
                <w:rFonts w:eastAsiaTheme="minorEastAsia"/>
                <w:b/>
                <w:lang w:eastAsia="zh-CN"/>
              </w:rPr>
            </w:pPr>
            <w:r w:rsidRPr="005F40CD">
              <w:rPr>
                <w:rFonts w:eastAsiaTheme="minorEastAsia" w:hint="eastAsia"/>
                <w:b/>
                <w:lang w:eastAsia="zh-CN"/>
              </w:rPr>
              <w:t>P</w:t>
            </w:r>
            <w:r w:rsidRPr="005F40CD">
              <w:rPr>
                <w:rFonts w:eastAsiaTheme="minorEastAsia"/>
                <w:b/>
                <w:lang w:eastAsia="zh-CN"/>
              </w:rPr>
              <w:t>roposal 2: Do not introduce further enhancement to muting requirements in Rel-16.</w:t>
            </w:r>
          </w:p>
          <w:p w14:paraId="45334796" w14:textId="77777777" w:rsidR="00884A03" w:rsidRPr="005F40CD" w:rsidRDefault="00884A03" w:rsidP="00884A03">
            <w:pPr>
              <w:spacing w:before="120" w:after="120"/>
              <w:rPr>
                <w:rFonts w:eastAsiaTheme="minorEastAsia"/>
                <w:b/>
                <w:lang w:eastAsia="zh-CN"/>
              </w:rPr>
            </w:pPr>
            <w:r w:rsidRPr="005F40CD">
              <w:rPr>
                <w:rFonts w:eastAsiaTheme="minorEastAsia" w:hint="eastAsia"/>
                <w:b/>
                <w:lang w:eastAsia="zh-CN"/>
              </w:rPr>
              <w:t xml:space="preserve">Proposal </w:t>
            </w:r>
            <w:r w:rsidRPr="005F40CD">
              <w:rPr>
                <w:rFonts w:eastAsiaTheme="minorEastAsia"/>
                <w:b/>
                <w:lang w:eastAsia="zh-CN"/>
              </w:rPr>
              <w:t xml:space="preserve">3: Do not introduce additional clarification regarding option 2 muting. </w:t>
            </w:r>
          </w:p>
          <w:p w14:paraId="5B4E227A" w14:textId="77777777" w:rsidR="00884A03" w:rsidRDefault="00884A03" w:rsidP="00884A03">
            <w:pPr>
              <w:spacing w:before="120" w:after="120"/>
              <w:rPr>
                <w:rFonts w:eastAsiaTheme="minorEastAsia"/>
                <w:b/>
                <w:lang w:val="en-US" w:eastAsia="zh-CN"/>
              </w:rPr>
            </w:pPr>
            <w:r>
              <w:rPr>
                <w:rFonts w:eastAsiaTheme="minorEastAsia"/>
                <w:b/>
                <w:lang w:val="en-US" w:eastAsia="zh-CN"/>
              </w:rPr>
              <w:t>Proposal 4: Confirm the observation window of Lprs is T</w:t>
            </w:r>
            <w:r>
              <w:rPr>
                <w:rFonts w:eastAsiaTheme="minorEastAsia"/>
                <w:b/>
                <w:vertAlign w:val="subscript"/>
                <w:lang w:val="en-US" w:eastAsia="zh-CN"/>
              </w:rPr>
              <w:t>available_PRS,i</w:t>
            </w:r>
            <w:r>
              <w:rPr>
                <w:rFonts w:eastAsiaTheme="minorEastAsia"/>
                <w:b/>
                <w:lang w:val="en-US" w:eastAsia="zh-CN"/>
              </w:rPr>
              <w:t xml:space="preserve">, and do not introduce additional scaling factor to current requirements. </w:t>
            </w:r>
          </w:p>
          <w:p w14:paraId="5F8D8C1E" w14:textId="77777777" w:rsidR="00884A03" w:rsidRPr="005F40CD" w:rsidRDefault="00884A03" w:rsidP="00884A03">
            <w:pPr>
              <w:spacing w:before="120" w:after="120"/>
              <w:rPr>
                <w:rFonts w:eastAsiaTheme="minorEastAsia"/>
                <w:b/>
                <w:lang w:val="en-US" w:eastAsia="zh-CN"/>
              </w:rPr>
            </w:pPr>
            <w:r w:rsidRPr="005F40CD">
              <w:rPr>
                <w:rFonts w:eastAsiaTheme="minorEastAsia"/>
                <w:b/>
                <w:lang w:val="en-US" w:eastAsia="zh-CN"/>
              </w:rPr>
              <w:t>Proposal 5: Clarify the definition of Lprs:</w:t>
            </w:r>
          </w:p>
          <w:p w14:paraId="54454705" w14:textId="77777777" w:rsidR="00884A03" w:rsidRPr="005F40CD" w:rsidRDefault="00D51CAF" w:rsidP="00884A03">
            <w:pPr>
              <w:spacing w:before="120" w:after="120"/>
              <w:rPr>
                <w:rFonts w:eastAsiaTheme="minorEastAsia"/>
                <w:b/>
                <w:lang w:val="en-US" w:eastAsia="zh-CN"/>
              </w:rPr>
            </w:pPr>
            <m:oMath>
              <m:sSub>
                <m:sSubPr>
                  <m:ctrlPr>
                    <w:rPr>
                      <w:rFonts w:ascii="Cambria Math" w:hAnsi="Cambria Math"/>
                      <w:b/>
                      <w:i/>
                      <w:iCs/>
                      <w:lang w:eastAsia="zh-CN"/>
                    </w:rPr>
                  </m:ctrlPr>
                </m:sSubPr>
                <m:e>
                  <m:r>
                    <m:rPr>
                      <m:sty m:val="bi"/>
                    </m:rPr>
                    <w:rPr>
                      <w:rFonts w:ascii="Cambria Math" w:hAnsi="Cambria Math"/>
                      <w:lang w:eastAsia="zh-CN"/>
                    </w:rPr>
                    <m:t>L</m:t>
                  </m:r>
                </m:e>
                <m:sub>
                  <m:r>
                    <m:rPr>
                      <m:sty m:val="bi"/>
                    </m:rPr>
                    <w:rPr>
                      <w:rFonts w:ascii="Cambria Math" w:hAnsi="Cambria Math"/>
                      <w:lang w:eastAsia="zh-CN"/>
                    </w:rPr>
                    <m:t>available_PRS</m:t>
                  </m:r>
                  <m:r>
                    <m:rPr>
                      <m:sty m:val="b"/>
                    </m:rPr>
                    <w:rPr>
                      <w:rFonts w:ascii="Cambria Math" w:hAnsi="Cambria Math"/>
                      <w:lang w:eastAsia="zh-CN"/>
                    </w:rPr>
                    <m:t>,i</m:t>
                  </m:r>
                </m:sub>
              </m:sSub>
            </m:oMath>
            <w:r w:rsidR="00884A03" w:rsidRPr="005F40CD">
              <w:rPr>
                <w:b/>
                <w:iCs/>
                <w:lang w:eastAsia="zh-CN"/>
              </w:rPr>
              <w:t xml:space="preserve"> is the time duration of PRS resources to be measured in the positioning frequency layer i </w:t>
            </w:r>
            <w:r w:rsidR="00884A03" w:rsidRPr="005F40CD">
              <w:rPr>
                <w:rFonts w:eastAsiaTheme="minorEastAsia"/>
                <w:b/>
                <w:lang w:val="en-US" w:eastAsia="zh-CN"/>
              </w:rPr>
              <w:t>that fall within MGs and are not muted</w:t>
            </w:r>
            <w:r w:rsidR="00884A03" w:rsidRPr="005F40CD">
              <w:rPr>
                <w:b/>
                <w:iCs/>
                <w:lang w:eastAsia="zh-CN"/>
              </w:rPr>
              <w:t xml:space="preserve"> over </w:t>
            </w:r>
            <w:r w:rsidR="00884A03">
              <w:rPr>
                <w:b/>
                <w:iCs/>
                <w:lang w:eastAsia="zh-CN"/>
              </w:rPr>
              <w:t xml:space="preserve">the </w:t>
            </w:r>
            <w:r w:rsidR="00884A03" w:rsidRPr="005F40CD">
              <w:rPr>
                <w:b/>
                <w:iCs/>
                <w:lang w:eastAsia="zh-CN"/>
              </w:rPr>
              <w:t xml:space="preserve">time period </w:t>
            </w:r>
            <w:r w:rsidR="00884A03" w:rsidRPr="005F40CD">
              <w:rPr>
                <w:rFonts w:eastAsiaTheme="minorEastAsia"/>
                <w:b/>
                <w:lang w:eastAsia="zh-CN"/>
              </w:rPr>
              <w:t>T</w:t>
            </w:r>
            <w:r w:rsidR="00884A03" w:rsidRPr="005F40CD">
              <w:rPr>
                <w:rFonts w:eastAsiaTheme="minorEastAsia"/>
                <w:b/>
                <w:vertAlign w:val="subscript"/>
                <w:lang w:eastAsia="zh-CN"/>
              </w:rPr>
              <w:t>available_PRS,i</w:t>
            </w:r>
            <w:r w:rsidR="00884A03" w:rsidRPr="005F40CD">
              <w:rPr>
                <w:b/>
                <w:iCs/>
                <w:lang w:eastAsia="zh-CN"/>
              </w:rPr>
              <w:t>, and is calculated in the same way as PRS duration K defined in clause 5.1.6.5 of TS 38.214 [26]</w:t>
            </w:r>
          </w:p>
          <w:p w14:paraId="7C759BC5" w14:textId="3D3A6B97" w:rsidR="009E5FAB" w:rsidRPr="009E5FAB" w:rsidRDefault="00884A03" w:rsidP="00884A03">
            <w:pPr>
              <w:spacing w:before="120" w:after="120"/>
              <w:rPr>
                <w:rFonts w:eastAsiaTheme="minorEastAsia"/>
                <w:b/>
                <w:lang w:eastAsia="zh-CN"/>
              </w:rPr>
            </w:pPr>
            <w:r w:rsidRPr="005F40CD">
              <w:rPr>
                <w:rFonts w:eastAsiaTheme="minorEastAsia"/>
                <w:b/>
                <w:lang w:eastAsia="zh-CN"/>
              </w:rPr>
              <w:t xml:space="preserve">Proposal 6: Clarify that the requirements do not apply if PRS configuration exceeds any of the UE capabilities in </w:t>
            </w:r>
            <w:r w:rsidRPr="005F40CD">
              <w:rPr>
                <w:rFonts w:eastAsiaTheme="minorEastAsia"/>
                <w:b/>
                <w:i/>
                <w:lang w:eastAsia="zh-CN"/>
              </w:rPr>
              <w:t>NR-DL-PRS-ResourcesCapability</w:t>
            </w:r>
            <w:r w:rsidRPr="005F40CD">
              <w:rPr>
                <w:rFonts w:eastAsiaTheme="minorEastAsia"/>
                <w:b/>
                <w:lang w:eastAsia="zh-CN"/>
              </w:rPr>
              <w:t>.</w:t>
            </w:r>
          </w:p>
        </w:tc>
      </w:tr>
      <w:tr w:rsidR="00884A03" w:rsidRPr="009E5FAB" w14:paraId="0D190D96" w14:textId="77777777" w:rsidTr="009E5FAB">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7793D898" w14:textId="77777777" w:rsidR="009E5FAB" w:rsidRPr="009E5FAB" w:rsidRDefault="00D51CAF" w:rsidP="009E5FAB">
            <w:pPr>
              <w:spacing w:after="0"/>
              <w:rPr>
                <w:rFonts w:ascii="Arial" w:hAnsi="Arial" w:cs="Arial"/>
                <w:b/>
                <w:bCs/>
                <w:color w:val="0000FF"/>
                <w:sz w:val="16"/>
                <w:szCs w:val="16"/>
                <w:u w:val="single"/>
                <w:lang w:val="en-US" w:eastAsia="zh-CN"/>
              </w:rPr>
            </w:pPr>
            <w:hyperlink r:id="rId24" w:history="1">
              <w:r w:rsidR="009E5FAB" w:rsidRPr="009E5FAB">
                <w:rPr>
                  <w:rStyle w:val="ac"/>
                  <w:rFonts w:ascii="Arial" w:hAnsi="Arial" w:cs="Arial"/>
                  <w:b/>
                  <w:bCs/>
                  <w:sz w:val="16"/>
                  <w:szCs w:val="16"/>
                  <w:lang w:val="en-US" w:eastAsia="zh-CN"/>
                </w:rPr>
                <w:t>R4-2114270</w:t>
              </w:r>
            </w:hyperlink>
          </w:p>
        </w:tc>
        <w:tc>
          <w:tcPr>
            <w:tcW w:w="1560" w:type="dxa"/>
            <w:tcBorders>
              <w:top w:val="single" w:sz="4" w:space="0" w:color="A6A6A6"/>
              <w:left w:val="nil"/>
              <w:bottom w:val="single" w:sz="4" w:space="0" w:color="A6A6A6"/>
              <w:right w:val="single" w:sz="4" w:space="0" w:color="A6A6A6"/>
            </w:tcBorders>
            <w:shd w:val="clear" w:color="auto" w:fill="auto"/>
          </w:tcPr>
          <w:p w14:paraId="7DE9275E" w14:textId="25192598" w:rsidR="009E5FAB" w:rsidRPr="009E5FAB" w:rsidRDefault="009E5FAB" w:rsidP="009E5FAB">
            <w:pPr>
              <w:spacing w:after="0"/>
              <w:rPr>
                <w:rFonts w:ascii="Arial" w:hAnsi="Arial" w:cs="Arial"/>
                <w:sz w:val="16"/>
                <w:szCs w:val="16"/>
                <w:lang w:val="en-US" w:eastAsia="zh-CN"/>
              </w:rPr>
            </w:pPr>
            <w:r w:rsidRPr="009E5FAB">
              <w:rPr>
                <w:rFonts w:ascii="Arial" w:hAnsi="Arial" w:cs="Arial"/>
                <w:sz w:val="16"/>
                <w:szCs w:val="16"/>
                <w:lang w:val="en-US" w:eastAsia="zh-CN"/>
              </w:rPr>
              <w:t>Huawei, HiSilicon</w:t>
            </w:r>
          </w:p>
        </w:tc>
        <w:tc>
          <w:tcPr>
            <w:tcW w:w="6942" w:type="dxa"/>
            <w:tcBorders>
              <w:top w:val="single" w:sz="4" w:space="0" w:color="A6A6A6"/>
              <w:left w:val="nil"/>
              <w:bottom w:val="single" w:sz="4" w:space="0" w:color="A6A6A6"/>
              <w:right w:val="single" w:sz="4" w:space="0" w:color="A6A6A6"/>
            </w:tcBorders>
            <w:shd w:val="clear" w:color="auto" w:fill="auto"/>
          </w:tcPr>
          <w:p w14:paraId="74982D91" w14:textId="4479B97F" w:rsidR="009E5FAB" w:rsidRPr="009E5FAB" w:rsidRDefault="00884A03" w:rsidP="009E5FAB">
            <w:pPr>
              <w:spacing w:after="0"/>
              <w:rPr>
                <w:rFonts w:ascii="Arial" w:hAnsi="Arial" w:cs="Arial"/>
                <w:sz w:val="16"/>
                <w:szCs w:val="16"/>
                <w:lang w:val="en-US" w:eastAsia="zh-CN"/>
              </w:rPr>
            </w:pPr>
            <w:r>
              <w:rPr>
                <w:rFonts w:ascii="Arial" w:hAnsi="Arial" w:cs="Arial" w:hint="eastAsia"/>
                <w:sz w:val="16"/>
                <w:szCs w:val="16"/>
                <w:lang w:val="en-US" w:eastAsia="zh-CN"/>
              </w:rPr>
              <w:t>C</w:t>
            </w:r>
            <w:r>
              <w:rPr>
                <w:rFonts w:ascii="Arial" w:hAnsi="Arial" w:cs="Arial"/>
                <w:sz w:val="16"/>
                <w:szCs w:val="16"/>
                <w:lang w:val="en-US" w:eastAsia="zh-CN"/>
              </w:rPr>
              <w:t>R</w:t>
            </w:r>
          </w:p>
        </w:tc>
      </w:tr>
    </w:tbl>
    <w:p w14:paraId="67EA3547" w14:textId="407DC46C" w:rsidR="00484C5D" w:rsidRDefault="00837458" w:rsidP="00B831AE">
      <w:pPr>
        <w:pStyle w:val="2"/>
      </w:pPr>
      <w:r w:rsidRPr="004A7544">
        <w:rPr>
          <w:rFonts w:hint="eastAsia"/>
        </w:rPr>
        <w:t>Open issues</w:t>
      </w:r>
      <w:r w:rsidR="00DC2500">
        <w:t xml:space="preserve"> summary</w:t>
      </w:r>
    </w:p>
    <w:p w14:paraId="1CCA84FC" w14:textId="5AC77F06" w:rsidR="008D690D" w:rsidRPr="008D690D" w:rsidRDefault="008D690D" w:rsidP="00741BC9">
      <w:pPr>
        <w:rPr>
          <w:i/>
          <w:color w:val="0070C0"/>
          <w:lang w:val="en-US" w:eastAsia="zh-CN"/>
        </w:rPr>
      </w:pPr>
      <w:r w:rsidRPr="008D690D">
        <w:rPr>
          <w:i/>
          <w:color w:val="0070C0"/>
          <w:lang w:val="en-US" w:eastAsia="zh-CN"/>
        </w:rPr>
        <w:t>Proposal 3&amp;4 from CATT R4-2111983, Proposal 1 from QC R4-2114193, and Proposal 2 from Intel R4-2113153 are treated in Topic #4.</w:t>
      </w:r>
    </w:p>
    <w:p w14:paraId="766EF825" w14:textId="7817618E" w:rsidR="00571777" w:rsidRPr="007D7C86" w:rsidRDefault="00571777" w:rsidP="00805BE8">
      <w:pPr>
        <w:pStyle w:val="3"/>
        <w:rPr>
          <w:sz w:val="24"/>
          <w:szCs w:val="16"/>
          <w:lang w:val="en-US"/>
        </w:rPr>
      </w:pPr>
      <w:r w:rsidRPr="007D7C86">
        <w:rPr>
          <w:sz w:val="24"/>
          <w:szCs w:val="16"/>
          <w:lang w:val="en-US"/>
        </w:rPr>
        <w:t>Sub-</w:t>
      </w:r>
      <w:r w:rsidR="00142BB9" w:rsidRPr="007D7C86">
        <w:rPr>
          <w:sz w:val="24"/>
          <w:szCs w:val="16"/>
          <w:lang w:val="en-US"/>
        </w:rPr>
        <w:t>topic</w:t>
      </w:r>
      <w:r w:rsidRPr="007D7C86">
        <w:rPr>
          <w:sz w:val="24"/>
          <w:szCs w:val="16"/>
          <w:lang w:val="en-US"/>
        </w:rPr>
        <w:t xml:space="preserve"> 1-1</w:t>
      </w:r>
      <w:r w:rsidR="00D948C9" w:rsidRPr="007D7C86">
        <w:rPr>
          <w:sz w:val="24"/>
          <w:szCs w:val="16"/>
          <w:lang w:val="en-US"/>
        </w:rPr>
        <w:t>:</w:t>
      </w:r>
      <w:r w:rsidR="006D4898" w:rsidRPr="007D7C86">
        <w:rPr>
          <w:sz w:val="24"/>
          <w:szCs w:val="16"/>
          <w:lang w:val="en-US"/>
        </w:rPr>
        <w:t xml:space="preserve"> </w:t>
      </w:r>
      <w:r w:rsidR="008D690D">
        <w:rPr>
          <w:sz w:val="24"/>
          <w:szCs w:val="16"/>
          <w:lang w:val="en-GB"/>
        </w:rPr>
        <w:t xml:space="preserve">Remaining issues with PRS </w:t>
      </w:r>
      <w:r w:rsidR="004E7DE4">
        <w:rPr>
          <w:sz w:val="24"/>
          <w:szCs w:val="16"/>
          <w:lang w:val="en-GB"/>
        </w:rPr>
        <w:t>muting</w:t>
      </w:r>
    </w:p>
    <w:p w14:paraId="52E527C3" w14:textId="53E5FE41" w:rsidR="00B4108D" w:rsidRPr="007D7C86" w:rsidRDefault="00B4108D" w:rsidP="008D690D">
      <w:pPr>
        <w:pStyle w:val="4"/>
        <w:rPr>
          <w:lang w:val="en-US"/>
        </w:rPr>
      </w:pPr>
      <w:r w:rsidRPr="007D7C86">
        <w:rPr>
          <w:lang w:val="en-US"/>
        </w:rPr>
        <w:t>Issue 1-1</w:t>
      </w:r>
      <w:r w:rsidR="00D948C9" w:rsidRPr="007D7C86">
        <w:rPr>
          <w:lang w:val="en-US"/>
        </w:rPr>
        <w:t>-1</w:t>
      </w:r>
      <w:r w:rsidRPr="007D7C86">
        <w:rPr>
          <w:lang w:val="en-US"/>
        </w:rPr>
        <w:t>:</w:t>
      </w:r>
      <w:r w:rsidR="00D948C9" w:rsidRPr="007D7C86">
        <w:rPr>
          <w:lang w:val="en-US"/>
        </w:rPr>
        <w:t xml:space="preserve"> </w:t>
      </w:r>
      <w:r w:rsidR="008D690D" w:rsidRPr="007D7C86">
        <w:rPr>
          <w:lang w:val="en-US"/>
        </w:rPr>
        <w:t>Applicability condition</w:t>
      </w:r>
      <w:r w:rsidR="002E45A3" w:rsidRPr="007D7C86">
        <w:rPr>
          <w:lang w:val="en-US"/>
        </w:rPr>
        <w:t xml:space="preserve"> </w:t>
      </w:r>
      <w:r w:rsidR="009E5FAB" w:rsidRPr="007D7C86">
        <w:rPr>
          <w:lang w:val="en-US"/>
        </w:rPr>
        <w:t>for</w:t>
      </w:r>
      <w:r w:rsidR="002E45A3" w:rsidRPr="007D7C86">
        <w:rPr>
          <w:lang w:val="en-US"/>
        </w:rPr>
        <w:t xml:space="preserve"> option-1 muting </w:t>
      </w:r>
    </w:p>
    <w:p w14:paraId="3C3336B6" w14:textId="77777777" w:rsidR="00B4108D" w:rsidRPr="00805BE8" w:rsidRDefault="00B4108D" w:rsidP="00F72F63">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72750BE4" w14:textId="3F12D8D9" w:rsidR="008961A8" w:rsidRDefault="00B4108D" w:rsidP="00F72F63">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Option 1</w:t>
      </w:r>
      <w:r w:rsidR="009E5FAB">
        <w:rPr>
          <w:rFonts w:eastAsia="宋体"/>
          <w:color w:val="0070C0"/>
          <w:szCs w:val="24"/>
          <w:lang w:eastAsia="zh-CN"/>
        </w:rPr>
        <w:t>a</w:t>
      </w:r>
      <w:r w:rsidR="00B163D0">
        <w:rPr>
          <w:rFonts w:eastAsia="宋体"/>
          <w:color w:val="0070C0"/>
          <w:szCs w:val="24"/>
          <w:lang w:eastAsia="zh-CN"/>
        </w:rPr>
        <w:t xml:space="preserve"> (</w:t>
      </w:r>
      <w:r w:rsidR="00741BC9">
        <w:rPr>
          <w:rFonts w:eastAsia="宋体"/>
          <w:color w:val="0070C0"/>
          <w:szCs w:val="24"/>
          <w:lang w:eastAsia="zh-CN"/>
        </w:rPr>
        <w:t>vivo</w:t>
      </w:r>
      <w:r w:rsidR="00B163D0">
        <w:rPr>
          <w:rFonts w:eastAsia="宋体"/>
          <w:color w:val="0070C0"/>
          <w:szCs w:val="24"/>
          <w:lang w:eastAsia="zh-CN"/>
        </w:rPr>
        <w:t>)</w:t>
      </w:r>
    </w:p>
    <w:p w14:paraId="01B6C83E" w14:textId="0651B19B" w:rsidR="009E5FAB" w:rsidRDefault="009E5FAB" w:rsidP="009E5FAB">
      <w:pPr>
        <w:pStyle w:val="afe"/>
        <w:numPr>
          <w:ilvl w:val="2"/>
          <w:numId w:val="1"/>
        </w:numPr>
        <w:spacing w:after="120"/>
        <w:ind w:firstLineChars="0"/>
        <w:rPr>
          <w:rFonts w:eastAsia="宋体"/>
          <w:szCs w:val="24"/>
          <w:lang w:eastAsia="zh-CN"/>
        </w:rPr>
      </w:pPr>
      <w:r>
        <w:rPr>
          <w:rFonts w:eastAsia="宋体" w:hint="eastAsia"/>
          <w:szCs w:val="24"/>
          <w:lang w:eastAsia="zh-CN"/>
        </w:rPr>
        <w:t>D</w:t>
      </w:r>
      <w:r>
        <w:rPr>
          <w:rFonts w:eastAsia="宋体"/>
          <w:szCs w:val="24"/>
          <w:lang w:eastAsia="zh-CN"/>
        </w:rPr>
        <w:t xml:space="preserve">efine </w:t>
      </w:r>
      <w:r w:rsidRPr="009E5FAB">
        <w:rPr>
          <w:rFonts w:eastAsia="宋体"/>
          <w:szCs w:val="24"/>
          <w:lang w:eastAsia="zh-CN"/>
        </w:rPr>
        <w:t xml:space="preserve">Applicability condition </w:t>
      </w:r>
      <w:r>
        <w:rPr>
          <w:rFonts w:eastAsia="宋体"/>
          <w:szCs w:val="24"/>
          <w:lang w:eastAsia="zh-CN"/>
        </w:rPr>
        <w:t>for option-1 muting:</w:t>
      </w:r>
    </w:p>
    <w:p w14:paraId="5115C49D" w14:textId="603F9151" w:rsidR="009E5FAB" w:rsidRDefault="009E5FAB" w:rsidP="009E5FAB">
      <w:pPr>
        <w:pStyle w:val="afe"/>
        <w:numPr>
          <w:ilvl w:val="3"/>
          <w:numId w:val="1"/>
        </w:numPr>
        <w:spacing w:after="120"/>
        <w:ind w:firstLineChars="0"/>
        <w:rPr>
          <w:rFonts w:eastAsia="宋体"/>
          <w:szCs w:val="24"/>
          <w:lang w:eastAsia="zh-CN"/>
        </w:rPr>
      </w:pPr>
      <w:r w:rsidRPr="009E5FAB">
        <w:rPr>
          <w:rFonts w:eastAsia="宋体"/>
          <w:szCs w:val="24"/>
          <w:lang w:eastAsia="zh-CN"/>
        </w:rPr>
        <w:t>The measurement period requirements when muting option 1 is configured are applicable when there are PRS resources available during min (10240 ms, Tprs * dl-PRS-MutingBitRepetitionFactor-r16).</w:t>
      </w:r>
    </w:p>
    <w:p w14:paraId="230EB1C8" w14:textId="14B0FB55" w:rsidR="000C4522" w:rsidRDefault="000C4522" w:rsidP="000C4522">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Option 1</w:t>
      </w:r>
      <w:r>
        <w:rPr>
          <w:rFonts w:eastAsia="宋体"/>
          <w:color w:val="0070C0"/>
          <w:szCs w:val="24"/>
          <w:lang w:eastAsia="zh-CN"/>
        </w:rPr>
        <w:t>b (HW)</w:t>
      </w:r>
    </w:p>
    <w:p w14:paraId="05C6F889" w14:textId="77777777" w:rsidR="000C4522" w:rsidRDefault="000C4522" w:rsidP="000C4522">
      <w:pPr>
        <w:pStyle w:val="afe"/>
        <w:numPr>
          <w:ilvl w:val="2"/>
          <w:numId w:val="1"/>
        </w:numPr>
        <w:spacing w:after="120"/>
        <w:ind w:firstLineChars="0"/>
        <w:rPr>
          <w:rFonts w:eastAsia="宋体"/>
          <w:szCs w:val="24"/>
          <w:lang w:eastAsia="zh-CN"/>
        </w:rPr>
      </w:pPr>
      <w:r>
        <w:rPr>
          <w:rFonts w:eastAsia="宋体" w:hint="eastAsia"/>
          <w:szCs w:val="24"/>
          <w:lang w:eastAsia="zh-CN"/>
        </w:rPr>
        <w:t>D</w:t>
      </w:r>
      <w:r>
        <w:rPr>
          <w:rFonts w:eastAsia="宋体"/>
          <w:szCs w:val="24"/>
          <w:lang w:eastAsia="zh-CN"/>
        </w:rPr>
        <w:t xml:space="preserve">efine </w:t>
      </w:r>
      <w:r w:rsidRPr="009E5FAB">
        <w:rPr>
          <w:rFonts w:eastAsia="宋体"/>
          <w:szCs w:val="24"/>
          <w:lang w:eastAsia="zh-CN"/>
        </w:rPr>
        <w:t xml:space="preserve">Applicability condition </w:t>
      </w:r>
      <w:r>
        <w:rPr>
          <w:rFonts w:eastAsia="宋体"/>
          <w:szCs w:val="24"/>
          <w:lang w:eastAsia="zh-CN"/>
        </w:rPr>
        <w:t>for option-1 muting:</w:t>
      </w:r>
    </w:p>
    <w:p w14:paraId="31B864BD" w14:textId="77777777" w:rsidR="00884A03" w:rsidRPr="00884A03" w:rsidRDefault="00884A03" w:rsidP="009E5FAB">
      <w:pPr>
        <w:pStyle w:val="afe"/>
        <w:numPr>
          <w:ilvl w:val="3"/>
          <w:numId w:val="1"/>
        </w:numPr>
        <w:spacing w:after="120"/>
        <w:ind w:firstLineChars="0"/>
        <w:rPr>
          <w:rFonts w:eastAsia="宋体"/>
          <w:szCs w:val="24"/>
          <w:lang w:eastAsia="zh-CN"/>
        </w:rPr>
      </w:pPr>
      <w:r>
        <w:rPr>
          <w:rFonts w:cs="v4.2.0"/>
        </w:rPr>
        <w:t>T</w:t>
      </w:r>
      <w:r w:rsidRPr="00884A03">
        <w:rPr>
          <w:rFonts w:cs="v4.2.0"/>
        </w:rPr>
        <w:t>he requirements apply provided that</w:t>
      </w:r>
    </w:p>
    <w:p w14:paraId="14577804" w14:textId="5A016528" w:rsidR="00884A03" w:rsidRPr="00884A03" w:rsidRDefault="00884A03" w:rsidP="00884A03">
      <w:pPr>
        <w:pStyle w:val="afe"/>
        <w:numPr>
          <w:ilvl w:val="4"/>
          <w:numId w:val="1"/>
        </w:numPr>
        <w:spacing w:after="120"/>
        <w:ind w:firstLineChars="0"/>
        <w:rPr>
          <w:rFonts w:eastAsia="宋体"/>
          <w:szCs w:val="24"/>
          <w:lang w:eastAsia="zh-CN"/>
        </w:rPr>
      </w:pPr>
      <w:r w:rsidRPr="00884A03">
        <w:rPr>
          <w:rFonts w:cs="v4.2.0"/>
        </w:rPr>
        <w:t xml:space="preserve">none of the PRS resource instances is muted in case </w:t>
      </w:r>
      <m:oMath>
        <m:sSubSup>
          <m:sSubSupPr>
            <m:ctrlPr>
              <w:rPr>
                <w:rFonts w:ascii="Cambria Math" w:eastAsia="宋体" w:hAnsi="Cambria Math"/>
              </w:rPr>
            </m:ctrlPr>
          </m:sSubSupPr>
          <m:e>
            <m:r>
              <w:rPr>
                <w:rFonts w:ascii="Cambria Math" w:eastAsia="宋体" w:hAnsi="Cambria Math"/>
              </w:rPr>
              <m:t>T</m:t>
            </m:r>
          </m:e>
          <m:sub>
            <m:r>
              <w:rPr>
                <w:rFonts w:ascii="Cambria Math" w:eastAsia="宋体" w:hAnsi="Cambria Math"/>
              </w:rPr>
              <m:t>per,j</m:t>
            </m:r>
          </m:sub>
          <m:sup>
            <m:r>
              <w:rPr>
                <w:rFonts w:ascii="Cambria Math" w:eastAsia="宋体" w:hAnsi="Cambria Math"/>
              </w:rPr>
              <m:t>PRS</m:t>
            </m:r>
          </m:sup>
        </m:sSubSup>
        <m:r>
          <w:rPr>
            <w:rFonts w:ascii="Cambria Math" w:eastAsia="宋体" w:hAnsi="Cambria Math"/>
          </w:rPr>
          <m:t>*</m:t>
        </m:r>
        <m:sSubSup>
          <m:sSubSupPr>
            <m:ctrlPr>
              <w:rPr>
                <w:rFonts w:ascii="Cambria Math" w:eastAsia="宋体" w:hAnsi="Cambria Math"/>
              </w:rPr>
            </m:ctrlPr>
          </m:sSubSupPr>
          <m:e>
            <m:r>
              <w:rPr>
                <w:rFonts w:ascii="Cambria Math" w:eastAsia="宋体" w:hAnsi="Cambria Math"/>
              </w:rPr>
              <m:t>T</m:t>
            </m:r>
          </m:e>
          <m:sub>
            <m:r>
              <w:rPr>
                <w:rFonts w:ascii="Cambria Math" w:eastAsia="宋体" w:hAnsi="Cambria Math"/>
              </w:rPr>
              <m:t>muting,j</m:t>
            </m:r>
          </m:sub>
          <m:sup>
            <m:r>
              <w:rPr>
                <w:rFonts w:ascii="Cambria Math" w:eastAsia="宋体" w:hAnsi="Cambria Math"/>
              </w:rPr>
              <m:t>PRS</m:t>
            </m:r>
          </m:sup>
        </m:sSubSup>
        <m:r>
          <w:rPr>
            <w:rFonts w:ascii="Cambria Math" w:eastAsia="宋体" w:hAnsi="Cambria Math"/>
          </w:rPr>
          <m:t>&gt;10240ms</m:t>
        </m:r>
      </m:oMath>
      <w:r w:rsidRPr="00884A03">
        <w:rPr>
          <w:rFonts w:cs="v4.2.0"/>
        </w:rPr>
        <w:t xml:space="preserve">; or </w:t>
      </w:r>
    </w:p>
    <w:p w14:paraId="7456051A" w14:textId="7C10F5F3" w:rsidR="000C4522" w:rsidRPr="008961A8" w:rsidRDefault="00884A03" w:rsidP="00884A03">
      <w:pPr>
        <w:pStyle w:val="afe"/>
        <w:numPr>
          <w:ilvl w:val="4"/>
          <w:numId w:val="1"/>
        </w:numPr>
        <w:spacing w:after="120"/>
        <w:ind w:firstLineChars="0"/>
        <w:rPr>
          <w:rFonts w:eastAsia="宋体"/>
          <w:szCs w:val="24"/>
          <w:lang w:eastAsia="zh-CN"/>
        </w:rPr>
      </w:pPr>
      <w:r w:rsidRPr="00884A03">
        <w:rPr>
          <w:rFonts w:cs="v4.2.0"/>
        </w:rPr>
        <w:t xml:space="preserve">the first </w:t>
      </w:r>
      <m:oMath>
        <m:r>
          <w:rPr>
            <w:rFonts w:ascii="Cambria Math" w:eastAsia="宋体" w:hAnsi="Cambria Math"/>
          </w:rPr>
          <m:t>min(L,</m:t>
        </m:r>
        <m:f>
          <m:fPr>
            <m:ctrlPr>
              <w:rPr>
                <w:rFonts w:ascii="Cambria Math" w:eastAsia="宋体" w:hAnsi="Cambria Math"/>
                <w:i/>
              </w:rPr>
            </m:ctrlPr>
          </m:fPr>
          <m:num>
            <m:r>
              <w:rPr>
                <w:rFonts w:ascii="Cambria Math" w:eastAsia="宋体" w:hAnsi="Cambria Math"/>
              </w:rPr>
              <m:t>10240</m:t>
            </m:r>
          </m:num>
          <m:den>
            <m:sSubSup>
              <m:sSubSupPr>
                <m:ctrlPr>
                  <w:rPr>
                    <w:rFonts w:ascii="Cambria Math" w:eastAsia="宋体" w:hAnsi="Cambria Math"/>
                  </w:rPr>
                </m:ctrlPr>
              </m:sSubSupPr>
              <m:e>
                <m:r>
                  <w:rPr>
                    <w:rFonts w:ascii="Cambria Math" w:eastAsia="宋体" w:hAnsi="Cambria Math"/>
                  </w:rPr>
                  <m:t>T</m:t>
                </m:r>
              </m:e>
              <m:sub>
                <m:r>
                  <w:rPr>
                    <w:rFonts w:ascii="Cambria Math" w:eastAsia="宋体" w:hAnsi="Cambria Math"/>
                  </w:rPr>
                  <m:t>per,j</m:t>
                </m:r>
              </m:sub>
              <m:sup>
                <m:r>
                  <w:rPr>
                    <w:rFonts w:ascii="Cambria Math" w:eastAsia="宋体" w:hAnsi="Cambria Math"/>
                  </w:rPr>
                  <m:t>PRS</m:t>
                </m:r>
              </m:sup>
            </m:sSubSup>
            <m:r>
              <w:rPr>
                <w:rFonts w:ascii="Cambria Math" w:eastAsia="宋体" w:hAnsi="Cambria Math"/>
              </w:rPr>
              <m:t>*</m:t>
            </m:r>
            <m:sSubSup>
              <m:sSubSupPr>
                <m:ctrlPr>
                  <w:rPr>
                    <w:rFonts w:ascii="Cambria Math" w:eastAsia="宋体" w:hAnsi="Cambria Math"/>
                  </w:rPr>
                </m:ctrlPr>
              </m:sSubSupPr>
              <m:e>
                <m:r>
                  <w:rPr>
                    <w:rFonts w:ascii="Cambria Math" w:eastAsia="宋体" w:hAnsi="Cambria Math"/>
                  </w:rPr>
                  <m:t>T</m:t>
                </m:r>
              </m:e>
              <m:sub>
                <m:r>
                  <w:rPr>
                    <w:rFonts w:ascii="Cambria Math" w:eastAsia="宋体" w:hAnsi="Cambria Math"/>
                  </w:rPr>
                  <m:t>muting,j</m:t>
                </m:r>
              </m:sub>
              <m:sup>
                <m:r>
                  <w:rPr>
                    <w:rFonts w:ascii="Cambria Math" w:eastAsia="宋体" w:hAnsi="Cambria Math"/>
                  </w:rPr>
                  <m:t>PRS</m:t>
                </m:r>
              </m:sup>
            </m:sSubSup>
          </m:den>
        </m:f>
        <m:r>
          <w:rPr>
            <w:rFonts w:ascii="Cambria Math" w:eastAsia="宋体" w:hAnsi="Cambria Math"/>
          </w:rPr>
          <m:t>)</m:t>
        </m:r>
      </m:oMath>
      <w:r w:rsidRPr="00884A03">
        <w:rPr>
          <w:rFonts w:cs="v4.2.0"/>
        </w:rPr>
        <w:t xml:space="preserve"> bits of </w:t>
      </w:r>
      <m:oMath>
        <m:d>
          <m:dPr>
            <m:begChr m:val="{"/>
            <m:endChr m:val="}"/>
            <m:ctrlPr>
              <w:rPr>
                <w:rFonts w:ascii="Cambria Math" w:eastAsia="宋体" w:hAnsi="Cambria Math"/>
                <w:i/>
              </w:rPr>
            </m:ctrlPr>
          </m:dPr>
          <m:e>
            <m:sSup>
              <m:sSupPr>
                <m:ctrlPr>
                  <w:rPr>
                    <w:rFonts w:ascii="Cambria Math" w:eastAsia="宋体" w:hAnsi="Cambria Math"/>
                    <w:i/>
                  </w:rPr>
                </m:ctrlPr>
              </m:sSupPr>
              <m:e>
                <m:r>
                  <w:rPr>
                    <w:rFonts w:ascii="Cambria Math" w:eastAsia="宋体" w:hAnsi="Cambria Math"/>
                  </w:rPr>
                  <m:t>b</m:t>
                </m:r>
              </m:e>
              <m:sup>
                <m:r>
                  <w:rPr>
                    <w:rFonts w:ascii="Cambria Math" w:eastAsia="宋体" w:hAnsi="Cambria Math"/>
                  </w:rPr>
                  <m:t>1</m:t>
                </m:r>
              </m:sup>
            </m:sSup>
          </m:e>
        </m:d>
      </m:oMath>
      <w:r w:rsidRPr="00884A03">
        <w:rPr>
          <w:rFonts w:cs="v4.2.0"/>
        </w:rPr>
        <w:t xml:space="preserve"> is not all-zero in case</w:t>
      </w:r>
      <w:r w:rsidRPr="00884A03">
        <w:rPr>
          <w:rFonts w:eastAsia="宋体"/>
          <w:lang w:eastAsia="zh-CN"/>
        </w:rPr>
        <w:t xml:space="preserve"> </w:t>
      </w:r>
      <m:oMath>
        <m:sSubSup>
          <m:sSubSupPr>
            <m:ctrlPr>
              <w:rPr>
                <w:rFonts w:ascii="Cambria Math" w:eastAsia="宋体" w:hAnsi="Cambria Math"/>
              </w:rPr>
            </m:ctrlPr>
          </m:sSubSupPr>
          <m:e>
            <m:r>
              <w:rPr>
                <w:rFonts w:ascii="Cambria Math" w:eastAsia="宋体" w:hAnsi="Cambria Math"/>
              </w:rPr>
              <m:t>T</m:t>
            </m:r>
          </m:e>
          <m:sub>
            <m:r>
              <w:rPr>
                <w:rFonts w:ascii="Cambria Math" w:eastAsia="宋体" w:hAnsi="Cambria Math"/>
              </w:rPr>
              <m:t>per,j</m:t>
            </m:r>
          </m:sub>
          <m:sup>
            <m:r>
              <w:rPr>
                <w:rFonts w:ascii="Cambria Math" w:eastAsia="宋体" w:hAnsi="Cambria Math"/>
              </w:rPr>
              <m:t>PRS</m:t>
            </m:r>
          </m:sup>
        </m:sSubSup>
        <m:r>
          <w:rPr>
            <w:rFonts w:ascii="Cambria Math" w:eastAsia="宋体" w:hAnsi="Cambria Math"/>
          </w:rPr>
          <m:t>*</m:t>
        </m:r>
        <m:sSubSup>
          <m:sSubSupPr>
            <m:ctrlPr>
              <w:rPr>
                <w:rFonts w:ascii="Cambria Math" w:eastAsia="宋体" w:hAnsi="Cambria Math"/>
              </w:rPr>
            </m:ctrlPr>
          </m:sSubSupPr>
          <m:e>
            <m:r>
              <w:rPr>
                <w:rFonts w:ascii="Cambria Math" w:eastAsia="宋体" w:hAnsi="Cambria Math"/>
              </w:rPr>
              <m:t>T</m:t>
            </m:r>
          </m:e>
          <m:sub>
            <m:r>
              <w:rPr>
                <w:rFonts w:ascii="Cambria Math" w:eastAsia="宋体" w:hAnsi="Cambria Math"/>
              </w:rPr>
              <m:t>muting,j</m:t>
            </m:r>
          </m:sub>
          <m:sup>
            <m:r>
              <w:rPr>
                <w:rFonts w:ascii="Cambria Math" w:eastAsia="宋体" w:hAnsi="Cambria Math"/>
              </w:rPr>
              <m:t>PRS</m:t>
            </m:r>
          </m:sup>
        </m:sSubSup>
        <m:r>
          <w:rPr>
            <w:rFonts w:ascii="Cambria Math" w:eastAsia="宋体" w:hAnsi="Cambria Math"/>
          </w:rPr>
          <m:t xml:space="preserve"> ≤10240ms</m:t>
        </m:r>
      </m:oMath>
    </w:p>
    <w:p w14:paraId="678F3AD8" w14:textId="5E52E216" w:rsidR="00B87D06" w:rsidRDefault="00B87D06" w:rsidP="00F72F63">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lastRenderedPageBreak/>
        <w:t xml:space="preserve">Option </w:t>
      </w:r>
      <w:r w:rsidR="000C4522">
        <w:rPr>
          <w:rFonts w:eastAsia="宋体"/>
          <w:color w:val="0070C0"/>
          <w:szCs w:val="24"/>
          <w:lang w:eastAsia="zh-CN"/>
        </w:rPr>
        <w:t>2</w:t>
      </w:r>
      <w:r>
        <w:rPr>
          <w:rFonts w:eastAsia="宋体"/>
          <w:color w:val="0070C0"/>
          <w:szCs w:val="24"/>
          <w:lang w:eastAsia="zh-CN"/>
        </w:rPr>
        <w:t xml:space="preserve"> (</w:t>
      </w:r>
      <w:r w:rsidR="00EB1D2D">
        <w:rPr>
          <w:rFonts w:eastAsia="宋体"/>
          <w:color w:val="0070C0"/>
          <w:szCs w:val="24"/>
          <w:lang w:eastAsia="zh-CN"/>
        </w:rPr>
        <w:t>OPPO</w:t>
      </w:r>
      <w:r>
        <w:rPr>
          <w:rFonts w:eastAsia="宋体"/>
          <w:color w:val="0070C0"/>
          <w:szCs w:val="24"/>
          <w:lang w:eastAsia="zh-CN"/>
        </w:rPr>
        <w:t>)</w:t>
      </w:r>
    </w:p>
    <w:p w14:paraId="7CD164AE" w14:textId="3082017B" w:rsidR="00B87D06" w:rsidRDefault="000C4522" w:rsidP="000C4522">
      <w:pPr>
        <w:pStyle w:val="afe"/>
        <w:numPr>
          <w:ilvl w:val="2"/>
          <w:numId w:val="1"/>
        </w:numPr>
        <w:spacing w:after="120"/>
        <w:ind w:firstLineChars="0"/>
        <w:rPr>
          <w:rFonts w:eastAsia="宋体"/>
          <w:szCs w:val="24"/>
          <w:lang w:eastAsia="zh-CN"/>
        </w:rPr>
      </w:pPr>
      <w:r w:rsidRPr="000C4522">
        <w:rPr>
          <w:rFonts w:eastAsia="宋体"/>
          <w:szCs w:val="24"/>
          <w:lang w:eastAsia="zh-CN"/>
        </w:rPr>
        <w:t>Requirement applicability for PRS muting pattern is not necessary and network should guarantee that each PRS resource configured to the UE is available for measurement.</w:t>
      </w:r>
    </w:p>
    <w:p w14:paraId="584C6E6F" w14:textId="77777777" w:rsidR="00B4108D" w:rsidRPr="00805BE8" w:rsidRDefault="00B4108D" w:rsidP="00F72F63">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073588CC" w14:textId="770697B0" w:rsidR="00B4108D" w:rsidRDefault="00D47823" w:rsidP="00F72F63">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w:t>
      </w:r>
    </w:p>
    <w:tbl>
      <w:tblPr>
        <w:tblStyle w:val="afd"/>
        <w:tblW w:w="0" w:type="auto"/>
        <w:tblLook w:val="04A0" w:firstRow="1" w:lastRow="0" w:firstColumn="1" w:lastColumn="0" w:noHBand="0" w:noVBand="1"/>
      </w:tblPr>
      <w:tblGrid>
        <w:gridCol w:w="1236"/>
        <w:gridCol w:w="8395"/>
      </w:tblGrid>
      <w:tr w:rsidR="00BB40F1" w14:paraId="312EA770" w14:textId="77777777" w:rsidTr="001E016A">
        <w:tc>
          <w:tcPr>
            <w:tcW w:w="1236" w:type="dxa"/>
          </w:tcPr>
          <w:p w14:paraId="12F9D948" w14:textId="77777777" w:rsidR="00BB40F1" w:rsidRDefault="00BB40F1" w:rsidP="001E016A">
            <w:pPr>
              <w:spacing w:after="120"/>
              <w:rPr>
                <w:b/>
                <w:bCs/>
                <w:color w:val="0070C0"/>
                <w:lang w:val="en-US" w:eastAsia="zh-CN"/>
              </w:rPr>
            </w:pPr>
            <w:r>
              <w:rPr>
                <w:b/>
                <w:bCs/>
                <w:color w:val="0070C0"/>
                <w:lang w:val="en-US" w:eastAsia="zh-CN"/>
              </w:rPr>
              <w:t>Company</w:t>
            </w:r>
          </w:p>
        </w:tc>
        <w:tc>
          <w:tcPr>
            <w:tcW w:w="8395" w:type="dxa"/>
          </w:tcPr>
          <w:p w14:paraId="16114FCA" w14:textId="77777777" w:rsidR="00BB40F1" w:rsidRDefault="00BB40F1" w:rsidP="001E016A">
            <w:pPr>
              <w:spacing w:after="120"/>
              <w:rPr>
                <w:b/>
                <w:bCs/>
                <w:color w:val="0070C0"/>
                <w:lang w:val="en-US" w:eastAsia="zh-CN"/>
              </w:rPr>
            </w:pPr>
            <w:r>
              <w:rPr>
                <w:b/>
                <w:bCs/>
                <w:color w:val="0070C0"/>
                <w:lang w:val="en-US" w:eastAsia="zh-CN"/>
              </w:rPr>
              <w:t xml:space="preserve">Comments </w:t>
            </w:r>
          </w:p>
        </w:tc>
      </w:tr>
      <w:tr w:rsidR="00BB40F1" w14:paraId="7617FAEE" w14:textId="77777777" w:rsidTr="001E016A">
        <w:tc>
          <w:tcPr>
            <w:tcW w:w="1236" w:type="dxa"/>
          </w:tcPr>
          <w:p w14:paraId="65DA5039" w14:textId="562D73F8" w:rsidR="00BB40F1" w:rsidRDefault="0004467D" w:rsidP="001E016A">
            <w:pPr>
              <w:spacing w:after="120"/>
              <w:rPr>
                <w:color w:val="0070C0"/>
                <w:lang w:val="en-US" w:eastAsia="zh-CN"/>
              </w:rPr>
            </w:pPr>
            <w:r>
              <w:rPr>
                <w:color w:val="0070C0"/>
                <w:lang w:val="en-US" w:eastAsia="zh-CN"/>
              </w:rPr>
              <w:t>Qualcomm</w:t>
            </w:r>
          </w:p>
        </w:tc>
        <w:tc>
          <w:tcPr>
            <w:tcW w:w="8395" w:type="dxa"/>
          </w:tcPr>
          <w:p w14:paraId="03448110" w14:textId="2883FD57" w:rsidR="00BB40F1" w:rsidRDefault="001014A0" w:rsidP="001E016A">
            <w:pPr>
              <w:spacing w:after="120"/>
              <w:rPr>
                <w:color w:val="0070C0"/>
                <w:lang w:val="en-US" w:eastAsia="zh-CN"/>
              </w:rPr>
            </w:pPr>
            <w:r>
              <w:rPr>
                <w:color w:val="0070C0"/>
                <w:lang w:val="en-US" w:eastAsia="zh-CN"/>
              </w:rPr>
              <w:t>It would be better to agree on a general applicability condition such as</w:t>
            </w:r>
            <w:r w:rsidR="0004467D">
              <w:rPr>
                <w:color w:val="0070C0"/>
                <w:lang w:val="en-US" w:eastAsia="zh-CN"/>
              </w:rPr>
              <w:t xml:space="preserve"> </w:t>
            </w:r>
            <w:r w:rsidR="003A1F66">
              <w:rPr>
                <w:color w:val="0070C0"/>
                <w:lang w:val="en-US" w:eastAsia="zh-CN"/>
              </w:rPr>
              <w:t>option 1 under issue 1-1-4.</w:t>
            </w:r>
          </w:p>
        </w:tc>
      </w:tr>
      <w:tr w:rsidR="00BB40F1" w14:paraId="53E7B650" w14:textId="77777777" w:rsidTr="001E016A">
        <w:tc>
          <w:tcPr>
            <w:tcW w:w="1236" w:type="dxa"/>
          </w:tcPr>
          <w:p w14:paraId="11027E8B" w14:textId="4512991A" w:rsidR="00BB40F1" w:rsidRPr="007D7C86" w:rsidRDefault="00A11EE9" w:rsidP="001E016A">
            <w:pPr>
              <w:spacing w:after="120"/>
              <w:rPr>
                <w:rFonts w:eastAsiaTheme="minorEastAsia"/>
                <w:color w:val="0070C0"/>
                <w:lang w:val="en-US" w:eastAsia="zh-CN"/>
              </w:rPr>
            </w:pPr>
            <w:r>
              <w:rPr>
                <w:rFonts w:eastAsiaTheme="minorEastAsia"/>
                <w:color w:val="0070C0"/>
                <w:lang w:val="en-US" w:eastAsia="zh-CN"/>
              </w:rPr>
              <w:t>vivo</w:t>
            </w:r>
          </w:p>
        </w:tc>
        <w:tc>
          <w:tcPr>
            <w:tcW w:w="8395" w:type="dxa"/>
          </w:tcPr>
          <w:p w14:paraId="23FD9FC9" w14:textId="21B9BC40" w:rsidR="00BB40F1" w:rsidRDefault="00A11EE9" w:rsidP="001E016A">
            <w:pPr>
              <w:spacing w:after="120"/>
              <w:rPr>
                <w:color w:val="0070C0"/>
                <w:lang w:val="en-US" w:eastAsia="zh-CN"/>
              </w:rPr>
            </w:pPr>
            <w:r>
              <w:rPr>
                <w:color w:val="0070C0"/>
                <w:lang w:val="en-US" w:eastAsia="zh-CN"/>
              </w:rPr>
              <w:t>Support option 1. From UE measurement perspective, the measurement requirements can be met if there is available PRS resources. It is up to NW configuration to ensure the availability of PRS resources.</w:t>
            </w:r>
          </w:p>
        </w:tc>
      </w:tr>
      <w:tr w:rsidR="00BF697C" w14:paraId="6B7F6A5A" w14:textId="77777777" w:rsidTr="001E016A">
        <w:tc>
          <w:tcPr>
            <w:tcW w:w="1236" w:type="dxa"/>
          </w:tcPr>
          <w:p w14:paraId="2A52826D" w14:textId="7E6C46CB" w:rsidR="00BF697C" w:rsidRPr="007D7C86" w:rsidRDefault="00BF697C" w:rsidP="001E016A">
            <w:pPr>
              <w:spacing w:after="120"/>
              <w:rPr>
                <w:rFonts w:eastAsiaTheme="minorEastAsia"/>
                <w:color w:val="0070C0"/>
                <w:lang w:eastAsia="zh-CN"/>
              </w:rPr>
            </w:pPr>
            <w:r>
              <w:rPr>
                <w:rFonts w:eastAsiaTheme="minorEastAsia"/>
                <w:color w:val="0070C0"/>
                <w:lang w:eastAsia="zh-CN"/>
              </w:rPr>
              <w:t>Intel</w:t>
            </w:r>
          </w:p>
        </w:tc>
        <w:tc>
          <w:tcPr>
            <w:tcW w:w="8395" w:type="dxa"/>
          </w:tcPr>
          <w:p w14:paraId="3A626312" w14:textId="3346FBBA" w:rsidR="00BF697C" w:rsidRDefault="00BF697C" w:rsidP="001E016A">
            <w:pPr>
              <w:spacing w:after="120"/>
              <w:rPr>
                <w:color w:val="0070C0"/>
                <w:lang w:val="en-US" w:eastAsia="zh-CN"/>
              </w:rPr>
            </w:pPr>
            <w:r>
              <w:rPr>
                <w:color w:val="0070C0"/>
                <w:lang w:val="en-US" w:eastAsia="zh-CN"/>
              </w:rPr>
              <w:t xml:space="preserve">We share view as Qualcomm to agree the general rules for such applicability conditions . </w:t>
            </w:r>
          </w:p>
        </w:tc>
      </w:tr>
      <w:tr w:rsidR="00F157EA" w14:paraId="33D0A596" w14:textId="77777777" w:rsidTr="001E016A">
        <w:tc>
          <w:tcPr>
            <w:tcW w:w="1236" w:type="dxa"/>
          </w:tcPr>
          <w:p w14:paraId="2A9639C8" w14:textId="697E1823" w:rsidR="00F157EA" w:rsidRPr="00F157EA" w:rsidRDefault="00F157EA" w:rsidP="001E016A">
            <w:pPr>
              <w:spacing w:after="120"/>
              <w:rPr>
                <w:rFonts w:eastAsiaTheme="minorEastAsia"/>
                <w:color w:val="0070C0"/>
                <w:lang w:eastAsia="zh-CN"/>
              </w:rPr>
            </w:pPr>
            <w:r>
              <w:rPr>
                <w:rFonts w:eastAsiaTheme="minorEastAsia"/>
                <w:color w:val="0070C0"/>
                <w:lang w:eastAsia="zh-CN"/>
              </w:rPr>
              <w:t>Huawei</w:t>
            </w:r>
          </w:p>
        </w:tc>
        <w:tc>
          <w:tcPr>
            <w:tcW w:w="8395" w:type="dxa"/>
          </w:tcPr>
          <w:p w14:paraId="0E44F692" w14:textId="23523A99" w:rsidR="00F157EA" w:rsidRDefault="00F157EA" w:rsidP="001E016A">
            <w:pPr>
              <w:spacing w:after="120"/>
              <w:rPr>
                <w:rFonts w:eastAsiaTheme="minorEastAsia"/>
                <w:color w:val="0070C0"/>
                <w:lang w:val="en-US" w:eastAsia="zh-CN"/>
              </w:rPr>
            </w:pPr>
            <w:r>
              <w:rPr>
                <w:rFonts w:eastAsiaTheme="minorEastAsia"/>
                <w:color w:val="0070C0"/>
                <w:lang w:val="en-US" w:eastAsia="zh-CN"/>
              </w:rPr>
              <w:t>Option 1b.</w:t>
            </w:r>
          </w:p>
          <w:p w14:paraId="773C491F" w14:textId="77777777" w:rsidR="00F157EA" w:rsidRDefault="00F157EA" w:rsidP="00F157EA">
            <w:pPr>
              <w:spacing w:after="120"/>
              <w:rPr>
                <w:rFonts w:eastAsiaTheme="minorEastAsia" w:cs="v4.2.0"/>
                <w:lang w:eastAsia="zh-CN"/>
              </w:rPr>
            </w:pPr>
            <w:r>
              <w:rPr>
                <w:rFonts w:eastAsiaTheme="minorEastAsia" w:hint="eastAsia"/>
                <w:color w:val="0070C0"/>
                <w:lang w:val="en-US" w:eastAsia="zh-CN"/>
              </w:rPr>
              <w:t>W</w:t>
            </w:r>
            <w:r>
              <w:rPr>
                <w:rFonts w:eastAsiaTheme="minorEastAsia"/>
                <w:color w:val="0070C0"/>
                <w:lang w:val="en-US" w:eastAsia="zh-CN"/>
              </w:rPr>
              <w:t xml:space="preserve">e suggest to make the applicability condition clear. E.g. we agreed that N_muting = 1 if </w:t>
            </w:r>
            <w:r w:rsidRPr="00884A03">
              <w:rPr>
                <w:rFonts w:cs="v4.2.0"/>
              </w:rPr>
              <w:t xml:space="preserve"> </w:t>
            </w:r>
            <m:oMath>
              <m:sSubSup>
                <m:sSubSupPr>
                  <m:ctrlPr>
                    <w:rPr>
                      <w:rFonts w:ascii="Cambria Math" w:eastAsia="宋体" w:hAnsi="Cambria Math"/>
                    </w:rPr>
                  </m:ctrlPr>
                </m:sSubSupPr>
                <m:e>
                  <m:r>
                    <w:rPr>
                      <w:rFonts w:ascii="Cambria Math" w:eastAsia="宋体" w:hAnsi="Cambria Math"/>
                    </w:rPr>
                    <m:t>T</m:t>
                  </m:r>
                </m:e>
                <m:sub>
                  <m:r>
                    <w:rPr>
                      <w:rFonts w:ascii="Cambria Math" w:eastAsia="宋体" w:hAnsi="Cambria Math"/>
                    </w:rPr>
                    <m:t>per,j</m:t>
                  </m:r>
                </m:sub>
                <m:sup>
                  <m:r>
                    <w:rPr>
                      <w:rFonts w:ascii="Cambria Math" w:eastAsia="宋体" w:hAnsi="Cambria Math"/>
                    </w:rPr>
                    <m:t>PRS</m:t>
                  </m:r>
                </m:sup>
              </m:sSubSup>
              <m:r>
                <w:rPr>
                  <w:rFonts w:ascii="Cambria Math" w:eastAsia="宋体" w:hAnsi="Cambria Math"/>
                </w:rPr>
                <m:t>*</m:t>
              </m:r>
              <m:sSubSup>
                <m:sSubSupPr>
                  <m:ctrlPr>
                    <w:rPr>
                      <w:rFonts w:ascii="Cambria Math" w:eastAsia="宋体" w:hAnsi="Cambria Math"/>
                    </w:rPr>
                  </m:ctrlPr>
                </m:sSubSupPr>
                <m:e>
                  <m:r>
                    <w:rPr>
                      <w:rFonts w:ascii="Cambria Math" w:eastAsia="宋体" w:hAnsi="Cambria Math"/>
                    </w:rPr>
                    <m:t>T</m:t>
                  </m:r>
                </m:e>
                <m:sub>
                  <m:r>
                    <w:rPr>
                      <w:rFonts w:ascii="Cambria Math" w:eastAsia="宋体" w:hAnsi="Cambria Math"/>
                    </w:rPr>
                    <m:t>muting,j</m:t>
                  </m:r>
                </m:sub>
                <m:sup>
                  <m:r>
                    <w:rPr>
                      <w:rFonts w:ascii="Cambria Math" w:eastAsia="宋体" w:hAnsi="Cambria Math"/>
                    </w:rPr>
                    <m:t>PRS</m:t>
                  </m:r>
                </m:sup>
              </m:sSubSup>
              <m:r>
                <w:rPr>
                  <w:rFonts w:ascii="Cambria Math" w:eastAsia="宋体" w:hAnsi="Cambria Math"/>
                </w:rPr>
                <m:t>&gt;10240ms</m:t>
              </m:r>
            </m:oMath>
            <w:r>
              <w:rPr>
                <w:rFonts w:eastAsiaTheme="minorEastAsia" w:cs="v4.2.0" w:hint="eastAsia"/>
                <w:lang w:eastAsia="zh-CN"/>
              </w:rPr>
              <w:t>,</w:t>
            </w:r>
            <w:r>
              <w:rPr>
                <w:rFonts w:eastAsiaTheme="minorEastAsia" w:cs="v4.2.0"/>
                <w:lang w:eastAsia="zh-CN"/>
              </w:rPr>
              <w:t xml:space="preserve"> and in this case UE is not supposed to meet the requirement if any resource occasion is muted. </w:t>
            </w:r>
          </w:p>
          <w:p w14:paraId="0789FE73" w14:textId="77777777" w:rsidR="00F157EA" w:rsidRDefault="00F157EA" w:rsidP="00F157EA">
            <w:pPr>
              <w:spacing w:after="120"/>
              <w:rPr>
                <w:rFonts w:eastAsia="宋体"/>
                <w:szCs w:val="24"/>
                <w:lang w:eastAsia="zh-CN"/>
              </w:rPr>
            </w:pPr>
            <w:r>
              <w:rPr>
                <w:rFonts w:eastAsiaTheme="minorEastAsia" w:cs="v4.2.0"/>
                <w:lang w:eastAsia="zh-CN"/>
              </w:rPr>
              <w:t xml:space="preserve">On option 1a, the condition is more restrictive than necessary. E.g. if </w:t>
            </w:r>
            <w:r w:rsidRPr="009E5FAB">
              <w:rPr>
                <w:rFonts w:eastAsia="宋体"/>
                <w:szCs w:val="24"/>
                <w:lang w:eastAsia="zh-CN"/>
              </w:rPr>
              <w:t>Tprs * dl-PRS-MutingBitRepetitionFactor-r16</w:t>
            </w:r>
            <w:r>
              <w:rPr>
                <w:rFonts w:eastAsia="宋体"/>
                <w:szCs w:val="24"/>
                <w:lang w:eastAsia="zh-CN"/>
              </w:rPr>
              <w:t xml:space="preserve"> = 160ms, it means at least one resource occasion needs to be available in 160ms, but this is not necessary with N_muting factor.</w:t>
            </w:r>
          </w:p>
          <w:p w14:paraId="2A583530" w14:textId="0FA78C98" w:rsidR="00F157EA" w:rsidRDefault="00F157EA" w:rsidP="00F157EA">
            <w:pPr>
              <w:spacing w:after="120"/>
              <w:rPr>
                <w:rFonts w:eastAsia="宋体"/>
                <w:szCs w:val="24"/>
                <w:lang w:eastAsia="zh-CN"/>
              </w:rPr>
            </w:pPr>
            <w:r>
              <w:rPr>
                <w:rFonts w:eastAsia="宋体"/>
                <w:szCs w:val="24"/>
                <w:lang w:eastAsia="zh-CN"/>
              </w:rPr>
              <w:t xml:space="preserve">On option 2, we are not sure what happens if </w:t>
            </w:r>
            <w:r w:rsidRPr="000C4522">
              <w:rPr>
                <w:rFonts w:eastAsia="宋体"/>
                <w:szCs w:val="24"/>
                <w:lang w:eastAsia="zh-CN"/>
              </w:rPr>
              <w:t xml:space="preserve">network </w:t>
            </w:r>
            <w:r>
              <w:rPr>
                <w:rFonts w:eastAsia="宋体"/>
                <w:szCs w:val="24"/>
                <w:lang w:eastAsia="zh-CN"/>
              </w:rPr>
              <w:t xml:space="preserve">does not </w:t>
            </w:r>
            <w:r w:rsidRPr="000C4522">
              <w:rPr>
                <w:rFonts w:eastAsia="宋体"/>
                <w:szCs w:val="24"/>
                <w:lang w:eastAsia="zh-CN"/>
              </w:rPr>
              <w:t>guarantee that each PRS resource configured to the UE is available for measurement</w:t>
            </w:r>
            <w:r>
              <w:rPr>
                <w:rFonts w:eastAsia="宋体"/>
                <w:szCs w:val="24"/>
                <w:lang w:eastAsia="zh-CN"/>
              </w:rPr>
              <w:t>. Does the UE still need to meet the requirements?</w:t>
            </w:r>
          </w:p>
          <w:p w14:paraId="6033870B" w14:textId="740D1942" w:rsidR="00F157EA" w:rsidRPr="00F157EA" w:rsidRDefault="00F157EA" w:rsidP="009D20A5">
            <w:pPr>
              <w:spacing w:after="120"/>
              <w:rPr>
                <w:rFonts w:eastAsiaTheme="minorEastAsia"/>
                <w:color w:val="0070C0"/>
                <w:lang w:val="en-US" w:eastAsia="zh-CN"/>
              </w:rPr>
            </w:pPr>
            <w:r>
              <w:rPr>
                <w:rFonts w:eastAsia="宋体"/>
                <w:szCs w:val="24"/>
                <w:lang w:eastAsia="zh-CN"/>
              </w:rPr>
              <w:t xml:space="preserve">On the generic </w:t>
            </w:r>
            <w:r>
              <w:rPr>
                <w:color w:val="0070C0"/>
                <w:lang w:val="en-US" w:eastAsia="zh-CN"/>
              </w:rPr>
              <w:t xml:space="preserve">applicability condition, we are fine if RAN4 can identify such conditions, but </w:t>
            </w:r>
            <w:r w:rsidR="009D20A5">
              <w:rPr>
                <w:color w:val="0070C0"/>
                <w:lang w:val="en-US" w:eastAsia="zh-CN"/>
              </w:rPr>
              <w:t>the proposal in option 1 of issue 1-1-4 is too broad in our view, which imposes unnecessary restrictions. We will provide more comments in issue 1-1-4.</w:t>
            </w:r>
          </w:p>
        </w:tc>
      </w:tr>
      <w:tr w:rsidR="00B61EC2" w14:paraId="298200D1" w14:textId="77777777" w:rsidTr="001E016A">
        <w:tc>
          <w:tcPr>
            <w:tcW w:w="1236" w:type="dxa"/>
          </w:tcPr>
          <w:p w14:paraId="30499329" w14:textId="55030CE6" w:rsidR="00B61EC2" w:rsidRDefault="00B61EC2" w:rsidP="00B61EC2">
            <w:pPr>
              <w:spacing w:after="120"/>
              <w:rPr>
                <w:rFonts w:eastAsiaTheme="minorEastAsia"/>
                <w:color w:val="0070C0"/>
                <w:lang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14:paraId="119F5B66" w14:textId="7112AEBD" w:rsidR="00B61EC2" w:rsidRDefault="00B61EC2" w:rsidP="00B61EC2">
            <w:pPr>
              <w:spacing w:after="120"/>
              <w:rPr>
                <w:rFonts w:eastAsiaTheme="minorEastAsia"/>
                <w:color w:val="0070C0"/>
                <w:lang w:val="en-US" w:eastAsia="zh-CN"/>
              </w:rPr>
            </w:pPr>
            <w:r>
              <w:rPr>
                <w:rFonts w:eastAsiaTheme="minorEastAsia"/>
                <w:color w:val="0070C0"/>
                <w:lang w:val="en-US" w:eastAsia="zh-CN"/>
              </w:rPr>
              <w:t xml:space="preserve">We are fine with both options with slight preference to option 2. If the first </w:t>
            </w:r>
            <w:r w:rsidRPr="00941932">
              <w:rPr>
                <w:rFonts w:cs="v4.2.0"/>
                <w:color w:val="0070C0"/>
              </w:rPr>
              <w:t xml:space="preserve"> </w:t>
            </w:r>
            <m:oMath>
              <m:r>
                <w:rPr>
                  <w:rFonts w:ascii="Cambria Math" w:hAnsi="Cambria Math"/>
                  <w:color w:val="0070C0"/>
                </w:rPr>
                <m:t>min(L,</m:t>
              </m:r>
              <m:f>
                <m:fPr>
                  <m:ctrlPr>
                    <w:rPr>
                      <w:rFonts w:ascii="Cambria Math" w:eastAsia="宋体" w:hAnsi="Cambria Math"/>
                      <w:i/>
                      <w:color w:val="0070C0"/>
                    </w:rPr>
                  </m:ctrlPr>
                </m:fPr>
                <m:num>
                  <m:r>
                    <w:rPr>
                      <w:rFonts w:ascii="Cambria Math" w:hAnsi="Cambria Math"/>
                      <w:color w:val="0070C0"/>
                    </w:rPr>
                    <m:t>10240</m:t>
                  </m:r>
                </m:num>
                <m:den>
                  <m:sSubSup>
                    <m:sSubSupPr>
                      <m:ctrlPr>
                        <w:rPr>
                          <w:rFonts w:ascii="Cambria Math" w:eastAsia="宋体" w:hAnsi="Cambria Math"/>
                          <w:color w:val="0070C0"/>
                        </w:rPr>
                      </m:ctrlPr>
                    </m:sSubSupPr>
                    <m:e>
                      <m:r>
                        <w:rPr>
                          <w:rFonts w:ascii="Cambria Math" w:hAnsi="Cambria Math"/>
                          <w:color w:val="0070C0"/>
                        </w:rPr>
                        <m:t>T</m:t>
                      </m:r>
                    </m:e>
                    <m:sub>
                      <m:r>
                        <w:rPr>
                          <w:rFonts w:ascii="Cambria Math" w:hAnsi="Cambria Math"/>
                          <w:color w:val="0070C0"/>
                        </w:rPr>
                        <m:t>per,j</m:t>
                      </m:r>
                    </m:sub>
                    <m:sup>
                      <m:r>
                        <w:rPr>
                          <w:rFonts w:ascii="Cambria Math" w:hAnsi="Cambria Math"/>
                          <w:color w:val="0070C0"/>
                        </w:rPr>
                        <m:t>PRS</m:t>
                      </m:r>
                    </m:sup>
                  </m:sSubSup>
                  <m:r>
                    <w:rPr>
                      <w:rFonts w:ascii="Cambria Math" w:hAnsi="Cambria Math"/>
                      <w:color w:val="0070C0"/>
                    </w:rPr>
                    <m:t>*</m:t>
                  </m:r>
                  <m:sSubSup>
                    <m:sSubSupPr>
                      <m:ctrlPr>
                        <w:rPr>
                          <w:rFonts w:ascii="Cambria Math" w:eastAsia="宋体" w:hAnsi="Cambria Math"/>
                          <w:color w:val="0070C0"/>
                        </w:rPr>
                      </m:ctrlPr>
                    </m:sSubSupPr>
                    <m:e>
                      <m:r>
                        <w:rPr>
                          <w:rFonts w:ascii="Cambria Math" w:hAnsi="Cambria Math"/>
                          <w:color w:val="0070C0"/>
                        </w:rPr>
                        <m:t>T</m:t>
                      </m:r>
                    </m:e>
                    <m:sub>
                      <m:r>
                        <w:rPr>
                          <w:rFonts w:ascii="Cambria Math" w:hAnsi="Cambria Math"/>
                          <w:color w:val="0070C0"/>
                        </w:rPr>
                        <m:t>muting,j</m:t>
                      </m:r>
                    </m:sub>
                    <m:sup>
                      <m:r>
                        <w:rPr>
                          <w:rFonts w:ascii="Cambria Math" w:hAnsi="Cambria Math"/>
                          <w:color w:val="0070C0"/>
                        </w:rPr>
                        <m:t>PRS</m:t>
                      </m:r>
                    </m:sup>
                  </m:sSubSup>
                </m:den>
              </m:f>
              <m:r>
                <w:rPr>
                  <w:rFonts w:ascii="Cambria Math" w:hAnsi="Cambria Math"/>
                  <w:color w:val="0070C0"/>
                </w:rPr>
                <m:t>)</m:t>
              </m:r>
            </m:oMath>
            <w:r w:rsidRPr="00941932">
              <w:rPr>
                <w:rFonts w:cs="v4.2.0"/>
                <w:color w:val="0070C0"/>
              </w:rPr>
              <w:t xml:space="preserve"> bits of </w:t>
            </w:r>
            <m:oMath>
              <m:d>
                <m:dPr>
                  <m:begChr m:val="{"/>
                  <m:endChr m:val="}"/>
                  <m:ctrlPr>
                    <w:rPr>
                      <w:rFonts w:ascii="Cambria Math" w:eastAsia="宋体" w:hAnsi="Cambria Math"/>
                      <w:i/>
                      <w:color w:val="0070C0"/>
                    </w:rPr>
                  </m:ctrlPr>
                </m:dPr>
                <m:e>
                  <m:sSup>
                    <m:sSupPr>
                      <m:ctrlPr>
                        <w:rPr>
                          <w:rFonts w:ascii="Cambria Math" w:eastAsia="宋体" w:hAnsi="Cambria Math"/>
                          <w:i/>
                          <w:color w:val="0070C0"/>
                        </w:rPr>
                      </m:ctrlPr>
                    </m:sSupPr>
                    <m:e>
                      <m:r>
                        <w:rPr>
                          <w:rFonts w:ascii="Cambria Math" w:hAnsi="Cambria Math"/>
                          <w:color w:val="0070C0"/>
                        </w:rPr>
                        <m:t>b</m:t>
                      </m:r>
                    </m:e>
                    <m:sup>
                      <m:r>
                        <w:rPr>
                          <w:rFonts w:ascii="Cambria Math" w:hAnsi="Cambria Math"/>
                          <w:color w:val="0070C0"/>
                        </w:rPr>
                        <m:t>1</m:t>
                      </m:r>
                    </m:sup>
                  </m:sSup>
                </m:e>
              </m:d>
            </m:oMath>
            <w:r w:rsidRPr="00941932">
              <w:rPr>
                <w:rFonts w:cs="v4.2.0"/>
                <w:color w:val="0070C0"/>
              </w:rPr>
              <w:t xml:space="preserve"> is all-zero</w:t>
            </w:r>
            <w:r>
              <w:rPr>
                <w:rFonts w:cs="v4.2.0"/>
                <w:color w:val="0070C0"/>
              </w:rPr>
              <w:t xml:space="preserve">, the PRS resource will not be transmitted by the gNB at all. It is not a good choice to configured a UE with </w:t>
            </w:r>
            <w:r>
              <w:rPr>
                <w:rFonts w:eastAsiaTheme="minorEastAsia"/>
                <w:color w:val="0070C0"/>
                <w:lang w:val="en-US" w:eastAsia="zh-CN"/>
              </w:rPr>
              <w:t>such the PRS, which is invalid from the perspective of both gNB and UE. Network should check PRS configuration and guarantee each PRS resource configured to UE is transmitted. But if companies do have concerns that network cannot guarantee the PRS configuration is always valid and the clarification is needed for this scenario, then we agree that the requirements should not apply.</w:t>
            </w:r>
          </w:p>
        </w:tc>
      </w:tr>
      <w:tr w:rsidR="00364637" w14:paraId="43A18454" w14:textId="77777777" w:rsidTr="001E016A">
        <w:tc>
          <w:tcPr>
            <w:tcW w:w="1236" w:type="dxa"/>
          </w:tcPr>
          <w:p w14:paraId="2E2B57EB" w14:textId="64457D0D" w:rsidR="00364637" w:rsidRDefault="00364637" w:rsidP="00B61EC2">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4FD89A3A" w14:textId="445327EF" w:rsidR="00364637" w:rsidRDefault="00613F2A" w:rsidP="00B61EC2">
            <w:pPr>
              <w:spacing w:after="120"/>
              <w:rPr>
                <w:rFonts w:eastAsiaTheme="minorEastAsia"/>
                <w:color w:val="0070C0"/>
                <w:lang w:val="en-US" w:eastAsia="zh-CN"/>
              </w:rPr>
            </w:pPr>
            <w:r>
              <w:rPr>
                <w:rFonts w:eastAsiaTheme="minorEastAsia"/>
                <w:color w:val="0070C0"/>
                <w:lang w:val="en-US" w:eastAsia="zh-CN"/>
              </w:rPr>
              <w:t xml:space="preserve">We are fine with option-1b. Since the muting pattern cycle can be longer than </w:t>
            </w:r>
            <w:r w:rsidRPr="00613F2A">
              <w:rPr>
                <w:rFonts w:eastAsiaTheme="minorEastAsia"/>
                <w:color w:val="0070C0"/>
                <w:lang w:val="en-US" w:eastAsia="zh-CN"/>
              </w:rPr>
              <w:t>10240ms</w:t>
            </w:r>
            <w:r>
              <w:rPr>
                <w:rFonts w:eastAsiaTheme="minorEastAsia"/>
                <w:color w:val="0070C0"/>
                <w:lang w:val="en-US" w:eastAsia="zh-CN"/>
              </w:rPr>
              <w:t>, it is good to capture the applicability in the spec.</w:t>
            </w:r>
          </w:p>
        </w:tc>
      </w:tr>
    </w:tbl>
    <w:p w14:paraId="14F77C12" w14:textId="77777777" w:rsidR="00F25764" w:rsidRDefault="00F25764" w:rsidP="00F25764">
      <w:pPr>
        <w:spacing w:after="120"/>
        <w:rPr>
          <w:color w:val="0070C0"/>
          <w:szCs w:val="24"/>
          <w:lang w:eastAsia="zh-CN"/>
        </w:rPr>
      </w:pPr>
    </w:p>
    <w:p w14:paraId="40FFC04A" w14:textId="25FA175E" w:rsidR="008D690D" w:rsidRPr="007D7C86" w:rsidRDefault="008D690D" w:rsidP="008D690D">
      <w:pPr>
        <w:pStyle w:val="4"/>
        <w:rPr>
          <w:lang w:val="en-US"/>
        </w:rPr>
      </w:pPr>
      <w:r w:rsidRPr="007D7C86">
        <w:rPr>
          <w:lang w:val="en-US"/>
        </w:rPr>
        <w:t xml:space="preserve">Issue 1-1-2: Enhancement for </w:t>
      </w:r>
      <w:r w:rsidR="00CE4A9C" w:rsidRPr="007D7C86">
        <w:rPr>
          <w:lang w:val="en-US"/>
        </w:rPr>
        <w:t xml:space="preserve">the case </w:t>
      </w:r>
      <m:oMath>
        <m:sSubSup>
          <m:sSubSupPr>
            <m:ctrlPr>
              <w:rPr>
                <w:rFonts w:ascii="Cambria Math" w:hAnsi="Cambria Math"/>
                <w:lang w:val="en-GB"/>
              </w:rPr>
            </m:ctrlPr>
          </m:sSubSupPr>
          <m:e>
            <m:r>
              <w:rPr>
                <w:rFonts w:ascii="Cambria Math" w:hAnsi="Cambria Math"/>
                <w:lang w:val="en-GB"/>
              </w:rPr>
              <m:t>T</m:t>
            </m:r>
          </m:e>
          <m:sub>
            <m:r>
              <w:rPr>
                <w:rFonts w:ascii="Cambria Math" w:hAnsi="Cambria Math"/>
                <w:lang w:val="en-GB"/>
              </w:rPr>
              <m:t>per,j</m:t>
            </m:r>
          </m:sub>
          <m:sup>
            <m:r>
              <w:rPr>
                <w:rFonts w:ascii="Cambria Math" w:hAnsi="Cambria Math"/>
                <w:lang w:val="en-GB"/>
              </w:rPr>
              <m:t>PRS</m:t>
            </m:r>
          </m:sup>
        </m:sSubSup>
        <m:r>
          <w:rPr>
            <w:rFonts w:ascii="Cambria Math" w:hAnsi="Cambria Math"/>
            <w:lang w:val="en-GB"/>
          </w:rPr>
          <m:t>*</m:t>
        </m:r>
        <m:sSubSup>
          <m:sSubSupPr>
            <m:ctrlPr>
              <w:rPr>
                <w:rFonts w:ascii="Cambria Math" w:hAnsi="Cambria Math"/>
                <w:lang w:val="en-GB"/>
              </w:rPr>
            </m:ctrlPr>
          </m:sSubSupPr>
          <m:e>
            <m:r>
              <w:rPr>
                <w:rFonts w:ascii="Cambria Math" w:hAnsi="Cambria Math"/>
                <w:lang w:val="en-GB"/>
              </w:rPr>
              <m:t>T</m:t>
            </m:r>
          </m:e>
          <m:sub>
            <m:r>
              <w:rPr>
                <w:rFonts w:ascii="Cambria Math" w:hAnsi="Cambria Math"/>
                <w:lang w:val="en-GB"/>
              </w:rPr>
              <m:t>muting,j</m:t>
            </m:r>
          </m:sub>
          <m:sup>
            <m:r>
              <w:rPr>
                <w:rFonts w:ascii="Cambria Math" w:hAnsi="Cambria Math"/>
                <w:lang w:val="en-GB"/>
              </w:rPr>
              <m:t>PRS</m:t>
            </m:r>
          </m:sup>
        </m:sSubSup>
        <m:r>
          <w:rPr>
            <w:rFonts w:ascii="Cambria Math" w:hAnsi="Cambria Math"/>
            <w:lang w:val="en-GB"/>
          </w:rPr>
          <m:t xml:space="preserve"> ≤10240ms</m:t>
        </m:r>
      </m:oMath>
    </w:p>
    <w:p w14:paraId="2E80B91D" w14:textId="77777777" w:rsidR="008D690D" w:rsidRPr="002928E4" w:rsidRDefault="008D690D" w:rsidP="002928E4">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2928E4">
        <w:rPr>
          <w:rFonts w:eastAsia="宋体"/>
          <w:color w:val="0070C0"/>
          <w:szCs w:val="24"/>
          <w:lang w:eastAsia="zh-CN"/>
        </w:rPr>
        <w:t xml:space="preserve"> Proposals</w:t>
      </w:r>
    </w:p>
    <w:p w14:paraId="1B4A6C66" w14:textId="28389B33" w:rsidR="008D690D" w:rsidRDefault="008D690D" w:rsidP="008D690D">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Option 1</w:t>
      </w:r>
      <w:r>
        <w:rPr>
          <w:rFonts w:eastAsia="宋体"/>
          <w:color w:val="0070C0"/>
          <w:szCs w:val="24"/>
          <w:lang w:eastAsia="zh-CN"/>
        </w:rPr>
        <w:t xml:space="preserve"> (</w:t>
      </w:r>
      <w:r w:rsidR="009E5FAB">
        <w:rPr>
          <w:rFonts w:eastAsia="宋体"/>
          <w:color w:val="0070C0"/>
          <w:szCs w:val="24"/>
          <w:lang w:eastAsia="zh-CN"/>
        </w:rPr>
        <w:t>vivo</w:t>
      </w:r>
      <w:r w:rsidR="000C4522">
        <w:rPr>
          <w:rFonts w:eastAsia="宋体"/>
          <w:color w:val="0070C0"/>
          <w:szCs w:val="24"/>
          <w:lang w:eastAsia="zh-CN"/>
        </w:rPr>
        <w:t>, OPPO</w:t>
      </w:r>
      <w:r w:rsidR="00884A03">
        <w:rPr>
          <w:rFonts w:eastAsia="宋体"/>
          <w:color w:val="0070C0"/>
          <w:szCs w:val="24"/>
          <w:lang w:eastAsia="zh-CN"/>
        </w:rPr>
        <w:t>, HW</w:t>
      </w:r>
      <w:r w:rsidR="00704BFF">
        <w:rPr>
          <w:rFonts w:eastAsia="宋体"/>
          <w:color w:val="0070C0"/>
          <w:szCs w:val="24"/>
          <w:lang w:eastAsia="zh-CN"/>
        </w:rPr>
        <w:t>, QC</w:t>
      </w:r>
      <w:r>
        <w:rPr>
          <w:rFonts w:eastAsia="宋体"/>
          <w:color w:val="0070C0"/>
          <w:szCs w:val="24"/>
          <w:lang w:eastAsia="zh-CN"/>
        </w:rPr>
        <w:t>)</w:t>
      </w:r>
    </w:p>
    <w:p w14:paraId="32953BD9" w14:textId="5A52B4F7" w:rsidR="009E5FAB" w:rsidRPr="00A56271" w:rsidRDefault="009E5FAB" w:rsidP="009E5FAB">
      <w:pPr>
        <w:pStyle w:val="afe"/>
        <w:numPr>
          <w:ilvl w:val="2"/>
          <w:numId w:val="1"/>
        </w:numPr>
        <w:overflowPunct/>
        <w:autoSpaceDE/>
        <w:autoSpaceDN/>
        <w:adjustRightInd/>
        <w:spacing w:after="120"/>
        <w:ind w:firstLineChars="0"/>
        <w:textAlignment w:val="auto"/>
        <w:rPr>
          <w:rFonts w:eastAsia="宋体"/>
          <w:szCs w:val="24"/>
          <w:lang w:eastAsia="zh-CN"/>
        </w:rPr>
      </w:pPr>
      <w:r w:rsidRPr="009E5FAB">
        <w:rPr>
          <w:rFonts w:eastAsia="宋体"/>
          <w:szCs w:val="24"/>
          <w:lang w:eastAsia="zh-CN"/>
        </w:rPr>
        <w:t>No further enhancement for the case where Tprs * dl-PRS-MutingBitRepetitionFactor-r16 * L &lt; 10240.</w:t>
      </w:r>
    </w:p>
    <w:p w14:paraId="0E9F4DED" w14:textId="77777777" w:rsidR="008D690D" w:rsidRDefault="008D690D" w:rsidP="008D690D">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107D3E10" w14:textId="17BE8A78" w:rsidR="008D690D" w:rsidRDefault="00884A03" w:rsidP="006A4DC5">
      <w:pPr>
        <w:pStyle w:val="afe"/>
        <w:numPr>
          <w:ilvl w:val="1"/>
          <w:numId w:val="1"/>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It seems all contributing companies su</w:t>
      </w:r>
      <w:r w:rsidR="006A4DC5">
        <w:rPr>
          <w:rFonts w:eastAsia="宋体"/>
          <w:color w:val="0070C0"/>
          <w:szCs w:val="24"/>
          <w:lang w:eastAsia="zh-CN"/>
        </w:rPr>
        <w:t>ggest n</w:t>
      </w:r>
      <w:r w:rsidR="006A4DC5" w:rsidRPr="006A4DC5">
        <w:rPr>
          <w:rFonts w:eastAsia="宋体"/>
          <w:color w:val="0070C0"/>
          <w:szCs w:val="24"/>
          <w:lang w:eastAsia="zh-CN"/>
        </w:rPr>
        <w:t>o further enhancement</w:t>
      </w:r>
      <w:r w:rsidR="006A4DC5">
        <w:rPr>
          <w:rFonts w:eastAsia="宋体"/>
          <w:color w:val="0070C0"/>
          <w:szCs w:val="24"/>
          <w:lang w:eastAsia="zh-CN"/>
        </w:rPr>
        <w:t>, so moderator suggests to agree on the following statement:</w:t>
      </w:r>
    </w:p>
    <w:p w14:paraId="780360D2" w14:textId="042B1EB7" w:rsidR="006A4DC5" w:rsidRPr="0037478E" w:rsidRDefault="006A4DC5" w:rsidP="0037478E">
      <w:pPr>
        <w:pStyle w:val="afe"/>
        <w:numPr>
          <w:ilvl w:val="2"/>
          <w:numId w:val="1"/>
        </w:numPr>
        <w:overflowPunct/>
        <w:autoSpaceDE/>
        <w:autoSpaceDN/>
        <w:adjustRightInd/>
        <w:spacing w:after="120"/>
        <w:ind w:firstLineChars="0"/>
        <w:textAlignment w:val="auto"/>
        <w:rPr>
          <w:rFonts w:eastAsia="宋体"/>
          <w:color w:val="0070C0"/>
          <w:szCs w:val="24"/>
          <w:highlight w:val="yellow"/>
          <w:lang w:eastAsia="zh-CN"/>
        </w:rPr>
      </w:pPr>
      <w:r w:rsidRPr="0037478E">
        <w:rPr>
          <w:rFonts w:eastAsia="宋体"/>
          <w:color w:val="0070C0"/>
          <w:szCs w:val="24"/>
          <w:highlight w:val="yellow"/>
          <w:lang w:eastAsia="zh-CN"/>
        </w:rPr>
        <w:t>No further enhancement on the requirements for the case where Tprs * dl-PRS-MutingBitRepetitionFactor-r16 * L &lt; 10240 would be introduced in Rel-16.</w:t>
      </w:r>
    </w:p>
    <w:p w14:paraId="075F059A" w14:textId="4180C5A5" w:rsidR="006A4DC5" w:rsidRPr="006A4DC5" w:rsidRDefault="006A4DC5" w:rsidP="006A4DC5">
      <w:pPr>
        <w:pStyle w:val="afe"/>
        <w:numPr>
          <w:ilvl w:val="1"/>
          <w:numId w:val="1"/>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Discuss if the </w:t>
      </w:r>
      <w:r w:rsidRPr="00805BE8">
        <w:rPr>
          <w:rFonts w:eastAsia="宋体"/>
          <w:color w:val="0070C0"/>
          <w:szCs w:val="24"/>
          <w:lang w:eastAsia="zh-CN"/>
        </w:rPr>
        <w:t>Recommended WF</w:t>
      </w:r>
      <w:r>
        <w:rPr>
          <w:rFonts w:eastAsia="宋体"/>
          <w:color w:val="0070C0"/>
          <w:szCs w:val="24"/>
          <w:lang w:eastAsia="zh-CN"/>
        </w:rPr>
        <w:t xml:space="preserve"> is agreeable or not.</w:t>
      </w:r>
    </w:p>
    <w:tbl>
      <w:tblPr>
        <w:tblStyle w:val="afd"/>
        <w:tblW w:w="0" w:type="auto"/>
        <w:tblLook w:val="04A0" w:firstRow="1" w:lastRow="0" w:firstColumn="1" w:lastColumn="0" w:noHBand="0" w:noVBand="1"/>
      </w:tblPr>
      <w:tblGrid>
        <w:gridCol w:w="1236"/>
        <w:gridCol w:w="8395"/>
      </w:tblGrid>
      <w:tr w:rsidR="008D690D" w14:paraId="35636AF8" w14:textId="77777777" w:rsidTr="0074110B">
        <w:tc>
          <w:tcPr>
            <w:tcW w:w="1236" w:type="dxa"/>
          </w:tcPr>
          <w:p w14:paraId="2FC2B1CC" w14:textId="77777777" w:rsidR="008D690D" w:rsidRDefault="008D690D" w:rsidP="0074110B">
            <w:pPr>
              <w:spacing w:after="120"/>
              <w:rPr>
                <w:b/>
                <w:bCs/>
                <w:color w:val="0070C0"/>
                <w:lang w:val="en-US" w:eastAsia="zh-CN"/>
              </w:rPr>
            </w:pPr>
            <w:r>
              <w:rPr>
                <w:b/>
                <w:bCs/>
                <w:color w:val="0070C0"/>
                <w:lang w:val="en-US" w:eastAsia="zh-CN"/>
              </w:rPr>
              <w:t>Company</w:t>
            </w:r>
          </w:p>
        </w:tc>
        <w:tc>
          <w:tcPr>
            <w:tcW w:w="8395" w:type="dxa"/>
          </w:tcPr>
          <w:p w14:paraId="5B2BAB9C" w14:textId="77777777" w:rsidR="008D690D" w:rsidRDefault="008D690D" w:rsidP="0074110B">
            <w:pPr>
              <w:spacing w:after="120"/>
              <w:rPr>
                <w:b/>
                <w:bCs/>
                <w:color w:val="0070C0"/>
                <w:lang w:val="en-US" w:eastAsia="zh-CN"/>
              </w:rPr>
            </w:pPr>
            <w:r>
              <w:rPr>
                <w:b/>
                <w:bCs/>
                <w:color w:val="0070C0"/>
                <w:lang w:val="en-US" w:eastAsia="zh-CN"/>
              </w:rPr>
              <w:t xml:space="preserve">Comments </w:t>
            </w:r>
          </w:p>
        </w:tc>
      </w:tr>
      <w:tr w:rsidR="004B491D" w14:paraId="6A7A5267" w14:textId="77777777" w:rsidTr="0074110B">
        <w:tc>
          <w:tcPr>
            <w:tcW w:w="1236" w:type="dxa"/>
          </w:tcPr>
          <w:p w14:paraId="420B8A21" w14:textId="217FC403" w:rsidR="004B491D" w:rsidRDefault="004B491D" w:rsidP="0074110B">
            <w:pPr>
              <w:spacing w:after="120"/>
              <w:rPr>
                <w:color w:val="0070C0"/>
                <w:lang w:val="en-US" w:eastAsia="zh-CN"/>
              </w:rPr>
            </w:pPr>
            <w:r>
              <w:rPr>
                <w:rFonts w:hint="eastAsia"/>
                <w:color w:val="0070C0"/>
                <w:lang w:val="en-US" w:eastAsia="zh-CN"/>
              </w:rPr>
              <w:lastRenderedPageBreak/>
              <w:t>CATT</w:t>
            </w:r>
          </w:p>
        </w:tc>
        <w:tc>
          <w:tcPr>
            <w:tcW w:w="8395" w:type="dxa"/>
          </w:tcPr>
          <w:p w14:paraId="4FBEEC41" w14:textId="3D8F717E" w:rsidR="004B491D" w:rsidRDefault="004B491D" w:rsidP="0074110B">
            <w:pPr>
              <w:spacing w:after="120"/>
              <w:rPr>
                <w:color w:val="0070C0"/>
                <w:lang w:val="en-US" w:eastAsia="zh-CN"/>
              </w:rPr>
            </w:pPr>
            <w:r>
              <w:rPr>
                <w:color w:val="0070C0"/>
                <w:lang w:val="en-US" w:eastAsia="zh-CN"/>
              </w:rPr>
              <w:t>F</w:t>
            </w:r>
            <w:r>
              <w:rPr>
                <w:rFonts w:hint="eastAsia"/>
                <w:color w:val="0070C0"/>
                <w:lang w:val="en-US" w:eastAsia="zh-CN"/>
              </w:rPr>
              <w:t xml:space="preserve">ine </w:t>
            </w:r>
            <w:r>
              <w:rPr>
                <w:rFonts w:eastAsiaTheme="minorEastAsia" w:hint="eastAsia"/>
                <w:color w:val="0070C0"/>
                <w:lang w:val="en-US" w:eastAsia="zh-CN"/>
              </w:rPr>
              <w:t xml:space="preserve">with the recommended WF. </w:t>
            </w:r>
          </w:p>
        </w:tc>
      </w:tr>
      <w:tr w:rsidR="004B491D" w14:paraId="06331A1B" w14:textId="77777777" w:rsidTr="0074110B">
        <w:tc>
          <w:tcPr>
            <w:tcW w:w="1236" w:type="dxa"/>
          </w:tcPr>
          <w:p w14:paraId="71B81C9F" w14:textId="1781EC39" w:rsidR="004B491D" w:rsidRDefault="004144AC" w:rsidP="0074110B">
            <w:pPr>
              <w:spacing w:after="120"/>
              <w:rPr>
                <w:color w:val="0070C0"/>
                <w:lang w:val="en-US" w:eastAsia="zh-CN"/>
              </w:rPr>
            </w:pPr>
            <w:r>
              <w:rPr>
                <w:color w:val="0070C0"/>
                <w:lang w:val="en-US" w:eastAsia="zh-CN"/>
              </w:rPr>
              <w:t>Qualcomm</w:t>
            </w:r>
          </w:p>
        </w:tc>
        <w:tc>
          <w:tcPr>
            <w:tcW w:w="8395" w:type="dxa"/>
          </w:tcPr>
          <w:p w14:paraId="3F2EEC7C" w14:textId="5F8090A0" w:rsidR="004B491D" w:rsidRDefault="004144AC" w:rsidP="0074110B">
            <w:pPr>
              <w:spacing w:after="120"/>
              <w:rPr>
                <w:color w:val="0070C0"/>
                <w:lang w:val="en-US" w:eastAsia="zh-CN"/>
              </w:rPr>
            </w:pPr>
            <w:r>
              <w:rPr>
                <w:color w:val="0070C0"/>
                <w:lang w:val="en-US" w:eastAsia="zh-CN"/>
              </w:rPr>
              <w:t>Support recommended WF.</w:t>
            </w:r>
          </w:p>
        </w:tc>
      </w:tr>
      <w:tr w:rsidR="00A11EE9" w14:paraId="44C75027" w14:textId="77777777" w:rsidTr="0074110B">
        <w:tc>
          <w:tcPr>
            <w:tcW w:w="1236" w:type="dxa"/>
          </w:tcPr>
          <w:p w14:paraId="646A6B4B" w14:textId="4D4F83FE" w:rsidR="00A11EE9" w:rsidRDefault="0084256A" w:rsidP="0074110B">
            <w:pPr>
              <w:spacing w:after="120"/>
              <w:rPr>
                <w:color w:val="0070C0"/>
                <w:lang w:val="en-US" w:eastAsia="zh-CN"/>
              </w:rPr>
            </w:pPr>
            <w:r>
              <w:rPr>
                <w:color w:val="0070C0"/>
                <w:lang w:val="en-US" w:eastAsia="zh-CN"/>
              </w:rPr>
              <w:t>V</w:t>
            </w:r>
            <w:r w:rsidR="00A11EE9">
              <w:rPr>
                <w:color w:val="0070C0"/>
                <w:lang w:val="en-US" w:eastAsia="zh-CN"/>
              </w:rPr>
              <w:t>ivo</w:t>
            </w:r>
          </w:p>
        </w:tc>
        <w:tc>
          <w:tcPr>
            <w:tcW w:w="8395" w:type="dxa"/>
          </w:tcPr>
          <w:p w14:paraId="61A2FCC1" w14:textId="2CA28C40" w:rsidR="00A11EE9" w:rsidRDefault="00A11EE9" w:rsidP="0074110B">
            <w:pPr>
              <w:spacing w:after="120"/>
              <w:rPr>
                <w:color w:val="0070C0"/>
                <w:lang w:val="en-US" w:eastAsia="zh-CN"/>
              </w:rPr>
            </w:pPr>
            <w:r>
              <w:rPr>
                <w:color w:val="0070C0"/>
                <w:lang w:val="en-US" w:eastAsia="zh-CN"/>
              </w:rPr>
              <w:t>Support the recommended WF.</w:t>
            </w:r>
          </w:p>
        </w:tc>
      </w:tr>
      <w:tr w:rsidR="0084256A" w14:paraId="607FF1CE" w14:textId="77777777" w:rsidTr="0074110B">
        <w:tc>
          <w:tcPr>
            <w:tcW w:w="1236" w:type="dxa"/>
          </w:tcPr>
          <w:p w14:paraId="689CEA57" w14:textId="70E00A93" w:rsidR="0084256A" w:rsidRDefault="0084256A" w:rsidP="0074110B">
            <w:pPr>
              <w:spacing w:after="120"/>
              <w:rPr>
                <w:color w:val="0070C0"/>
                <w:lang w:val="en-US" w:eastAsia="zh-CN"/>
              </w:rPr>
            </w:pPr>
            <w:r>
              <w:rPr>
                <w:color w:val="0070C0"/>
                <w:lang w:val="en-US" w:eastAsia="zh-CN"/>
              </w:rPr>
              <w:t>Intel</w:t>
            </w:r>
          </w:p>
        </w:tc>
        <w:tc>
          <w:tcPr>
            <w:tcW w:w="8395" w:type="dxa"/>
          </w:tcPr>
          <w:p w14:paraId="66D6FB9F" w14:textId="77646905" w:rsidR="0084256A" w:rsidRDefault="0084256A" w:rsidP="0074110B">
            <w:pPr>
              <w:spacing w:after="120"/>
              <w:rPr>
                <w:color w:val="0070C0"/>
                <w:lang w:val="en-US" w:eastAsia="zh-CN"/>
              </w:rPr>
            </w:pPr>
            <w:r>
              <w:rPr>
                <w:color w:val="0070C0"/>
                <w:lang w:val="en-US" w:eastAsia="zh-CN"/>
              </w:rPr>
              <w:t>Support the recommended WF.</w:t>
            </w:r>
          </w:p>
        </w:tc>
      </w:tr>
      <w:tr w:rsidR="009D20A5" w14:paraId="20478DFB" w14:textId="77777777" w:rsidTr="0074110B">
        <w:tc>
          <w:tcPr>
            <w:tcW w:w="1236" w:type="dxa"/>
          </w:tcPr>
          <w:p w14:paraId="54026B8F" w14:textId="615B460D" w:rsidR="009D20A5" w:rsidRDefault="009D20A5" w:rsidP="009D20A5">
            <w:pPr>
              <w:spacing w:after="120"/>
              <w:rPr>
                <w:color w:val="0070C0"/>
                <w:lang w:val="en-US" w:eastAsia="zh-CN"/>
              </w:rPr>
            </w:pPr>
            <w:r>
              <w:rPr>
                <w:color w:val="0070C0"/>
                <w:lang w:val="en-US" w:eastAsia="zh-CN"/>
              </w:rPr>
              <w:t>Huawei</w:t>
            </w:r>
          </w:p>
        </w:tc>
        <w:tc>
          <w:tcPr>
            <w:tcW w:w="8395" w:type="dxa"/>
          </w:tcPr>
          <w:p w14:paraId="7BE5219D" w14:textId="06E15932" w:rsidR="009D20A5" w:rsidRDefault="009D20A5" w:rsidP="009D20A5">
            <w:pPr>
              <w:spacing w:after="120"/>
              <w:rPr>
                <w:color w:val="0070C0"/>
                <w:lang w:val="en-US" w:eastAsia="zh-CN"/>
              </w:rPr>
            </w:pPr>
            <w:r>
              <w:rPr>
                <w:color w:val="0070C0"/>
                <w:lang w:val="en-US" w:eastAsia="zh-CN"/>
              </w:rPr>
              <w:t>Support the recommended WF.</w:t>
            </w:r>
          </w:p>
        </w:tc>
      </w:tr>
      <w:tr w:rsidR="00C84179" w14:paraId="0767E286" w14:textId="77777777" w:rsidTr="0074110B">
        <w:tc>
          <w:tcPr>
            <w:tcW w:w="1236" w:type="dxa"/>
          </w:tcPr>
          <w:p w14:paraId="1FCB0F06" w14:textId="3EBEE147" w:rsidR="00C84179" w:rsidRDefault="00C84179" w:rsidP="00C84179">
            <w:pPr>
              <w:spacing w:after="120"/>
              <w:rPr>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14:paraId="4C0C1AAB" w14:textId="3BD53397" w:rsidR="00C84179" w:rsidRDefault="00C84179" w:rsidP="00C84179">
            <w:pPr>
              <w:spacing w:after="120"/>
              <w:rPr>
                <w:color w:val="0070C0"/>
                <w:lang w:val="en-US" w:eastAsia="zh-CN"/>
              </w:rPr>
            </w:pPr>
            <w:r>
              <w:rPr>
                <w:rFonts w:eastAsiaTheme="minorEastAsia"/>
                <w:color w:val="0070C0"/>
                <w:lang w:val="en-US" w:eastAsia="zh-CN"/>
              </w:rPr>
              <w:t>Support with the recommended WF.</w:t>
            </w:r>
          </w:p>
        </w:tc>
      </w:tr>
    </w:tbl>
    <w:p w14:paraId="31AFD15E" w14:textId="77777777" w:rsidR="008D690D" w:rsidRPr="00F25764" w:rsidRDefault="008D690D" w:rsidP="00F25764">
      <w:pPr>
        <w:spacing w:after="120"/>
        <w:rPr>
          <w:color w:val="0070C0"/>
          <w:szCs w:val="24"/>
          <w:lang w:eastAsia="zh-CN"/>
        </w:rPr>
      </w:pPr>
    </w:p>
    <w:p w14:paraId="4A06ED68" w14:textId="38779CF4" w:rsidR="00D948C9" w:rsidRPr="007D7C86" w:rsidRDefault="00D948C9" w:rsidP="00C87791">
      <w:pPr>
        <w:pStyle w:val="4"/>
        <w:rPr>
          <w:lang w:val="en-US"/>
        </w:rPr>
      </w:pPr>
      <w:r w:rsidRPr="007D7C86">
        <w:rPr>
          <w:lang w:val="en-US"/>
        </w:rPr>
        <w:t>Issue 1-1-</w:t>
      </w:r>
      <w:r w:rsidR="008D690D" w:rsidRPr="007D7C86">
        <w:rPr>
          <w:lang w:val="en-US"/>
        </w:rPr>
        <w:t>3</w:t>
      </w:r>
      <w:r w:rsidRPr="007D7C86">
        <w:rPr>
          <w:lang w:val="en-US"/>
        </w:rPr>
        <w:t xml:space="preserve">: </w:t>
      </w:r>
      <w:r w:rsidR="004E7DE4" w:rsidRPr="007D7C86">
        <w:rPr>
          <w:lang w:val="en-US"/>
        </w:rPr>
        <w:t xml:space="preserve">Considration </w:t>
      </w:r>
      <w:r w:rsidR="00CE4A9C" w:rsidRPr="007D7C86">
        <w:rPr>
          <w:lang w:val="en-US"/>
        </w:rPr>
        <w:t>of</w:t>
      </w:r>
      <w:r w:rsidR="004E7DE4" w:rsidRPr="007D7C86">
        <w:rPr>
          <w:lang w:val="en-US"/>
        </w:rPr>
        <w:t xml:space="preserve"> muting option-2 </w:t>
      </w:r>
    </w:p>
    <w:p w14:paraId="10328117" w14:textId="682E124F" w:rsidR="00C87791" w:rsidRPr="002928E4" w:rsidRDefault="008C3612" w:rsidP="002928E4">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2928E4">
        <w:rPr>
          <w:rFonts w:eastAsia="宋体"/>
          <w:color w:val="0070C0"/>
          <w:szCs w:val="24"/>
          <w:lang w:eastAsia="zh-CN"/>
        </w:rPr>
        <w:t xml:space="preserve"> </w:t>
      </w:r>
      <w:r w:rsidR="00C87791" w:rsidRPr="002928E4">
        <w:rPr>
          <w:rFonts w:eastAsia="宋体"/>
          <w:color w:val="0070C0"/>
          <w:szCs w:val="24"/>
          <w:lang w:eastAsia="zh-CN"/>
        </w:rPr>
        <w:t>Proposals</w:t>
      </w:r>
    </w:p>
    <w:p w14:paraId="7C8F0141" w14:textId="6AA7D2B2" w:rsidR="00C87791" w:rsidRDefault="00C87791" w:rsidP="00F72F63">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w:t>
      </w:r>
      <w:r w:rsidR="000C4522">
        <w:rPr>
          <w:rFonts w:eastAsia="宋体"/>
          <w:color w:val="0070C0"/>
          <w:szCs w:val="24"/>
          <w:lang w:eastAsia="zh-CN"/>
        </w:rPr>
        <w:t>1</w:t>
      </w:r>
      <w:r w:rsidR="00CF3771">
        <w:rPr>
          <w:rFonts w:eastAsia="宋体"/>
          <w:color w:val="0070C0"/>
          <w:szCs w:val="24"/>
          <w:lang w:eastAsia="zh-CN"/>
        </w:rPr>
        <w:t xml:space="preserve"> (</w:t>
      </w:r>
      <w:r w:rsidR="00D46C0B">
        <w:rPr>
          <w:rFonts w:eastAsia="宋体"/>
          <w:color w:val="0070C0"/>
          <w:szCs w:val="24"/>
          <w:lang w:eastAsia="zh-CN"/>
        </w:rPr>
        <w:t>vivo</w:t>
      </w:r>
      <w:r w:rsidR="00CF3771">
        <w:rPr>
          <w:rFonts w:eastAsia="宋体"/>
          <w:color w:val="0070C0"/>
          <w:szCs w:val="24"/>
          <w:lang w:eastAsia="zh-CN"/>
        </w:rPr>
        <w:t>)</w:t>
      </w:r>
    </w:p>
    <w:p w14:paraId="5F7CC0E6" w14:textId="7F34FB6C" w:rsidR="004D463C" w:rsidRDefault="00D46C0B" w:rsidP="00D46C0B">
      <w:pPr>
        <w:pStyle w:val="afe"/>
        <w:numPr>
          <w:ilvl w:val="2"/>
          <w:numId w:val="1"/>
        </w:numPr>
        <w:overflowPunct/>
        <w:autoSpaceDE/>
        <w:autoSpaceDN/>
        <w:adjustRightInd/>
        <w:spacing w:after="120"/>
        <w:ind w:firstLineChars="0"/>
        <w:textAlignment w:val="auto"/>
        <w:rPr>
          <w:rFonts w:eastAsia="宋体"/>
          <w:szCs w:val="24"/>
          <w:lang w:eastAsia="zh-CN"/>
        </w:rPr>
      </w:pPr>
      <w:r w:rsidRPr="00D46C0B">
        <w:rPr>
          <w:rFonts w:eastAsia="宋体"/>
          <w:szCs w:val="24"/>
          <w:lang w:eastAsia="zh-CN"/>
        </w:rPr>
        <w:t>When muting option 2 is configured, the measurement accuracy requirements may not be met if the least number of repetitions defined in accuracy requirements cannot be ensured.</w:t>
      </w:r>
    </w:p>
    <w:p w14:paraId="71D974C5" w14:textId="421E62C0" w:rsidR="000C4522" w:rsidRDefault="000C4522" w:rsidP="000C4522">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w:t>
      </w:r>
      <w:r>
        <w:rPr>
          <w:rFonts w:eastAsia="宋体"/>
          <w:color w:val="0070C0"/>
          <w:szCs w:val="24"/>
          <w:lang w:eastAsia="zh-CN"/>
        </w:rPr>
        <w:t>2 (OPPO, Intel</w:t>
      </w:r>
      <w:r w:rsidR="00884A03">
        <w:rPr>
          <w:rFonts w:eastAsia="宋体"/>
          <w:color w:val="0070C0"/>
          <w:szCs w:val="24"/>
          <w:lang w:eastAsia="zh-CN"/>
        </w:rPr>
        <w:t>, HW</w:t>
      </w:r>
      <w:r w:rsidR="003575C3">
        <w:rPr>
          <w:rFonts w:eastAsia="宋体"/>
          <w:color w:val="0070C0"/>
          <w:szCs w:val="24"/>
          <w:lang w:eastAsia="zh-CN"/>
        </w:rPr>
        <w:t>, QC</w:t>
      </w:r>
      <w:r>
        <w:rPr>
          <w:rFonts w:eastAsia="宋体"/>
          <w:color w:val="0070C0"/>
          <w:szCs w:val="24"/>
          <w:lang w:eastAsia="zh-CN"/>
        </w:rPr>
        <w:t>)</w:t>
      </w:r>
    </w:p>
    <w:p w14:paraId="09729F67" w14:textId="278B03E7" w:rsidR="000C4522" w:rsidRPr="000C4522" w:rsidRDefault="000C4522" w:rsidP="000C4522">
      <w:pPr>
        <w:pStyle w:val="afe"/>
        <w:numPr>
          <w:ilvl w:val="2"/>
          <w:numId w:val="1"/>
        </w:numPr>
        <w:overflowPunct/>
        <w:autoSpaceDE/>
        <w:autoSpaceDN/>
        <w:adjustRightInd/>
        <w:spacing w:after="120"/>
        <w:ind w:firstLineChars="0"/>
        <w:textAlignment w:val="auto"/>
        <w:rPr>
          <w:rFonts w:eastAsia="宋体"/>
          <w:szCs w:val="24"/>
          <w:lang w:eastAsia="zh-CN"/>
        </w:rPr>
      </w:pPr>
      <w:r w:rsidRPr="000C4522">
        <w:rPr>
          <w:rFonts w:eastAsia="宋体"/>
          <w:szCs w:val="24"/>
          <w:lang w:eastAsia="zh-CN"/>
        </w:rPr>
        <w:t>Do not introduce additional clarification for muting option 2.</w:t>
      </w:r>
    </w:p>
    <w:p w14:paraId="7159577B" w14:textId="77777777" w:rsidR="00C87791" w:rsidRDefault="00C87791" w:rsidP="00F72F63">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440239C7" w14:textId="77777777" w:rsidR="0037478E" w:rsidRDefault="0037478E" w:rsidP="0037478E">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w:t>
      </w:r>
    </w:p>
    <w:tbl>
      <w:tblPr>
        <w:tblStyle w:val="afd"/>
        <w:tblW w:w="0" w:type="auto"/>
        <w:tblLook w:val="04A0" w:firstRow="1" w:lastRow="0" w:firstColumn="1" w:lastColumn="0" w:noHBand="0" w:noVBand="1"/>
      </w:tblPr>
      <w:tblGrid>
        <w:gridCol w:w="1236"/>
        <w:gridCol w:w="8395"/>
      </w:tblGrid>
      <w:tr w:rsidR="00BB40F1" w14:paraId="24F4FE0C" w14:textId="77777777" w:rsidTr="001E016A">
        <w:tc>
          <w:tcPr>
            <w:tcW w:w="1236" w:type="dxa"/>
          </w:tcPr>
          <w:p w14:paraId="70A2A307" w14:textId="77777777" w:rsidR="00BB40F1" w:rsidRDefault="00BB40F1" w:rsidP="001E016A">
            <w:pPr>
              <w:spacing w:after="120"/>
              <w:rPr>
                <w:b/>
                <w:bCs/>
                <w:color w:val="0070C0"/>
                <w:lang w:val="en-US" w:eastAsia="zh-CN"/>
              </w:rPr>
            </w:pPr>
            <w:r>
              <w:rPr>
                <w:b/>
                <w:bCs/>
                <w:color w:val="0070C0"/>
                <w:lang w:val="en-US" w:eastAsia="zh-CN"/>
              </w:rPr>
              <w:t>Company</w:t>
            </w:r>
          </w:p>
        </w:tc>
        <w:tc>
          <w:tcPr>
            <w:tcW w:w="8395" w:type="dxa"/>
          </w:tcPr>
          <w:p w14:paraId="2A554997" w14:textId="77777777" w:rsidR="00BB40F1" w:rsidRDefault="00BB40F1" w:rsidP="001E016A">
            <w:pPr>
              <w:spacing w:after="120"/>
              <w:rPr>
                <w:b/>
                <w:bCs/>
                <w:color w:val="0070C0"/>
                <w:lang w:val="en-US" w:eastAsia="zh-CN"/>
              </w:rPr>
            </w:pPr>
            <w:r>
              <w:rPr>
                <w:b/>
                <w:bCs/>
                <w:color w:val="0070C0"/>
                <w:lang w:val="en-US" w:eastAsia="zh-CN"/>
              </w:rPr>
              <w:t xml:space="preserve">Comments </w:t>
            </w:r>
          </w:p>
        </w:tc>
      </w:tr>
      <w:tr w:rsidR="005D43AD" w14:paraId="45E0659E" w14:textId="77777777" w:rsidTr="001E016A">
        <w:tc>
          <w:tcPr>
            <w:tcW w:w="1236" w:type="dxa"/>
          </w:tcPr>
          <w:p w14:paraId="65C2E42E" w14:textId="378AD699" w:rsidR="005D43AD" w:rsidRDefault="005D43AD" w:rsidP="001E016A">
            <w:pPr>
              <w:spacing w:after="120"/>
              <w:rPr>
                <w:color w:val="0070C0"/>
                <w:lang w:val="en-US" w:eastAsia="zh-CN"/>
              </w:rPr>
            </w:pPr>
            <w:r>
              <w:rPr>
                <w:rFonts w:hint="eastAsia"/>
                <w:color w:val="0070C0"/>
                <w:lang w:val="en-US" w:eastAsia="zh-CN"/>
              </w:rPr>
              <w:t>CATT</w:t>
            </w:r>
          </w:p>
        </w:tc>
        <w:tc>
          <w:tcPr>
            <w:tcW w:w="8395" w:type="dxa"/>
          </w:tcPr>
          <w:p w14:paraId="00B8A00B" w14:textId="64578173" w:rsidR="005D43AD" w:rsidRDefault="005D43AD" w:rsidP="001E016A">
            <w:pPr>
              <w:spacing w:after="120"/>
              <w:rPr>
                <w:color w:val="0070C0"/>
                <w:lang w:val="en-US" w:eastAsia="zh-CN"/>
              </w:rPr>
            </w:pPr>
            <w:r>
              <w:rPr>
                <w:rFonts w:eastAsiaTheme="minorEastAsia"/>
                <w:color w:val="0070C0"/>
                <w:lang w:val="en-US" w:eastAsia="zh-CN"/>
              </w:rPr>
              <w:t>O</w:t>
            </w:r>
            <w:r>
              <w:rPr>
                <w:rFonts w:eastAsiaTheme="minorEastAsia" w:hint="eastAsia"/>
                <w:color w:val="0070C0"/>
                <w:lang w:val="en-US" w:eastAsia="zh-CN"/>
              </w:rPr>
              <w:t xml:space="preserve">ur understanding for option 2 is that the current requirements are also applied for muting option 2.  </w:t>
            </w:r>
            <w:r>
              <w:rPr>
                <w:rFonts w:eastAsiaTheme="minorEastAsia"/>
                <w:color w:val="0070C0"/>
                <w:lang w:val="en-US" w:eastAsia="zh-CN"/>
              </w:rPr>
              <w:t>B</w:t>
            </w:r>
            <w:r>
              <w:rPr>
                <w:rFonts w:eastAsiaTheme="minorEastAsia" w:hint="eastAsia"/>
                <w:color w:val="0070C0"/>
                <w:lang w:val="en-US" w:eastAsia="zh-CN"/>
              </w:rPr>
              <w:t xml:space="preserve">ased on this understanding, we are fine with option 2. </w:t>
            </w:r>
          </w:p>
        </w:tc>
      </w:tr>
      <w:tr w:rsidR="005D43AD" w14:paraId="74E9E971" w14:textId="77777777" w:rsidTr="001E016A">
        <w:tc>
          <w:tcPr>
            <w:tcW w:w="1236" w:type="dxa"/>
          </w:tcPr>
          <w:p w14:paraId="4CA72AE7" w14:textId="2BA7FD8F" w:rsidR="005D43AD" w:rsidRDefault="00E3254A" w:rsidP="001E016A">
            <w:pPr>
              <w:spacing w:after="120"/>
              <w:rPr>
                <w:color w:val="0070C0"/>
                <w:lang w:val="en-US" w:eastAsia="zh-CN"/>
              </w:rPr>
            </w:pPr>
            <w:r>
              <w:rPr>
                <w:color w:val="0070C0"/>
                <w:lang w:val="en-US" w:eastAsia="zh-CN"/>
              </w:rPr>
              <w:t>Qualcomm</w:t>
            </w:r>
          </w:p>
        </w:tc>
        <w:tc>
          <w:tcPr>
            <w:tcW w:w="8395" w:type="dxa"/>
          </w:tcPr>
          <w:p w14:paraId="4425B051" w14:textId="6ED79E09" w:rsidR="005D43AD" w:rsidRDefault="00E3254A" w:rsidP="001E016A">
            <w:pPr>
              <w:spacing w:after="120"/>
              <w:rPr>
                <w:color w:val="0070C0"/>
                <w:lang w:val="en-US" w:eastAsia="zh-CN"/>
              </w:rPr>
            </w:pPr>
            <w:r>
              <w:rPr>
                <w:color w:val="0070C0"/>
                <w:lang w:val="en-US" w:eastAsia="zh-CN"/>
              </w:rPr>
              <w:t>Option 2</w:t>
            </w:r>
          </w:p>
        </w:tc>
      </w:tr>
      <w:tr w:rsidR="00692832" w14:paraId="73C0882B" w14:textId="77777777" w:rsidTr="001E016A">
        <w:tc>
          <w:tcPr>
            <w:tcW w:w="1236" w:type="dxa"/>
          </w:tcPr>
          <w:p w14:paraId="70408374" w14:textId="08D70C67" w:rsidR="00692832" w:rsidRDefault="00692832" w:rsidP="001E016A">
            <w:pPr>
              <w:spacing w:after="120"/>
              <w:rPr>
                <w:color w:val="0070C0"/>
                <w:lang w:val="en-US" w:eastAsia="zh-CN"/>
              </w:rPr>
            </w:pPr>
            <w:r>
              <w:rPr>
                <w:color w:val="0070C0"/>
                <w:lang w:val="en-US" w:eastAsia="zh-CN"/>
              </w:rPr>
              <w:t>vivo</w:t>
            </w:r>
          </w:p>
        </w:tc>
        <w:tc>
          <w:tcPr>
            <w:tcW w:w="8395" w:type="dxa"/>
          </w:tcPr>
          <w:p w14:paraId="6B2EFEA4" w14:textId="77777777" w:rsidR="00692832" w:rsidRDefault="00692832" w:rsidP="001E016A">
            <w:pPr>
              <w:spacing w:after="120"/>
              <w:rPr>
                <w:color w:val="0070C0"/>
                <w:lang w:val="en-US" w:eastAsia="zh-CN"/>
              </w:rPr>
            </w:pPr>
            <w:r>
              <w:rPr>
                <w:color w:val="0070C0"/>
                <w:lang w:val="en-US" w:eastAsia="zh-CN"/>
              </w:rPr>
              <w:t>Some of the accuracy requirements are defined if number of repetitions is no less than 4 for 24 PRS PRBs. Muting option 2, if configured incorrectly, may results in there is not enough number of repetitions for UE to measure. In this case, at least accuracy requirements may not be met by UE.</w:t>
            </w:r>
          </w:p>
          <w:p w14:paraId="75FFDCA4" w14:textId="47DC4BF4" w:rsidR="00692832" w:rsidRDefault="00692832" w:rsidP="001E016A">
            <w:pPr>
              <w:spacing w:after="120"/>
              <w:rPr>
                <w:color w:val="0070C0"/>
                <w:lang w:val="en-US" w:eastAsia="zh-CN"/>
              </w:rPr>
            </w:pPr>
            <w:r>
              <w:rPr>
                <w:color w:val="0070C0"/>
                <w:lang w:val="en-US" w:eastAsia="zh-CN"/>
              </w:rPr>
              <w:t xml:space="preserve">We are fine not to add any further clarification for muting option 2 in measurement period core requirements. But we would like to see companies’ views on whether clarification/applicability is needed for accuracy requirements for muting option 2. </w:t>
            </w:r>
          </w:p>
        </w:tc>
      </w:tr>
      <w:tr w:rsidR="0084256A" w14:paraId="3790E1F9" w14:textId="77777777" w:rsidTr="001E016A">
        <w:tc>
          <w:tcPr>
            <w:tcW w:w="1236" w:type="dxa"/>
          </w:tcPr>
          <w:p w14:paraId="16F23AD5" w14:textId="159E715B" w:rsidR="0084256A" w:rsidRDefault="0084256A" w:rsidP="001E016A">
            <w:pPr>
              <w:spacing w:after="120"/>
              <w:rPr>
                <w:color w:val="0070C0"/>
                <w:lang w:val="en-US" w:eastAsia="zh-CN"/>
              </w:rPr>
            </w:pPr>
            <w:r>
              <w:rPr>
                <w:color w:val="0070C0"/>
                <w:lang w:val="en-US" w:eastAsia="zh-CN"/>
              </w:rPr>
              <w:t>Intel</w:t>
            </w:r>
          </w:p>
        </w:tc>
        <w:tc>
          <w:tcPr>
            <w:tcW w:w="8395" w:type="dxa"/>
          </w:tcPr>
          <w:p w14:paraId="65C7A850" w14:textId="7C2B9D80" w:rsidR="0084256A" w:rsidRDefault="0084256A" w:rsidP="001E016A">
            <w:pPr>
              <w:spacing w:after="120"/>
              <w:rPr>
                <w:color w:val="0070C0"/>
                <w:lang w:val="en-US" w:eastAsia="zh-CN"/>
              </w:rPr>
            </w:pPr>
            <w:r>
              <w:rPr>
                <w:color w:val="0070C0"/>
                <w:lang w:val="en-US" w:eastAsia="zh-CN"/>
              </w:rPr>
              <w:t xml:space="preserve">Option 2. </w:t>
            </w:r>
          </w:p>
        </w:tc>
      </w:tr>
      <w:tr w:rsidR="009D20A5" w14:paraId="0BF91AB9" w14:textId="77777777" w:rsidTr="001E016A">
        <w:tc>
          <w:tcPr>
            <w:tcW w:w="1236" w:type="dxa"/>
          </w:tcPr>
          <w:p w14:paraId="115C6265" w14:textId="1CAA5D93" w:rsidR="009D20A5" w:rsidRPr="009D20A5" w:rsidRDefault="009D20A5" w:rsidP="001E016A">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146BF7AA" w14:textId="77777777" w:rsidR="009D20A5" w:rsidRDefault="009D20A5" w:rsidP="009D20A5">
            <w:pPr>
              <w:spacing w:after="120"/>
              <w:rPr>
                <w:rFonts w:eastAsiaTheme="minorEastAsia"/>
                <w:color w:val="0070C0"/>
                <w:lang w:val="en-US" w:eastAsia="zh-CN"/>
              </w:rPr>
            </w:pPr>
            <w:r>
              <w:rPr>
                <w:rFonts w:eastAsiaTheme="minorEastAsia"/>
                <w:color w:val="0070C0"/>
                <w:lang w:val="en-US" w:eastAsia="zh-CN"/>
              </w:rPr>
              <w:t xml:space="preserve">We agree with vivo’s observation, and we are open to discuss the possible clarification to the accuracy part. </w:t>
            </w:r>
          </w:p>
          <w:p w14:paraId="20377E68" w14:textId="63472A30" w:rsidR="009D20A5" w:rsidRPr="009D20A5" w:rsidRDefault="009D20A5" w:rsidP="009D20A5">
            <w:pPr>
              <w:spacing w:after="120"/>
              <w:rPr>
                <w:rFonts w:eastAsiaTheme="minorEastAsia"/>
                <w:color w:val="0070C0"/>
                <w:lang w:val="en-US" w:eastAsia="zh-CN"/>
              </w:rPr>
            </w:pPr>
            <w:r>
              <w:rPr>
                <w:rFonts w:eastAsiaTheme="minorEastAsia"/>
                <w:color w:val="0070C0"/>
                <w:lang w:val="en-US" w:eastAsia="zh-CN"/>
              </w:rPr>
              <w:t xml:space="preserve">One issue in the core part we found based on vivo’s comment is that, we have agreed that a resource is considered to be overlapped with MG if minimum number of repetitions is covered by MGL. As muting option 2 may cause some repetition muted, we think it may be necessary to clarify as “minimum number of </w:t>
            </w:r>
            <w:r w:rsidRPr="009D20A5">
              <w:rPr>
                <w:rFonts w:eastAsiaTheme="minorEastAsia"/>
                <w:color w:val="0070C0"/>
                <w:highlight w:val="yellow"/>
                <w:lang w:val="en-US" w:eastAsia="zh-CN"/>
              </w:rPr>
              <w:t>unmuted</w:t>
            </w:r>
            <w:r>
              <w:rPr>
                <w:rFonts w:eastAsiaTheme="minorEastAsia"/>
                <w:color w:val="0070C0"/>
                <w:lang w:val="en-US" w:eastAsia="zh-CN"/>
              </w:rPr>
              <w:t xml:space="preserve"> repetitions is covered by MGL”.</w:t>
            </w:r>
          </w:p>
        </w:tc>
      </w:tr>
      <w:tr w:rsidR="00793575" w14:paraId="48BC6511" w14:textId="77777777" w:rsidTr="001E016A">
        <w:tc>
          <w:tcPr>
            <w:tcW w:w="1236" w:type="dxa"/>
          </w:tcPr>
          <w:p w14:paraId="234E09F1" w14:textId="2206A479" w:rsidR="00793575" w:rsidRDefault="00793575" w:rsidP="00793575">
            <w:pPr>
              <w:spacing w:after="120"/>
              <w:rPr>
                <w:rFonts w:eastAsiaTheme="minorEastAsia"/>
                <w:color w:val="0070C0"/>
                <w:lang w:val="en-US" w:eastAsia="zh-CN"/>
              </w:rPr>
            </w:pPr>
            <w:r>
              <w:rPr>
                <w:rFonts w:eastAsiaTheme="minorEastAsia"/>
                <w:color w:val="0070C0"/>
                <w:lang w:val="en-US" w:eastAsia="zh-CN"/>
              </w:rPr>
              <w:t>OPPO</w:t>
            </w:r>
          </w:p>
        </w:tc>
        <w:tc>
          <w:tcPr>
            <w:tcW w:w="8395" w:type="dxa"/>
          </w:tcPr>
          <w:p w14:paraId="03E02371" w14:textId="73E0756B" w:rsidR="00793575" w:rsidRDefault="00793575" w:rsidP="00793575">
            <w:pPr>
              <w:spacing w:after="120"/>
              <w:rPr>
                <w:rFonts w:eastAsiaTheme="minorEastAsia"/>
                <w:color w:val="0070C0"/>
                <w:lang w:val="en-US" w:eastAsia="zh-CN"/>
              </w:rPr>
            </w:pPr>
            <w:r>
              <w:rPr>
                <w:rFonts w:eastAsiaTheme="minorEastAsia"/>
                <w:color w:val="0070C0"/>
                <w:lang w:val="en-US" w:eastAsia="zh-CN"/>
              </w:rPr>
              <w:t>Option 2.</w:t>
            </w:r>
          </w:p>
        </w:tc>
      </w:tr>
      <w:tr w:rsidR="00613F2A" w14:paraId="7929DA67" w14:textId="77777777" w:rsidTr="001E016A">
        <w:tc>
          <w:tcPr>
            <w:tcW w:w="1236" w:type="dxa"/>
          </w:tcPr>
          <w:p w14:paraId="7AB77EA9" w14:textId="36ED9232" w:rsidR="00613F2A" w:rsidRDefault="00613F2A" w:rsidP="00793575">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6C83037E" w14:textId="03B048DA" w:rsidR="00613F2A" w:rsidRDefault="00613F2A" w:rsidP="00793575">
            <w:pPr>
              <w:spacing w:after="120"/>
              <w:rPr>
                <w:rFonts w:eastAsiaTheme="minorEastAsia"/>
                <w:color w:val="0070C0"/>
                <w:lang w:val="en-US" w:eastAsia="zh-CN"/>
              </w:rPr>
            </w:pPr>
            <w:r>
              <w:rPr>
                <w:rFonts w:eastAsiaTheme="minorEastAsia"/>
                <w:color w:val="0070C0"/>
                <w:lang w:val="en-US" w:eastAsia="zh-CN"/>
              </w:rPr>
              <w:t>Option-2</w:t>
            </w:r>
          </w:p>
        </w:tc>
      </w:tr>
    </w:tbl>
    <w:p w14:paraId="516FF629" w14:textId="77777777" w:rsidR="00CB4FBA" w:rsidRDefault="00CB4FBA" w:rsidP="00322C86">
      <w:pPr>
        <w:spacing w:after="120"/>
        <w:rPr>
          <w:color w:val="0070C0"/>
          <w:szCs w:val="24"/>
          <w:lang w:eastAsia="zh-CN"/>
        </w:rPr>
      </w:pPr>
    </w:p>
    <w:p w14:paraId="4786C1B8" w14:textId="0EDE4932" w:rsidR="009F68BD" w:rsidRPr="007D7C86" w:rsidRDefault="009F68BD" w:rsidP="009F68BD">
      <w:pPr>
        <w:pStyle w:val="4"/>
        <w:rPr>
          <w:lang w:val="en-US"/>
        </w:rPr>
      </w:pPr>
      <w:r w:rsidRPr="007D7C86">
        <w:rPr>
          <w:lang w:val="en-US"/>
        </w:rPr>
        <w:t xml:space="preserve">Issue 1-1-4: General applicability with PRS muting </w:t>
      </w:r>
    </w:p>
    <w:p w14:paraId="17C29347" w14:textId="77777777" w:rsidR="009F68BD" w:rsidRPr="002928E4" w:rsidRDefault="009F68BD" w:rsidP="009F68BD">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2928E4">
        <w:rPr>
          <w:rFonts w:eastAsia="宋体"/>
          <w:color w:val="0070C0"/>
          <w:szCs w:val="24"/>
          <w:lang w:eastAsia="zh-CN"/>
        </w:rPr>
        <w:t xml:space="preserve"> Proposals</w:t>
      </w:r>
    </w:p>
    <w:p w14:paraId="1E98BFB2" w14:textId="36D81F6A" w:rsidR="009F68BD" w:rsidRDefault="009F68BD" w:rsidP="009F68BD">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w:t>
      </w:r>
      <w:r>
        <w:rPr>
          <w:rFonts w:eastAsia="宋体"/>
          <w:color w:val="0070C0"/>
          <w:szCs w:val="24"/>
          <w:lang w:eastAsia="zh-CN"/>
        </w:rPr>
        <w:t>1 (QC)</w:t>
      </w:r>
    </w:p>
    <w:p w14:paraId="37016CF6" w14:textId="488CC666" w:rsidR="009F68BD" w:rsidRPr="009F68BD" w:rsidRDefault="009F68BD" w:rsidP="009F68BD">
      <w:pPr>
        <w:pStyle w:val="afe"/>
        <w:numPr>
          <w:ilvl w:val="2"/>
          <w:numId w:val="1"/>
        </w:numPr>
        <w:spacing w:after="120"/>
        <w:ind w:firstLineChars="0"/>
        <w:rPr>
          <w:rFonts w:eastAsia="宋体"/>
          <w:szCs w:val="24"/>
          <w:lang w:eastAsia="zh-CN"/>
        </w:rPr>
      </w:pPr>
      <w:r w:rsidRPr="009F68BD">
        <w:rPr>
          <w:rFonts w:eastAsia="宋体"/>
          <w:szCs w:val="24"/>
          <w:lang w:eastAsia="zh-CN"/>
        </w:rPr>
        <w:t>When all the resources from a PRS resource set or PFL are muted, then that PRS resource set or PFL can be ignored for the purpose of the measurement requirements.</w:t>
      </w:r>
    </w:p>
    <w:p w14:paraId="1C39F1B6" w14:textId="4A0155FB" w:rsidR="009F68BD" w:rsidRDefault="009F68BD" w:rsidP="009F68BD">
      <w:pPr>
        <w:pStyle w:val="afe"/>
        <w:numPr>
          <w:ilvl w:val="2"/>
          <w:numId w:val="1"/>
        </w:numPr>
        <w:overflowPunct/>
        <w:autoSpaceDE/>
        <w:autoSpaceDN/>
        <w:adjustRightInd/>
        <w:spacing w:after="120"/>
        <w:ind w:firstLineChars="0"/>
        <w:textAlignment w:val="auto"/>
        <w:rPr>
          <w:rFonts w:eastAsia="宋体"/>
          <w:szCs w:val="24"/>
          <w:lang w:eastAsia="zh-CN"/>
        </w:rPr>
      </w:pPr>
      <w:r w:rsidRPr="009F68BD">
        <w:rPr>
          <w:rFonts w:eastAsia="宋体"/>
          <w:szCs w:val="24"/>
          <w:lang w:eastAsia="zh-CN"/>
        </w:rPr>
        <w:t>Measurement requirements do not apply to any PRS resources that are muted, they are not transmitted by the TRP and cannot be measured by the UE.</w:t>
      </w:r>
    </w:p>
    <w:p w14:paraId="70A5640A" w14:textId="77777777" w:rsidR="009F68BD" w:rsidRDefault="009F68BD" w:rsidP="009F68BD">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lastRenderedPageBreak/>
        <w:t>Recommended WF</w:t>
      </w:r>
    </w:p>
    <w:p w14:paraId="13FBBE1C" w14:textId="77777777" w:rsidR="009F68BD" w:rsidRDefault="009F68BD" w:rsidP="009F68BD">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w:t>
      </w:r>
    </w:p>
    <w:tbl>
      <w:tblPr>
        <w:tblStyle w:val="afd"/>
        <w:tblW w:w="0" w:type="auto"/>
        <w:tblLook w:val="04A0" w:firstRow="1" w:lastRow="0" w:firstColumn="1" w:lastColumn="0" w:noHBand="0" w:noVBand="1"/>
      </w:tblPr>
      <w:tblGrid>
        <w:gridCol w:w="1236"/>
        <w:gridCol w:w="8395"/>
      </w:tblGrid>
      <w:tr w:rsidR="009F68BD" w14:paraId="4ACD1DDE" w14:textId="77777777" w:rsidTr="00F157EA">
        <w:tc>
          <w:tcPr>
            <w:tcW w:w="1236" w:type="dxa"/>
          </w:tcPr>
          <w:p w14:paraId="3BB8EFFE" w14:textId="77777777" w:rsidR="009F68BD" w:rsidRDefault="009F68BD" w:rsidP="00F157EA">
            <w:pPr>
              <w:spacing w:after="120"/>
              <w:rPr>
                <w:b/>
                <w:bCs/>
                <w:color w:val="0070C0"/>
                <w:lang w:val="en-US" w:eastAsia="zh-CN"/>
              </w:rPr>
            </w:pPr>
            <w:r>
              <w:rPr>
                <w:b/>
                <w:bCs/>
                <w:color w:val="0070C0"/>
                <w:lang w:val="en-US" w:eastAsia="zh-CN"/>
              </w:rPr>
              <w:t>Company</w:t>
            </w:r>
          </w:p>
        </w:tc>
        <w:tc>
          <w:tcPr>
            <w:tcW w:w="8395" w:type="dxa"/>
          </w:tcPr>
          <w:p w14:paraId="40DBC97A" w14:textId="77777777" w:rsidR="009F68BD" w:rsidRDefault="009F68BD" w:rsidP="00F157EA">
            <w:pPr>
              <w:spacing w:after="120"/>
              <w:rPr>
                <w:b/>
                <w:bCs/>
                <w:color w:val="0070C0"/>
                <w:lang w:val="en-US" w:eastAsia="zh-CN"/>
              </w:rPr>
            </w:pPr>
            <w:r>
              <w:rPr>
                <w:b/>
                <w:bCs/>
                <w:color w:val="0070C0"/>
                <w:lang w:val="en-US" w:eastAsia="zh-CN"/>
              </w:rPr>
              <w:t xml:space="preserve">Comments </w:t>
            </w:r>
          </w:p>
        </w:tc>
      </w:tr>
      <w:tr w:rsidR="009F68BD" w14:paraId="2C9B2E42" w14:textId="77777777" w:rsidTr="00F157EA">
        <w:tc>
          <w:tcPr>
            <w:tcW w:w="1236" w:type="dxa"/>
          </w:tcPr>
          <w:p w14:paraId="39FFB19A" w14:textId="074ED767" w:rsidR="009F68BD" w:rsidRDefault="00377E6E" w:rsidP="00F157EA">
            <w:pPr>
              <w:spacing w:after="120"/>
              <w:rPr>
                <w:color w:val="0070C0"/>
                <w:lang w:val="en-US" w:eastAsia="zh-CN"/>
              </w:rPr>
            </w:pPr>
            <w:r>
              <w:rPr>
                <w:rFonts w:hint="eastAsia"/>
                <w:color w:val="0070C0"/>
                <w:lang w:val="en-US" w:eastAsia="zh-CN"/>
              </w:rPr>
              <w:t>CATT</w:t>
            </w:r>
          </w:p>
        </w:tc>
        <w:tc>
          <w:tcPr>
            <w:tcW w:w="8395" w:type="dxa"/>
          </w:tcPr>
          <w:p w14:paraId="214D46A0" w14:textId="6BDA46FB" w:rsidR="009F68BD" w:rsidRPr="007D7C86" w:rsidRDefault="00377E6E" w:rsidP="00F157EA">
            <w:pPr>
              <w:spacing w:after="120"/>
              <w:rPr>
                <w:rFonts w:eastAsiaTheme="minorEastAsia"/>
                <w:color w:val="0070C0"/>
                <w:lang w:val="en-US" w:eastAsia="zh-CN"/>
              </w:rPr>
            </w:pPr>
            <w:r>
              <w:rPr>
                <w:rFonts w:eastAsiaTheme="minorEastAsia"/>
                <w:color w:val="0070C0"/>
                <w:lang w:val="en-US" w:eastAsia="zh-CN"/>
              </w:rPr>
              <w:t>I</w:t>
            </w:r>
            <w:r>
              <w:rPr>
                <w:rFonts w:eastAsiaTheme="minorEastAsia" w:hint="eastAsia"/>
                <w:color w:val="0070C0"/>
                <w:lang w:val="en-US" w:eastAsia="zh-CN"/>
              </w:rPr>
              <w:t xml:space="preserve">n our understanding, this has been included in the current requirements. </w:t>
            </w:r>
            <w:r w:rsidR="00912501">
              <w:rPr>
                <w:rFonts w:eastAsiaTheme="minorEastAsia" w:hint="eastAsia"/>
                <w:color w:val="0070C0"/>
                <w:lang w:val="en-US" w:eastAsia="zh-CN"/>
              </w:rPr>
              <w:t xml:space="preserve">It has already </w:t>
            </w:r>
            <w:r w:rsidR="0064183F">
              <w:rPr>
                <w:rFonts w:eastAsiaTheme="minorEastAsia" w:hint="eastAsia"/>
                <w:color w:val="0070C0"/>
                <w:lang w:val="en-US" w:eastAsia="zh-CN"/>
              </w:rPr>
              <w:t xml:space="preserve">been </w:t>
            </w:r>
            <w:r w:rsidR="00912501">
              <w:rPr>
                <w:rFonts w:eastAsiaTheme="minorEastAsia" w:hint="eastAsia"/>
                <w:color w:val="0070C0"/>
                <w:lang w:val="en-US" w:eastAsia="zh-CN"/>
              </w:rPr>
              <w:t xml:space="preserve">clarified only the unmuted resources will be considered when defining the requirements. </w:t>
            </w:r>
          </w:p>
        </w:tc>
      </w:tr>
      <w:tr w:rsidR="009F68BD" w14:paraId="0FED181A" w14:textId="77777777" w:rsidTr="00F157EA">
        <w:tc>
          <w:tcPr>
            <w:tcW w:w="1236" w:type="dxa"/>
          </w:tcPr>
          <w:p w14:paraId="584A746A" w14:textId="706575D4" w:rsidR="009F68BD" w:rsidRDefault="00930882" w:rsidP="00F157EA">
            <w:pPr>
              <w:spacing w:after="120"/>
              <w:rPr>
                <w:color w:val="0070C0"/>
                <w:lang w:val="en-US" w:eastAsia="zh-CN"/>
              </w:rPr>
            </w:pPr>
            <w:r>
              <w:rPr>
                <w:color w:val="0070C0"/>
                <w:lang w:val="en-US" w:eastAsia="zh-CN"/>
              </w:rPr>
              <w:t>Qualcomm</w:t>
            </w:r>
          </w:p>
        </w:tc>
        <w:tc>
          <w:tcPr>
            <w:tcW w:w="8395" w:type="dxa"/>
          </w:tcPr>
          <w:p w14:paraId="3B60E990" w14:textId="3A0F30B7" w:rsidR="009F68BD" w:rsidRDefault="00930882" w:rsidP="00F157EA">
            <w:pPr>
              <w:spacing w:after="120"/>
              <w:rPr>
                <w:color w:val="0070C0"/>
                <w:lang w:val="en-US" w:eastAsia="zh-CN"/>
              </w:rPr>
            </w:pPr>
            <w:r>
              <w:rPr>
                <w:color w:val="0070C0"/>
                <w:lang w:val="en-US" w:eastAsia="zh-CN"/>
              </w:rPr>
              <w:t>Option 1. If this is well understood</w:t>
            </w:r>
            <w:r w:rsidR="00E5244C">
              <w:rPr>
                <w:color w:val="0070C0"/>
                <w:lang w:val="en-US" w:eastAsia="zh-CN"/>
              </w:rPr>
              <w:t xml:space="preserve"> and agreed</w:t>
            </w:r>
            <w:r w:rsidR="00C16851">
              <w:rPr>
                <w:color w:val="0070C0"/>
                <w:lang w:val="en-US" w:eastAsia="zh-CN"/>
              </w:rPr>
              <w:t>,</w:t>
            </w:r>
            <w:r>
              <w:rPr>
                <w:color w:val="0070C0"/>
                <w:lang w:val="en-US" w:eastAsia="zh-CN"/>
              </w:rPr>
              <w:t xml:space="preserve"> then we don’t think it will be necessary to discuss </w:t>
            </w:r>
            <w:r w:rsidR="00237AB8">
              <w:rPr>
                <w:color w:val="0070C0"/>
                <w:lang w:val="en-US" w:eastAsia="zh-CN"/>
              </w:rPr>
              <w:t xml:space="preserve">so many </w:t>
            </w:r>
            <w:r w:rsidR="00E5244C">
              <w:rPr>
                <w:color w:val="0070C0"/>
                <w:lang w:val="en-US" w:eastAsia="zh-CN"/>
              </w:rPr>
              <w:t>individual scenarios.</w:t>
            </w:r>
          </w:p>
        </w:tc>
      </w:tr>
      <w:tr w:rsidR="00692832" w14:paraId="7D5835D2" w14:textId="77777777" w:rsidTr="00F157EA">
        <w:tc>
          <w:tcPr>
            <w:tcW w:w="1236" w:type="dxa"/>
          </w:tcPr>
          <w:p w14:paraId="33370704" w14:textId="2410A197" w:rsidR="00692832" w:rsidRDefault="00F76188" w:rsidP="00F157EA">
            <w:pPr>
              <w:spacing w:after="120"/>
              <w:rPr>
                <w:color w:val="0070C0"/>
                <w:lang w:val="en-US" w:eastAsia="zh-CN"/>
              </w:rPr>
            </w:pPr>
            <w:r>
              <w:rPr>
                <w:color w:val="0070C0"/>
                <w:lang w:val="en-US" w:eastAsia="zh-CN"/>
              </w:rPr>
              <w:t>V</w:t>
            </w:r>
            <w:r w:rsidR="00692832">
              <w:rPr>
                <w:color w:val="0070C0"/>
                <w:lang w:val="en-US" w:eastAsia="zh-CN"/>
              </w:rPr>
              <w:t>ivo</w:t>
            </w:r>
          </w:p>
        </w:tc>
        <w:tc>
          <w:tcPr>
            <w:tcW w:w="8395" w:type="dxa"/>
          </w:tcPr>
          <w:p w14:paraId="4FACBDC0" w14:textId="77777777" w:rsidR="00692832" w:rsidRDefault="00692832" w:rsidP="00F157EA">
            <w:pPr>
              <w:spacing w:after="120"/>
              <w:rPr>
                <w:color w:val="0070C0"/>
                <w:lang w:val="en-US" w:eastAsia="zh-CN"/>
              </w:rPr>
            </w:pPr>
            <w:r>
              <w:rPr>
                <w:color w:val="0070C0"/>
                <w:lang w:val="en-US" w:eastAsia="zh-CN"/>
              </w:rPr>
              <w:t>For the first bullet, we think this would be straightforward that if there is no PRS resources to measure on a PFL, then requirements don’t apply. It seems not necessary to have this in the spec.</w:t>
            </w:r>
          </w:p>
          <w:p w14:paraId="6114FDC4" w14:textId="7C6E0EC9" w:rsidR="00692832" w:rsidRDefault="00692832" w:rsidP="00F157EA">
            <w:pPr>
              <w:spacing w:after="120"/>
              <w:rPr>
                <w:color w:val="0070C0"/>
                <w:lang w:val="en-US" w:eastAsia="zh-CN"/>
              </w:rPr>
            </w:pPr>
            <w:r>
              <w:rPr>
                <w:color w:val="0070C0"/>
                <w:lang w:val="en-US" w:eastAsia="zh-CN"/>
              </w:rPr>
              <w:t>For the second bullet, we don’t think this needs to be further clarified.</w:t>
            </w:r>
            <w:r w:rsidR="00AF4FBA">
              <w:rPr>
                <w:color w:val="0070C0"/>
                <w:lang w:val="en-US" w:eastAsia="zh-CN"/>
              </w:rPr>
              <w:t xml:space="preserve"> The measurement requirements apply to any PFLs rather for some PRS resources. </w:t>
            </w:r>
          </w:p>
        </w:tc>
      </w:tr>
      <w:tr w:rsidR="00F76188" w14:paraId="08D78E3D" w14:textId="77777777" w:rsidTr="00F157EA">
        <w:tc>
          <w:tcPr>
            <w:tcW w:w="1236" w:type="dxa"/>
          </w:tcPr>
          <w:p w14:paraId="6B924A86" w14:textId="35526961" w:rsidR="00F76188" w:rsidRDefault="00F76188" w:rsidP="00F157EA">
            <w:pPr>
              <w:spacing w:after="120"/>
              <w:rPr>
                <w:color w:val="0070C0"/>
                <w:lang w:val="en-US" w:eastAsia="zh-CN"/>
              </w:rPr>
            </w:pPr>
            <w:r>
              <w:rPr>
                <w:color w:val="0070C0"/>
                <w:lang w:val="en-US" w:eastAsia="zh-CN"/>
              </w:rPr>
              <w:t>Intel</w:t>
            </w:r>
          </w:p>
        </w:tc>
        <w:tc>
          <w:tcPr>
            <w:tcW w:w="8395" w:type="dxa"/>
          </w:tcPr>
          <w:p w14:paraId="6641E413" w14:textId="4873899E" w:rsidR="00F76188" w:rsidRDefault="00F76188" w:rsidP="00F157EA">
            <w:pPr>
              <w:spacing w:after="120"/>
              <w:rPr>
                <w:color w:val="0070C0"/>
                <w:lang w:val="en-US" w:eastAsia="zh-CN"/>
              </w:rPr>
            </w:pPr>
            <w:r>
              <w:rPr>
                <w:color w:val="0070C0"/>
                <w:lang w:val="en-US" w:eastAsia="zh-CN"/>
              </w:rPr>
              <w:t xml:space="preserve">For </w:t>
            </w:r>
            <w:r w:rsidR="000F2D64">
              <w:rPr>
                <w:color w:val="0070C0"/>
                <w:lang w:val="en-US" w:eastAsia="zh-CN"/>
              </w:rPr>
              <w:t xml:space="preserve">second bullet of Option 1, we have same concerns as vivo since the requirements defined in TS38.133 is for </w:t>
            </w:r>
            <w:r w:rsidR="00516F6A">
              <w:rPr>
                <w:color w:val="0070C0"/>
                <w:lang w:val="en-US" w:eastAsia="zh-CN"/>
              </w:rPr>
              <w:t xml:space="preserve">a PFL instead of PRS resource. </w:t>
            </w:r>
          </w:p>
        </w:tc>
      </w:tr>
      <w:tr w:rsidR="00590398" w14:paraId="3F26ADEF" w14:textId="77777777" w:rsidTr="00F157EA">
        <w:tc>
          <w:tcPr>
            <w:tcW w:w="1236" w:type="dxa"/>
          </w:tcPr>
          <w:p w14:paraId="2EB48D38" w14:textId="225BF104" w:rsidR="00590398" w:rsidRDefault="00590398" w:rsidP="00F157EA">
            <w:pPr>
              <w:spacing w:after="120"/>
              <w:rPr>
                <w:color w:val="0070C0"/>
                <w:lang w:val="en-US" w:eastAsia="zh-CN"/>
              </w:rPr>
            </w:pPr>
            <w:r>
              <w:rPr>
                <w:color w:val="0070C0"/>
                <w:lang w:val="en-US" w:eastAsia="zh-CN"/>
              </w:rPr>
              <w:t>Ericsson</w:t>
            </w:r>
          </w:p>
        </w:tc>
        <w:tc>
          <w:tcPr>
            <w:tcW w:w="8395" w:type="dxa"/>
          </w:tcPr>
          <w:p w14:paraId="5F9A57C9" w14:textId="62C9F8D0" w:rsidR="00590398" w:rsidRDefault="00590398" w:rsidP="00F157EA">
            <w:pPr>
              <w:spacing w:after="120"/>
              <w:rPr>
                <w:color w:val="0070C0"/>
                <w:lang w:val="en-US" w:eastAsia="zh-CN"/>
              </w:rPr>
            </w:pPr>
            <w:r>
              <w:rPr>
                <w:color w:val="0070C0"/>
                <w:lang w:val="en-US" w:eastAsia="zh-CN"/>
              </w:rPr>
              <w:t>We also agree with Vivo and Intel that 2</w:t>
            </w:r>
            <w:r w:rsidRPr="007D7C86">
              <w:rPr>
                <w:color w:val="0070C0"/>
                <w:vertAlign w:val="superscript"/>
                <w:lang w:val="en-US" w:eastAsia="zh-CN"/>
              </w:rPr>
              <w:t>nd</w:t>
            </w:r>
            <w:r>
              <w:rPr>
                <w:color w:val="0070C0"/>
                <w:lang w:val="en-US" w:eastAsia="zh-CN"/>
              </w:rPr>
              <w:t xml:space="preserve"> bullet is confusing </w:t>
            </w:r>
            <w:r w:rsidR="0064343B">
              <w:rPr>
                <w:color w:val="0070C0"/>
                <w:lang w:val="en-US" w:eastAsia="zh-CN"/>
              </w:rPr>
              <w:t>because m</w:t>
            </w:r>
            <w:r w:rsidR="0064343B" w:rsidRPr="0064343B">
              <w:rPr>
                <w:color w:val="0070C0"/>
                <w:lang w:val="en-US" w:eastAsia="zh-CN"/>
              </w:rPr>
              <w:t xml:space="preserve">easurement requirements </w:t>
            </w:r>
            <w:r w:rsidR="0064343B">
              <w:rPr>
                <w:color w:val="0070C0"/>
                <w:lang w:val="en-US" w:eastAsia="zh-CN"/>
              </w:rPr>
              <w:t>are not specified for</w:t>
            </w:r>
            <w:r w:rsidR="0064343B" w:rsidRPr="0064343B">
              <w:rPr>
                <w:color w:val="0070C0"/>
                <w:lang w:val="en-US" w:eastAsia="zh-CN"/>
              </w:rPr>
              <w:t xml:space="preserve"> </w:t>
            </w:r>
            <w:r w:rsidR="0064343B">
              <w:rPr>
                <w:color w:val="0070C0"/>
                <w:lang w:val="en-US" w:eastAsia="zh-CN"/>
              </w:rPr>
              <w:t xml:space="preserve">specific </w:t>
            </w:r>
            <w:r w:rsidR="0064343B" w:rsidRPr="0064343B">
              <w:rPr>
                <w:color w:val="0070C0"/>
                <w:lang w:val="en-US" w:eastAsia="zh-CN"/>
              </w:rPr>
              <w:t>PRS resources</w:t>
            </w:r>
            <w:r w:rsidR="0064343B">
              <w:rPr>
                <w:color w:val="0070C0"/>
                <w:lang w:val="en-US" w:eastAsia="zh-CN"/>
              </w:rPr>
              <w:t>.</w:t>
            </w:r>
          </w:p>
        </w:tc>
      </w:tr>
      <w:tr w:rsidR="009D20A5" w14:paraId="599D2087" w14:textId="77777777" w:rsidTr="00F157EA">
        <w:tc>
          <w:tcPr>
            <w:tcW w:w="1236" w:type="dxa"/>
          </w:tcPr>
          <w:p w14:paraId="1B6F864A" w14:textId="3C7AEADF" w:rsidR="009D20A5" w:rsidRPr="009D20A5" w:rsidRDefault="009D20A5" w:rsidP="00F157EA">
            <w:pPr>
              <w:spacing w:after="120"/>
              <w:rPr>
                <w:rFonts w:eastAsiaTheme="minorEastAsia"/>
                <w:color w:val="0070C0"/>
                <w:lang w:val="en-US" w:eastAsia="zh-CN"/>
              </w:rPr>
            </w:pPr>
            <w:r>
              <w:rPr>
                <w:rFonts w:eastAsiaTheme="minorEastAsia"/>
                <w:color w:val="0070C0"/>
                <w:lang w:val="en-US" w:eastAsia="zh-CN"/>
              </w:rPr>
              <w:t xml:space="preserve">Huawei </w:t>
            </w:r>
          </w:p>
        </w:tc>
        <w:tc>
          <w:tcPr>
            <w:tcW w:w="8395" w:type="dxa"/>
          </w:tcPr>
          <w:p w14:paraId="641CB559" w14:textId="77777777" w:rsidR="009D20A5" w:rsidRDefault="009D20A5" w:rsidP="00F157EA">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n the first bullet, we have same comment as CATT that this is already reflected in the current requirements.</w:t>
            </w:r>
          </w:p>
          <w:p w14:paraId="207F95A8" w14:textId="5A692C68" w:rsidR="009D20A5" w:rsidRPr="009D20A5" w:rsidRDefault="009D20A5" w:rsidP="006441F7">
            <w:pPr>
              <w:spacing w:after="120"/>
              <w:rPr>
                <w:rFonts w:eastAsiaTheme="minorEastAsia"/>
                <w:color w:val="0070C0"/>
                <w:lang w:val="en-US" w:eastAsia="zh-CN"/>
              </w:rPr>
            </w:pPr>
            <w:r>
              <w:rPr>
                <w:rFonts w:eastAsiaTheme="minorEastAsia"/>
                <w:color w:val="0070C0"/>
                <w:lang w:val="en-US" w:eastAsia="zh-CN"/>
              </w:rPr>
              <w:t xml:space="preserve">On the second bullet, we think it is </w:t>
            </w:r>
            <w:r w:rsidR="006441F7">
              <w:rPr>
                <w:rFonts w:eastAsiaTheme="minorEastAsia"/>
                <w:color w:val="0070C0"/>
                <w:lang w:val="en-US" w:eastAsia="zh-CN"/>
              </w:rPr>
              <w:t>too broad</w:t>
            </w:r>
            <w:r>
              <w:rPr>
                <w:rFonts w:eastAsiaTheme="minorEastAsia"/>
                <w:color w:val="0070C0"/>
                <w:lang w:val="en-US" w:eastAsia="zh-CN"/>
              </w:rPr>
              <w:t xml:space="preserve"> </w:t>
            </w:r>
            <w:r w:rsidR="006441F7">
              <w:rPr>
                <w:rFonts w:eastAsiaTheme="minorEastAsia"/>
                <w:color w:val="0070C0"/>
                <w:lang w:val="en-US" w:eastAsia="zh-CN"/>
              </w:rPr>
              <w:t xml:space="preserve">and </w:t>
            </w:r>
            <w:r>
              <w:rPr>
                <w:rFonts w:eastAsiaTheme="minorEastAsia"/>
                <w:color w:val="0070C0"/>
                <w:lang w:val="en-US" w:eastAsia="zh-CN"/>
              </w:rPr>
              <w:t xml:space="preserve">can be interpreted as no requirement apply if </w:t>
            </w:r>
            <w:r w:rsidR="006441F7">
              <w:rPr>
                <w:rFonts w:eastAsiaTheme="minorEastAsia"/>
                <w:color w:val="0070C0"/>
                <w:lang w:val="en-US" w:eastAsia="zh-CN"/>
              </w:rPr>
              <w:t xml:space="preserve">any </w:t>
            </w:r>
            <w:r>
              <w:rPr>
                <w:rFonts w:eastAsiaTheme="minorEastAsia"/>
                <w:color w:val="0070C0"/>
                <w:lang w:val="en-US" w:eastAsia="zh-CN"/>
              </w:rPr>
              <w:t>muting is configured</w:t>
            </w:r>
            <w:r w:rsidR="006441F7">
              <w:rPr>
                <w:rFonts w:eastAsiaTheme="minorEastAsia"/>
                <w:color w:val="0070C0"/>
                <w:lang w:val="en-US" w:eastAsia="zh-CN"/>
              </w:rPr>
              <w:t xml:space="preserve"> (even it is a valid configuration which can be accounted by the N_muting factor)</w:t>
            </w:r>
            <w:r>
              <w:rPr>
                <w:rFonts w:eastAsiaTheme="minorEastAsia"/>
                <w:color w:val="0070C0"/>
                <w:lang w:val="en-US" w:eastAsia="zh-CN"/>
              </w:rPr>
              <w:t xml:space="preserve">. </w:t>
            </w:r>
          </w:p>
        </w:tc>
      </w:tr>
      <w:tr w:rsidR="00FA361A" w14:paraId="2E41C6DC" w14:textId="77777777" w:rsidTr="00F157EA">
        <w:tc>
          <w:tcPr>
            <w:tcW w:w="1236" w:type="dxa"/>
          </w:tcPr>
          <w:p w14:paraId="5AE66A7B" w14:textId="48071756" w:rsidR="00FA361A" w:rsidRDefault="00FA361A" w:rsidP="00FA361A">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14:paraId="548FDDEE" w14:textId="5317177B" w:rsidR="00FA361A" w:rsidRDefault="00FA361A" w:rsidP="00FA361A">
            <w:pPr>
              <w:spacing w:after="120"/>
              <w:rPr>
                <w:rFonts w:eastAsiaTheme="minorEastAsia"/>
                <w:color w:val="0070C0"/>
                <w:lang w:val="en-US" w:eastAsia="zh-CN"/>
              </w:rPr>
            </w:pPr>
            <w:r>
              <w:rPr>
                <w:rFonts w:eastAsiaTheme="minorEastAsia"/>
                <w:color w:val="0070C0"/>
                <w:lang w:val="en-US" w:eastAsia="zh-CN"/>
              </w:rPr>
              <w:t>Generally fine with option 1 to not apply requirements. But we have the same view as commented in issue 1-1-1 that why a PRS resource set or PFL will be configured to a UE if they all not transmitted by the network.</w:t>
            </w:r>
          </w:p>
        </w:tc>
      </w:tr>
      <w:tr w:rsidR="00613F2A" w14:paraId="66847A20" w14:textId="77777777" w:rsidTr="00F157EA">
        <w:tc>
          <w:tcPr>
            <w:tcW w:w="1236" w:type="dxa"/>
          </w:tcPr>
          <w:p w14:paraId="53F9D62D" w14:textId="03AF7393" w:rsidR="00613F2A" w:rsidRDefault="00613F2A" w:rsidP="00FA361A">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721D3317" w14:textId="52227E88" w:rsidR="00613F2A" w:rsidRDefault="00613F2A" w:rsidP="00FA361A">
            <w:pPr>
              <w:spacing w:after="120"/>
              <w:rPr>
                <w:rFonts w:eastAsiaTheme="minorEastAsia"/>
                <w:color w:val="0070C0"/>
                <w:lang w:val="en-US" w:eastAsia="zh-CN"/>
              </w:rPr>
            </w:pPr>
            <w:r>
              <w:rPr>
                <w:rFonts w:eastAsiaTheme="minorEastAsia"/>
                <w:color w:val="0070C0"/>
                <w:lang w:val="en-US" w:eastAsia="zh-CN"/>
              </w:rPr>
              <w:t>The first bullet seems like obvious view. We are fine with it, perhaps too obvious to be captured in the spec.</w:t>
            </w:r>
          </w:p>
          <w:p w14:paraId="329A5A3C" w14:textId="71B71284" w:rsidR="00613F2A" w:rsidRDefault="00613F2A" w:rsidP="00FA361A">
            <w:pPr>
              <w:spacing w:after="120"/>
              <w:rPr>
                <w:rFonts w:eastAsiaTheme="minorEastAsia"/>
                <w:color w:val="0070C0"/>
                <w:lang w:val="en-US" w:eastAsia="zh-CN"/>
              </w:rPr>
            </w:pPr>
            <w:r>
              <w:rPr>
                <w:rFonts w:eastAsiaTheme="minorEastAsia"/>
                <w:color w:val="0070C0"/>
                <w:lang w:val="en-US" w:eastAsia="zh-CN"/>
              </w:rPr>
              <w:t>The second bullet is fine with us.</w:t>
            </w:r>
          </w:p>
        </w:tc>
      </w:tr>
    </w:tbl>
    <w:p w14:paraId="15C2484F" w14:textId="77777777" w:rsidR="009F68BD" w:rsidRPr="00322C86" w:rsidRDefault="009F68BD" w:rsidP="009F68BD">
      <w:pPr>
        <w:spacing w:after="120"/>
        <w:rPr>
          <w:color w:val="0070C0"/>
          <w:szCs w:val="24"/>
          <w:lang w:eastAsia="zh-CN"/>
        </w:rPr>
      </w:pPr>
    </w:p>
    <w:p w14:paraId="784343A3" w14:textId="77777777" w:rsidR="009F68BD" w:rsidRPr="00322C86" w:rsidRDefault="009F68BD" w:rsidP="00322C86">
      <w:pPr>
        <w:spacing w:after="120"/>
        <w:rPr>
          <w:color w:val="0070C0"/>
          <w:szCs w:val="24"/>
          <w:lang w:eastAsia="zh-CN"/>
        </w:rPr>
      </w:pPr>
    </w:p>
    <w:p w14:paraId="17C5BB29" w14:textId="140D4A87" w:rsidR="00C87791" w:rsidRPr="007D7C86" w:rsidRDefault="00C87791" w:rsidP="00C87791">
      <w:pPr>
        <w:pStyle w:val="3"/>
        <w:rPr>
          <w:sz w:val="24"/>
          <w:szCs w:val="24"/>
          <w:lang w:val="en-US"/>
        </w:rPr>
      </w:pPr>
      <w:r w:rsidRPr="007D7C86">
        <w:rPr>
          <w:sz w:val="24"/>
          <w:szCs w:val="24"/>
          <w:lang w:val="en-US"/>
        </w:rPr>
        <w:t xml:space="preserve">Sub-topic 1-2: </w:t>
      </w:r>
      <w:r w:rsidR="004E7DE4" w:rsidRPr="007D7C86">
        <w:rPr>
          <w:sz w:val="24"/>
          <w:szCs w:val="24"/>
          <w:lang w:val="en-US"/>
        </w:rPr>
        <w:t xml:space="preserve">Parameter </w:t>
      </w:r>
      <m:oMath>
        <m:sSub>
          <m:sSubPr>
            <m:ctrlPr>
              <w:rPr>
                <w:rFonts w:ascii="Cambria Math" w:hAnsi="Cambria Math"/>
                <w:sz w:val="24"/>
                <w:szCs w:val="24"/>
              </w:rPr>
            </m:ctrlPr>
          </m:sSubPr>
          <m:e>
            <m:r>
              <w:rPr>
                <w:rFonts w:ascii="Cambria Math" w:hAnsi="Cambria Math"/>
                <w:sz w:val="24"/>
                <w:szCs w:val="24"/>
              </w:rPr>
              <m:t>L</m:t>
            </m:r>
          </m:e>
          <m:sub>
            <m:r>
              <w:rPr>
                <w:rFonts w:ascii="Cambria Math" w:hAnsi="Cambria Math"/>
                <w:sz w:val="24"/>
                <w:szCs w:val="24"/>
              </w:rPr>
              <m:t>available</m:t>
            </m:r>
            <m:r>
              <m:rPr>
                <m:sty m:val="p"/>
              </m:rPr>
              <w:rPr>
                <w:rFonts w:ascii="Cambria Math" w:hAnsi="Cambria Math"/>
                <w:sz w:val="24"/>
                <w:szCs w:val="24"/>
                <w:lang w:val="en-US"/>
              </w:rPr>
              <m:t>_</m:t>
            </m:r>
            <m:r>
              <w:rPr>
                <w:rFonts w:ascii="Cambria Math" w:hAnsi="Cambria Math"/>
                <w:sz w:val="24"/>
                <w:szCs w:val="24"/>
              </w:rPr>
              <m:t>PRS</m:t>
            </m:r>
            <m:r>
              <m:rPr>
                <m:sty m:val="p"/>
              </m:rPr>
              <w:rPr>
                <w:rFonts w:ascii="Cambria Math" w:hAnsi="Cambria Math"/>
                <w:sz w:val="24"/>
                <w:szCs w:val="24"/>
                <w:lang w:val="en-US"/>
              </w:rPr>
              <m:t>,i</m:t>
            </m:r>
          </m:sub>
        </m:sSub>
        <m:r>
          <m:rPr>
            <m:sty m:val="p"/>
          </m:rPr>
          <w:rPr>
            <w:rFonts w:ascii="Cambria Math" w:hAnsi="Cambria Math"/>
            <w:sz w:val="24"/>
            <w:szCs w:val="24"/>
            <w:lang w:val="en-US"/>
          </w:rPr>
          <m:t xml:space="preserve"> </m:t>
        </m:r>
      </m:oMath>
    </w:p>
    <w:p w14:paraId="12DBEA9C" w14:textId="18A169F8" w:rsidR="00C87791" w:rsidRDefault="00C87791" w:rsidP="00C87791">
      <w:pPr>
        <w:pStyle w:val="4"/>
      </w:pPr>
      <w:r w:rsidRPr="00805BE8">
        <w:t>Issue 1-</w:t>
      </w:r>
      <w:r>
        <w:t>2-1</w:t>
      </w:r>
      <w:r w:rsidRPr="00805BE8">
        <w:t xml:space="preserve">: </w:t>
      </w:r>
      <w:r w:rsidR="004E7DE4">
        <w:t>Observation window</w:t>
      </w:r>
    </w:p>
    <w:p w14:paraId="19C421D7" w14:textId="77777777" w:rsidR="00C87791" w:rsidRPr="00805BE8" w:rsidRDefault="00C87791" w:rsidP="00F72F63">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1452ED4E" w14:textId="6C7ACC87" w:rsidR="00C87791" w:rsidRDefault="00C87791" w:rsidP="00F72F63">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Option 1</w:t>
      </w:r>
      <w:r w:rsidR="002E45A3">
        <w:rPr>
          <w:rFonts w:eastAsia="宋体"/>
          <w:color w:val="0070C0"/>
          <w:szCs w:val="24"/>
          <w:lang w:eastAsia="zh-CN"/>
        </w:rPr>
        <w:t>a</w:t>
      </w:r>
      <w:r w:rsidR="00B163D0">
        <w:rPr>
          <w:rFonts w:eastAsia="宋体"/>
          <w:color w:val="0070C0"/>
          <w:szCs w:val="24"/>
          <w:lang w:eastAsia="zh-CN"/>
        </w:rPr>
        <w:t xml:space="preserve"> (</w:t>
      </w:r>
      <w:r w:rsidR="00247B33">
        <w:rPr>
          <w:rFonts w:eastAsia="宋体"/>
          <w:color w:val="0070C0"/>
          <w:szCs w:val="24"/>
          <w:lang w:eastAsia="zh-CN"/>
        </w:rPr>
        <w:t>CATT</w:t>
      </w:r>
      <w:r w:rsidR="000C4522">
        <w:rPr>
          <w:rFonts w:eastAsia="宋体"/>
          <w:color w:val="0070C0"/>
          <w:szCs w:val="24"/>
          <w:lang w:eastAsia="zh-CN"/>
        </w:rPr>
        <w:t>, OPPO</w:t>
      </w:r>
      <w:r w:rsidR="00B163D0">
        <w:rPr>
          <w:rFonts w:eastAsia="宋体"/>
          <w:color w:val="0070C0"/>
          <w:szCs w:val="24"/>
          <w:lang w:eastAsia="zh-CN"/>
        </w:rPr>
        <w:t>)</w:t>
      </w:r>
    </w:p>
    <w:p w14:paraId="1F301AE3" w14:textId="2EF37669" w:rsidR="002E45A3" w:rsidRPr="00D46C0B" w:rsidRDefault="002E45A3" w:rsidP="002E45A3">
      <w:pPr>
        <w:pStyle w:val="afe"/>
        <w:numPr>
          <w:ilvl w:val="2"/>
          <w:numId w:val="1"/>
        </w:numPr>
        <w:overflowPunct/>
        <w:autoSpaceDE/>
        <w:autoSpaceDN/>
        <w:adjustRightInd/>
        <w:spacing w:after="120"/>
        <w:ind w:firstLineChars="0"/>
        <w:textAlignment w:val="auto"/>
        <w:rPr>
          <w:rFonts w:eastAsia="宋体"/>
          <w:szCs w:val="24"/>
          <w:lang w:eastAsia="zh-CN"/>
        </w:rPr>
      </w:pPr>
      <w:r w:rsidRPr="002E45A3">
        <w:rPr>
          <w:rFonts w:eastAsia="宋体"/>
          <w:szCs w:val="24"/>
          <w:lang w:eastAsia="zh-CN"/>
        </w:rPr>
        <w:t xml:space="preserve">No relation between the observation window of N and observation window of </w:t>
      </w:r>
      <m:oMath>
        <m:sSub>
          <m:sSubPr>
            <m:ctrlPr>
              <w:rPr>
                <w:rFonts w:ascii="Cambria Math" w:eastAsia="宋体" w:hAnsi="Cambria Math"/>
                <w:i/>
                <w:iCs/>
                <w:szCs w:val="24"/>
                <w:lang w:eastAsia="zh-CN"/>
              </w:rPr>
            </m:ctrlPr>
          </m:sSubPr>
          <m:e>
            <m:r>
              <w:rPr>
                <w:rFonts w:ascii="Cambria Math" w:eastAsia="宋体" w:hAnsi="Cambria Math"/>
                <w:szCs w:val="24"/>
                <w:lang w:eastAsia="zh-CN"/>
              </w:rPr>
              <m:t>L</m:t>
            </m:r>
          </m:e>
          <m:sub>
            <m:r>
              <w:rPr>
                <w:rFonts w:ascii="Cambria Math" w:eastAsia="宋体" w:hAnsi="Cambria Math"/>
                <w:szCs w:val="24"/>
                <w:lang w:eastAsia="zh-CN"/>
              </w:rPr>
              <m:t>available_PRS</m:t>
            </m:r>
            <m:r>
              <m:rPr>
                <m:sty m:val="p"/>
              </m:rPr>
              <w:rPr>
                <w:rFonts w:ascii="Cambria Math" w:eastAsia="宋体" w:hAnsi="Cambria Math"/>
                <w:szCs w:val="24"/>
                <w:lang w:eastAsia="zh-CN"/>
              </w:rPr>
              <m:t>,i</m:t>
            </m:r>
          </m:sub>
        </m:sSub>
      </m:oMath>
    </w:p>
    <w:p w14:paraId="3DC118B4" w14:textId="19C76F11" w:rsidR="00D46C0B" w:rsidRDefault="00D46C0B" w:rsidP="00D46C0B">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Option 1</w:t>
      </w:r>
      <w:r>
        <w:rPr>
          <w:rFonts w:eastAsia="宋体"/>
          <w:color w:val="0070C0"/>
          <w:szCs w:val="24"/>
          <w:lang w:eastAsia="zh-CN"/>
        </w:rPr>
        <w:t>b (vivo</w:t>
      </w:r>
      <w:r w:rsidR="00884A03">
        <w:rPr>
          <w:rFonts w:eastAsia="宋体"/>
          <w:color w:val="0070C0"/>
          <w:szCs w:val="24"/>
          <w:lang w:eastAsia="zh-CN"/>
        </w:rPr>
        <w:t>, HW</w:t>
      </w:r>
      <w:r>
        <w:rPr>
          <w:rFonts w:eastAsia="宋体"/>
          <w:color w:val="0070C0"/>
          <w:szCs w:val="24"/>
          <w:lang w:eastAsia="zh-CN"/>
        </w:rPr>
        <w:t>)</w:t>
      </w:r>
    </w:p>
    <w:p w14:paraId="35B63971" w14:textId="5C5412BE" w:rsidR="00D46C0B" w:rsidRPr="00D46C0B" w:rsidRDefault="00D46C0B" w:rsidP="002E45A3">
      <w:pPr>
        <w:pStyle w:val="afe"/>
        <w:numPr>
          <w:ilvl w:val="2"/>
          <w:numId w:val="1"/>
        </w:numPr>
        <w:overflowPunct/>
        <w:autoSpaceDE/>
        <w:autoSpaceDN/>
        <w:adjustRightInd/>
        <w:spacing w:after="120"/>
        <w:ind w:firstLineChars="0"/>
        <w:textAlignment w:val="auto"/>
        <w:rPr>
          <w:rFonts w:eastAsia="宋体"/>
          <w:szCs w:val="24"/>
          <w:lang w:eastAsia="zh-CN"/>
        </w:rPr>
      </w:pPr>
      <w:r w:rsidRPr="00D46C0B">
        <w:rPr>
          <w:rFonts w:eastAsia="宋体"/>
          <w:bCs/>
          <w:szCs w:val="24"/>
          <w:lang w:val="en-US" w:eastAsia="zh-CN"/>
        </w:rPr>
        <w:t xml:space="preserve">Relation between the observation windows of </w:t>
      </w:r>
      <w:r w:rsidRPr="00D46C0B">
        <w:rPr>
          <w:rFonts w:eastAsia="宋体"/>
          <w:bCs/>
          <w:szCs w:val="24"/>
          <w:lang w:eastAsia="zh-CN"/>
        </w:rPr>
        <w:t>L</w:t>
      </w:r>
      <w:r w:rsidRPr="00D46C0B">
        <w:rPr>
          <w:rFonts w:eastAsia="宋体"/>
          <w:bCs/>
          <w:szCs w:val="24"/>
          <w:vertAlign w:val="subscript"/>
          <w:lang w:eastAsia="zh-CN"/>
        </w:rPr>
        <w:t>available_PRS</w:t>
      </w:r>
      <w:r w:rsidRPr="00D46C0B">
        <w:rPr>
          <w:rFonts w:eastAsia="宋体"/>
          <w:szCs w:val="24"/>
          <w:lang w:val="en-US" w:eastAsia="zh-CN"/>
        </w:rPr>
        <w:t xml:space="preserve"> </w:t>
      </w:r>
      <w:r w:rsidRPr="00D46C0B">
        <w:rPr>
          <w:rFonts w:eastAsia="宋体"/>
          <w:bCs/>
          <w:szCs w:val="24"/>
          <w:lang w:val="en-US" w:eastAsia="zh-CN"/>
        </w:rPr>
        <w:t>and UE processing capability ‘N’ has already taken into account in the existing measurement period requirements</w:t>
      </w:r>
    </w:p>
    <w:p w14:paraId="27427351" w14:textId="13341367" w:rsidR="00CB4FBA" w:rsidRDefault="00CB4FBA" w:rsidP="00F72F63">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w:t>
      </w:r>
      <w:r w:rsidR="0087020E">
        <w:rPr>
          <w:rFonts w:eastAsia="宋体"/>
          <w:color w:val="0070C0"/>
          <w:szCs w:val="24"/>
          <w:lang w:eastAsia="zh-CN"/>
        </w:rPr>
        <w:t>2</w:t>
      </w:r>
      <w:r>
        <w:rPr>
          <w:rFonts w:eastAsia="宋体"/>
          <w:color w:val="0070C0"/>
          <w:szCs w:val="24"/>
          <w:lang w:eastAsia="zh-CN"/>
        </w:rPr>
        <w:t xml:space="preserve"> (Nokia)</w:t>
      </w:r>
    </w:p>
    <w:p w14:paraId="3E05523A" w14:textId="77777777" w:rsidR="000C4522" w:rsidRDefault="009E5FAB" w:rsidP="009E5FAB">
      <w:pPr>
        <w:pStyle w:val="afe"/>
        <w:numPr>
          <w:ilvl w:val="2"/>
          <w:numId w:val="1"/>
        </w:numPr>
        <w:spacing w:after="120"/>
        <w:ind w:firstLineChars="0"/>
        <w:rPr>
          <w:rFonts w:eastAsia="宋体"/>
          <w:szCs w:val="24"/>
          <w:lang w:eastAsia="zh-CN"/>
        </w:rPr>
      </w:pPr>
      <w:r w:rsidRPr="009E5FAB">
        <w:rPr>
          <w:rFonts w:eastAsia="宋体"/>
          <w:szCs w:val="24"/>
          <w:lang w:eastAsia="zh-CN"/>
        </w:rPr>
        <w:t xml:space="preserve">We agree to keep the current settings of </w:t>
      </w:r>
      <m:oMath>
        <m:d>
          <m:dPr>
            <m:begChr m:val="⌈"/>
            <m:endChr m:val="⌉"/>
            <m:ctrlPr>
              <w:rPr>
                <w:rFonts w:ascii="Cambria Math" w:hAnsi="Cambria Math"/>
                <w:bCs/>
                <w:i/>
                <w:iCs/>
                <w:lang w:val="en-US" w:eastAsia="ja-JP"/>
              </w:rPr>
            </m:ctrlPr>
          </m:dPr>
          <m:e>
            <m:f>
              <m:fPr>
                <m:ctrlPr>
                  <w:rPr>
                    <w:rFonts w:ascii="Cambria Math" w:hAnsi="Cambria Math"/>
                    <w:bCs/>
                    <w:i/>
                    <w:iCs/>
                    <w:lang w:val="en-US" w:eastAsia="ja-JP"/>
                  </w:rPr>
                </m:ctrlPr>
              </m:fPr>
              <m:num>
                <m:sSub>
                  <m:sSubPr>
                    <m:ctrlPr>
                      <w:rPr>
                        <w:rFonts w:ascii="Cambria Math" w:hAnsi="Cambria Math"/>
                        <w:bCs/>
                        <w:i/>
                        <w:iCs/>
                        <w:lang w:val="en-US" w:eastAsia="ja-JP"/>
                      </w:rPr>
                    </m:ctrlPr>
                  </m:sSubPr>
                  <m:e>
                    <m:r>
                      <w:rPr>
                        <w:rFonts w:ascii="Cambria Math" w:hAnsi="Cambria Math"/>
                        <w:lang w:eastAsia="ja-JP"/>
                      </w:rPr>
                      <m:t>L</m:t>
                    </m:r>
                  </m:e>
                  <m:sub>
                    <m:r>
                      <w:rPr>
                        <w:rFonts w:ascii="Cambria Math" w:hAnsi="Cambria Math"/>
                        <w:lang w:eastAsia="ja-JP"/>
                      </w:rPr>
                      <m:t>PRS</m:t>
                    </m:r>
                    <m:r>
                      <m:rPr>
                        <m:nor/>
                      </m:rPr>
                      <w:rPr>
                        <w:bCs/>
                        <w:i/>
                        <w:iCs/>
                        <w:lang w:eastAsia="ja-JP"/>
                      </w:rPr>
                      <m:t>,i</m:t>
                    </m:r>
                  </m:sub>
                </m:sSub>
              </m:num>
              <m:den>
                <m:r>
                  <w:rPr>
                    <w:rFonts w:ascii="Cambria Math" w:hAnsi="Cambria Math"/>
                    <w:lang w:eastAsia="ja-JP"/>
                  </w:rPr>
                  <m:t>N</m:t>
                </m:r>
              </m:den>
            </m:f>
          </m:e>
        </m:d>
        <m:r>
          <w:rPr>
            <w:rFonts w:ascii="Cambria Math" w:hAnsi="Cambria Math"/>
            <w:lang w:val="en-US" w:eastAsia="ja-JP"/>
          </w:rPr>
          <m:t xml:space="preserve"> </m:t>
        </m:r>
      </m:oMath>
      <w:r w:rsidRPr="009E5FAB">
        <w:rPr>
          <w:rFonts w:eastAsia="宋体"/>
          <w:szCs w:val="24"/>
          <w:lang w:eastAsia="zh-CN"/>
        </w:rPr>
        <w:t xml:space="preserve">without any change in Rel-16. </w:t>
      </w:r>
    </w:p>
    <w:p w14:paraId="01D8C428" w14:textId="6D304639" w:rsidR="00CB4FBA" w:rsidRPr="009E5FAB" w:rsidRDefault="009E5FAB" w:rsidP="009E5FAB">
      <w:pPr>
        <w:pStyle w:val="afe"/>
        <w:numPr>
          <w:ilvl w:val="2"/>
          <w:numId w:val="1"/>
        </w:numPr>
        <w:spacing w:after="120"/>
        <w:ind w:firstLineChars="0"/>
        <w:rPr>
          <w:rFonts w:eastAsia="宋体"/>
          <w:szCs w:val="24"/>
          <w:lang w:eastAsia="zh-CN"/>
        </w:rPr>
      </w:pPr>
      <w:r w:rsidRPr="009E5FAB">
        <w:rPr>
          <w:rFonts w:eastAsia="宋体"/>
          <w:szCs w:val="24"/>
          <w:lang w:eastAsia="zh-CN"/>
        </w:rPr>
        <w:t>Further enhancement related to the observation window and UE processing capability are discussed in Rel-17</w:t>
      </w:r>
    </w:p>
    <w:p w14:paraId="142239FA" w14:textId="77777777" w:rsidR="00C87791" w:rsidRPr="00805BE8" w:rsidRDefault="00C87791" w:rsidP="00F72F63">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529D2775" w14:textId="236A69AD" w:rsidR="00F25764" w:rsidRDefault="0037478E" w:rsidP="00F72F63">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lastRenderedPageBreak/>
        <w:t>4 companies (CATT, OPPO, vivo, HW) suggest that there is no relation between the two observation windows, or the relation is already considered in the current requirements, so suggest no change to the current requirements.</w:t>
      </w:r>
    </w:p>
    <w:p w14:paraId="730D67E1" w14:textId="2C9DC71D" w:rsidR="0037478E" w:rsidRDefault="0037478E" w:rsidP="00F72F63">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1 company (Nokia) suggests that there is some relation between the two observation windows, and some additional scaling to the current requirements may be needed, but agrees to keep the current requirements and further discuss in Rel-17</w:t>
      </w:r>
    </w:p>
    <w:p w14:paraId="3BEC5D9B" w14:textId="7FDDC006" w:rsidR="0037478E" w:rsidRDefault="0037478E" w:rsidP="00F72F63">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Based on the status, moderator suggests to agree on the following statement and close the issue for Rel-16:</w:t>
      </w:r>
    </w:p>
    <w:p w14:paraId="791C94D8" w14:textId="793201F5" w:rsidR="0037478E" w:rsidRPr="0037478E" w:rsidRDefault="0037478E" w:rsidP="0037478E">
      <w:pPr>
        <w:pStyle w:val="afe"/>
        <w:numPr>
          <w:ilvl w:val="2"/>
          <w:numId w:val="1"/>
        </w:numPr>
        <w:overflowPunct/>
        <w:autoSpaceDE/>
        <w:autoSpaceDN/>
        <w:adjustRightInd/>
        <w:spacing w:after="120"/>
        <w:ind w:firstLineChars="0"/>
        <w:textAlignment w:val="auto"/>
        <w:rPr>
          <w:rFonts w:eastAsia="宋体"/>
          <w:color w:val="0070C0"/>
          <w:szCs w:val="24"/>
          <w:highlight w:val="yellow"/>
          <w:lang w:eastAsia="zh-CN"/>
        </w:rPr>
      </w:pPr>
      <w:r w:rsidRPr="0037478E">
        <w:rPr>
          <w:rFonts w:eastAsia="宋体"/>
          <w:color w:val="0070C0"/>
          <w:szCs w:val="24"/>
          <w:highlight w:val="yellow"/>
          <w:lang w:eastAsia="zh-CN"/>
        </w:rPr>
        <w:t xml:space="preserve">No update to requirements </w:t>
      </w:r>
      <w:r w:rsidR="00BF3C37">
        <w:rPr>
          <w:rFonts w:eastAsia="宋体"/>
          <w:color w:val="0070C0"/>
          <w:szCs w:val="24"/>
          <w:highlight w:val="yellow"/>
          <w:lang w:eastAsia="zh-CN"/>
        </w:rPr>
        <w:t>for the relation between observation window</w:t>
      </w:r>
      <w:r w:rsidRPr="0037478E">
        <w:rPr>
          <w:rFonts w:eastAsia="宋体"/>
          <w:color w:val="0070C0"/>
          <w:szCs w:val="24"/>
          <w:highlight w:val="yellow"/>
          <w:lang w:eastAsia="zh-CN"/>
        </w:rPr>
        <w:t xml:space="preserve"> of </w:t>
      </w:r>
      <m:oMath>
        <m:sSub>
          <m:sSubPr>
            <m:ctrlPr>
              <w:rPr>
                <w:rFonts w:ascii="Cambria Math" w:eastAsia="宋体" w:hAnsi="Cambria Math"/>
                <w:color w:val="0070C0"/>
                <w:szCs w:val="24"/>
                <w:highlight w:val="yellow"/>
                <w:lang w:eastAsia="zh-CN"/>
              </w:rPr>
            </m:ctrlPr>
          </m:sSubPr>
          <m:e>
            <m:r>
              <w:rPr>
                <w:rFonts w:ascii="Cambria Math" w:eastAsia="宋体" w:hAnsi="Cambria Math"/>
                <w:color w:val="0070C0"/>
                <w:szCs w:val="24"/>
                <w:highlight w:val="yellow"/>
                <w:lang w:eastAsia="zh-CN"/>
              </w:rPr>
              <m:t>L</m:t>
            </m:r>
          </m:e>
          <m:sub>
            <m:r>
              <w:rPr>
                <w:rFonts w:ascii="Cambria Math" w:eastAsia="宋体" w:hAnsi="Cambria Math"/>
                <w:color w:val="0070C0"/>
                <w:szCs w:val="24"/>
                <w:highlight w:val="yellow"/>
                <w:lang w:eastAsia="zh-CN"/>
              </w:rPr>
              <m:t>available</m:t>
            </m:r>
            <m:r>
              <m:rPr>
                <m:sty m:val="p"/>
              </m:rPr>
              <w:rPr>
                <w:rFonts w:ascii="Cambria Math" w:eastAsia="宋体" w:hAnsi="Cambria Math"/>
                <w:color w:val="0070C0"/>
                <w:szCs w:val="24"/>
                <w:highlight w:val="yellow"/>
                <w:lang w:eastAsia="zh-CN"/>
              </w:rPr>
              <m:t>_</m:t>
            </m:r>
            <m:r>
              <w:rPr>
                <w:rFonts w:ascii="Cambria Math" w:eastAsia="宋体" w:hAnsi="Cambria Math"/>
                <w:color w:val="0070C0"/>
                <w:szCs w:val="24"/>
                <w:highlight w:val="yellow"/>
                <w:lang w:eastAsia="zh-CN"/>
              </w:rPr>
              <m:t>PRS</m:t>
            </m:r>
            <m:r>
              <m:rPr>
                <m:sty m:val="p"/>
              </m:rPr>
              <w:rPr>
                <w:rFonts w:ascii="Cambria Math" w:eastAsia="宋体" w:hAnsi="Cambria Math"/>
                <w:color w:val="0070C0"/>
                <w:szCs w:val="24"/>
                <w:highlight w:val="yellow"/>
                <w:lang w:eastAsia="zh-CN"/>
              </w:rPr>
              <m:t>,i</m:t>
            </m:r>
          </m:sub>
        </m:sSub>
      </m:oMath>
      <w:r w:rsidRPr="0037478E">
        <w:rPr>
          <w:rFonts w:eastAsia="宋体" w:hint="eastAsia"/>
          <w:color w:val="0070C0"/>
          <w:szCs w:val="24"/>
          <w:highlight w:val="yellow"/>
          <w:lang w:eastAsia="zh-CN"/>
        </w:rPr>
        <w:t xml:space="preserve"> </w:t>
      </w:r>
      <w:r w:rsidRPr="0037478E">
        <w:rPr>
          <w:rFonts w:eastAsia="宋体"/>
          <w:color w:val="0070C0"/>
          <w:szCs w:val="24"/>
          <w:highlight w:val="yellow"/>
          <w:lang w:eastAsia="zh-CN"/>
        </w:rPr>
        <w:t xml:space="preserve">and </w:t>
      </w:r>
      <w:r w:rsidR="00BF3C37">
        <w:rPr>
          <w:rFonts w:eastAsia="宋体"/>
          <w:color w:val="0070C0"/>
          <w:szCs w:val="24"/>
          <w:highlight w:val="yellow"/>
          <w:lang w:eastAsia="zh-CN"/>
        </w:rPr>
        <w:t>observation window</w:t>
      </w:r>
      <w:r w:rsidR="00BF3C37" w:rsidRPr="0037478E">
        <w:rPr>
          <w:rFonts w:eastAsia="宋体"/>
          <w:color w:val="0070C0"/>
          <w:szCs w:val="24"/>
          <w:highlight w:val="yellow"/>
          <w:lang w:eastAsia="zh-CN"/>
        </w:rPr>
        <w:t xml:space="preserve"> </w:t>
      </w:r>
      <w:r w:rsidR="00BF3C37">
        <w:rPr>
          <w:rFonts w:eastAsia="宋体"/>
          <w:color w:val="0070C0"/>
          <w:szCs w:val="24"/>
          <w:highlight w:val="yellow"/>
          <w:lang w:eastAsia="zh-CN"/>
        </w:rPr>
        <w:t xml:space="preserve">of </w:t>
      </w:r>
      <w:r w:rsidRPr="0037478E">
        <w:rPr>
          <w:rFonts w:eastAsia="宋体"/>
          <w:color w:val="0070C0"/>
          <w:szCs w:val="24"/>
          <w:highlight w:val="yellow"/>
          <w:lang w:eastAsia="zh-CN"/>
        </w:rPr>
        <w:t>capability N would be introduced in Rel-16</w:t>
      </w:r>
    </w:p>
    <w:p w14:paraId="7CBE7870" w14:textId="0E316D93" w:rsidR="0037478E" w:rsidRPr="0037478E" w:rsidRDefault="0037478E" w:rsidP="00BF3C37">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Discuss if the </w:t>
      </w:r>
      <w:r w:rsidRPr="00805BE8">
        <w:rPr>
          <w:rFonts w:eastAsia="宋体"/>
          <w:color w:val="0070C0"/>
          <w:szCs w:val="24"/>
          <w:lang w:eastAsia="zh-CN"/>
        </w:rPr>
        <w:t>Recommended WF</w:t>
      </w:r>
      <w:r>
        <w:rPr>
          <w:rFonts w:eastAsia="宋体"/>
          <w:color w:val="0070C0"/>
          <w:szCs w:val="24"/>
          <w:lang w:eastAsia="zh-CN"/>
        </w:rPr>
        <w:t xml:space="preserve"> is agreeable or not.</w:t>
      </w:r>
    </w:p>
    <w:tbl>
      <w:tblPr>
        <w:tblStyle w:val="afd"/>
        <w:tblW w:w="0" w:type="auto"/>
        <w:tblLook w:val="04A0" w:firstRow="1" w:lastRow="0" w:firstColumn="1" w:lastColumn="0" w:noHBand="0" w:noVBand="1"/>
      </w:tblPr>
      <w:tblGrid>
        <w:gridCol w:w="1236"/>
        <w:gridCol w:w="8395"/>
      </w:tblGrid>
      <w:tr w:rsidR="00BB40F1" w14:paraId="758B8EB2" w14:textId="77777777" w:rsidTr="001E016A">
        <w:tc>
          <w:tcPr>
            <w:tcW w:w="1236" w:type="dxa"/>
          </w:tcPr>
          <w:p w14:paraId="2FC768EC" w14:textId="77777777" w:rsidR="00BB40F1" w:rsidRDefault="00BB40F1" w:rsidP="001E016A">
            <w:pPr>
              <w:spacing w:after="120"/>
              <w:rPr>
                <w:b/>
                <w:bCs/>
                <w:color w:val="0070C0"/>
                <w:lang w:val="en-US" w:eastAsia="zh-CN"/>
              </w:rPr>
            </w:pPr>
            <w:r>
              <w:rPr>
                <w:b/>
                <w:bCs/>
                <w:color w:val="0070C0"/>
                <w:lang w:val="en-US" w:eastAsia="zh-CN"/>
              </w:rPr>
              <w:t>Company</w:t>
            </w:r>
          </w:p>
        </w:tc>
        <w:tc>
          <w:tcPr>
            <w:tcW w:w="8395" w:type="dxa"/>
          </w:tcPr>
          <w:p w14:paraId="1010F4C9" w14:textId="77777777" w:rsidR="00BB40F1" w:rsidRDefault="00BB40F1" w:rsidP="001E016A">
            <w:pPr>
              <w:spacing w:after="120"/>
              <w:rPr>
                <w:b/>
                <w:bCs/>
                <w:color w:val="0070C0"/>
                <w:lang w:val="en-US" w:eastAsia="zh-CN"/>
              </w:rPr>
            </w:pPr>
            <w:r>
              <w:rPr>
                <w:b/>
                <w:bCs/>
                <w:color w:val="0070C0"/>
                <w:lang w:val="en-US" w:eastAsia="zh-CN"/>
              </w:rPr>
              <w:t xml:space="preserve">Comments </w:t>
            </w:r>
          </w:p>
        </w:tc>
      </w:tr>
      <w:tr w:rsidR="00480300" w14:paraId="5E72D571" w14:textId="77777777" w:rsidTr="001E016A">
        <w:tc>
          <w:tcPr>
            <w:tcW w:w="1236" w:type="dxa"/>
          </w:tcPr>
          <w:p w14:paraId="05EE2E0A" w14:textId="779A7519" w:rsidR="00480300" w:rsidRDefault="00480300" w:rsidP="001E016A">
            <w:pPr>
              <w:spacing w:after="120"/>
              <w:rPr>
                <w:color w:val="0070C0"/>
                <w:lang w:val="en-US" w:eastAsia="zh-CN"/>
              </w:rPr>
            </w:pPr>
            <w:r>
              <w:rPr>
                <w:rFonts w:hint="eastAsia"/>
                <w:color w:val="0070C0"/>
                <w:lang w:val="en-US" w:eastAsia="zh-CN"/>
              </w:rPr>
              <w:t>CATT</w:t>
            </w:r>
          </w:p>
        </w:tc>
        <w:tc>
          <w:tcPr>
            <w:tcW w:w="8395" w:type="dxa"/>
          </w:tcPr>
          <w:p w14:paraId="1D68F45A" w14:textId="7B8B2874" w:rsidR="00480300" w:rsidRDefault="00480300" w:rsidP="001E016A">
            <w:pPr>
              <w:spacing w:after="120"/>
              <w:rPr>
                <w:color w:val="0070C0"/>
                <w:lang w:val="en-US" w:eastAsia="zh-CN"/>
              </w:rPr>
            </w:pPr>
            <w:r>
              <w:rPr>
                <w:color w:val="0070C0"/>
                <w:lang w:val="en-US" w:eastAsia="zh-CN"/>
              </w:rPr>
              <w:t>F</w:t>
            </w:r>
            <w:r>
              <w:rPr>
                <w:rFonts w:hint="eastAsia"/>
                <w:color w:val="0070C0"/>
                <w:lang w:val="en-US" w:eastAsia="zh-CN"/>
              </w:rPr>
              <w:t xml:space="preserve">ine </w:t>
            </w:r>
            <w:r>
              <w:rPr>
                <w:rFonts w:eastAsiaTheme="minorEastAsia" w:hint="eastAsia"/>
                <w:color w:val="0070C0"/>
                <w:lang w:val="en-US" w:eastAsia="zh-CN"/>
              </w:rPr>
              <w:t xml:space="preserve">with the recommended WF. </w:t>
            </w:r>
          </w:p>
        </w:tc>
      </w:tr>
      <w:tr w:rsidR="00480300" w14:paraId="0C83140F" w14:textId="77777777" w:rsidTr="001E016A">
        <w:tc>
          <w:tcPr>
            <w:tcW w:w="1236" w:type="dxa"/>
          </w:tcPr>
          <w:p w14:paraId="76734B74" w14:textId="3FCEEC24" w:rsidR="00480300" w:rsidRDefault="00162119" w:rsidP="001E016A">
            <w:pPr>
              <w:spacing w:after="120"/>
              <w:rPr>
                <w:color w:val="0070C0"/>
                <w:lang w:val="en-US" w:eastAsia="zh-CN"/>
              </w:rPr>
            </w:pPr>
            <w:r>
              <w:rPr>
                <w:color w:val="0070C0"/>
                <w:lang w:val="en-US" w:eastAsia="zh-CN"/>
              </w:rPr>
              <w:t>Qualcoom</w:t>
            </w:r>
          </w:p>
        </w:tc>
        <w:tc>
          <w:tcPr>
            <w:tcW w:w="8395" w:type="dxa"/>
          </w:tcPr>
          <w:p w14:paraId="4022A790" w14:textId="3E186A22" w:rsidR="00480300" w:rsidRDefault="00162119" w:rsidP="001E016A">
            <w:pPr>
              <w:spacing w:after="120"/>
              <w:rPr>
                <w:color w:val="0070C0"/>
                <w:lang w:val="en-US" w:eastAsia="zh-CN"/>
              </w:rPr>
            </w:pPr>
            <w:r>
              <w:rPr>
                <w:color w:val="0070C0"/>
                <w:lang w:val="en-US" w:eastAsia="zh-CN"/>
              </w:rPr>
              <w:t>Support the recommended WF.</w:t>
            </w:r>
          </w:p>
        </w:tc>
      </w:tr>
      <w:tr w:rsidR="00AF4FBA" w14:paraId="2D629B7D" w14:textId="77777777" w:rsidTr="001E016A">
        <w:tc>
          <w:tcPr>
            <w:tcW w:w="1236" w:type="dxa"/>
          </w:tcPr>
          <w:p w14:paraId="3B0F3D8F" w14:textId="31A37509" w:rsidR="00AF4FBA" w:rsidRDefault="00AF4FBA" w:rsidP="00AF4FBA">
            <w:pPr>
              <w:spacing w:after="120"/>
              <w:rPr>
                <w:color w:val="0070C0"/>
                <w:lang w:val="en-US" w:eastAsia="zh-CN"/>
              </w:rPr>
            </w:pPr>
            <w:r>
              <w:rPr>
                <w:color w:val="0070C0"/>
                <w:lang w:val="en-US" w:eastAsia="zh-CN"/>
              </w:rPr>
              <w:t>vivo</w:t>
            </w:r>
          </w:p>
        </w:tc>
        <w:tc>
          <w:tcPr>
            <w:tcW w:w="8395" w:type="dxa"/>
          </w:tcPr>
          <w:p w14:paraId="52B964F3" w14:textId="40FBF617" w:rsidR="00AF4FBA" w:rsidRDefault="00AF4FBA" w:rsidP="00AF4FBA">
            <w:pPr>
              <w:spacing w:after="120"/>
              <w:rPr>
                <w:color w:val="0070C0"/>
                <w:lang w:val="en-US" w:eastAsia="zh-CN"/>
              </w:rPr>
            </w:pPr>
            <w:r>
              <w:rPr>
                <w:color w:val="0070C0"/>
                <w:lang w:val="en-US" w:eastAsia="zh-CN"/>
              </w:rPr>
              <w:t>Support the recommended WF.</w:t>
            </w:r>
          </w:p>
        </w:tc>
      </w:tr>
      <w:tr w:rsidR="00516F6A" w14:paraId="4D808249" w14:textId="77777777" w:rsidTr="001E016A">
        <w:tc>
          <w:tcPr>
            <w:tcW w:w="1236" w:type="dxa"/>
          </w:tcPr>
          <w:p w14:paraId="01E75ACA" w14:textId="74FCC921" w:rsidR="00516F6A" w:rsidRDefault="00516F6A" w:rsidP="00AF4FBA">
            <w:pPr>
              <w:spacing w:after="120"/>
              <w:rPr>
                <w:color w:val="0070C0"/>
                <w:lang w:val="en-US" w:eastAsia="zh-CN"/>
              </w:rPr>
            </w:pPr>
            <w:r>
              <w:rPr>
                <w:color w:val="0070C0"/>
                <w:lang w:val="en-US" w:eastAsia="zh-CN"/>
              </w:rPr>
              <w:t>Intel</w:t>
            </w:r>
          </w:p>
        </w:tc>
        <w:tc>
          <w:tcPr>
            <w:tcW w:w="8395" w:type="dxa"/>
          </w:tcPr>
          <w:p w14:paraId="2392B041" w14:textId="34432397" w:rsidR="00516F6A" w:rsidRDefault="00516F6A" w:rsidP="00AF4FBA">
            <w:pPr>
              <w:spacing w:after="120"/>
              <w:rPr>
                <w:color w:val="0070C0"/>
                <w:lang w:val="en-US" w:eastAsia="zh-CN"/>
              </w:rPr>
            </w:pPr>
            <w:r>
              <w:rPr>
                <w:color w:val="0070C0"/>
                <w:lang w:val="en-US" w:eastAsia="zh-CN"/>
              </w:rPr>
              <w:t>Support the recommended WF.</w:t>
            </w:r>
          </w:p>
        </w:tc>
      </w:tr>
      <w:tr w:rsidR="003F597D" w14:paraId="5A4B5E68" w14:textId="77777777" w:rsidTr="001E016A">
        <w:tc>
          <w:tcPr>
            <w:tcW w:w="1236" w:type="dxa"/>
          </w:tcPr>
          <w:p w14:paraId="47681983" w14:textId="190A7EF3" w:rsidR="003F597D" w:rsidRDefault="003F597D" w:rsidP="00AF4FBA">
            <w:pPr>
              <w:spacing w:after="120"/>
              <w:rPr>
                <w:color w:val="0070C0"/>
                <w:lang w:val="en-US" w:eastAsia="zh-CN"/>
              </w:rPr>
            </w:pPr>
            <w:r>
              <w:rPr>
                <w:color w:val="0070C0"/>
                <w:lang w:val="en-US" w:eastAsia="zh-CN"/>
              </w:rPr>
              <w:t>Ericsson</w:t>
            </w:r>
          </w:p>
        </w:tc>
        <w:tc>
          <w:tcPr>
            <w:tcW w:w="8395" w:type="dxa"/>
          </w:tcPr>
          <w:p w14:paraId="7FA78FFA" w14:textId="30386E4A" w:rsidR="003F597D" w:rsidRDefault="003F597D" w:rsidP="00AF4FBA">
            <w:pPr>
              <w:spacing w:after="120"/>
              <w:rPr>
                <w:color w:val="0070C0"/>
                <w:lang w:val="en-US" w:eastAsia="zh-CN"/>
              </w:rPr>
            </w:pPr>
            <w:r>
              <w:rPr>
                <w:color w:val="0070C0"/>
                <w:lang w:val="en-US" w:eastAsia="zh-CN"/>
              </w:rPr>
              <w:t>Support the recommended WF.</w:t>
            </w:r>
          </w:p>
        </w:tc>
      </w:tr>
      <w:tr w:rsidR="006441F7" w14:paraId="5FC0DA78" w14:textId="77777777" w:rsidTr="001E016A">
        <w:tc>
          <w:tcPr>
            <w:tcW w:w="1236" w:type="dxa"/>
          </w:tcPr>
          <w:p w14:paraId="6C99BAB1" w14:textId="7E3A9B8D" w:rsidR="006441F7" w:rsidRDefault="006441F7" w:rsidP="006441F7">
            <w:pPr>
              <w:spacing w:after="120"/>
              <w:rPr>
                <w:color w:val="0070C0"/>
                <w:lang w:val="en-US" w:eastAsia="zh-CN"/>
              </w:rPr>
            </w:pPr>
            <w:r>
              <w:rPr>
                <w:color w:val="0070C0"/>
                <w:lang w:val="en-US" w:eastAsia="zh-CN"/>
              </w:rPr>
              <w:t>Huawei</w:t>
            </w:r>
          </w:p>
        </w:tc>
        <w:tc>
          <w:tcPr>
            <w:tcW w:w="8395" w:type="dxa"/>
          </w:tcPr>
          <w:p w14:paraId="609C1AE6" w14:textId="38D85CD5" w:rsidR="006441F7" w:rsidRDefault="006441F7" w:rsidP="006441F7">
            <w:pPr>
              <w:spacing w:after="120"/>
              <w:rPr>
                <w:color w:val="0070C0"/>
                <w:lang w:val="en-US" w:eastAsia="zh-CN"/>
              </w:rPr>
            </w:pPr>
            <w:r>
              <w:rPr>
                <w:color w:val="0070C0"/>
                <w:lang w:val="en-US" w:eastAsia="zh-CN"/>
              </w:rPr>
              <w:t>Support the recommended WF.</w:t>
            </w:r>
          </w:p>
        </w:tc>
      </w:tr>
      <w:tr w:rsidR="00600210" w14:paraId="3C8D69C6" w14:textId="77777777" w:rsidTr="001E016A">
        <w:tc>
          <w:tcPr>
            <w:tcW w:w="1236" w:type="dxa"/>
          </w:tcPr>
          <w:p w14:paraId="5EC359EF" w14:textId="5DF82568" w:rsidR="00600210" w:rsidRDefault="00600210" w:rsidP="00600210">
            <w:pPr>
              <w:spacing w:after="120"/>
              <w:rPr>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14:paraId="075E025D" w14:textId="13BFED96" w:rsidR="00600210" w:rsidRDefault="00600210" w:rsidP="00600210">
            <w:pPr>
              <w:spacing w:after="120"/>
              <w:rPr>
                <w:color w:val="0070C0"/>
                <w:lang w:val="en-US" w:eastAsia="zh-CN"/>
              </w:rPr>
            </w:pPr>
            <w:r>
              <w:rPr>
                <w:rFonts w:eastAsiaTheme="minorEastAsia" w:hint="eastAsia"/>
                <w:color w:val="0070C0"/>
                <w:lang w:val="en-US" w:eastAsia="zh-CN"/>
              </w:rPr>
              <w:t>A</w:t>
            </w:r>
            <w:r>
              <w:rPr>
                <w:rFonts w:eastAsiaTheme="minorEastAsia"/>
                <w:color w:val="0070C0"/>
                <w:lang w:val="en-US" w:eastAsia="zh-CN"/>
              </w:rPr>
              <w:t>gree with the recommended WF.</w:t>
            </w:r>
          </w:p>
        </w:tc>
      </w:tr>
      <w:tr w:rsidR="00613F2A" w14:paraId="2D0FE1A3" w14:textId="77777777" w:rsidTr="001E016A">
        <w:tc>
          <w:tcPr>
            <w:tcW w:w="1236" w:type="dxa"/>
          </w:tcPr>
          <w:p w14:paraId="567C36C5" w14:textId="29B7DF30" w:rsidR="00613F2A" w:rsidRDefault="00613F2A" w:rsidP="00600210">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5568888F" w14:textId="43D3D46D" w:rsidR="00613F2A" w:rsidRDefault="00F55D6C" w:rsidP="00600210">
            <w:pPr>
              <w:spacing w:after="120"/>
              <w:rPr>
                <w:rFonts w:eastAsiaTheme="minorEastAsia"/>
                <w:color w:val="0070C0"/>
                <w:lang w:val="en-US" w:eastAsia="zh-CN"/>
              </w:rPr>
            </w:pPr>
            <w:r>
              <w:rPr>
                <w:rFonts w:eastAsiaTheme="minorEastAsia"/>
                <w:color w:val="0070C0"/>
                <w:lang w:val="en-US" w:eastAsia="zh-CN"/>
              </w:rPr>
              <w:t>A</w:t>
            </w:r>
            <w:r w:rsidR="00613F2A">
              <w:rPr>
                <w:rFonts w:eastAsiaTheme="minorEastAsia"/>
                <w:color w:val="0070C0"/>
                <w:lang w:val="en-US" w:eastAsia="zh-CN"/>
              </w:rPr>
              <w:t>gree to the recommended WF, but it is strict to make it green.</w:t>
            </w:r>
          </w:p>
          <w:p w14:paraId="1CD48C9E" w14:textId="46D5EBE6" w:rsidR="00613F2A" w:rsidRPr="007D7C86" w:rsidRDefault="00613F2A" w:rsidP="007D7C86">
            <w:pPr>
              <w:pStyle w:val="afe"/>
              <w:numPr>
                <w:ilvl w:val="0"/>
                <w:numId w:val="1"/>
              </w:numPr>
              <w:overflowPunct/>
              <w:autoSpaceDE/>
              <w:autoSpaceDN/>
              <w:adjustRightInd/>
              <w:spacing w:after="120"/>
              <w:ind w:firstLineChars="0"/>
              <w:textAlignment w:val="auto"/>
              <w:rPr>
                <w:rFonts w:eastAsia="宋体"/>
                <w:color w:val="FF0000"/>
                <w:szCs w:val="24"/>
                <w:highlight w:val="yellow"/>
                <w:lang w:eastAsia="zh-CN"/>
              </w:rPr>
            </w:pPr>
            <w:r w:rsidRPr="0037478E">
              <w:rPr>
                <w:rFonts w:eastAsia="宋体"/>
                <w:color w:val="0070C0"/>
                <w:szCs w:val="24"/>
                <w:highlight w:val="yellow"/>
                <w:lang w:eastAsia="zh-CN"/>
              </w:rPr>
              <w:t xml:space="preserve">No update to requirements </w:t>
            </w:r>
            <w:r>
              <w:rPr>
                <w:rFonts w:eastAsia="宋体"/>
                <w:color w:val="0070C0"/>
                <w:szCs w:val="24"/>
                <w:highlight w:val="yellow"/>
                <w:lang w:eastAsia="zh-CN"/>
              </w:rPr>
              <w:t>for the relation between observation window</w:t>
            </w:r>
            <w:r w:rsidRPr="0037478E">
              <w:rPr>
                <w:rFonts w:eastAsia="宋体"/>
                <w:color w:val="0070C0"/>
                <w:szCs w:val="24"/>
                <w:highlight w:val="yellow"/>
                <w:lang w:eastAsia="zh-CN"/>
              </w:rPr>
              <w:t xml:space="preserve"> of </w:t>
            </w:r>
            <m:oMath>
              <m:sSub>
                <m:sSubPr>
                  <m:ctrlPr>
                    <w:rPr>
                      <w:rFonts w:ascii="Cambria Math" w:eastAsia="宋体" w:hAnsi="Cambria Math"/>
                      <w:color w:val="0070C0"/>
                      <w:szCs w:val="24"/>
                      <w:highlight w:val="yellow"/>
                      <w:lang w:eastAsia="zh-CN"/>
                    </w:rPr>
                  </m:ctrlPr>
                </m:sSubPr>
                <m:e>
                  <m:r>
                    <w:rPr>
                      <w:rFonts w:ascii="Cambria Math" w:eastAsia="宋体" w:hAnsi="Cambria Math"/>
                      <w:color w:val="0070C0"/>
                      <w:szCs w:val="24"/>
                      <w:highlight w:val="yellow"/>
                      <w:lang w:eastAsia="zh-CN"/>
                    </w:rPr>
                    <m:t>L</m:t>
                  </m:r>
                </m:e>
                <m:sub>
                  <m:r>
                    <w:rPr>
                      <w:rFonts w:ascii="Cambria Math" w:eastAsia="宋体" w:hAnsi="Cambria Math"/>
                      <w:color w:val="0070C0"/>
                      <w:szCs w:val="24"/>
                      <w:highlight w:val="yellow"/>
                      <w:lang w:eastAsia="zh-CN"/>
                    </w:rPr>
                    <m:t>available</m:t>
                  </m:r>
                  <m:r>
                    <m:rPr>
                      <m:sty m:val="p"/>
                    </m:rPr>
                    <w:rPr>
                      <w:rFonts w:ascii="Cambria Math" w:eastAsia="宋体" w:hAnsi="Cambria Math"/>
                      <w:color w:val="0070C0"/>
                      <w:szCs w:val="24"/>
                      <w:highlight w:val="yellow"/>
                      <w:lang w:eastAsia="zh-CN"/>
                    </w:rPr>
                    <m:t>_</m:t>
                  </m:r>
                  <m:r>
                    <w:rPr>
                      <w:rFonts w:ascii="Cambria Math" w:eastAsia="宋体" w:hAnsi="Cambria Math"/>
                      <w:color w:val="0070C0"/>
                      <w:szCs w:val="24"/>
                      <w:highlight w:val="yellow"/>
                      <w:lang w:eastAsia="zh-CN"/>
                    </w:rPr>
                    <m:t>PRS</m:t>
                  </m:r>
                  <m:r>
                    <m:rPr>
                      <m:sty m:val="p"/>
                    </m:rPr>
                    <w:rPr>
                      <w:rFonts w:ascii="Cambria Math" w:eastAsia="宋体" w:hAnsi="Cambria Math"/>
                      <w:color w:val="0070C0"/>
                      <w:szCs w:val="24"/>
                      <w:highlight w:val="yellow"/>
                      <w:lang w:eastAsia="zh-CN"/>
                    </w:rPr>
                    <m:t>,i</m:t>
                  </m:r>
                </m:sub>
              </m:sSub>
            </m:oMath>
            <w:r w:rsidRPr="0037478E">
              <w:rPr>
                <w:rFonts w:eastAsia="宋体" w:hint="eastAsia"/>
                <w:color w:val="0070C0"/>
                <w:szCs w:val="24"/>
                <w:highlight w:val="yellow"/>
                <w:lang w:eastAsia="zh-CN"/>
              </w:rPr>
              <w:t xml:space="preserve"> </w:t>
            </w:r>
            <w:r w:rsidRPr="0037478E">
              <w:rPr>
                <w:rFonts w:eastAsia="宋体"/>
                <w:color w:val="0070C0"/>
                <w:szCs w:val="24"/>
                <w:highlight w:val="yellow"/>
                <w:lang w:eastAsia="zh-CN"/>
              </w:rPr>
              <w:t xml:space="preserve">and </w:t>
            </w:r>
            <w:r>
              <w:rPr>
                <w:rFonts w:eastAsia="宋体"/>
                <w:color w:val="0070C0"/>
                <w:szCs w:val="24"/>
                <w:highlight w:val="yellow"/>
                <w:lang w:eastAsia="zh-CN"/>
              </w:rPr>
              <w:t>observation window</w:t>
            </w:r>
            <w:r w:rsidRPr="0037478E">
              <w:rPr>
                <w:rFonts w:eastAsia="宋体"/>
                <w:color w:val="0070C0"/>
                <w:szCs w:val="24"/>
                <w:highlight w:val="yellow"/>
                <w:lang w:eastAsia="zh-CN"/>
              </w:rPr>
              <w:t xml:space="preserve"> </w:t>
            </w:r>
            <w:r>
              <w:rPr>
                <w:rFonts w:eastAsia="宋体"/>
                <w:color w:val="0070C0"/>
                <w:szCs w:val="24"/>
                <w:highlight w:val="yellow"/>
                <w:lang w:eastAsia="zh-CN"/>
              </w:rPr>
              <w:t xml:space="preserve">of </w:t>
            </w:r>
            <w:r w:rsidRPr="0037478E">
              <w:rPr>
                <w:rFonts w:eastAsia="宋体"/>
                <w:color w:val="0070C0"/>
                <w:szCs w:val="24"/>
                <w:highlight w:val="yellow"/>
                <w:lang w:eastAsia="zh-CN"/>
              </w:rPr>
              <w:t>capability N would be introduced in Rel-16</w:t>
            </w:r>
            <w:r>
              <w:rPr>
                <w:rFonts w:eastAsia="宋体"/>
                <w:color w:val="0070C0"/>
                <w:szCs w:val="24"/>
                <w:highlight w:val="yellow"/>
                <w:lang w:eastAsia="zh-CN"/>
              </w:rPr>
              <w:t xml:space="preserve">, </w:t>
            </w:r>
            <w:r w:rsidRPr="007D7C86">
              <w:rPr>
                <w:rFonts w:eastAsia="宋体"/>
                <w:color w:val="FF0000"/>
                <w:szCs w:val="24"/>
                <w:highlight w:val="yellow"/>
                <w:lang w:eastAsia="zh-CN"/>
              </w:rPr>
              <w:t>unless further enhancement is identified.</w:t>
            </w:r>
          </w:p>
          <w:p w14:paraId="764E1887" w14:textId="0A1EA962" w:rsidR="00613F2A" w:rsidRPr="007D7C86" w:rsidRDefault="00613F2A">
            <w:pPr>
              <w:spacing w:after="120"/>
              <w:rPr>
                <w:rFonts w:eastAsiaTheme="minorEastAsia"/>
                <w:color w:val="0070C0"/>
                <w:lang w:eastAsia="zh-CN"/>
              </w:rPr>
            </w:pPr>
          </w:p>
        </w:tc>
      </w:tr>
    </w:tbl>
    <w:p w14:paraId="1DDEB4D9" w14:textId="77777777" w:rsidR="00B4108D" w:rsidRPr="007D7C86" w:rsidRDefault="00B4108D" w:rsidP="005B4802">
      <w:pPr>
        <w:rPr>
          <w:i/>
          <w:color w:val="0070C0"/>
          <w:lang w:val="en-US" w:eastAsia="zh-CN"/>
        </w:rPr>
      </w:pPr>
    </w:p>
    <w:p w14:paraId="79DECDC8" w14:textId="7BC854C5" w:rsidR="004E7DE4" w:rsidRPr="007D7C86" w:rsidRDefault="004E7DE4" w:rsidP="004E7DE4">
      <w:pPr>
        <w:pStyle w:val="4"/>
        <w:rPr>
          <w:lang w:val="en-US"/>
        </w:rPr>
      </w:pPr>
      <w:r w:rsidRPr="007D7C86">
        <w:rPr>
          <w:lang w:val="en-US"/>
        </w:rPr>
        <w:t xml:space="preserve">Issue 1-2-1: </w:t>
      </w:r>
      <w:r w:rsidR="008D690D" w:rsidRPr="007D7C86">
        <w:rPr>
          <w:lang w:val="en-US"/>
        </w:rPr>
        <w:t>U</w:t>
      </w:r>
      <w:r w:rsidRPr="007D7C86">
        <w:rPr>
          <w:lang w:val="en-US"/>
        </w:rPr>
        <w:t>pdate</w:t>
      </w:r>
      <w:r w:rsidR="008D690D" w:rsidRPr="007D7C86">
        <w:rPr>
          <w:lang w:val="en-US"/>
        </w:rPr>
        <w:t xml:space="preserve"> to the definition of </w:t>
      </w:r>
      <m:oMath>
        <m:sSub>
          <m:sSubPr>
            <m:ctrlPr>
              <w:rPr>
                <w:rFonts w:ascii="Cambria Math" w:hAnsi="Cambria Math"/>
                <w:i/>
                <w:iCs/>
              </w:rPr>
            </m:ctrlPr>
          </m:sSubPr>
          <m:e>
            <m:r>
              <w:rPr>
                <w:rFonts w:ascii="Cambria Math" w:hAnsi="Cambria Math"/>
              </w:rPr>
              <m:t>L</m:t>
            </m:r>
          </m:e>
          <m:sub>
            <m:r>
              <w:rPr>
                <w:rFonts w:ascii="Cambria Math" w:hAnsi="Cambria Math"/>
              </w:rPr>
              <m:t>available</m:t>
            </m:r>
            <m:r>
              <w:rPr>
                <w:rFonts w:ascii="Cambria Math" w:hAnsi="Cambria Math"/>
                <w:lang w:val="en-US"/>
              </w:rPr>
              <m:t>_</m:t>
            </m:r>
            <m:r>
              <w:rPr>
                <w:rFonts w:ascii="Cambria Math" w:hAnsi="Cambria Math"/>
              </w:rPr>
              <m:t>PRS</m:t>
            </m:r>
            <m:r>
              <m:rPr>
                <m:sty m:val="p"/>
              </m:rPr>
              <w:rPr>
                <w:rFonts w:ascii="Cambria Math" w:hAnsi="Cambria Math"/>
                <w:lang w:val="en-US"/>
              </w:rPr>
              <m:t>,i</m:t>
            </m:r>
          </m:sub>
        </m:sSub>
      </m:oMath>
    </w:p>
    <w:p w14:paraId="7A15BFC6" w14:textId="77777777" w:rsidR="004E7DE4" w:rsidRPr="00805BE8" w:rsidRDefault="004E7DE4" w:rsidP="00F72F63">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2F6B0073" w14:textId="4CC374B3" w:rsidR="004E7DE4" w:rsidRDefault="004E7DE4" w:rsidP="00F72F63">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Option 1</w:t>
      </w:r>
      <w:r w:rsidR="002E45A3">
        <w:rPr>
          <w:rFonts w:eastAsia="宋体"/>
          <w:color w:val="0070C0"/>
          <w:szCs w:val="24"/>
          <w:lang w:eastAsia="zh-CN"/>
        </w:rPr>
        <w:t>a</w:t>
      </w:r>
      <w:r>
        <w:rPr>
          <w:rFonts w:eastAsia="宋体"/>
          <w:color w:val="0070C0"/>
          <w:szCs w:val="24"/>
          <w:lang w:eastAsia="zh-CN"/>
        </w:rPr>
        <w:t xml:space="preserve"> (</w:t>
      </w:r>
      <w:r w:rsidR="00247B33">
        <w:rPr>
          <w:rFonts w:eastAsia="宋体"/>
          <w:color w:val="0070C0"/>
          <w:szCs w:val="24"/>
          <w:lang w:eastAsia="zh-CN"/>
        </w:rPr>
        <w:t>CATT</w:t>
      </w:r>
      <w:r>
        <w:rPr>
          <w:rFonts w:eastAsia="宋体"/>
          <w:color w:val="0070C0"/>
          <w:szCs w:val="24"/>
          <w:lang w:eastAsia="zh-CN"/>
        </w:rPr>
        <w:t>)</w:t>
      </w:r>
    </w:p>
    <w:p w14:paraId="70F5CFBB" w14:textId="4BAB331B" w:rsidR="002E45A3" w:rsidRPr="002E45A3" w:rsidRDefault="00D51CAF" w:rsidP="002E45A3">
      <w:pPr>
        <w:pStyle w:val="afe"/>
        <w:numPr>
          <w:ilvl w:val="2"/>
          <w:numId w:val="1"/>
        </w:numPr>
        <w:overflowPunct/>
        <w:autoSpaceDE/>
        <w:autoSpaceDN/>
        <w:adjustRightInd/>
        <w:spacing w:after="120"/>
        <w:ind w:firstLineChars="0"/>
        <w:textAlignment w:val="auto"/>
        <w:rPr>
          <w:rFonts w:eastAsia="宋体"/>
          <w:szCs w:val="24"/>
          <w:lang w:eastAsia="zh-CN"/>
        </w:rPr>
      </w:pPr>
      <m:oMath>
        <m:sSub>
          <m:sSubPr>
            <m:ctrlPr>
              <w:rPr>
                <w:rFonts w:ascii="Cambria Math" w:eastAsia="宋体" w:hAnsi="Cambria Math"/>
                <w:i/>
                <w:iCs/>
                <w:szCs w:val="24"/>
                <w:lang w:eastAsia="zh-CN"/>
              </w:rPr>
            </m:ctrlPr>
          </m:sSubPr>
          <m:e>
            <m:r>
              <w:rPr>
                <w:rFonts w:ascii="Cambria Math" w:eastAsia="宋体" w:hAnsi="Cambria Math"/>
                <w:szCs w:val="24"/>
                <w:lang w:eastAsia="zh-CN"/>
              </w:rPr>
              <m:t>L</m:t>
            </m:r>
          </m:e>
          <m:sub>
            <m:r>
              <w:rPr>
                <w:rFonts w:ascii="Cambria Math" w:eastAsia="宋体" w:hAnsi="Cambria Math"/>
                <w:szCs w:val="24"/>
                <w:lang w:eastAsia="zh-CN"/>
              </w:rPr>
              <m:t>available_PRS</m:t>
            </m:r>
            <m:r>
              <m:rPr>
                <m:sty m:val="p"/>
              </m:rPr>
              <w:rPr>
                <w:rFonts w:ascii="Cambria Math" w:eastAsia="宋体" w:hAnsi="Cambria Math"/>
                <w:szCs w:val="24"/>
                <w:lang w:eastAsia="zh-CN"/>
              </w:rPr>
              <m:t>,i</m:t>
            </m:r>
          </m:sub>
        </m:sSub>
      </m:oMath>
      <w:r w:rsidR="002E45A3" w:rsidRPr="002E45A3">
        <w:rPr>
          <w:rFonts w:eastAsia="宋体" w:hint="eastAsia"/>
          <w:iCs/>
          <w:szCs w:val="24"/>
          <w:lang w:eastAsia="zh-CN"/>
        </w:rPr>
        <w:t xml:space="preserve"> is </w:t>
      </w:r>
      <w:r w:rsidR="002E45A3" w:rsidRPr="002E45A3">
        <w:rPr>
          <w:rFonts w:eastAsia="宋体"/>
          <w:iCs/>
          <w:szCs w:val="24"/>
          <w:lang w:eastAsia="zh-CN"/>
        </w:rPr>
        <w:t xml:space="preserve">the time duration of available PRS </w:t>
      </w:r>
      <w:r w:rsidR="002E45A3" w:rsidRPr="002E45A3">
        <w:rPr>
          <w:rFonts w:eastAsia="宋体" w:hint="eastAsia"/>
          <w:iCs/>
          <w:szCs w:val="24"/>
          <w:lang w:eastAsia="zh-CN"/>
        </w:rPr>
        <w:t>to</w:t>
      </w:r>
      <w:r w:rsidR="002E45A3" w:rsidRPr="002E45A3">
        <w:rPr>
          <w:rFonts w:eastAsia="宋体"/>
          <w:iCs/>
          <w:szCs w:val="24"/>
          <w:lang w:eastAsia="zh-CN"/>
        </w:rPr>
        <w:t xml:space="preserve"> be measured in</w:t>
      </w:r>
      <w:r w:rsidR="002E45A3" w:rsidRPr="002E45A3">
        <w:rPr>
          <w:rFonts w:eastAsia="宋体" w:hint="eastAsia"/>
          <w:szCs w:val="24"/>
          <w:lang w:eastAsia="zh-CN"/>
        </w:rPr>
        <w:t xml:space="preserve"> </w:t>
      </w:r>
      <m:oMath>
        <m:sSub>
          <m:sSubPr>
            <m:ctrlPr>
              <w:rPr>
                <w:rFonts w:ascii="Cambria Math" w:eastAsia="宋体" w:hAnsi="Cambria Math"/>
                <w:i/>
                <w:szCs w:val="24"/>
                <w:lang w:eastAsia="zh-CN"/>
              </w:rPr>
            </m:ctrlPr>
          </m:sSubPr>
          <m:e>
            <m:r>
              <w:rPr>
                <w:rFonts w:ascii="Cambria Math" w:eastAsia="宋体" w:hAnsi="Cambria Math"/>
                <w:szCs w:val="24"/>
                <w:lang w:eastAsia="zh-CN"/>
              </w:rPr>
              <m:t>T</m:t>
            </m:r>
          </m:e>
          <m:sub>
            <m:r>
              <w:rPr>
                <w:rFonts w:ascii="Cambria Math" w:eastAsia="宋体" w:hAnsi="Cambria Math"/>
                <w:szCs w:val="24"/>
                <w:lang w:eastAsia="zh-CN"/>
              </w:rPr>
              <m:t>available_PRS</m:t>
            </m:r>
            <m:r>
              <m:rPr>
                <m:nor/>
              </m:rPr>
              <w:rPr>
                <w:rFonts w:eastAsia="宋体"/>
                <w:i/>
                <w:szCs w:val="24"/>
                <w:lang w:eastAsia="zh-CN"/>
              </w:rPr>
              <m:t>,i</m:t>
            </m:r>
          </m:sub>
        </m:sSub>
      </m:oMath>
      <w:r w:rsidR="002E45A3" w:rsidRPr="002E45A3">
        <w:rPr>
          <w:rFonts w:eastAsia="宋体"/>
          <w:iCs/>
          <w:szCs w:val="24"/>
          <w:lang w:eastAsia="zh-CN"/>
        </w:rPr>
        <w:t>, and is calculated in the same way as PRS duration K defined in clause 5.1.6.5 of TS 38.214 [26]</w:t>
      </w:r>
      <w:r w:rsidR="002E45A3" w:rsidRPr="002E45A3">
        <w:rPr>
          <w:rFonts w:eastAsia="宋体" w:hint="eastAsia"/>
          <w:iCs/>
          <w:szCs w:val="24"/>
          <w:lang w:eastAsia="zh-CN"/>
        </w:rPr>
        <w:t>.</w:t>
      </w:r>
    </w:p>
    <w:p w14:paraId="130B20DA" w14:textId="6E94C638" w:rsidR="002E45A3" w:rsidRPr="002E45A3" w:rsidRDefault="002E45A3" w:rsidP="002E45A3">
      <w:pPr>
        <w:pStyle w:val="afe"/>
        <w:numPr>
          <w:ilvl w:val="3"/>
          <w:numId w:val="1"/>
        </w:numPr>
        <w:overflowPunct/>
        <w:autoSpaceDE/>
        <w:autoSpaceDN/>
        <w:adjustRightInd/>
        <w:spacing w:after="120"/>
        <w:ind w:firstLineChars="0"/>
        <w:textAlignment w:val="auto"/>
        <w:rPr>
          <w:rFonts w:eastAsia="宋体"/>
          <w:szCs w:val="24"/>
          <w:lang w:eastAsia="zh-CN"/>
        </w:rPr>
      </w:pPr>
      <w:r w:rsidRPr="002E45A3">
        <w:rPr>
          <w:szCs w:val="24"/>
          <w:lang w:eastAsia="zh-CN"/>
        </w:rPr>
        <w:t>F</w:t>
      </w:r>
      <w:r w:rsidRPr="002E45A3">
        <w:rPr>
          <w:rFonts w:hint="eastAsia"/>
          <w:szCs w:val="24"/>
          <w:lang w:eastAsia="zh-CN"/>
        </w:rPr>
        <w:t>or calculating</w:t>
      </w:r>
      <m:oMath>
        <m:sSub>
          <m:sSubPr>
            <m:ctrlPr>
              <w:rPr>
                <w:rFonts w:ascii="Cambria Math" w:hAnsi="Cambria Math"/>
                <w:i/>
                <w:iCs/>
                <w:szCs w:val="24"/>
                <w:lang w:eastAsia="zh-CN"/>
              </w:rPr>
            </m:ctrlPr>
          </m:sSubPr>
          <m:e>
            <m:r>
              <w:rPr>
                <w:rFonts w:ascii="Cambria Math" w:hAnsi="Cambria Math"/>
                <w:szCs w:val="24"/>
                <w:lang w:eastAsia="zh-CN"/>
              </w:rPr>
              <m:t xml:space="preserve"> L</m:t>
            </m:r>
          </m:e>
          <m:sub>
            <m:r>
              <w:rPr>
                <w:rFonts w:ascii="Cambria Math" w:hAnsi="Cambria Math"/>
                <w:szCs w:val="24"/>
                <w:lang w:eastAsia="zh-CN"/>
              </w:rPr>
              <m:t>available_PRS</m:t>
            </m:r>
            <m:r>
              <m:rPr>
                <m:sty m:val="p"/>
              </m:rPr>
              <w:rPr>
                <w:rFonts w:ascii="Cambria Math" w:hAnsi="Cambria Math"/>
                <w:szCs w:val="24"/>
                <w:lang w:eastAsia="zh-CN"/>
              </w:rPr>
              <m:t>,i</m:t>
            </m:r>
          </m:sub>
        </m:sSub>
      </m:oMath>
      <w:r w:rsidRPr="002E45A3">
        <w:rPr>
          <w:rFonts w:hint="eastAsia"/>
          <w:szCs w:val="24"/>
          <w:lang w:eastAsia="zh-CN"/>
        </w:rPr>
        <w:t>, only the resources unmuted and fully or partially covered by the MG are considered.</w:t>
      </w:r>
    </w:p>
    <w:p w14:paraId="218755DF" w14:textId="57CC7F46" w:rsidR="004E7DE4" w:rsidRDefault="004E7DE4" w:rsidP="00F72F63">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w:t>
      </w:r>
      <w:r w:rsidR="00884A03">
        <w:rPr>
          <w:rFonts w:eastAsia="宋体"/>
          <w:color w:val="0070C0"/>
          <w:szCs w:val="24"/>
          <w:lang w:eastAsia="zh-CN"/>
        </w:rPr>
        <w:t>1b</w:t>
      </w:r>
      <w:r>
        <w:rPr>
          <w:rFonts w:eastAsia="宋体"/>
          <w:color w:val="0070C0"/>
          <w:szCs w:val="24"/>
          <w:lang w:eastAsia="zh-CN"/>
        </w:rPr>
        <w:t xml:space="preserve"> (</w:t>
      </w:r>
      <w:r w:rsidR="00247B33">
        <w:rPr>
          <w:rFonts w:eastAsia="宋体"/>
          <w:color w:val="0070C0"/>
          <w:szCs w:val="24"/>
          <w:lang w:eastAsia="zh-CN"/>
        </w:rPr>
        <w:t>HW</w:t>
      </w:r>
      <w:r>
        <w:rPr>
          <w:rFonts w:eastAsia="宋体"/>
          <w:color w:val="0070C0"/>
          <w:szCs w:val="24"/>
          <w:lang w:eastAsia="zh-CN"/>
        </w:rPr>
        <w:t>)</w:t>
      </w:r>
    </w:p>
    <w:p w14:paraId="63474E5A" w14:textId="33D327E2" w:rsidR="00884A03" w:rsidRPr="00884A03" w:rsidRDefault="00D51CAF" w:rsidP="00884A03">
      <w:pPr>
        <w:pStyle w:val="afe"/>
        <w:numPr>
          <w:ilvl w:val="2"/>
          <w:numId w:val="1"/>
        </w:numPr>
        <w:overflowPunct/>
        <w:autoSpaceDE/>
        <w:autoSpaceDN/>
        <w:adjustRightInd/>
        <w:spacing w:after="120"/>
        <w:ind w:firstLineChars="0"/>
        <w:textAlignment w:val="auto"/>
        <w:rPr>
          <w:rFonts w:eastAsia="宋体"/>
          <w:szCs w:val="24"/>
          <w:lang w:eastAsia="zh-CN"/>
        </w:rPr>
      </w:pPr>
      <m:oMath>
        <m:sSub>
          <m:sSubPr>
            <m:ctrlPr>
              <w:rPr>
                <w:rFonts w:ascii="Cambria Math" w:hAnsi="Cambria Math"/>
                <w:i/>
                <w:iCs/>
                <w:lang w:eastAsia="zh-CN"/>
              </w:rPr>
            </m:ctrlPr>
          </m:sSubPr>
          <m:e>
            <m:r>
              <w:rPr>
                <w:rFonts w:ascii="Cambria Math" w:hAnsi="Cambria Math"/>
                <w:lang w:eastAsia="zh-CN"/>
              </w:rPr>
              <m:t>L</m:t>
            </m:r>
          </m:e>
          <m:sub>
            <m:r>
              <w:rPr>
                <w:rFonts w:ascii="Cambria Math" w:hAnsi="Cambria Math"/>
                <w:lang w:eastAsia="zh-CN"/>
              </w:rPr>
              <m:t>available_PRS</m:t>
            </m:r>
            <m:r>
              <m:rPr>
                <m:sty m:val="p"/>
              </m:rPr>
              <w:rPr>
                <w:rFonts w:ascii="Cambria Math" w:hAnsi="Cambria Math"/>
                <w:lang w:eastAsia="zh-CN"/>
              </w:rPr>
              <m:t>,i</m:t>
            </m:r>
          </m:sub>
        </m:sSub>
      </m:oMath>
      <w:r w:rsidR="00884A03" w:rsidRPr="00884A03">
        <w:rPr>
          <w:iCs/>
          <w:lang w:eastAsia="zh-CN"/>
        </w:rPr>
        <w:t xml:space="preserve"> is the time duration of PRS resources to be measured in the positioning frequency layer i </w:t>
      </w:r>
      <w:r w:rsidR="00884A03" w:rsidRPr="00884A03">
        <w:rPr>
          <w:rFonts w:eastAsiaTheme="minorEastAsia"/>
          <w:lang w:val="en-US" w:eastAsia="zh-CN"/>
        </w:rPr>
        <w:t>that fall within MGs and are not muted</w:t>
      </w:r>
      <w:r w:rsidR="00884A03" w:rsidRPr="00884A03">
        <w:rPr>
          <w:iCs/>
          <w:lang w:eastAsia="zh-CN"/>
        </w:rPr>
        <w:t xml:space="preserve"> over the time period </w:t>
      </w:r>
      <w:r w:rsidR="00884A03" w:rsidRPr="00884A03">
        <w:rPr>
          <w:rFonts w:eastAsiaTheme="minorEastAsia"/>
          <w:lang w:eastAsia="zh-CN"/>
        </w:rPr>
        <w:t>T</w:t>
      </w:r>
      <w:r w:rsidR="00884A03" w:rsidRPr="00884A03">
        <w:rPr>
          <w:rFonts w:eastAsiaTheme="minorEastAsia"/>
          <w:vertAlign w:val="subscript"/>
          <w:lang w:eastAsia="zh-CN"/>
        </w:rPr>
        <w:t>available_PRS,i</w:t>
      </w:r>
      <w:r w:rsidR="00884A03" w:rsidRPr="00884A03">
        <w:rPr>
          <w:iCs/>
          <w:lang w:eastAsia="zh-CN"/>
        </w:rPr>
        <w:t>, and is calculated in the same way as PRS duration K defined in clause 5.1.6.5 of TS 38.214 [26]</w:t>
      </w:r>
    </w:p>
    <w:p w14:paraId="1FB7911A" w14:textId="77777777" w:rsidR="004E7DE4" w:rsidRPr="00805BE8" w:rsidRDefault="004E7DE4" w:rsidP="00F72F63">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32FD897A" w14:textId="57E204DF" w:rsidR="00BF3C37" w:rsidRDefault="00BF3C37" w:rsidP="0074110B">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The two options are rather similar, so moderators suggests to agree on the following updated definition of </w:t>
      </w:r>
      <m:oMath>
        <m:sSub>
          <m:sSubPr>
            <m:ctrlPr>
              <w:rPr>
                <w:rFonts w:ascii="Cambria Math" w:eastAsia="宋体" w:hAnsi="Cambria Math"/>
                <w:color w:val="0070C0"/>
                <w:szCs w:val="24"/>
                <w:lang w:eastAsia="zh-CN"/>
              </w:rPr>
            </m:ctrlPr>
          </m:sSubPr>
          <m:e>
            <m:r>
              <w:rPr>
                <w:rFonts w:ascii="Cambria Math" w:eastAsia="宋体" w:hAnsi="Cambria Math"/>
                <w:color w:val="0070C0"/>
                <w:szCs w:val="24"/>
                <w:lang w:eastAsia="zh-CN"/>
              </w:rPr>
              <m:t>L</m:t>
            </m:r>
          </m:e>
          <m:sub>
            <m:r>
              <w:rPr>
                <w:rFonts w:ascii="Cambria Math" w:eastAsia="宋体" w:hAnsi="Cambria Math"/>
                <w:color w:val="0070C0"/>
                <w:szCs w:val="24"/>
                <w:lang w:eastAsia="zh-CN"/>
              </w:rPr>
              <m:t>available</m:t>
            </m:r>
            <m:r>
              <m:rPr>
                <m:sty m:val="p"/>
              </m:rPr>
              <w:rPr>
                <w:rFonts w:ascii="Cambria Math" w:eastAsia="宋体" w:hAnsi="Cambria Math"/>
                <w:color w:val="0070C0"/>
                <w:szCs w:val="24"/>
                <w:lang w:eastAsia="zh-CN"/>
              </w:rPr>
              <m:t>_</m:t>
            </m:r>
            <m:r>
              <w:rPr>
                <w:rFonts w:ascii="Cambria Math" w:eastAsia="宋体" w:hAnsi="Cambria Math"/>
                <w:color w:val="0070C0"/>
                <w:szCs w:val="24"/>
                <w:lang w:eastAsia="zh-CN"/>
              </w:rPr>
              <m:t>PRS</m:t>
            </m:r>
            <m:r>
              <m:rPr>
                <m:sty m:val="p"/>
              </m:rPr>
              <w:rPr>
                <w:rFonts w:ascii="Cambria Math" w:eastAsia="宋体" w:hAnsi="Cambria Math"/>
                <w:color w:val="0070C0"/>
                <w:szCs w:val="24"/>
                <w:lang w:eastAsia="zh-CN"/>
              </w:rPr>
              <m:t>,i</m:t>
            </m:r>
          </m:sub>
        </m:sSub>
      </m:oMath>
      <w:r>
        <w:rPr>
          <w:rFonts w:eastAsia="宋体"/>
          <w:color w:val="0070C0"/>
          <w:szCs w:val="24"/>
          <w:lang w:eastAsia="zh-CN"/>
        </w:rPr>
        <w:t xml:space="preserve"> based on a merge between them:</w:t>
      </w:r>
    </w:p>
    <w:p w14:paraId="5C8542F6" w14:textId="77777777" w:rsidR="00BF3C37" w:rsidRDefault="00D51CAF" w:rsidP="00BF3C37">
      <w:pPr>
        <w:pStyle w:val="afe"/>
        <w:numPr>
          <w:ilvl w:val="2"/>
          <w:numId w:val="1"/>
        </w:numPr>
        <w:overflowPunct/>
        <w:autoSpaceDE/>
        <w:autoSpaceDN/>
        <w:adjustRightInd/>
        <w:spacing w:after="120"/>
        <w:ind w:firstLineChars="0"/>
        <w:textAlignment w:val="auto"/>
        <w:rPr>
          <w:rFonts w:eastAsia="宋体"/>
          <w:color w:val="0070C0"/>
          <w:szCs w:val="24"/>
          <w:highlight w:val="yellow"/>
          <w:lang w:eastAsia="zh-CN"/>
        </w:rPr>
      </w:pPr>
      <m:oMath>
        <m:sSub>
          <m:sSubPr>
            <m:ctrlPr>
              <w:rPr>
                <w:rFonts w:ascii="Cambria Math" w:eastAsia="宋体" w:hAnsi="Cambria Math"/>
                <w:color w:val="0070C0"/>
                <w:szCs w:val="24"/>
                <w:highlight w:val="yellow"/>
                <w:lang w:eastAsia="zh-CN"/>
              </w:rPr>
            </m:ctrlPr>
          </m:sSubPr>
          <m:e>
            <m:r>
              <w:rPr>
                <w:rFonts w:ascii="Cambria Math" w:eastAsia="宋体" w:hAnsi="Cambria Math"/>
                <w:color w:val="0070C0"/>
                <w:szCs w:val="24"/>
                <w:highlight w:val="yellow"/>
                <w:lang w:eastAsia="zh-CN"/>
              </w:rPr>
              <m:t>L</m:t>
            </m:r>
          </m:e>
          <m:sub>
            <m:r>
              <w:rPr>
                <w:rFonts w:ascii="Cambria Math" w:eastAsia="宋体" w:hAnsi="Cambria Math"/>
                <w:color w:val="0070C0"/>
                <w:szCs w:val="24"/>
                <w:highlight w:val="yellow"/>
                <w:lang w:eastAsia="zh-CN"/>
              </w:rPr>
              <m:t>available</m:t>
            </m:r>
            <m:r>
              <m:rPr>
                <m:sty m:val="p"/>
              </m:rPr>
              <w:rPr>
                <w:rFonts w:ascii="Cambria Math" w:eastAsia="宋体" w:hAnsi="Cambria Math"/>
                <w:color w:val="0070C0"/>
                <w:szCs w:val="24"/>
                <w:highlight w:val="yellow"/>
                <w:lang w:eastAsia="zh-CN"/>
              </w:rPr>
              <m:t>_</m:t>
            </m:r>
            <m:r>
              <w:rPr>
                <w:rFonts w:ascii="Cambria Math" w:eastAsia="宋体" w:hAnsi="Cambria Math"/>
                <w:color w:val="0070C0"/>
                <w:szCs w:val="24"/>
                <w:highlight w:val="yellow"/>
                <w:lang w:eastAsia="zh-CN"/>
              </w:rPr>
              <m:t>PRS</m:t>
            </m:r>
            <m:r>
              <m:rPr>
                <m:sty m:val="p"/>
              </m:rPr>
              <w:rPr>
                <w:rFonts w:ascii="Cambria Math" w:eastAsia="宋体" w:hAnsi="Cambria Math"/>
                <w:color w:val="0070C0"/>
                <w:szCs w:val="24"/>
                <w:highlight w:val="yellow"/>
                <w:lang w:eastAsia="zh-CN"/>
              </w:rPr>
              <m:t>,i</m:t>
            </m:r>
          </m:sub>
        </m:sSub>
      </m:oMath>
      <w:r w:rsidR="00BF3C37" w:rsidRPr="00BF3C37">
        <w:rPr>
          <w:rFonts w:eastAsia="宋体" w:hint="eastAsia"/>
          <w:color w:val="0070C0"/>
          <w:szCs w:val="24"/>
          <w:highlight w:val="yellow"/>
          <w:lang w:eastAsia="zh-CN"/>
        </w:rPr>
        <w:t xml:space="preserve"> is </w:t>
      </w:r>
      <w:r w:rsidR="00BF3C37" w:rsidRPr="00BF3C37">
        <w:rPr>
          <w:rFonts w:eastAsia="宋体"/>
          <w:color w:val="0070C0"/>
          <w:szCs w:val="24"/>
          <w:highlight w:val="yellow"/>
          <w:lang w:eastAsia="zh-CN"/>
        </w:rPr>
        <w:t>the time duration of available PRS in the positioning frequency layer i</w:t>
      </w:r>
      <w:r w:rsidR="00BF3C37" w:rsidRPr="00BF3C37">
        <w:rPr>
          <w:rFonts w:eastAsia="宋体" w:hint="eastAsia"/>
          <w:color w:val="0070C0"/>
          <w:szCs w:val="24"/>
          <w:highlight w:val="yellow"/>
          <w:lang w:eastAsia="zh-CN"/>
        </w:rPr>
        <w:t xml:space="preserve"> to</w:t>
      </w:r>
      <w:r w:rsidR="00BF3C37" w:rsidRPr="00BF3C37">
        <w:rPr>
          <w:rFonts w:eastAsia="宋体"/>
          <w:color w:val="0070C0"/>
          <w:szCs w:val="24"/>
          <w:highlight w:val="yellow"/>
          <w:lang w:eastAsia="zh-CN"/>
        </w:rPr>
        <w:t xml:space="preserve"> be measured in</w:t>
      </w:r>
      <w:r w:rsidR="00BF3C37" w:rsidRPr="00BF3C37">
        <w:rPr>
          <w:rFonts w:eastAsia="宋体" w:hint="eastAsia"/>
          <w:color w:val="0070C0"/>
          <w:szCs w:val="24"/>
          <w:highlight w:val="yellow"/>
          <w:lang w:eastAsia="zh-CN"/>
        </w:rPr>
        <w:t xml:space="preserve"> </w:t>
      </w:r>
      <m:oMath>
        <m:sSub>
          <m:sSubPr>
            <m:ctrlPr>
              <w:rPr>
                <w:rFonts w:ascii="Cambria Math" w:eastAsia="宋体" w:hAnsi="Cambria Math"/>
                <w:color w:val="0070C0"/>
                <w:szCs w:val="24"/>
                <w:highlight w:val="yellow"/>
                <w:lang w:eastAsia="zh-CN"/>
              </w:rPr>
            </m:ctrlPr>
          </m:sSubPr>
          <m:e>
            <m:r>
              <w:rPr>
                <w:rFonts w:ascii="Cambria Math" w:eastAsia="宋体" w:hAnsi="Cambria Math"/>
                <w:color w:val="0070C0"/>
                <w:szCs w:val="24"/>
                <w:highlight w:val="yellow"/>
                <w:lang w:eastAsia="zh-CN"/>
              </w:rPr>
              <m:t>T</m:t>
            </m:r>
          </m:e>
          <m:sub>
            <m:r>
              <w:rPr>
                <w:rFonts w:ascii="Cambria Math" w:eastAsia="宋体" w:hAnsi="Cambria Math"/>
                <w:color w:val="0070C0"/>
                <w:szCs w:val="24"/>
                <w:highlight w:val="yellow"/>
                <w:lang w:eastAsia="zh-CN"/>
              </w:rPr>
              <m:t>available</m:t>
            </m:r>
            <m:r>
              <m:rPr>
                <m:sty m:val="p"/>
              </m:rPr>
              <w:rPr>
                <w:rFonts w:ascii="Cambria Math" w:eastAsia="宋体" w:hAnsi="Cambria Math"/>
                <w:color w:val="0070C0"/>
                <w:szCs w:val="24"/>
                <w:highlight w:val="yellow"/>
                <w:lang w:eastAsia="zh-CN"/>
              </w:rPr>
              <m:t>_</m:t>
            </m:r>
            <m:r>
              <w:rPr>
                <w:rFonts w:ascii="Cambria Math" w:eastAsia="宋体" w:hAnsi="Cambria Math"/>
                <w:color w:val="0070C0"/>
                <w:szCs w:val="24"/>
                <w:highlight w:val="yellow"/>
                <w:lang w:eastAsia="zh-CN"/>
              </w:rPr>
              <m:t>PRS</m:t>
            </m:r>
            <m:r>
              <m:rPr>
                <m:nor/>
              </m:rPr>
              <w:rPr>
                <w:rFonts w:eastAsia="宋体"/>
                <w:color w:val="0070C0"/>
                <w:szCs w:val="24"/>
                <w:highlight w:val="yellow"/>
                <w:lang w:eastAsia="zh-CN"/>
              </w:rPr>
              <m:t>,i</m:t>
            </m:r>
          </m:sub>
        </m:sSub>
      </m:oMath>
      <w:r w:rsidR="00BF3C37" w:rsidRPr="00BF3C37">
        <w:rPr>
          <w:rFonts w:eastAsia="宋体"/>
          <w:color w:val="0070C0"/>
          <w:szCs w:val="24"/>
          <w:highlight w:val="yellow"/>
          <w:lang w:eastAsia="zh-CN"/>
        </w:rPr>
        <w:t>, and is calculated in the same way as PRS duration K defined in clause 5.1.6.5 of TS 38.214 [26]</w:t>
      </w:r>
      <w:r w:rsidR="00BF3C37" w:rsidRPr="00BF3C37">
        <w:rPr>
          <w:rFonts w:eastAsia="宋体" w:hint="eastAsia"/>
          <w:color w:val="0070C0"/>
          <w:szCs w:val="24"/>
          <w:highlight w:val="yellow"/>
          <w:lang w:eastAsia="zh-CN"/>
        </w:rPr>
        <w:t>.</w:t>
      </w:r>
      <w:r w:rsidR="00BF3C37" w:rsidRPr="00BF3C37">
        <w:rPr>
          <w:rFonts w:eastAsia="宋体"/>
          <w:color w:val="0070C0"/>
          <w:szCs w:val="24"/>
          <w:highlight w:val="yellow"/>
          <w:lang w:eastAsia="zh-CN"/>
        </w:rPr>
        <w:t xml:space="preserve"> </w:t>
      </w:r>
    </w:p>
    <w:p w14:paraId="49517DA4" w14:textId="7F66B181" w:rsidR="00BF3C37" w:rsidRPr="00BF3C37" w:rsidRDefault="00BF3C37" w:rsidP="00BF3C37">
      <w:pPr>
        <w:pStyle w:val="afe"/>
        <w:numPr>
          <w:ilvl w:val="3"/>
          <w:numId w:val="1"/>
        </w:numPr>
        <w:overflowPunct/>
        <w:autoSpaceDE/>
        <w:autoSpaceDN/>
        <w:adjustRightInd/>
        <w:spacing w:after="120"/>
        <w:ind w:firstLineChars="0"/>
        <w:textAlignment w:val="auto"/>
        <w:rPr>
          <w:rFonts w:eastAsia="宋体"/>
          <w:color w:val="0070C0"/>
          <w:szCs w:val="24"/>
          <w:highlight w:val="yellow"/>
          <w:lang w:eastAsia="zh-CN"/>
        </w:rPr>
      </w:pPr>
      <w:r w:rsidRPr="00BF3C37">
        <w:rPr>
          <w:rFonts w:eastAsia="宋体"/>
          <w:color w:val="0070C0"/>
          <w:szCs w:val="24"/>
          <w:highlight w:val="yellow"/>
          <w:lang w:eastAsia="zh-CN"/>
        </w:rPr>
        <w:lastRenderedPageBreak/>
        <w:t>F</w:t>
      </w:r>
      <w:r w:rsidRPr="00BF3C37">
        <w:rPr>
          <w:rFonts w:eastAsia="宋体" w:hint="eastAsia"/>
          <w:color w:val="0070C0"/>
          <w:szCs w:val="24"/>
          <w:highlight w:val="yellow"/>
          <w:lang w:eastAsia="zh-CN"/>
        </w:rPr>
        <w:t>or calculating</w:t>
      </w:r>
      <m:oMath>
        <m:sSub>
          <m:sSubPr>
            <m:ctrlPr>
              <w:rPr>
                <w:rFonts w:ascii="Cambria Math" w:eastAsia="宋体" w:hAnsi="Cambria Math"/>
                <w:color w:val="0070C0"/>
                <w:szCs w:val="24"/>
                <w:highlight w:val="yellow"/>
                <w:lang w:eastAsia="zh-CN"/>
              </w:rPr>
            </m:ctrlPr>
          </m:sSubPr>
          <m:e>
            <m:r>
              <m:rPr>
                <m:sty m:val="p"/>
              </m:rPr>
              <w:rPr>
                <w:rFonts w:ascii="Cambria Math" w:eastAsia="宋体" w:hAnsi="Cambria Math"/>
                <w:color w:val="0070C0"/>
                <w:szCs w:val="24"/>
                <w:highlight w:val="yellow"/>
                <w:lang w:eastAsia="zh-CN"/>
              </w:rPr>
              <m:t xml:space="preserve"> </m:t>
            </m:r>
            <m:r>
              <w:rPr>
                <w:rFonts w:ascii="Cambria Math" w:eastAsia="宋体" w:hAnsi="Cambria Math"/>
                <w:color w:val="0070C0"/>
                <w:szCs w:val="24"/>
                <w:highlight w:val="yellow"/>
                <w:lang w:eastAsia="zh-CN"/>
              </w:rPr>
              <m:t>L</m:t>
            </m:r>
          </m:e>
          <m:sub>
            <m:r>
              <w:rPr>
                <w:rFonts w:ascii="Cambria Math" w:eastAsia="宋体" w:hAnsi="Cambria Math"/>
                <w:color w:val="0070C0"/>
                <w:szCs w:val="24"/>
                <w:highlight w:val="yellow"/>
                <w:lang w:eastAsia="zh-CN"/>
              </w:rPr>
              <m:t>available</m:t>
            </m:r>
            <m:r>
              <m:rPr>
                <m:sty m:val="p"/>
              </m:rPr>
              <w:rPr>
                <w:rFonts w:ascii="Cambria Math" w:eastAsia="宋体" w:hAnsi="Cambria Math"/>
                <w:color w:val="0070C0"/>
                <w:szCs w:val="24"/>
                <w:highlight w:val="yellow"/>
                <w:lang w:eastAsia="zh-CN"/>
              </w:rPr>
              <m:t>_</m:t>
            </m:r>
            <m:r>
              <w:rPr>
                <w:rFonts w:ascii="Cambria Math" w:eastAsia="宋体" w:hAnsi="Cambria Math"/>
                <w:color w:val="0070C0"/>
                <w:szCs w:val="24"/>
                <w:highlight w:val="yellow"/>
                <w:lang w:eastAsia="zh-CN"/>
              </w:rPr>
              <m:t>PRS</m:t>
            </m:r>
            <m:r>
              <m:rPr>
                <m:sty m:val="p"/>
              </m:rPr>
              <w:rPr>
                <w:rFonts w:ascii="Cambria Math" w:eastAsia="宋体" w:hAnsi="Cambria Math"/>
                <w:color w:val="0070C0"/>
                <w:szCs w:val="24"/>
                <w:highlight w:val="yellow"/>
                <w:lang w:eastAsia="zh-CN"/>
              </w:rPr>
              <m:t>,i</m:t>
            </m:r>
          </m:sub>
        </m:sSub>
      </m:oMath>
      <w:r w:rsidRPr="00BF3C37">
        <w:rPr>
          <w:rFonts w:eastAsia="宋体" w:hint="eastAsia"/>
          <w:color w:val="0070C0"/>
          <w:szCs w:val="24"/>
          <w:highlight w:val="yellow"/>
          <w:lang w:eastAsia="zh-CN"/>
        </w:rPr>
        <w:t>, only the resources unmuted and fully or partially covered by the MG are considered.</w:t>
      </w:r>
    </w:p>
    <w:p w14:paraId="1A14718B" w14:textId="77777777" w:rsidR="00BF3C37" w:rsidRPr="0037478E" w:rsidRDefault="00BF3C37" w:rsidP="00BF3C37">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Discuss if the </w:t>
      </w:r>
      <w:r w:rsidRPr="00805BE8">
        <w:rPr>
          <w:rFonts w:eastAsia="宋体"/>
          <w:color w:val="0070C0"/>
          <w:szCs w:val="24"/>
          <w:lang w:eastAsia="zh-CN"/>
        </w:rPr>
        <w:t>Recommended WF</w:t>
      </w:r>
      <w:r>
        <w:rPr>
          <w:rFonts w:eastAsia="宋体"/>
          <w:color w:val="0070C0"/>
          <w:szCs w:val="24"/>
          <w:lang w:eastAsia="zh-CN"/>
        </w:rPr>
        <w:t xml:space="preserve"> is agreeable or not.</w:t>
      </w:r>
    </w:p>
    <w:tbl>
      <w:tblPr>
        <w:tblStyle w:val="afd"/>
        <w:tblW w:w="0" w:type="auto"/>
        <w:tblLook w:val="04A0" w:firstRow="1" w:lastRow="0" w:firstColumn="1" w:lastColumn="0" w:noHBand="0" w:noVBand="1"/>
      </w:tblPr>
      <w:tblGrid>
        <w:gridCol w:w="1236"/>
        <w:gridCol w:w="8395"/>
      </w:tblGrid>
      <w:tr w:rsidR="004E7DE4" w14:paraId="0DBAB529" w14:textId="77777777" w:rsidTr="00BA1B68">
        <w:tc>
          <w:tcPr>
            <w:tcW w:w="1236" w:type="dxa"/>
          </w:tcPr>
          <w:p w14:paraId="02BBC2FF" w14:textId="77777777" w:rsidR="004E7DE4" w:rsidRDefault="004E7DE4" w:rsidP="00BA1B68">
            <w:pPr>
              <w:spacing w:after="120"/>
              <w:rPr>
                <w:b/>
                <w:bCs/>
                <w:color w:val="0070C0"/>
                <w:lang w:val="en-US" w:eastAsia="zh-CN"/>
              </w:rPr>
            </w:pPr>
            <w:r>
              <w:rPr>
                <w:b/>
                <w:bCs/>
                <w:color w:val="0070C0"/>
                <w:lang w:val="en-US" w:eastAsia="zh-CN"/>
              </w:rPr>
              <w:t>Company</w:t>
            </w:r>
          </w:p>
        </w:tc>
        <w:tc>
          <w:tcPr>
            <w:tcW w:w="8395" w:type="dxa"/>
          </w:tcPr>
          <w:p w14:paraId="7834695B" w14:textId="77777777" w:rsidR="004E7DE4" w:rsidRDefault="004E7DE4" w:rsidP="00BA1B68">
            <w:pPr>
              <w:spacing w:after="120"/>
              <w:rPr>
                <w:b/>
                <w:bCs/>
                <w:color w:val="0070C0"/>
                <w:lang w:val="en-US" w:eastAsia="zh-CN"/>
              </w:rPr>
            </w:pPr>
            <w:r>
              <w:rPr>
                <w:b/>
                <w:bCs/>
                <w:color w:val="0070C0"/>
                <w:lang w:val="en-US" w:eastAsia="zh-CN"/>
              </w:rPr>
              <w:t xml:space="preserve">Comments </w:t>
            </w:r>
          </w:p>
        </w:tc>
      </w:tr>
      <w:tr w:rsidR="00480300" w14:paraId="1E33FF88" w14:textId="77777777" w:rsidTr="00BA1B68">
        <w:tc>
          <w:tcPr>
            <w:tcW w:w="1236" w:type="dxa"/>
          </w:tcPr>
          <w:p w14:paraId="4EC49C11" w14:textId="428FA3DC" w:rsidR="00480300" w:rsidRDefault="00480300" w:rsidP="00BA1B68">
            <w:pPr>
              <w:spacing w:after="120"/>
              <w:rPr>
                <w:color w:val="0070C0"/>
                <w:lang w:val="en-US" w:eastAsia="zh-CN"/>
              </w:rPr>
            </w:pPr>
            <w:r>
              <w:rPr>
                <w:rFonts w:hint="eastAsia"/>
                <w:color w:val="0070C0"/>
                <w:lang w:val="en-US" w:eastAsia="zh-CN"/>
              </w:rPr>
              <w:t>CATT</w:t>
            </w:r>
          </w:p>
        </w:tc>
        <w:tc>
          <w:tcPr>
            <w:tcW w:w="8395" w:type="dxa"/>
          </w:tcPr>
          <w:p w14:paraId="67A41E87" w14:textId="1B8E161A" w:rsidR="00480300" w:rsidRDefault="00480300" w:rsidP="00BA1B68">
            <w:pPr>
              <w:spacing w:after="120"/>
              <w:rPr>
                <w:color w:val="0070C0"/>
                <w:lang w:val="en-US" w:eastAsia="zh-CN"/>
              </w:rPr>
            </w:pPr>
            <w:r>
              <w:rPr>
                <w:color w:val="0070C0"/>
                <w:lang w:val="en-US" w:eastAsia="zh-CN"/>
              </w:rPr>
              <w:t>F</w:t>
            </w:r>
            <w:r>
              <w:rPr>
                <w:rFonts w:hint="eastAsia"/>
                <w:color w:val="0070C0"/>
                <w:lang w:val="en-US" w:eastAsia="zh-CN"/>
              </w:rPr>
              <w:t xml:space="preserve">ine </w:t>
            </w:r>
            <w:r>
              <w:rPr>
                <w:rFonts w:eastAsiaTheme="minorEastAsia" w:hint="eastAsia"/>
                <w:color w:val="0070C0"/>
                <w:lang w:val="en-US" w:eastAsia="zh-CN"/>
              </w:rPr>
              <w:t xml:space="preserve">with the recommended WF. </w:t>
            </w:r>
          </w:p>
        </w:tc>
      </w:tr>
      <w:tr w:rsidR="00480300" w14:paraId="35F31E96" w14:textId="77777777" w:rsidTr="00BA1B68">
        <w:tc>
          <w:tcPr>
            <w:tcW w:w="1236" w:type="dxa"/>
          </w:tcPr>
          <w:p w14:paraId="4BDEB9C1" w14:textId="2D784EDC" w:rsidR="00480300" w:rsidRDefault="00EE5B68" w:rsidP="00BA1B68">
            <w:pPr>
              <w:spacing w:after="120"/>
              <w:rPr>
                <w:color w:val="0070C0"/>
                <w:lang w:val="en-US" w:eastAsia="zh-CN"/>
              </w:rPr>
            </w:pPr>
            <w:r>
              <w:rPr>
                <w:color w:val="0070C0"/>
                <w:lang w:val="en-US" w:eastAsia="zh-CN"/>
              </w:rPr>
              <w:t>Qualcomm</w:t>
            </w:r>
          </w:p>
        </w:tc>
        <w:tc>
          <w:tcPr>
            <w:tcW w:w="8395" w:type="dxa"/>
          </w:tcPr>
          <w:p w14:paraId="5C29F15A" w14:textId="77777777" w:rsidR="00480300" w:rsidRDefault="00EE5B68" w:rsidP="00BA1B68">
            <w:pPr>
              <w:spacing w:after="120"/>
              <w:rPr>
                <w:color w:val="0070C0"/>
                <w:lang w:val="en-US" w:eastAsia="zh-CN"/>
              </w:rPr>
            </w:pPr>
            <w:r>
              <w:rPr>
                <w:color w:val="0070C0"/>
                <w:lang w:val="en-US" w:eastAsia="zh-CN"/>
              </w:rPr>
              <w:t xml:space="preserve">We would support the </w:t>
            </w:r>
            <w:r w:rsidR="00503392">
              <w:rPr>
                <w:color w:val="0070C0"/>
                <w:lang w:val="en-US" w:eastAsia="zh-CN"/>
              </w:rPr>
              <w:t>following modified version of option 1b, clarifying what “fall within MG” means:</w:t>
            </w:r>
          </w:p>
          <w:p w14:paraId="501CF225" w14:textId="6F346ECA" w:rsidR="00503392" w:rsidRPr="00616EB7" w:rsidRDefault="00D51CAF" w:rsidP="007D7C86">
            <w:pPr>
              <w:spacing w:after="120"/>
              <w:rPr>
                <w:rFonts w:eastAsia="宋体"/>
                <w:szCs w:val="24"/>
                <w:lang w:eastAsia="zh-CN"/>
              </w:rPr>
            </w:pPr>
            <m:oMath>
              <m:sSub>
                <m:sSubPr>
                  <m:ctrlPr>
                    <w:rPr>
                      <w:rFonts w:ascii="Cambria Math" w:hAnsi="Cambria Math"/>
                      <w:i/>
                      <w:iCs/>
                      <w:lang w:eastAsia="zh-CN"/>
                    </w:rPr>
                  </m:ctrlPr>
                </m:sSubPr>
                <m:e>
                  <m:r>
                    <w:rPr>
                      <w:rFonts w:ascii="Cambria Math" w:hAnsi="Cambria Math"/>
                      <w:lang w:eastAsia="zh-CN"/>
                    </w:rPr>
                    <m:t>L</m:t>
                  </m:r>
                </m:e>
                <m:sub>
                  <m:r>
                    <w:rPr>
                      <w:rFonts w:ascii="Cambria Math" w:eastAsia="宋体" w:hAnsi="Cambria Math"/>
                      <w:lang w:eastAsia="zh-CN"/>
                    </w:rPr>
                    <m:t>available_PRS</m:t>
                  </m:r>
                  <m:r>
                    <m:rPr>
                      <m:sty m:val="p"/>
                    </m:rPr>
                    <w:rPr>
                      <w:rFonts w:ascii="Cambria Math" w:eastAsia="宋体" w:hAnsi="Cambria Math"/>
                      <w:lang w:eastAsia="zh-CN"/>
                    </w:rPr>
                    <m:t>,i</m:t>
                  </m:r>
                </m:sub>
              </m:sSub>
            </m:oMath>
            <w:r w:rsidR="00503392" w:rsidRPr="007D7C86">
              <w:rPr>
                <w:rFonts w:eastAsia="宋体"/>
                <w:iCs/>
                <w:lang w:eastAsia="zh-CN"/>
              </w:rPr>
              <w:t xml:space="preserve"> is the time duration of PRS resource</w:t>
            </w:r>
            <w:r w:rsidR="00503392" w:rsidRPr="00E47E9C">
              <w:rPr>
                <w:iCs/>
                <w:lang w:eastAsia="zh-CN"/>
              </w:rPr>
              <w:t xml:space="preserve">s to be measured in the positioning frequency layer i </w:t>
            </w:r>
            <w:r w:rsidR="00503392" w:rsidRPr="00E47E9C">
              <w:rPr>
                <w:rFonts w:eastAsiaTheme="minorEastAsia"/>
                <w:lang w:val="en-US" w:eastAsia="zh-CN"/>
              </w:rPr>
              <w:t xml:space="preserve">that </w:t>
            </w:r>
            <w:r w:rsidR="00616EB7">
              <w:rPr>
                <w:rFonts w:eastAsiaTheme="minorEastAsia"/>
                <w:lang w:val="en-US" w:eastAsia="zh-CN"/>
              </w:rPr>
              <w:t>are fully covered by</w:t>
            </w:r>
            <w:r w:rsidR="00503392" w:rsidRPr="00616EB7">
              <w:rPr>
                <w:rFonts w:eastAsiaTheme="minorEastAsia"/>
                <w:lang w:val="en-US" w:eastAsia="zh-CN"/>
              </w:rPr>
              <w:t xml:space="preserve"> MGs and are not muted</w:t>
            </w:r>
            <w:r w:rsidR="00503392" w:rsidRPr="00616EB7">
              <w:rPr>
                <w:iCs/>
                <w:lang w:eastAsia="zh-CN"/>
              </w:rPr>
              <w:t xml:space="preserve"> over the time period </w:t>
            </w:r>
            <w:r w:rsidR="00503392" w:rsidRPr="00616EB7">
              <w:rPr>
                <w:rFonts w:eastAsiaTheme="minorEastAsia"/>
                <w:lang w:eastAsia="zh-CN"/>
              </w:rPr>
              <w:t>T</w:t>
            </w:r>
            <w:r w:rsidR="00503392" w:rsidRPr="00616EB7">
              <w:rPr>
                <w:rFonts w:eastAsiaTheme="minorEastAsia"/>
                <w:vertAlign w:val="subscript"/>
                <w:lang w:eastAsia="zh-CN"/>
              </w:rPr>
              <w:t>available_PRS,i</w:t>
            </w:r>
            <w:r w:rsidR="00503392" w:rsidRPr="00616EB7">
              <w:rPr>
                <w:iCs/>
                <w:lang w:eastAsia="zh-CN"/>
              </w:rPr>
              <w:t>, and is calculated in the same way as PRS duration K defined in clause 5.1.6.5 of TS 38.214 [26]</w:t>
            </w:r>
          </w:p>
          <w:p w14:paraId="3A89078A" w14:textId="10A8DEAE" w:rsidR="00503392" w:rsidRDefault="003F652D" w:rsidP="00BA1B68">
            <w:pPr>
              <w:spacing w:after="120"/>
              <w:rPr>
                <w:color w:val="0070C0"/>
                <w:lang w:val="en-US" w:eastAsia="zh-CN"/>
              </w:rPr>
            </w:pPr>
            <w:r>
              <w:rPr>
                <w:color w:val="0070C0"/>
                <w:lang w:val="en-US" w:eastAsia="zh-CN"/>
              </w:rPr>
              <w:t xml:space="preserve">Where “fully covered by MG” would be defined by option </w:t>
            </w:r>
            <w:r w:rsidR="00587F01">
              <w:rPr>
                <w:color w:val="0070C0"/>
                <w:lang w:val="en-US" w:eastAsia="zh-CN"/>
              </w:rPr>
              <w:t>2 in issue 2-2-1</w:t>
            </w:r>
            <w:r w:rsidR="00E47E9C">
              <w:rPr>
                <w:color w:val="0070C0"/>
                <w:lang w:val="en-US" w:eastAsia="zh-CN"/>
              </w:rPr>
              <w:t xml:space="preserve">. It could be clarified that </w:t>
            </w:r>
            <w:r w:rsidR="00FD16CD">
              <w:rPr>
                <w:color w:val="0070C0"/>
                <w:lang w:val="en-US" w:eastAsia="zh-CN"/>
              </w:rPr>
              <w:t>the definition applies to PRS resource instances.</w:t>
            </w:r>
          </w:p>
        </w:tc>
      </w:tr>
      <w:tr w:rsidR="00AF4FBA" w14:paraId="652FA55F" w14:textId="77777777" w:rsidTr="00BA1B68">
        <w:tc>
          <w:tcPr>
            <w:tcW w:w="1236" w:type="dxa"/>
          </w:tcPr>
          <w:p w14:paraId="3F086665" w14:textId="409F7F9C" w:rsidR="00AF4FBA" w:rsidRDefault="007F77B6" w:rsidP="00BA1B68">
            <w:pPr>
              <w:spacing w:after="120"/>
              <w:rPr>
                <w:color w:val="0070C0"/>
                <w:lang w:val="en-US" w:eastAsia="zh-CN"/>
              </w:rPr>
            </w:pPr>
            <w:r>
              <w:rPr>
                <w:color w:val="0070C0"/>
                <w:lang w:val="en-US" w:eastAsia="zh-CN"/>
              </w:rPr>
              <w:t>vivo</w:t>
            </w:r>
          </w:p>
        </w:tc>
        <w:tc>
          <w:tcPr>
            <w:tcW w:w="8395" w:type="dxa"/>
          </w:tcPr>
          <w:p w14:paraId="404D0117" w14:textId="4D09076D" w:rsidR="00AF4FBA" w:rsidRDefault="007F77B6" w:rsidP="00BA1B68">
            <w:pPr>
              <w:spacing w:after="120"/>
              <w:rPr>
                <w:color w:val="0070C0"/>
                <w:lang w:val="en-US" w:eastAsia="zh-CN"/>
              </w:rPr>
            </w:pPr>
            <w:r>
              <w:rPr>
                <w:color w:val="0070C0"/>
                <w:lang w:val="en-US" w:eastAsia="zh-CN"/>
              </w:rPr>
              <w:t>F</w:t>
            </w:r>
            <w:r>
              <w:rPr>
                <w:rFonts w:hint="eastAsia"/>
                <w:color w:val="0070C0"/>
                <w:lang w:val="en-US" w:eastAsia="zh-CN"/>
              </w:rPr>
              <w:t xml:space="preserve">ine </w:t>
            </w:r>
            <w:r>
              <w:rPr>
                <w:rFonts w:eastAsiaTheme="minorEastAsia" w:hint="eastAsia"/>
                <w:color w:val="0070C0"/>
                <w:lang w:val="en-US" w:eastAsia="zh-CN"/>
              </w:rPr>
              <w:t>with the recommended WF.</w:t>
            </w:r>
          </w:p>
        </w:tc>
      </w:tr>
      <w:tr w:rsidR="00E813A3" w14:paraId="3E1FD9AF" w14:textId="77777777" w:rsidTr="00BA1B68">
        <w:tc>
          <w:tcPr>
            <w:tcW w:w="1236" w:type="dxa"/>
          </w:tcPr>
          <w:p w14:paraId="2AF9C123" w14:textId="025328EF" w:rsidR="00E813A3" w:rsidRDefault="004B4E95" w:rsidP="00BA1B68">
            <w:pPr>
              <w:spacing w:after="120"/>
              <w:rPr>
                <w:color w:val="0070C0"/>
                <w:lang w:val="en-US" w:eastAsia="zh-CN"/>
              </w:rPr>
            </w:pPr>
            <w:r>
              <w:rPr>
                <w:color w:val="0070C0"/>
                <w:lang w:val="en-US" w:eastAsia="zh-CN"/>
              </w:rPr>
              <w:t>Intel</w:t>
            </w:r>
          </w:p>
        </w:tc>
        <w:tc>
          <w:tcPr>
            <w:tcW w:w="8395" w:type="dxa"/>
          </w:tcPr>
          <w:p w14:paraId="4A732359" w14:textId="1C25B485" w:rsidR="00E813A3" w:rsidRDefault="00E813A3" w:rsidP="00BA1B68">
            <w:pPr>
              <w:spacing w:after="120"/>
              <w:rPr>
                <w:color w:val="0070C0"/>
                <w:lang w:val="en-US" w:eastAsia="zh-CN"/>
              </w:rPr>
            </w:pPr>
            <w:r>
              <w:rPr>
                <w:color w:val="0070C0"/>
                <w:lang w:val="en-US" w:eastAsia="zh-CN"/>
              </w:rPr>
              <w:t>Support the recommended WF.</w:t>
            </w:r>
          </w:p>
        </w:tc>
      </w:tr>
      <w:tr w:rsidR="00547330" w14:paraId="5653FEAA" w14:textId="77777777" w:rsidTr="00BA1B68">
        <w:tc>
          <w:tcPr>
            <w:tcW w:w="1236" w:type="dxa"/>
          </w:tcPr>
          <w:p w14:paraId="0042C118" w14:textId="74B1A1D8" w:rsidR="00547330" w:rsidRDefault="00547330" w:rsidP="00BA1B68">
            <w:pPr>
              <w:spacing w:after="120"/>
              <w:rPr>
                <w:color w:val="0070C0"/>
                <w:lang w:val="en-US" w:eastAsia="zh-CN"/>
              </w:rPr>
            </w:pPr>
            <w:r>
              <w:rPr>
                <w:color w:val="0070C0"/>
                <w:lang w:val="en-US" w:eastAsia="zh-CN"/>
              </w:rPr>
              <w:t>Ericsson</w:t>
            </w:r>
          </w:p>
        </w:tc>
        <w:tc>
          <w:tcPr>
            <w:tcW w:w="8395" w:type="dxa"/>
          </w:tcPr>
          <w:p w14:paraId="1BF66381" w14:textId="6BBF5504" w:rsidR="00547330" w:rsidRDefault="00547330" w:rsidP="00BA1B68">
            <w:pPr>
              <w:spacing w:after="120"/>
              <w:rPr>
                <w:color w:val="0070C0"/>
                <w:lang w:val="en-US" w:eastAsia="zh-CN"/>
              </w:rPr>
            </w:pPr>
            <w:r>
              <w:rPr>
                <w:color w:val="0070C0"/>
                <w:lang w:val="en-US" w:eastAsia="zh-CN"/>
              </w:rPr>
              <w:t>Support the recommended WF.</w:t>
            </w:r>
          </w:p>
        </w:tc>
      </w:tr>
      <w:tr w:rsidR="006441F7" w14:paraId="6938CEB9" w14:textId="77777777" w:rsidTr="00BA1B68">
        <w:tc>
          <w:tcPr>
            <w:tcW w:w="1236" w:type="dxa"/>
          </w:tcPr>
          <w:p w14:paraId="3E90EDA2" w14:textId="1980234A" w:rsidR="006441F7" w:rsidRPr="007D7C86" w:rsidRDefault="006441F7" w:rsidP="00BA1B68">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408E8566" w14:textId="630D3BDE" w:rsidR="006441F7" w:rsidRDefault="00E5376A" w:rsidP="00BA1B68">
            <w:pPr>
              <w:spacing w:after="120"/>
              <w:rPr>
                <w:color w:val="0070C0"/>
                <w:lang w:val="en-US" w:eastAsia="zh-CN"/>
              </w:rPr>
            </w:pPr>
            <w:r>
              <w:rPr>
                <w:color w:val="0070C0"/>
                <w:lang w:val="en-US" w:eastAsia="zh-CN"/>
              </w:rPr>
              <w:t>Support the recommended WF.</w:t>
            </w:r>
          </w:p>
          <w:p w14:paraId="58F92622" w14:textId="6BC2339B" w:rsidR="006441F7" w:rsidRPr="006441F7" w:rsidRDefault="006441F7" w:rsidP="006441F7">
            <w:pPr>
              <w:spacing w:after="120"/>
              <w:rPr>
                <w:rFonts w:eastAsiaTheme="minorEastAsia"/>
                <w:color w:val="0070C0"/>
                <w:lang w:val="en-US" w:eastAsia="zh-CN"/>
              </w:rPr>
            </w:pPr>
            <w:r>
              <w:rPr>
                <w:color w:val="0070C0"/>
                <w:lang w:val="en-US" w:eastAsia="zh-CN"/>
              </w:rPr>
              <w:t xml:space="preserve">To QC, we think that the definition discussed in issue 2-2-1 is generic and also applies to the calculation of </w:t>
            </w:r>
            <m:oMath>
              <m:sSub>
                <m:sSubPr>
                  <m:ctrlPr>
                    <w:rPr>
                      <w:rFonts w:ascii="Cambria Math" w:hAnsi="Cambria Math"/>
                      <w:i/>
                      <w:iCs/>
                    </w:rPr>
                  </m:ctrlPr>
                </m:sSubPr>
                <m:e>
                  <m:r>
                    <w:rPr>
                      <w:rFonts w:ascii="Cambria Math" w:hAnsi="Cambria Math"/>
                    </w:rPr>
                    <m:t>L</m:t>
                  </m:r>
                </m:e>
                <m:sub>
                  <m:r>
                    <w:rPr>
                      <w:rFonts w:ascii="Cambria Math" w:hAnsi="Cambria Math"/>
                    </w:rPr>
                    <m:t>available</m:t>
                  </m:r>
                  <m:r>
                    <w:rPr>
                      <w:rFonts w:ascii="Cambria Math" w:hAnsi="Cambria Math"/>
                      <w:lang w:val="en-US"/>
                    </w:rPr>
                    <m:t>_</m:t>
                  </m:r>
                  <m:r>
                    <w:rPr>
                      <w:rFonts w:ascii="Cambria Math" w:hAnsi="Cambria Math"/>
                    </w:rPr>
                    <m:t>PRS</m:t>
                  </m:r>
                  <m:r>
                    <m:rPr>
                      <m:sty m:val="p"/>
                    </m:rPr>
                    <w:rPr>
                      <w:rFonts w:ascii="Cambria Math" w:hAnsi="Cambria Math"/>
                      <w:lang w:val="en-US"/>
                    </w:rPr>
                    <m:t>,i</m:t>
                  </m:r>
                </m:sub>
              </m:sSub>
            </m:oMath>
            <w:r>
              <w:rPr>
                <w:rFonts w:eastAsiaTheme="minorEastAsia" w:hint="eastAsia"/>
                <w:iCs/>
                <w:lang w:eastAsia="zh-CN"/>
              </w:rPr>
              <w:t xml:space="preserve">, </w:t>
            </w:r>
            <w:r>
              <w:rPr>
                <w:rFonts w:eastAsiaTheme="minorEastAsia"/>
                <w:iCs/>
                <w:lang w:eastAsia="zh-CN"/>
              </w:rPr>
              <w:t xml:space="preserve">so we prefer to use the wording in the </w:t>
            </w:r>
            <w:r>
              <w:rPr>
                <w:color w:val="0070C0"/>
                <w:lang w:val="en-US" w:eastAsia="zh-CN"/>
              </w:rPr>
              <w:t>recommended WF (from CATT) and no specific clarification on “</w:t>
            </w:r>
            <w:r w:rsidRPr="006441F7">
              <w:rPr>
                <w:rFonts w:hint="eastAsia"/>
                <w:color w:val="0070C0"/>
                <w:lang w:eastAsia="zh-CN"/>
              </w:rPr>
              <w:t>fully or partially covered by the MG</w:t>
            </w:r>
            <w:r>
              <w:rPr>
                <w:color w:val="0070C0"/>
                <w:lang w:val="en-US" w:eastAsia="zh-CN"/>
              </w:rPr>
              <w:t xml:space="preserve">” for calculation of </w:t>
            </w:r>
            <m:oMath>
              <m:sSub>
                <m:sSubPr>
                  <m:ctrlPr>
                    <w:rPr>
                      <w:rFonts w:ascii="Cambria Math" w:hAnsi="Cambria Math"/>
                      <w:i/>
                      <w:iCs/>
                    </w:rPr>
                  </m:ctrlPr>
                </m:sSubPr>
                <m:e>
                  <m:r>
                    <w:rPr>
                      <w:rFonts w:ascii="Cambria Math" w:hAnsi="Cambria Math"/>
                    </w:rPr>
                    <m:t>L</m:t>
                  </m:r>
                </m:e>
                <m:sub>
                  <m:r>
                    <w:rPr>
                      <w:rFonts w:ascii="Cambria Math" w:hAnsi="Cambria Math"/>
                    </w:rPr>
                    <m:t>available</m:t>
                  </m:r>
                  <m:r>
                    <w:rPr>
                      <w:rFonts w:ascii="Cambria Math" w:hAnsi="Cambria Math"/>
                      <w:lang w:val="en-US"/>
                    </w:rPr>
                    <m:t>_</m:t>
                  </m:r>
                  <m:r>
                    <w:rPr>
                      <w:rFonts w:ascii="Cambria Math" w:hAnsi="Cambria Math"/>
                    </w:rPr>
                    <m:t>PRS</m:t>
                  </m:r>
                  <m:r>
                    <m:rPr>
                      <m:sty m:val="p"/>
                    </m:rPr>
                    <w:rPr>
                      <w:rFonts w:ascii="Cambria Math" w:hAnsi="Cambria Math"/>
                      <w:lang w:val="en-US"/>
                    </w:rPr>
                    <m:t>,i</m:t>
                  </m:r>
                </m:sub>
              </m:sSub>
            </m:oMath>
            <w:r>
              <w:rPr>
                <w:rFonts w:eastAsiaTheme="minorEastAsia" w:hint="eastAsia"/>
                <w:iCs/>
                <w:lang w:eastAsia="zh-CN"/>
              </w:rPr>
              <w:t xml:space="preserve"> </w:t>
            </w:r>
            <w:r>
              <w:rPr>
                <w:color w:val="0070C0"/>
                <w:lang w:val="en-US" w:eastAsia="zh-CN"/>
              </w:rPr>
              <w:t>is needed.</w:t>
            </w:r>
          </w:p>
        </w:tc>
      </w:tr>
      <w:tr w:rsidR="001D2D0A" w14:paraId="451AA931" w14:textId="77777777" w:rsidTr="00BA1B68">
        <w:tc>
          <w:tcPr>
            <w:tcW w:w="1236" w:type="dxa"/>
          </w:tcPr>
          <w:p w14:paraId="6EF88825" w14:textId="72E74F81" w:rsidR="001D2D0A" w:rsidRDefault="001D2D0A" w:rsidP="001D2D0A">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14:paraId="4F8BE69B" w14:textId="2EE1ED64" w:rsidR="001D2D0A" w:rsidRDefault="001D2D0A" w:rsidP="001D2D0A">
            <w:pPr>
              <w:spacing w:after="120"/>
              <w:rPr>
                <w:color w:val="0070C0"/>
                <w:lang w:val="en-US" w:eastAsia="zh-CN"/>
              </w:rPr>
            </w:pPr>
            <w:r>
              <w:rPr>
                <w:rFonts w:eastAsiaTheme="minorEastAsia"/>
                <w:color w:val="0070C0"/>
                <w:lang w:val="en-US" w:eastAsia="zh-CN"/>
              </w:rPr>
              <w:t>Support the recommended WF.</w:t>
            </w:r>
          </w:p>
        </w:tc>
      </w:tr>
      <w:tr w:rsidR="00F55D6C" w14:paraId="3E8FF82D" w14:textId="77777777" w:rsidTr="00BA1B68">
        <w:tc>
          <w:tcPr>
            <w:tcW w:w="1236" w:type="dxa"/>
          </w:tcPr>
          <w:p w14:paraId="3919CE51" w14:textId="7AD6BE6D" w:rsidR="00F55D6C" w:rsidRDefault="00F55D6C" w:rsidP="001D2D0A">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2E0CDD3B" w14:textId="0D446561" w:rsidR="00F55D6C" w:rsidRDefault="00F55D6C" w:rsidP="001D2D0A">
            <w:pPr>
              <w:spacing w:after="120"/>
              <w:rPr>
                <w:rFonts w:eastAsiaTheme="minorEastAsia"/>
                <w:color w:val="0070C0"/>
                <w:lang w:val="en-US" w:eastAsia="zh-CN"/>
              </w:rPr>
            </w:pPr>
            <w:r>
              <w:rPr>
                <w:color w:val="0070C0"/>
                <w:lang w:val="en-US" w:eastAsia="zh-CN"/>
              </w:rPr>
              <w:t>Support the recommended WF.</w:t>
            </w:r>
          </w:p>
        </w:tc>
      </w:tr>
    </w:tbl>
    <w:p w14:paraId="14722414" w14:textId="77777777" w:rsidR="004E7DE4" w:rsidRPr="00C87791" w:rsidRDefault="004E7DE4" w:rsidP="005B4802">
      <w:pPr>
        <w:rPr>
          <w:i/>
          <w:color w:val="0070C0"/>
          <w:lang w:val="sv-SE" w:eastAsia="zh-CN"/>
        </w:rPr>
      </w:pPr>
    </w:p>
    <w:p w14:paraId="66F9C9AC" w14:textId="4566FEE3"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w:t>
      </w:r>
      <w:r w:rsidR="00C87791">
        <w:rPr>
          <w:sz w:val="24"/>
          <w:szCs w:val="16"/>
        </w:rPr>
        <w:t>3</w:t>
      </w:r>
      <w:r w:rsidR="00D948C9">
        <w:rPr>
          <w:sz w:val="24"/>
          <w:szCs w:val="16"/>
        </w:rPr>
        <w:t xml:space="preserve">: </w:t>
      </w:r>
      <w:r w:rsidR="002E45A3">
        <w:rPr>
          <w:sz w:val="24"/>
          <w:szCs w:val="16"/>
        </w:rPr>
        <w:t>Others</w:t>
      </w:r>
      <w:r w:rsidR="00D948C9" w:rsidRPr="00D948C9">
        <w:rPr>
          <w:sz w:val="24"/>
          <w:szCs w:val="16"/>
          <w:lang w:val="en-GB"/>
        </w:rPr>
        <w:t xml:space="preserve"> </w:t>
      </w:r>
    </w:p>
    <w:p w14:paraId="1D55D665" w14:textId="3CF5C17A" w:rsidR="00571777" w:rsidRDefault="00571777" w:rsidP="00C87791">
      <w:pPr>
        <w:pStyle w:val="4"/>
      </w:pPr>
      <w:r w:rsidRPr="00805BE8">
        <w:t>Issue 1-</w:t>
      </w:r>
      <w:r w:rsidR="00C87791">
        <w:t>3</w:t>
      </w:r>
      <w:r w:rsidR="00D948C9">
        <w:t>-1</w:t>
      </w:r>
      <w:r w:rsidRPr="00805BE8">
        <w:t xml:space="preserve">: </w:t>
      </w:r>
      <w:r w:rsidR="002E45A3">
        <w:t>Impact of MG reconfiguration</w:t>
      </w:r>
    </w:p>
    <w:p w14:paraId="010E9538" w14:textId="77777777" w:rsidR="00571777" w:rsidRPr="00805BE8" w:rsidRDefault="00571777" w:rsidP="00F72F63">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5BF4A4CE" w14:textId="1345D357" w:rsidR="00853F34" w:rsidRDefault="00853F34" w:rsidP="00F72F63">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w:t>
      </w:r>
      <w:r w:rsidR="004E7DE4">
        <w:rPr>
          <w:rFonts w:eastAsia="宋体"/>
          <w:color w:val="0070C0"/>
          <w:szCs w:val="24"/>
          <w:lang w:eastAsia="zh-CN"/>
        </w:rPr>
        <w:t>1</w:t>
      </w:r>
      <w:r>
        <w:rPr>
          <w:rFonts w:eastAsia="宋体"/>
          <w:color w:val="0070C0"/>
          <w:szCs w:val="24"/>
          <w:lang w:eastAsia="zh-CN"/>
        </w:rPr>
        <w:t xml:space="preserve"> (</w:t>
      </w:r>
      <w:r w:rsidR="00D46C0B">
        <w:rPr>
          <w:rFonts w:eastAsia="宋体"/>
          <w:color w:val="0070C0"/>
          <w:szCs w:val="24"/>
          <w:lang w:eastAsia="zh-CN"/>
        </w:rPr>
        <w:t>vivo</w:t>
      </w:r>
      <w:r>
        <w:rPr>
          <w:rFonts w:eastAsia="宋体"/>
          <w:color w:val="0070C0"/>
          <w:szCs w:val="24"/>
          <w:lang w:eastAsia="zh-CN"/>
        </w:rPr>
        <w:t>)</w:t>
      </w:r>
    </w:p>
    <w:p w14:paraId="04E1BC53" w14:textId="780DAC4E" w:rsidR="004E7DE4" w:rsidRPr="00247B33" w:rsidRDefault="00D46C0B" w:rsidP="00D46C0B">
      <w:pPr>
        <w:pStyle w:val="afe"/>
        <w:numPr>
          <w:ilvl w:val="2"/>
          <w:numId w:val="1"/>
        </w:numPr>
        <w:overflowPunct/>
        <w:autoSpaceDE/>
        <w:autoSpaceDN/>
        <w:adjustRightInd/>
        <w:spacing w:after="120"/>
        <w:ind w:firstLineChars="0"/>
        <w:textAlignment w:val="auto"/>
        <w:rPr>
          <w:rFonts w:eastAsia="宋体"/>
          <w:szCs w:val="24"/>
          <w:lang w:eastAsia="zh-CN"/>
        </w:rPr>
      </w:pPr>
      <w:r w:rsidRPr="00D46C0B">
        <w:t>If MG pattern is reconfigured during measurement period, the UE shall continue and complete the on-going RSTD measurements with updated MG pattern. No measurement period requirements for reconfiguration are specified.</w:t>
      </w:r>
      <w:r w:rsidR="004E7DE4" w:rsidRPr="004E7DE4">
        <w:t>.</w:t>
      </w:r>
    </w:p>
    <w:p w14:paraId="10D526C9" w14:textId="77777777" w:rsidR="00571777" w:rsidRPr="00805BE8" w:rsidRDefault="00571777" w:rsidP="00F72F63">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26EE7834" w14:textId="673C684F" w:rsidR="00BF3C37" w:rsidRDefault="00BF3C37" w:rsidP="00F72F63">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In RAN4#99-e, the following was agreed in WF </w:t>
      </w:r>
      <w:r w:rsidRPr="00BF3C37">
        <w:rPr>
          <w:rFonts w:eastAsia="宋体"/>
          <w:color w:val="0070C0"/>
          <w:szCs w:val="24"/>
          <w:lang w:eastAsia="zh-CN"/>
        </w:rPr>
        <w:t>R4-2108294</w:t>
      </w:r>
      <w:r w:rsidR="00255435">
        <w:rPr>
          <w:rFonts w:eastAsia="宋体"/>
          <w:color w:val="0070C0"/>
          <w:szCs w:val="24"/>
          <w:lang w:eastAsia="zh-CN"/>
        </w:rPr>
        <w:t xml:space="preserve">, and it seems option 1 is a bit different from the agreement. </w:t>
      </w:r>
    </w:p>
    <w:tbl>
      <w:tblPr>
        <w:tblStyle w:val="afd"/>
        <w:tblW w:w="0" w:type="auto"/>
        <w:tblLook w:val="04A0" w:firstRow="1" w:lastRow="0" w:firstColumn="1" w:lastColumn="0" w:noHBand="0" w:noVBand="1"/>
      </w:tblPr>
      <w:tblGrid>
        <w:gridCol w:w="9631"/>
      </w:tblGrid>
      <w:tr w:rsidR="00BF3C37" w14:paraId="22345281" w14:textId="77777777" w:rsidTr="00BF3C37">
        <w:tc>
          <w:tcPr>
            <w:tcW w:w="9631" w:type="dxa"/>
          </w:tcPr>
          <w:p w14:paraId="1AE1A2DF" w14:textId="77777777" w:rsidR="0074110B" w:rsidRPr="00BF3C37" w:rsidRDefault="0074110B" w:rsidP="00BF3C37">
            <w:pPr>
              <w:numPr>
                <w:ilvl w:val="0"/>
                <w:numId w:val="33"/>
              </w:numPr>
              <w:spacing w:after="120"/>
              <w:rPr>
                <w:szCs w:val="24"/>
                <w:lang w:val="en-US" w:eastAsia="zh-CN"/>
              </w:rPr>
            </w:pPr>
            <w:r w:rsidRPr="00BF3C37">
              <w:rPr>
                <w:szCs w:val="24"/>
                <w:lang w:val="en-US" w:eastAsia="zh-CN"/>
              </w:rPr>
              <w:t>MG reconfiguration per UE request</w:t>
            </w:r>
          </w:p>
          <w:p w14:paraId="5D31F916" w14:textId="77777777" w:rsidR="0074110B" w:rsidRPr="00BF3C37" w:rsidRDefault="0074110B" w:rsidP="00BF3C37">
            <w:pPr>
              <w:numPr>
                <w:ilvl w:val="1"/>
                <w:numId w:val="33"/>
              </w:numPr>
              <w:spacing w:after="120"/>
              <w:rPr>
                <w:szCs w:val="24"/>
                <w:lang w:val="en-US" w:eastAsia="zh-CN"/>
              </w:rPr>
            </w:pPr>
            <w:r w:rsidRPr="00BF3C37">
              <w:rPr>
                <w:szCs w:val="24"/>
                <w:lang w:val="en-US" w:eastAsia="zh-CN"/>
              </w:rPr>
              <w:t>RAN4 does not specify the exact measurement period extension due to MG reconfiguration during the measurement period</w:t>
            </w:r>
          </w:p>
          <w:p w14:paraId="69AAE565" w14:textId="77777777" w:rsidR="00BF3C37" w:rsidRPr="00BF3C37" w:rsidRDefault="0074110B" w:rsidP="00BF3C37">
            <w:pPr>
              <w:numPr>
                <w:ilvl w:val="1"/>
                <w:numId w:val="33"/>
              </w:numPr>
              <w:spacing w:after="120"/>
              <w:rPr>
                <w:szCs w:val="24"/>
                <w:lang w:val="en-US" w:eastAsia="zh-CN"/>
              </w:rPr>
            </w:pPr>
            <w:r w:rsidRPr="00BF3C37">
              <w:rPr>
                <w:szCs w:val="24"/>
                <w:lang w:val="en-US" w:eastAsia="zh-CN"/>
              </w:rPr>
              <w:t>Add the following text to TS 38.133 sections 9.9.2.5, 9.9.3.5 and 9.9.4.5:</w:t>
            </w:r>
          </w:p>
          <w:p w14:paraId="2EFB3F25" w14:textId="5C2F42F5" w:rsidR="00BF3C37" w:rsidRPr="00BF3C37" w:rsidRDefault="00BF3C37" w:rsidP="00BF3C37">
            <w:pPr>
              <w:numPr>
                <w:ilvl w:val="2"/>
                <w:numId w:val="33"/>
              </w:numPr>
              <w:spacing w:after="120"/>
              <w:rPr>
                <w:szCs w:val="24"/>
                <w:lang w:val="en-US" w:eastAsia="zh-CN"/>
              </w:rPr>
            </w:pPr>
            <w:r w:rsidRPr="00BF3C37">
              <w:rPr>
                <w:szCs w:val="24"/>
                <w:lang w:val="en-US" w:eastAsia="zh-CN"/>
              </w:rPr>
              <w:t>If during the measurement period of one or more positioning frequency layers, the MG pattern is reconfigured, the measurement period can be longer.</w:t>
            </w:r>
          </w:p>
          <w:p w14:paraId="6D6A4DB7" w14:textId="77ED58BE" w:rsidR="00BF3C37" w:rsidRPr="00BF3C37" w:rsidRDefault="0074110B" w:rsidP="00BF3C37">
            <w:pPr>
              <w:numPr>
                <w:ilvl w:val="1"/>
                <w:numId w:val="34"/>
              </w:numPr>
              <w:spacing w:after="120"/>
              <w:rPr>
                <w:color w:val="0070C0"/>
                <w:szCs w:val="24"/>
                <w:lang w:val="en-US" w:eastAsia="zh-CN"/>
              </w:rPr>
            </w:pPr>
            <w:r w:rsidRPr="00BF3C37">
              <w:rPr>
                <w:szCs w:val="24"/>
                <w:lang w:eastAsia="zh-CN"/>
              </w:rPr>
              <w:t>For MG reconfiguration during measurement period not per UE request, apply same requirements as MG reconfiguration based on UE request.</w:t>
            </w:r>
          </w:p>
        </w:tc>
      </w:tr>
    </w:tbl>
    <w:p w14:paraId="61E3B384" w14:textId="7FB1B0A6" w:rsidR="005C2EE3" w:rsidRDefault="00F25764" w:rsidP="00F72F63">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w:t>
      </w:r>
      <w:r w:rsidR="00255435">
        <w:rPr>
          <w:rFonts w:eastAsia="宋体"/>
          <w:color w:val="0070C0"/>
          <w:szCs w:val="24"/>
          <w:lang w:eastAsia="zh-CN"/>
        </w:rPr>
        <w:t xml:space="preserve"> whether to adopt option 1 or keep the existing agreement.</w:t>
      </w:r>
    </w:p>
    <w:tbl>
      <w:tblPr>
        <w:tblStyle w:val="afd"/>
        <w:tblW w:w="0" w:type="auto"/>
        <w:tblLook w:val="04A0" w:firstRow="1" w:lastRow="0" w:firstColumn="1" w:lastColumn="0" w:noHBand="0" w:noVBand="1"/>
      </w:tblPr>
      <w:tblGrid>
        <w:gridCol w:w="1236"/>
        <w:gridCol w:w="8395"/>
      </w:tblGrid>
      <w:tr w:rsidR="00BB40F1" w14:paraId="2F42E393" w14:textId="77777777" w:rsidTr="001E016A">
        <w:tc>
          <w:tcPr>
            <w:tcW w:w="1236" w:type="dxa"/>
          </w:tcPr>
          <w:p w14:paraId="1BA547A3" w14:textId="77777777" w:rsidR="00BB40F1" w:rsidRDefault="00BB40F1" w:rsidP="001E016A">
            <w:pPr>
              <w:spacing w:after="120"/>
              <w:rPr>
                <w:b/>
                <w:bCs/>
                <w:color w:val="0070C0"/>
                <w:lang w:val="en-US" w:eastAsia="zh-CN"/>
              </w:rPr>
            </w:pPr>
            <w:r>
              <w:rPr>
                <w:b/>
                <w:bCs/>
                <w:color w:val="0070C0"/>
                <w:lang w:val="en-US" w:eastAsia="zh-CN"/>
              </w:rPr>
              <w:t>Company</w:t>
            </w:r>
          </w:p>
        </w:tc>
        <w:tc>
          <w:tcPr>
            <w:tcW w:w="8395" w:type="dxa"/>
          </w:tcPr>
          <w:p w14:paraId="2EB9F6EE" w14:textId="77777777" w:rsidR="00BB40F1" w:rsidRDefault="00BB40F1" w:rsidP="001E016A">
            <w:pPr>
              <w:spacing w:after="120"/>
              <w:rPr>
                <w:b/>
                <w:bCs/>
                <w:color w:val="0070C0"/>
                <w:lang w:val="en-US" w:eastAsia="zh-CN"/>
              </w:rPr>
            </w:pPr>
            <w:r>
              <w:rPr>
                <w:b/>
                <w:bCs/>
                <w:color w:val="0070C0"/>
                <w:lang w:val="en-US" w:eastAsia="zh-CN"/>
              </w:rPr>
              <w:t xml:space="preserve">Comments </w:t>
            </w:r>
          </w:p>
        </w:tc>
      </w:tr>
      <w:tr w:rsidR="008F0548" w14:paraId="5CD0228D" w14:textId="77777777" w:rsidTr="001E016A">
        <w:tc>
          <w:tcPr>
            <w:tcW w:w="1236" w:type="dxa"/>
          </w:tcPr>
          <w:p w14:paraId="34215372" w14:textId="021A8B6D" w:rsidR="008F0548" w:rsidRDefault="008F0548" w:rsidP="001E016A">
            <w:pPr>
              <w:spacing w:after="120"/>
              <w:rPr>
                <w:color w:val="0070C0"/>
                <w:lang w:val="en-US" w:eastAsia="zh-CN"/>
              </w:rPr>
            </w:pPr>
            <w:r>
              <w:rPr>
                <w:rFonts w:hint="eastAsia"/>
                <w:color w:val="0070C0"/>
                <w:lang w:val="en-US" w:eastAsia="zh-CN"/>
              </w:rPr>
              <w:lastRenderedPageBreak/>
              <w:t>CATT</w:t>
            </w:r>
          </w:p>
        </w:tc>
        <w:tc>
          <w:tcPr>
            <w:tcW w:w="8395" w:type="dxa"/>
          </w:tcPr>
          <w:p w14:paraId="7D8B1C78" w14:textId="4F639184" w:rsidR="008F0548" w:rsidRDefault="008F0548" w:rsidP="001E016A">
            <w:pPr>
              <w:spacing w:after="120"/>
              <w:rPr>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uggest </w:t>
            </w:r>
            <w:r>
              <w:rPr>
                <w:rFonts w:eastAsiaTheme="minorEastAsia"/>
                <w:color w:val="0070C0"/>
                <w:lang w:val="en-US" w:eastAsia="zh-CN"/>
              </w:rPr>
              <w:t>keeping</w:t>
            </w:r>
            <w:r>
              <w:rPr>
                <w:rFonts w:eastAsiaTheme="minorEastAsia" w:hint="eastAsia"/>
                <w:color w:val="0070C0"/>
                <w:lang w:val="en-US" w:eastAsia="zh-CN"/>
              </w:rPr>
              <w:t xml:space="preserve"> the existing agreement. </w:t>
            </w:r>
          </w:p>
        </w:tc>
      </w:tr>
      <w:tr w:rsidR="008F0548" w14:paraId="29E1DE48" w14:textId="77777777" w:rsidTr="001E016A">
        <w:tc>
          <w:tcPr>
            <w:tcW w:w="1236" w:type="dxa"/>
          </w:tcPr>
          <w:p w14:paraId="37CA57E9" w14:textId="2938D22A" w:rsidR="008F0548" w:rsidRDefault="00FF3642" w:rsidP="001E016A">
            <w:pPr>
              <w:spacing w:after="120"/>
              <w:rPr>
                <w:color w:val="0070C0"/>
                <w:lang w:val="en-US" w:eastAsia="zh-CN"/>
              </w:rPr>
            </w:pPr>
            <w:r>
              <w:rPr>
                <w:color w:val="0070C0"/>
                <w:lang w:val="en-US" w:eastAsia="zh-CN"/>
              </w:rPr>
              <w:t>Qualcomm</w:t>
            </w:r>
          </w:p>
        </w:tc>
        <w:tc>
          <w:tcPr>
            <w:tcW w:w="8395" w:type="dxa"/>
          </w:tcPr>
          <w:p w14:paraId="689B5391" w14:textId="6718A6CA" w:rsidR="008F0548" w:rsidRDefault="001B6B40" w:rsidP="001E016A">
            <w:pPr>
              <w:spacing w:after="120"/>
              <w:rPr>
                <w:color w:val="0070C0"/>
                <w:lang w:val="en-US" w:eastAsia="zh-CN"/>
              </w:rPr>
            </w:pPr>
            <w:r>
              <w:rPr>
                <w:color w:val="0070C0"/>
                <w:lang w:val="en-US" w:eastAsia="zh-CN"/>
              </w:rPr>
              <w:t>The existing agreement seems sufficient.</w:t>
            </w:r>
          </w:p>
        </w:tc>
      </w:tr>
      <w:tr w:rsidR="007F77B6" w14:paraId="0832B92C" w14:textId="77777777" w:rsidTr="001E016A">
        <w:tc>
          <w:tcPr>
            <w:tcW w:w="1236" w:type="dxa"/>
          </w:tcPr>
          <w:p w14:paraId="2F67B48B" w14:textId="6EF797D7" w:rsidR="007F77B6" w:rsidRDefault="0004777D" w:rsidP="001E016A">
            <w:pPr>
              <w:spacing w:after="120"/>
              <w:rPr>
                <w:color w:val="0070C0"/>
                <w:lang w:val="en-US" w:eastAsia="zh-CN"/>
              </w:rPr>
            </w:pPr>
            <w:r>
              <w:rPr>
                <w:color w:val="0070C0"/>
                <w:lang w:val="en-US" w:eastAsia="zh-CN"/>
              </w:rPr>
              <w:t>V</w:t>
            </w:r>
            <w:r w:rsidR="007F77B6">
              <w:rPr>
                <w:color w:val="0070C0"/>
                <w:lang w:val="en-US" w:eastAsia="zh-CN"/>
              </w:rPr>
              <w:t>ivo</w:t>
            </w:r>
          </w:p>
        </w:tc>
        <w:tc>
          <w:tcPr>
            <w:tcW w:w="8395" w:type="dxa"/>
          </w:tcPr>
          <w:p w14:paraId="38860320" w14:textId="016CB6B7" w:rsidR="007F77B6" w:rsidRDefault="007F77B6" w:rsidP="001E016A">
            <w:pPr>
              <w:spacing w:after="120"/>
              <w:rPr>
                <w:color w:val="0070C0"/>
                <w:lang w:val="en-US" w:eastAsia="zh-CN"/>
              </w:rPr>
            </w:pPr>
            <w:r>
              <w:rPr>
                <w:color w:val="0070C0"/>
                <w:lang w:val="en-US" w:eastAsia="zh-CN"/>
              </w:rPr>
              <w:t xml:space="preserve">We think there is value to specify UE behavior as for other cases, e.g., HO, cell change etc. If MG periodicity after reconfiguration is shorter, the entire measurement period could be shorter either. The existing requirements do not cover the case and it is not very clear what measurement period means exactly, </w:t>
            </w:r>
            <w:r w:rsidR="00CF1281">
              <w:rPr>
                <w:color w:val="0070C0"/>
                <w:lang w:val="en-US" w:eastAsia="zh-CN"/>
              </w:rPr>
              <w:t>e.g., measurement period during transition or measurement period after reconfiguration. Our view is that no measurement period requirements are specified and only UE behavior is clarified.</w:t>
            </w:r>
          </w:p>
        </w:tc>
      </w:tr>
      <w:tr w:rsidR="0004777D" w14:paraId="0034C3E5" w14:textId="77777777" w:rsidTr="001E016A">
        <w:tc>
          <w:tcPr>
            <w:tcW w:w="1236" w:type="dxa"/>
          </w:tcPr>
          <w:p w14:paraId="44354872" w14:textId="38080078" w:rsidR="0004777D" w:rsidRDefault="0004777D" w:rsidP="001E016A">
            <w:pPr>
              <w:spacing w:after="120"/>
              <w:rPr>
                <w:color w:val="0070C0"/>
                <w:lang w:val="en-US" w:eastAsia="zh-CN"/>
              </w:rPr>
            </w:pPr>
            <w:r>
              <w:rPr>
                <w:color w:val="0070C0"/>
                <w:lang w:val="en-US" w:eastAsia="zh-CN"/>
              </w:rPr>
              <w:t>Intel</w:t>
            </w:r>
          </w:p>
        </w:tc>
        <w:tc>
          <w:tcPr>
            <w:tcW w:w="8395" w:type="dxa"/>
          </w:tcPr>
          <w:p w14:paraId="4B29086B" w14:textId="02597E60" w:rsidR="0004777D" w:rsidRDefault="00821E11" w:rsidP="001E016A">
            <w:pPr>
              <w:spacing w:after="120"/>
              <w:rPr>
                <w:color w:val="0070C0"/>
                <w:lang w:val="en-US" w:eastAsia="zh-CN"/>
              </w:rPr>
            </w:pPr>
            <w:r>
              <w:rPr>
                <w:color w:val="0070C0"/>
                <w:lang w:val="en-US" w:eastAsia="zh-CN"/>
              </w:rPr>
              <w:t xml:space="preserve">Kept the existing requirements. </w:t>
            </w:r>
          </w:p>
        </w:tc>
      </w:tr>
      <w:tr w:rsidR="000A1F50" w14:paraId="11F879CE" w14:textId="77777777" w:rsidTr="001E016A">
        <w:tc>
          <w:tcPr>
            <w:tcW w:w="1236" w:type="dxa"/>
          </w:tcPr>
          <w:p w14:paraId="4C0509A1" w14:textId="5D108BF7" w:rsidR="000A1F50" w:rsidRDefault="000A1F50" w:rsidP="001E016A">
            <w:pPr>
              <w:spacing w:after="120"/>
              <w:rPr>
                <w:color w:val="0070C0"/>
                <w:lang w:val="en-US" w:eastAsia="zh-CN"/>
              </w:rPr>
            </w:pPr>
            <w:r>
              <w:rPr>
                <w:color w:val="0070C0"/>
                <w:lang w:val="en-US" w:eastAsia="zh-CN"/>
              </w:rPr>
              <w:t>Ericsson</w:t>
            </w:r>
          </w:p>
        </w:tc>
        <w:tc>
          <w:tcPr>
            <w:tcW w:w="8395" w:type="dxa"/>
          </w:tcPr>
          <w:p w14:paraId="784F36DB" w14:textId="148527F0" w:rsidR="000A1F50" w:rsidRDefault="000A1F50" w:rsidP="001E016A">
            <w:pPr>
              <w:spacing w:after="120"/>
              <w:rPr>
                <w:color w:val="0070C0"/>
                <w:lang w:val="en-US" w:eastAsia="zh-CN"/>
              </w:rPr>
            </w:pPr>
            <w:r>
              <w:rPr>
                <w:color w:val="0070C0"/>
                <w:lang w:val="en-US" w:eastAsia="zh-CN"/>
              </w:rPr>
              <w:t>Support the existing requirements</w:t>
            </w:r>
            <w:r w:rsidR="00213AFD">
              <w:rPr>
                <w:color w:val="0070C0"/>
                <w:lang w:val="en-US" w:eastAsia="zh-CN"/>
              </w:rPr>
              <w:t xml:space="preserve"> in RAN4#99-e. </w:t>
            </w:r>
          </w:p>
        </w:tc>
      </w:tr>
      <w:tr w:rsidR="00FB3A6D" w14:paraId="3A4BD9E6" w14:textId="77777777" w:rsidTr="001E016A">
        <w:tc>
          <w:tcPr>
            <w:tcW w:w="1236" w:type="dxa"/>
          </w:tcPr>
          <w:p w14:paraId="5C9D0291" w14:textId="68F71140" w:rsidR="00FB3A6D" w:rsidRDefault="00FB3A6D" w:rsidP="00FB3A6D">
            <w:pPr>
              <w:spacing w:after="120"/>
              <w:rPr>
                <w:color w:val="0070C0"/>
                <w:lang w:val="en-US" w:eastAsia="zh-CN"/>
              </w:rPr>
            </w:pPr>
            <w:r>
              <w:rPr>
                <w:color w:val="0070C0"/>
                <w:lang w:val="en-US" w:eastAsia="zh-CN"/>
              </w:rPr>
              <w:t>Huawei</w:t>
            </w:r>
          </w:p>
        </w:tc>
        <w:tc>
          <w:tcPr>
            <w:tcW w:w="8395" w:type="dxa"/>
          </w:tcPr>
          <w:p w14:paraId="695DBFCE" w14:textId="77777777" w:rsidR="00FB3A6D" w:rsidRDefault="00FB3A6D" w:rsidP="00FB3A6D">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uggest </w:t>
            </w:r>
            <w:r>
              <w:rPr>
                <w:rFonts w:eastAsiaTheme="minorEastAsia"/>
                <w:color w:val="0070C0"/>
                <w:lang w:val="en-US" w:eastAsia="zh-CN"/>
              </w:rPr>
              <w:t>keeping</w:t>
            </w:r>
            <w:r>
              <w:rPr>
                <w:rFonts w:eastAsiaTheme="minorEastAsia" w:hint="eastAsia"/>
                <w:color w:val="0070C0"/>
                <w:lang w:val="en-US" w:eastAsia="zh-CN"/>
              </w:rPr>
              <w:t xml:space="preserve"> the existing agreement. </w:t>
            </w:r>
          </w:p>
          <w:p w14:paraId="0E785B1B" w14:textId="7F63B572" w:rsidR="00FB3A6D" w:rsidRDefault="00FB3A6D" w:rsidP="00FB3A6D">
            <w:pPr>
              <w:spacing w:after="120"/>
              <w:rPr>
                <w:color w:val="0070C0"/>
                <w:lang w:val="en-US" w:eastAsia="zh-CN"/>
              </w:rPr>
            </w:pPr>
            <w:r>
              <w:rPr>
                <w:rFonts w:eastAsiaTheme="minorEastAsia"/>
                <w:color w:val="0070C0"/>
                <w:lang w:val="en-US" w:eastAsia="zh-CN"/>
              </w:rPr>
              <w:t xml:space="preserve">To vivo, we understand if no measurement period requirement is defined, then there is no need to specify the UE behaviors. We think the </w:t>
            </w:r>
            <w:r>
              <w:rPr>
                <w:rFonts w:eastAsiaTheme="minorEastAsia" w:hint="eastAsia"/>
                <w:color w:val="0070C0"/>
                <w:lang w:val="en-US" w:eastAsia="zh-CN"/>
              </w:rPr>
              <w:t>existing agreement</w:t>
            </w:r>
            <w:r>
              <w:rPr>
                <w:rFonts w:eastAsiaTheme="minorEastAsia"/>
                <w:color w:val="0070C0"/>
                <w:lang w:val="en-US" w:eastAsia="zh-CN"/>
              </w:rPr>
              <w:t xml:space="preserve"> is sufficient for Rel-16, and if this is seen as important scenario to address, we are open to discuss it in Rel-17.</w:t>
            </w:r>
          </w:p>
        </w:tc>
      </w:tr>
      <w:tr w:rsidR="008838E3" w14:paraId="14F47F40" w14:textId="77777777" w:rsidTr="001E016A">
        <w:tc>
          <w:tcPr>
            <w:tcW w:w="1236" w:type="dxa"/>
          </w:tcPr>
          <w:p w14:paraId="7C03DBCD" w14:textId="46433F92" w:rsidR="008838E3" w:rsidRDefault="008838E3" w:rsidP="008838E3">
            <w:pPr>
              <w:spacing w:after="120"/>
              <w:rPr>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14:paraId="3B144DAB" w14:textId="1CEAA1ED" w:rsidR="008838E3" w:rsidRDefault="008838E3" w:rsidP="008838E3">
            <w:pPr>
              <w:spacing w:after="120"/>
              <w:rPr>
                <w:rFonts w:eastAsiaTheme="minorEastAsia"/>
                <w:color w:val="0070C0"/>
                <w:lang w:val="en-US" w:eastAsia="zh-CN"/>
              </w:rPr>
            </w:pPr>
            <w:r>
              <w:rPr>
                <w:rFonts w:eastAsiaTheme="minorEastAsia"/>
                <w:color w:val="0070C0"/>
                <w:lang w:val="en-US" w:eastAsia="zh-CN"/>
              </w:rPr>
              <w:t>Keep the existing agreement.</w:t>
            </w:r>
          </w:p>
        </w:tc>
      </w:tr>
      <w:tr w:rsidR="00F55D6C" w14:paraId="05EF43A8" w14:textId="77777777" w:rsidTr="001E016A">
        <w:tc>
          <w:tcPr>
            <w:tcW w:w="1236" w:type="dxa"/>
          </w:tcPr>
          <w:p w14:paraId="0D7FF795" w14:textId="74A4CF83" w:rsidR="00F55D6C" w:rsidRDefault="00F55D6C" w:rsidP="008838E3">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0149C3F5" w14:textId="468A03BF" w:rsidR="00F55D6C" w:rsidRDefault="00F55D6C" w:rsidP="008838E3">
            <w:pPr>
              <w:spacing w:after="120"/>
              <w:rPr>
                <w:rFonts w:eastAsiaTheme="minorEastAsia"/>
                <w:color w:val="0070C0"/>
                <w:lang w:val="en-US" w:eastAsia="zh-CN"/>
              </w:rPr>
            </w:pPr>
            <w:r>
              <w:rPr>
                <w:color w:val="0070C0"/>
                <w:lang w:val="en-US" w:eastAsia="zh-CN"/>
              </w:rPr>
              <w:t>The existing agreement seems sufficient.</w:t>
            </w:r>
          </w:p>
        </w:tc>
      </w:tr>
    </w:tbl>
    <w:p w14:paraId="0EA6BA97" w14:textId="77777777" w:rsidR="009477B1" w:rsidRDefault="009477B1" w:rsidP="005B4802">
      <w:pPr>
        <w:rPr>
          <w:color w:val="0070C0"/>
          <w:lang w:val="en-US" w:eastAsia="zh-CN"/>
        </w:rPr>
      </w:pPr>
    </w:p>
    <w:p w14:paraId="6EFA638C" w14:textId="0D7B9206" w:rsidR="002E45A3" w:rsidRPr="007D7C86" w:rsidRDefault="002E45A3" w:rsidP="002E45A3">
      <w:pPr>
        <w:pStyle w:val="4"/>
        <w:rPr>
          <w:lang w:val="en-US"/>
        </w:rPr>
      </w:pPr>
      <w:r w:rsidRPr="007D7C86">
        <w:rPr>
          <w:lang w:val="en-US"/>
        </w:rPr>
        <w:t>Issue 1-3-2: Applicability condition on measurement capability</w:t>
      </w:r>
    </w:p>
    <w:p w14:paraId="16C9ED1F" w14:textId="77777777" w:rsidR="002E45A3" w:rsidRPr="00805BE8" w:rsidRDefault="002E45A3" w:rsidP="002E45A3">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5B9A6A18" w14:textId="121D97DB" w:rsidR="002E45A3" w:rsidRDefault="002E45A3" w:rsidP="002E45A3">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w:t>
      </w:r>
      <w:r>
        <w:rPr>
          <w:rFonts w:eastAsia="宋体"/>
          <w:color w:val="0070C0"/>
          <w:szCs w:val="24"/>
          <w:lang w:eastAsia="zh-CN"/>
        </w:rPr>
        <w:t>1 (</w:t>
      </w:r>
      <w:r w:rsidR="00884A03">
        <w:rPr>
          <w:rFonts w:eastAsia="宋体"/>
          <w:color w:val="0070C0"/>
          <w:szCs w:val="24"/>
          <w:lang w:eastAsia="zh-CN"/>
        </w:rPr>
        <w:t>HW</w:t>
      </w:r>
      <w:r>
        <w:rPr>
          <w:rFonts w:eastAsia="宋体"/>
          <w:color w:val="0070C0"/>
          <w:szCs w:val="24"/>
          <w:lang w:eastAsia="zh-CN"/>
        </w:rPr>
        <w:t>)</w:t>
      </w:r>
    </w:p>
    <w:p w14:paraId="13D15A9D" w14:textId="03A11D0D" w:rsidR="00884A03" w:rsidRPr="00247B33" w:rsidRDefault="00884A03" w:rsidP="00884A03">
      <w:pPr>
        <w:pStyle w:val="afe"/>
        <w:numPr>
          <w:ilvl w:val="2"/>
          <w:numId w:val="1"/>
        </w:numPr>
        <w:overflowPunct/>
        <w:autoSpaceDE/>
        <w:autoSpaceDN/>
        <w:adjustRightInd/>
        <w:spacing w:after="120"/>
        <w:ind w:firstLineChars="0"/>
        <w:textAlignment w:val="auto"/>
        <w:rPr>
          <w:rFonts w:eastAsia="宋体"/>
          <w:szCs w:val="24"/>
          <w:lang w:eastAsia="zh-CN"/>
        </w:rPr>
      </w:pPr>
      <w:r w:rsidRPr="00884A03">
        <w:rPr>
          <w:rFonts w:eastAsia="宋体"/>
          <w:szCs w:val="24"/>
          <w:lang w:eastAsia="zh-CN"/>
        </w:rPr>
        <w:t xml:space="preserve">Clarify that the requirements do not apply if PRS configuration exceeds any of the UE capabilities in </w:t>
      </w:r>
      <w:r w:rsidRPr="002928E4">
        <w:rPr>
          <w:rFonts w:eastAsia="宋体"/>
          <w:i/>
          <w:szCs w:val="24"/>
          <w:lang w:eastAsia="zh-CN"/>
        </w:rPr>
        <w:t>NR-DL-PRS-ResourcesCapability</w:t>
      </w:r>
    </w:p>
    <w:p w14:paraId="031714C5" w14:textId="77777777" w:rsidR="002E45A3" w:rsidRPr="00805BE8" w:rsidRDefault="002E45A3" w:rsidP="002E45A3">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2784746D" w14:textId="77777777" w:rsidR="002E45A3" w:rsidRPr="00397EC4" w:rsidRDefault="002E45A3" w:rsidP="002E45A3">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w:t>
      </w:r>
    </w:p>
    <w:tbl>
      <w:tblPr>
        <w:tblStyle w:val="afd"/>
        <w:tblW w:w="0" w:type="auto"/>
        <w:tblLook w:val="04A0" w:firstRow="1" w:lastRow="0" w:firstColumn="1" w:lastColumn="0" w:noHBand="0" w:noVBand="1"/>
      </w:tblPr>
      <w:tblGrid>
        <w:gridCol w:w="1236"/>
        <w:gridCol w:w="8395"/>
      </w:tblGrid>
      <w:tr w:rsidR="002E45A3" w14:paraId="39AFB5CB" w14:textId="77777777" w:rsidTr="0074110B">
        <w:tc>
          <w:tcPr>
            <w:tcW w:w="1236" w:type="dxa"/>
          </w:tcPr>
          <w:p w14:paraId="1F734F8C" w14:textId="77777777" w:rsidR="002E45A3" w:rsidRDefault="002E45A3" w:rsidP="0074110B">
            <w:pPr>
              <w:spacing w:after="120"/>
              <w:rPr>
                <w:b/>
                <w:bCs/>
                <w:color w:val="0070C0"/>
                <w:lang w:val="en-US" w:eastAsia="zh-CN"/>
              </w:rPr>
            </w:pPr>
            <w:r>
              <w:rPr>
                <w:b/>
                <w:bCs/>
                <w:color w:val="0070C0"/>
                <w:lang w:val="en-US" w:eastAsia="zh-CN"/>
              </w:rPr>
              <w:t>Company</w:t>
            </w:r>
          </w:p>
        </w:tc>
        <w:tc>
          <w:tcPr>
            <w:tcW w:w="8395" w:type="dxa"/>
          </w:tcPr>
          <w:p w14:paraId="25BF5F17" w14:textId="77777777" w:rsidR="002E45A3" w:rsidRDefault="002E45A3" w:rsidP="0074110B">
            <w:pPr>
              <w:spacing w:after="120"/>
              <w:rPr>
                <w:b/>
                <w:bCs/>
                <w:color w:val="0070C0"/>
                <w:lang w:val="en-US" w:eastAsia="zh-CN"/>
              </w:rPr>
            </w:pPr>
            <w:r>
              <w:rPr>
                <w:b/>
                <w:bCs/>
                <w:color w:val="0070C0"/>
                <w:lang w:val="en-US" w:eastAsia="zh-CN"/>
              </w:rPr>
              <w:t xml:space="preserve">Comments </w:t>
            </w:r>
          </w:p>
        </w:tc>
      </w:tr>
      <w:tr w:rsidR="006B48A8" w14:paraId="10A322D8" w14:textId="77777777" w:rsidTr="0074110B">
        <w:tc>
          <w:tcPr>
            <w:tcW w:w="1236" w:type="dxa"/>
          </w:tcPr>
          <w:p w14:paraId="24DE0EAE" w14:textId="09F5FEC9" w:rsidR="006B48A8" w:rsidRDefault="006B48A8" w:rsidP="0074110B">
            <w:pPr>
              <w:spacing w:after="120"/>
              <w:rPr>
                <w:color w:val="0070C0"/>
                <w:lang w:val="en-US" w:eastAsia="zh-CN"/>
              </w:rPr>
            </w:pPr>
            <w:r>
              <w:rPr>
                <w:rFonts w:eastAsiaTheme="minorEastAsia" w:hint="eastAsia"/>
                <w:color w:val="0070C0"/>
                <w:lang w:val="en-US" w:eastAsia="zh-CN"/>
              </w:rPr>
              <w:t>CATT</w:t>
            </w:r>
          </w:p>
        </w:tc>
        <w:tc>
          <w:tcPr>
            <w:tcW w:w="8395" w:type="dxa"/>
          </w:tcPr>
          <w:p w14:paraId="75E5EC32" w14:textId="3D3C1247" w:rsidR="006B48A8" w:rsidRDefault="006B48A8" w:rsidP="0074110B">
            <w:pPr>
              <w:spacing w:after="120"/>
              <w:rPr>
                <w:color w:val="0070C0"/>
                <w:lang w:val="en-US" w:eastAsia="zh-CN"/>
              </w:rPr>
            </w:pPr>
            <w:r>
              <w:rPr>
                <w:rFonts w:eastAsiaTheme="minorEastAsia"/>
                <w:color w:val="0070C0"/>
                <w:lang w:val="en-US" w:eastAsia="zh-CN"/>
              </w:rPr>
              <w:t>F</w:t>
            </w:r>
            <w:r>
              <w:rPr>
                <w:rFonts w:eastAsiaTheme="minorEastAsia" w:hint="eastAsia"/>
                <w:color w:val="0070C0"/>
                <w:lang w:val="en-US" w:eastAsia="zh-CN"/>
              </w:rPr>
              <w:t xml:space="preserve">ine with option 1. </w:t>
            </w:r>
          </w:p>
        </w:tc>
      </w:tr>
      <w:tr w:rsidR="006B48A8" w14:paraId="151CD9A9" w14:textId="77777777" w:rsidTr="0074110B">
        <w:tc>
          <w:tcPr>
            <w:tcW w:w="1236" w:type="dxa"/>
          </w:tcPr>
          <w:p w14:paraId="5D7C6281" w14:textId="6C2BC3C0" w:rsidR="006B48A8" w:rsidRDefault="005E670F" w:rsidP="0074110B">
            <w:pPr>
              <w:spacing w:after="120"/>
              <w:rPr>
                <w:color w:val="0070C0"/>
                <w:lang w:val="en-US" w:eastAsia="zh-CN"/>
              </w:rPr>
            </w:pPr>
            <w:r>
              <w:rPr>
                <w:color w:val="0070C0"/>
                <w:lang w:val="en-US" w:eastAsia="zh-CN"/>
              </w:rPr>
              <w:t>Intel</w:t>
            </w:r>
          </w:p>
        </w:tc>
        <w:tc>
          <w:tcPr>
            <w:tcW w:w="8395" w:type="dxa"/>
          </w:tcPr>
          <w:p w14:paraId="07DBC4E2" w14:textId="60EAD8BD" w:rsidR="006B48A8" w:rsidRDefault="005E670F" w:rsidP="0074110B">
            <w:pPr>
              <w:spacing w:after="120"/>
              <w:rPr>
                <w:color w:val="0070C0"/>
                <w:lang w:val="en-US" w:eastAsia="zh-CN"/>
              </w:rPr>
            </w:pPr>
            <w:r>
              <w:rPr>
                <w:color w:val="0070C0"/>
                <w:lang w:val="en-US" w:eastAsia="zh-CN"/>
              </w:rPr>
              <w:t xml:space="preserve">Option 1 </w:t>
            </w:r>
          </w:p>
        </w:tc>
      </w:tr>
      <w:tr w:rsidR="00213AFD" w14:paraId="23AD4CE0" w14:textId="77777777" w:rsidTr="0074110B">
        <w:tc>
          <w:tcPr>
            <w:tcW w:w="1236" w:type="dxa"/>
          </w:tcPr>
          <w:p w14:paraId="44575859" w14:textId="45EAEBD2" w:rsidR="00213AFD" w:rsidRDefault="00213AFD" w:rsidP="0074110B">
            <w:pPr>
              <w:spacing w:after="120"/>
              <w:rPr>
                <w:color w:val="0070C0"/>
                <w:lang w:val="en-US" w:eastAsia="zh-CN"/>
              </w:rPr>
            </w:pPr>
            <w:r>
              <w:rPr>
                <w:color w:val="0070C0"/>
                <w:lang w:val="en-US" w:eastAsia="zh-CN"/>
              </w:rPr>
              <w:t>Ericsson</w:t>
            </w:r>
          </w:p>
        </w:tc>
        <w:tc>
          <w:tcPr>
            <w:tcW w:w="8395" w:type="dxa"/>
          </w:tcPr>
          <w:p w14:paraId="65E52AF1" w14:textId="0FEBF6CD" w:rsidR="00213AFD" w:rsidRDefault="00AF1E90" w:rsidP="0074110B">
            <w:pPr>
              <w:spacing w:after="120"/>
              <w:rPr>
                <w:color w:val="0070C0"/>
                <w:lang w:val="en-US" w:eastAsia="zh-CN"/>
              </w:rPr>
            </w:pPr>
            <w:r>
              <w:rPr>
                <w:color w:val="0070C0"/>
                <w:lang w:val="en-US" w:eastAsia="zh-CN"/>
              </w:rPr>
              <w:t>Option 1 is ok.</w:t>
            </w:r>
          </w:p>
        </w:tc>
      </w:tr>
      <w:tr w:rsidR="00FB3A6D" w14:paraId="09AAC764" w14:textId="77777777" w:rsidTr="0074110B">
        <w:tc>
          <w:tcPr>
            <w:tcW w:w="1236" w:type="dxa"/>
          </w:tcPr>
          <w:p w14:paraId="77C7D7A4" w14:textId="4082BE3C" w:rsidR="00FB3A6D" w:rsidRPr="00FB3A6D" w:rsidRDefault="00FB3A6D" w:rsidP="0074110B">
            <w:pPr>
              <w:spacing w:after="120"/>
              <w:rPr>
                <w:rFonts w:eastAsiaTheme="minorEastAsia"/>
                <w:color w:val="0070C0"/>
                <w:lang w:val="en-US" w:eastAsia="zh-CN"/>
              </w:rPr>
            </w:pPr>
            <w:r>
              <w:rPr>
                <w:rFonts w:eastAsiaTheme="minorEastAsia" w:hint="eastAsia"/>
                <w:color w:val="0070C0"/>
                <w:lang w:val="en-US" w:eastAsia="zh-CN"/>
              </w:rPr>
              <w:t>H</w:t>
            </w:r>
            <w:r>
              <w:rPr>
                <w:rFonts w:eastAsia="宋体"/>
                <w:szCs w:val="24"/>
                <w:lang w:eastAsia="zh-CN"/>
              </w:rPr>
              <w:t>uawei</w:t>
            </w:r>
          </w:p>
        </w:tc>
        <w:tc>
          <w:tcPr>
            <w:tcW w:w="8395" w:type="dxa"/>
          </w:tcPr>
          <w:p w14:paraId="48A8AABC" w14:textId="76048414" w:rsidR="00FB3A6D" w:rsidRPr="00FB3A6D" w:rsidRDefault="00FB3A6D" w:rsidP="0074110B">
            <w:pPr>
              <w:spacing w:after="120"/>
              <w:rPr>
                <w:rFonts w:eastAsiaTheme="minorEastAsia"/>
                <w:color w:val="0070C0"/>
                <w:lang w:val="en-US" w:eastAsia="zh-CN"/>
              </w:rPr>
            </w:pPr>
            <w:r>
              <w:rPr>
                <w:rFonts w:eastAsiaTheme="minorEastAsia"/>
                <w:color w:val="0070C0"/>
                <w:lang w:val="en-US" w:eastAsia="zh-CN"/>
              </w:rPr>
              <w:t>Option 1</w:t>
            </w:r>
          </w:p>
        </w:tc>
      </w:tr>
      <w:tr w:rsidR="004E1E31" w14:paraId="1A935A53" w14:textId="77777777" w:rsidTr="0074110B">
        <w:tc>
          <w:tcPr>
            <w:tcW w:w="1236" w:type="dxa"/>
          </w:tcPr>
          <w:p w14:paraId="195D4DB4" w14:textId="48FDA8EC" w:rsidR="004E1E31" w:rsidRDefault="004E1E31" w:rsidP="004E1E31">
            <w:pPr>
              <w:spacing w:after="120"/>
              <w:rPr>
                <w:rFonts w:eastAsiaTheme="minorEastAsia"/>
                <w:color w:val="0070C0"/>
                <w:lang w:val="en-US" w:eastAsia="zh-CN"/>
              </w:rPr>
            </w:pPr>
            <w:r>
              <w:rPr>
                <w:color w:val="0070C0"/>
                <w:lang w:val="en-US" w:eastAsia="zh-CN"/>
              </w:rPr>
              <w:t>Qualcomm2</w:t>
            </w:r>
          </w:p>
        </w:tc>
        <w:tc>
          <w:tcPr>
            <w:tcW w:w="8395" w:type="dxa"/>
          </w:tcPr>
          <w:p w14:paraId="2B7AA186" w14:textId="46463FCC" w:rsidR="004E1E31" w:rsidRDefault="004E1E31" w:rsidP="004E1E31">
            <w:pPr>
              <w:spacing w:after="120"/>
              <w:rPr>
                <w:rFonts w:eastAsiaTheme="minorEastAsia"/>
                <w:color w:val="0070C0"/>
                <w:lang w:val="en-US" w:eastAsia="zh-CN"/>
              </w:rPr>
            </w:pPr>
            <w:r>
              <w:rPr>
                <w:color w:val="0070C0"/>
                <w:lang w:val="en-US" w:eastAsia="zh-CN"/>
              </w:rPr>
              <w:t xml:space="preserve">In case the assistance data exceeds the </w:t>
            </w:r>
            <w:r w:rsidRPr="002928E4">
              <w:rPr>
                <w:rFonts w:eastAsia="宋体"/>
                <w:i/>
                <w:szCs w:val="24"/>
                <w:lang w:eastAsia="zh-CN"/>
              </w:rPr>
              <w:t>NR-DL-PRS-ResourcesCapability</w:t>
            </w:r>
            <w:r>
              <w:rPr>
                <w:color w:val="0070C0"/>
                <w:lang w:val="en-US" w:eastAsia="zh-CN"/>
              </w:rPr>
              <w:t>, the UE should process PRS resources up to its capability. As to which resources should be processed by the UE, it can be left up to implementation where there is no pre-defined priority in the assistance data. E.g. PFLs are not prioritized in the assistance data.</w:t>
            </w:r>
          </w:p>
        </w:tc>
      </w:tr>
      <w:tr w:rsidR="009C501A" w14:paraId="59EE4927" w14:textId="77777777" w:rsidTr="0074110B">
        <w:tc>
          <w:tcPr>
            <w:tcW w:w="1236" w:type="dxa"/>
          </w:tcPr>
          <w:p w14:paraId="2070B8CB" w14:textId="55F60DCD" w:rsidR="009C501A" w:rsidRDefault="009C501A" w:rsidP="009C501A">
            <w:pPr>
              <w:spacing w:after="120"/>
              <w:rPr>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14:paraId="1F6DFF77" w14:textId="5B7C599F" w:rsidR="009C501A" w:rsidRDefault="009C501A" w:rsidP="009C501A">
            <w:pPr>
              <w:spacing w:after="120"/>
              <w:rPr>
                <w:color w:val="0070C0"/>
                <w:lang w:val="en-US" w:eastAsia="zh-CN"/>
              </w:rPr>
            </w:pPr>
            <w:r>
              <w:rPr>
                <w:rFonts w:eastAsiaTheme="minorEastAsia"/>
                <w:color w:val="0070C0"/>
                <w:lang w:val="en-US" w:eastAsia="zh-CN"/>
              </w:rPr>
              <w:t>Option 1.</w:t>
            </w:r>
          </w:p>
        </w:tc>
      </w:tr>
      <w:tr w:rsidR="00F55D6C" w14:paraId="43C8C4FD" w14:textId="77777777" w:rsidTr="0074110B">
        <w:tc>
          <w:tcPr>
            <w:tcW w:w="1236" w:type="dxa"/>
          </w:tcPr>
          <w:p w14:paraId="1D8CE2CD" w14:textId="4A5D7CC7" w:rsidR="00F55D6C" w:rsidRDefault="00F55D6C" w:rsidP="009C501A">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40E59D1A" w14:textId="36E268C8" w:rsidR="00F55D6C" w:rsidRDefault="00F55D6C" w:rsidP="009C501A">
            <w:pPr>
              <w:spacing w:after="120"/>
              <w:rPr>
                <w:rFonts w:eastAsiaTheme="minorEastAsia"/>
                <w:color w:val="0070C0"/>
                <w:lang w:val="en-US" w:eastAsia="zh-CN"/>
              </w:rPr>
            </w:pPr>
            <w:r>
              <w:rPr>
                <w:rFonts w:eastAsiaTheme="minorEastAsia"/>
                <w:color w:val="0070C0"/>
                <w:lang w:val="en-US" w:eastAsia="zh-CN"/>
              </w:rPr>
              <w:t>We agree with QC. This can be requirement applicability per PFL. Does it need to be requirement per UE?</w:t>
            </w:r>
          </w:p>
        </w:tc>
      </w:tr>
    </w:tbl>
    <w:p w14:paraId="2F164CF5" w14:textId="77777777" w:rsidR="0072430D" w:rsidRDefault="0072430D" w:rsidP="005B4802">
      <w:pPr>
        <w:rPr>
          <w:color w:val="0070C0"/>
          <w:lang w:val="en-US" w:eastAsia="zh-CN"/>
        </w:rPr>
      </w:pPr>
    </w:p>
    <w:p w14:paraId="2F59D28F" w14:textId="77777777" w:rsidR="00DC2500" w:rsidRPr="007D7C86" w:rsidRDefault="00DC2500" w:rsidP="00805BE8">
      <w:pPr>
        <w:pStyle w:val="2"/>
        <w:rPr>
          <w:lang w:val="en-US"/>
        </w:rPr>
      </w:pPr>
      <w:r w:rsidRPr="007D7C86">
        <w:rPr>
          <w:lang w:val="en-US"/>
        </w:rPr>
        <w:t xml:space="preserve">Companies views’ collection for 1st round </w:t>
      </w:r>
    </w:p>
    <w:p w14:paraId="2A1A3671" w14:textId="3AD534F7" w:rsidR="003418CB" w:rsidRPr="00805BE8" w:rsidRDefault="00DC2500" w:rsidP="00805BE8">
      <w:pPr>
        <w:pStyle w:val="3"/>
        <w:rPr>
          <w:sz w:val="24"/>
          <w:szCs w:val="16"/>
        </w:rPr>
      </w:pPr>
      <w:r w:rsidRPr="00805BE8">
        <w:rPr>
          <w:sz w:val="24"/>
          <w:szCs w:val="16"/>
        </w:rPr>
        <w:t>Open issues</w:t>
      </w:r>
      <w:r w:rsidR="003418CB" w:rsidRPr="00805BE8">
        <w:rPr>
          <w:sz w:val="24"/>
          <w:szCs w:val="16"/>
        </w:rPr>
        <w:t xml:space="preserve"> </w:t>
      </w:r>
    </w:p>
    <w:p w14:paraId="534E67F0" w14:textId="1670CAC5" w:rsidR="009415B0" w:rsidRPr="00805BE8" w:rsidRDefault="009415B0" w:rsidP="00805BE8">
      <w:pPr>
        <w:pStyle w:val="3"/>
        <w:rPr>
          <w:sz w:val="24"/>
          <w:szCs w:val="16"/>
        </w:rPr>
      </w:pPr>
      <w:r w:rsidRPr="00805BE8">
        <w:rPr>
          <w:sz w:val="24"/>
          <w:szCs w:val="16"/>
        </w:rPr>
        <w:t>CRs/TPs comments collection</w:t>
      </w:r>
    </w:p>
    <w:tbl>
      <w:tblPr>
        <w:tblStyle w:val="afd"/>
        <w:tblW w:w="0" w:type="auto"/>
        <w:tblLook w:val="04A0" w:firstRow="1" w:lastRow="0" w:firstColumn="1" w:lastColumn="0" w:noHBand="0" w:noVBand="1"/>
      </w:tblPr>
      <w:tblGrid>
        <w:gridCol w:w="1233"/>
        <w:gridCol w:w="8398"/>
      </w:tblGrid>
      <w:tr w:rsidR="009415B0" w:rsidRPr="00571777" w14:paraId="570A5116" w14:textId="77777777" w:rsidTr="00BB40F1">
        <w:tc>
          <w:tcPr>
            <w:tcW w:w="1233"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8"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BB40F1">
        <w:tc>
          <w:tcPr>
            <w:tcW w:w="1233" w:type="dxa"/>
            <w:vMerge w:val="restart"/>
          </w:tcPr>
          <w:p w14:paraId="41D5B081" w14:textId="61DD10EA" w:rsidR="00BB40F1" w:rsidRPr="003418CB" w:rsidRDefault="00255435" w:rsidP="00BA1B68">
            <w:pPr>
              <w:spacing w:after="120"/>
              <w:rPr>
                <w:rFonts w:eastAsiaTheme="minorEastAsia"/>
                <w:color w:val="0070C0"/>
                <w:lang w:val="en-US" w:eastAsia="zh-CN"/>
              </w:rPr>
            </w:pPr>
            <w:r w:rsidRPr="00255435">
              <w:rPr>
                <w:rFonts w:eastAsiaTheme="minorEastAsia"/>
                <w:color w:val="0070C0"/>
                <w:lang w:val="en-US" w:eastAsia="zh-CN"/>
              </w:rPr>
              <w:lastRenderedPageBreak/>
              <w:t>R4-2111985</w:t>
            </w:r>
            <w:r w:rsidR="00BA1B68">
              <w:rPr>
                <w:rFonts w:eastAsiaTheme="minorEastAsia"/>
                <w:color w:val="0070C0"/>
                <w:lang w:val="en-US" w:eastAsia="zh-CN"/>
              </w:rPr>
              <w:t xml:space="preserve"> </w:t>
            </w:r>
            <w:r w:rsidR="00BB40F1">
              <w:rPr>
                <w:rFonts w:eastAsiaTheme="minorEastAsia"/>
                <w:color w:val="0070C0"/>
                <w:lang w:val="en-US" w:eastAsia="zh-CN"/>
              </w:rPr>
              <w:t>(</w:t>
            </w:r>
            <w:r w:rsidR="00BA1B68">
              <w:rPr>
                <w:rFonts w:eastAsiaTheme="minorEastAsia"/>
                <w:color w:val="0070C0"/>
                <w:lang w:val="en-US" w:eastAsia="zh-CN"/>
              </w:rPr>
              <w:t>CATT</w:t>
            </w:r>
            <w:r w:rsidR="00BB40F1">
              <w:rPr>
                <w:rFonts w:eastAsiaTheme="minorEastAsia"/>
                <w:color w:val="0070C0"/>
                <w:lang w:val="en-US" w:eastAsia="zh-CN"/>
              </w:rPr>
              <w:t>)</w:t>
            </w:r>
          </w:p>
        </w:tc>
        <w:tc>
          <w:tcPr>
            <w:tcW w:w="8398" w:type="dxa"/>
          </w:tcPr>
          <w:p w14:paraId="4BB207B7" w14:textId="0DCC7B7A" w:rsidR="00571777" w:rsidRPr="003418CB" w:rsidRDefault="009E172D" w:rsidP="00805BE8">
            <w:pPr>
              <w:spacing w:after="120"/>
              <w:rPr>
                <w:rFonts w:eastAsiaTheme="minorEastAsia"/>
                <w:color w:val="0070C0"/>
                <w:lang w:val="en-US" w:eastAsia="zh-CN"/>
              </w:rPr>
            </w:pPr>
            <w:r>
              <w:rPr>
                <w:rFonts w:eastAsiaTheme="minorEastAsia"/>
                <w:color w:val="0070C0"/>
                <w:lang w:val="en-US" w:eastAsia="zh-CN"/>
              </w:rPr>
              <w:t xml:space="preserve">Intel: Can be merged with </w:t>
            </w:r>
            <w:r w:rsidRPr="00255435">
              <w:rPr>
                <w:rFonts w:eastAsiaTheme="minorEastAsia"/>
                <w:color w:val="0070C0"/>
                <w:lang w:val="en-US" w:eastAsia="zh-CN"/>
              </w:rPr>
              <w:t>R4-2112563</w:t>
            </w:r>
            <w:r w:rsidR="00052C87">
              <w:rPr>
                <w:rFonts w:eastAsiaTheme="minorEastAsia"/>
                <w:color w:val="0070C0"/>
                <w:lang w:val="en-US" w:eastAsia="zh-CN"/>
              </w:rPr>
              <w:t xml:space="preserve">, </w:t>
            </w:r>
            <w:r w:rsidR="00052C87" w:rsidRPr="00255435">
              <w:rPr>
                <w:rFonts w:eastAsiaTheme="minorEastAsia"/>
                <w:color w:val="0070C0"/>
                <w:lang w:val="en-US" w:eastAsia="zh-CN"/>
              </w:rPr>
              <w:t>R4-2113258</w:t>
            </w:r>
            <w:r w:rsidR="007A289D">
              <w:rPr>
                <w:rFonts w:eastAsiaTheme="minorEastAsia"/>
                <w:color w:val="0070C0"/>
                <w:lang w:val="en-US" w:eastAsia="zh-CN"/>
              </w:rPr>
              <w:t xml:space="preserve">, </w:t>
            </w:r>
            <w:r w:rsidR="007A289D" w:rsidRPr="00255435">
              <w:rPr>
                <w:rFonts w:eastAsiaTheme="minorEastAsia"/>
                <w:color w:val="0070C0"/>
                <w:lang w:val="en-US" w:eastAsia="zh-CN"/>
              </w:rPr>
              <w:t>R4-2114270</w:t>
            </w:r>
          </w:p>
        </w:tc>
      </w:tr>
      <w:tr w:rsidR="00571777" w:rsidRPr="00571777" w14:paraId="6107E4A4" w14:textId="77777777" w:rsidTr="00BB40F1">
        <w:tc>
          <w:tcPr>
            <w:tcW w:w="1233" w:type="dxa"/>
            <w:vMerge/>
          </w:tcPr>
          <w:p w14:paraId="5C77C2BE" w14:textId="77777777" w:rsidR="00571777" w:rsidRDefault="00571777" w:rsidP="00571777">
            <w:pPr>
              <w:spacing w:after="120"/>
              <w:rPr>
                <w:rFonts w:eastAsiaTheme="minorEastAsia"/>
                <w:color w:val="0070C0"/>
                <w:lang w:val="en-US" w:eastAsia="zh-CN"/>
              </w:rPr>
            </w:pPr>
          </w:p>
        </w:tc>
        <w:tc>
          <w:tcPr>
            <w:tcW w:w="8398" w:type="dxa"/>
          </w:tcPr>
          <w:p w14:paraId="7976E3A3" w14:textId="76519790" w:rsidR="00571777" w:rsidRDefault="00843DC7" w:rsidP="00571777">
            <w:pPr>
              <w:spacing w:after="120"/>
              <w:rPr>
                <w:rFonts w:eastAsiaTheme="minorEastAsia"/>
                <w:color w:val="0070C0"/>
                <w:lang w:val="en-US" w:eastAsia="zh-CN"/>
              </w:rPr>
            </w:pPr>
            <w:r>
              <w:rPr>
                <w:rFonts w:eastAsiaTheme="minorEastAsia"/>
                <w:color w:val="0070C0"/>
                <w:lang w:val="en-US" w:eastAsia="zh-CN"/>
              </w:rPr>
              <w:t>Qualcomm2: Suggested changes uploaded.</w:t>
            </w:r>
          </w:p>
        </w:tc>
      </w:tr>
      <w:tr w:rsidR="00571777" w:rsidRPr="00571777" w14:paraId="629BFFB8" w14:textId="77777777" w:rsidTr="00BB40F1">
        <w:tc>
          <w:tcPr>
            <w:tcW w:w="1233" w:type="dxa"/>
            <w:vMerge/>
          </w:tcPr>
          <w:p w14:paraId="52AF9FD7" w14:textId="77777777" w:rsidR="00571777" w:rsidRDefault="00571777" w:rsidP="00571777">
            <w:pPr>
              <w:spacing w:after="120"/>
              <w:rPr>
                <w:rFonts w:eastAsiaTheme="minorEastAsia"/>
                <w:color w:val="0070C0"/>
                <w:lang w:val="en-US" w:eastAsia="zh-CN"/>
              </w:rPr>
            </w:pPr>
          </w:p>
        </w:tc>
        <w:tc>
          <w:tcPr>
            <w:tcW w:w="8398" w:type="dxa"/>
          </w:tcPr>
          <w:p w14:paraId="3693E3EE" w14:textId="77777777" w:rsidR="00571777" w:rsidRDefault="00571777" w:rsidP="00571777">
            <w:pPr>
              <w:spacing w:after="120"/>
              <w:rPr>
                <w:rFonts w:eastAsiaTheme="minorEastAsia"/>
                <w:color w:val="0070C0"/>
                <w:lang w:val="en-US" w:eastAsia="zh-CN"/>
              </w:rPr>
            </w:pPr>
          </w:p>
        </w:tc>
      </w:tr>
      <w:tr w:rsidR="00571777" w:rsidRPr="00571777" w14:paraId="5EF0FAF0" w14:textId="77777777" w:rsidTr="00BB40F1">
        <w:tc>
          <w:tcPr>
            <w:tcW w:w="1233" w:type="dxa"/>
            <w:vMerge w:val="restart"/>
          </w:tcPr>
          <w:p w14:paraId="68F6E76E" w14:textId="07E49570" w:rsidR="00BB40F1" w:rsidRDefault="00255435" w:rsidP="00255435">
            <w:pPr>
              <w:spacing w:after="120"/>
              <w:rPr>
                <w:rFonts w:eastAsiaTheme="minorEastAsia"/>
                <w:color w:val="0070C0"/>
                <w:lang w:val="en-US" w:eastAsia="zh-CN"/>
              </w:rPr>
            </w:pPr>
            <w:r w:rsidRPr="00255435">
              <w:rPr>
                <w:rFonts w:eastAsiaTheme="minorEastAsia"/>
                <w:color w:val="0070C0"/>
                <w:lang w:val="en-US" w:eastAsia="zh-CN"/>
              </w:rPr>
              <w:t>R4-2112563</w:t>
            </w:r>
            <w:r w:rsidR="00BA1B68" w:rsidRPr="00BA1B68">
              <w:rPr>
                <w:rFonts w:eastAsiaTheme="minorEastAsia"/>
                <w:color w:val="0070C0"/>
                <w:lang w:val="en-US" w:eastAsia="zh-CN"/>
              </w:rPr>
              <w:t xml:space="preserve"> </w:t>
            </w:r>
            <w:r w:rsidR="00BB40F1">
              <w:rPr>
                <w:rFonts w:eastAsiaTheme="minorEastAsia"/>
                <w:color w:val="0070C0"/>
                <w:lang w:val="en-US" w:eastAsia="zh-CN"/>
              </w:rPr>
              <w:t>(</w:t>
            </w:r>
            <w:r>
              <w:rPr>
                <w:rFonts w:eastAsiaTheme="minorEastAsia"/>
                <w:color w:val="0070C0"/>
                <w:lang w:val="en-US" w:eastAsia="zh-CN"/>
              </w:rPr>
              <w:t>vivo</w:t>
            </w:r>
            <w:r w:rsidR="00BB40F1">
              <w:rPr>
                <w:rFonts w:eastAsiaTheme="minorEastAsia"/>
                <w:color w:val="0070C0"/>
                <w:lang w:val="en-US" w:eastAsia="zh-CN"/>
              </w:rPr>
              <w:t>)</w:t>
            </w:r>
          </w:p>
        </w:tc>
        <w:tc>
          <w:tcPr>
            <w:tcW w:w="8398" w:type="dxa"/>
          </w:tcPr>
          <w:p w14:paraId="63195C26" w14:textId="52B0DF21" w:rsidR="00571777" w:rsidRDefault="00483E78" w:rsidP="00571777">
            <w:pPr>
              <w:spacing w:after="120"/>
              <w:rPr>
                <w:rFonts w:eastAsiaTheme="minorEastAsia"/>
                <w:color w:val="0070C0"/>
                <w:lang w:val="en-US" w:eastAsia="zh-CN"/>
              </w:rPr>
            </w:pPr>
            <w:r>
              <w:rPr>
                <w:rFonts w:eastAsiaTheme="minorEastAsia"/>
                <w:color w:val="0070C0"/>
                <w:lang w:val="en-US" w:eastAsia="zh-CN"/>
              </w:rPr>
              <w:t>Qualcomm2: Pending issue 1-3-1.</w:t>
            </w:r>
          </w:p>
        </w:tc>
      </w:tr>
      <w:tr w:rsidR="00571777" w:rsidRPr="00571777" w14:paraId="4B45F1D3" w14:textId="77777777" w:rsidTr="00BB40F1">
        <w:tc>
          <w:tcPr>
            <w:tcW w:w="1233" w:type="dxa"/>
            <w:vMerge/>
          </w:tcPr>
          <w:p w14:paraId="5E0ED97A" w14:textId="77777777" w:rsidR="00571777" w:rsidRDefault="00571777" w:rsidP="00571777">
            <w:pPr>
              <w:spacing w:after="120"/>
              <w:rPr>
                <w:rFonts w:eastAsiaTheme="minorEastAsia"/>
                <w:color w:val="0070C0"/>
                <w:lang w:val="en-US" w:eastAsia="zh-CN"/>
              </w:rPr>
            </w:pPr>
          </w:p>
        </w:tc>
        <w:tc>
          <w:tcPr>
            <w:tcW w:w="8398" w:type="dxa"/>
          </w:tcPr>
          <w:p w14:paraId="7AB9F702" w14:textId="7F95D90A" w:rsidR="00571777" w:rsidRDefault="00571777" w:rsidP="00571777">
            <w:pPr>
              <w:spacing w:after="120"/>
              <w:rPr>
                <w:rFonts w:eastAsiaTheme="minorEastAsia"/>
                <w:color w:val="0070C0"/>
                <w:lang w:val="en-US" w:eastAsia="zh-CN"/>
              </w:rPr>
            </w:pPr>
          </w:p>
        </w:tc>
      </w:tr>
      <w:tr w:rsidR="00571777" w:rsidRPr="00571777" w14:paraId="22C5F25F" w14:textId="77777777" w:rsidTr="00BB40F1">
        <w:tc>
          <w:tcPr>
            <w:tcW w:w="1233" w:type="dxa"/>
            <w:vMerge/>
          </w:tcPr>
          <w:p w14:paraId="03201438" w14:textId="77777777" w:rsidR="00571777" w:rsidRDefault="00571777" w:rsidP="00571777">
            <w:pPr>
              <w:spacing w:after="120"/>
              <w:rPr>
                <w:rFonts w:eastAsiaTheme="minorEastAsia"/>
                <w:color w:val="0070C0"/>
                <w:lang w:val="en-US" w:eastAsia="zh-CN"/>
              </w:rPr>
            </w:pPr>
          </w:p>
        </w:tc>
        <w:tc>
          <w:tcPr>
            <w:tcW w:w="8398" w:type="dxa"/>
          </w:tcPr>
          <w:p w14:paraId="00B45FA5" w14:textId="77777777" w:rsidR="00571777" w:rsidRDefault="00571777" w:rsidP="00571777">
            <w:pPr>
              <w:spacing w:after="120"/>
              <w:rPr>
                <w:rFonts w:eastAsiaTheme="minorEastAsia"/>
                <w:color w:val="0070C0"/>
                <w:lang w:val="en-US" w:eastAsia="zh-CN"/>
              </w:rPr>
            </w:pPr>
          </w:p>
        </w:tc>
      </w:tr>
      <w:tr w:rsidR="00BB40F1" w14:paraId="341A048B" w14:textId="77777777" w:rsidTr="00BB40F1">
        <w:tc>
          <w:tcPr>
            <w:tcW w:w="1233" w:type="dxa"/>
            <w:vMerge w:val="restart"/>
          </w:tcPr>
          <w:p w14:paraId="04212B30" w14:textId="7EB42564" w:rsidR="00BB40F1" w:rsidRDefault="00255435" w:rsidP="00255435">
            <w:pPr>
              <w:spacing w:after="120"/>
              <w:rPr>
                <w:rFonts w:eastAsiaTheme="minorEastAsia"/>
                <w:color w:val="0070C0"/>
                <w:lang w:val="en-US" w:eastAsia="zh-CN"/>
              </w:rPr>
            </w:pPr>
            <w:r w:rsidRPr="00255435">
              <w:rPr>
                <w:rFonts w:eastAsiaTheme="minorEastAsia"/>
                <w:color w:val="0070C0"/>
                <w:lang w:val="en-US" w:eastAsia="zh-CN"/>
              </w:rPr>
              <w:t>R4-2113258</w:t>
            </w:r>
            <w:r w:rsidR="00BA1B68" w:rsidRPr="00BA1B68">
              <w:rPr>
                <w:rFonts w:eastAsiaTheme="minorEastAsia"/>
                <w:color w:val="0070C0"/>
                <w:lang w:val="en-US" w:eastAsia="zh-CN"/>
              </w:rPr>
              <w:t xml:space="preserve"> </w:t>
            </w:r>
            <w:r w:rsidR="00BB40F1">
              <w:rPr>
                <w:rFonts w:eastAsiaTheme="minorEastAsia"/>
                <w:color w:val="0070C0"/>
                <w:lang w:val="en-US" w:eastAsia="zh-CN"/>
              </w:rPr>
              <w:t>(</w:t>
            </w:r>
            <w:r>
              <w:rPr>
                <w:rFonts w:eastAsiaTheme="minorEastAsia"/>
                <w:color w:val="0070C0"/>
                <w:lang w:val="en-US" w:eastAsia="zh-CN"/>
              </w:rPr>
              <w:t>OPPO</w:t>
            </w:r>
            <w:r w:rsidR="00BB40F1">
              <w:rPr>
                <w:rFonts w:eastAsiaTheme="minorEastAsia"/>
                <w:color w:val="0070C0"/>
                <w:lang w:val="en-US" w:eastAsia="zh-CN"/>
              </w:rPr>
              <w:t>)</w:t>
            </w:r>
          </w:p>
        </w:tc>
        <w:tc>
          <w:tcPr>
            <w:tcW w:w="8398" w:type="dxa"/>
          </w:tcPr>
          <w:p w14:paraId="07827D9F" w14:textId="149BED68" w:rsidR="00BB40F1" w:rsidRDefault="00DD5246" w:rsidP="001E016A">
            <w:pPr>
              <w:spacing w:after="120"/>
              <w:rPr>
                <w:rFonts w:eastAsiaTheme="minorEastAsia"/>
                <w:color w:val="0070C0"/>
                <w:lang w:val="en-US" w:eastAsia="zh-CN"/>
              </w:rPr>
            </w:pPr>
            <w:r>
              <w:rPr>
                <w:rFonts w:eastAsiaTheme="minorEastAsia"/>
                <w:color w:val="0070C0"/>
                <w:lang w:val="en-US" w:eastAsia="zh-CN"/>
              </w:rPr>
              <w:t>Qualcomm2: Suggested changes uploaded.</w:t>
            </w:r>
          </w:p>
        </w:tc>
      </w:tr>
      <w:tr w:rsidR="00BB40F1" w14:paraId="7A6E7BBD" w14:textId="77777777" w:rsidTr="00BB40F1">
        <w:tc>
          <w:tcPr>
            <w:tcW w:w="1233" w:type="dxa"/>
            <w:vMerge/>
          </w:tcPr>
          <w:p w14:paraId="652D22C8" w14:textId="77777777" w:rsidR="00BB40F1" w:rsidRDefault="00BB40F1" w:rsidP="001E016A">
            <w:pPr>
              <w:spacing w:after="120"/>
              <w:rPr>
                <w:rFonts w:eastAsiaTheme="minorEastAsia"/>
                <w:color w:val="0070C0"/>
                <w:lang w:val="en-US" w:eastAsia="zh-CN"/>
              </w:rPr>
            </w:pPr>
          </w:p>
        </w:tc>
        <w:tc>
          <w:tcPr>
            <w:tcW w:w="8398" w:type="dxa"/>
          </w:tcPr>
          <w:p w14:paraId="0F9C4E24" w14:textId="77777777" w:rsidR="00BB40F1" w:rsidRDefault="00BB40F1" w:rsidP="001E016A">
            <w:pPr>
              <w:spacing w:after="120"/>
              <w:rPr>
                <w:rFonts w:eastAsiaTheme="minorEastAsia"/>
                <w:color w:val="0070C0"/>
                <w:lang w:val="en-US" w:eastAsia="zh-CN"/>
              </w:rPr>
            </w:pPr>
          </w:p>
        </w:tc>
      </w:tr>
      <w:tr w:rsidR="00BB40F1" w14:paraId="0C3B37E1" w14:textId="77777777" w:rsidTr="00BB40F1">
        <w:tc>
          <w:tcPr>
            <w:tcW w:w="1233" w:type="dxa"/>
            <w:vMerge/>
          </w:tcPr>
          <w:p w14:paraId="7B8DF87E" w14:textId="77777777" w:rsidR="00BB40F1" w:rsidRDefault="00BB40F1" w:rsidP="001E016A">
            <w:pPr>
              <w:spacing w:after="120"/>
              <w:rPr>
                <w:rFonts w:eastAsiaTheme="minorEastAsia"/>
                <w:color w:val="0070C0"/>
                <w:lang w:val="en-US" w:eastAsia="zh-CN"/>
              </w:rPr>
            </w:pPr>
          </w:p>
        </w:tc>
        <w:tc>
          <w:tcPr>
            <w:tcW w:w="8398" w:type="dxa"/>
          </w:tcPr>
          <w:p w14:paraId="1082FD47" w14:textId="77777777" w:rsidR="00BB40F1" w:rsidRDefault="00BB40F1" w:rsidP="001E016A">
            <w:pPr>
              <w:spacing w:after="120"/>
              <w:rPr>
                <w:rFonts w:eastAsiaTheme="minorEastAsia"/>
                <w:color w:val="0070C0"/>
                <w:lang w:val="en-US" w:eastAsia="zh-CN"/>
              </w:rPr>
            </w:pPr>
          </w:p>
        </w:tc>
      </w:tr>
      <w:tr w:rsidR="00BB40F1" w14:paraId="305150B4" w14:textId="77777777" w:rsidTr="00BB40F1">
        <w:tc>
          <w:tcPr>
            <w:tcW w:w="1233" w:type="dxa"/>
            <w:vMerge w:val="restart"/>
          </w:tcPr>
          <w:p w14:paraId="3C79A04C" w14:textId="06264555" w:rsidR="00BA1B68" w:rsidRDefault="00255435" w:rsidP="00BA1B68">
            <w:pPr>
              <w:spacing w:after="120"/>
              <w:rPr>
                <w:rFonts w:eastAsiaTheme="minorEastAsia"/>
                <w:color w:val="0070C0"/>
                <w:lang w:val="en-US" w:eastAsia="zh-CN"/>
              </w:rPr>
            </w:pPr>
            <w:r w:rsidRPr="00255435">
              <w:rPr>
                <w:rFonts w:eastAsiaTheme="minorEastAsia"/>
                <w:color w:val="0070C0"/>
                <w:lang w:val="en-US" w:eastAsia="zh-CN"/>
              </w:rPr>
              <w:t>R4-2114270</w:t>
            </w:r>
            <w:r w:rsidR="00BA1B68">
              <w:rPr>
                <w:rFonts w:eastAsiaTheme="minorEastAsia"/>
                <w:color w:val="0070C0"/>
                <w:lang w:val="en-US" w:eastAsia="zh-CN"/>
              </w:rPr>
              <w:t xml:space="preserve"> </w:t>
            </w:r>
            <w:r w:rsidR="00BB40F1">
              <w:rPr>
                <w:rFonts w:eastAsiaTheme="minorEastAsia"/>
                <w:color w:val="0070C0"/>
                <w:lang w:val="en-US" w:eastAsia="zh-CN"/>
              </w:rPr>
              <w:t>(</w:t>
            </w:r>
            <w:r>
              <w:rPr>
                <w:rFonts w:eastAsiaTheme="minorEastAsia"/>
                <w:color w:val="0070C0"/>
                <w:lang w:val="en-US" w:eastAsia="zh-CN"/>
              </w:rPr>
              <w:t>HW</w:t>
            </w:r>
            <w:r w:rsidR="00BB40F1">
              <w:rPr>
                <w:rFonts w:eastAsiaTheme="minorEastAsia"/>
                <w:color w:val="0070C0"/>
                <w:lang w:val="en-US" w:eastAsia="zh-CN"/>
              </w:rPr>
              <w:t>)</w:t>
            </w:r>
          </w:p>
        </w:tc>
        <w:tc>
          <w:tcPr>
            <w:tcW w:w="8398" w:type="dxa"/>
          </w:tcPr>
          <w:p w14:paraId="21074E3D" w14:textId="17DA90B8" w:rsidR="00BB40F1" w:rsidRDefault="00DD5246" w:rsidP="001E016A">
            <w:pPr>
              <w:spacing w:after="120"/>
              <w:rPr>
                <w:rFonts w:eastAsiaTheme="minorEastAsia"/>
                <w:color w:val="0070C0"/>
                <w:lang w:val="en-US" w:eastAsia="zh-CN"/>
              </w:rPr>
            </w:pPr>
            <w:r>
              <w:rPr>
                <w:rFonts w:eastAsiaTheme="minorEastAsia"/>
                <w:color w:val="0070C0"/>
                <w:lang w:val="en-US" w:eastAsia="zh-CN"/>
              </w:rPr>
              <w:t>Qualcomm2: Suggested changes uploaded.</w:t>
            </w:r>
          </w:p>
        </w:tc>
      </w:tr>
      <w:tr w:rsidR="00BB40F1" w14:paraId="7C4616AD" w14:textId="77777777" w:rsidTr="00BB40F1">
        <w:tc>
          <w:tcPr>
            <w:tcW w:w="1233" w:type="dxa"/>
            <w:vMerge/>
          </w:tcPr>
          <w:p w14:paraId="3A91DB5D" w14:textId="77777777" w:rsidR="00BB40F1" w:rsidRDefault="00BB40F1" w:rsidP="001E016A">
            <w:pPr>
              <w:spacing w:after="120"/>
              <w:rPr>
                <w:rFonts w:eastAsiaTheme="minorEastAsia"/>
                <w:color w:val="0070C0"/>
                <w:lang w:val="en-US" w:eastAsia="zh-CN"/>
              </w:rPr>
            </w:pPr>
          </w:p>
        </w:tc>
        <w:tc>
          <w:tcPr>
            <w:tcW w:w="8398" w:type="dxa"/>
          </w:tcPr>
          <w:p w14:paraId="08994DB0" w14:textId="77777777" w:rsidR="00BB40F1" w:rsidRDefault="00BB40F1" w:rsidP="001E016A">
            <w:pPr>
              <w:spacing w:after="120"/>
              <w:rPr>
                <w:rFonts w:eastAsiaTheme="minorEastAsia"/>
                <w:color w:val="0070C0"/>
                <w:lang w:val="en-US" w:eastAsia="zh-CN"/>
              </w:rPr>
            </w:pPr>
          </w:p>
        </w:tc>
      </w:tr>
      <w:tr w:rsidR="00BB40F1" w14:paraId="74761551" w14:textId="77777777" w:rsidTr="00BB40F1">
        <w:tc>
          <w:tcPr>
            <w:tcW w:w="1233" w:type="dxa"/>
            <w:vMerge/>
          </w:tcPr>
          <w:p w14:paraId="27E0DE77" w14:textId="77777777" w:rsidR="00BB40F1" w:rsidRDefault="00BB40F1" w:rsidP="001E016A">
            <w:pPr>
              <w:spacing w:after="120"/>
              <w:rPr>
                <w:rFonts w:eastAsiaTheme="minorEastAsia"/>
                <w:color w:val="0070C0"/>
                <w:lang w:val="en-US" w:eastAsia="zh-CN"/>
              </w:rPr>
            </w:pPr>
          </w:p>
        </w:tc>
        <w:tc>
          <w:tcPr>
            <w:tcW w:w="8398" w:type="dxa"/>
          </w:tcPr>
          <w:p w14:paraId="78C33931" w14:textId="77777777" w:rsidR="00BB40F1" w:rsidRDefault="00BB40F1" w:rsidP="001E016A">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2"/>
      </w:pPr>
      <w:r w:rsidRPr="00035C50">
        <w:lastRenderedPageBreak/>
        <w:t>Summary</w:t>
      </w:r>
      <w:r w:rsidRPr="00035C50">
        <w:rPr>
          <w:rFonts w:hint="eastAsia"/>
        </w:rPr>
        <w:t xml:space="preserve"> for 1st round </w:t>
      </w:r>
    </w:p>
    <w:p w14:paraId="702EFDB0" w14:textId="77777777" w:rsidR="00DD19DE" w:rsidRPr="00805BE8" w:rsidRDefault="00DD19DE">
      <w:pPr>
        <w:pStyle w:val="3"/>
        <w:rPr>
          <w:sz w:val="24"/>
          <w:szCs w:val="16"/>
        </w:rPr>
      </w:pPr>
      <w:r w:rsidRPr="00805BE8">
        <w:rPr>
          <w:sz w:val="24"/>
          <w:szCs w:val="16"/>
        </w:rPr>
        <w:t xml:space="preserve">Open issues </w:t>
      </w:r>
    </w:p>
    <w:p w14:paraId="786D7764" w14:textId="139ADA81" w:rsidR="007D7C86" w:rsidRPr="00407D49" w:rsidRDefault="007D7C86" w:rsidP="007D7C86">
      <w:pPr>
        <w:pStyle w:val="4"/>
        <w:rPr>
          <w:lang w:val="en-US"/>
        </w:rPr>
      </w:pPr>
      <w:r w:rsidRPr="00407D49">
        <w:rPr>
          <w:lang w:val="en-US"/>
        </w:rPr>
        <w:t>Sub-topic 1-1: Remaining issues with PRS muting</w:t>
      </w:r>
    </w:p>
    <w:tbl>
      <w:tblPr>
        <w:tblStyle w:val="afd"/>
        <w:tblW w:w="0" w:type="auto"/>
        <w:tblLook w:val="04A0" w:firstRow="1" w:lastRow="0" w:firstColumn="1" w:lastColumn="0" w:noHBand="0" w:noVBand="1"/>
      </w:tblPr>
      <w:tblGrid>
        <w:gridCol w:w="9631"/>
      </w:tblGrid>
      <w:tr w:rsidR="007D7C86" w14:paraId="766F70F7" w14:textId="77777777" w:rsidTr="007D7C86">
        <w:tc>
          <w:tcPr>
            <w:tcW w:w="9857" w:type="dxa"/>
          </w:tcPr>
          <w:p w14:paraId="12E17F63" w14:textId="3AFC28F9" w:rsidR="007D7C86" w:rsidRPr="007D7C86" w:rsidRDefault="007D7C86" w:rsidP="007D7C86">
            <w:pPr>
              <w:pStyle w:val="4"/>
              <w:numPr>
                <w:ilvl w:val="0"/>
                <w:numId w:val="0"/>
              </w:numPr>
              <w:outlineLvl w:val="3"/>
              <w:rPr>
                <w:lang w:val="en-US"/>
              </w:rPr>
            </w:pPr>
            <w:r w:rsidRPr="007D7C86">
              <w:rPr>
                <w:lang w:val="en-US"/>
              </w:rPr>
              <w:lastRenderedPageBreak/>
              <w:t>Issue 1-1-1: Applicability condition for option-1 muting</w:t>
            </w:r>
          </w:p>
          <w:p w14:paraId="44B7A030" w14:textId="77777777" w:rsidR="007D7C86" w:rsidRDefault="007D7C86" w:rsidP="007D7C86">
            <w:pPr>
              <w:rPr>
                <w:i/>
                <w:color w:val="0070C0"/>
                <w:lang w:val="en-US" w:eastAsia="zh-CN"/>
              </w:rPr>
            </w:pPr>
            <w:r>
              <w:rPr>
                <w:i/>
                <w:color w:val="0070C0"/>
                <w:lang w:val="en-US" w:eastAsia="zh-CN"/>
              </w:rPr>
              <w:t>Tentative</w:t>
            </w:r>
            <w:r w:rsidRPr="00064F7E">
              <w:rPr>
                <w:i/>
                <w:color w:val="0070C0"/>
                <w:lang w:val="en-US" w:eastAsia="zh-CN"/>
              </w:rPr>
              <w:t xml:space="preserve"> agreements:</w:t>
            </w:r>
          </w:p>
          <w:p w14:paraId="165B101F" w14:textId="77777777" w:rsidR="007D7C86" w:rsidRDefault="007D7C86" w:rsidP="007D7C86">
            <w:pPr>
              <w:rPr>
                <w:rFonts w:eastAsiaTheme="minorEastAsia"/>
                <w:i/>
                <w:color w:val="0070C0"/>
                <w:lang w:val="en-US" w:eastAsia="zh-CN"/>
              </w:rPr>
            </w:pPr>
            <w:r>
              <w:rPr>
                <w:rFonts w:eastAsiaTheme="minorEastAsia" w:hint="eastAsia"/>
                <w:i/>
                <w:color w:val="0070C0"/>
                <w:lang w:val="en-US" w:eastAsia="zh-CN"/>
              </w:rPr>
              <w:t>Candidate options:</w:t>
            </w:r>
          </w:p>
          <w:p w14:paraId="3E863B18" w14:textId="77777777" w:rsidR="007D7C86" w:rsidRDefault="007D7C86" w:rsidP="007D7C86">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18A4697C" w14:textId="2E5557F4" w:rsidR="007D7C86" w:rsidRPr="00010FC6" w:rsidRDefault="007D7C86" w:rsidP="007D7C86">
            <w:pPr>
              <w:spacing w:after="120"/>
              <w:rPr>
                <w:rFonts w:eastAsiaTheme="minorEastAsia"/>
                <w:iCs/>
                <w:color w:val="000000" w:themeColor="text1"/>
                <w:lang w:val="en-US" w:eastAsia="zh-CN"/>
              </w:rPr>
            </w:pPr>
            <w:r>
              <w:rPr>
                <w:rFonts w:eastAsiaTheme="minorEastAsia"/>
                <w:iCs/>
                <w:color w:val="000000" w:themeColor="text1"/>
                <w:lang w:val="en-US" w:eastAsia="zh-CN"/>
              </w:rPr>
              <w:t>Close the issue and discuss the necessary applicability condition of the muting requirements in Issue 1-1-4.</w:t>
            </w:r>
          </w:p>
        </w:tc>
      </w:tr>
      <w:tr w:rsidR="007D7C86" w14:paraId="12176715" w14:textId="77777777" w:rsidTr="007D7C86">
        <w:tc>
          <w:tcPr>
            <w:tcW w:w="9857" w:type="dxa"/>
          </w:tcPr>
          <w:p w14:paraId="2C4DB967" w14:textId="309B2A26" w:rsidR="007D7C86" w:rsidRDefault="007D7C86" w:rsidP="007D7C86">
            <w:pPr>
              <w:pStyle w:val="4"/>
              <w:numPr>
                <w:ilvl w:val="0"/>
                <w:numId w:val="0"/>
              </w:numPr>
              <w:ind w:left="864" w:hanging="864"/>
              <w:outlineLvl w:val="3"/>
              <w:rPr>
                <w:lang w:val="en-US"/>
              </w:rPr>
            </w:pPr>
            <w:r w:rsidRPr="00E44BC3">
              <w:rPr>
                <w:lang w:val="en-US"/>
              </w:rPr>
              <w:t xml:space="preserve">Issue 1-1-2: Enhancement for the case </w:t>
            </w:r>
            <m:oMath>
              <m:sSubSup>
                <m:sSubSupPr>
                  <m:ctrlPr>
                    <w:rPr>
                      <w:rFonts w:ascii="Cambria Math" w:hAnsi="Cambria Math"/>
                      <w:lang w:val="en-GB"/>
                    </w:rPr>
                  </m:ctrlPr>
                </m:sSubSupPr>
                <m:e>
                  <m:r>
                    <w:rPr>
                      <w:rFonts w:ascii="Cambria Math" w:hAnsi="Cambria Math"/>
                      <w:lang w:val="en-GB"/>
                    </w:rPr>
                    <m:t>T</m:t>
                  </m:r>
                </m:e>
                <m:sub>
                  <m:r>
                    <w:rPr>
                      <w:rFonts w:ascii="Cambria Math" w:hAnsi="Cambria Math"/>
                      <w:lang w:val="en-GB"/>
                    </w:rPr>
                    <m:t>per,j</m:t>
                  </m:r>
                </m:sub>
                <m:sup>
                  <m:r>
                    <w:rPr>
                      <w:rFonts w:ascii="Cambria Math" w:hAnsi="Cambria Math"/>
                      <w:lang w:val="en-GB"/>
                    </w:rPr>
                    <m:t>PRS</m:t>
                  </m:r>
                </m:sup>
              </m:sSubSup>
              <m:r>
                <w:rPr>
                  <w:rFonts w:ascii="Cambria Math" w:hAnsi="Cambria Math"/>
                  <w:lang w:val="en-GB"/>
                </w:rPr>
                <m:t>*</m:t>
              </m:r>
              <m:sSubSup>
                <m:sSubSupPr>
                  <m:ctrlPr>
                    <w:rPr>
                      <w:rFonts w:ascii="Cambria Math" w:hAnsi="Cambria Math"/>
                      <w:lang w:val="en-GB"/>
                    </w:rPr>
                  </m:ctrlPr>
                </m:sSubSupPr>
                <m:e>
                  <m:r>
                    <w:rPr>
                      <w:rFonts w:ascii="Cambria Math" w:hAnsi="Cambria Math"/>
                      <w:lang w:val="en-GB"/>
                    </w:rPr>
                    <m:t>T</m:t>
                  </m:r>
                </m:e>
                <m:sub>
                  <m:r>
                    <w:rPr>
                      <w:rFonts w:ascii="Cambria Math" w:hAnsi="Cambria Math"/>
                      <w:lang w:val="en-GB"/>
                    </w:rPr>
                    <m:t>muting,j</m:t>
                  </m:r>
                </m:sub>
                <m:sup>
                  <m:r>
                    <w:rPr>
                      <w:rFonts w:ascii="Cambria Math" w:hAnsi="Cambria Math"/>
                      <w:lang w:val="en-GB"/>
                    </w:rPr>
                    <m:t>PRS</m:t>
                  </m:r>
                </m:sup>
              </m:sSubSup>
              <m:r>
                <w:rPr>
                  <w:rFonts w:ascii="Cambria Math" w:hAnsi="Cambria Math"/>
                  <w:lang w:val="en-GB"/>
                </w:rPr>
                <m:t xml:space="preserve"> ≤10240ms</m:t>
              </m:r>
            </m:oMath>
          </w:p>
          <w:p w14:paraId="3CCE800E" w14:textId="77777777" w:rsidR="007D7C86" w:rsidRDefault="007D7C86" w:rsidP="007D7C86">
            <w:pPr>
              <w:rPr>
                <w:i/>
                <w:color w:val="0070C0"/>
                <w:lang w:val="en-US" w:eastAsia="zh-CN"/>
              </w:rPr>
            </w:pPr>
            <w:r>
              <w:rPr>
                <w:i/>
                <w:color w:val="0070C0"/>
                <w:lang w:val="en-US" w:eastAsia="zh-CN"/>
              </w:rPr>
              <w:t>Tentative</w:t>
            </w:r>
            <w:r w:rsidRPr="00064F7E">
              <w:rPr>
                <w:i/>
                <w:color w:val="0070C0"/>
                <w:lang w:val="en-US" w:eastAsia="zh-CN"/>
              </w:rPr>
              <w:t xml:space="preserve"> agreements:</w:t>
            </w:r>
          </w:p>
          <w:p w14:paraId="4BACB07F" w14:textId="093F48F3" w:rsidR="007D7C86" w:rsidRPr="00ED3024" w:rsidRDefault="007D7C86" w:rsidP="007D7C86">
            <w:pPr>
              <w:rPr>
                <w:i/>
                <w:lang w:val="en-US" w:eastAsia="zh-CN"/>
              </w:rPr>
            </w:pPr>
            <w:r w:rsidRPr="00ED3024">
              <w:rPr>
                <w:rFonts w:eastAsia="宋体"/>
                <w:szCs w:val="24"/>
                <w:highlight w:val="yellow"/>
                <w:lang w:eastAsia="zh-CN"/>
              </w:rPr>
              <w:t>No further enhancement on the requirements for the case where Tprs * dl-PRS-MutingBitRepetitionFactor-r16 * L &lt; 10240 would be introduced in Rel-16.</w:t>
            </w:r>
          </w:p>
          <w:p w14:paraId="5913788B" w14:textId="77777777" w:rsidR="007D7C86" w:rsidRDefault="007D7C86" w:rsidP="007D7C86">
            <w:pPr>
              <w:rPr>
                <w:rFonts w:eastAsiaTheme="minorEastAsia"/>
                <w:i/>
                <w:color w:val="0070C0"/>
                <w:lang w:val="en-US" w:eastAsia="zh-CN"/>
              </w:rPr>
            </w:pPr>
            <w:r>
              <w:rPr>
                <w:rFonts w:eastAsiaTheme="minorEastAsia" w:hint="eastAsia"/>
                <w:i/>
                <w:color w:val="0070C0"/>
                <w:lang w:val="en-US" w:eastAsia="zh-CN"/>
              </w:rPr>
              <w:t>Candidate options:</w:t>
            </w:r>
          </w:p>
          <w:p w14:paraId="1CCF0066" w14:textId="77777777" w:rsidR="007D7C86" w:rsidRDefault="007D7C86" w:rsidP="007D7C86">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4C4F1CF9" w14:textId="476F21D7" w:rsidR="007D7C86" w:rsidRPr="00010FC6" w:rsidRDefault="007D7C86" w:rsidP="007D7C86">
            <w:pPr>
              <w:spacing w:after="120"/>
              <w:rPr>
                <w:rFonts w:eastAsiaTheme="minorEastAsia"/>
                <w:iCs/>
                <w:color w:val="000000" w:themeColor="text1"/>
                <w:lang w:val="en-US" w:eastAsia="zh-CN"/>
              </w:rPr>
            </w:pPr>
            <w:r>
              <w:rPr>
                <w:rFonts w:eastAsiaTheme="minorEastAsia"/>
                <w:iCs/>
                <w:color w:val="000000" w:themeColor="text1"/>
                <w:lang w:val="en-US" w:eastAsia="zh-CN"/>
              </w:rPr>
              <w:t>None</w:t>
            </w:r>
          </w:p>
        </w:tc>
      </w:tr>
      <w:tr w:rsidR="007D7C86" w14:paraId="13E9AAC9" w14:textId="77777777" w:rsidTr="007D7C86">
        <w:tc>
          <w:tcPr>
            <w:tcW w:w="9857" w:type="dxa"/>
          </w:tcPr>
          <w:p w14:paraId="4C685CF6" w14:textId="559B208E" w:rsidR="00B54313" w:rsidRPr="00E44BC3" w:rsidRDefault="00B54313" w:rsidP="00B54313">
            <w:pPr>
              <w:pStyle w:val="4"/>
              <w:numPr>
                <w:ilvl w:val="0"/>
                <w:numId w:val="0"/>
              </w:numPr>
              <w:ind w:left="864" w:hanging="864"/>
              <w:outlineLvl w:val="3"/>
              <w:rPr>
                <w:lang w:val="en-US"/>
              </w:rPr>
            </w:pPr>
            <w:r w:rsidRPr="00E44BC3">
              <w:rPr>
                <w:lang w:val="en-US"/>
              </w:rPr>
              <w:t xml:space="preserve">Issue 1-1-3: Consideration of muting option-2 </w:t>
            </w:r>
          </w:p>
          <w:p w14:paraId="4829BF08" w14:textId="77777777" w:rsidR="00B54313" w:rsidRDefault="00B54313" w:rsidP="00B54313">
            <w:pPr>
              <w:rPr>
                <w:i/>
                <w:color w:val="0070C0"/>
                <w:lang w:val="en-US" w:eastAsia="zh-CN"/>
              </w:rPr>
            </w:pPr>
            <w:r>
              <w:rPr>
                <w:i/>
                <w:color w:val="0070C0"/>
                <w:lang w:val="en-US" w:eastAsia="zh-CN"/>
              </w:rPr>
              <w:t>Tentative</w:t>
            </w:r>
            <w:r w:rsidRPr="00064F7E">
              <w:rPr>
                <w:i/>
                <w:color w:val="0070C0"/>
                <w:lang w:val="en-US" w:eastAsia="zh-CN"/>
              </w:rPr>
              <w:t xml:space="preserve"> agreements:</w:t>
            </w:r>
          </w:p>
          <w:p w14:paraId="5AC3163E" w14:textId="765D2E00" w:rsidR="00B54313" w:rsidRPr="00B54313" w:rsidRDefault="00B54313" w:rsidP="00B54313">
            <w:pPr>
              <w:overflowPunct/>
              <w:autoSpaceDE/>
              <w:autoSpaceDN/>
              <w:adjustRightInd/>
              <w:spacing w:after="120"/>
              <w:textAlignment w:val="auto"/>
              <w:rPr>
                <w:rFonts w:eastAsia="宋体"/>
                <w:szCs w:val="24"/>
                <w:lang w:eastAsia="zh-CN"/>
              </w:rPr>
            </w:pPr>
            <w:r w:rsidRPr="002B0B75">
              <w:rPr>
                <w:rFonts w:eastAsia="宋体"/>
                <w:szCs w:val="24"/>
                <w:highlight w:val="yellow"/>
                <w:lang w:eastAsia="zh-CN"/>
              </w:rPr>
              <w:t>Do not introduce additional clarification for muting option 2 in the measurement period requirements.</w:t>
            </w:r>
          </w:p>
          <w:p w14:paraId="04927106" w14:textId="77777777" w:rsidR="00B54313" w:rsidRDefault="00B54313" w:rsidP="00B54313">
            <w:pPr>
              <w:rPr>
                <w:rFonts w:eastAsiaTheme="minorEastAsia"/>
                <w:i/>
                <w:color w:val="0070C0"/>
                <w:lang w:val="en-US" w:eastAsia="zh-CN"/>
              </w:rPr>
            </w:pPr>
            <w:r>
              <w:rPr>
                <w:rFonts w:eastAsiaTheme="minorEastAsia" w:hint="eastAsia"/>
                <w:i/>
                <w:color w:val="0070C0"/>
                <w:lang w:val="en-US" w:eastAsia="zh-CN"/>
              </w:rPr>
              <w:t>Candidate options:</w:t>
            </w:r>
          </w:p>
          <w:p w14:paraId="0106A1DD" w14:textId="741DFA4A" w:rsidR="00B54313" w:rsidRDefault="00B54313" w:rsidP="00B54313">
            <w:pPr>
              <w:pStyle w:val="afe"/>
              <w:numPr>
                <w:ilvl w:val="1"/>
                <w:numId w:val="1"/>
              </w:numPr>
              <w:overflowPunct/>
              <w:autoSpaceDE/>
              <w:autoSpaceDN/>
              <w:adjustRightInd/>
              <w:spacing w:after="120" w:line="259" w:lineRule="auto"/>
              <w:ind w:left="1440" w:firstLineChars="0"/>
              <w:textAlignment w:val="auto"/>
              <w:rPr>
                <w:rFonts w:eastAsia="宋体"/>
                <w:color w:val="0070C0"/>
                <w:szCs w:val="24"/>
                <w:lang w:eastAsia="zh-CN"/>
              </w:rPr>
            </w:pPr>
            <w:r>
              <w:rPr>
                <w:rFonts w:eastAsia="宋体"/>
                <w:color w:val="0070C0"/>
                <w:szCs w:val="24"/>
                <w:lang w:eastAsia="zh-CN"/>
              </w:rPr>
              <w:t>Option 1 (vivo)</w:t>
            </w:r>
          </w:p>
          <w:p w14:paraId="587E2C5D" w14:textId="07458A69" w:rsidR="00B54313" w:rsidRPr="00B54313" w:rsidRDefault="00B54313" w:rsidP="00B54313">
            <w:pPr>
              <w:pStyle w:val="afe"/>
              <w:numPr>
                <w:ilvl w:val="2"/>
                <w:numId w:val="1"/>
              </w:numPr>
              <w:overflowPunct/>
              <w:autoSpaceDE/>
              <w:autoSpaceDN/>
              <w:adjustRightInd/>
              <w:spacing w:after="120" w:line="259" w:lineRule="auto"/>
              <w:ind w:firstLineChars="0"/>
              <w:textAlignment w:val="auto"/>
              <w:rPr>
                <w:lang w:eastAsia="zh-CN"/>
              </w:rPr>
            </w:pPr>
            <w:r w:rsidRPr="00B54313">
              <w:rPr>
                <w:lang w:eastAsia="zh-CN"/>
              </w:rPr>
              <w:t>Discuss whether clarification/applicability is needed for accuracy requirements for muting option 2</w:t>
            </w:r>
          </w:p>
          <w:p w14:paraId="76E5BB84" w14:textId="3FB8C9C8" w:rsidR="00B54313" w:rsidRDefault="00B54313" w:rsidP="00B54313">
            <w:pPr>
              <w:pStyle w:val="afe"/>
              <w:numPr>
                <w:ilvl w:val="1"/>
                <w:numId w:val="1"/>
              </w:numPr>
              <w:overflowPunct/>
              <w:autoSpaceDE/>
              <w:autoSpaceDN/>
              <w:adjustRightInd/>
              <w:spacing w:after="120" w:line="259" w:lineRule="auto"/>
              <w:ind w:left="1440" w:firstLineChars="0"/>
              <w:textAlignment w:val="auto"/>
              <w:rPr>
                <w:rFonts w:eastAsia="宋体"/>
                <w:color w:val="0070C0"/>
                <w:szCs w:val="24"/>
                <w:lang w:eastAsia="zh-CN"/>
              </w:rPr>
            </w:pPr>
            <w:r>
              <w:rPr>
                <w:rFonts w:eastAsia="宋体"/>
                <w:color w:val="0070C0"/>
                <w:szCs w:val="24"/>
                <w:lang w:eastAsia="zh-CN"/>
              </w:rPr>
              <w:t>Option 2 (HW)</w:t>
            </w:r>
          </w:p>
          <w:p w14:paraId="6657AA31" w14:textId="5C282604" w:rsidR="00B54313" w:rsidRPr="0071236B" w:rsidRDefault="00B54313" w:rsidP="00B54313">
            <w:pPr>
              <w:pStyle w:val="afe"/>
              <w:numPr>
                <w:ilvl w:val="2"/>
                <w:numId w:val="1"/>
              </w:numPr>
              <w:overflowPunct/>
              <w:autoSpaceDE/>
              <w:autoSpaceDN/>
              <w:adjustRightInd/>
              <w:spacing w:after="120" w:line="259" w:lineRule="auto"/>
              <w:ind w:firstLineChars="0"/>
              <w:textAlignment w:val="auto"/>
              <w:rPr>
                <w:lang w:eastAsia="zh-CN"/>
              </w:rPr>
            </w:pPr>
            <w:r>
              <w:rPr>
                <w:lang w:eastAsia="zh-CN"/>
              </w:rPr>
              <w:t xml:space="preserve">Definition of PRS resource being overlapped with MG should be based on </w:t>
            </w:r>
            <w:r w:rsidRPr="00B54313">
              <w:rPr>
                <w:lang w:val="en-US" w:eastAsia="zh-CN"/>
              </w:rPr>
              <w:t xml:space="preserve">“minimum number of </w:t>
            </w:r>
            <w:r w:rsidRPr="002B0B75">
              <w:rPr>
                <w:highlight w:val="cyan"/>
                <w:lang w:val="en-US" w:eastAsia="zh-CN"/>
              </w:rPr>
              <w:t>unmuted</w:t>
            </w:r>
            <w:r w:rsidRPr="00B54313">
              <w:rPr>
                <w:lang w:val="en-US" w:eastAsia="zh-CN"/>
              </w:rPr>
              <w:t xml:space="preserve"> repetitions is covered by MGL”.</w:t>
            </w:r>
          </w:p>
          <w:p w14:paraId="4C2901BA" w14:textId="77777777" w:rsidR="00B54313" w:rsidRDefault="00B54313" w:rsidP="00B54313">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69A9031F" w14:textId="426B24E1" w:rsidR="007D7C86" w:rsidRPr="00E44BC3" w:rsidRDefault="00B54313" w:rsidP="00B54313">
            <w:pPr>
              <w:spacing w:after="120"/>
              <w:rPr>
                <w:lang w:val="en-US"/>
              </w:rPr>
            </w:pPr>
            <w:r>
              <w:rPr>
                <w:rFonts w:eastAsiaTheme="minorEastAsia"/>
                <w:iCs/>
                <w:color w:val="000000" w:themeColor="text1"/>
                <w:lang w:val="en-US" w:eastAsia="zh-CN"/>
              </w:rPr>
              <w:t>Further discuss the options, the two options are not exclusive.</w:t>
            </w:r>
          </w:p>
        </w:tc>
      </w:tr>
      <w:tr w:rsidR="00B54313" w14:paraId="7FAA84BF" w14:textId="77777777" w:rsidTr="007D7C86">
        <w:tc>
          <w:tcPr>
            <w:tcW w:w="9857" w:type="dxa"/>
          </w:tcPr>
          <w:p w14:paraId="34D37AFE" w14:textId="77777777" w:rsidR="00B54313" w:rsidRPr="00E44BC3" w:rsidRDefault="00B54313" w:rsidP="00B54313">
            <w:pPr>
              <w:pStyle w:val="4"/>
              <w:numPr>
                <w:ilvl w:val="0"/>
                <w:numId w:val="0"/>
              </w:numPr>
              <w:ind w:left="864" w:hanging="864"/>
              <w:outlineLvl w:val="3"/>
              <w:rPr>
                <w:lang w:val="en-US"/>
              </w:rPr>
            </w:pPr>
            <w:r w:rsidRPr="00E44BC3">
              <w:rPr>
                <w:lang w:val="en-US"/>
              </w:rPr>
              <w:lastRenderedPageBreak/>
              <w:t xml:space="preserve">Issue 1-1-4: General applicability with PRS muting </w:t>
            </w:r>
          </w:p>
          <w:p w14:paraId="03BAAF00" w14:textId="77777777" w:rsidR="00B54313" w:rsidRDefault="00B54313" w:rsidP="00B54313">
            <w:pPr>
              <w:rPr>
                <w:i/>
                <w:color w:val="0070C0"/>
                <w:lang w:val="en-US" w:eastAsia="zh-CN"/>
              </w:rPr>
            </w:pPr>
            <w:r>
              <w:rPr>
                <w:i/>
                <w:color w:val="0070C0"/>
                <w:lang w:val="en-US" w:eastAsia="zh-CN"/>
              </w:rPr>
              <w:t>Tentative</w:t>
            </w:r>
            <w:r w:rsidRPr="00064F7E">
              <w:rPr>
                <w:i/>
                <w:color w:val="0070C0"/>
                <w:lang w:val="en-US" w:eastAsia="zh-CN"/>
              </w:rPr>
              <w:t xml:space="preserve"> agreements:</w:t>
            </w:r>
          </w:p>
          <w:p w14:paraId="2433FB10" w14:textId="77777777" w:rsidR="00B54313" w:rsidRDefault="00B54313" w:rsidP="00B54313">
            <w:pPr>
              <w:rPr>
                <w:rFonts w:eastAsiaTheme="minorEastAsia"/>
                <w:i/>
                <w:color w:val="0070C0"/>
                <w:lang w:val="en-US" w:eastAsia="zh-CN"/>
              </w:rPr>
            </w:pPr>
            <w:r>
              <w:rPr>
                <w:rFonts w:eastAsiaTheme="minorEastAsia" w:hint="eastAsia"/>
                <w:i/>
                <w:color w:val="0070C0"/>
                <w:lang w:val="en-US" w:eastAsia="zh-CN"/>
              </w:rPr>
              <w:t>Candidate options:</w:t>
            </w:r>
          </w:p>
          <w:p w14:paraId="4812A298" w14:textId="026CCE04" w:rsidR="00B54313" w:rsidRDefault="00B54313" w:rsidP="00B54313">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Option 1</w:t>
            </w:r>
            <w:r>
              <w:rPr>
                <w:rFonts w:eastAsia="宋体"/>
                <w:color w:val="0070C0"/>
                <w:szCs w:val="24"/>
                <w:lang w:eastAsia="zh-CN"/>
              </w:rPr>
              <w:t xml:space="preserve"> (vivo)</w:t>
            </w:r>
          </w:p>
          <w:p w14:paraId="0DF48C98" w14:textId="77777777" w:rsidR="00B54313" w:rsidRDefault="00B54313" w:rsidP="00B54313">
            <w:pPr>
              <w:pStyle w:val="afe"/>
              <w:numPr>
                <w:ilvl w:val="2"/>
                <w:numId w:val="1"/>
              </w:numPr>
              <w:spacing w:after="120"/>
              <w:ind w:firstLineChars="0"/>
              <w:rPr>
                <w:rFonts w:eastAsia="宋体"/>
                <w:szCs w:val="24"/>
                <w:lang w:eastAsia="zh-CN"/>
              </w:rPr>
            </w:pPr>
            <w:r>
              <w:rPr>
                <w:rFonts w:eastAsia="宋体" w:hint="eastAsia"/>
                <w:szCs w:val="24"/>
                <w:lang w:eastAsia="zh-CN"/>
              </w:rPr>
              <w:t>D</w:t>
            </w:r>
            <w:r>
              <w:rPr>
                <w:rFonts w:eastAsia="宋体"/>
                <w:szCs w:val="24"/>
                <w:lang w:eastAsia="zh-CN"/>
              </w:rPr>
              <w:t xml:space="preserve">efine </w:t>
            </w:r>
            <w:r w:rsidRPr="009E5FAB">
              <w:rPr>
                <w:rFonts w:eastAsia="宋体"/>
                <w:szCs w:val="24"/>
                <w:lang w:eastAsia="zh-CN"/>
              </w:rPr>
              <w:t xml:space="preserve">Applicability condition </w:t>
            </w:r>
            <w:r>
              <w:rPr>
                <w:rFonts w:eastAsia="宋体"/>
                <w:szCs w:val="24"/>
                <w:lang w:eastAsia="zh-CN"/>
              </w:rPr>
              <w:t>for option-1 muting:</w:t>
            </w:r>
          </w:p>
          <w:p w14:paraId="79C261DB" w14:textId="77777777" w:rsidR="00B54313" w:rsidRDefault="00B54313" w:rsidP="00B54313">
            <w:pPr>
              <w:pStyle w:val="afe"/>
              <w:numPr>
                <w:ilvl w:val="3"/>
                <w:numId w:val="1"/>
              </w:numPr>
              <w:spacing w:after="120"/>
              <w:ind w:firstLineChars="0"/>
              <w:rPr>
                <w:rFonts w:eastAsia="宋体"/>
                <w:szCs w:val="24"/>
                <w:lang w:eastAsia="zh-CN"/>
              </w:rPr>
            </w:pPr>
            <w:r w:rsidRPr="009E5FAB">
              <w:rPr>
                <w:rFonts w:eastAsia="宋体"/>
                <w:szCs w:val="24"/>
                <w:lang w:eastAsia="zh-CN"/>
              </w:rPr>
              <w:t>The measurement period requirements when muting option 1 is configured are applicable when there are PRS resources available during min (10240 ms, Tprs * dl-PRS-MutingBitRepetitionFactor-r16).</w:t>
            </w:r>
          </w:p>
          <w:p w14:paraId="31310911" w14:textId="5786047B" w:rsidR="00B54313" w:rsidRDefault="00B54313" w:rsidP="00B54313">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(HW, Nokia)</w:t>
            </w:r>
          </w:p>
          <w:p w14:paraId="4135AA6A" w14:textId="77777777" w:rsidR="00B54313" w:rsidRDefault="00B54313" w:rsidP="00B54313">
            <w:pPr>
              <w:pStyle w:val="afe"/>
              <w:numPr>
                <w:ilvl w:val="2"/>
                <w:numId w:val="1"/>
              </w:numPr>
              <w:spacing w:after="120"/>
              <w:ind w:firstLineChars="0"/>
              <w:rPr>
                <w:rFonts w:eastAsia="宋体"/>
                <w:szCs w:val="24"/>
                <w:lang w:eastAsia="zh-CN"/>
              </w:rPr>
            </w:pPr>
            <w:r>
              <w:rPr>
                <w:rFonts w:eastAsia="宋体" w:hint="eastAsia"/>
                <w:szCs w:val="24"/>
                <w:lang w:eastAsia="zh-CN"/>
              </w:rPr>
              <w:t>D</w:t>
            </w:r>
            <w:r>
              <w:rPr>
                <w:rFonts w:eastAsia="宋体"/>
                <w:szCs w:val="24"/>
                <w:lang w:eastAsia="zh-CN"/>
              </w:rPr>
              <w:t xml:space="preserve">efine </w:t>
            </w:r>
            <w:r w:rsidRPr="009E5FAB">
              <w:rPr>
                <w:rFonts w:eastAsia="宋体"/>
                <w:szCs w:val="24"/>
                <w:lang w:eastAsia="zh-CN"/>
              </w:rPr>
              <w:t xml:space="preserve">Applicability condition </w:t>
            </w:r>
            <w:r>
              <w:rPr>
                <w:rFonts w:eastAsia="宋体"/>
                <w:szCs w:val="24"/>
                <w:lang w:eastAsia="zh-CN"/>
              </w:rPr>
              <w:t>for option-1 muting:</w:t>
            </w:r>
          </w:p>
          <w:p w14:paraId="42D78B29" w14:textId="77777777" w:rsidR="00B54313" w:rsidRPr="00884A03" w:rsidRDefault="00B54313" w:rsidP="00B54313">
            <w:pPr>
              <w:pStyle w:val="afe"/>
              <w:numPr>
                <w:ilvl w:val="3"/>
                <w:numId w:val="1"/>
              </w:numPr>
              <w:spacing w:after="120"/>
              <w:ind w:firstLineChars="0"/>
              <w:rPr>
                <w:rFonts w:eastAsia="宋体"/>
                <w:szCs w:val="24"/>
                <w:lang w:eastAsia="zh-CN"/>
              </w:rPr>
            </w:pPr>
            <w:r>
              <w:rPr>
                <w:rFonts w:cs="v4.2.0"/>
              </w:rPr>
              <w:t>T</w:t>
            </w:r>
            <w:r w:rsidRPr="00884A03">
              <w:rPr>
                <w:rFonts w:cs="v4.2.0"/>
              </w:rPr>
              <w:t>he requirements apply provided that</w:t>
            </w:r>
          </w:p>
          <w:p w14:paraId="620277E3" w14:textId="77777777" w:rsidR="00B54313" w:rsidRPr="00884A03" w:rsidRDefault="00B54313" w:rsidP="00B54313">
            <w:pPr>
              <w:pStyle w:val="afe"/>
              <w:numPr>
                <w:ilvl w:val="4"/>
                <w:numId w:val="1"/>
              </w:numPr>
              <w:spacing w:after="120"/>
              <w:ind w:firstLineChars="0"/>
              <w:rPr>
                <w:rFonts w:eastAsia="宋体"/>
                <w:szCs w:val="24"/>
                <w:lang w:eastAsia="zh-CN"/>
              </w:rPr>
            </w:pPr>
            <w:r w:rsidRPr="00884A03">
              <w:rPr>
                <w:rFonts w:cs="v4.2.0"/>
              </w:rPr>
              <w:t xml:space="preserve">none of the PRS resource instances is muted in case </w:t>
            </w:r>
            <m:oMath>
              <m:sSubSup>
                <m:sSubSupPr>
                  <m:ctrlPr>
                    <w:rPr>
                      <w:rFonts w:ascii="Cambria Math" w:eastAsia="宋体" w:hAnsi="Cambria Math"/>
                    </w:rPr>
                  </m:ctrlPr>
                </m:sSubSupPr>
                <m:e>
                  <m:r>
                    <w:rPr>
                      <w:rFonts w:ascii="Cambria Math" w:eastAsia="宋体" w:hAnsi="Cambria Math"/>
                    </w:rPr>
                    <m:t>T</m:t>
                  </m:r>
                </m:e>
                <m:sub>
                  <m:r>
                    <w:rPr>
                      <w:rFonts w:ascii="Cambria Math" w:eastAsia="宋体" w:hAnsi="Cambria Math"/>
                    </w:rPr>
                    <m:t>per,j</m:t>
                  </m:r>
                </m:sub>
                <m:sup>
                  <m:r>
                    <w:rPr>
                      <w:rFonts w:ascii="Cambria Math" w:eastAsia="宋体" w:hAnsi="Cambria Math"/>
                    </w:rPr>
                    <m:t>PRS</m:t>
                  </m:r>
                </m:sup>
              </m:sSubSup>
              <m:r>
                <w:rPr>
                  <w:rFonts w:ascii="Cambria Math" w:eastAsia="宋体" w:hAnsi="Cambria Math"/>
                </w:rPr>
                <m:t>*</m:t>
              </m:r>
              <m:sSubSup>
                <m:sSubSupPr>
                  <m:ctrlPr>
                    <w:rPr>
                      <w:rFonts w:ascii="Cambria Math" w:eastAsia="宋体" w:hAnsi="Cambria Math"/>
                    </w:rPr>
                  </m:ctrlPr>
                </m:sSubSupPr>
                <m:e>
                  <m:r>
                    <w:rPr>
                      <w:rFonts w:ascii="Cambria Math" w:eastAsia="宋体" w:hAnsi="Cambria Math"/>
                    </w:rPr>
                    <m:t>T</m:t>
                  </m:r>
                </m:e>
                <m:sub>
                  <m:r>
                    <w:rPr>
                      <w:rFonts w:ascii="Cambria Math" w:eastAsia="宋体" w:hAnsi="Cambria Math"/>
                    </w:rPr>
                    <m:t>muting,j</m:t>
                  </m:r>
                </m:sub>
                <m:sup>
                  <m:r>
                    <w:rPr>
                      <w:rFonts w:ascii="Cambria Math" w:eastAsia="宋体" w:hAnsi="Cambria Math"/>
                    </w:rPr>
                    <m:t>PRS</m:t>
                  </m:r>
                </m:sup>
              </m:sSubSup>
              <m:r>
                <w:rPr>
                  <w:rFonts w:ascii="Cambria Math" w:eastAsia="宋体" w:hAnsi="Cambria Math"/>
                </w:rPr>
                <m:t>&gt;10240ms</m:t>
              </m:r>
            </m:oMath>
            <w:r w:rsidRPr="00884A03">
              <w:rPr>
                <w:rFonts w:cs="v4.2.0"/>
              </w:rPr>
              <w:t xml:space="preserve">; or </w:t>
            </w:r>
          </w:p>
          <w:p w14:paraId="13BE310F" w14:textId="77777777" w:rsidR="00B54313" w:rsidRPr="008961A8" w:rsidRDefault="00B54313" w:rsidP="00B54313">
            <w:pPr>
              <w:pStyle w:val="afe"/>
              <w:numPr>
                <w:ilvl w:val="4"/>
                <w:numId w:val="1"/>
              </w:numPr>
              <w:spacing w:after="120"/>
              <w:ind w:firstLineChars="0"/>
              <w:rPr>
                <w:rFonts w:eastAsia="宋体"/>
                <w:szCs w:val="24"/>
                <w:lang w:eastAsia="zh-CN"/>
              </w:rPr>
            </w:pPr>
            <w:r w:rsidRPr="00884A03">
              <w:rPr>
                <w:rFonts w:cs="v4.2.0"/>
              </w:rPr>
              <w:t xml:space="preserve">the first </w:t>
            </w:r>
            <m:oMath>
              <m:r>
                <w:rPr>
                  <w:rFonts w:ascii="Cambria Math" w:eastAsia="宋体" w:hAnsi="Cambria Math"/>
                </w:rPr>
                <m:t>min(L,</m:t>
              </m:r>
              <m:f>
                <m:fPr>
                  <m:ctrlPr>
                    <w:rPr>
                      <w:rFonts w:ascii="Cambria Math" w:eastAsia="宋体" w:hAnsi="Cambria Math"/>
                      <w:i/>
                    </w:rPr>
                  </m:ctrlPr>
                </m:fPr>
                <m:num>
                  <m:r>
                    <w:rPr>
                      <w:rFonts w:ascii="Cambria Math" w:eastAsia="宋体" w:hAnsi="Cambria Math"/>
                    </w:rPr>
                    <m:t>10240</m:t>
                  </m:r>
                </m:num>
                <m:den>
                  <m:sSubSup>
                    <m:sSubSupPr>
                      <m:ctrlPr>
                        <w:rPr>
                          <w:rFonts w:ascii="Cambria Math" w:eastAsia="宋体" w:hAnsi="Cambria Math"/>
                        </w:rPr>
                      </m:ctrlPr>
                    </m:sSubSupPr>
                    <m:e>
                      <m:r>
                        <w:rPr>
                          <w:rFonts w:ascii="Cambria Math" w:eastAsia="宋体" w:hAnsi="Cambria Math"/>
                        </w:rPr>
                        <m:t>T</m:t>
                      </m:r>
                    </m:e>
                    <m:sub>
                      <m:r>
                        <w:rPr>
                          <w:rFonts w:ascii="Cambria Math" w:eastAsia="宋体" w:hAnsi="Cambria Math"/>
                        </w:rPr>
                        <m:t>per,j</m:t>
                      </m:r>
                    </m:sub>
                    <m:sup>
                      <m:r>
                        <w:rPr>
                          <w:rFonts w:ascii="Cambria Math" w:eastAsia="宋体" w:hAnsi="Cambria Math"/>
                        </w:rPr>
                        <m:t>PRS</m:t>
                      </m:r>
                    </m:sup>
                  </m:sSubSup>
                  <m:r>
                    <w:rPr>
                      <w:rFonts w:ascii="Cambria Math" w:eastAsia="宋体" w:hAnsi="Cambria Math"/>
                    </w:rPr>
                    <m:t>*</m:t>
                  </m:r>
                  <m:sSubSup>
                    <m:sSubSupPr>
                      <m:ctrlPr>
                        <w:rPr>
                          <w:rFonts w:ascii="Cambria Math" w:eastAsia="宋体" w:hAnsi="Cambria Math"/>
                        </w:rPr>
                      </m:ctrlPr>
                    </m:sSubSupPr>
                    <m:e>
                      <m:r>
                        <w:rPr>
                          <w:rFonts w:ascii="Cambria Math" w:eastAsia="宋体" w:hAnsi="Cambria Math"/>
                        </w:rPr>
                        <m:t>T</m:t>
                      </m:r>
                    </m:e>
                    <m:sub>
                      <m:r>
                        <w:rPr>
                          <w:rFonts w:ascii="Cambria Math" w:eastAsia="宋体" w:hAnsi="Cambria Math"/>
                        </w:rPr>
                        <m:t>muting,j</m:t>
                      </m:r>
                    </m:sub>
                    <m:sup>
                      <m:r>
                        <w:rPr>
                          <w:rFonts w:ascii="Cambria Math" w:eastAsia="宋体" w:hAnsi="Cambria Math"/>
                        </w:rPr>
                        <m:t>PRS</m:t>
                      </m:r>
                    </m:sup>
                  </m:sSubSup>
                </m:den>
              </m:f>
              <m:r>
                <w:rPr>
                  <w:rFonts w:ascii="Cambria Math" w:eastAsia="宋体" w:hAnsi="Cambria Math"/>
                </w:rPr>
                <m:t>)</m:t>
              </m:r>
            </m:oMath>
            <w:r w:rsidRPr="00884A03">
              <w:rPr>
                <w:rFonts w:cs="v4.2.0"/>
              </w:rPr>
              <w:t xml:space="preserve"> bits of </w:t>
            </w:r>
            <m:oMath>
              <m:d>
                <m:dPr>
                  <m:begChr m:val="{"/>
                  <m:endChr m:val="}"/>
                  <m:ctrlPr>
                    <w:rPr>
                      <w:rFonts w:ascii="Cambria Math" w:eastAsia="宋体" w:hAnsi="Cambria Math"/>
                      <w:i/>
                    </w:rPr>
                  </m:ctrlPr>
                </m:dPr>
                <m:e>
                  <m:sSup>
                    <m:sSupPr>
                      <m:ctrlPr>
                        <w:rPr>
                          <w:rFonts w:ascii="Cambria Math" w:eastAsia="宋体" w:hAnsi="Cambria Math"/>
                          <w:i/>
                        </w:rPr>
                      </m:ctrlPr>
                    </m:sSupPr>
                    <m:e>
                      <m:r>
                        <w:rPr>
                          <w:rFonts w:ascii="Cambria Math" w:eastAsia="宋体" w:hAnsi="Cambria Math"/>
                        </w:rPr>
                        <m:t>b</m:t>
                      </m:r>
                    </m:e>
                    <m:sup>
                      <m:r>
                        <w:rPr>
                          <w:rFonts w:ascii="Cambria Math" w:eastAsia="宋体" w:hAnsi="Cambria Math"/>
                        </w:rPr>
                        <m:t>1</m:t>
                      </m:r>
                    </m:sup>
                  </m:sSup>
                </m:e>
              </m:d>
            </m:oMath>
            <w:r w:rsidRPr="00884A03">
              <w:rPr>
                <w:rFonts w:cs="v4.2.0"/>
              </w:rPr>
              <w:t xml:space="preserve"> is not all-zero in case</w:t>
            </w:r>
            <w:r w:rsidRPr="00884A03">
              <w:rPr>
                <w:rFonts w:eastAsia="宋体"/>
                <w:lang w:eastAsia="zh-CN"/>
              </w:rPr>
              <w:t xml:space="preserve"> </w:t>
            </w:r>
            <m:oMath>
              <m:sSubSup>
                <m:sSubSupPr>
                  <m:ctrlPr>
                    <w:rPr>
                      <w:rFonts w:ascii="Cambria Math" w:eastAsia="宋体" w:hAnsi="Cambria Math"/>
                    </w:rPr>
                  </m:ctrlPr>
                </m:sSubSupPr>
                <m:e>
                  <m:r>
                    <w:rPr>
                      <w:rFonts w:ascii="Cambria Math" w:eastAsia="宋体" w:hAnsi="Cambria Math"/>
                    </w:rPr>
                    <m:t>T</m:t>
                  </m:r>
                </m:e>
                <m:sub>
                  <m:r>
                    <w:rPr>
                      <w:rFonts w:ascii="Cambria Math" w:eastAsia="宋体" w:hAnsi="Cambria Math"/>
                    </w:rPr>
                    <m:t>per,j</m:t>
                  </m:r>
                </m:sub>
                <m:sup>
                  <m:r>
                    <w:rPr>
                      <w:rFonts w:ascii="Cambria Math" w:eastAsia="宋体" w:hAnsi="Cambria Math"/>
                    </w:rPr>
                    <m:t>PRS</m:t>
                  </m:r>
                </m:sup>
              </m:sSubSup>
              <m:r>
                <w:rPr>
                  <w:rFonts w:ascii="Cambria Math" w:eastAsia="宋体" w:hAnsi="Cambria Math"/>
                </w:rPr>
                <m:t>*</m:t>
              </m:r>
              <m:sSubSup>
                <m:sSubSupPr>
                  <m:ctrlPr>
                    <w:rPr>
                      <w:rFonts w:ascii="Cambria Math" w:eastAsia="宋体" w:hAnsi="Cambria Math"/>
                    </w:rPr>
                  </m:ctrlPr>
                </m:sSubSupPr>
                <m:e>
                  <m:r>
                    <w:rPr>
                      <w:rFonts w:ascii="Cambria Math" w:eastAsia="宋体" w:hAnsi="Cambria Math"/>
                    </w:rPr>
                    <m:t>T</m:t>
                  </m:r>
                </m:e>
                <m:sub>
                  <m:r>
                    <w:rPr>
                      <w:rFonts w:ascii="Cambria Math" w:eastAsia="宋体" w:hAnsi="Cambria Math"/>
                    </w:rPr>
                    <m:t>muting,j</m:t>
                  </m:r>
                </m:sub>
                <m:sup>
                  <m:r>
                    <w:rPr>
                      <w:rFonts w:ascii="Cambria Math" w:eastAsia="宋体" w:hAnsi="Cambria Math"/>
                    </w:rPr>
                    <m:t>PRS</m:t>
                  </m:r>
                </m:sup>
              </m:sSubSup>
              <m:r>
                <w:rPr>
                  <w:rFonts w:ascii="Cambria Math" w:eastAsia="宋体" w:hAnsi="Cambria Math"/>
                </w:rPr>
                <m:t xml:space="preserve"> ≤10240ms</m:t>
              </m:r>
            </m:oMath>
          </w:p>
          <w:p w14:paraId="19FB52AD" w14:textId="41A40B11" w:rsidR="00B54313" w:rsidRDefault="00B54313" w:rsidP="00B54313">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w:t>
            </w:r>
            <w:r>
              <w:rPr>
                <w:rFonts w:eastAsia="宋体"/>
                <w:color w:val="0070C0"/>
                <w:szCs w:val="24"/>
                <w:lang w:eastAsia="zh-CN"/>
              </w:rPr>
              <w:t>3 (QC)</w:t>
            </w:r>
          </w:p>
          <w:p w14:paraId="599F85BF" w14:textId="77777777" w:rsidR="00B54313" w:rsidRPr="009F68BD" w:rsidRDefault="00B54313" w:rsidP="00B54313">
            <w:pPr>
              <w:pStyle w:val="afe"/>
              <w:numPr>
                <w:ilvl w:val="2"/>
                <w:numId w:val="1"/>
              </w:numPr>
              <w:spacing w:after="120"/>
              <w:ind w:firstLineChars="0"/>
              <w:rPr>
                <w:rFonts w:eastAsia="宋体"/>
                <w:szCs w:val="24"/>
                <w:lang w:eastAsia="zh-CN"/>
              </w:rPr>
            </w:pPr>
            <w:r w:rsidRPr="009F68BD">
              <w:rPr>
                <w:rFonts w:eastAsia="宋体"/>
                <w:szCs w:val="24"/>
                <w:lang w:eastAsia="zh-CN"/>
              </w:rPr>
              <w:t>When all the resources from a PRS resource set or PFL are muted, then that PRS resource set or PFL can be ignored for the purpose of the measurement requirements.</w:t>
            </w:r>
          </w:p>
          <w:p w14:paraId="36AA8DE7" w14:textId="78280DFD" w:rsidR="00B54313" w:rsidRPr="00B54313" w:rsidRDefault="00B54313" w:rsidP="00B54313">
            <w:pPr>
              <w:pStyle w:val="afe"/>
              <w:numPr>
                <w:ilvl w:val="2"/>
                <w:numId w:val="1"/>
              </w:numPr>
              <w:overflowPunct/>
              <w:autoSpaceDE/>
              <w:autoSpaceDN/>
              <w:adjustRightInd/>
              <w:spacing w:after="120"/>
              <w:ind w:firstLineChars="0"/>
              <w:textAlignment w:val="auto"/>
              <w:rPr>
                <w:rFonts w:eastAsia="宋体"/>
                <w:szCs w:val="24"/>
                <w:lang w:eastAsia="zh-CN"/>
              </w:rPr>
            </w:pPr>
            <w:r w:rsidRPr="009F68BD">
              <w:rPr>
                <w:rFonts w:eastAsia="宋体"/>
                <w:szCs w:val="24"/>
                <w:lang w:eastAsia="zh-CN"/>
              </w:rPr>
              <w:t>Measurement requirements do not apply to any PRS resources that are muted, they are not transmitted by the TRP and cannot be measured by the UE.</w:t>
            </w:r>
          </w:p>
          <w:p w14:paraId="16B2199C" w14:textId="77777777" w:rsidR="00B54313" w:rsidRDefault="00B54313" w:rsidP="00B54313">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7D8F5B32" w14:textId="5D4758D9" w:rsidR="00B54313" w:rsidRPr="00E44BC3" w:rsidRDefault="00B54313" w:rsidP="00B54313">
            <w:pPr>
              <w:spacing w:after="120"/>
              <w:rPr>
                <w:lang w:val="en-US"/>
              </w:rPr>
            </w:pPr>
            <w:r>
              <w:rPr>
                <w:rFonts w:eastAsiaTheme="minorEastAsia"/>
                <w:iCs/>
                <w:color w:val="000000" w:themeColor="text1"/>
                <w:lang w:val="en-US" w:eastAsia="zh-CN"/>
              </w:rPr>
              <w:t>Further discuss the options.</w:t>
            </w:r>
          </w:p>
        </w:tc>
      </w:tr>
    </w:tbl>
    <w:p w14:paraId="26DA5650" w14:textId="1438D826" w:rsidR="007D7C86" w:rsidRPr="00407D49" w:rsidRDefault="007D7C86" w:rsidP="007D7C86">
      <w:pPr>
        <w:pStyle w:val="4"/>
        <w:spacing w:line="259" w:lineRule="auto"/>
        <w:rPr>
          <w:lang w:val="en-US"/>
        </w:rPr>
      </w:pPr>
      <w:r w:rsidRPr="00407D49">
        <w:rPr>
          <w:lang w:val="en-US"/>
        </w:rPr>
        <w:t xml:space="preserve">Sub-topic 1-2: </w:t>
      </w:r>
      <w:r w:rsidR="00B54313" w:rsidRPr="00E44BC3">
        <w:rPr>
          <w:sz w:val="24"/>
          <w:szCs w:val="24"/>
          <w:lang w:val="en-US"/>
        </w:rPr>
        <w:t xml:space="preserve">Parameter </w:t>
      </w:r>
      <m:oMath>
        <m:sSub>
          <m:sSubPr>
            <m:ctrlPr>
              <w:rPr>
                <w:rFonts w:ascii="Cambria Math" w:hAnsi="Cambria Math"/>
                <w:sz w:val="24"/>
                <w:szCs w:val="24"/>
              </w:rPr>
            </m:ctrlPr>
          </m:sSubPr>
          <m:e>
            <m:r>
              <w:rPr>
                <w:rFonts w:ascii="Cambria Math" w:hAnsi="Cambria Math"/>
                <w:sz w:val="24"/>
                <w:szCs w:val="24"/>
              </w:rPr>
              <m:t>L</m:t>
            </m:r>
          </m:e>
          <m:sub>
            <m:r>
              <w:rPr>
                <w:rFonts w:ascii="Cambria Math" w:hAnsi="Cambria Math"/>
                <w:sz w:val="24"/>
                <w:szCs w:val="24"/>
              </w:rPr>
              <m:t>available</m:t>
            </m:r>
            <m:r>
              <m:rPr>
                <m:sty m:val="p"/>
              </m:rPr>
              <w:rPr>
                <w:rFonts w:ascii="Cambria Math" w:hAnsi="Cambria Math"/>
                <w:sz w:val="24"/>
                <w:szCs w:val="24"/>
                <w:lang w:val="en-US"/>
              </w:rPr>
              <m:t>_</m:t>
            </m:r>
            <m:r>
              <w:rPr>
                <w:rFonts w:ascii="Cambria Math" w:hAnsi="Cambria Math"/>
                <w:sz w:val="24"/>
                <w:szCs w:val="24"/>
              </w:rPr>
              <m:t>PRS</m:t>
            </m:r>
            <m:r>
              <m:rPr>
                <m:sty m:val="p"/>
              </m:rPr>
              <w:rPr>
                <w:rFonts w:ascii="Cambria Math" w:hAnsi="Cambria Math"/>
                <w:sz w:val="24"/>
                <w:szCs w:val="24"/>
                <w:lang w:val="en-US"/>
              </w:rPr>
              <m:t>,i</m:t>
            </m:r>
          </m:sub>
        </m:sSub>
      </m:oMath>
    </w:p>
    <w:tbl>
      <w:tblPr>
        <w:tblStyle w:val="afd"/>
        <w:tblW w:w="0" w:type="auto"/>
        <w:tblLook w:val="04A0" w:firstRow="1" w:lastRow="0" w:firstColumn="1" w:lastColumn="0" w:noHBand="0" w:noVBand="1"/>
      </w:tblPr>
      <w:tblGrid>
        <w:gridCol w:w="9631"/>
      </w:tblGrid>
      <w:tr w:rsidR="007D7C86" w14:paraId="1FFB3998" w14:textId="77777777" w:rsidTr="002B0B75">
        <w:tc>
          <w:tcPr>
            <w:tcW w:w="9631" w:type="dxa"/>
          </w:tcPr>
          <w:p w14:paraId="212E120E" w14:textId="08420968" w:rsidR="007D7C86" w:rsidRPr="00407D49" w:rsidRDefault="00B54313" w:rsidP="007D7C86">
            <w:pPr>
              <w:pStyle w:val="4"/>
              <w:numPr>
                <w:ilvl w:val="0"/>
                <w:numId w:val="0"/>
              </w:numPr>
              <w:outlineLvl w:val="3"/>
              <w:rPr>
                <w:lang w:val="en-US"/>
              </w:rPr>
            </w:pPr>
            <w:r w:rsidRPr="00B54313">
              <w:rPr>
                <w:lang w:val="en-GB"/>
              </w:rPr>
              <w:lastRenderedPageBreak/>
              <w:t>Issue 1-2-1: Observation window</w:t>
            </w:r>
          </w:p>
          <w:p w14:paraId="7F777880" w14:textId="77777777" w:rsidR="007D7C86" w:rsidRDefault="007D7C86" w:rsidP="007D7C86">
            <w:pPr>
              <w:rPr>
                <w:i/>
                <w:color w:val="0070C0"/>
                <w:lang w:val="en-US" w:eastAsia="zh-CN"/>
              </w:rPr>
            </w:pPr>
            <w:r>
              <w:rPr>
                <w:i/>
                <w:color w:val="0070C0"/>
                <w:lang w:val="en-US" w:eastAsia="zh-CN"/>
              </w:rPr>
              <w:t>Tentative</w:t>
            </w:r>
            <w:r w:rsidRPr="00064F7E">
              <w:rPr>
                <w:i/>
                <w:color w:val="0070C0"/>
                <w:lang w:val="en-US" w:eastAsia="zh-CN"/>
              </w:rPr>
              <w:t xml:space="preserve"> agreements:</w:t>
            </w:r>
          </w:p>
          <w:p w14:paraId="4B96015B" w14:textId="4B81FBB2" w:rsidR="00B54313" w:rsidRPr="002B0B75" w:rsidRDefault="00B54313" w:rsidP="00B54313">
            <w:pPr>
              <w:overflowPunct/>
              <w:autoSpaceDE/>
              <w:autoSpaceDN/>
              <w:adjustRightInd/>
              <w:spacing w:after="120"/>
              <w:textAlignment w:val="auto"/>
              <w:rPr>
                <w:rFonts w:eastAsia="宋体"/>
                <w:szCs w:val="24"/>
                <w:highlight w:val="yellow"/>
                <w:lang w:eastAsia="zh-CN"/>
              </w:rPr>
            </w:pPr>
            <w:r w:rsidRPr="002B0B75">
              <w:rPr>
                <w:rFonts w:eastAsia="宋体"/>
                <w:szCs w:val="24"/>
                <w:highlight w:val="yellow"/>
                <w:lang w:eastAsia="zh-CN"/>
              </w:rPr>
              <w:t xml:space="preserve">No update to requirements for the relation between observation window of </w:t>
            </w:r>
            <m:oMath>
              <m:sSub>
                <m:sSubPr>
                  <m:ctrlPr>
                    <w:rPr>
                      <w:rFonts w:ascii="Cambria Math" w:eastAsia="宋体" w:hAnsi="Cambria Math"/>
                      <w:szCs w:val="24"/>
                      <w:highlight w:val="yellow"/>
                      <w:lang w:eastAsia="zh-CN"/>
                    </w:rPr>
                  </m:ctrlPr>
                </m:sSubPr>
                <m:e>
                  <m:r>
                    <w:rPr>
                      <w:rFonts w:ascii="Cambria Math" w:eastAsia="宋体" w:hAnsi="Cambria Math"/>
                      <w:szCs w:val="24"/>
                      <w:highlight w:val="yellow"/>
                      <w:lang w:eastAsia="zh-CN"/>
                    </w:rPr>
                    <m:t>L</m:t>
                  </m:r>
                </m:e>
                <m:sub>
                  <m:r>
                    <w:rPr>
                      <w:rFonts w:ascii="Cambria Math" w:eastAsia="宋体" w:hAnsi="Cambria Math"/>
                      <w:szCs w:val="24"/>
                      <w:highlight w:val="yellow"/>
                      <w:lang w:eastAsia="zh-CN"/>
                    </w:rPr>
                    <m:t>available</m:t>
                  </m:r>
                  <m:r>
                    <m:rPr>
                      <m:sty m:val="p"/>
                    </m:rPr>
                    <w:rPr>
                      <w:rFonts w:ascii="Cambria Math" w:eastAsia="宋体" w:hAnsi="Cambria Math"/>
                      <w:szCs w:val="24"/>
                      <w:highlight w:val="yellow"/>
                      <w:lang w:eastAsia="zh-CN"/>
                    </w:rPr>
                    <m:t>_</m:t>
                  </m:r>
                  <m:r>
                    <w:rPr>
                      <w:rFonts w:ascii="Cambria Math" w:eastAsia="宋体" w:hAnsi="Cambria Math"/>
                      <w:szCs w:val="24"/>
                      <w:highlight w:val="yellow"/>
                      <w:lang w:eastAsia="zh-CN"/>
                    </w:rPr>
                    <m:t>PRS</m:t>
                  </m:r>
                  <m:r>
                    <m:rPr>
                      <m:sty m:val="p"/>
                    </m:rPr>
                    <w:rPr>
                      <w:rFonts w:ascii="Cambria Math" w:eastAsia="宋体" w:hAnsi="Cambria Math"/>
                      <w:szCs w:val="24"/>
                      <w:highlight w:val="yellow"/>
                      <w:lang w:eastAsia="zh-CN"/>
                    </w:rPr>
                    <m:t>,i</m:t>
                  </m:r>
                </m:sub>
              </m:sSub>
            </m:oMath>
            <w:r w:rsidRPr="002B0B75">
              <w:rPr>
                <w:rFonts w:eastAsia="宋体" w:hint="eastAsia"/>
                <w:szCs w:val="24"/>
                <w:highlight w:val="yellow"/>
                <w:lang w:eastAsia="zh-CN"/>
              </w:rPr>
              <w:t xml:space="preserve"> </w:t>
            </w:r>
            <w:r w:rsidRPr="002B0B75">
              <w:rPr>
                <w:rFonts w:eastAsia="宋体"/>
                <w:szCs w:val="24"/>
                <w:highlight w:val="yellow"/>
                <w:lang w:eastAsia="zh-CN"/>
              </w:rPr>
              <w:t>and observation window of capability N would be introduced in Rel-16, unless further enhancement is identified.</w:t>
            </w:r>
          </w:p>
          <w:p w14:paraId="7DDF3822" w14:textId="77777777" w:rsidR="007D7C86" w:rsidRDefault="007D7C86" w:rsidP="007D7C86">
            <w:pPr>
              <w:rPr>
                <w:rFonts w:eastAsiaTheme="minorEastAsia"/>
                <w:i/>
                <w:color w:val="0070C0"/>
                <w:lang w:val="en-US" w:eastAsia="zh-CN"/>
              </w:rPr>
            </w:pPr>
            <w:r>
              <w:rPr>
                <w:rFonts w:eastAsiaTheme="minorEastAsia" w:hint="eastAsia"/>
                <w:i/>
                <w:color w:val="0070C0"/>
                <w:lang w:val="en-US" w:eastAsia="zh-CN"/>
              </w:rPr>
              <w:t>Candidate options:</w:t>
            </w:r>
          </w:p>
          <w:p w14:paraId="77796E4E" w14:textId="77777777" w:rsidR="007D7C86" w:rsidRDefault="007D7C86" w:rsidP="007D7C86">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08898D37" w14:textId="77777777" w:rsidR="007D7C86" w:rsidRPr="00010FC6" w:rsidRDefault="007D7C86" w:rsidP="007D7C86">
            <w:pPr>
              <w:spacing w:after="120"/>
              <w:rPr>
                <w:rFonts w:eastAsiaTheme="minorEastAsia"/>
                <w:iCs/>
                <w:color w:val="000000" w:themeColor="text1"/>
                <w:lang w:val="en-US" w:eastAsia="zh-CN"/>
              </w:rPr>
            </w:pPr>
            <w:r>
              <w:rPr>
                <w:rFonts w:eastAsiaTheme="minorEastAsia"/>
                <w:iCs/>
                <w:color w:val="000000" w:themeColor="text1"/>
                <w:lang w:val="en-US" w:eastAsia="zh-CN"/>
              </w:rPr>
              <w:t>None</w:t>
            </w:r>
          </w:p>
        </w:tc>
      </w:tr>
      <w:tr w:rsidR="007D7C86" w14:paraId="7A75FF6C" w14:textId="77777777" w:rsidTr="002B0B75">
        <w:tc>
          <w:tcPr>
            <w:tcW w:w="9631" w:type="dxa"/>
          </w:tcPr>
          <w:p w14:paraId="03DD420E" w14:textId="4145C253" w:rsidR="007D7C86" w:rsidRPr="004E0767" w:rsidRDefault="007D7C86" w:rsidP="007D7C86">
            <w:pPr>
              <w:pStyle w:val="4"/>
              <w:numPr>
                <w:ilvl w:val="0"/>
                <w:numId w:val="0"/>
              </w:numPr>
              <w:ind w:left="864" w:hanging="864"/>
              <w:outlineLvl w:val="3"/>
              <w:rPr>
                <w:lang w:val="en-US"/>
              </w:rPr>
            </w:pPr>
            <w:r>
              <w:rPr>
                <w:lang w:val="en-US"/>
              </w:rPr>
              <w:t xml:space="preserve">Issue 1-2-2: </w:t>
            </w:r>
            <w:r w:rsidR="002B0B75" w:rsidRPr="00E44BC3">
              <w:rPr>
                <w:lang w:val="en-US"/>
              </w:rPr>
              <w:t xml:space="preserve">Update to the definition of </w:t>
            </w:r>
            <m:oMath>
              <m:sSub>
                <m:sSubPr>
                  <m:ctrlPr>
                    <w:rPr>
                      <w:rFonts w:ascii="Cambria Math" w:hAnsi="Cambria Math"/>
                      <w:i/>
                      <w:iCs/>
                    </w:rPr>
                  </m:ctrlPr>
                </m:sSubPr>
                <m:e>
                  <m:r>
                    <w:rPr>
                      <w:rFonts w:ascii="Cambria Math" w:hAnsi="Cambria Math"/>
                    </w:rPr>
                    <m:t>L</m:t>
                  </m:r>
                </m:e>
                <m:sub>
                  <m:r>
                    <w:rPr>
                      <w:rFonts w:ascii="Cambria Math" w:hAnsi="Cambria Math"/>
                    </w:rPr>
                    <m:t>available</m:t>
                  </m:r>
                  <m:r>
                    <w:rPr>
                      <w:rFonts w:ascii="Cambria Math" w:hAnsi="Cambria Math"/>
                      <w:lang w:val="en-US"/>
                    </w:rPr>
                    <m:t>_</m:t>
                  </m:r>
                  <m:r>
                    <w:rPr>
                      <w:rFonts w:ascii="Cambria Math" w:hAnsi="Cambria Math"/>
                    </w:rPr>
                    <m:t>PRS</m:t>
                  </m:r>
                  <m:r>
                    <m:rPr>
                      <m:sty m:val="p"/>
                    </m:rPr>
                    <w:rPr>
                      <w:rFonts w:ascii="Cambria Math" w:hAnsi="Cambria Math"/>
                      <w:lang w:val="en-US"/>
                    </w:rPr>
                    <m:t>,i</m:t>
                  </m:r>
                </m:sub>
              </m:sSub>
            </m:oMath>
          </w:p>
          <w:p w14:paraId="5A3BD1A6" w14:textId="77777777" w:rsidR="007D7C86" w:rsidRDefault="007D7C86" w:rsidP="007D7C86">
            <w:pPr>
              <w:rPr>
                <w:i/>
                <w:color w:val="0070C0"/>
                <w:lang w:val="en-US" w:eastAsia="zh-CN"/>
              </w:rPr>
            </w:pPr>
            <w:r>
              <w:rPr>
                <w:i/>
                <w:color w:val="0070C0"/>
                <w:lang w:val="en-US" w:eastAsia="zh-CN"/>
              </w:rPr>
              <w:t>Tentative</w:t>
            </w:r>
            <w:r w:rsidRPr="00064F7E">
              <w:rPr>
                <w:i/>
                <w:color w:val="0070C0"/>
                <w:lang w:val="en-US" w:eastAsia="zh-CN"/>
              </w:rPr>
              <w:t xml:space="preserve"> agreements:</w:t>
            </w:r>
          </w:p>
          <w:p w14:paraId="41DE4E62" w14:textId="77777777" w:rsidR="002B0B75" w:rsidRPr="002B0B75" w:rsidRDefault="00D51CAF" w:rsidP="002B0B75">
            <w:pPr>
              <w:pStyle w:val="afe"/>
              <w:numPr>
                <w:ilvl w:val="0"/>
                <w:numId w:val="1"/>
              </w:numPr>
              <w:overflowPunct/>
              <w:autoSpaceDE/>
              <w:autoSpaceDN/>
              <w:adjustRightInd/>
              <w:spacing w:after="120"/>
              <w:ind w:firstLineChars="0"/>
              <w:textAlignment w:val="auto"/>
              <w:rPr>
                <w:rFonts w:eastAsia="宋体"/>
                <w:szCs w:val="24"/>
                <w:highlight w:val="yellow"/>
                <w:lang w:eastAsia="zh-CN"/>
              </w:rPr>
            </w:pPr>
            <m:oMath>
              <m:sSub>
                <m:sSubPr>
                  <m:ctrlPr>
                    <w:rPr>
                      <w:rFonts w:ascii="Cambria Math" w:eastAsia="宋体" w:hAnsi="Cambria Math"/>
                      <w:szCs w:val="24"/>
                      <w:highlight w:val="yellow"/>
                      <w:lang w:eastAsia="zh-CN"/>
                    </w:rPr>
                  </m:ctrlPr>
                </m:sSubPr>
                <m:e>
                  <m:r>
                    <w:rPr>
                      <w:rFonts w:ascii="Cambria Math" w:eastAsia="宋体" w:hAnsi="Cambria Math"/>
                      <w:szCs w:val="24"/>
                      <w:highlight w:val="yellow"/>
                      <w:lang w:eastAsia="zh-CN"/>
                    </w:rPr>
                    <m:t>L</m:t>
                  </m:r>
                </m:e>
                <m:sub>
                  <m:r>
                    <w:rPr>
                      <w:rFonts w:ascii="Cambria Math" w:eastAsia="宋体" w:hAnsi="Cambria Math"/>
                      <w:szCs w:val="24"/>
                      <w:highlight w:val="yellow"/>
                      <w:lang w:eastAsia="zh-CN"/>
                    </w:rPr>
                    <m:t>available</m:t>
                  </m:r>
                  <m:r>
                    <m:rPr>
                      <m:sty m:val="p"/>
                    </m:rPr>
                    <w:rPr>
                      <w:rFonts w:ascii="Cambria Math" w:eastAsia="宋体" w:hAnsi="Cambria Math"/>
                      <w:szCs w:val="24"/>
                      <w:highlight w:val="yellow"/>
                      <w:lang w:eastAsia="zh-CN"/>
                    </w:rPr>
                    <m:t>_</m:t>
                  </m:r>
                  <m:r>
                    <w:rPr>
                      <w:rFonts w:ascii="Cambria Math" w:eastAsia="宋体" w:hAnsi="Cambria Math"/>
                      <w:szCs w:val="24"/>
                      <w:highlight w:val="yellow"/>
                      <w:lang w:eastAsia="zh-CN"/>
                    </w:rPr>
                    <m:t>PRS</m:t>
                  </m:r>
                  <m:r>
                    <m:rPr>
                      <m:sty m:val="p"/>
                    </m:rPr>
                    <w:rPr>
                      <w:rFonts w:ascii="Cambria Math" w:eastAsia="宋体" w:hAnsi="Cambria Math"/>
                      <w:szCs w:val="24"/>
                      <w:highlight w:val="yellow"/>
                      <w:lang w:eastAsia="zh-CN"/>
                    </w:rPr>
                    <m:t>,i</m:t>
                  </m:r>
                </m:sub>
              </m:sSub>
            </m:oMath>
            <w:r w:rsidR="002B0B75" w:rsidRPr="002B0B75">
              <w:rPr>
                <w:rFonts w:eastAsia="宋体" w:hint="eastAsia"/>
                <w:szCs w:val="24"/>
                <w:highlight w:val="yellow"/>
                <w:lang w:eastAsia="zh-CN"/>
              </w:rPr>
              <w:t xml:space="preserve"> is </w:t>
            </w:r>
            <w:r w:rsidR="002B0B75" w:rsidRPr="002B0B75">
              <w:rPr>
                <w:rFonts w:eastAsia="宋体"/>
                <w:szCs w:val="24"/>
                <w:highlight w:val="yellow"/>
                <w:lang w:eastAsia="zh-CN"/>
              </w:rPr>
              <w:t>the time duration of available PRS in the positioning frequency layer i</w:t>
            </w:r>
            <w:r w:rsidR="002B0B75" w:rsidRPr="002B0B75">
              <w:rPr>
                <w:rFonts w:eastAsia="宋体" w:hint="eastAsia"/>
                <w:szCs w:val="24"/>
                <w:highlight w:val="yellow"/>
                <w:lang w:eastAsia="zh-CN"/>
              </w:rPr>
              <w:t xml:space="preserve"> to</w:t>
            </w:r>
            <w:r w:rsidR="002B0B75" w:rsidRPr="002B0B75">
              <w:rPr>
                <w:rFonts w:eastAsia="宋体"/>
                <w:szCs w:val="24"/>
                <w:highlight w:val="yellow"/>
                <w:lang w:eastAsia="zh-CN"/>
              </w:rPr>
              <w:t xml:space="preserve"> be measured in</w:t>
            </w:r>
            <w:r w:rsidR="002B0B75" w:rsidRPr="002B0B75">
              <w:rPr>
                <w:rFonts w:eastAsia="宋体" w:hint="eastAsia"/>
                <w:szCs w:val="24"/>
                <w:highlight w:val="yellow"/>
                <w:lang w:eastAsia="zh-CN"/>
              </w:rPr>
              <w:t xml:space="preserve"> </w:t>
            </w:r>
            <m:oMath>
              <m:sSub>
                <m:sSubPr>
                  <m:ctrlPr>
                    <w:rPr>
                      <w:rFonts w:ascii="Cambria Math" w:eastAsia="宋体" w:hAnsi="Cambria Math"/>
                      <w:szCs w:val="24"/>
                      <w:highlight w:val="yellow"/>
                      <w:lang w:eastAsia="zh-CN"/>
                    </w:rPr>
                  </m:ctrlPr>
                </m:sSubPr>
                <m:e>
                  <m:r>
                    <w:rPr>
                      <w:rFonts w:ascii="Cambria Math" w:eastAsia="宋体" w:hAnsi="Cambria Math"/>
                      <w:szCs w:val="24"/>
                      <w:highlight w:val="yellow"/>
                      <w:lang w:eastAsia="zh-CN"/>
                    </w:rPr>
                    <m:t>T</m:t>
                  </m:r>
                </m:e>
                <m:sub>
                  <m:r>
                    <w:rPr>
                      <w:rFonts w:ascii="Cambria Math" w:eastAsia="宋体" w:hAnsi="Cambria Math"/>
                      <w:szCs w:val="24"/>
                      <w:highlight w:val="yellow"/>
                      <w:lang w:eastAsia="zh-CN"/>
                    </w:rPr>
                    <m:t>available</m:t>
                  </m:r>
                  <m:r>
                    <m:rPr>
                      <m:sty m:val="p"/>
                    </m:rPr>
                    <w:rPr>
                      <w:rFonts w:ascii="Cambria Math" w:eastAsia="宋体" w:hAnsi="Cambria Math"/>
                      <w:szCs w:val="24"/>
                      <w:highlight w:val="yellow"/>
                      <w:lang w:eastAsia="zh-CN"/>
                    </w:rPr>
                    <m:t>_</m:t>
                  </m:r>
                  <m:r>
                    <w:rPr>
                      <w:rFonts w:ascii="Cambria Math" w:eastAsia="宋体" w:hAnsi="Cambria Math"/>
                      <w:szCs w:val="24"/>
                      <w:highlight w:val="yellow"/>
                      <w:lang w:eastAsia="zh-CN"/>
                    </w:rPr>
                    <m:t>PRS</m:t>
                  </m:r>
                  <m:r>
                    <m:rPr>
                      <m:nor/>
                    </m:rPr>
                    <w:rPr>
                      <w:rFonts w:eastAsia="宋体"/>
                      <w:szCs w:val="24"/>
                      <w:highlight w:val="yellow"/>
                      <w:lang w:eastAsia="zh-CN"/>
                    </w:rPr>
                    <m:t>,i</m:t>
                  </m:r>
                </m:sub>
              </m:sSub>
            </m:oMath>
            <w:r w:rsidR="002B0B75" w:rsidRPr="002B0B75">
              <w:rPr>
                <w:rFonts w:eastAsia="宋体"/>
                <w:szCs w:val="24"/>
                <w:highlight w:val="yellow"/>
                <w:lang w:eastAsia="zh-CN"/>
              </w:rPr>
              <w:t>, and is calculated in the same way as PRS duration K defined in clause 5.1.6.5 of TS 38.214 [26]</w:t>
            </w:r>
            <w:r w:rsidR="002B0B75" w:rsidRPr="002B0B75">
              <w:rPr>
                <w:rFonts w:eastAsia="宋体" w:hint="eastAsia"/>
                <w:szCs w:val="24"/>
                <w:highlight w:val="yellow"/>
                <w:lang w:eastAsia="zh-CN"/>
              </w:rPr>
              <w:t>.</w:t>
            </w:r>
            <w:r w:rsidR="002B0B75" w:rsidRPr="002B0B75">
              <w:rPr>
                <w:rFonts w:eastAsia="宋体"/>
                <w:szCs w:val="24"/>
                <w:highlight w:val="yellow"/>
                <w:lang w:eastAsia="zh-CN"/>
              </w:rPr>
              <w:t xml:space="preserve"> </w:t>
            </w:r>
          </w:p>
          <w:p w14:paraId="0871D388" w14:textId="50ABB38A" w:rsidR="002B0B75" w:rsidRPr="002B0B75" w:rsidRDefault="002B0B75" w:rsidP="002B0B75">
            <w:pPr>
              <w:pStyle w:val="afe"/>
              <w:numPr>
                <w:ilvl w:val="1"/>
                <w:numId w:val="1"/>
              </w:numPr>
              <w:overflowPunct/>
              <w:autoSpaceDE/>
              <w:autoSpaceDN/>
              <w:adjustRightInd/>
              <w:spacing w:after="120"/>
              <w:ind w:firstLineChars="0"/>
              <w:textAlignment w:val="auto"/>
              <w:rPr>
                <w:rFonts w:eastAsia="宋体"/>
                <w:szCs w:val="24"/>
                <w:highlight w:val="yellow"/>
                <w:lang w:eastAsia="zh-CN"/>
              </w:rPr>
            </w:pPr>
            <w:r w:rsidRPr="002B0B75">
              <w:rPr>
                <w:rFonts w:eastAsia="宋体"/>
                <w:szCs w:val="24"/>
                <w:highlight w:val="yellow"/>
                <w:lang w:eastAsia="zh-CN"/>
              </w:rPr>
              <w:t>F</w:t>
            </w:r>
            <w:r w:rsidRPr="002B0B75">
              <w:rPr>
                <w:rFonts w:eastAsia="宋体" w:hint="eastAsia"/>
                <w:szCs w:val="24"/>
                <w:highlight w:val="yellow"/>
                <w:lang w:eastAsia="zh-CN"/>
              </w:rPr>
              <w:t>or calculating</w:t>
            </w:r>
            <m:oMath>
              <m:sSub>
                <m:sSubPr>
                  <m:ctrlPr>
                    <w:rPr>
                      <w:rFonts w:ascii="Cambria Math" w:eastAsia="宋体" w:hAnsi="Cambria Math"/>
                      <w:szCs w:val="24"/>
                      <w:highlight w:val="yellow"/>
                      <w:lang w:eastAsia="zh-CN"/>
                    </w:rPr>
                  </m:ctrlPr>
                </m:sSubPr>
                <m:e>
                  <m:r>
                    <m:rPr>
                      <m:sty m:val="p"/>
                    </m:rPr>
                    <w:rPr>
                      <w:rFonts w:ascii="Cambria Math" w:eastAsia="宋体" w:hAnsi="Cambria Math"/>
                      <w:szCs w:val="24"/>
                      <w:highlight w:val="yellow"/>
                      <w:lang w:eastAsia="zh-CN"/>
                    </w:rPr>
                    <m:t xml:space="preserve"> </m:t>
                  </m:r>
                  <m:r>
                    <w:rPr>
                      <w:rFonts w:ascii="Cambria Math" w:eastAsia="宋体" w:hAnsi="Cambria Math"/>
                      <w:szCs w:val="24"/>
                      <w:highlight w:val="yellow"/>
                      <w:lang w:eastAsia="zh-CN"/>
                    </w:rPr>
                    <m:t>L</m:t>
                  </m:r>
                </m:e>
                <m:sub>
                  <m:r>
                    <w:rPr>
                      <w:rFonts w:ascii="Cambria Math" w:eastAsia="宋体" w:hAnsi="Cambria Math"/>
                      <w:szCs w:val="24"/>
                      <w:highlight w:val="yellow"/>
                      <w:lang w:eastAsia="zh-CN"/>
                    </w:rPr>
                    <m:t>available</m:t>
                  </m:r>
                  <m:r>
                    <m:rPr>
                      <m:sty m:val="p"/>
                    </m:rPr>
                    <w:rPr>
                      <w:rFonts w:ascii="Cambria Math" w:eastAsia="宋体" w:hAnsi="Cambria Math"/>
                      <w:szCs w:val="24"/>
                      <w:highlight w:val="yellow"/>
                      <w:lang w:eastAsia="zh-CN"/>
                    </w:rPr>
                    <m:t>_</m:t>
                  </m:r>
                  <m:r>
                    <w:rPr>
                      <w:rFonts w:ascii="Cambria Math" w:eastAsia="宋体" w:hAnsi="Cambria Math"/>
                      <w:szCs w:val="24"/>
                      <w:highlight w:val="yellow"/>
                      <w:lang w:eastAsia="zh-CN"/>
                    </w:rPr>
                    <m:t>PRS</m:t>
                  </m:r>
                  <m:r>
                    <m:rPr>
                      <m:sty m:val="p"/>
                    </m:rPr>
                    <w:rPr>
                      <w:rFonts w:ascii="Cambria Math" w:eastAsia="宋体" w:hAnsi="Cambria Math"/>
                      <w:szCs w:val="24"/>
                      <w:highlight w:val="yellow"/>
                      <w:lang w:eastAsia="zh-CN"/>
                    </w:rPr>
                    <m:t>,i</m:t>
                  </m:r>
                </m:sub>
              </m:sSub>
            </m:oMath>
            <w:r w:rsidRPr="002B0B75">
              <w:rPr>
                <w:rFonts w:eastAsia="宋体" w:hint="eastAsia"/>
                <w:szCs w:val="24"/>
                <w:highlight w:val="yellow"/>
                <w:lang w:eastAsia="zh-CN"/>
              </w:rPr>
              <w:t xml:space="preserve">, only the resources unmuted and fully or partially </w:t>
            </w:r>
            <w:r w:rsidRPr="002B0B75">
              <w:rPr>
                <w:rFonts w:eastAsia="宋体"/>
                <w:color w:val="FF0000"/>
                <w:szCs w:val="24"/>
                <w:highlight w:val="yellow"/>
                <w:lang w:eastAsia="zh-CN"/>
              </w:rPr>
              <w:t>overlapped with</w:t>
            </w:r>
            <w:r w:rsidRPr="002B0B75">
              <w:rPr>
                <w:rFonts w:eastAsia="宋体" w:hint="eastAsia"/>
                <w:szCs w:val="24"/>
                <w:highlight w:val="yellow"/>
                <w:lang w:eastAsia="zh-CN"/>
              </w:rPr>
              <w:t xml:space="preserve"> MG are considered.</w:t>
            </w:r>
          </w:p>
          <w:p w14:paraId="43E6C0D8" w14:textId="77777777" w:rsidR="007D7C86" w:rsidRDefault="007D7C86" w:rsidP="007D7C86">
            <w:pPr>
              <w:rPr>
                <w:rFonts w:eastAsiaTheme="minorEastAsia"/>
                <w:i/>
                <w:color w:val="0070C0"/>
                <w:lang w:val="en-US" w:eastAsia="zh-CN"/>
              </w:rPr>
            </w:pPr>
            <w:r>
              <w:rPr>
                <w:rFonts w:eastAsiaTheme="minorEastAsia" w:hint="eastAsia"/>
                <w:i/>
                <w:color w:val="0070C0"/>
                <w:lang w:val="en-US" w:eastAsia="zh-CN"/>
              </w:rPr>
              <w:t>Candidate options:</w:t>
            </w:r>
          </w:p>
          <w:p w14:paraId="702DDFD6" w14:textId="77777777" w:rsidR="007D7C86" w:rsidRDefault="007D7C86" w:rsidP="007D7C86">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29ABE504" w14:textId="77777777" w:rsidR="002B0B75" w:rsidRDefault="007D7C86" w:rsidP="002B0B75">
            <w:pPr>
              <w:spacing w:after="120"/>
              <w:rPr>
                <w:rFonts w:eastAsiaTheme="minorEastAsia"/>
                <w:iCs/>
                <w:color w:val="000000" w:themeColor="text1"/>
                <w:lang w:val="en-US" w:eastAsia="zh-CN"/>
              </w:rPr>
            </w:pPr>
            <w:r>
              <w:rPr>
                <w:rFonts w:eastAsiaTheme="minorEastAsia"/>
                <w:iCs/>
                <w:color w:val="000000" w:themeColor="text1"/>
                <w:lang w:val="en-US" w:eastAsia="zh-CN"/>
              </w:rPr>
              <w:t xml:space="preserve">Further discuss </w:t>
            </w:r>
            <w:r w:rsidR="002B0B75">
              <w:rPr>
                <w:rFonts w:eastAsiaTheme="minorEastAsia"/>
                <w:iCs/>
                <w:color w:val="000000" w:themeColor="text1"/>
                <w:lang w:val="en-US" w:eastAsia="zh-CN"/>
              </w:rPr>
              <w:t xml:space="preserve">if the tentative agreement is agreeable. </w:t>
            </w:r>
          </w:p>
          <w:p w14:paraId="2AF0FF11" w14:textId="5E5B3FEF" w:rsidR="007D7C86" w:rsidRPr="00010FC6" w:rsidRDefault="002B0B75" w:rsidP="002B0B75">
            <w:pPr>
              <w:spacing w:after="120"/>
              <w:rPr>
                <w:rFonts w:eastAsiaTheme="minorEastAsia"/>
                <w:iCs/>
                <w:color w:val="000000" w:themeColor="text1"/>
                <w:lang w:val="en-US" w:eastAsia="zh-CN"/>
              </w:rPr>
            </w:pPr>
            <w:r>
              <w:rPr>
                <w:rFonts w:eastAsiaTheme="minorEastAsia"/>
                <w:iCs/>
                <w:color w:val="000000" w:themeColor="text1"/>
                <w:lang w:val="en-US" w:eastAsia="zh-CN"/>
              </w:rPr>
              <w:t>Note that compared to the recommended WF, “</w:t>
            </w:r>
            <w:r w:rsidRPr="002B0B75">
              <w:rPr>
                <w:rFonts w:eastAsiaTheme="minorEastAsia"/>
                <w:iCs/>
                <w:color w:val="000000" w:themeColor="text1"/>
                <w:lang w:val="en-US" w:eastAsia="zh-CN"/>
              </w:rPr>
              <w:t>covered by the MG</w:t>
            </w:r>
            <w:r>
              <w:rPr>
                <w:rFonts w:eastAsiaTheme="minorEastAsia"/>
                <w:iCs/>
                <w:color w:val="000000" w:themeColor="text1"/>
                <w:lang w:val="en-US" w:eastAsia="zh-CN"/>
              </w:rPr>
              <w:t>” is changed to “</w:t>
            </w:r>
            <w:r w:rsidRPr="002B0B75">
              <w:rPr>
                <w:rFonts w:eastAsiaTheme="minorEastAsia"/>
                <w:iCs/>
                <w:color w:val="000000" w:themeColor="text1"/>
                <w:lang w:val="en-US" w:eastAsia="zh-CN"/>
              </w:rPr>
              <w:t>overlapped with MG</w:t>
            </w:r>
            <w:r>
              <w:rPr>
                <w:rFonts w:eastAsiaTheme="minorEastAsia"/>
                <w:iCs/>
                <w:color w:val="000000" w:themeColor="text1"/>
                <w:lang w:val="en-US" w:eastAsia="zh-CN"/>
              </w:rPr>
              <w:t>”. This is based on QC comments in issue 2-2-1 about terminology alignment, and moderator suggests to use “</w:t>
            </w:r>
            <w:r w:rsidRPr="002B0B75">
              <w:rPr>
                <w:rFonts w:eastAsiaTheme="minorEastAsia"/>
                <w:iCs/>
                <w:color w:val="000000" w:themeColor="text1"/>
                <w:lang w:val="en-US" w:eastAsia="zh-CN"/>
              </w:rPr>
              <w:t>overlapped with MG</w:t>
            </w:r>
            <w:r>
              <w:rPr>
                <w:rFonts w:eastAsiaTheme="minorEastAsia"/>
                <w:iCs/>
                <w:color w:val="000000" w:themeColor="text1"/>
                <w:lang w:val="en-US" w:eastAsia="zh-CN"/>
              </w:rPr>
              <w:t>” as it is already used in clause 9.9.1.</w:t>
            </w:r>
          </w:p>
        </w:tc>
      </w:tr>
    </w:tbl>
    <w:p w14:paraId="4C16C95A" w14:textId="03BA6C0E" w:rsidR="007D7C86" w:rsidRDefault="007D7C86" w:rsidP="007D7C86">
      <w:pPr>
        <w:pStyle w:val="4"/>
        <w:spacing w:line="259" w:lineRule="auto"/>
        <w:rPr>
          <w:lang w:val="en-GB"/>
        </w:rPr>
      </w:pPr>
      <w:r w:rsidRPr="00010FC6">
        <w:t xml:space="preserve">Sub-topic 1-3: </w:t>
      </w:r>
      <w:r w:rsidR="002B0B75">
        <w:t>Others</w:t>
      </w:r>
      <w:r>
        <w:rPr>
          <w:lang w:val="en-GB"/>
        </w:rPr>
        <w:t xml:space="preserve"> </w:t>
      </w:r>
    </w:p>
    <w:tbl>
      <w:tblPr>
        <w:tblStyle w:val="afd"/>
        <w:tblW w:w="0" w:type="auto"/>
        <w:tblLook w:val="04A0" w:firstRow="1" w:lastRow="0" w:firstColumn="1" w:lastColumn="0" w:noHBand="0" w:noVBand="1"/>
      </w:tblPr>
      <w:tblGrid>
        <w:gridCol w:w="9631"/>
      </w:tblGrid>
      <w:tr w:rsidR="007D7C86" w14:paraId="0251A938" w14:textId="77777777" w:rsidTr="007D7C86">
        <w:tc>
          <w:tcPr>
            <w:tcW w:w="9857" w:type="dxa"/>
          </w:tcPr>
          <w:p w14:paraId="15C8B9E6" w14:textId="77777777" w:rsidR="002B0B75" w:rsidRDefault="002B0B75" w:rsidP="002B0B75">
            <w:pPr>
              <w:pStyle w:val="4"/>
              <w:numPr>
                <w:ilvl w:val="0"/>
                <w:numId w:val="0"/>
              </w:numPr>
              <w:ind w:left="864" w:hanging="864"/>
              <w:outlineLvl w:val="3"/>
            </w:pPr>
            <w:r w:rsidRPr="00805BE8">
              <w:lastRenderedPageBreak/>
              <w:t>Issue 1-</w:t>
            </w:r>
            <w:r>
              <w:t>3-1</w:t>
            </w:r>
            <w:r w:rsidRPr="00805BE8">
              <w:t xml:space="preserve">: </w:t>
            </w:r>
            <w:r>
              <w:t>Impact of MG reconfiguration</w:t>
            </w:r>
          </w:p>
          <w:p w14:paraId="65FE4E93" w14:textId="77777777" w:rsidR="007D7C86" w:rsidRDefault="007D7C86" w:rsidP="007D7C86">
            <w:pPr>
              <w:rPr>
                <w:i/>
                <w:color w:val="0070C0"/>
                <w:lang w:val="en-US" w:eastAsia="zh-CN"/>
              </w:rPr>
            </w:pPr>
            <w:r>
              <w:rPr>
                <w:i/>
                <w:color w:val="0070C0"/>
                <w:lang w:val="en-US" w:eastAsia="zh-CN"/>
              </w:rPr>
              <w:t>Tentative</w:t>
            </w:r>
            <w:r w:rsidRPr="00064F7E">
              <w:rPr>
                <w:i/>
                <w:color w:val="0070C0"/>
                <w:lang w:val="en-US" w:eastAsia="zh-CN"/>
              </w:rPr>
              <w:t xml:space="preserve"> agreements:</w:t>
            </w:r>
          </w:p>
          <w:p w14:paraId="68194A92" w14:textId="77777777" w:rsidR="007D7C86" w:rsidRDefault="007D7C86" w:rsidP="007D7C86">
            <w:pPr>
              <w:rPr>
                <w:rFonts w:eastAsiaTheme="minorEastAsia"/>
                <w:i/>
                <w:color w:val="0070C0"/>
                <w:lang w:val="en-US" w:eastAsia="zh-CN"/>
              </w:rPr>
            </w:pPr>
            <w:r>
              <w:rPr>
                <w:rFonts w:eastAsiaTheme="minorEastAsia" w:hint="eastAsia"/>
                <w:i/>
                <w:color w:val="0070C0"/>
                <w:lang w:val="en-US" w:eastAsia="zh-CN"/>
              </w:rPr>
              <w:t>Candidate options:</w:t>
            </w:r>
          </w:p>
          <w:p w14:paraId="71F87FD5" w14:textId="77777777" w:rsidR="002B0B75" w:rsidRDefault="002B0B75" w:rsidP="002B0B75">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w:t>
            </w:r>
            <w:r>
              <w:rPr>
                <w:rFonts w:eastAsia="宋体"/>
                <w:color w:val="0070C0"/>
                <w:szCs w:val="24"/>
                <w:lang w:eastAsia="zh-CN"/>
              </w:rPr>
              <w:t>1 (vivo)</w:t>
            </w:r>
          </w:p>
          <w:p w14:paraId="654CFB79" w14:textId="5CD13BCD" w:rsidR="002B0B75" w:rsidRPr="00247B33" w:rsidRDefault="002B0B75" w:rsidP="002B0B75">
            <w:pPr>
              <w:pStyle w:val="afe"/>
              <w:numPr>
                <w:ilvl w:val="2"/>
                <w:numId w:val="1"/>
              </w:numPr>
              <w:overflowPunct/>
              <w:autoSpaceDE/>
              <w:autoSpaceDN/>
              <w:adjustRightInd/>
              <w:spacing w:after="120"/>
              <w:ind w:firstLineChars="0"/>
              <w:textAlignment w:val="auto"/>
              <w:rPr>
                <w:rFonts w:eastAsia="宋体"/>
                <w:szCs w:val="24"/>
                <w:lang w:eastAsia="zh-CN"/>
              </w:rPr>
            </w:pPr>
            <w:r w:rsidRPr="00D46C0B">
              <w:t>If MG pattern is reconfigured during measurement period, the UE shall continue and complete the on-going RSTD measurements with updated MG pattern. No measurement period requirements for reconfiguration are specified.</w:t>
            </w:r>
          </w:p>
          <w:p w14:paraId="352086BE" w14:textId="754B8F72" w:rsidR="002B0B75" w:rsidRDefault="002B0B75" w:rsidP="002B0B75">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w:t>
            </w:r>
            <w:r>
              <w:rPr>
                <w:rFonts w:eastAsia="宋体"/>
                <w:color w:val="0070C0"/>
                <w:szCs w:val="24"/>
                <w:lang w:eastAsia="zh-CN"/>
              </w:rPr>
              <w:t>2 (CATT, QC, Intel, Ericsson, HW, OPPO, Nokia)</w:t>
            </w:r>
          </w:p>
          <w:p w14:paraId="220697C1" w14:textId="49936793" w:rsidR="002B0B75" w:rsidRPr="002B0B75" w:rsidRDefault="002B0B75" w:rsidP="002B0B75">
            <w:pPr>
              <w:pStyle w:val="afe"/>
              <w:numPr>
                <w:ilvl w:val="2"/>
                <w:numId w:val="1"/>
              </w:numPr>
              <w:overflowPunct/>
              <w:autoSpaceDE/>
              <w:autoSpaceDN/>
              <w:adjustRightInd/>
              <w:spacing w:after="120"/>
              <w:ind w:firstLineChars="0"/>
              <w:textAlignment w:val="auto"/>
              <w:rPr>
                <w:rFonts w:eastAsia="宋体"/>
                <w:szCs w:val="24"/>
                <w:lang w:eastAsia="zh-CN"/>
              </w:rPr>
            </w:pPr>
            <w:r>
              <w:t>Keep the existing agreement from RAN4#99-e, and no further agreement is needed</w:t>
            </w:r>
          </w:p>
          <w:p w14:paraId="4F17BE23" w14:textId="77777777" w:rsidR="007D7C86" w:rsidRDefault="007D7C86" w:rsidP="007D7C86">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5CE618C8" w14:textId="75015968" w:rsidR="003222D0" w:rsidRPr="00010FC6" w:rsidRDefault="007D7C86" w:rsidP="003222D0">
            <w:pPr>
              <w:spacing w:after="120"/>
              <w:rPr>
                <w:rFonts w:eastAsiaTheme="minorEastAsia"/>
                <w:iCs/>
                <w:color w:val="000000" w:themeColor="text1"/>
                <w:lang w:val="en-US" w:eastAsia="zh-CN"/>
              </w:rPr>
            </w:pPr>
            <w:r>
              <w:rPr>
                <w:rFonts w:eastAsiaTheme="minorEastAsia"/>
                <w:iCs/>
                <w:color w:val="000000" w:themeColor="text1"/>
                <w:lang w:val="en-US" w:eastAsia="zh-CN"/>
              </w:rPr>
              <w:t>Further discuss.</w:t>
            </w:r>
            <w:r w:rsidR="002B0B75">
              <w:rPr>
                <w:rFonts w:eastAsiaTheme="minorEastAsia"/>
                <w:iCs/>
                <w:color w:val="000000" w:themeColor="text1"/>
                <w:lang w:val="en-US" w:eastAsia="zh-CN"/>
              </w:rPr>
              <w:t xml:space="preserve"> </w:t>
            </w:r>
          </w:p>
        </w:tc>
      </w:tr>
      <w:tr w:rsidR="003222D0" w14:paraId="71EC0A5A" w14:textId="77777777" w:rsidTr="007D7C86">
        <w:tc>
          <w:tcPr>
            <w:tcW w:w="9857" w:type="dxa"/>
          </w:tcPr>
          <w:p w14:paraId="001E24D5" w14:textId="77777777" w:rsidR="003222D0" w:rsidRPr="00E44BC3" w:rsidRDefault="003222D0" w:rsidP="003222D0">
            <w:pPr>
              <w:pStyle w:val="4"/>
              <w:numPr>
                <w:ilvl w:val="0"/>
                <w:numId w:val="0"/>
              </w:numPr>
              <w:ind w:left="864" w:hanging="864"/>
              <w:outlineLvl w:val="3"/>
              <w:rPr>
                <w:lang w:val="en-US"/>
              </w:rPr>
            </w:pPr>
            <w:r w:rsidRPr="00E44BC3">
              <w:rPr>
                <w:lang w:val="en-US"/>
              </w:rPr>
              <w:t>Issue 1-3-2: Applicability condition on measurement capability</w:t>
            </w:r>
          </w:p>
          <w:p w14:paraId="3F55E023" w14:textId="77777777" w:rsidR="003222D0" w:rsidRDefault="003222D0" w:rsidP="003222D0">
            <w:pPr>
              <w:rPr>
                <w:i/>
                <w:color w:val="0070C0"/>
                <w:lang w:val="en-US" w:eastAsia="zh-CN"/>
              </w:rPr>
            </w:pPr>
            <w:r>
              <w:rPr>
                <w:i/>
                <w:color w:val="0070C0"/>
                <w:lang w:val="en-US" w:eastAsia="zh-CN"/>
              </w:rPr>
              <w:t>Tentative</w:t>
            </w:r>
            <w:r w:rsidRPr="00064F7E">
              <w:rPr>
                <w:i/>
                <w:color w:val="0070C0"/>
                <w:lang w:val="en-US" w:eastAsia="zh-CN"/>
              </w:rPr>
              <w:t xml:space="preserve"> agreements:</w:t>
            </w:r>
          </w:p>
          <w:p w14:paraId="5C847CD3" w14:textId="77777777" w:rsidR="003222D0" w:rsidRDefault="003222D0" w:rsidP="003222D0">
            <w:pPr>
              <w:rPr>
                <w:rFonts w:eastAsiaTheme="minorEastAsia"/>
                <w:i/>
                <w:color w:val="0070C0"/>
                <w:lang w:val="en-US" w:eastAsia="zh-CN"/>
              </w:rPr>
            </w:pPr>
            <w:r>
              <w:rPr>
                <w:rFonts w:eastAsiaTheme="minorEastAsia" w:hint="eastAsia"/>
                <w:i/>
                <w:color w:val="0070C0"/>
                <w:lang w:val="en-US" w:eastAsia="zh-CN"/>
              </w:rPr>
              <w:t>Candidate options:</w:t>
            </w:r>
          </w:p>
          <w:p w14:paraId="6E2DD9C8" w14:textId="1F7487BA" w:rsidR="003222D0" w:rsidRDefault="003222D0" w:rsidP="003222D0">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w:t>
            </w:r>
            <w:r>
              <w:rPr>
                <w:rFonts w:eastAsia="宋体"/>
                <w:color w:val="0070C0"/>
                <w:szCs w:val="24"/>
                <w:lang w:eastAsia="zh-CN"/>
              </w:rPr>
              <w:t>1 (HW, CATT, Intel, Ericsson, OPPO)</w:t>
            </w:r>
          </w:p>
          <w:p w14:paraId="686462C4" w14:textId="2FFC8968" w:rsidR="003222D0" w:rsidRPr="003222D0" w:rsidRDefault="003222D0" w:rsidP="003222D0">
            <w:pPr>
              <w:pStyle w:val="afe"/>
              <w:numPr>
                <w:ilvl w:val="2"/>
                <w:numId w:val="1"/>
              </w:numPr>
              <w:overflowPunct/>
              <w:autoSpaceDE/>
              <w:autoSpaceDN/>
              <w:adjustRightInd/>
              <w:spacing w:after="120"/>
              <w:ind w:firstLineChars="0"/>
              <w:textAlignment w:val="auto"/>
              <w:rPr>
                <w:rFonts w:eastAsia="宋体"/>
                <w:szCs w:val="24"/>
                <w:lang w:eastAsia="zh-CN"/>
              </w:rPr>
            </w:pPr>
            <w:r w:rsidRPr="00884A03">
              <w:rPr>
                <w:rFonts w:eastAsia="宋体"/>
                <w:szCs w:val="24"/>
                <w:lang w:eastAsia="zh-CN"/>
              </w:rPr>
              <w:t xml:space="preserve">Clarify that the requirements do not apply if PRS configuration exceeds any of the UE capabilities in </w:t>
            </w:r>
            <w:r w:rsidRPr="002928E4">
              <w:rPr>
                <w:rFonts w:eastAsia="宋体"/>
                <w:i/>
                <w:szCs w:val="24"/>
                <w:lang w:eastAsia="zh-CN"/>
              </w:rPr>
              <w:t>NR-DL-PRS-ResourcesCapability</w:t>
            </w:r>
          </w:p>
          <w:p w14:paraId="61B589E2" w14:textId="1B7571CF" w:rsidR="003222D0" w:rsidRDefault="003222D0" w:rsidP="003222D0">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w:t>
            </w:r>
            <w:r>
              <w:rPr>
                <w:rFonts w:eastAsia="宋体"/>
                <w:color w:val="0070C0"/>
                <w:szCs w:val="24"/>
                <w:lang w:eastAsia="zh-CN"/>
              </w:rPr>
              <w:t>2 (QC, Nokia)</w:t>
            </w:r>
          </w:p>
          <w:p w14:paraId="0C779E23" w14:textId="373CB0A0" w:rsidR="003222D0" w:rsidRPr="00247B33" w:rsidRDefault="003222D0" w:rsidP="003222D0">
            <w:pPr>
              <w:pStyle w:val="afe"/>
              <w:numPr>
                <w:ilvl w:val="2"/>
                <w:numId w:val="1"/>
              </w:numPr>
              <w:overflowPunct/>
              <w:autoSpaceDE/>
              <w:autoSpaceDN/>
              <w:adjustRightInd/>
              <w:spacing w:after="120"/>
              <w:ind w:firstLineChars="0"/>
              <w:textAlignment w:val="auto"/>
              <w:rPr>
                <w:rFonts w:eastAsia="宋体"/>
                <w:szCs w:val="24"/>
                <w:lang w:eastAsia="zh-CN"/>
              </w:rPr>
            </w:pPr>
            <w:r>
              <w:t>FFS</w:t>
            </w:r>
          </w:p>
          <w:p w14:paraId="69D0BE21" w14:textId="77777777" w:rsidR="003222D0" w:rsidRDefault="003222D0" w:rsidP="003222D0">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081AF6EC" w14:textId="77777777" w:rsidR="003222D0" w:rsidRDefault="003222D0" w:rsidP="003222D0">
            <w:pPr>
              <w:spacing w:after="120"/>
              <w:rPr>
                <w:rFonts w:eastAsiaTheme="minorEastAsia"/>
                <w:iCs/>
                <w:color w:val="000000" w:themeColor="text1"/>
                <w:lang w:val="en-US" w:eastAsia="zh-CN"/>
              </w:rPr>
            </w:pPr>
            <w:r>
              <w:rPr>
                <w:rFonts w:eastAsiaTheme="minorEastAsia"/>
                <w:iCs/>
                <w:color w:val="000000" w:themeColor="text1"/>
                <w:lang w:val="en-US" w:eastAsia="zh-CN"/>
              </w:rPr>
              <w:t xml:space="preserve">Further discuss. </w:t>
            </w:r>
          </w:p>
          <w:p w14:paraId="52AA7F8C" w14:textId="0FB8AD80" w:rsidR="003222D0" w:rsidRPr="003222D0" w:rsidRDefault="003222D0" w:rsidP="003222D0">
            <w:pPr>
              <w:spacing w:after="120"/>
            </w:pPr>
            <w:r>
              <w:rPr>
                <w:rFonts w:eastAsiaTheme="minorEastAsia"/>
                <w:iCs/>
                <w:color w:val="000000" w:themeColor="text1"/>
                <w:lang w:val="en-US" w:eastAsia="zh-CN"/>
              </w:rPr>
              <w:t>@QC/Nokia, could you please clarify if you are fine with option 1 or not? The question is: i</w:t>
            </w:r>
            <w:r w:rsidRPr="003222D0">
              <w:rPr>
                <w:rFonts w:eastAsiaTheme="minorEastAsia"/>
                <w:iCs/>
                <w:color w:val="000000" w:themeColor="text1"/>
                <w:lang w:val="en-US" w:eastAsia="zh-CN"/>
              </w:rPr>
              <w:t xml:space="preserve">n case the assistance data exceeds the NR-DL-PRS-ResourcesCapability, </w:t>
            </w:r>
            <w:r>
              <w:rPr>
                <w:rFonts w:eastAsiaTheme="minorEastAsia"/>
                <w:iCs/>
                <w:color w:val="000000" w:themeColor="text1"/>
                <w:lang w:val="en-US" w:eastAsia="zh-CN"/>
              </w:rPr>
              <w:t>is the UE expected to meet the current requirements or not?</w:t>
            </w:r>
          </w:p>
        </w:tc>
      </w:tr>
    </w:tbl>
    <w:p w14:paraId="2A0294E9" w14:textId="77777777" w:rsidR="009415B0" w:rsidRPr="003418CB" w:rsidRDefault="009415B0" w:rsidP="005B4802">
      <w:pPr>
        <w:rPr>
          <w:color w:val="0070C0"/>
          <w:lang w:val="en-US" w:eastAsia="zh-CN"/>
        </w:rPr>
      </w:pPr>
    </w:p>
    <w:p w14:paraId="5C1530F1" w14:textId="65BFED18" w:rsidR="00035C50" w:rsidRPr="007D7C86" w:rsidRDefault="00035C50" w:rsidP="00B831AE">
      <w:pPr>
        <w:pStyle w:val="2"/>
        <w:rPr>
          <w:lang w:val="en-US"/>
        </w:rPr>
      </w:pPr>
      <w:r w:rsidRPr="007D7C86">
        <w:rPr>
          <w:lang w:val="en-US"/>
        </w:rPr>
        <w:t>Discussion on 2nd round</w:t>
      </w:r>
      <w:r w:rsidR="00CB0305" w:rsidRPr="007D7C86">
        <w:rPr>
          <w:lang w:val="en-US"/>
        </w:rPr>
        <w:t xml:space="preserve"> (if applicable)</w:t>
      </w:r>
    </w:p>
    <w:p w14:paraId="01352646" w14:textId="77777777" w:rsidR="00903439" w:rsidRPr="00E44BC3" w:rsidRDefault="00903439" w:rsidP="00903439">
      <w:pPr>
        <w:pStyle w:val="4"/>
        <w:numPr>
          <w:ilvl w:val="0"/>
          <w:numId w:val="0"/>
        </w:numPr>
        <w:ind w:left="864" w:hanging="864"/>
        <w:rPr>
          <w:lang w:val="en-US"/>
        </w:rPr>
      </w:pPr>
      <w:r w:rsidRPr="00E44BC3">
        <w:rPr>
          <w:lang w:val="en-US"/>
        </w:rPr>
        <w:t xml:space="preserve">Issue 1-1-3: Consideration of muting option-2 </w:t>
      </w:r>
    </w:p>
    <w:p w14:paraId="6F09F324" w14:textId="77777777" w:rsidR="00903439" w:rsidRDefault="00903439" w:rsidP="00903439">
      <w:pPr>
        <w:rPr>
          <w:i/>
          <w:color w:val="0070C0"/>
          <w:lang w:val="en-US" w:eastAsia="zh-CN"/>
        </w:rPr>
      </w:pPr>
      <w:r>
        <w:rPr>
          <w:i/>
          <w:color w:val="0070C0"/>
          <w:lang w:val="en-US" w:eastAsia="zh-CN"/>
        </w:rPr>
        <w:t>Tentative</w:t>
      </w:r>
      <w:r w:rsidRPr="00064F7E">
        <w:rPr>
          <w:i/>
          <w:color w:val="0070C0"/>
          <w:lang w:val="en-US" w:eastAsia="zh-CN"/>
        </w:rPr>
        <w:t xml:space="preserve"> agreements:</w:t>
      </w:r>
    </w:p>
    <w:p w14:paraId="6BC19042" w14:textId="77777777" w:rsidR="00903439" w:rsidRPr="00B54313" w:rsidRDefault="00903439" w:rsidP="00903439">
      <w:pPr>
        <w:spacing w:after="120"/>
        <w:rPr>
          <w:szCs w:val="24"/>
          <w:lang w:eastAsia="zh-CN"/>
        </w:rPr>
      </w:pPr>
      <w:r w:rsidRPr="002B0B75">
        <w:rPr>
          <w:szCs w:val="24"/>
          <w:highlight w:val="yellow"/>
          <w:lang w:eastAsia="zh-CN"/>
        </w:rPr>
        <w:t>Do not introduce additional clarification for muting option 2 in the measurement period requirements.</w:t>
      </w:r>
    </w:p>
    <w:p w14:paraId="7BC813CE" w14:textId="77777777" w:rsidR="00903439" w:rsidRDefault="00903439" w:rsidP="00903439">
      <w:pPr>
        <w:rPr>
          <w:rFonts w:eastAsiaTheme="minorEastAsia"/>
          <w:i/>
          <w:color w:val="0070C0"/>
          <w:lang w:val="en-US" w:eastAsia="zh-CN"/>
        </w:rPr>
      </w:pPr>
      <w:r>
        <w:rPr>
          <w:rFonts w:eastAsiaTheme="minorEastAsia" w:hint="eastAsia"/>
          <w:i/>
          <w:color w:val="0070C0"/>
          <w:lang w:val="en-US" w:eastAsia="zh-CN"/>
        </w:rPr>
        <w:t>Candidate options:</w:t>
      </w:r>
    </w:p>
    <w:p w14:paraId="45ACD254" w14:textId="77777777" w:rsidR="00903439" w:rsidRDefault="00903439" w:rsidP="00903439">
      <w:pPr>
        <w:pStyle w:val="afe"/>
        <w:numPr>
          <w:ilvl w:val="1"/>
          <w:numId w:val="1"/>
        </w:numPr>
        <w:overflowPunct/>
        <w:autoSpaceDE/>
        <w:autoSpaceDN/>
        <w:adjustRightInd/>
        <w:spacing w:after="120" w:line="259" w:lineRule="auto"/>
        <w:ind w:left="1440" w:firstLineChars="0"/>
        <w:textAlignment w:val="auto"/>
        <w:rPr>
          <w:rFonts w:eastAsia="宋体"/>
          <w:color w:val="0070C0"/>
          <w:szCs w:val="24"/>
          <w:lang w:eastAsia="zh-CN"/>
        </w:rPr>
      </w:pPr>
      <w:r>
        <w:rPr>
          <w:rFonts w:eastAsia="宋体"/>
          <w:color w:val="0070C0"/>
          <w:szCs w:val="24"/>
          <w:lang w:eastAsia="zh-CN"/>
        </w:rPr>
        <w:t>Option 1 (vivo)</w:t>
      </w:r>
    </w:p>
    <w:p w14:paraId="120DAA2C" w14:textId="77777777" w:rsidR="00903439" w:rsidRPr="00B54313" w:rsidRDefault="00903439" w:rsidP="00903439">
      <w:pPr>
        <w:pStyle w:val="afe"/>
        <w:numPr>
          <w:ilvl w:val="2"/>
          <w:numId w:val="1"/>
        </w:numPr>
        <w:overflowPunct/>
        <w:autoSpaceDE/>
        <w:autoSpaceDN/>
        <w:adjustRightInd/>
        <w:spacing w:after="120" w:line="259" w:lineRule="auto"/>
        <w:ind w:firstLineChars="0"/>
        <w:textAlignment w:val="auto"/>
        <w:rPr>
          <w:lang w:eastAsia="zh-CN"/>
        </w:rPr>
      </w:pPr>
      <w:r w:rsidRPr="00B54313">
        <w:rPr>
          <w:lang w:eastAsia="zh-CN"/>
        </w:rPr>
        <w:t>Discuss whether clarification/applicability is needed for accuracy requirements for muting option 2</w:t>
      </w:r>
    </w:p>
    <w:p w14:paraId="314622AB" w14:textId="77777777" w:rsidR="00903439" w:rsidRDefault="00903439" w:rsidP="00903439">
      <w:pPr>
        <w:pStyle w:val="afe"/>
        <w:numPr>
          <w:ilvl w:val="1"/>
          <w:numId w:val="1"/>
        </w:numPr>
        <w:overflowPunct/>
        <w:autoSpaceDE/>
        <w:autoSpaceDN/>
        <w:adjustRightInd/>
        <w:spacing w:after="120" w:line="259" w:lineRule="auto"/>
        <w:ind w:left="1440" w:firstLineChars="0"/>
        <w:textAlignment w:val="auto"/>
        <w:rPr>
          <w:rFonts w:eastAsia="宋体"/>
          <w:color w:val="0070C0"/>
          <w:szCs w:val="24"/>
          <w:lang w:eastAsia="zh-CN"/>
        </w:rPr>
      </w:pPr>
      <w:r>
        <w:rPr>
          <w:rFonts w:eastAsia="宋体"/>
          <w:color w:val="0070C0"/>
          <w:szCs w:val="24"/>
          <w:lang w:eastAsia="zh-CN"/>
        </w:rPr>
        <w:t>Option 2 (HW)</w:t>
      </w:r>
    </w:p>
    <w:p w14:paraId="6AACB4F0" w14:textId="77777777" w:rsidR="00903439" w:rsidRPr="0071236B" w:rsidRDefault="00903439" w:rsidP="00903439">
      <w:pPr>
        <w:pStyle w:val="afe"/>
        <w:numPr>
          <w:ilvl w:val="2"/>
          <w:numId w:val="1"/>
        </w:numPr>
        <w:overflowPunct/>
        <w:autoSpaceDE/>
        <w:autoSpaceDN/>
        <w:adjustRightInd/>
        <w:spacing w:after="120" w:line="259" w:lineRule="auto"/>
        <w:ind w:firstLineChars="0"/>
        <w:textAlignment w:val="auto"/>
        <w:rPr>
          <w:lang w:eastAsia="zh-CN"/>
        </w:rPr>
      </w:pPr>
      <w:r>
        <w:rPr>
          <w:lang w:eastAsia="zh-CN"/>
        </w:rPr>
        <w:t xml:space="preserve">Definition of PRS resource being overlapped with MG should be based on </w:t>
      </w:r>
      <w:r w:rsidRPr="00B54313">
        <w:rPr>
          <w:lang w:val="en-US" w:eastAsia="zh-CN"/>
        </w:rPr>
        <w:t xml:space="preserve">“minimum number of </w:t>
      </w:r>
      <w:r w:rsidRPr="002B0B75">
        <w:rPr>
          <w:highlight w:val="cyan"/>
          <w:lang w:val="en-US" w:eastAsia="zh-CN"/>
        </w:rPr>
        <w:t>unmuted</w:t>
      </w:r>
      <w:r w:rsidRPr="00B54313">
        <w:rPr>
          <w:lang w:val="en-US" w:eastAsia="zh-CN"/>
        </w:rPr>
        <w:t xml:space="preserve"> repetitions is covered by MGL”.</w:t>
      </w:r>
    </w:p>
    <w:p w14:paraId="7EA64B94" w14:textId="77777777" w:rsidR="00903439" w:rsidRDefault="00903439" w:rsidP="00903439">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40BC43D2" w14:textId="4CAE584A" w:rsidR="00035C50" w:rsidRDefault="00903439" w:rsidP="00903439">
      <w:pPr>
        <w:rPr>
          <w:rFonts w:eastAsiaTheme="minorEastAsia"/>
          <w:iCs/>
          <w:color w:val="000000" w:themeColor="text1"/>
          <w:lang w:val="en-US" w:eastAsia="zh-CN"/>
        </w:rPr>
      </w:pPr>
      <w:r>
        <w:rPr>
          <w:rFonts w:eastAsiaTheme="minorEastAsia"/>
          <w:iCs/>
          <w:color w:val="000000" w:themeColor="text1"/>
          <w:lang w:val="en-US" w:eastAsia="zh-CN"/>
        </w:rPr>
        <w:t>Further discuss the options, the two options are not exclusive.</w:t>
      </w:r>
    </w:p>
    <w:tbl>
      <w:tblPr>
        <w:tblStyle w:val="afd"/>
        <w:tblW w:w="0" w:type="auto"/>
        <w:tblLook w:val="04A0" w:firstRow="1" w:lastRow="0" w:firstColumn="1" w:lastColumn="0" w:noHBand="0" w:noVBand="1"/>
      </w:tblPr>
      <w:tblGrid>
        <w:gridCol w:w="1236"/>
        <w:gridCol w:w="8395"/>
      </w:tblGrid>
      <w:tr w:rsidR="00903439" w14:paraId="755E8265" w14:textId="77777777" w:rsidTr="00D51CAF">
        <w:tc>
          <w:tcPr>
            <w:tcW w:w="1236" w:type="dxa"/>
          </w:tcPr>
          <w:p w14:paraId="5FC5745D" w14:textId="77777777" w:rsidR="00903439" w:rsidRDefault="00903439" w:rsidP="00D51CAF">
            <w:pPr>
              <w:spacing w:after="120"/>
              <w:rPr>
                <w:b/>
                <w:bCs/>
                <w:color w:val="0070C0"/>
                <w:lang w:val="en-US" w:eastAsia="zh-CN"/>
              </w:rPr>
            </w:pPr>
            <w:r>
              <w:rPr>
                <w:b/>
                <w:bCs/>
                <w:color w:val="0070C0"/>
                <w:lang w:val="en-US" w:eastAsia="zh-CN"/>
              </w:rPr>
              <w:lastRenderedPageBreak/>
              <w:t>Company</w:t>
            </w:r>
          </w:p>
        </w:tc>
        <w:tc>
          <w:tcPr>
            <w:tcW w:w="8395" w:type="dxa"/>
          </w:tcPr>
          <w:p w14:paraId="350E018E" w14:textId="77777777" w:rsidR="00903439" w:rsidRDefault="00903439" w:rsidP="00D51CAF">
            <w:pPr>
              <w:spacing w:after="120"/>
              <w:rPr>
                <w:b/>
                <w:bCs/>
                <w:color w:val="0070C0"/>
                <w:lang w:val="en-US" w:eastAsia="zh-CN"/>
              </w:rPr>
            </w:pPr>
            <w:r>
              <w:rPr>
                <w:b/>
                <w:bCs/>
                <w:color w:val="0070C0"/>
                <w:lang w:val="en-US" w:eastAsia="zh-CN"/>
              </w:rPr>
              <w:t xml:space="preserve">Comments </w:t>
            </w:r>
          </w:p>
        </w:tc>
      </w:tr>
      <w:tr w:rsidR="00903439" w14:paraId="72715658" w14:textId="77777777" w:rsidTr="00D51CAF">
        <w:tc>
          <w:tcPr>
            <w:tcW w:w="1236" w:type="dxa"/>
          </w:tcPr>
          <w:p w14:paraId="45BD466A" w14:textId="4CCA0F93" w:rsidR="00903439" w:rsidRPr="00D51CAF" w:rsidRDefault="00D51CAF" w:rsidP="00D51CAF">
            <w:pPr>
              <w:spacing w:after="120"/>
              <w:rPr>
                <w:rFonts w:eastAsiaTheme="minorEastAsia" w:hint="eastAsia"/>
                <w:color w:val="0070C0"/>
                <w:lang w:val="en-US" w:eastAsia="zh-CN"/>
              </w:rPr>
            </w:pPr>
            <w:ins w:id="0" w:author="Huawei" w:date="2021-08-24T14:34:00Z">
              <w:r>
                <w:rPr>
                  <w:rFonts w:eastAsiaTheme="minorEastAsia"/>
                  <w:color w:val="0070C0"/>
                  <w:lang w:val="en-US" w:eastAsia="zh-CN"/>
                </w:rPr>
                <w:t xml:space="preserve">Huawei </w:t>
              </w:r>
            </w:ins>
          </w:p>
        </w:tc>
        <w:tc>
          <w:tcPr>
            <w:tcW w:w="8395" w:type="dxa"/>
          </w:tcPr>
          <w:p w14:paraId="6E4D7A28" w14:textId="77777777" w:rsidR="00903439" w:rsidRDefault="00D51CAF" w:rsidP="00D51CAF">
            <w:pPr>
              <w:spacing w:after="120"/>
              <w:rPr>
                <w:ins w:id="1" w:author="Huawei" w:date="2021-08-24T14:35:00Z"/>
                <w:rFonts w:eastAsiaTheme="minorEastAsia"/>
                <w:color w:val="0070C0"/>
                <w:lang w:val="en-US" w:eastAsia="zh-CN"/>
              </w:rPr>
            </w:pPr>
            <w:ins w:id="2" w:author="Huawei" w:date="2021-08-24T14:34:00Z">
              <w:r>
                <w:rPr>
                  <w:rFonts w:eastAsiaTheme="minorEastAsia" w:hint="eastAsia"/>
                  <w:color w:val="0070C0"/>
                  <w:lang w:val="en-US" w:eastAsia="zh-CN"/>
                </w:rPr>
                <w:t>W</w:t>
              </w:r>
              <w:r>
                <w:rPr>
                  <w:rFonts w:eastAsiaTheme="minorEastAsia"/>
                  <w:color w:val="0070C0"/>
                  <w:lang w:val="en-US" w:eastAsia="zh-CN"/>
                </w:rPr>
                <w:t xml:space="preserve">e support </w:t>
              </w:r>
            </w:ins>
            <w:ins w:id="3" w:author="Huawei" w:date="2021-08-24T14:35:00Z">
              <w:r>
                <w:rPr>
                  <w:rFonts w:eastAsiaTheme="minorEastAsia"/>
                  <w:color w:val="0070C0"/>
                  <w:lang w:val="en-US" w:eastAsia="zh-CN"/>
                </w:rPr>
                <w:t xml:space="preserve">both options. </w:t>
              </w:r>
            </w:ins>
          </w:p>
          <w:p w14:paraId="094335BD" w14:textId="28939434" w:rsidR="00D51CAF" w:rsidRPr="00D51CAF" w:rsidRDefault="00D51CAF" w:rsidP="00D51CAF">
            <w:pPr>
              <w:spacing w:after="120"/>
              <w:rPr>
                <w:color w:val="0070C0"/>
                <w:lang w:val="en-US" w:eastAsia="zh-CN"/>
              </w:rPr>
            </w:pPr>
            <w:ins w:id="4" w:author="Huawei" w:date="2021-08-24T14:35:00Z">
              <w:r>
                <w:rPr>
                  <w:rFonts w:eastAsiaTheme="minorEastAsia"/>
                  <w:color w:val="0070C0"/>
                  <w:lang w:val="en-US" w:eastAsia="zh-CN"/>
                </w:rPr>
                <w:t xml:space="preserve">We already captured option 2 in the revised CR for </w:t>
              </w:r>
              <w:r w:rsidRPr="00D51CAF">
                <w:rPr>
                  <w:rFonts w:eastAsiaTheme="minorEastAsia"/>
                  <w:iCs/>
                  <w:color w:val="0070C0"/>
                  <w:lang w:val="en-US" w:eastAsia="zh-CN"/>
                </w:rPr>
                <w:t>R4-2114279</w:t>
              </w:r>
            </w:ins>
            <w:ins w:id="5" w:author="Huawei" w:date="2021-08-24T14:36:00Z">
              <w:r>
                <w:rPr>
                  <w:rFonts w:eastAsiaTheme="minorEastAsia"/>
                  <w:iCs/>
                  <w:color w:val="0070C0"/>
                  <w:lang w:val="en-US" w:eastAsia="zh-CN"/>
                </w:rPr>
                <w:t xml:space="preserve">. For option 1, we think it can be captured by CRs to the accuracy requirements next meeting. </w:t>
              </w:r>
            </w:ins>
          </w:p>
        </w:tc>
      </w:tr>
      <w:tr w:rsidR="00903439" w14:paraId="75567050" w14:textId="77777777" w:rsidTr="00D51CAF">
        <w:tc>
          <w:tcPr>
            <w:tcW w:w="1236" w:type="dxa"/>
          </w:tcPr>
          <w:p w14:paraId="010A6123" w14:textId="77777777" w:rsidR="00903439" w:rsidRDefault="00903439" w:rsidP="00D51CAF">
            <w:pPr>
              <w:spacing w:after="120"/>
              <w:rPr>
                <w:color w:val="0070C0"/>
                <w:lang w:val="en-US" w:eastAsia="zh-CN"/>
              </w:rPr>
            </w:pPr>
          </w:p>
        </w:tc>
        <w:tc>
          <w:tcPr>
            <w:tcW w:w="8395" w:type="dxa"/>
          </w:tcPr>
          <w:p w14:paraId="063D363D" w14:textId="77777777" w:rsidR="00903439" w:rsidRDefault="00903439" w:rsidP="00D51CAF">
            <w:pPr>
              <w:spacing w:after="120"/>
              <w:rPr>
                <w:color w:val="0070C0"/>
                <w:lang w:val="en-US" w:eastAsia="zh-CN"/>
              </w:rPr>
            </w:pPr>
          </w:p>
        </w:tc>
      </w:tr>
    </w:tbl>
    <w:p w14:paraId="125BE9A5" w14:textId="77777777" w:rsidR="00903439" w:rsidRDefault="00903439" w:rsidP="00903439">
      <w:pPr>
        <w:rPr>
          <w:rFonts w:eastAsiaTheme="minorEastAsia"/>
          <w:iCs/>
          <w:color w:val="000000" w:themeColor="text1"/>
          <w:lang w:val="en-US" w:eastAsia="zh-CN"/>
        </w:rPr>
      </w:pPr>
    </w:p>
    <w:p w14:paraId="727DE890" w14:textId="77777777" w:rsidR="00903439" w:rsidRPr="00E44BC3" w:rsidRDefault="00903439" w:rsidP="00903439">
      <w:pPr>
        <w:pStyle w:val="4"/>
        <w:numPr>
          <w:ilvl w:val="0"/>
          <w:numId w:val="0"/>
        </w:numPr>
        <w:ind w:left="864" w:hanging="864"/>
        <w:rPr>
          <w:lang w:val="en-US"/>
        </w:rPr>
      </w:pPr>
      <w:r w:rsidRPr="00E44BC3">
        <w:rPr>
          <w:lang w:val="en-US"/>
        </w:rPr>
        <w:t xml:space="preserve">Issue 1-1-4: General applicability with PRS muting </w:t>
      </w:r>
    </w:p>
    <w:p w14:paraId="634FE0A2" w14:textId="77777777" w:rsidR="00903439" w:rsidRDefault="00903439" w:rsidP="00903439">
      <w:pPr>
        <w:rPr>
          <w:i/>
          <w:color w:val="0070C0"/>
          <w:lang w:val="en-US" w:eastAsia="zh-CN"/>
        </w:rPr>
      </w:pPr>
      <w:r>
        <w:rPr>
          <w:i/>
          <w:color w:val="0070C0"/>
          <w:lang w:val="en-US" w:eastAsia="zh-CN"/>
        </w:rPr>
        <w:t>Tentative</w:t>
      </w:r>
      <w:r w:rsidRPr="00064F7E">
        <w:rPr>
          <w:i/>
          <w:color w:val="0070C0"/>
          <w:lang w:val="en-US" w:eastAsia="zh-CN"/>
        </w:rPr>
        <w:t xml:space="preserve"> agreements:</w:t>
      </w:r>
    </w:p>
    <w:p w14:paraId="0A699EAA" w14:textId="77777777" w:rsidR="00903439" w:rsidRDefault="00903439" w:rsidP="00903439">
      <w:pPr>
        <w:rPr>
          <w:rFonts w:eastAsiaTheme="minorEastAsia"/>
          <w:i/>
          <w:color w:val="0070C0"/>
          <w:lang w:val="en-US" w:eastAsia="zh-CN"/>
        </w:rPr>
      </w:pPr>
      <w:r>
        <w:rPr>
          <w:rFonts w:eastAsiaTheme="minorEastAsia" w:hint="eastAsia"/>
          <w:i/>
          <w:color w:val="0070C0"/>
          <w:lang w:val="en-US" w:eastAsia="zh-CN"/>
        </w:rPr>
        <w:t>Candidate options:</w:t>
      </w:r>
    </w:p>
    <w:p w14:paraId="10F8A43F" w14:textId="77777777" w:rsidR="00903439" w:rsidRDefault="00903439" w:rsidP="00903439">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Option 1</w:t>
      </w:r>
      <w:r>
        <w:rPr>
          <w:rFonts w:eastAsia="宋体"/>
          <w:color w:val="0070C0"/>
          <w:szCs w:val="24"/>
          <w:lang w:eastAsia="zh-CN"/>
        </w:rPr>
        <w:t xml:space="preserve"> (vivo)</w:t>
      </w:r>
    </w:p>
    <w:p w14:paraId="2DC1B91D" w14:textId="77777777" w:rsidR="00903439" w:rsidRDefault="00903439" w:rsidP="00903439">
      <w:pPr>
        <w:pStyle w:val="afe"/>
        <w:numPr>
          <w:ilvl w:val="2"/>
          <w:numId w:val="1"/>
        </w:numPr>
        <w:spacing w:after="120"/>
        <w:ind w:firstLineChars="0"/>
        <w:rPr>
          <w:rFonts w:eastAsia="宋体"/>
          <w:szCs w:val="24"/>
          <w:lang w:eastAsia="zh-CN"/>
        </w:rPr>
      </w:pPr>
      <w:r>
        <w:rPr>
          <w:rFonts w:eastAsia="宋体" w:hint="eastAsia"/>
          <w:szCs w:val="24"/>
          <w:lang w:eastAsia="zh-CN"/>
        </w:rPr>
        <w:t>D</w:t>
      </w:r>
      <w:r>
        <w:rPr>
          <w:rFonts w:eastAsia="宋体"/>
          <w:szCs w:val="24"/>
          <w:lang w:eastAsia="zh-CN"/>
        </w:rPr>
        <w:t xml:space="preserve">efine </w:t>
      </w:r>
      <w:r w:rsidRPr="009E5FAB">
        <w:rPr>
          <w:rFonts w:eastAsia="宋体"/>
          <w:szCs w:val="24"/>
          <w:lang w:eastAsia="zh-CN"/>
        </w:rPr>
        <w:t xml:space="preserve">Applicability condition </w:t>
      </w:r>
      <w:r>
        <w:rPr>
          <w:rFonts w:eastAsia="宋体"/>
          <w:szCs w:val="24"/>
          <w:lang w:eastAsia="zh-CN"/>
        </w:rPr>
        <w:t>for option-1 muting:</w:t>
      </w:r>
    </w:p>
    <w:p w14:paraId="7BE75829" w14:textId="77777777" w:rsidR="00903439" w:rsidRDefault="00903439" w:rsidP="00903439">
      <w:pPr>
        <w:pStyle w:val="afe"/>
        <w:numPr>
          <w:ilvl w:val="3"/>
          <w:numId w:val="1"/>
        </w:numPr>
        <w:spacing w:after="120"/>
        <w:ind w:firstLineChars="0"/>
        <w:rPr>
          <w:rFonts w:eastAsia="宋体"/>
          <w:szCs w:val="24"/>
          <w:lang w:eastAsia="zh-CN"/>
        </w:rPr>
      </w:pPr>
      <w:r w:rsidRPr="009E5FAB">
        <w:rPr>
          <w:rFonts w:eastAsia="宋体"/>
          <w:szCs w:val="24"/>
          <w:lang w:eastAsia="zh-CN"/>
        </w:rPr>
        <w:t>The measurement period requirements when muting option 1 is configured are applicable when there are PRS resources available during min (10240 ms, Tprs * dl-PRS-MutingBitRepetitionFactor-r16).</w:t>
      </w:r>
    </w:p>
    <w:p w14:paraId="752E19CC" w14:textId="77777777" w:rsidR="00903439" w:rsidRDefault="00903439" w:rsidP="00903439">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(HW, Nokia)</w:t>
      </w:r>
    </w:p>
    <w:p w14:paraId="04A09F86" w14:textId="77777777" w:rsidR="00903439" w:rsidRDefault="00903439" w:rsidP="00903439">
      <w:pPr>
        <w:pStyle w:val="afe"/>
        <w:numPr>
          <w:ilvl w:val="2"/>
          <w:numId w:val="1"/>
        </w:numPr>
        <w:spacing w:after="120"/>
        <w:ind w:firstLineChars="0"/>
        <w:rPr>
          <w:rFonts w:eastAsia="宋体"/>
          <w:szCs w:val="24"/>
          <w:lang w:eastAsia="zh-CN"/>
        </w:rPr>
      </w:pPr>
      <w:r>
        <w:rPr>
          <w:rFonts w:eastAsia="宋体" w:hint="eastAsia"/>
          <w:szCs w:val="24"/>
          <w:lang w:eastAsia="zh-CN"/>
        </w:rPr>
        <w:t>D</w:t>
      </w:r>
      <w:r>
        <w:rPr>
          <w:rFonts w:eastAsia="宋体"/>
          <w:szCs w:val="24"/>
          <w:lang w:eastAsia="zh-CN"/>
        </w:rPr>
        <w:t xml:space="preserve">efine </w:t>
      </w:r>
      <w:r w:rsidRPr="009E5FAB">
        <w:rPr>
          <w:rFonts w:eastAsia="宋体"/>
          <w:szCs w:val="24"/>
          <w:lang w:eastAsia="zh-CN"/>
        </w:rPr>
        <w:t xml:space="preserve">Applicability condition </w:t>
      </w:r>
      <w:r>
        <w:rPr>
          <w:rFonts w:eastAsia="宋体"/>
          <w:szCs w:val="24"/>
          <w:lang w:eastAsia="zh-CN"/>
        </w:rPr>
        <w:t>for option-1 muting:</w:t>
      </w:r>
    </w:p>
    <w:p w14:paraId="21148743" w14:textId="77777777" w:rsidR="00903439" w:rsidRPr="00884A03" w:rsidRDefault="00903439" w:rsidP="00903439">
      <w:pPr>
        <w:pStyle w:val="afe"/>
        <w:numPr>
          <w:ilvl w:val="3"/>
          <w:numId w:val="1"/>
        </w:numPr>
        <w:spacing w:after="120"/>
        <w:ind w:firstLineChars="0"/>
        <w:rPr>
          <w:rFonts w:eastAsia="宋体"/>
          <w:szCs w:val="24"/>
          <w:lang w:eastAsia="zh-CN"/>
        </w:rPr>
      </w:pPr>
      <w:r>
        <w:rPr>
          <w:rFonts w:cs="v4.2.0"/>
        </w:rPr>
        <w:t>T</w:t>
      </w:r>
      <w:r w:rsidRPr="00884A03">
        <w:rPr>
          <w:rFonts w:cs="v4.2.0"/>
        </w:rPr>
        <w:t>he requirements apply provided that</w:t>
      </w:r>
    </w:p>
    <w:p w14:paraId="2B95D5EE" w14:textId="77777777" w:rsidR="00903439" w:rsidRPr="00884A03" w:rsidRDefault="00903439" w:rsidP="00903439">
      <w:pPr>
        <w:pStyle w:val="afe"/>
        <w:numPr>
          <w:ilvl w:val="4"/>
          <w:numId w:val="1"/>
        </w:numPr>
        <w:spacing w:after="120"/>
        <w:ind w:firstLineChars="0"/>
        <w:rPr>
          <w:rFonts w:eastAsia="宋体"/>
          <w:szCs w:val="24"/>
          <w:lang w:eastAsia="zh-CN"/>
        </w:rPr>
      </w:pPr>
      <w:r w:rsidRPr="00884A03">
        <w:rPr>
          <w:rFonts w:cs="v4.2.0"/>
        </w:rPr>
        <w:t xml:space="preserve">none of the PRS resource instances is muted in case </w:t>
      </w:r>
      <m:oMath>
        <m:sSubSup>
          <m:sSubSupPr>
            <m:ctrlPr>
              <w:rPr>
                <w:rFonts w:ascii="Cambria Math" w:eastAsia="宋体" w:hAnsi="Cambria Math"/>
              </w:rPr>
            </m:ctrlPr>
          </m:sSubSupPr>
          <m:e>
            <m:r>
              <w:rPr>
                <w:rFonts w:ascii="Cambria Math" w:eastAsia="宋体" w:hAnsi="Cambria Math"/>
              </w:rPr>
              <m:t>T</m:t>
            </m:r>
          </m:e>
          <m:sub>
            <m:r>
              <w:rPr>
                <w:rFonts w:ascii="Cambria Math" w:eastAsia="宋体" w:hAnsi="Cambria Math"/>
              </w:rPr>
              <m:t>per,j</m:t>
            </m:r>
          </m:sub>
          <m:sup>
            <m:r>
              <w:rPr>
                <w:rFonts w:ascii="Cambria Math" w:eastAsia="宋体" w:hAnsi="Cambria Math"/>
              </w:rPr>
              <m:t>PRS</m:t>
            </m:r>
          </m:sup>
        </m:sSubSup>
        <m:r>
          <w:rPr>
            <w:rFonts w:ascii="Cambria Math" w:eastAsia="宋体" w:hAnsi="Cambria Math"/>
          </w:rPr>
          <m:t>*</m:t>
        </m:r>
        <m:sSubSup>
          <m:sSubSupPr>
            <m:ctrlPr>
              <w:rPr>
                <w:rFonts w:ascii="Cambria Math" w:eastAsia="宋体" w:hAnsi="Cambria Math"/>
              </w:rPr>
            </m:ctrlPr>
          </m:sSubSupPr>
          <m:e>
            <m:r>
              <w:rPr>
                <w:rFonts w:ascii="Cambria Math" w:eastAsia="宋体" w:hAnsi="Cambria Math"/>
              </w:rPr>
              <m:t>T</m:t>
            </m:r>
          </m:e>
          <m:sub>
            <m:r>
              <w:rPr>
                <w:rFonts w:ascii="Cambria Math" w:eastAsia="宋体" w:hAnsi="Cambria Math"/>
              </w:rPr>
              <m:t>muting,j</m:t>
            </m:r>
          </m:sub>
          <m:sup>
            <m:r>
              <w:rPr>
                <w:rFonts w:ascii="Cambria Math" w:eastAsia="宋体" w:hAnsi="Cambria Math"/>
              </w:rPr>
              <m:t>PRS</m:t>
            </m:r>
          </m:sup>
        </m:sSubSup>
        <m:r>
          <w:rPr>
            <w:rFonts w:ascii="Cambria Math" w:eastAsia="宋体" w:hAnsi="Cambria Math"/>
          </w:rPr>
          <m:t>&gt;10240ms</m:t>
        </m:r>
      </m:oMath>
      <w:r w:rsidRPr="00884A03">
        <w:rPr>
          <w:rFonts w:cs="v4.2.0"/>
        </w:rPr>
        <w:t xml:space="preserve">; or </w:t>
      </w:r>
    </w:p>
    <w:p w14:paraId="2E3CD4F8" w14:textId="77777777" w:rsidR="00903439" w:rsidRPr="008961A8" w:rsidRDefault="00903439" w:rsidP="00903439">
      <w:pPr>
        <w:pStyle w:val="afe"/>
        <w:numPr>
          <w:ilvl w:val="4"/>
          <w:numId w:val="1"/>
        </w:numPr>
        <w:spacing w:after="120"/>
        <w:ind w:firstLineChars="0"/>
        <w:rPr>
          <w:rFonts w:eastAsia="宋体"/>
          <w:szCs w:val="24"/>
          <w:lang w:eastAsia="zh-CN"/>
        </w:rPr>
      </w:pPr>
      <w:r w:rsidRPr="00884A03">
        <w:rPr>
          <w:rFonts w:cs="v4.2.0"/>
        </w:rPr>
        <w:t xml:space="preserve">the first </w:t>
      </w:r>
      <m:oMath>
        <m:r>
          <w:rPr>
            <w:rFonts w:ascii="Cambria Math" w:eastAsia="宋体" w:hAnsi="Cambria Math"/>
          </w:rPr>
          <m:t>min(L,</m:t>
        </m:r>
        <m:f>
          <m:fPr>
            <m:ctrlPr>
              <w:rPr>
                <w:rFonts w:ascii="Cambria Math" w:eastAsia="宋体" w:hAnsi="Cambria Math"/>
                <w:i/>
              </w:rPr>
            </m:ctrlPr>
          </m:fPr>
          <m:num>
            <m:r>
              <w:rPr>
                <w:rFonts w:ascii="Cambria Math" w:eastAsia="宋体" w:hAnsi="Cambria Math"/>
              </w:rPr>
              <m:t>10240</m:t>
            </m:r>
          </m:num>
          <m:den>
            <m:sSubSup>
              <m:sSubSupPr>
                <m:ctrlPr>
                  <w:rPr>
                    <w:rFonts w:ascii="Cambria Math" w:eastAsia="宋体" w:hAnsi="Cambria Math"/>
                  </w:rPr>
                </m:ctrlPr>
              </m:sSubSupPr>
              <m:e>
                <m:r>
                  <w:rPr>
                    <w:rFonts w:ascii="Cambria Math" w:eastAsia="宋体" w:hAnsi="Cambria Math"/>
                  </w:rPr>
                  <m:t>T</m:t>
                </m:r>
              </m:e>
              <m:sub>
                <m:r>
                  <w:rPr>
                    <w:rFonts w:ascii="Cambria Math" w:eastAsia="宋体" w:hAnsi="Cambria Math"/>
                  </w:rPr>
                  <m:t>per,j</m:t>
                </m:r>
              </m:sub>
              <m:sup>
                <m:r>
                  <w:rPr>
                    <w:rFonts w:ascii="Cambria Math" w:eastAsia="宋体" w:hAnsi="Cambria Math"/>
                  </w:rPr>
                  <m:t>PRS</m:t>
                </m:r>
              </m:sup>
            </m:sSubSup>
            <m:r>
              <w:rPr>
                <w:rFonts w:ascii="Cambria Math" w:eastAsia="宋体" w:hAnsi="Cambria Math"/>
              </w:rPr>
              <m:t>*</m:t>
            </m:r>
            <m:sSubSup>
              <m:sSubSupPr>
                <m:ctrlPr>
                  <w:rPr>
                    <w:rFonts w:ascii="Cambria Math" w:eastAsia="宋体" w:hAnsi="Cambria Math"/>
                  </w:rPr>
                </m:ctrlPr>
              </m:sSubSupPr>
              <m:e>
                <m:r>
                  <w:rPr>
                    <w:rFonts w:ascii="Cambria Math" w:eastAsia="宋体" w:hAnsi="Cambria Math"/>
                  </w:rPr>
                  <m:t>T</m:t>
                </m:r>
              </m:e>
              <m:sub>
                <m:r>
                  <w:rPr>
                    <w:rFonts w:ascii="Cambria Math" w:eastAsia="宋体" w:hAnsi="Cambria Math"/>
                  </w:rPr>
                  <m:t>muting,j</m:t>
                </m:r>
              </m:sub>
              <m:sup>
                <m:r>
                  <w:rPr>
                    <w:rFonts w:ascii="Cambria Math" w:eastAsia="宋体" w:hAnsi="Cambria Math"/>
                  </w:rPr>
                  <m:t>PRS</m:t>
                </m:r>
              </m:sup>
            </m:sSubSup>
          </m:den>
        </m:f>
        <m:r>
          <w:rPr>
            <w:rFonts w:ascii="Cambria Math" w:eastAsia="宋体" w:hAnsi="Cambria Math"/>
          </w:rPr>
          <m:t>)</m:t>
        </m:r>
      </m:oMath>
      <w:r w:rsidRPr="00884A03">
        <w:rPr>
          <w:rFonts w:cs="v4.2.0"/>
        </w:rPr>
        <w:t xml:space="preserve"> bits of </w:t>
      </w:r>
      <m:oMath>
        <m:d>
          <m:dPr>
            <m:begChr m:val="{"/>
            <m:endChr m:val="}"/>
            <m:ctrlPr>
              <w:rPr>
                <w:rFonts w:ascii="Cambria Math" w:eastAsia="宋体" w:hAnsi="Cambria Math"/>
                <w:i/>
              </w:rPr>
            </m:ctrlPr>
          </m:dPr>
          <m:e>
            <m:sSup>
              <m:sSupPr>
                <m:ctrlPr>
                  <w:rPr>
                    <w:rFonts w:ascii="Cambria Math" w:eastAsia="宋体" w:hAnsi="Cambria Math"/>
                    <w:i/>
                  </w:rPr>
                </m:ctrlPr>
              </m:sSupPr>
              <m:e>
                <m:r>
                  <w:rPr>
                    <w:rFonts w:ascii="Cambria Math" w:eastAsia="宋体" w:hAnsi="Cambria Math"/>
                  </w:rPr>
                  <m:t>b</m:t>
                </m:r>
              </m:e>
              <m:sup>
                <m:r>
                  <w:rPr>
                    <w:rFonts w:ascii="Cambria Math" w:eastAsia="宋体" w:hAnsi="Cambria Math"/>
                  </w:rPr>
                  <m:t>1</m:t>
                </m:r>
              </m:sup>
            </m:sSup>
          </m:e>
        </m:d>
      </m:oMath>
      <w:r w:rsidRPr="00884A03">
        <w:rPr>
          <w:rFonts w:cs="v4.2.0"/>
        </w:rPr>
        <w:t xml:space="preserve"> is not all-zero in case</w:t>
      </w:r>
      <w:r w:rsidRPr="00884A03">
        <w:rPr>
          <w:rFonts w:eastAsia="宋体"/>
          <w:lang w:eastAsia="zh-CN"/>
        </w:rPr>
        <w:t xml:space="preserve"> </w:t>
      </w:r>
      <m:oMath>
        <m:sSubSup>
          <m:sSubSupPr>
            <m:ctrlPr>
              <w:rPr>
                <w:rFonts w:ascii="Cambria Math" w:eastAsia="宋体" w:hAnsi="Cambria Math"/>
              </w:rPr>
            </m:ctrlPr>
          </m:sSubSupPr>
          <m:e>
            <m:r>
              <w:rPr>
                <w:rFonts w:ascii="Cambria Math" w:eastAsia="宋体" w:hAnsi="Cambria Math"/>
              </w:rPr>
              <m:t>T</m:t>
            </m:r>
          </m:e>
          <m:sub>
            <m:r>
              <w:rPr>
                <w:rFonts w:ascii="Cambria Math" w:eastAsia="宋体" w:hAnsi="Cambria Math"/>
              </w:rPr>
              <m:t>per,j</m:t>
            </m:r>
          </m:sub>
          <m:sup>
            <m:r>
              <w:rPr>
                <w:rFonts w:ascii="Cambria Math" w:eastAsia="宋体" w:hAnsi="Cambria Math"/>
              </w:rPr>
              <m:t>PRS</m:t>
            </m:r>
          </m:sup>
        </m:sSubSup>
        <m:r>
          <w:rPr>
            <w:rFonts w:ascii="Cambria Math" w:eastAsia="宋体" w:hAnsi="Cambria Math"/>
          </w:rPr>
          <m:t>*</m:t>
        </m:r>
        <m:sSubSup>
          <m:sSubSupPr>
            <m:ctrlPr>
              <w:rPr>
                <w:rFonts w:ascii="Cambria Math" w:eastAsia="宋体" w:hAnsi="Cambria Math"/>
              </w:rPr>
            </m:ctrlPr>
          </m:sSubSupPr>
          <m:e>
            <m:r>
              <w:rPr>
                <w:rFonts w:ascii="Cambria Math" w:eastAsia="宋体" w:hAnsi="Cambria Math"/>
              </w:rPr>
              <m:t>T</m:t>
            </m:r>
          </m:e>
          <m:sub>
            <m:r>
              <w:rPr>
                <w:rFonts w:ascii="Cambria Math" w:eastAsia="宋体" w:hAnsi="Cambria Math"/>
              </w:rPr>
              <m:t>muting,j</m:t>
            </m:r>
          </m:sub>
          <m:sup>
            <m:r>
              <w:rPr>
                <w:rFonts w:ascii="Cambria Math" w:eastAsia="宋体" w:hAnsi="Cambria Math"/>
              </w:rPr>
              <m:t>PRS</m:t>
            </m:r>
          </m:sup>
        </m:sSubSup>
        <m:r>
          <w:rPr>
            <w:rFonts w:ascii="Cambria Math" w:eastAsia="宋体" w:hAnsi="Cambria Math"/>
          </w:rPr>
          <m:t xml:space="preserve"> ≤10240ms</m:t>
        </m:r>
      </m:oMath>
    </w:p>
    <w:p w14:paraId="6EC2E8D6" w14:textId="77777777" w:rsidR="00903439" w:rsidRDefault="00903439" w:rsidP="00903439">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w:t>
      </w:r>
      <w:r>
        <w:rPr>
          <w:rFonts w:eastAsia="宋体"/>
          <w:color w:val="0070C0"/>
          <w:szCs w:val="24"/>
          <w:lang w:eastAsia="zh-CN"/>
        </w:rPr>
        <w:t>3 (QC)</w:t>
      </w:r>
    </w:p>
    <w:p w14:paraId="466B432B" w14:textId="77777777" w:rsidR="00903439" w:rsidRPr="009F68BD" w:rsidRDefault="00903439" w:rsidP="00903439">
      <w:pPr>
        <w:pStyle w:val="afe"/>
        <w:numPr>
          <w:ilvl w:val="2"/>
          <w:numId w:val="1"/>
        </w:numPr>
        <w:spacing w:after="120"/>
        <w:ind w:firstLineChars="0"/>
        <w:rPr>
          <w:rFonts w:eastAsia="宋体"/>
          <w:szCs w:val="24"/>
          <w:lang w:eastAsia="zh-CN"/>
        </w:rPr>
      </w:pPr>
      <w:r w:rsidRPr="009F68BD">
        <w:rPr>
          <w:rFonts w:eastAsia="宋体"/>
          <w:szCs w:val="24"/>
          <w:lang w:eastAsia="zh-CN"/>
        </w:rPr>
        <w:t>When all the resources from a PRS resource set or PFL are muted, then that PRS resource set or PFL can be ignored for the purpose of the measurement requirements.</w:t>
      </w:r>
    </w:p>
    <w:p w14:paraId="1BFC91FA" w14:textId="77777777" w:rsidR="00903439" w:rsidRPr="00B54313" w:rsidRDefault="00903439" w:rsidP="00903439">
      <w:pPr>
        <w:pStyle w:val="afe"/>
        <w:numPr>
          <w:ilvl w:val="2"/>
          <w:numId w:val="1"/>
        </w:numPr>
        <w:overflowPunct/>
        <w:autoSpaceDE/>
        <w:autoSpaceDN/>
        <w:adjustRightInd/>
        <w:spacing w:after="120"/>
        <w:ind w:firstLineChars="0"/>
        <w:textAlignment w:val="auto"/>
        <w:rPr>
          <w:rFonts w:eastAsia="宋体"/>
          <w:szCs w:val="24"/>
          <w:lang w:eastAsia="zh-CN"/>
        </w:rPr>
      </w:pPr>
      <w:r w:rsidRPr="009F68BD">
        <w:rPr>
          <w:rFonts w:eastAsia="宋体"/>
          <w:szCs w:val="24"/>
          <w:lang w:eastAsia="zh-CN"/>
        </w:rPr>
        <w:t>Measurement requirements do not apply to any PRS resources that are muted, they are not transmitted by the TRP and cannot be measured by the UE.</w:t>
      </w:r>
    </w:p>
    <w:p w14:paraId="4378F6FE" w14:textId="77777777" w:rsidR="00903439" w:rsidRDefault="00903439" w:rsidP="00903439">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6B1F0E5E" w14:textId="12A83994" w:rsidR="00903439" w:rsidRDefault="00903439" w:rsidP="00903439">
      <w:pPr>
        <w:rPr>
          <w:rFonts w:eastAsiaTheme="minorEastAsia"/>
          <w:iCs/>
          <w:color w:val="000000" w:themeColor="text1"/>
          <w:lang w:val="en-US" w:eastAsia="zh-CN"/>
        </w:rPr>
      </w:pPr>
      <w:r>
        <w:rPr>
          <w:rFonts w:eastAsiaTheme="minorEastAsia"/>
          <w:iCs/>
          <w:color w:val="000000" w:themeColor="text1"/>
          <w:lang w:val="en-US" w:eastAsia="zh-CN"/>
        </w:rPr>
        <w:t>Further discuss the options.</w:t>
      </w:r>
    </w:p>
    <w:tbl>
      <w:tblPr>
        <w:tblStyle w:val="afd"/>
        <w:tblW w:w="0" w:type="auto"/>
        <w:tblLook w:val="04A0" w:firstRow="1" w:lastRow="0" w:firstColumn="1" w:lastColumn="0" w:noHBand="0" w:noVBand="1"/>
      </w:tblPr>
      <w:tblGrid>
        <w:gridCol w:w="1236"/>
        <w:gridCol w:w="8395"/>
      </w:tblGrid>
      <w:tr w:rsidR="00903439" w14:paraId="744B7ED0" w14:textId="77777777" w:rsidTr="00D51CAF">
        <w:tc>
          <w:tcPr>
            <w:tcW w:w="1236" w:type="dxa"/>
          </w:tcPr>
          <w:p w14:paraId="101FB492" w14:textId="77777777" w:rsidR="00903439" w:rsidRDefault="00903439" w:rsidP="00D51CAF">
            <w:pPr>
              <w:spacing w:after="120"/>
              <w:rPr>
                <w:b/>
                <w:bCs/>
                <w:color w:val="0070C0"/>
                <w:lang w:val="en-US" w:eastAsia="zh-CN"/>
              </w:rPr>
            </w:pPr>
            <w:r>
              <w:rPr>
                <w:b/>
                <w:bCs/>
                <w:color w:val="0070C0"/>
                <w:lang w:val="en-US" w:eastAsia="zh-CN"/>
              </w:rPr>
              <w:t>Company</w:t>
            </w:r>
          </w:p>
        </w:tc>
        <w:tc>
          <w:tcPr>
            <w:tcW w:w="8395" w:type="dxa"/>
          </w:tcPr>
          <w:p w14:paraId="2B5EF0E0" w14:textId="77777777" w:rsidR="00903439" w:rsidRDefault="00903439" w:rsidP="00D51CAF">
            <w:pPr>
              <w:spacing w:after="120"/>
              <w:rPr>
                <w:b/>
                <w:bCs/>
                <w:color w:val="0070C0"/>
                <w:lang w:val="en-US" w:eastAsia="zh-CN"/>
              </w:rPr>
            </w:pPr>
            <w:r>
              <w:rPr>
                <w:b/>
                <w:bCs/>
                <w:color w:val="0070C0"/>
                <w:lang w:val="en-US" w:eastAsia="zh-CN"/>
              </w:rPr>
              <w:t xml:space="preserve">Comments </w:t>
            </w:r>
          </w:p>
        </w:tc>
      </w:tr>
      <w:tr w:rsidR="00903439" w14:paraId="4D475EB2" w14:textId="77777777" w:rsidTr="00D51CAF">
        <w:tc>
          <w:tcPr>
            <w:tcW w:w="1236" w:type="dxa"/>
          </w:tcPr>
          <w:p w14:paraId="0F4CEFAC" w14:textId="2C57D707" w:rsidR="00903439" w:rsidRPr="00D51CAF" w:rsidRDefault="00D51CAF" w:rsidP="00D51CAF">
            <w:pPr>
              <w:spacing w:after="120"/>
              <w:rPr>
                <w:rFonts w:eastAsiaTheme="minorEastAsia" w:hint="eastAsia"/>
                <w:color w:val="0070C0"/>
                <w:lang w:val="en-US" w:eastAsia="zh-CN"/>
              </w:rPr>
            </w:pPr>
            <w:ins w:id="6" w:author="Huawei" w:date="2021-08-24T14:36: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02CF5A28" w14:textId="60EF8FE0" w:rsidR="00D51CAF" w:rsidRDefault="00D51CAF" w:rsidP="00D51CAF">
            <w:pPr>
              <w:spacing w:after="120"/>
              <w:rPr>
                <w:ins w:id="7" w:author="Huawei" w:date="2021-08-24T14:46:00Z"/>
                <w:rFonts w:eastAsiaTheme="minorEastAsia"/>
                <w:color w:val="0070C0"/>
                <w:lang w:val="en-US" w:eastAsia="zh-CN"/>
              </w:rPr>
            </w:pPr>
            <w:ins w:id="8" w:author="Huawei" w:date="2021-08-24T14:37:00Z">
              <w:r>
                <w:rPr>
                  <w:rFonts w:eastAsiaTheme="minorEastAsia" w:hint="eastAsia"/>
                  <w:color w:val="0070C0"/>
                  <w:lang w:val="en-US" w:eastAsia="zh-CN"/>
                </w:rPr>
                <w:t>S</w:t>
              </w:r>
              <w:r>
                <w:rPr>
                  <w:rFonts w:eastAsiaTheme="minorEastAsia"/>
                  <w:color w:val="0070C0"/>
                  <w:lang w:val="en-US" w:eastAsia="zh-CN"/>
                </w:rPr>
                <w:t>uggest FFS</w:t>
              </w:r>
            </w:ins>
            <w:ins w:id="9" w:author="Huawei" w:date="2021-08-24T14:50:00Z">
              <w:r w:rsidR="005B572C">
                <w:rPr>
                  <w:rFonts w:eastAsiaTheme="minorEastAsia"/>
                  <w:color w:val="0070C0"/>
                  <w:lang w:val="en-US" w:eastAsia="zh-CN"/>
                </w:rPr>
                <w:t xml:space="preserve"> until next meeting</w:t>
              </w:r>
            </w:ins>
          </w:p>
          <w:p w14:paraId="6733BAE7" w14:textId="73A51019" w:rsidR="00D51CAF" w:rsidRDefault="00D51CAF" w:rsidP="00D51CAF">
            <w:pPr>
              <w:spacing w:after="120"/>
              <w:rPr>
                <w:ins w:id="10" w:author="Huawei" w:date="2021-08-24T14:37:00Z"/>
                <w:rFonts w:eastAsiaTheme="minorEastAsia"/>
                <w:color w:val="0070C0"/>
                <w:lang w:val="en-US" w:eastAsia="zh-CN"/>
              </w:rPr>
            </w:pPr>
            <w:ins w:id="11" w:author="Huawei" w:date="2021-08-24T14:46:00Z">
              <w:r>
                <w:rPr>
                  <w:rFonts w:eastAsiaTheme="minorEastAsia"/>
                  <w:color w:val="0070C0"/>
                  <w:lang w:val="en-US" w:eastAsia="zh-CN"/>
                </w:rPr>
                <w:t xml:space="preserve">We can </w:t>
              </w:r>
            </w:ins>
            <w:ins w:id="12" w:author="Huawei" w:date="2021-08-24T17:04:00Z">
              <w:r w:rsidR="008267E8">
                <w:rPr>
                  <w:rFonts w:eastAsiaTheme="minorEastAsia"/>
                  <w:color w:val="0070C0"/>
                  <w:lang w:val="en-US" w:eastAsia="zh-CN"/>
                </w:rPr>
                <w:t>skip</w:t>
              </w:r>
            </w:ins>
            <w:ins w:id="13" w:author="Huawei" w:date="2021-08-24T14:46:00Z">
              <w:r w:rsidR="005B572C">
                <w:rPr>
                  <w:rFonts w:eastAsiaTheme="minorEastAsia"/>
                  <w:color w:val="0070C0"/>
                  <w:lang w:val="en-US" w:eastAsia="zh-CN"/>
                </w:rPr>
                <w:t xml:space="preserve"> option 2 if companies prefer to go with generic applicability conditions. </w:t>
              </w:r>
            </w:ins>
          </w:p>
          <w:p w14:paraId="36614EAC" w14:textId="34B92290" w:rsidR="00D51CAF" w:rsidRDefault="005B572C" w:rsidP="00D51CAF">
            <w:pPr>
              <w:spacing w:after="120"/>
              <w:rPr>
                <w:ins w:id="14" w:author="Huawei" w:date="2021-08-24T14:47:00Z"/>
                <w:color w:val="FF0000"/>
              </w:rPr>
            </w:pPr>
            <w:ins w:id="15" w:author="Huawei" w:date="2021-08-24T14:47:00Z">
              <w:r>
                <w:rPr>
                  <w:color w:val="FF0000"/>
                </w:rPr>
                <w:t xml:space="preserve">On option 1, we understand it should be updated </w:t>
              </w:r>
            </w:ins>
            <w:ins w:id="16" w:author="Huawei" w:date="2021-08-24T14:48:00Z">
              <w:r>
                <w:rPr>
                  <w:color w:val="FF0000"/>
                </w:rPr>
                <w:t xml:space="preserve">as follows, and we need to further check if it </w:t>
              </w:r>
            </w:ins>
            <w:ins w:id="17" w:author="Huawei" w:date="2021-08-24T14:49:00Z">
              <w:r>
                <w:rPr>
                  <w:color w:val="FF0000"/>
                </w:rPr>
                <w:t>is always valid</w:t>
              </w:r>
            </w:ins>
          </w:p>
          <w:p w14:paraId="4CE3BC81" w14:textId="0F0FC81E" w:rsidR="005B572C" w:rsidRDefault="005B572C" w:rsidP="005B572C">
            <w:pPr>
              <w:pStyle w:val="afe"/>
              <w:numPr>
                <w:ilvl w:val="0"/>
                <w:numId w:val="1"/>
              </w:numPr>
              <w:spacing w:after="120"/>
              <w:ind w:firstLineChars="0"/>
              <w:rPr>
                <w:ins w:id="18" w:author="Huawei" w:date="2021-08-24T14:47:00Z"/>
                <w:rFonts w:eastAsia="宋体"/>
                <w:szCs w:val="24"/>
                <w:lang w:eastAsia="zh-CN"/>
              </w:rPr>
            </w:pPr>
            <w:ins w:id="19" w:author="Huawei" w:date="2021-08-24T14:47:00Z">
              <w:r w:rsidRPr="009E5FAB">
                <w:rPr>
                  <w:rFonts w:eastAsia="宋体"/>
                  <w:szCs w:val="24"/>
                  <w:lang w:eastAsia="zh-CN"/>
                </w:rPr>
                <w:t xml:space="preserve">The measurement period requirements when muting option 1 is configured are applicable when there are PRS resources available during </w:t>
              </w:r>
            </w:ins>
            <w:ins w:id="20" w:author="Huawei" w:date="2021-08-24T14:48:00Z">
              <w:r w:rsidRPr="005B572C">
                <w:rPr>
                  <w:rFonts w:eastAsia="宋体"/>
                  <w:szCs w:val="24"/>
                  <w:highlight w:val="yellow"/>
                  <w:lang w:eastAsia="zh-CN"/>
                </w:rPr>
                <w:t>every</w:t>
              </w:r>
              <w:r>
                <w:rPr>
                  <w:rFonts w:eastAsia="宋体"/>
                  <w:szCs w:val="24"/>
                  <w:lang w:eastAsia="zh-CN"/>
                </w:rPr>
                <w:t xml:space="preserve"> </w:t>
              </w:r>
            </w:ins>
            <w:ins w:id="21" w:author="Huawei" w:date="2021-08-24T14:47:00Z">
              <w:r w:rsidRPr="009E5FAB">
                <w:rPr>
                  <w:rFonts w:eastAsia="宋体"/>
                  <w:szCs w:val="24"/>
                  <w:lang w:eastAsia="zh-CN"/>
                </w:rPr>
                <w:t>min (10240 ms, Tprs * dl-PRS-MutingBitRepetitionFactor-r16</w:t>
              </w:r>
            </w:ins>
            <w:ins w:id="22" w:author="Huawei" w:date="2021-08-24T14:48:00Z">
              <w:r>
                <w:rPr>
                  <w:rFonts w:eastAsia="宋体"/>
                  <w:szCs w:val="24"/>
                  <w:lang w:eastAsia="zh-CN"/>
                </w:rPr>
                <w:t xml:space="preserve"> </w:t>
              </w:r>
              <w:r w:rsidRPr="005B572C">
                <w:rPr>
                  <w:rFonts w:eastAsia="宋体"/>
                  <w:szCs w:val="24"/>
                  <w:highlight w:val="yellow"/>
                  <w:lang w:eastAsia="zh-CN"/>
                </w:rPr>
                <w:t>* L</w:t>
              </w:r>
            </w:ins>
            <w:ins w:id="23" w:author="Huawei" w:date="2021-08-24T14:47:00Z">
              <w:r w:rsidRPr="009E5FAB">
                <w:rPr>
                  <w:rFonts w:eastAsia="宋体"/>
                  <w:szCs w:val="24"/>
                  <w:lang w:eastAsia="zh-CN"/>
                </w:rPr>
                <w:t>).</w:t>
              </w:r>
            </w:ins>
          </w:p>
          <w:p w14:paraId="15934193" w14:textId="6F21B293" w:rsidR="00D51CAF" w:rsidRPr="00D51CAF" w:rsidRDefault="005B572C" w:rsidP="005B572C">
            <w:pPr>
              <w:spacing w:after="120"/>
              <w:rPr>
                <w:rFonts w:eastAsiaTheme="minorEastAsia" w:hint="eastAsia"/>
                <w:color w:val="0070C0"/>
                <w:lang w:val="en-US" w:eastAsia="zh-CN"/>
              </w:rPr>
            </w:pPr>
            <w:ins w:id="24" w:author="Huawei" w:date="2021-08-24T14:49:00Z">
              <w:r>
                <w:rPr>
                  <w:color w:val="FF0000"/>
                </w:rPr>
                <w:t xml:space="preserve">On option </w:t>
              </w:r>
              <w:r>
                <w:rPr>
                  <w:color w:val="FF0000"/>
                </w:rPr>
                <w:t>3</w:t>
              </w:r>
              <w:r>
                <w:rPr>
                  <w:color w:val="FF0000"/>
                </w:rPr>
                <w:t xml:space="preserve">, we understand </w:t>
              </w:r>
              <w:r>
                <w:rPr>
                  <w:color w:val="FF0000"/>
                </w:rPr>
                <w:t>the definition of “</w:t>
              </w:r>
              <w:r w:rsidRPr="009F68BD">
                <w:rPr>
                  <w:rFonts w:eastAsia="宋体"/>
                  <w:szCs w:val="24"/>
                  <w:lang w:eastAsia="zh-CN"/>
                </w:rPr>
                <w:t>PRS resources that are muted</w:t>
              </w:r>
              <w:r>
                <w:rPr>
                  <w:color w:val="FF0000"/>
                </w:rPr>
                <w:t xml:space="preserve">” should be </w:t>
              </w:r>
            </w:ins>
            <w:ins w:id="25" w:author="Huawei" w:date="2021-08-24T14:50:00Z">
              <w:r>
                <w:rPr>
                  <w:color w:val="FF0000"/>
                </w:rPr>
                <w:t>further clarified.</w:t>
              </w:r>
            </w:ins>
            <w:ins w:id="26" w:author="Huawei" w:date="2021-08-24T17:03:00Z">
              <w:r w:rsidR="008267E8">
                <w:rPr>
                  <w:color w:val="FF0000"/>
                </w:rPr>
                <w:t xml:space="preserve"> Currently </w:t>
              </w:r>
            </w:ins>
            <w:ins w:id="27" w:author="Huawei" w:date="2021-08-24T17:04:00Z">
              <w:r w:rsidR="008267E8">
                <w:rPr>
                  <w:color w:val="FF0000"/>
                </w:rPr>
                <w:t xml:space="preserve">it is too broad and also includes </w:t>
              </w:r>
            </w:ins>
            <w:ins w:id="28" w:author="Huawei" w:date="2021-08-24T17:05:00Z">
              <w:r w:rsidR="008267E8">
                <w:rPr>
                  <w:color w:val="FF0000"/>
                </w:rPr>
                <w:t>valid muting configurations.</w:t>
              </w:r>
            </w:ins>
          </w:p>
        </w:tc>
      </w:tr>
      <w:tr w:rsidR="00903439" w14:paraId="3BCD3D72" w14:textId="77777777" w:rsidTr="00D51CAF">
        <w:tc>
          <w:tcPr>
            <w:tcW w:w="1236" w:type="dxa"/>
          </w:tcPr>
          <w:p w14:paraId="4608B8A4" w14:textId="77777777" w:rsidR="00903439" w:rsidRDefault="00903439" w:rsidP="00D51CAF">
            <w:pPr>
              <w:spacing w:after="120"/>
              <w:rPr>
                <w:color w:val="0070C0"/>
                <w:lang w:val="en-US" w:eastAsia="zh-CN"/>
              </w:rPr>
            </w:pPr>
          </w:p>
        </w:tc>
        <w:tc>
          <w:tcPr>
            <w:tcW w:w="8395" w:type="dxa"/>
          </w:tcPr>
          <w:p w14:paraId="57A04D95" w14:textId="77777777" w:rsidR="00903439" w:rsidRDefault="00903439" w:rsidP="00D51CAF">
            <w:pPr>
              <w:spacing w:after="120"/>
              <w:rPr>
                <w:color w:val="0070C0"/>
                <w:lang w:val="en-US" w:eastAsia="zh-CN"/>
              </w:rPr>
            </w:pPr>
          </w:p>
        </w:tc>
      </w:tr>
    </w:tbl>
    <w:p w14:paraId="5AB5AB4B" w14:textId="77777777" w:rsidR="00903439" w:rsidRDefault="00903439" w:rsidP="00903439">
      <w:pPr>
        <w:rPr>
          <w:rFonts w:eastAsiaTheme="minorEastAsia"/>
          <w:iCs/>
          <w:color w:val="000000" w:themeColor="text1"/>
          <w:lang w:val="en-US" w:eastAsia="zh-CN"/>
        </w:rPr>
      </w:pPr>
    </w:p>
    <w:p w14:paraId="748E3401" w14:textId="77777777" w:rsidR="00903439" w:rsidRDefault="00903439" w:rsidP="00903439">
      <w:pPr>
        <w:pStyle w:val="4"/>
        <w:numPr>
          <w:ilvl w:val="0"/>
          <w:numId w:val="0"/>
        </w:numPr>
        <w:ind w:left="864" w:hanging="864"/>
      </w:pPr>
      <w:r w:rsidRPr="00805BE8">
        <w:lastRenderedPageBreak/>
        <w:t>Issue 1-</w:t>
      </w:r>
      <w:r>
        <w:t>3-1</w:t>
      </w:r>
      <w:r w:rsidRPr="00805BE8">
        <w:t xml:space="preserve">: </w:t>
      </w:r>
      <w:r>
        <w:t>Impact of MG reconfiguration</w:t>
      </w:r>
    </w:p>
    <w:p w14:paraId="0E6E08C5" w14:textId="77777777" w:rsidR="00903439" w:rsidRDefault="00903439" w:rsidP="00903439">
      <w:pPr>
        <w:rPr>
          <w:i/>
          <w:color w:val="0070C0"/>
          <w:lang w:val="en-US" w:eastAsia="zh-CN"/>
        </w:rPr>
      </w:pPr>
      <w:r>
        <w:rPr>
          <w:i/>
          <w:color w:val="0070C0"/>
          <w:lang w:val="en-US" w:eastAsia="zh-CN"/>
        </w:rPr>
        <w:t>Tentative</w:t>
      </w:r>
      <w:r w:rsidRPr="00064F7E">
        <w:rPr>
          <w:i/>
          <w:color w:val="0070C0"/>
          <w:lang w:val="en-US" w:eastAsia="zh-CN"/>
        </w:rPr>
        <w:t xml:space="preserve"> agreements:</w:t>
      </w:r>
    </w:p>
    <w:p w14:paraId="2E533187" w14:textId="77777777" w:rsidR="00903439" w:rsidRDefault="00903439" w:rsidP="00903439">
      <w:pPr>
        <w:rPr>
          <w:rFonts w:eastAsiaTheme="minorEastAsia"/>
          <w:i/>
          <w:color w:val="0070C0"/>
          <w:lang w:val="en-US" w:eastAsia="zh-CN"/>
        </w:rPr>
      </w:pPr>
      <w:r>
        <w:rPr>
          <w:rFonts w:eastAsiaTheme="minorEastAsia" w:hint="eastAsia"/>
          <w:i/>
          <w:color w:val="0070C0"/>
          <w:lang w:val="en-US" w:eastAsia="zh-CN"/>
        </w:rPr>
        <w:t>Candidate options:</w:t>
      </w:r>
    </w:p>
    <w:p w14:paraId="489FD837" w14:textId="77777777" w:rsidR="00903439" w:rsidRDefault="00903439" w:rsidP="00903439">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w:t>
      </w:r>
      <w:r>
        <w:rPr>
          <w:rFonts w:eastAsia="宋体"/>
          <w:color w:val="0070C0"/>
          <w:szCs w:val="24"/>
          <w:lang w:eastAsia="zh-CN"/>
        </w:rPr>
        <w:t>1 (vivo)</w:t>
      </w:r>
    </w:p>
    <w:p w14:paraId="37369D75" w14:textId="77777777" w:rsidR="00903439" w:rsidRPr="00247B33" w:rsidRDefault="00903439" w:rsidP="00903439">
      <w:pPr>
        <w:pStyle w:val="afe"/>
        <w:numPr>
          <w:ilvl w:val="2"/>
          <w:numId w:val="1"/>
        </w:numPr>
        <w:overflowPunct/>
        <w:autoSpaceDE/>
        <w:autoSpaceDN/>
        <w:adjustRightInd/>
        <w:spacing w:after="120"/>
        <w:ind w:firstLineChars="0"/>
        <w:textAlignment w:val="auto"/>
        <w:rPr>
          <w:rFonts w:eastAsia="宋体"/>
          <w:szCs w:val="24"/>
          <w:lang w:eastAsia="zh-CN"/>
        </w:rPr>
      </w:pPr>
      <w:r w:rsidRPr="00D46C0B">
        <w:t>If MG pattern is reconfigured during measurement period, the UE shall continue and complete the on-going RSTD measurements with updated MG pattern. No measurement period requirements for reconfiguration are specified.</w:t>
      </w:r>
    </w:p>
    <w:p w14:paraId="4543656C" w14:textId="77777777" w:rsidR="00903439" w:rsidRDefault="00903439" w:rsidP="00903439">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w:t>
      </w:r>
      <w:r>
        <w:rPr>
          <w:rFonts w:eastAsia="宋体"/>
          <w:color w:val="0070C0"/>
          <w:szCs w:val="24"/>
          <w:lang w:eastAsia="zh-CN"/>
        </w:rPr>
        <w:t>2 (CATT, QC, Intel, Ericsson, HW, OPPO, Nokia)</w:t>
      </w:r>
    </w:p>
    <w:p w14:paraId="4596CADB" w14:textId="77777777" w:rsidR="00903439" w:rsidRPr="002B0B75" w:rsidRDefault="00903439" w:rsidP="00903439">
      <w:pPr>
        <w:pStyle w:val="afe"/>
        <w:numPr>
          <w:ilvl w:val="2"/>
          <w:numId w:val="1"/>
        </w:numPr>
        <w:overflowPunct/>
        <w:autoSpaceDE/>
        <w:autoSpaceDN/>
        <w:adjustRightInd/>
        <w:spacing w:after="120"/>
        <w:ind w:firstLineChars="0"/>
        <w:textAlignment w:val="auto"/>
        <w:rPr>
          <w:rFonts w:eastAsia="宋体"/>
          <w:szCs w:val="24"/>
          <w:lang w:eastAsia="zh-CN"/>
        </w:rPr>
      </w:pPr>
      <w:r>
        <w:t>Keep the existing agreement from RAN4#99-e, and no further agreement is needed</w:t>
      </w:r>
    </w:p>
    <w:p w14:paraId="44F11F9B" w14:textId="77777777" w:rsidR="00903439" w:rsidRDefault="00903439" w:rsidP="00903439">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067955DC" w14:textId="7156544C" w:rsidR="00903439" w:rsidRDefault="00903439" w:rsidP="00903439">
      <w:pPr>
        <w:rPr>
          <w:rFonts w:eastAsiaTheme="minorEastAsia"/>
          <w:iCs/>
          <w:color w:val="000000" w:themeColor="text1"/>
          <w:lang w:val="en-US" w:eastAsia="zh-CN"/>
        </w:rPr>
      </w:pPr>
      <w:r>
        <w:rPr>
          <w:rFonts w:eastAsiaTheme="minorEastAsia"/>
          <w:iCs/>
          <w:color w:val="000000" w:themeColor="text1"/>
          <w:lang w:val="en-US" w:eastAsia="zh-CN"/>
        </w:rPr>
        <w:t>Further discuss.</w:t>
      </w:r>
    </w:p>
    <w:tbl>
      <w:tblPr>
        <w:tblStyle w:val="afd"/>
        <w:tblW w:w="0" w:type="auto"/>
        <w:tblLook w:val="04A0" w:firstRow="1" w:lastRow="0" w:firstColumn="1" w:lastColumn="0" w:noHBand="0" w:noVBand="1"/>
      </w:tblPr>
      <w:tblGrid>
        <w:gridCol w:w="1236"/>
        <w:gridCol w:w="8395"/>
      </w:tblGrid>
      <w:tr w:rsidR="00903439" w14:paraId="6376BB46" w14:textId="77777777" w:rsidTr="00D51CAF">
        <w:tc>
          <w:tcPr>
            <w:tcW w:w="1236" w:type="dxa"/>
          </w:tcPr>
          <w:p w14:paraId="4BBB22F8" w14:textId="77777777" w:rsidR="00903439" w:rsidRDefault="00903439" w:rsidP="00D51CAF">
            <w:pPr>
              <w:spacing w:after="120"/>
              <w:rPr>
                <w:b/>
                <w:bCs/>
                <w:color w:val="0070C0"/>
                <w:lang w:val="en-US" w:eastAsia="zh-CN"/>
              </w:rPr>
            </w:pPr>
            <w:r>
              <w:rPr>
                <w:b/>
                <w:bCs/>
                <w:color w:val="0070C0"/>
                <w:lang w:val="en-US" w:eastAsia="zh-CN"/>
              </w:rPr>
              <w:t>Company</w:t>
            </w:r>
          </w:p>
        </w:tc>
        <w:tc>
          <w:tcPr>
            <w:tcW w:w="8395" w:type="dxa"/>
          </w:tcPr>
          <w:p w14:paraId="653954CA" w14:textId="77777777" w:rsidR="00903439" w:rsidRDefault="00903439" w:rsidP="00D51CAF">
            <w:pPr>
              <w:spacing w:after="120"/>
              <w:rPr>
                <w:b/>
                <w:bCs/>
                <w:color w:val="0070C0"/>
                <w:lang w:val="en-US" w:eastAsia="zh-CN"/>
              </w:rPr>
            </w:pPr>
            <w:r>
              <w:rPr>
                <w:b/>
                <w:bCs/>
                <w:color w:val="0070C0"/>
                <w:lang w:val="en-US" w:eastAsia="zh-CN"/>
              </w:rPr>
              <w:t xml:space="preserve">Comments </w:t>
            </w:r>
          </w:p>
        </w:tc>
      </w:tr>
      <w:tr w:rsidR="00903439" w14:paraId="4DAE84CD" w14:textId="77777777" w:rsidTr="00D51CAF">
        <w:tc>
          <w:tcPr>
            <w:tcW w:w="1236" w:type="dxa"/>
          </w:tcPr>
          <w:p w14:paraId="5CFB49DD" w14:textId="5C3AB5C8" w:rsidR="00903439" w:rsidRPr="008267E8" w:rsidRDefault="008267E8" w:rsidP="00D51CAF">
            <w:pPr>
              <w:spacing w:after="120"/>
              <w:rPr>
                <w:rFonts w:eastAsiaTheme="minorEastAsia" w:hint="eastAsia"/>
                <w:color w:val="0070C0"/>
                <w:lang w:val="en-US" w:eastAsia="zh-CN"/>
              </w:rPr>
            </w:pPr>
            <w:ins w:id="29" w:author="Huawei" w:date="2021-08-24T17:05: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2F4D9088" w14:textId="48030A66" w:rsidR="00903439" w:rsidRPr="008267E8" w:rsidRDefault="008267E8" w:rsidP="00D51CAF">
            <w:pPr>
              <w:spacing w:after="120"/>
              <w:rPr>
                <w:rFonts w:eastAsiaTheme="minorEastAsia" w:hint="eastAsia"/>
                <w:color w:val="0070C0"/>
                <w:lang w:val="en-US" w:eastAsia="zh-CN"/>
              </w:rPr>
            </w:pPr>
            <w:ins w:id="30" w:author="Huawei" w:date="2021-08-24T17:05:00Z">
              <w:r>
                <w:rPr>
                  <w:rFonts w:eastAsiaTheme="minorEastAsia" w:hint="eastAsia"/>
                  <w:color w:val="0070C0"/>
                  <w:lang w:val="en-US" w:eastAsia="zh-CN"/>
                </w:rPr>
                <w:t>O</w:t>
              </w:r>
              <w:r>
                <w:rPr>
                  <w:rFonts w:eastAsiaTheme="minorEastAsia"/>
                  <w:color w:val="0070C0"/>
                  <w:lang w:val="en-US" w:eastAsia="zh-CN"/>
                </w:rPr>
                <w:t>ption 2.</w:t>
              </w:r>
            </w:ins>
          </w:p>
        </w:tc>
      </w:tr>
      <w:tr w:rsidR="00903439" w14:paraId="54A93A64" w14:textId="77777777" w:rsidTr="00D51CAF">
        <w:tc>
          <w:tcPr>
            <w:tcW w:w="1236" w:type="dxa"/>
          </w:tcPr>
          <w:p w14:paraId="3B298CAE" w14:textId="77777777" w:rsidR="00903439" w:rsidRDefault="00903439" w:rsidP="00D51CAF">
            <w:pPr>
              <w:spacing w:after="120"/>
              <w:rPr>
                <w:color w:val="0070C0"/>
                <w:lang w:val="en-US" w:eastAsia="zh-CN"/>
              </w:rPr>
            </w:pPr>
          </w:p>
        </w:tc>
        <w:tc>
          <w:tcPr>
            <w:tcW w:w="8395" w:type="dxa"/>
          </w:tcPr>
          <w:p w14:paraId="4406D1BE" w14:textId="77777777" w:rsidR="00903439" w:rsidRDefault="00903439" w:rsidP="00D51CAF">
            <w:pPr>
              <w:spacing w:after="120"/>
              <w:rPr>
                <w:color w:val="0070C0"/>
                <w:lang w:val="en-US" w:eastAsia="zh-CN"/>
              </w:rPr>
            </w:pPr>
          </w:p>
        </w:tc>
      </w:tr>
    </w:tbl>
    <w:p w14:paraId="17ECE365" w14:textId="77777777" w:rsidR="00903439" w:rsidRDefault="00903439" w:rsidP="00903439">
      <w:pPr>
        <w:rPr>
          <w:rFonts w:eastAsiaTheme="minorEastAsia"/>
          <w:iCs/>
          <w:color w:val="000000" w:themeColor="text1"/>
          <w:lang w:val="en-US" w:eastAsia="zh-CN"/>
        </w:rPr>
      </w:pPr>
    </w:p>
    <w:p w14:paraId="3F321870" w14:textId="77777777" w:rsidR="00903439" w:rsidRPr="00E44BC3" w:rsidRDefault="00903439" w:rsidP="00903439">
      <w:pPr>
        <w:pStyle w:val="4"/>
        <w:numPr>
          <w:ilvl w:val="0"/>
          <w:numId w:val="0"/>
        </w:numPr>
        <w:ind w:left="864" w:hanging="864"/>
        <w:rPr>
          <w:lang w:val="en-US"/>
        </w:rPr>
      </w:pPr>
      <w:r w:rsidRPr="00E44BC3">
        <w:rPr>
          <w:lang w:val="en-US"/>
        </w:rPr>
        <w:t>Issue 1-3-2: Applicability condition on measurement capability</w:t>
      </w:r>
    </w:p>
    <w:p w14:paraId="7FE06084" w14:textId="77777777" w:rsidR="00903439" w:rsidRDefault="00903439" w:rsidP="00903439">
      <w:pPr>
        <w:rPr>
          <w:i/>
          <w:color w:val="0070C0"/>
          <w:lang w:val="en-US" w:eastAsia="zh-CN"/>
        </w:rPr>
      </w:pPr>
      <w:r>
        <w:rPr>
          <w:i/>
          <w:color w:val="0070C0"/>
          <w:lang w:val="en-US" w:eastAsia="zh-CN"/>
        </w:rPr>
        <w:t>Tentative</w:t>
      </w:r>
      <w:r w:rsidRPr="00064F7E">
        <w:rPr>
          <w:i/>
          <w:color w:val="0070C0"/>
          <w:lang w:val="en-US" w:eastAsia="zh-CN"/>
        </w:rPr>
        <w:t xml:space="preserve"> agreements:</w:t>
      </w:r>
    </w:p>
    <w:p w14:paraId="5DE3B45E" w14:textId="77777777" w:rsidR="00903439" w:rsidRDefault="00903439" w:rsidP="00903439">
      <w:pPr>
        <w:rPr>
          <w:rFonts w:eastAsiaTheme="minorEastAsia"/>
          <w:i/>
          <w:color w:val="0070C0"/>
          <w:lang w:val="en-US" w:eastAsia="zh-CN"/>
        </w:rPr>
      </w:pPr>
      <w:r>
        <w:rPr>
          <w:rFonts w:eastAsiaTheme="minorEastAsia" w:hint="eastAsia"/>
          <w:i/>
          <w:color w:val="0070C0"/>
          <w:lang w:val="en-US" w:eastAsia="zh-CN"/>
        </w:rPr>
        <w:t>Candidate options:</w:t>
      </w:r>
    </w:p>
    <w:p w14:paraId="038B6347" w14:textId="77777777" w:rsidR="00903439" w:rsidRDefault="00903439" w:rsidP="00903439">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w:t>
      </w:r>
      <w:r>
        <w:rPr>
          <w:rFonts w:eastAsia="宋体"/>
          <w:color w:val="0070C0"/>
          <w:szCs w:val="24"/>
          <w:lang w:eastAsia="zh-CN"/>
        </w:rPr>
        <w:t>1 (HW, CATT, Intel, Ericsson, OPPO)</w:t>
      </w:r>
    </w:p>
    <w:p w14:paraId="156C4834" w14:textId="77777777" w:rsidR="00903439" w:rsidRPr="003222D0" w:rsidRDefault="00903439" w:rsidP="00903439">
      <w:pPr>
        <w:pStyle w:val="afe"/>
        <w:numPr>
          <w:ilvl w:val="2"/>
          <w:numId w:val="1"/>
        </w:numPr>
        <w:overflowPunct/>
        <w:autoSpaceDE/>
        <w:autoSpaceDN/>
        <w:adjustRightInd/>
        <w:spacing w:after="120"/>
        <w:ind w:firstLineChars="0"/>
        <w:textAlignment w:val="auto"/>
        <w:rPr>
          <w:rFonts w:eastAsia="宋体"/>
          <w:szCs w:val="24"/>
          <w:lang w:eastAsia="zh-CN"/>
        </w:rPr>
      </w:pPr>
      <w:r w:rsidRPr="00884A03">
        <w:rPr>
          <w:rFonts w:eastAsia="宋体"/>
          <w:szCs w:val="24"/>
          <w:lang w:eastAsia="zh-CN"/>
        </w:rPr>
        <w:t xml:space="preserve">Clarify that the requirements do not apply if PRS configuration exceeds any of the UE capabilities in </w:t>
      </w:r>
      <w:r w:rsidRPr="002928E4">
        <w:rPr>
          <w:rFonts w:eastAsia="宋体"/>
          <w:i/>
          <w:szCs w:val="24"/>
          <w:lang w:eastAsia="zh-CN"/>
        </w:rPr>
        <w:t>NR-DL-PRS-ResourcesCapability</w:t>
      </w:r>
    </w:p>
    <w:p w14:paraId="761AA936" w14:textId="77777777" w:rsidR="00903439" w:rsidRDefault="00903439" w:rsidP="00903439">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w:t>
      </w:r>
      <w:r>
        <w:rPr>
          <w:rFonts w:eastAsia="宋体"/>
          <w:color w:val="0070C0"/>
          <w:szCs w:val="24"/>
          <w:lang w:eastAsia="zh-CN"/>
        </w:rPr>
        <w:t>2 (QC, Nokia)</w:t>
      </w:r>
    </w:p>
    <w:p w14:paraId="77DA70E7" w14:textId="77777777" w:rsidR="00903439" w:rsidRPr="00247B33" w:rsidRDefault="00903439" w:rsidP="00903439">
      <w:pPr>
        <w:pStyle w:val="afe"/>
        <w:numPr>
          <w:ilvl w:val="2"/>
          <w:numId w:val="1"/>
        </w:numPr>
        <w:overflowPunct/>
        <w:autoSpaceDE/>
        <w:autoSpaceDN/>
        <w:adjustRightInd/>
        <w:spacing w:after="120"/>
        <w:ind w:firstLineChars="0"/>
        <w:textAlignment w:val="auto"/>
        <w:rPr>
          <w:rFonts w:eastAsia="宋体"/>
          <w:szCs w:val="24"/>
          <w:lang w:eastAsia="zh-CN"/>
        </w:rPr>
      </w:pPr>
      <w:r>
        <w:t>FFS</w:t>
      </w:r>
    </w:p>
    <w:p w14:paraId="122A4A87" w14:textId="77777777" w:rsidR="00903439" w:rsidRDefault="00903439" w:rsidP="00903439">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7B79D336" w14:textId="77777777" w:rsidR="00903439" w:rsidRDefault="00903439" w:rsidP="00903439">
      <w:pPr>
        <w:spacing w:after="120"/>
        <w:rPr>
          <w:rFonts w:eastAsiaTheme="minorEastAsia"/>
          <w:iCs/>
          <w:color w:val="000000" w:themeColor="text1"/>
          <w:lang w:val="en-US" w:eastAsia="zh-CN"/>
        </w:rPr>
      </w:pPr>
      <w:r>
        <w:rPr>
          <w:rFonts w:eastAsiaTheme="minorEastAsia"/>
          <w:iCs/>
          <w:color w:val="000000" w:themeColor="text1"/>
          <w:lang w:val="en-US" w:eastAsia="zh-CN"/>
        </w:rPr>
        <w:t xml:space="preserve">Further discuss. </w:t>
      </w:r>
    </w:p>
    <w:p w14:paraId="75DC4FDD" w14:textId="0BA8CB56" w:rsidR="00903439" w:rsidRDefault="00903439" w:rsidP="00903439">
      <w:pPr>
        <w:rPr>
          <w:rFonts w:eastAsiaTheme="minorEastAsia"/>
          <w:iCs/>
          <w:color w:val="000000" w:themeColor="text1"/>
          <w:lang w:val="en-US" w:eastAsia="zh-CN"/>
        </w:rPr>
      </w:pPr>
      <w:r>
        <w:rPr>
          <w:rFonts w:eastAsiaTheme="minorEastAsia"/>
          <w:iCs/>
          <w:color w:val="000000" w:themeColor="text1"/>
          <w:lang w:val="en-US" w:eastAsia="zh-CN"/>
        </w:rPr>
        <w:t>@QC/Nokia, could you please clarify if you are fine with option 1 or not? The question is: i</w:t>
      </w:r>
      <w:r w:rsidRPr="003222D0">
        <w:rPr>
          <w:rFonts w:eastAsiaTheme="minorEastAsia"/>
          <w:iCs/>
          <w:color w:val="000000" w:themeColor="text1"/>
          <w:lang w:val="en-US" w:eastAsia="zh-CN"/>
        </w:rPr>
        <w:t xml:space="preserve">n case the assistance data exceeds the NR-DL-PRS-ResourcesCapability, </w:t>
      </w:r>
      <w:r>
        <w:rPr>
          <w:rFonts w:eastAsiaTheme="minorEastAsia"/>
          <w:iCs/>
          <w:color w:val="000000" w:themeColor="text1"/>
          <w:lang w:val="en-US" w:eastAsia="zh-CN"/>
        </w:rPr>
        <w:t>is the UE expected to meet the current requirements or not?</w:t>
      </w:r>
    </w:p>
    <w:tbl>
      <w:tblPr>
        <w:tblStyle w:val="afd"/>
        <w:tblW w:w="0" w:type="auto"/>
        <w:tblLook w:val="04A0" w:firstRow="1" w:lastRow="0" w:firstColumn="1" w:lastColumn="0" w:noHBand="0" w:noVBand="1"/>
      </w:tblPr>
      <w:tblGrid>
        <w:gridCol w:w="1236"/>
        <w:gridCol w:w="8395"/>
      </w:tblGrid>
      <w:tr w:rsidR="00903439" w14:paraId="45C4441D" w14:textId="77777777" w:rsidTr="00D51CAF">
        <w:tc>
          <w:tcPr>
            <w:tcW w:w="1236" w:type="dxa"/>
          </w:tcPr>
          <w:p w14:paraId="7B31FC65" w14:textId="77777777" w:rsidR="00903439" w:rsidRDefault="00903439" w:rsidP="00D51CAF">
            <w:pPr>
              <w:spacing w:after="120"/>
              <w:rPr>
                <w:b/>
                <w:bCs/>
                <w:color w:val="0070C0"/>
                <w:lang w:val="en-US" w:eastAsia="zh-CN"/>
              </w:rPr>
            </w:pPr>
            <w:r>
              <w:rPr>
                <w:b/>
                <w:bCs/>
                <w:color w:val="0070C0"/>
                <w:lang w:val="en-US" w:eastAsia="zh-CN"/>
              </w:rPr>
              <w:t>Company</w:t>
            </w:r>
          </w:p>
        </w:tc>
        <w:tc>
          <w:tcPr>
            <w:tcW w:w="8395" w:type="dxa"/>
          </w:tcPr>
          <w:p w14:paraId="47ACA860" w14:textId="77777777" w:rsidR="00903439" w:rsidRDefault="00903439" w:rsidP="00D51CAF">
            <w:pPr>
              <w:spacing w:after="120"/>
              <w:rPr>
                <w:b/>
                <w:bCs/>
                <w:color w:val="0070C0"/>
                <w:lang w:val="en-US" w:eastAsia="zh-CN"/>
              </w:rPr>
            </w:pPr>
            <w:r>
              <w:rPr>
                <w:b/>
                <w:bCs/>
                <w:color w:val="0070C0"/>
                <w:lang w:val="en-US" w:eastAsia="zh-CN"/>
              </w:rPr>
              <w:t xml:space="preserve">Comments </w:t>
            </w:r>
          </w:p>
        </w:tc>
      </w:tr>
      <w:tr w:rsidR="008267E8" w14:paraId="2524098E" w14:textId="77777777" w:rsidTr="00D51CAF">
        <w:tc>
          <w:tcPr>
            <w:tcW w:w="1236" w:type="dxa"/>
          </w:tcPr>
          <w:p w14:paraId="1575F331" w14:textId="62146277" w:rsidR="008267E8" w:rsidRDefault="008267E8" w:rsidP="008267E8">
            <w:pPr>
              <w:spacing w:after="120"/>
              <w:rPr>
                <w:color w:val="0070C0"/>
                <w:lang w:val="en-US" w:eastAsia="zh-CN"/>
              </w:rPr>
            </w:pPr>
            <w:ins w:id="31" w:author="Huawei" w:date="2021-08-24T17:05: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1D8852DF" w14:textId="4EB8092B" w:rsidR="008267E8" w:rsidRDefault="008267E8" w:rsidP="008267E8">
            <w:pPr>
              <w:spacing w:after="120"/>
              <w:rPr>
                <w:ins w:id="32" w:author="Huawei" w:date="2021-08-24T17:07:00Z"/>
                <w:rFonts w:eastAsiaTheme="minorEastAsia"/>
                <w:color w:val="0070C0"/>
                <w:lang w:val="en-US" w:eastAsia="zh-CN"/>
              </w:rPr>
            </w:pPr>
            <w:ins w:id="33" w:author="Huawei" w:date="2021-08-24T17:07:00Z">
              <w:r>
                <w:rPr>
                  <w:rFonts w:eastAsiaTheme="minorEastAsia" w:hint="eastAsia"/>
                  <w:color w:val="0070C0"/>
                  <w:lang w:val="en-US" w:eastAsia="zh-CN"/>
                </w:rPr>
                <w:t>O</w:t>
              </w:r>
              <w:r>
                <w:rPr>
                  <w:rFonts w:eastAsiaTheme="minorEastAsia"/>
                  <w:color w:val="0070C0"/>
                  <w:lang w:val="en-US" w:eastAsia="zh-CN"/>
                </w:rPr>
                <w:t>ption 1, and to address QC/Nokia comments in the first round, we are fine to add another sentence:</w:t>
              </w:r>
            </w:ins>
          </w:p>
          <w:p w14:paraId="68FF4C6E" w14:textId="744BDDC9" w:rsidR="008267E8" w:rsidRPr="008267E8" w:rsidRDefault="008267E8" w:rsidP="008267E8">
            <w:pPr>
              <w:spacing w:after="120"/>
              <w:rPr>
                <w:color w:val="0070C0"/>
                <w:lang w:val="en-US" w:eastAsia="zh-CN"/>
              </w:rPr>
            </w:pPr>
            <w:ins w:id="34" w:author="Huawei" w:date="2021-08-24T17:06:00Z">
              <w:r w:rsidRPr="008267E8">
                <w:rPr>
                  <w:rFonts w:eastAsiaTheme="minorEastAsia"/>
                  <w:color w:val="0070C0"/>
                  <w:lang w:val="en-US" w:eastAsia="zh-CN"/>
                </w:rPr>
                <w:t xml:space="preserve">Clarify that the requirements do not apply if PRS configuration exceeds any of the UE capabilities in NR-DL-PRS-ResourcesCapability. </w:t>
              </w:r>
              <w:r w:rsidRPr="008267E8">
                <w:rPr>
                  <w:rFonts w:eastAsiaTheme="minorEastAsia"/>
                  <w:color w:val="0070C0"/>
                  <w:highlight w:val="yellow"/>
                  <w:lang w:val="en-US" w:eastAsia="zh-CN"/>
                </w:rPr>
                <w:t>It would be up to UE implementation which PRS resources are measured, subject to UE capabilities.</w:t>
              </w:r>
            </w:ins>
          </w:p>
        </w:tc>
      </w:tr>
      <w:tr w:rsidR="008267E8" w14:paraId="223F6D08" w14:textId="77777777" w:rsidTr="00D51CAF">
        <w:tc>
          <w:tcPr>
            <w:tcW w:w="1236" w:type="dxa"/>
          </w:tcPr>
          <w:p w14:paraId="728F4E25" w14:textId="77777777" w:rsidR="008267E8" w:rsidRDefault="008267E8" w:rsidP="008267E8">
            <w:pPr>
              <w:spacing w:after="120"/>
              <w:rPr>
                <w:color w:val="0070C0"/>
                <w:lang w:val="en-US" w:eastAsia="zh-CN"/>
              </w:rPr>
            </w:pPr>
          </w:p>
        </w:tc>
        <w:tc>
          <w:tcPr>
            <w:tcW w:w="8395" w:type="dxa"/>
          </w:tcPr>
          <w:p w14:paraId="7EB5DF2B" w14:textId="77777777" w:rsidR="008267E8" w:rsidRDefault="008267E8" w:rsidP="008267E8">
            <w:pPr>
              <w:spacing w:after="120"/>
              <w:rPr>
                <w:color w:val="0070C0"/>
                <w:lang w:val="en-US" w:eastAsia="zh-CN"/>
              </w:rPr>
            </w:pPr>
          </w:p>
        </w:tc>
      </w:tr>
    </w:tbl>
    <w:p w14:paraId="7AD63D3C" w14:textId="77777777" w:rsidR="00903439" w:rsidRPr="007D7C86" w:rsidRDefault="00903439" w:rsidP="00903439">
      <w:pPr>
        <w:rPr>
          <w:lang w:val="en-US" w:eastAsia="zh-CN"/>
        </w:rPr>
      </w:pPr>
    </w:p>
    <w:p w14:paraId="74A74C10" w14:textId="2F85E740" w:rsidR="00035C50" w:rsidRPr="007D7C86" w:rsidRDefault="00035C50" w:rsidP="00CB0305">
      <w:pPr>
        <w:pStyle w:val="2"/>
        <w:rPr>
          <w:lang w:val="en-US"/>
        </w:rPr>
      </w:pPr>
      <w:r w:rsidRPr="007D7C86">
        <w:rPr>
          <w:lang w:val="en-US"/>
        </w:rPr>
        <w:t>Summary on 2nd round</w:t>
      </w:r>
      <w:r w:rsidR="00CB0305" w:rsidRPr="007D7C86">
        <w:rPr>
          <w:lang w:val="en-US"/>
        </w:rPr>
        <w:t xml:space="preserve"> (if applicable)</w:t>
      </w:r>
    </w:p>
    <w:p w14:paraId="62ED33A1" w14:textId="77777777" w:rsidR="00B24CA0"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137"/>
      </w:tblGrid>
      <w:tr w:rsidR="00B24CA0" w:rsidRPr="00364637" w14:paraId="25F557AE" w14:textId="77777777" w:rsidTr="00A0027D">
        <w:tc>
          <w:tcPr>
            <w:tcW w:w="1242" w:type="dxa"/>
          </w:tcPr>
          <w:p w14:paraId="40E29782" w14:textId="77777777" w:rsidR="00B24CA0" w:rsidRPr="00045592" w:rsidRDefault="00B24CA0" w:rsidP="00A0027D">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4FDB2A5F" w14:textId="77777777" w:rsidR="00B24CA0" w:rsidRPr="007D7C86" w:rsidRDefault="00B24CA0" w:rsidP="00A0027D">
            <w:pPr>
              <w:rPr>
                <w:rFonts w:eastAsia="MS Mincho"/>
                <w:b/>
                <w:bCs/>
                <w:color w:val="0070C0"/>
                <w:lang w:val="fr-FR" w:eastAsia="zh-CN"/>
              </w:rPr>
            </w:pPr>
            <w:r w:rsidRPr="007D7C86">
              <w:rPr>
                <w:rFonts w:eastAsiaTheme="minorEastAsia"/>
                <w:b/>
                <w:bCs/>
                <w:color w:val="0070C0"/>
                <w:lang w:val="fr-FR" w:eastAsia="zh-CN"/>
              </w:rPr>
              <w:t xml:space="preserve">T-doc </w:t>
            </w:r>
            <w:r w:rsidRPr="007D7C86">
              <w:rPr>
                <w:b/>
                <w:bCs/>
                <w:color w:val="0070C0"/>
                <w:lang w:val="fr-FR" w:eastAsia="zh-CN"/>
              </w:rPr>
              <w:t xml:space="preserve"> </w:t>
            </w:r>
            <w:r w:rsidRPr="007D7C86">
              <w:rPr>
                <w:rFonts w:eastAsiaTheme="minorEastAsia"/>
                <w:b/>
                <w:bCs/>
                <w:color w:val="0070C0"/>
                <w:lang w:val="fr-FR" w:eastAsia="zh-CN"/>
              </w:rPr>
              <w:t xml:space="preserve">Status update recommendation  </w:t>
            </w:r>
          </w:p>
        </w:tc>
      </w:tr>
      <w:tr w:rsidR="00B24CA0" w14:paraId="02A5488A" w14:textId="77777777" w:rsidTr="00A0027D">
        <w:tc>
          <w:tcPr>
            <w:tcW w:w="1242" w:type="dxa"/>
          </w:tcPr>
          <w:p w14:paraId="50316788" w14:textId="77777777" w:rsidR="00B24CA0" w:rsidRPr="003418CB" w:rsidRDefault="00B24CA0" w:rsidP="00A0027D">
            <w:pPr>
              <w:rPr>
                <w:rFonts w:eastAsiaTheme="minorEastAsia"/>
                <w:color w:val="0070C0"/>
                <w:lang w:val="en-US" w:eastAsia="zh-CN"/>
              </w:rPr>
            </w:pPr>
            <w:r>
              <w:rPr>
                <w:rFonts w:eastAsiaTheme="minorEastAsia" w:hint="eastAsia"/>
                <w:color w:val="0070C0"/>
                <w:lang w:val="en-US" w:eastAsia="zh-CN"/>
              </w:rPr>
              <w:lastRenderedPageBreak/>
              <w:t>XXX</w:t>
            </w:r>
          </w:p>
        </w:tc>
        <w:tc>
          <w:tcPr>
            <w:tcW w:w="8615" w:type="dxa"/>
          </w:tcPr>
          <w:p w14:paraId="62C38A80" w14:textId="40520BE4" w:rsidR="00B24CA0" w:rsidRPr="003418CB" w:rsidRDefault="001A59CB" w:rsidP="00A0027D">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11D7A65" w14:textId="77777777" w:rsidR="00B24CA0" w:rsidRPr="00805BE8" w:rsidRDefault="00B24CA0" w:rsidP="00805BE8"/>
    <w:p w14:paraId="11F36725" w14:textId="1927B6B5" w:rsidR="00DD19DE" w:rsidRPr="00045592" w:rsidRDefault="00142BB9" w:rsidP="00DD19DE">
      <w:pPr>
        <w:pStyle w:val="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CF0180">
        <w:rPr>
          <w:lang w:eastAsia="ja-JP"/>
        </w:rPr>
        <w:t>Other issues</w:t>
      </w:r>
    </w:p>
    <w:p w14:paraId="4BA6DCF9" w14:textId="77777777" w:rsidR="00DD19DE" w:rsidRDefault="00DD19DE" w:rsidP="00DD19DE">
      <w:pPr>
        <w:pStyle w:val="2"/>
      </w:pPr>
      <w:r w:rsidRPr="00B831AE">
        <w:rPr>
          <w:rFonts w:hint="eastAsia"/>
        </w:rPr>
        <w:t>Companies</w:t>
      </w:r>
      <w:r w:rsidRPr="00B831AE">
        <w:t>’</w:t>
      </w:r>
      <w:r w:rsidRPr="00CB0305">
        <w:t xml:space="preserve"> contributions summary</w:t>
      </w:r>
    </w:p>
    <w:tbl>
      <w:tblPr>
        <w:tblW w:w="0" w:type="auto"/>
        <w:tblLayout w:type="fixed"/>
        <w:tblLook w:val="04A0" w:firstRow="1" w:lastRow="0" w:firstColumn="1" w:lastColumn="0" w:noHBand="0" w:noVBand="1"/>
      </w:tblPr>
      <w:tblGrid>
        <w:gridCol w:w="1129"/>
        <w:gridCol w:w="1276"/>
        <w:gridCol w:w="7226"/>
      </w:tblGrid>
      <w:tr w:rsidR="00E86920" w:rsidRPr="00773EF6" w14:paraId="1AE4E185" w14:textId="77777777" w:rsidTr="005C1041">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vAlign w:val="center"/>
          </w:tcPr>
          <w:p w14:paraId="3C36AC17" w14:textId="77777777" w:rsidR="00E86920" w:rsidRPr="00773EF6" w:rsidRDefault="00E86920" w:rsidP="005C1041">
            <w:pPr>
              <w:spacing w:after="0"/>
              <w:jc w:val="center"/>
              <w:rPr>
                <w:rFonts w:ascii="Arial" w:hAnsi="Arial" w:cs="Arial"/>
                <w:b/>
                <w:bCs/>
                <w:color w:val="0000FF"/>
                <w:sz w:val="16"/>
                <w:szCs w:val="16"/>
                <w:u w:val="single"/>
                <w:lang w:val="en-US" w:eastAsia="zh-CN"/>
              </w:rPr>
            </w:pPr>
            <w:r w:rsidRPr="00805BE8">
              <w:rPr>
                <w:b/>
                <w:bCs/>
              </w:rPr>
              <w:t>T-doc</w:t>
            </w:r>
          </w:p>
        </w:tc>
        <w:tc>
          <w:tcPr>
            <w:tcW w:w="1276" w:type="dxa"/>
            <w:tcBorders>
              <w:top w:val="single" w:sz="4" w:space="0" w:color="A6A6A6"/>
              <w:left w:val="nil"/>
              <w:bottom w:val="single" w:sz="4" w:space="0" w:color="A6A6A6"/>
              <w:right w:val="single" w:sz="4" w:space="0" w:color="A6A6A6"/>
            </w:tcBorders>
            <w:shd w:val="clear" w:color="auto" w:fill="auto"/>
            <w:vAlign w:val="center"/>
          </w:tcPr>
          <w:p w14:paraId="1874BC49" w14:textId="77777777" w:rsidR="00E86920" w:rsidRPr="00773EF6" w:rsidRDefault="00E86920" w:rsidP="005C1041">
            <w:pPr>
              <w:spacing w:after="0"/>
              <w:jc w:val="center"/>
              <w:rPr>
                <w:rFonts w:ascii="Arial" w:hAnsi="Arial" w:cs="Arial"/>
                <w:sz w:val="16"/>
                <w:szCs w:val="16"/>
                <w:lang w:val="en-US" w:eastAsia="zh-CN"/>
              </w:rPr>
            </w:pPr>
            <w:r w:rsidRPr="00805BE8">
              <w:rPr>
                <w:b/>
                <w:bCs/>
              </w:rPr>
              <w:t>Company</w:t>
            </w:r>
          </w:p>
        </w:tc>
        <w:tc>
          <w:tcPr>
            <w:tcW w:w="7226" w:type="dxa"/>
            <w:tcBorders>
              <w:top w:val="single" w:sz="4" w:space="0" w:color="A6A6A6"/>
              <w:left w:val="nil"/>
              <w:bottom w:val="single" w:sz="4" w:space="0" w:color="A6A6A6"/>
              <w:right w:val="single" w:sz="4" w:space="0" w:color="A6A6A6"/>
            </w:tcBorders>
            <w:vAlign w:val="center"/>
          </w:tcPr>
          <w:p w14:paraId="5167EC66" w14:textId="77777777" w:rsidR="00E86920" w:rsidRDefault="00E86920" w:rsidP="005C1041">
            <w:pPr>
              <w:spacing w:after="0"/>
              <w:jc w:val="center"/>
              <w:rPr>
                <w:rFonts w:ascii="Arial" w:hAnsi="Arial" w:cs="Arial"/>
                <w:sz w:val="16"/>
                <w:szCs w:val="16"/>
                <w:lang w:val="en-US" w:eastAsia="zh-CN"/>
              </w:rPr>
            </w:pPr>
            <w:r w:rsidRPr="003C0D0E">
              <w:rPr>
                <w:b/>
                <w:bCs/>
              </w:rPr>
              <w:t>Proposals / Observations</w:t>
            </w:r>
          </w:p>
        </w:tc>
      </w:tr>
      <w:tr w:rsidR="0074110B" w:rsidRPr="0074110B" w14:paraId="0DB4787A" w14:textId="77777777" w:rsidTr="0074110B">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49E6252B" w14:textId="77777777" w:rsidR="0074110B" w:rsidRPr="0074110B" w:rsidRDefault="00D51CAF" w:rsidP="0074110B">
            <w:pPr>
              <w:spacing w:after="0"/>
              <w:rPr>
                <w:rFonts w:ascii="Arial" w:hAnsi="Arial" w:cs="Arial"/>
                <w:b/>
                <w:bCs/>
                <w:color w:val="0000FF"/>
                <w:sz w:val="16"/>
                <w:szCs w:val="16"/>
                <w:u w:val="single"/>
                <w:lang w:val="en-US" w:eastAsia="zh-CN"/>
              </w:rPr>
            </w:pPr>
            <w:hyperlink r:id="rId25" w:history="1">
              <w:r w:rsidR="0074110B" w:rsidRPr="0074110B">
                <w:rPr>
                  <w:rStyle w:val="ac"/>
                  <w:rFonts w:ascii="Arial" w:hAnsi="Arial" w:cs="Arial"/>
                  <w:b/>
                  <w:bCs/>
                  <w:sz w:val="16"/>
                  <w:szCs w:val="16"/>
                  <w:lang w:val="en-US" w:eastAsia="zh-CN"/>
                </w:rPr>
                <w:t>R4-2111987</w:t>
              </w:r>
            </w:hyperlink>
          </w:p>
        </w:tc>
        <w:tc>
          <w:tcPr>
            <w:tcW w:w="1276" w:type="dxa"/>
            <w:tcBorders>
              <w:top w:val="single" w:sz="4" w:space="0" w:color="A6A6A6"/>
              <w:left w:val="nil"/>
              <w:bottom w:val="single" w:sz="4" w:space="0" w:color="A6A6A6"/>
              <w:right w:val="single" w:sz="4" w:space="0" w:color="A6A6A6"/>
            </w:tcBorders>
            <w:shd w:val="clear" w:color="auto" w:fill="auto"/>
          </w:tcPr>
          <w:p w14:paraId="1D2CBA71" w14:textId="4908C813" w:rsidR="0074110B" w:rsidRPr="0074110B" w:rsidRDefault="0074110B" w:rsidP="0074110B">
            <w:pPr>
              <w:spacing w:after="0"/>
              <w:rPr>
                <w:rFonts w:ascii="Arial" w:hAnsi="Arial" w:cs="Arial"/>
                <w:sz w:val="16"/>
                <w:szCs w:val="16"/>
                <w:lang w:val="en-US" w:eastAsia="zh-CN"/>
              </w:rPr>
            </w:pPr>
            <w:r w:rsidRPr="0074110B">
              <w:rPr>
                <w:rFonts w:ascii="Arial" w:hAnsi="Arial" w:cs="Arial"/>
                <w:sz w:val="16"/>
                <w:szCs w:val="16"/>
                <w:lang w:val="en-US" w:eastAsia="zh-CN"/>
              </w:rPr>
              <w:t>CATT</w:t>
            </w:r>
          </w:p>
        </w:tc>
        <w:tc>
          <w:tcPr>
            <w:tcW w:w="7226" w:type="dxa"/>
            <w:tcBorders>
              <w:top w:val="single" w:sz="4" w:space="0" w:color="A6A6A6"/>
              <w:left w:val="nil"/>
              <w:bottom w:val="single" w:sz="4" w:space="0" w:color="A6A6A6"/>
              <w:right w:val="single" w:sz="4" w:space="0" w:color="A6A6A6"/>
            </w:tcBorders>
            <w:shd w:val="clear" w:color="auto" w:fill="auto"/>
          </w:tcPr>
          <w:p w14:paraId="57F93008" w14:textId="25993650" w:rsidR="0074110B" w:rsidRPr="0074110B" w:rsidRDefault="0074110B" w:rsidP="0074110B">
            <w:pPr>
              <w:rPr>
                <w:b/>
                <w:sz w:val="22"/>
                <w:lang w:eastAsia="zh-CN"/>
              </w:rPr>
            </w:pPr>
            <w:r w:rsidRPr="009E5FAB">
              <w:rPr>
                <w:rFonts w:ascii="Arial" w:hAnsi="Arial" w:cs="Arial" w:hint="eastAsia"/>
                <w:sz w:val="16"/>
                <w:szCs w:val="16"/>
                <w:lang w:val="en-US" w:eastAsia="zh-CN"/>
              </w:rPr>
              <w:t>C</w:t>
            </w:r>
            <w:r w:rsidRPr="009E5FAB">
              <w:rPr>
                <w:rFonts w:ascii="Arial" w:hAnsi="Arial" w:cs="Arial"/>
                <w:sz w:val="16"/>
                <w:szCs w:val="16"/>
                <w:lang w:val="en-US" w:eastAsia="zh-CN"/>
              </w:rPr>
              <w:t>R</w:t>
            </w:r>
          </w:p>
        </w:tc>
      </w:tr>
      <w:tr w:rsidR="0074110B" w:rsidRPr="0074110B" w14:paraId="546F0B99" w14:textId="77777777" w:rsidTr="0074110B">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5F7EA46E" w14:textId="77777777" w:rsidR="0074110B" w:rsidRPr="0074110B" w:rsidRDefault="00D51CAF" w:rsidP="0074110B">
            <w:pPr>
              <w:spacing w:after="0"/>
              <w:rPr>
                <w:rFonts w:ascii="Arial" w:hAnsi="Arial" w:cs="Arial"/>
                <w:b/>
                <w:bCs/>
                <w:color w:val="0000FF"/>
                <w:sz w:val="16"/>
                <w:szCs w:val="16"/>
                <w:u w:val="single"/>
                <w:lang w:val="en-US" w:eastAsia="zh-CN"/>
              </w:rPr>
            </w:pPr>
            <w:hyperlink r:id="rId26" w:history="1">
              <w:r w:rsidR="0074110B" w:rsidRPr="0074110B">
                <w:rPr>
                  <w:rStyle w:val="ac"/>
                  <w:rFonts w:ascii="Arial" w:hAnsi="Arial" w:cs="Arial"/>
                  <w:b/>
                  <w:bCs/>
                  <w:sz w:val="16"/>
                  <w:szCs w:val="16"/>
                  <w:lang w:val="en-US" w:eastAsia="zh-CN"/>
                </w:rPr>
                <w:t>R4-2112543</w:t>
              </w:r>
            </w:hyperlink>
          </w:p>
        </w:tc>
        <w:tc>
          <w:tcPr>
            <w:tcW w:w="1276" w:type="dxa"/>
            <w:tcBorders>
              <w:top w:val="single" w:sz="4" w:space="0" w:color="A6A6A6"/>
              <w:left w:val="nil"/>
              <w:bottom w:val="single" w:sz="4" w:space="0" w:color="A6A6A6"/>
              <w:right w:val="single" w:sz="4" w:space="0" w:color="A6A6A6"/>
            </w:tcBorders>
            <w:shd w:val="clear" w:color="auto" w:fill="auto"/>
          </w:tcPr>
          <w:p w14:paraId="1876EE13" w14:textId="70F06E85" w:rsidR="0074110B" w:rsidRPr="0074110B" w:rsidRDefault="0074110B" w:rsidP="0074110B">
            <w:pPr>
              <w:spacing w:after="0"/>
              <w:rPr>
                <w:rFonts w:ascii="Arial" w:hAnsi="Arial" w:cs="Arial"/>
                <w:sz w:val="16"/>
                <w:szCs w:val="16"/>
                <w:lang w:val="en-US" w:eastAsia="zh-CN"/>
              </w:rPr>
            </w:pPr>
            <w:r w:rsidRPr="0074110B">
              <w:rPr>
                <w:rFonts w:ascii="Arial" w:hAnsi="Arial" w:cs="Arial"/>
                <w:sz w:val="16"/>
                <w:szCs w:val="16"/>
                <w:lang w:val="en-US" w:eastAsia="zh-CN"/>
              </w:rPr>
              <w:t>vivo</w:t>
            </w:r>
          </w:p>
        </w:tc>
        <w:tc>
          <w:tcPr>
            <w:tcW w:w="7226" w:type="dxa"/>
            <w:tcBorders>
              <w:top w:val="single" w:sz="4" w:space="0" w:color="A6A6A6"/>
              <w:left w:val="nil"/>
              <w:bottom w:val="single" w:sz="4" w:space="0" w:color="A6A6A6"/>
              <w:right w:val="single" w:sz="4" w:space="0" w:color="A6A6A6"/>
            </w:tcBorders>
            <w:shd w:val="clear" w:color="auto" w:fill="auto"/>
          </w:tcPr>
          <w:p w14:paraId="30713967" w14:textId="77777777" w:rsidR="00C50DBB" w:rsidRPr="00F01335" w:rsidRDefault="00C50DBB" w:rsidP="00C50DBB">
            <w:pPr>
              <w:spacing w:before="240" w:after="0"/>
              <w:jc w:val="both"/>
              <w:rPr>
                <w:b/>
                <w:bCs/>
                <w:sz w:val="22"/>
                <w:szCs w:val="22"/>
                <w:lang w:val="en-US" w:eastAsia="zh-CN"/>
              </w:rPr>
            </w:pPr>
            <w:r w:rsidRPr="00962A17">
              <w:rPr>
                <w:b/>
                <w:bCs/>
                <w:sz w:val="22"/>
                <w:szCs w:val="22"/>
                <w:lang w:val="en-US" w:eastAsia="zh-CN"/>
              </w:rPr>
              <w:t xml:space="preserve">Proposal 1: When multiple PFLs are configured, </w:t>
            </w:r>
            <w:r>
              <w:rPr>
                <w:b/>
                <w:bCs/>
                <w:sz w:val="22"/>
                <w:szCs w:val="22"/>
                <w:lang w:val="en-US" w:eastAsia="zh-CN"/>
              </w:rPr>
              <w:t>the</w:t>
            </w:r>
            <w:r w:rsidRPr="00962A17">
              <w:rPr>
                <w:b/>
                <w:bCs/>
                <w:sz w:val="22"/>
                <w:szCs w:val="22"/>
                <w:lang w:val="en-US" w:eastAsia="zh-CN"/>
              </w:rPr>
              <w:t xml:space="preserve"> PFL</w:t>
            </w:r>
            <w:r>
              <w:rPr>
                <w:b/>
                <w:bCs/>
                <w:sz w:val="22"/>
                <w:szCs w:val="22"/>
                <w:lang w:val="en-US" w:eastAsia="zh-CN"/>
              </w:rPr>
              <w:t xml:space="preserve"> under measurement for positioning </w:t>
            </w:r>
            <w:r w:rsidRPr="00962A17">
              <w:rPr>
                <w:b/>
                <w:bCs/>
                <w:sz w:val="22"/>
                <w:szCs w:val="22"/>
                <w:lang w:val="en-US" w:eastAsia="zh-CN"/>
              </w:rPr>
              <w:t xml:space="preserve">is assumed </w:t>
            </w:r>
            <w:r>
              <w:rPr>
                <w:b/>
                <w:bCs/>
                <w:sz w:val="22"/>
                <w:szCs w:val="22"/>
                <w:lang w:val="en-US" w:eastAsia="zh-CN"/>
              </w:rPr>
              <w:t>for CCSF calculation for an RRM frequency layer.</w:t>
            </w:r>
          </w:p>
          <w:p w14:paraId="02B3E935" w14:textId="77777777" w:rsidR="00C50DBB" w:rsidRPr="00F01335" w:rsidRDefault="00C50DBB" w:rsidP="00C50DBB">
            <w:pPr>
              <w:spacing w:before="240" w:after="0"/>
              <w:jc w:val="both"/>
              <w:rPr>
                <w:b/>
                <w:bCs/>
                <w:sz w:val="22"/>
                <w:szCs w:val="22"/>
                <w:lang w:val="en-US" w:eastAsia="zh-CN"/>
              </w:rPr>
            </w:pPr>
            <w:r w:rsidRPr="00962A17">
              <w:rPr>
                <w:b/>
                <w:bCs/>
                <w:sz w:val="22"/>
                <w:szCs w:val="22"/>
                <w:lang w:val="en-US" w:eastAsia="zh-CN"/>
              </w:rPr>
              <w:t xml:space="preserve">Proposal </w:t>
            </w:r>
            <w:r>
              <w:rPr>
                <w:b/>
                <w:bCs/>
                <w:sz w:val="22"/>
                <w:szCs w:val="22"/>
                <w:lang w:val="en-US" w:eastAsia="zh-CN"/>
              </w:rPr>
              <w:t>2</w:t>
            </w:r>
            <w:r w:rsidRPr="00962A17">
              <w:rPr>
                <w:b/>
                <w:bCs/>
                <w:sz w:val="22"/>
                <w:szCs w:val="22"/>
                <w:lang w:val="en-US" w:eastAsia="zh-CN"/>
              </w:rPr>
              <w:t xml:space="preserve">: </w:t>
            </w:r>
            <w:r>
              <w:rPr>
                <w:b/>
                <w:bCs/>
                <w:sz w:val="22"/>
                <w:szCs w:val="22"/>
                <w:lang w:val="en-US" w:eastAsia="zh-CN"/>
              </w:rPr>
              <w:t>CCSF calculation for an RRM frequency layer is the same as Rel-15 by assuming the PFL under measurement as the candidate positioning frequency layer.</w:t>
            </w:r>
          </w:p>
          <w:p w14:paraId="4B063FFD" w14:textId="77777777" w:rsidR="00C50DBB" w:rsidRPr="000E16EA" w:rsidRDefault="00C50DBB" w:rsidP="00C50DBB">
            <w:pPr>
              <w:spacing w:before="240" w:after="0"/>
              <w:jc w:val="both"/>
              <w:rPr>
                <w:b/>
                <w:bCs/>
                <w:sz w:val="22"/>
                <w:szCs w:val="22"/>
                <w:lang w:val="en-US" w:eastAsia="zh-CN"/>
              </w:rPr>
            </w:pPr>
            <w:r>
              <w:rPr>
                <w:b/>
                <w:bCs/>
                <w:sz w:val="22"/>
                <w:szCs w:val="22"/>
                <w:lang w:val="en-US" w:eastAsia="zh-CN"/>
              </w:rPr>
              <w:t>Proposal 3: Long periodicity m</w:t>
            </w:r>
            <w:r w:rsidRPr="000E16EA">
              <w:rPr>
                <w:b/>
                <w:bCs/>
                <w:sz w:val="22"/>
                <w:szCs w:val="22"/>
                <w:lang w:val="en-US" w:eastAsia="zh-CN"/>
              </w:rPr>
              <w:t>easurement requirements apply even if some of the PRS resources in the PFL can be measured with periodicity shorter or equal to 160ms</w:t>
            </w:r>
            <w:r>
              <w:rPr>
                <w:b/>
                <w:bCs/>
                <w:sz w:val="22"/>
                <w:szCs w:val="22"/>
                <w:lang w:val="en-US" w:eastAsia="zh-CN"/>
              </w:rPr>
              <w:t>.</w:t>
            </w:r>
          </w:p>
          <w:p w14:paraId="49D1AD6B" w14:textId="77777777" w:rsidR="00C50DBB" w:rsidRDefault="00C50DBB" w:rsidP="00C50DBB">
            <w:pPr>
              <w:spacing w:before="240" w:after="0"/>
              <w:jc w:val="both"/>
              <w:rPr>
                <w:b/>
                <w:bCs/>
                <w:sz w:val="22"/>
                <w:szCs w:val="22"/>
                <w:lang w:val="en-US" w:eastAsia="zh-CN"/>
              </w:rPr>
            </w:pPr>
            <w:r>
              <w:rPr>
                <w:b/>
                <w:bCs/>
                <w:sz w:val="22"/>
                <w:szCs w:val="22"/>
                <w:lang w:val="en-US" w:eastAsia="zh-CN"/>
              </w:rPr>
              <w:t xml:space="preserve">Proposal 4: </w:t>
            </w:r>
            <w:r w:rsidRPr="007452F8">
              <w:rPr>
                <w:b/>
                <w:bCs/>
                <w:sz w:val="22"/>
                <w:szCs w:val="22"/>
                <w:lang w:val="en-US" w:eastAsia="zh-CN"/>
              </w:rPr>
              <w:t xml:space="preserve">If </w:t>
            </w:r>
            <w:r w:rsidRPr="00C762F6">
              <w:rPr>
                <w:b/>
                <w:bCs/>
                <w:sz w:val="22"/>
                <w:szCs w:val="22"/>
                <w:lang w:val="en-US" w:eastAsia="zh-CN"/>
              </w:rPr>
              <w:t xml:space="preserve">at least part of </w:t>
            </w:r>
            <w:r>
              <w:rPr>
                <w:b/>
                <w:bCs/>
                <w:sz w:val="22"/>
                <w:szCs w:val="22"/>
                <w:lang w:val="en-US" w:eastAsia="zh-CN"/>
              </w:rPr>
              <w:t>a</w:t>
            </w:r>
            <w:r w:rsidRPr="00C762F6">
              <w:rPr>
                <w:b/>
                <w:bCs/>
                <w:sz w:val="22"/>
                <w:szCs w:val="22"/>
                <w:lang w:val="en-US" w:eastAsia="zh-CN"/>
              </w:rPr>
              <w:t xml:space="preserve"> PRS resource</w:t>
            </w:r>
            <w:r>
              <w:rPr>
                <w:b/>
                <w:bCs/>
                <w:sz w:val="22"/>
                <w:szCs w:val="22"/>
                <w:lang w:val="en-US" w:eastAsia="zh-CN"/>
              </w:rPr>
              <w:t>,</w:t>
            </w:r>
            <w:r w:rsidRPr="00C762F6">
              <w:rPr>
                <w:b/>
                <w:bCs/>
                <w:sz w:val="22"/>
                <w:szCs w:val="22"/>
                <w:lang w:val="en-US" w:eastAsia="zh-CN"/>
              </w:rPr>
              <w:t xml:space="preserve"> including at least the minimum number of repetitions specified in the accuracy requirements</w:t>
            </w:r>
            <w:r>
              <w:rPr>
                <w:b/>
                <w:bCs/>
                <w:sz w:val="22"/>
                <w:szCs w:val="22"/>
                <w:lang w:val="en-US" w:eastAsia="zh-CN"/>
              </w:rPr>
              <w:t>,</w:t>
            </w:r>
            <w:r w:rsidRPr="00C762F6">
              <w:rPr>
                <w:b/>
                <w:bCs/>
                <w:sz w:val="22"/>
                <w:szCs w:val="22"/>
                <w:lang w:val="en-US" w:eastAsia="zh-CN"/>
              </w:rPr>
              <w:t xml:space="preserve"> is fully covered by MGL</w:t>
            </w:r>
            <w:r>
              <w:rPr>
                <w:b/>
                <w:bCs/>
                <w:sz w:val="22"/>
                <w:szCs w:val="22"/>
                <w:lang w:val="en-US" w:eastAsia="zh-CN"/>
              </w:rPr>
              <w:t xml:space="preserve"> excluding RF switching time, then the PRS resource is considered being fully covered by MGL. </w:t>
            </w:r>
          </w:p>
          <w:p w14:paraId="0BF6D0EB" w14:textId="77777777" w:rsidR="00C50DBB" w:rsidRDefault="00C50DBB" w:rsidP="00C50DBB">
            <w:pPr>
              <w:spacing w:before="240" w:after="0"/>
              <w:jc w:val="both"/>
              <w:rPr>
                <w:b/>
                <w:bCs/>
                <w:sz w:val="22"/>
                <w:szCs w:val="22"/>
                <w:lang w:val="en-US" w:eastAsia="zh-CN"/>
              </w:rPr>
            </w:pPr>
            <w:r>
              <w:rPr>
                <w:b/>
                <w:bCs/>
                <w:sz w:val="22"/>
                <w:szCs w:val="22"/>
                <w:lang w:val="en-US" w:eastAsia="zh-CN"/>
              </w:rPr>
              <w:t xml:space="preserve">Proposal 5: If </w:t>
            </w:r>
            <w:r w:rsidRPr="00E028D9">
              <w:rPr>
                <w:b/>
                <w:bCs/>
                <w:sz w:val="22"/>
                <w:szCs w:val="22"/>
                <w:lang w:val="en-US" w:eastAsia="zh-CN"/>
              </w:rPr>
              <w:t xml:space="preserve">the search window defined by </w:t>
            </w:r>
            <w:r w:rsidRPr="00E028D9">
              <w:rPr>
                <w:b/>
                <w:bCs/>
                <w:i/>
                <w:iCs/>
                <w:sz w:val="22"/>
                <w:szCs w:val="22"/>
                <w:lang w:val="en-US" w:eastAsia="zh-CN"/>
              </w:rPr>
              <w:t>nr-DL-PRS-ExpectedRSTD</w:t>
            </w:r>
            <w:r w:rsidRPr="00E028D9">
              <w:rPr>
                <w:b/>
                <w:bCs/>
                <w:sz w:val="22"/>
                <w:szCs w:val="22"/>
                <w:lang w:val="en-US" w:eastAsia="zh-CN"/>
              </w:rPr>
              <w:t xml:space="preserve"> and </w:t>
            </w:r>
            <w:r w:rsidRPr="00E028D9">
              <w:rPr>
                <w:b/>
                <w:bCs/>
                <w:i/>
                <w:iCs/>
                <w:sz w:val="22"/>
                <w:szCs w:val="22"/>
                <w:lang w:val="en-US" w:eastAsia="zh-CN"/>
              </w:rPr>
              <w:t>nr-DL-PRS-ExpectedRSTD-Uncertainty</w:t>
            </w:r>
            <w:r w:rsidRPr="00E028D9">
              <w:rPr>
                <w:b/>
                <w:bCs/>
                <w:sz w:val="22"/>
                <w:szCs w:val="22"/>
                <w:lang w:val="en-US" w:eastAsia="zh-CN"/>
              </w:rPr>
              <w:t xml:space="preserve"> together is </w:t>
            </w:r>
            <w:r>
              <w:rPr>
                <w:b/>
                <w:bCs/>
                <w:sz w:val="22"/>
                <w:szCs w:val="22"/>
                <w:lang w:val="en-US" w:eastAsia="zh-CN"/>
              </w:rPr>
              <w:t xml:space="preserve">not </w:t>
            </w:r>
            <w:r w:rsidRPr="00E028D9">
              <w:rPr>
                <w:b/>
                <w:bCs/>
                <w:sz w:val="22"/>
                <w:szCs w:val="22"/>
                <w:lang w:val="en-US" w:eastAsia="zh-CN"/>
              </w:rPr>
              <w:t>covered by MGL</w:t>
            </w:r>
            <w:r>
              <w:rPr>
                <w:b/>
                <w:bCs/>
                <w:sz w:val="22"/>
                <w:szCs w:val="22"/>
                <w:lang w:val="en-US" w:eastAsia="zh-CN"/>
              </w:rPr>
              <w:t>, the UE is supposed to do PRS measurement within the entire MGL.</w:t>
            </w:r>
          </w:p>
          <w:p w14:paraId="259807C6" w14:textId="64571F73" w:rsidR="0074110B" w:rsidRPr="00C50DBB" w:rsidRDefault="0074110B" w:rsidP="0074110B">
            <w:pPr>
              <w:rPr>
                <w:b/>
                <w:sz w:val="22"/>
                <w:lang w:val="en-US" w:eastAsia="zh-CN"/>
              </w:rPr>
            </w:pPr>
          </w:p>
        </w:tc>
      </w:tr>
      <w:tr w:rsidR="0074110B" w:rsidRPr="0074110B" w14:paraId="68863611" w14:textId="77777777" w:rsidTr="0074110B">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431CD029" w14:textId="77777777" w:rsidR="0074110B" w:rsidRPr="0074110B" w:rsidRDefault="00D51CAF" w:rsidP="0074110B">
            <w:pPr>
              <w:spacing w:after="0"/>
              <w:rPr>
                <w:rFonts w:ascii="Arial" w:hAnsi="Arial" w:cs="Arial"/>
                <w:b/>
                <w:bCs/>
                <w:color w:val="0000FF"/>
                <w:sz w:val="16"/>
                <w:szCs w:val="16"/>
                <w:u w:val="single"/>
                <w:lang w:val="en-US" w:eastAsia="zh-CN"/>
              </w:rPr>
            </w:pPr>
            <w:hyperlink r:id="rId27" w:history="1">
              <w:r w:rsidR="0074110B" w:rsidRPr="0074110B">
                <w:rPr>
                  <w:rStyle w:val="ac"/>
                  <w:rFonts w:ascii="Arial" w:hAnsi="Arial" w:cs="Arial"/>
                  <w:b/>
                  <w:bCs/>
                  <w:sz w:val="16"/>
                  <w:szCs w:val="16"/>
                  <w:lang w:val="en-US" w:eastAsia="zh-CN"/>
                </w:rPr>
                <w:t>R4-2112569</w:t>
              </w:r>
            </w:hyperlink>
          </w:p>
        </w:tc>
        <w:tc>
          <w:tcPr>
            <w:tcW w:w="1276" w:type="dxa"/>
            <w:tcBorders>
              <w:top w:val="single" w:sz="4" w:space="0" w:color="A6A6A6"/>
              <w:left w:val="nil"/>
              <w:bottom w:val="single" w:sz="4" w:space="0" w:color="A6A6A6"/>
              <w:right w:val="single" w:sz="4" w:space="0" w:color="A6A6A6"/>
            </w:tcBorders>
            <w:shd w:val="clear" w:color="auto" w:fill="auto"/>
          </w:tcPr>
          <w:p w14:paraId="436A9E18" w14:textId="52CCDA8D" w:rsidR="0074110B" w:rsidRPr="0074110B" w:rsidRDefault="0074110B" w:rsidP="0074110B">
            <w:pPr>
              <w:spacing w:after="0"/>
              <w:rPr>
                <w:rFonts w:ascii="Arial" w:hAnsi="Arial" w:cs="Arial"/>
                <w:sz w:val="16"/>
                <w:szCs w:val="16"/>
                <w:lang w:val="en-US" w:eastAsia="zh-CN"/>
              </w:rPr>
            </w:pPr>
            <w:r w:rsidRPr="0074110B">
              <w:rPr>
                <w:rFonts w:ascii="Arial" w:hAnsi="Arial" w:cs="Arial"/>
                <w:sz w:val="16"/>
                <w:szCs w:val="16"/>
                <w:lang w:val="en-US" w:eastAsia="zh-CN"/>
              </w:rPr>
              <w:t>vivo</w:t>
            </w:r>
          </w:p>
        </w:tc>
        <w:tc>
          <w:tcPr>
            <w:tcW w:w="7226" w:type="dxa"/>
            <w:tcBorders>
              <w:top w:val="single" w:sz="4" w:space="0" w:color="A6A6A6"/>
              <w:left w:val="nil"/>
              <w:bottom w:val="single" w:sz="4" w:space="0" w:color="A6A6A6"/>
              <w:right w:val="single" w:sz="4" w:space="0" w:color="A6A6A6"/>
            </w:tcBorders>
            <w:shd w:val="clear" w:color="auto" w:fill="auto"/>
          </w:tcPr>
          <w:p w14:paraId="6C3FD974" w14:textId="5FD7DDB5" w:rsidR="0074110B" w:rsidRPr="00C50DBB" w:rsidRDefault="00C50DBB" w:rsidP="00C50DBB">
            <w:pPr>
              <w:spacing w:after="0"/>
              <w:rPr>
                <w:rFonts w:ascii="Arial" w:hAnsi="Arial" w:cs="Arial"/>
                <w:sz w:val="16"/>
                <w:szCs w:val="16"/>
                <w:lang w:val="en-US" w:eastAsia="zh-CN"/>
              </w:rPr>
            </w:pPr>
            <w:r w:rsidRPr="00C50DBB">
              <w:rPr>
                <w:rFonts w:ascii="Arial" w:hAnsi="Arial" w:cs="Arial" w:hint="eastAsia"/>
                <w:sz w:val="16"/>
                <w:szCs w:val="16"/>
                <w:lang w:val="en-US" w:eastAsia="zh-CN"/>
              </w:rPr>
              <w:t>CR</w:t>
            </w:r>
          </w:p>
        </w:tc>
      </w:tr>
      <w:tr w:rsidR="0074110B" w:rsidRPr="0074110B" w14:paraId="631BF86A" w14:textId="77777777" w:rsidTr="0074110B">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7FD51EFC" w14:textId="77777777" w:rsidR="0074110B" w:rsidRPr="0074110B" w:rsidRDefault="00D51CAF" w:rsidP="0074110B">
            <w:pPr>
              <w:spacing w:after="0"/>
              <w:rPr>
                <w:rFonts w:ascii="Arial" w:hAnsi="Arial" w:cs="Arial"/>
                <w:b/>
                <w:bCs/>
                <w:color w:val="0000FF"/>
                <w:sz w:val="16"/>
                <w:szCs w:val="16"/>
                <w:u w:val="single"/>
                <w:lang w:val="en-US" w:eastAsia="zh-CN"/>
              </w:rPr>
            </w:pPr>
            <w:hyperlink r:id="rId28" w:history="1">
              <w:r w:rsidR="0074110B" w:rsidRPr="0074110B">
                <w:rPr>
                  <w:rStyle w:val="ac"/>
                  <w:rFonts w:ascii="Arial" w:hAnsi="Arial" w:cs="Arial"/>
                  <w:b/>
                  <w:bCs/>
                  <w:sz w:val="16"/>
                  <w:szCs w:val="16"/>
                  <w:lang w:val="en-US" w:eastAsia="zh-CN"/>
                </w:rPr>
                <w:t>R4-2113263</w:t>
              </w:r>
            </w:hyperlink>
          </w:p>
        </w:tc>
        <w:tc>
          <w:tcPr>
            <w:tcW w:w="1276" w:type="dxa"/>
            <w:tcBorders>
              <w:top w:val="single" w:sz="4" w:space="0" w:color="A6A6A6"/>
              <w:left w:val="nil"/>
              <w:bottom w:val="single" w:sz="4" w:space="0" w:color="A6A6A6"/>
              <w:right w:val="single" w:sz="4" w:space="0" w:color="A6A6A6"/>
            </w:tcBorders>
            <w:shd w:val="clear" w:color="auto" w:fill="auto"/>
          </w:tcPr>
          <w:p w14:paraId="2E12B092" w14:textId="17E94557" w:rsidR="0074110B" w:rsidRPr="0074110B" w:rsidRDefault="0074110B" w:rsidP="0074110B">
            <w:pPr>
              <w:spacing w:after="0"/>
              <w:rPr>
                <w:rFonts w:ascii="Arial" w:hAnsi="Arial" w:cs="Arial"/>
                <w:sz w:val="16"/>
                <w:szCs w:val="16"/>
                <w:lang w:val="en-US" w:eastAsia="zh-CN"/>
              </w:rPr>
            </w:pPr>
            <w:r w:rsidRPr="0074110B">
              <w:rPr>
                <w:rFonts w:ascii="Arial" w:hAnsi="Arial" w:cs="Arial"/>
                <w:sz w:val="16"/>
                <w:szCs w:val="16"/>
                <w:lang w:val="en-US" w:eastAsia="zh-CN"/>
              </w:rPr>
              <w:t>OPPO</w:t>
            </w:r>
          </w:p>
        </w:tc>
        <w:tc>
          <w:tcPr>
            <w:tcW w:w="7226" w:type="dxa"/>
            <w:tcBorders>
              <w:top w:val="single" w:sz="4" w:space="0" w:color="A6A6A6"/>
              <w:left w:val="nil"/>
              <w:bottom w:val="single" w:sz="4" w:space="0" w:color="A6A6A6"/>
              <w:right w:val="single" w:sz="4" w:space="0" w:color="A6A6A6"/>
            </w:tcBorders>
            <w:shd w:val="clear" w:color="auto" w:fill="auto"/>
          </w:tcPr>
          <w:p w14:paraId="67150A53" w14:textId="77777777" w:rsidR="00C50DBB" w:rsidRDefault="00C50DBB" w:rsidP="00C50DBB">
            <w:pPr>
              <w:jc w:val="both"/>
              <w:rPr>
                <w:b/>
                <w:sz w:val="21"/>
                <w:szCs w:val="21"/>
                <w:lang w:eastAsia="zh-CN"/>
              </w:rPr>
            </w:pPr>
            <w:r>
              <w:rPr>
                <w:b/>
                <w:sz w:val="21"/>
                <w:szCs w:val="21"/>
              </w:rPr>
              <w:t>Proposal 1: Support option 2: long-periodicity measurement requirements do not apply if some of the PRS resources in the PFL can be measured with periodicity shorter or equal to 160ms.</w:t>
            </w:r>
          </w:p>
          <w:p w14:paraId="2D39F403" w14:textId="77777777" w:rsidR="00C50DBB" w:rsidRDefault="00C50DBB" w:rsidP="00C50DBB">
            <w:pPr>
              <w:jc w:val="both"/>
              <w:rPr>
                <w:b/>
              </w:rPr>
            </w:pPr>
            <w:r>
              <w:rPr>
                <w:b/>
              </w:rPr>
              <w:t>Proposal 2: Further discuss the following methods to calculate the CSSF for an RRM layer when multiple PFLs are configured:</w:t>
            </w:r>
          </w:p>
          <w:p w14:paraId="2352D31C" w14:textId="77777777" w:rsidR="00C50DBB" w:rsidRDefault="00C50DBB" w:rsidP="00C50DBB">
            <w:pPr>
              <w:pStyle w:val="afe"/>
              <w:widowControl w:val="0"/>
              <w:numPr>
                <w:ilvl w:val="0"/>
                <w:numId w:val="35"/>
              </w:numPr>
              <w:overflowPunct/>
              <w:autoSpaceDE/>
              <w:autoSpaceDN/>
              <w:adjustRightInd/>
              <w:spacing w:after="0"/>
              <w:ind w:firstLineChars="0"/>
              <w:jc w:val="both"/>
              <w:textAlignment w:val="auto"/>
              <w:rPr>
                <w:b/>
              </w:rPr>
            </w:pPr>
            <w:r>
              <w:rPr>
                <w:b/>
              </w:rPr>
              <w:t>Use the maximum of intermediate CSSF(i) values and each of the intermediate CSSF(i) is calculated assuming that PFL-i and all RRM layers are being measured.</w:t>
            </w:r>
          </w:p>
          <w:p w14:paraId="3B799F9B" w14:textId="77777777" w:rsidR="00C50DBB" w:rsidRDefault="00C50DBB" w:rsidP="00C50DBB">
            <w:pPr>
              <w:pStyle w:val="afe"/>
              <w:widowControl w:val="0"/>
              <w:numPr>
                <w:ilvl w:val="0"/>
                <w:numId w:val="35"/>
              </w:numPr>
              <w:overflowPunct/>
              <w:autoSpaceDE/>
              <w:autoSpaceDN/>
              <w:adjustRightInd/>
              <w:spacing w:after="0"/>
              <w:ind w:firstLineChars="0"/>
              <w:jc w:val="both"/>
              <w:textAlignment w:val="auto"/>
              <w:rPr>
                <w:b/>
              </w:rPr>
            </w:pPr>
            <w:r>
              <w:rPr>
                <w:b/>
              </w:rPr>
              <w:t>Calculate the CSSF for RRM frequency layers assuming the merged PFL is measured</w:t>
            </w:r>
          </w:p>
          <w:p w14:paraId="43ECCD42" w14:textId="77777777" w:rsidR="00C50DBB" w:rsidRDefault="00C50DBB" w:rsidP="00C50DBB">
            <w:pPr>
              <w:jc w:val="both"/>
              <w:rPr>
                <w:b/>
                <w:sz w:val="21"/>
                <w:szCs w:val="21"/>
              </w:rPr>
            </w:pPr>
            <w:r>
              <w:rPr>
                <w:b/>
                <w:sz w:val="21"/>
                <w:szCs w:val="21"/>
              </w:rPr>
              <w:t xml:space="preserve">Proposal 3: A PRS resource is overlapped with MG if the minimum number of repetitions specified in the accuracy requirements are covered by the MGL excluding RF switching time. </w:t>
            </w:r>
          </w:p>
          <w:p w14:paraId="6E8B2F8C" w14:textId="77777777" w:rsidR="00C50DBB" w:rsidRDefault="00C50DBB" w:rsidP="00C50DBB">
            <w:pPr>
              <w:jc w:val="both"/>
              <w:rPr>
                <w:b/>
                <w:sz w:val="21"/>
                <w:szCs w:val="21"/>
              </w:rPr>
            </w:pPr>
            <w:r>
              <w:rPr>
                <w:b/>
                <w:sz w:val="21"/>
                <w:szCs w:val="21"/>
              </w:rPr>
              <w:t>Proposal 4: The measurement delay and accuracy requirements do not apply for a PRS resource not overlapped with MG.</w:t>
            </w:r>
          </w:p>
          <w:p w14:paraId="6CABEE24" w14:textId="77777777" w:rsidR="00C50DBB" w:rsidRDefault="00C50DBB" w:rsidP="00C50DBB">
            <w:pPr>
              <w:jc w:val="both"/>
              <w:rPr>
                <w:sz w:val="21"/>
                <w:szCs w:val="21"/>
              </w:rPr>
            </w:pPr>
            <w:r>
              <w:rPr>
                <w:b/>
                <w:sz w:val="21"/>
                <w:szCs w:val="21"/>
              </w:rPr>
              <w:t>Proposal 5: For the calculation of CSSF, a PFL should be excluded if none of PRS resources in this PFL are overlapped with MG.</w:t>
            </w:r>
          </w:p>
          <w:p w14:paraId="1E0C90CE" w14:textId="2A79F48B" w:rsidR="0074110B" w:rsidRPr="00C50DBB" w:rsidRDefault="0074110B" w:rsidP="00C50DBB">
            <w:pPr>
              <w:spacing w:after="0"/>
              <w:rPr>
                <w:rFonts w:ascii="Arial" w:hAnsi="Arial" w:cs="Arial"/>
                <w:sz w:val="16"/>
                <w:szCs w:val="16"/>
                <w:lang w:eastAsia="zh-CN"/>
              </w:rPr>
            </w:pPr>
          </w:p>
        </w:tc>
      </w:tr>
      <w:tr w:rsidR="0074110B" w:rsidRPr="0074110B" w14:paraId="577E6FDD" w14:textId="77777777" w:rsidTr="0074110B">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4315E295" w14:textId="77777777" w:rsidR="0074110B" w:rsidRPr="0074110B" w:rsidRDefault="00D51CAF" w:rsidP="0074110B">
            <w:pPr>
              <w:spacing w:after="0"/>
              <w:rPr>
                <w:rFonts w:ascii="Arial" w:hAnsi="Arial" w:cs="Arial"/>
                <w:b/>
                <w:bCs/>
                <w:color w:val="0000FF"/>
                <w:sz w:val="16"/>
                <w:szCs w:val="16"/>
                <w:u w:val="single"/>
                <w:lang w:val="en-US" w:eastAsia="zh-CN"/>
              </w:rPr>
            </w:pPr>
            <w:hyperlink r:id="rId29" w:history="1">
              <w:r w:rsidR="0074110B" w:rsidRPr="0074110B">
                <w:rPr>
                  <w:rStyle w:val="ac"/>
                  <w:rFonts w:ascii="Arial" w:hAnsi="Arial" w:cs="Arial"/>
                  <w:b/>
                  <w:bCs/>
                  <w:sz w:val="16"/>
                  <w:szCs w:val="16"/>
                  <w:lang w:val="en-US" w:eastAsia="zh-CN"/>
                </w:rPr>
                <w:t>R4-2114065</w:t>
              </w:r>
            </w:hyperlink>
          </w:p>
        </w:tc>
        <w:tc>
          <w:tcPr>
            <w:tcW w:w="1276" w:type="dxa"/>
            <w:tcBorders>
              <w:top w:val="single" w:sz="4" w:space="0" w:color="A6A6A6"/>
              <w:left w:val="nil"/>
              <w:bottom w:val="single" w:sz="4" w:space="0" w:color="A6A6A6"/>
              <w:right w:val="single" w:sz="4" w:space="0" w:color="A6A6A6"/>
            </w:tcBorders>
            <w:shd w:val="clear" w:color="auto" w:fill="auto"/>
          </w:tcPr>
          <w:p w14:paraId="39A2536F" w14:textId="6B15E695" w:rsidR="0074110B" w:rsidRPr="0074110B" w:rsidRDefault="0074110B" w:rsidP="0074110B">
            <w:pPr>
              <w:spacing w:after="0"/>
              <w:rPr>
                <w:rFonts w:ascii="Arial" w:hAnsi="Arial" w:cs="Arial"/>
                <w:sz w:val="16"/>
                <w:szCs w:val="16"/>
                <w:lang w:val="en-US" w:eastAsia="zh-CN"/>
              </w:rPr>
            </w:pPr>
            <w:r w:rsidRPr="0074110B">
              <w:rPr>
                <w:rFonts w:ascii="Arial" w:hAnsi="Arial" w:cs="Arial"/>
                <w:sz w:val="16"/>
                <w:szCs w:val="16"/>
                <w:lang w:val="en-US" w:eastAsia="zh-CN"/>
              </w:rPr>
              <w:t>Nokia, Nokia Shanghai Bell</w:t>
            </w:r>
          </w:p>
        </w:tc>
        <w:tc>
          <w:tcPr>
            <w:tcW w:w="7226" w:type="dxa"/>
            <w:tcBorders>
              <w:top w:val="single" w:sz="4" w:space="0" w:color="A6A6A6"/>
              <w:left w:val="nil"/>
              <w:bottom w:val="single" w:sz="4" w:space="0" w:color="A6A6A6"/>
              <w:right w:val="single" w:sz="4" w:space="0" w:color="A6A6A6"/>
            </w:tcBorders>
            <w:shd w:val="clear" w:color="auto" w:fill="auto"/>
          </w:tcPr>
          <w:p w14:paraId="03BDE017" w14:textId="77777777" w:rsidR="00C50DBB" w:rsidRDefault="00C50DBB" w:rsidP="00C50DBB">
            <w:pPr>
              <w:pStyle w:val="RAN4Proposal"/>
              <w:numPr>
                <w:ilvl w:val="0"/>
                <w:numId w:val="24"/>
              </w:numPr>
              <w:spacing w:after="120" w:line="256" w:lineRule="auto"/>
              <w:ind w:left="1134" w:hanging="1134"/>
            </w:pPr>
            <w:r>
              <w:t>The statement ‘When multiple PFLs are configured by the LMF, the order of measurement and processing of the PFLs is up to UE implementation’ needs to be specified in TS 38.133.</w:t>
            </w:r>
          </w:p>
          <w:p w14:paraId="264A83BC" w14:textId="77777777" w:rsidR="00C50DBB" w:rsidRDefault="00C50DBB" w:rsidP="00C50DBB">
            <w:pPr>
              <w:pStyle w:val="RAN4Proposal"/>
              <w:numPr>
                <w:ilvl w:val="0"/>
                <w:numId w:val="24"/>
              </w:numPr>
              <w:spacing w:line="256" w:lineRule="auto"/>
              <w:ind w:left="1134" w:hanging="1134"/>
            </w:pPr>
            <w:r>
              <w:t xml:space="preserve">When multiple PFLs are configured by the LMF, CSSF for an RRM frequency layer MO </w:t>
            </w:r>
            <w:r>
              <w:rPr>
                <w:i/>
                <w:iCs/>
              </w:rPr>
              <w:t>i</w:t>
            </w:r>
            <w:r>
              <w:t xml:space="preserve"> is determined by:</w:t>
            </w:r>
          </w:p>
          <w:p w14:paraId="13AC91AD" w14:textId="77777777" w:rsidR="00C50DBB" w:rsidRDefault="00C50DBB" w:rsidP="00C50DBB">
            <w:pPr>
              <w:pStyle w:val="RAN4Proposal"/>
              <w:numPr>
                <w:ilvl w:val="0"/>
                <w:numId w:val="0"/>
              </w:numPr>
              <w:ind w:left="1134"/>
            </w:pPr>
            <w:r>
              <w:t xml:space="preserve">a) excluding MG occasions for long periodicity measurements for which no RRM frequency layers need to be measured; </w:t>
            </w:r>
          </w:p>
          <w:p w14:paraId="5E5D4D2C" w14:textId="77777777" w:rsidR="00C50DBB" w:rsidRDefault="00C50DBB" w:rsidP="00C50DBB">
            <w:pPr>
              <w:pStyle w:val="RAN4Proposal"/>
              <w:numPr>
                <w:ilvl w:val="0"/>
                <w:numId w:val="0"/>
              </w:numPr>
              <w:ind w:left="1134"/>
            </w:pPr>
            <w:r>
              <w:t>b) adjusting for the remaining MG occasions the ratio R</w:t>
            </w:r>
            <w:r>
              <w:rPr>
                <w:vertAlign w:val="subscript"/>
              </w:rPr>
              <w:t xml:space="preserve">i </w:t>
            </w:r>
            <w:r>
              <w:t xml:space="preserve">accordingly for RRM frequency layer MO </w:t>
            </w:r>
            <w:r>
              <w:rPr>
                <w:i/>
                <w:iCs/>
              </w:rPr>
              <w:t>i</w:t>
            </w:r>
            <w:r>
              <w:t xml:space="preserve">; </w:t>
            </w:r>
          </w:p>
          <w:p w14:paraId="3C667B15" w14:textId="77777777" w:rsidR="00C50DBB" w:rsidRDefault="00C50DBB" w:rsidP="00C50DBB">
            <w:pPr>
              <w:pStyle w:val="RAN4Proposal"/>
              <w:numPr>
                <w:ilvl w:val="0"/>
                <w:numId w:val="0"/>
              </w:numPr>
              <w:ind w:left="1134"/>
            </w:pPr>
            <w:r>
              <w:t>c) defining M</w:t>
            </w:r>
            <w:r>
              <w:rPr>
                <w:vertAlign w:val="subscript"/>
              </w:rPr>
              <w:t>intra</w:t>
            </w:r>
            <w:r>
              <w:t xml:space="preserve"> and M</w:t>
            </w:r>
            <w:r>
              <w:rPr>
                <w:vertAlign w:val="subscript"/>
              </w:rPr>
              <w:t>inter</w:t>
            </w:r>
            <w:r>
              <w:t xml:space="preserve"> MO candidates for these remaining MG occasions, applying, depending on MG sharing scheme, coefficients K</w:t>
            </w:r>
            <w:r>
              <w:rPr>
                <w:vertAlign w:val="subscript"/>
              </w:rPr>
              <w:t>intra</w:t>
            </w:r>
            <w:r>
              <w:t xml:space="preserve"> and K</w:t>
            </w:r>
            <w:r>
              <w:rPr>
                <w:vertAlign w:val="subscript"/>
              </w:rPr>
              <w:t>inter</w:t>
            </w:r>
            <w:r>
              <w:t>, thereby accounting for maximum one PFL contributing to M</w:t>
            </w:r>
            <w:r>
              <w:rPr>
                <w:vertAlign w:val="subscript"/>
              </w:rPr>
              <w:t>inter</w:t>
            </w:r>
            <w:r>
              <w:t xml:space="preserve">, which does not qualify for a long periodicity measurement, as MO candidate per MG occasion and </w:t>
            </w:r>
          </w:p>
          <w:p w14:paraId="428CB643" w14:textId="77777777" w:rsidR="00C50DBB" w:rsidRDefault="00C50DBB" w:rsidP="00C50DBB">
            <w:pPr>
              <w:pStyle w:val="RAN4Proposal"/>
              <w:numPr>
                <w:ilvl w:val="0"/>
                <w:numId w:val="0"/>
              </w:numPr>
              <w:ind w:left="1134"/>
            </w:pPr>
            <w:r>
              <w:t>d) selecting the maximum out of these remaining MG occasions.</w:t>
            </w:r>
          </w:p>
          <w:p w14:paraId="2B38F5D1" w14:textId="77777777" w:rsidR="00C50DBB" w:rsidRDefault="00C50DBB" w:rsidP="00C50DBB">
            <w:pPr>
              <w:pStyle w:val="RAN4Proposal"/>
              <w:numPr>
                <w:ilvl w:val="0"/>
                <w:numId w:val="24"/>
              </w:numPr>
              <w:spacing w:after="120" w:line="256" w:lineRule="auto"/>
              <w:ind w:left="1134" w:hanging="1134"/>
              <w:rPr>
                <w:lang w:eastAsia="zh-CN"/>
              </w:rPr>
            </w:pPr>
            <w:r>
              <w:rPr>
                <w:lang w:eastAsia="zh-CN"/>
              </w:rPr>
              <w:t>Regarding long periodicity measurement, w</w:t>
            </w:r>
            <w:r>
              <w:rPr>
                <w:rFonts w:eastAsia="Malgun Gothic"/>
                <w:lang w:eastAsia="ko-KR"/>
              </w:rPr>
              <w:t>e support option 2</w:t>
            </w:r>
            <w:r>
              <w:rPr>
                <w:lang w:eastAsia="zh-CN"/>
              </w:rPr>
              <w:t>, i.e. measurement requirements do not apply if some of the PRS resources in the PFL can be measured with periodicity shorter or equal to 160 ms.</w:t>
            </w:r>
          </w:p>
          <w:p w14:paraId="433B25B9" w14:textId="77777777" w:rsidR="00C50DBB" w:rsidRDefault="00C50DBB" w:rsidP="00C50DBB">
            <w:pPr>
              <w:pStyle w:val="RAN4Proposal"/>
              <w:numPr>
                <w:ilvl w:val="0"/>
                <w:numId w:val="24"/>
              </w:numPr>
              <w:spacing w:line="256" w:lineRule="auto"/>
              <w:ind w:left="1134" w:hanging="1134"/>
              <w:rPr>
                <w:iCs/>
              </w:rPr>
            </w:pPr>
            <w:r>
              <w:rPr>
                <w:lang w:val="en-US"/>
              </w:rPr>
              <w:t xml:space="preserve">Add a definition of the term </w:t>
            </w:r>
            <w:r>
              <w:rPr>
                <w:iCs/>
              </w:rPr>
              <w:t>‘PRS resource instance’ in TS 38.133.</w:t>
            </w:r>
          </w:p>
          <w:p w14:paraId="236792FB" w14:textId="23A737D0" w:rsidR="0074110B" w:rsidRPr="00C50DBB" w:rsidRDefault="0074110B" w:rsidP="00C50DBB">
            <w:pPr>
              <w:spacing w:after="0"/>
              <w:ind w:firstLineChars="200" w:firstLine="320"/>
              <w:rPr>
                <w:rFonts w:ascii="Arial" w:hAnsi="Arial" w:cs="Arial"/>
                <w:sz w:val="16"/>
                <w:szCs w:val="16"/>
                <w:lang w:eastAsia="zh-CN"/>
              </w:rPr>
            </w:pPr>
          </w:p>
        </w:tc>
      </w:tr>
      <w:tr w:rsidR="0074110B" w:rsidRPr="0074110B" w14:paraId="3A646719" w14:textId="77777777" w:rsidTr="0074110B">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28965278" w14:textId="77777777" w:rsidR="0074110B" w:rsidRPr="0074110B" w:rsidRDefault="00D51CAF" w:rsidP="0074110B">
            <w:pPr>
              <w:spacing w:after="0"/>
              <w:rPr>
                <w:rFonts w:ascii="Arial" w:hAnsi="Arial" w:cs="Arial"/>
                <w:b/>
                <w:bCs/>
                <w:color w:val="0000FF"/>
                <w:sz w:val="16"/>
                <w:szCs w:val="16"/>
                <w:u w:val="single"/>
                <w:lang w:val="en-US" w:eastAsia="zh-CN"/>
              </w:rPr>
            </w:pPr>
            <w:hyperlink r:id="rId30" w:history="1">
              <w:r w:rsidR="0074110B" w:rsidRPr="0074110B">
                <w:rPr>
                  <w:rStyle w:val="ac"/>
                  <w:rFonts w:ascii="Arial" w:hAnsi="Arial" w:cs="Arial"/>
                  <w:b/>
                  <w:bCs/>
                  <w:sz w:val="16"/>
                  <w:szCs w:val="16"/>
                  <w:lang w:val="en-US" w:eastAsia="zh-CN"/>
                </w:rPr>
                <w:t>R4-2114066</w:t>
              </w:r>
            </w:hyperlink>
          </w:p>
        </w:tc>
        <w:tc>
          <w:tcPr>
            <w:tcW w:w="1276" w:type="dxa"/>
            <w:tcBorders>
              <w:top w:val="single" w:sz="4" w:space="0" w:color="A6A6A6"/>
              <w:left w:val="nil"/>
              <w:bottom w:val="single" w:sz="4" w:space="0" w:color="A6A6A6"/>
              <w:right w:val="single" w:sz="4" w:space="0" w:color="A6A6A6"/>
            </w:tcBorders>
            <w:shd w:val="clear" w:color="auto" w:fill="auto"/>
          </w:tcPr>
          <w:p w14:paraId="29E68FA0" w14:textId="423BC303" w:rsidR="0074110B" w:rsidRPr="0074110B" w:rsidRDefault="0074110B" w:rsidP="0074110B">
            <w:pPr>
              <w:spacing w:after="0"/>
              <w:rPr>
                <w:rFonts w:ascii="Arial" w:hAnsi="Arial" w:cs="Arial"/>
                <w:sz w:val="16"/>
                <w:szCs w:val="16"/>
                <w:lang w:val="en-US" w:eastAsia="zh-CN"/>
              </w:rPr>
            </w:pPr>
            <w:r w:rsidRPr="0074110B">
              <w:rPr>
                <w:rFonts w:ascii="Arial" w:hAnsi="Arial" w:cs="Arial"/>
                <w:sz w:val="16"/>
                <w:szCs w:val="16"/>
                <w:lang w:val="en-US" w:eastAsia="zh-CN"/>
              </w:rPr>
              <w:t>Nokia, Nokia Shanghai Bell</w:t>
            </w:r>
          </w:p>
        </w:tc>
        <w:tc>
          <w:tcPr>
            <w:tcW w:w="7226" w:type="dxa"/>
            <w:tcBorders>
              <w:top w:val="single" w:sz="4" w:space="0" w:color="A6A6A6"/>
              <w:left w:val="nil"/>
              <w:bottom w:val="single" w:sz="4" w:space="0" w:color="A6A6A6"/>
              <w:right w:val="single" w:sz="4" w:space="0" w:color="A6A6A6"/>
            </w:tcBorders>
            <w:shd w:val="clear" w:color="auto" w:fill="auto"/>
          </w:tcPr>
          <w:p w14:paraId="0D20B24A" w14:textId="0BB8850C" w:rsidR="0074110B" w:rsidRPr="00C50DBB" w:rsidRDefault="00C50DBB" w:rsidP="00C50DBB">
            <w:pPr>
              <w:spacing w:after="0"/>
              <w:rPr>
                <w:rFonts w:ascii="Arial" w:hAnsi="Arial" w:cs="Arial"/>
                <w:sz w:val="16"/>
                <w:szCs w:val="16"/>
                <w:lang w:val="en-US" w:eastAsia="zh-CN"/>
              </w:rPr>
            </w:pPr>
            <w:r>
              <w:rPr>
                <w:rFonts w:ascii="Arial" w:hAnsi="Arial" w:cs="Arial" w:hint="eastAsia"/>
                <w:sz w:val="16"/>
                <w:szCs w:val="16"/>
                <w:lang w:val="en-US" w:eastAsia="zh-CN"/>
              </w:rPr>
              <w:t>C</w:t>
            </w:r>
            <w:r>
              <w:rPr>
                <w:rFonts w:ascii="Arial" w:hAnsi="Arial" w:cs="Arial"/>
                <w:sz w:val="16"/>
                <w:szCs w:val="16"/>
                <w:lang w:val="en-US" w:eastAsia="zh-CN"/>
              </w:rPr>
              <w:t>R</w:t>
            </w:r>
          </w:p>
        </w:tc>
      </w:tr>
      <w:tr w:rsidR="0074110B" w:rsidRPr="0074110B" w14:paraId="7B73697E" w14:textId="77777777" w:rsidTr="0074110B">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38D3F5FC" w14:textId="77777777" w:rsidR="0074110B" w:rsidRPr="0074110B" w:rsidRDefault="00D51CAF" w:rsidP="0074110B">
            <w:pPr>
              <w:spacing w:after="0"/>
              <w:rPr>
                <w:rFonts w:ascii="Arial" w:hAnsi="Arial" w:cs="Arial"/>
                <w:b/>
                <w:bCs/>
                <w:color w:val="0000FF"/>
                <w:sz w:val="16"/>
                <w:szCs w:val="16"/>
                <w:u w:val="single"/>
                <w:lang w:val="en-US" w:eastAsia="zh-CN"/>
              </w:rPr>
            </w:pPr>
            <w:hyperlink r:id="rId31" w:history="1">
              <w:r w:rsidR="0074110B" w:rsidRPr="0074110B">
                <w:rPr>
                  <w:rStyle w:val="ac"/>
                  <w:rFonts w:ascii="Arial" w:hAnsi="Arial" w:cs="Arial"/>
                  <w:b/>
                  <w:bCs/>
                  <w:sz w:val="16"/>
                  <w:szCs w:val="16"/>
                  <w:lang w:val="en-US" w:eastAsia="zh-CN"/>
                </w:rPr>
                <w:t>R4-2114195</w:t>
              </w:r>
            </w:hyperlink>
          </w:p>
        </w:tc>
        <w:tc>
          <w:tcPr>
            <w:tcW w:w="1276" w:type="dxa"/>
            <w:tcBorders>
              <w:top w:val="single" w:sz="4" w:space="0" w:color="A6A6A6"/>
              <w:left w:val="nil"/>
              <w:bottom w:val="single" w:sz="4" w:space="0" w:color="A6A6A6"/>
              <w:right w:val="single" w:sz="4" w:space="0" w:color="A6A6A6"/>
            </w:tcBorders>
            <w:shd w:val="clear" w:color="auto" w:fill="auto"/>
          </w:tcPr>
          <w:p w14:paraId="36909E76" w14:textId="09B51EB0" w:rsidR="0074110B" w:rsidRPr="0074110B" w:rsidRDefault="0074110B" w:rsidP="0074110B">
            <w:pPr>
              <w:spacing w:after="0"/>
              <w:rPr>
                <w:rFonts w:ascii="Arial" w:hAnsi="Arial" w:cs="Arial"/>
                <w:sz w:val="16"/>
                <w:szCs w:val="16"/>
                <w:lang w:val="en-US" w:eastAsia="zh-CN"/>
              </w:rPr>
            </w:pPr>
            <w:r w:rsidRPr="0074110B">
              <w:rPr>
                <w:rFonts w:ascii="Arial" w:hAnsi="Arial" w:cs="Arial"/>
                <w:sz w:val="16"/>
                <w:szCs w:val="16"/>
                <w:lang w:val="en-US" w:eastAsia="zh-CN"/>
              </w:rPr>
              <w:t>Qualcomm Incorporated</w:t>
            </w:r>
          </w:p>
        </w:tc>
        <w:tc>
          <w:tcPr>
            <w:tcW w:w="7226" w:type="dxa"/>
            <w:tcBorders>
              <w:top w:val="single" w:sz="4" w:space="0" w:color="A6A6A6"/>
              <w:left w:val="nil"/>
              <w:bottom w:val="single" w:sz="4" w:space="0" w:color="A6A6A6"/>
              <w:right w:val="single" w:sz="4" w:space="0" w:color="A6A6A6"/>
            </w:tcBorders>
            <w:shd w:val="clear" w:color="auto" w:fill="auto"/>
          </w:tcPr>
          <w:p w14:paraId="7FB994A1" w14:textId="77777777" w:rsidR="00704BFF" w:rsidRDefault="00704BFF" w:rsidP="00704BFF">
            <w:pPr>
              <w:rPr>
                <w:b/>
                <w:bCs/>
                <w:sz w:val="22"/>
                <w:szCs w:val="22"/>
                <w:lang w:val="en-US" w:eastAsia="zh-CN"/>
              </w:rPr>
            </w:pPr>
            <w:r>
              <w:rPr>
                <w:b/>
                <w:bCs/>
                <w:sz w:val="22"/>
                <w:szCs w:val="22"/>
                <w:lang w:val="en-US" w:eastAsia="zh-CN"/>
              </w:rPr>
              <w:t>Observation</w:t>
            </w:r>
            <w:r w:rsidRPr="005E1380">
              <w:rPr>
                <w:b/>
                <w:bCs/>
                <w:sz w:val="22"/>
                <w:szCs w:val="22"/>
                <w:lang w:val="en-US" w:eastAsia="zh-CN"/>
              </w:rPr>
              <w:t xml:space="preserve"> 1: In the extreme (corner) case in which all the resources within a PRS resource set or PFL are muted, then that PRS resource set or PFL can be ignored for the purpose of the measurement requirements.</w:t>
            </w:r>
          </w:p>
          <w:p w14:paraId="0D87D7BB" w14:textId="77777777" w:rsidR="00704BFF" w:rsidRPr="002A7C79" w:rsidRDefault="00704BFF" w:rsidP="00704BFF">
            <w:pPr>
              <w:rPr>
                <w:b/>
                <w:bCs/>
                <w:sz w:val="22"/>
                <w:szCs w:val="22"/>
                <w:lang w:val="en-US" w:eastAsia="zh-CN"/>
              </w:rPr>
            </w:pPr>
            <w:r>
              <w:rPr>
                <w:b/>
                <w:bCs/>
                <w:sz w:val="22"/>
                <w:szCs w:val="22"/>
                <w:lang w:val="en-US" w:eastAsia="zh-CN"/>
              </w:rPr>
              <w:t>Observation</w:t>
            </w:r>
            <w:r w:rsidRPr="002A7C79">
              <w:rPr>
                <w:b/>
                <w:bCs/>
                <w:sz w:val="22"/>
                <w:szCs w:val="22"/>
                <w:lang w:val="en-US" w:eastAsia="zh-CN"/>
              </w:rPr>
              <w:t xml:space="preserve"> 2: Overestimation of N_muting can be avoided by the network by configuring </w:t>
            </w:r>
            <w:r>
              <w:rPr>
                <w:b/>
                <w:bCs/>
                <w:sz w:val="22"/>
                <w:szCs w:val="22"/>
                <w:lang w:val="en-US" w:eastAsia="zh-CN"/>
              </w:rPr>
              <w:t>a</w:t>
            </w:r>
            <w:r w:rsidRPr="002A7C79">
              <w:rPr>
                <w:b/>
                <w:bCs/>
                <w:sz w:val="22"/>
                <w:szCs w:val="22"/>
                <w:lang w:val="en-US" w:eastAsia="zh-CN"/>
              </w:rPr>
              <w:t xml:space="preserve"> muting </w:t>
            </w:r>
            <w:r>
              <w:rPr>
                <w:b/>
                <w:bCs/>
                <w:sz w:val="22"/>
                <w:szCs w:val="22"/>
                <w:lang w:val="en-US" w:eastAsia="zh-CN"/>
              </w:rPr>
              <w:t>bitmap</w:t>
            </w:r>
            <w:r w:rsidRPr="002A7C79">
              <w:rPr>
                <w:b/>
                <w:bCs/>
                <w:sz w:val="22"/>
                <w:szCs w:val="22"/>
                <w:lang w:val="en-US" w:eastAsia="zh-CN"/>
              </w:rPr>
              <w:t xml:space="preserve"> of the minimum possible length so that the muting pattern</w:t>
            </w:r>
            <w:r>
              <w:rPr>
                <w:b/>
                <w:bCs/>
                <w:sz w:val="22"/>
                <w:szCs w:val="22"/>
                <w:lang w:val="en-US" w:eastAsia="zh-CN"/>
              </w:rPr>
              <w:t xml:space="preserve"> does not repeat</w:t>
            </w:r>
            <w:r w:rsidRPr="002A7C79">
              <w:rPr>
                <w:b/>
                <w:bCs/>
                <w:sz w:val="22"/>
                <w:szCs w:val="22"/>
                <w:lang w:val="en-US" w:eastAsia="zh-CN"/>
              </w:rPr>
              <w:t xml:space="preserve"> within the bitmap.</w:t>
            </w:r>
          </w:p>
          <w:p w14:paraId="2F6BE27F" w14:textId="77777777" w:rsidR="00704BFF" w:rsidRPr="00536347" w:rsidRDefault="00704BFF" w:rsidP="00704BFF">
            <w:pPr>
              <w:rPr>
                <w:b/>
                <w:bCs/>
                <w:sz w:val="22"/>
                <w:szCs w:val="22"/>
                <w:lang w:val="en-US" w:eastAsia="zh-CN"/>
              </w:rPr>
            </w:pPr>
            <w:r w:rsidRPr="00565FB8">
              <w:rPr>
                <w:b/>
                <w:bCs/>
                <w:sz w:val="22"/>
                <w:szCs w:val="22"/>
                <w:lang w:val="en-US" w:eastAsia="zh-CN"/>
              </w:rPr>
              <w:t xml:space="preserve">Proposal </w:t>
            </w:r>
            <w:r>
              <w:rPr>
                <w:b/>
                <w:bCs/>
                <w:sz w:val="22"/>
                <w:szCs w:val="22"/>
                <w:lang w:val="en-US" w:eastAsia="zh-CN"/>
              </w:rPr>
              <w:t>1</w:t>
            </w:r>
            <w:r w:rsidRPr="00565FB8">
              <w:rPr>
                <w:b/>
                <w:bCs/>
                <w:sz w:val="22"/>
                <w:szCs w:val="22"/>
                <w:lang w:val="en-US" w:eastAsia="zh-CN"/>
              </w:rPr>
              <w:t>: The starting point for the PRS-RSTD measurement period should be as follows:</w:t>
            </w:r>
            <w:r>
              <w:rPr>
                <w:b/>
                <w:bCs/>
                <w:sz w:val="22"/>
                <w:szCs w:val="22"/>
                <w:lang w:val="en-US" w:eastAsia="zh-CN"/>
              </w:rPr>
              <w:t xml:space="preserve"> </w:t>
            </w:r>
            <w:r w:rsidRPr="00565FB8">
              <w:rPr>
                <w:b/>
                <w:bCs/>
                <w:sz w:val="22"/>
                <w:szCs w:val="22"/>
              </w:rPr>
              <w:t>“</w:t>
            </w:r>
            <w:r w:rsidRPr="009A168E">
              <w:rPr>
                <w:b/>
                <w:bCs/>
                <w:sz w:val="22"/>
                <w:szCs w:val="22"/>
              </w:rPr>
              <w:t>The time</w:t>
            </w:r>
            <m:oMath>
              <m:r>
                <m:rPr>
                  <m:sty m:val="b"/>
                </m:rPr>
                <w:rPr>
                  <w:rFonts w:ascii="Cambria Math" w:hAnsi="Cambria Math"/>
                  <w:sz w:val="22"/>
                  <w:szCs w:val="22"/>
                </w:rPr>
                <m:t xml:space="preserve"> </m:t>
              </m:r>
              <m:sSub>
                <m:sSubPr>
                  <m:ctrlPr>
                    <w:rPr>
                      <w:rFonts w:ascii="Cambria Math" w:hAnsi="Cambria Math"/>
                      <w:b/>
                      <w:bCs/>
                      <w:i/>
                      <w:sz w:val="22"/>
                      <w:szCs w:val="22"/>
                    </w:rPr>
                  </m:ctrlPr>
                </m:sSubPr>
                <m:e>
                  <m:r>
                    <m:rPr>
                      <m:sty m:val="bi"/>
                    </m:rPr>
                    <w:rPr>
                      <w:rFonts w:ascii="Cambria Math" w:hAnsi="Cambria Math"/>
                      <w:sz w:val="22"/>
                      <w:szCs w:val="22"/>
                      <w:lang w:eastAsia="zh-CN"/>
                    </w:rPr>
                    <m:t>T</m:t>
                  </m:r>
                </m:e>
                <m:sub>
                  <m:r>
                    <m:rPr>
                      <m:sty m:val="bi"/>
                    </m:rPr>
                    <w:rPr>
                      <w:rFonts w:ascii="Cambria Math" w:hAnsi="Cambria Math"/>
                      <w:sz w:val="22"/>
                      <w:szCs w:val="22"/>
                      <w:lang w:eastAsia="zh-CN"/>
                    </w:rPr>
                    <m:t>RSTD, Total</m:t>
                  </m:r>
                </m:sub>
              </m:sSub>
            </m:oMath>
            <w:r w:rsidRPr="009A168E">
              <w:rPr>
                <w:b/>
                <w:bCs/>
                <w:i/>
                <w:sz w:val="22"/>
                <w:szCs w:val="22"/>
              </w:rPr>
              <w:t xml:space="preserve"> s</w:t>
            </w:r>
            <w:r w:rsidRPr="009A168E">
              <w:rPr>
                <w:b/>
                <w:bCs/>
                <w:sz w:val="22"/>
                <w:szCs w:val="22"/>
              </w:rPr>
              <w:t xml:space="preserve">tarts from the first MG instance aligned with a DL PRS resource(s) </w:t>
            </w:r>
            <w:r w:rsidRPr="00565FB8">
              <w:rPr>
                <w:b/>
                <w:bCs/>
                <w:sz w:val="22"/>
                <w:szCs w:val="22"/>
              </w:rPr>
              <w:t>in the assistance data</w:t>
            </w:r>
            <w:r w:rsidRPr="009A168E">
              <w:rPr>
                <w:b/>
                <w:bCs/>
                <w:sz w:val="22"/>
                <w:szCs w:val="22"/>
              </w:rPr>
              <w:t xml:space="preserve"> after both the </w:t>
            </w:r>
            <w:r w:rsidRPr="009A168E">
              <w:rPr>
                <w:b/>
                <w:bCs/>
                <w:i/>
                <w:sz w:val="22"/>
                <w:szCs w:val="22"/>
              </w:rPr>
              <w:t>NR-TDOA-Provide</w:t>
            </w:r>
            <w:r w:rsidRPr="009A168E">
              <w:rPr>
                <w:b/>
                <w:bCs/>
                <w:i/>
                <w:noProof/>
                <w:sz w:val="22"/>
                <w:szCs w:val="22"/>
              </w:rPr>
              <w:t>AssistanceData</w:t>
            </w:r>
            <w:r w:rsidRPr="009A168E">
              <w:rPr>
                <w:b/>
                <w:bCs/>
                <w:sz w:val="22"/>
                <w:szCs w:val="22"/>
              </w:rPr>
              <w:t xml:space="preserve"> message and </w:t>
            </w:r>
            <w:r w:rsidRPr="009A168E">
              <w:rPr>
                <w:b/>
                <w:bCs/>
                <w:i/>
                <w:sz w:val="22"/>
                <w:szCs w:val="22"/>
              </w:rPr>
              <w:t>NR-TDOA-Request</w:t>
            </w:r>
            <w:r w:rsidRPr="009A168E">
              <w:rPr>
                <w:b/>
                <w:bCs/>
                <w:i/>
                <w:noProof/>
                <w:sz w:val="22"/>
                <w:szCs w:val="22"/>
              </w:rPr>
              <w:t>LocationInformation</w:t>
            </w:r>
            <w:r w:rsidRPr="009A168E">
              <w:rPr>
                <w:b/>
                <w:bCs/>
                <w:i/>
                <w:sz w:val="22"/>
                <w:szCs w:val="22"/>
              </w:rPr>
              <w:t xml:space="preserve"> </w:t>
            </w:r>
            <w:r w:rsidRPr="009A168E">
              <w:rPr>
                <w:b/>
                <w:bCs/>
                <w:iCs/>
                <w:sz w:val="22"/>
                <w:szCs w:val="22"/>
              </w:rPr>
              <w:t>message</w:t>
            </w:r>
            <w:r w:rsidRPr="009A168E">
              <w:rPr>
                <w:b/>
                <w:bCs/>
                <w:iCs/>
                <w:noProof/>
                <w:sz w:val="22"/>
                <w:szCs w:val="22"/>
              </w:rPr>
              <w:t xml:space="preserve"> are delivered </w:t>
            </w:r>
            <w:r w:rsidRPr="009A168E">
              <w:rPr>
                <w:b/>
                <w:bCs/>
                <w:iCs/>
                <w:sz w:val="22"/>
                <w:szCs w:val="22"/>
              </w:rPr>
              <w:t xml:space="preserve">from LMF </w:t>
            </w:r>
            <w:r w:rsidRPr="009A168E">
              <w:rPr>
                <w:b/>
                <w:bCs/>
                <w:iCs/>
                <w:noProof/>
                <w:sz w:val="22"/>
                <w:szCs w:val="22"/>
              </w:rPr>
              <w:t xml:space="preserve">to the physical layer of UE </w:t>
            </w:r>
            <w:r w:rsidRPr="009A168E">
              <w:rPr>
                <w:b/>
                <w:bCs/>
                <w:iCs/>
                <w:sz w:val="22"/>
                <w:szCs w:val="22"/>
              </w:rPr>
              <w:t>via LPP [34]</w:t>
            </w:r>
            <w:r w:rsidRPr="009A168E">
              <w:rPr>
                <w:b/>
                <w:bCs/>
                <w:iCs/>
                <w:noProof/>
                <w:sz w:val="22"/>
                <w:szCs w:val="22"/>
              </w:rPr>
              <w:t>.</w:t>
            </w:r>
            <w:r w:rsidRPr="00565FB8">
              <w:rPr>
                <w:b/>
                <w:bCs/>
                <w:iCs/>
                <w:noProof/>
                <w:sz w:val="22"/>
                <w:szCs w:val="22"/>
              </w:rPr>
              <w:t>”</w:t>
            </w:r>
          </w:p>
          <w:p w14:paraId="58DCF980" w14:textId="77777777" w:rsidR="00704BFF" w:rsidRPr="00536347" w:rsidRDefault="00704BFF" w:rsidP="00704BFF">
            <w:pPr>
              <w:rPr>
                <w:b/>
                <w:bCs/>
                <w:sz w:val="22"/>
                <w:szCs w:val="22"/>
                <w:lang w:val="en-US" w:eastAsia="zh-CN"/>
              </w:rPr>
            </w:pPr>
            <w:r>
              <w:rPr>
                <w:b/>
                <w:bCs/>
                <w:iCs/>
                <w:noProof/>
                <w:sz w:val="22"/>
                <w:szCs w:val="22"/>
              </w:rPr>
              <w:t xml:space="preserve">Proposal 2: </w:t>
            </w:r>
            <w:r w:rsidRPr="00565FB8">
              <w:rPr>
                <w:b/>
                <w:bCs/>
                <w:sz w:val="22"/>
                <w:szCs w:val="22"/>
                <w:lang w:val="en-US" w:eastAsia="zh-CN"/>
              </w:rPr>
              <w:t>The starting point for the PRS-RS</w:t>
            </w:r>
            <w:r>
              <w:rPr>
                <w:b/>
                <w:bCs/>
                <w:sz w:val="22"/>
                <w:szCs w:val="22"/>
                <w:lang w:val="en-US" w:eastAsia="zh-CN"/>
              </w:rPr>
              <w:t>RP</w:t>
            </w:r>
            <w:r w:rsidRPr="00565FB8">
              <w:rPr>
                <w:b/>
                <w:bCs/>
                <w:sz w:val="22"/>
                <w:szCs w:val="22"/>
                <w:lang w:val="en-US" w:eastAsia="zh-CN"/>
              </w:rPr>
              <w:t xml:space="preserve"> measurement period should be as follows:</w:t>
            </w:r>
            <w:r>
              <w:rPr>
                <w:b/>
                <w:bCs/>
                <w:sz w:val="22"/>
                <w:szCs w:val="22"/>
                <w:lang w:val="en-US" w:eastAsia="zh-CN"/>
              </w:rPr>
              <w:t xml:space="preserve"> </w:t>
            </w:r>
            <w:r>
              <w:rPr>
                <w:b/>
                <w:bCs/>
                <w:sz w:val="22"/>
                <w:szCs w:val="22"/>
              </w:rPr>
              <w:t>“</w:t>
            </w:r>
            <w:r w:rsidRPr="00AE7A9A">
              <w:rPr>
                <w:b/>
                <w:bCs/>
                <w:sz w:val="22"/>
                <w:szCs w:val="22"/>
              </w:rPr>
              <w:t xml:space="preserve">When PRS-RSRP measurements are configured for DL-AoD, the time </w:t>
            </w:r>
            <m:oMath>
              <m:sSub>
                <m:sSubPr>
                  <m:ctrlPr>
                    <w:rPr>
                      <w:rFonts w:ascii="Cambria Math" w:hAnsi="Cambria Math"/>
                      <w:b/>
                      <w:bCs/>
                      <w:i/>
                      <w:sz w:val="22"/>
                      <w:szCs w:val="22"/>
                    </w:rPr>
                  </m:ctrlPr>
                </m:sSubPr>
                <m:e>
                  <m:r>
                    <m:rPr>
                      <m:sty m:val="bi"/>
                    </m:rPr>
                    <w:rPr>
                      <w:rFonts w:ascii="Cambria Math" w:hAnsi="Cambria Math"/>
                      <w:sz w:val="22"/>
                      <w:szCs w:val="22"/>
                    </w:rPr>
                    <m:t>T</m:t>
                  </m:r>
                </m:e>
                <m:sub>
                  <m:r>
                    <m:rPr>
                      <m:sty m:val="bi"/>
                    </m:rPr>
                    <w:rPr>
                      <w:rFonts w:ascii="Cambria Math" w:hAnsi="Cambria Math"/>
                      <w:sz w:val="22"/>
                      <w:szCs w:val="22"/>
                    </w:rPr>
                    <m:t>PRS-RSRP,total</m:t>
                  </m:r>
                </m:sub>
              </m:sSub>
            </m:oMath>
            <w:r w:rsidRPr="00AE7A9A">
              <w:rPr>
                <w:b/>
                <w:bCs/>
                <w:sz w:val="22"/>
                <w:szCs w:val="22"/>
              </w:rPr>
              <w:t xml:space="preserve"> starts from the first MG instance aligned with DL PRS resources </w:t>
            </w:r>
            <w:r>
              <w:rPr>
                <w:b/>
                <w:bCs/>
                <w:sz w:val="22"/>
                <w:szCs w:val="22"/>
              </w:rPr>
              <w:t>in the assistance data</w:t>
            </w:r>
            <w:r w:rsidRPr="00AE7A9A">
              <w:rPr>
                <w:b/>
                <w:bCs/>
                <w:sz w:val="22"/>
                <w:szCs w:val="22"/>
              </w:rPr>
              <w:t xml:space="preserve"> after both the </w:t>
            </w:r>
            <w:r w:rsidRPr="00AE7A9A">
              <w:rPr>
                <w:b/>
                <w:bCs/>
                <w:i/>
                <w:sz w:val="22"/>
                <w:szCs w:val="22"/>
              </w:rPr>
              <w:t>NR-DL-AoD-Request</w:t>
            </w:r>
            <w:r w:rsidRPr="00AE7A9A">
              <w:rPr>
                <w:b/>
                <w:bCs/>
                <w:i/>
                <w:noProof/>
                <w:sz w:val="22"/>
                <w:szCs w:val="22"/>
              </w:rPr>
              <w:t xml:space="preserve">LocationInformation </w:t>
            </w:r>
            <w:r w:rsidRPr="00AE7A9A">
              <w:rPr>
                <w:b/>
                <w:bCs/>
                <w:iCs/>
                <w:noProof/>
                <w:sz w:val="22"/>
                <w:szCs w:val="22"/>
              </w:rPr>
              <w:t xml:space="preserve">message and </w:t>
            </w:r>
            <w:r w:rsidRPr="00AE7A9A">
              <w:rPr>
                <w:b/>
                <w:bCs/>
                <w:i/>
                <w:sz w:val="22"/>
                <w:szCs w:val="22"/>
              </w:rPr>
              <w:t>NR-DL-AoD-Provide</w:t>
            </w:r>
            <w:r w:rsidRPr="00AE7A9A">
              <w:rPr>
                <w:b/>
                <w:bCs/>
                <w:i/>
                <w:noProof/>
                <w:sz w:val="22"/>
                <w:szCs w:val="22"/>
              </w:rPr>
              <w:t xml:space="preserve">AssistanceData </w:t>
            </w:r>
            <w:r w:rsidRPr="00AE7A9A">
              <w:rPr>
                <w:b/>
                <w:bCs/>
                <w:iCs/>
                <w:noProof/>
                <w:sz w:val="22"/>
                <w:szCs w:val="22"/>
              </w:rPr>
              <w:t xml:space="preserve">message </w:t>
            </w:r>
            <w:r w:rsidRPr="00AE7A9A">
              <w:rPr>
                <w:b/>
                <w:bCs/>
                <w:iCs/>
                <w:sz w:val="22"/>
                <w:szCs w:val="22"/>
              </w:rPr>
              <w:t>from LMF via LPP [34]</w:t>
            </w:r>
            <w:r w:rsidRPr="00AE7A9A">
              <w:rPr>
                <w:b/>
                <w:bCs/>
                <w:iCs/>
                <w:noProof/>
                <w:sz w:val="22"/>
                <w:szCs w:val="22"/>
              </w:rPr>
              <w:t xml:space="preserve"> are delivered to the physical layer of UE.</w:t>
            </w:r>
            <w:r>
              <w:rPr>
                <w:b/>
                <w:bCs/>
                <w:iCs/>
                <w:noProof/>
                <w:sz w:val="22"/>
                <w:szCs w:val="22"/>
              </w:rPr>
              <w:t>”</w:t>
            </w:r>
          </w:p>
          <w:p w14:paraId="305C9BC3" w14:textId="77777777" w:rsidR="00704BFF" w:rsidRPr="0055170B" w:rsidRDefault="00704BFF" w:rsidP="00704BFF">
            <w:pPr>
              <w:rPr>
                <w:lang w:val="en-US" w:eastAsia="zh-CN"/>
              </w:rPr>
            </w:pPr>
            <w:r w:rsidRPr="00E73902">
              <w:rPr>
                <w:b/>
                <w:bCs/>
                <w:sz w:val="22"/>
                <w:szCs w:val="22"/>
                <w:lang w:val="en-US" w:eastAsia="zh-CN"/>
              </w:rPr>
              <w:t xml:space="preserve">Proposal </w:t>
            </w:r>
            <w:r>
              <w:rPr>
                <w:b/>
                <w:bCs/>
                <w:sz w:val="22"/>
                <w:szCs w:val="22"/>
                <w:lang w:val="en-US" w:eastAsia="zh-CN"/>
              </w:rPr>
              <w:t>3</w:t>
            </w:r>
            <w:r w:rsidRPr="00E73902">
              <w:rPr>
                <w:b/>
                <w:bCs/>
                <w:sz w:val="22"/>
                <w:szCs w:val="22"/>
                <w:lang w:val="en-US" w:eastAsia="zh-CN"/>
              </w:rPr>
              <w:t>:</w:t>
            </w:r>
            <w:r w:rsidRPr="00E73902">
              <w:rPr>
                <w:sz w:val="22"/>
                <w:szCs w:val="22"/>
                <w:lang w:val="en-US" w:eastAsia="zh-CN"/>
              </w:rPr>
              <w:t xml:space="preserve"> </w:t>
            </w:r>
            <w:r w:rsidRPr="00565FB8">
              <w:rPr>
                <w:b/>
                <w:bCs/>
                <w:sz w:val="22"/>
                <w:szCs w:val="22"/>
                <w:lang w:val="en-US" w:eastAsia="zh-CN"/>
              </w:rPr>
              <w:t xml:space="preserve">The starting point for the </w:t>
            </w:r>
            <w:r>
              <w:rPr>
                <w:b/>
                <w:bCs/>
                <w:sz w:val="22"/>
                <w:szCs w:val="22"/>
                <w:lang w:val="en-US" w:eastAsia="zh-CN"/>
              </w:rPr>
              <w:t>UE Rx-Tx</w:t>
            </w:r>
            <w:r w:rsidRPr="00565FB8">
              <w:rPr>
                <w:b/>
                <w:bCs/>
                <w:sz w:val="22"/>
                <w:szCs w:val="22"/>
                <w:lang w:val="en-US" w:eastAsia="zh-CN"/>
              </w:rPr>
              <w:t xml:space="preserve"> measurement period should be as follows:</w:t>
            </w:r>
            <w:r>
              <w:rPr>
                <w:lang w:val="en-US" w:eastAsia="zh-CN"/>
              </w:rPr>
              <w:t xml:space="preserve"> </w:t>
            </w:r>
            <w:r>
              <w:rPr>
                <w:b/>
                <w:bCs/>
                <w:sz w:val="22"/>
                <w:szCs w:val="22"/>
              </w:rPr>
              <w:t>“</w:t>
            </w:r>
            <w:r w:rsidRPr="0055170B">
              <w:rPr>
                <w:b/>
                <w:bCs/>
                <w:sz w:val="22"/>
                <w:szCs w:val="22"/>
              </w:rPr>
              <w:t xml:space="preserve">The time </w:t>
            </w:r>
            <m:oMath>
              <m:sSub>
                <m:sSubPr>
                  <m:ctrlPr>
                    <w:rPr>
                      <w:rFonts w:ascii="Cambria Math" w:hAnsi="Cambria Math"/>
                      <w:b/>
                      <w:bCs/>
                      <w:i/>
                      <w:sz w:val="22"/>
                      <w:szCs w:val="22"/>
                    </w:rPr>
                  </m:ctrlPr>
                </m:sSubPr>
                <m:e>
                  <m:r>
                    <m:rPr>
                      <m:sty m:val="bi"/>
                    </m:rPr>
                    <w:rPr>
                      <w:rFonts w:ascii="Cambria Math" w:hAnsi="Cambria Math"/>
                      <w:sz w:val="22"/>
                      <w:szCs w:val="22"/>
                    </w:rPr>
                    <m:t>T</m:t>
                  </m:r>
                </m:e>
                <m:sub>
                  <m:r>
                    <m:rPr>
                      <m:sty m:val="bi"/>
                    </m:rPr>
                    <w:rPr>
                      <w:rFonts w:ascii="Cambria Math" w:hAnsi="Cambria Math"/>
                      <w:sz w:val="22"/>
                      <w:szCs w:val="22"/>
                    </w:rPr>
                    <m:t>UERxTx,Total</m:t>
                  </m:r>
                </m:sub>
              </m:sSub>
            </m:oMath>
            <w:r w:rsidRPr="0055170B">
              <w:rPr>
                <w:b/>
                <w:bCs/>
                <w:sz w:val="22"/>
                <w:szCs w:val="22"/>
              </w:rPr>
              <w:t xml:space="preserve"> starts from the first MG instance aligned with DL PRS resources </w:t>
            </w:r>
            <w:r>
              <w:rPr>
                <w:b/>
                <w:bCs/>
                <w:sz w:val="22"/>
                <w:szCs w:val="22"/>
              </w:rPr>
              <w:t>in the assistance data</w:t>
            </w:r>
            <w:r w:rsidRPr="0055170B">
              <w:rPr>
                <w:b/>
                <w:bCs/>
                <w:sz w:val="22"/>
                <w:szCs w:val="22"/>
              </w:rPr>
              <w:t xml:space="preserve"> after both the </w:t>
            </w:r>
            <w:r w:rsidRPr="0055170B">
              <w:rPr>
                <w:b/>
                <w:bCs/>
                <w:i/>
                <w:sz w:val="22"/>
                <w:szCs w:val="22"/>
              </w:rPr>
              <w:t>NR-Multi-RTT-Request</w:t>
            </w:r>
            <w:r w:rsidRPr="0055170B">
              <w:rPr>
                <w:b/>
                <w:bCs/>
                <w:i/>
                <w:noProof/>
                <w:sz w:val="22"/>
                <w:szCs w:val="22"/>
              </w:rPr>
              <w:t xml:space="preserve">LocationInformation </w:t>
            </w:r>
            <w:r w:rsidRPr="0055170B">
              <w:rPr>
                <w:b/>
                <w:bCs/>
                <w:iCs/>
                <w:noProof/>
                <w:sz w:val="22"/>
                <w:szCs w:val="22"/>
              </w:rPr>
              <w:t xml:space="preserve">message and </w:t>
            </w:r>
            <w:r w:rsidRPr="0055170B">
              <w:rPr>
                <w:b/>
                <w:bCs/>
                <w:i/>
                <w:sz w:val="22"/>
                <w:szCs w:val="22"/>
              </w:rPr>
              <w:t>NR-Multi-RTT-Provide</w:t>
            </w:r>
            <w:r w:rsidRPr="0055170B">
              <w:rPr>
                <w:b/>
                <w:bCs/>
                <w:i/>
                <w:noProof/>
                <w:sz w:val="22"/>
                <w:szCs w:val="22"/>
              </w:rPr>
              <w:t xml:space="preserve">AssistanceData </w:t>
            </w:r>
            <w:r w:rsidRPr="0055170B">
              <w:rPr>
                <w:b/>
                <w:bCs/>
                <w:iCs/>
                <w:noProof/>
                <w:sz w:val="22"/>
                <w:szCs w:val="22"/>
              </w:rPr>
              <w:t xml:space="preserve">message </w:t>
            </w:r>
            <w:r w:rsidRPr="0055170B">
              <w:rPr>
                <w:b/>
                <w:bCs/>
                <w:iCs/>
                <w:sz w:val="22"/>
                <w:szCs w:val="22"/>
              </w:rPr>
              <w:t>from LMF via LPP [34]</w:t>
            </w:r>
            <w:r w:rsidRPr="0055170B">
              <w:rPr>
                <w:b/>
                <w:bCs/>
                <w:iCs/>
                <w:noProof/>
                <w:sz w:val="22"/>
                <w:szCs w:val="22"/>
              </w:rPr>
              <w:t xml:space="preserve"> are delivered to the physical layer of UE.</w:t>
            </w:r>
            <w:r>
              <w:rPr>
                <w:b/>
                <w:bCs/>
                <w:iCs/>
                <w:noProof/>
                <w:sz w:val="22"/>
                <w:szCs w:val="22"/>
              </w:rPr>
              <w:t>”</w:t>
            </w:r>
          </w:p>
          <w:p w14:paraId="6BD04FC5" w14:textId="77777777" w:rsidR="00704BFF" w:rsidRPr="00AE0324" w:rsidRDefault="00704BFF" w:rsidP="00704BFF">
            <w:pPr>
              <w:rPr>
                <w:b/>
                <w:bCs/>
                <w:sz w:val="22"/>
                <w:szCs w:val="22"/>
                <w:lang w:val="en-US" w:eastAsia="zh-CN"/>
              </w:rPr>
            </w:pPr>
            <w:r w:rsidRPr="00AE0324">
              <w:rPr>
                <w:b/>
                <w:bCs/>
                <w:sz w:val="22"/>
                <w:szCs w:val="22"/>
                <w:lang w:val="en-US" w:eastAsia="zh-CN"/>
              </w:rPr>
              <w:lastRenderedPageBreak/>
              <w:t xml:space="preserve">Proposal </w:t>
            </w:r>
            <w:r>
              <w:rPr>
                <w:b/>
                <w:bCs/>
                <w:sz w:val="22"/>
                <w:szCs w:val="22"/>
                <w:lang w:val="en-US" w:eastAsia="zh-CN"/>
              </w:rPr>
              <w:t>4</w:t>
            </w:r>
            <w:r w:rsidRPr="00AE0324">
              <w:rPr>
                <w:b/>
                <w:bCs/>
                <w:sz w:val="22"/>
                <w:szCs w:val="22"/>
                <w:lang w:val="en-US" w:eastAsia="zh-CN"/>
              </w:rPr>
              <w:t>: The current measurement period requirement is directly proportional to</w:t>
            </w:r>
            <w:r>
              <w:rPr>
                <w:b/>
                <w:bCs/>
                <w:sz w:val="22"/>
                <w:szCs w:val="22"/>
                <w:lang w:val="en-US" w:eastAsia="zh-CN"/>
              </w:rPr>
              <w:t xml:space="preserve"> </w:t>
            </w:r>
            <m:oMath>
              <m:d>
                <m:dPr>
                  <m:begChr m:val="⌈"/>
                  <m:endChr m:val="⌉"/>
                  <m:ctrlPr>
                    <w:rPr>
                      <w:rFonts w:ascii="Cambria Math" w:hAnsi="Cambria Math"/>
                      <w:i/>
                      <w:iCs/>
                      <w:sz w:val="22"/>
                      <w:szCs w:val="22"/>
                      <w:lang w:eastAsia="zh-CN"/>
                    </w:rPr>
                  </m:ctrlPr>
                </m:dPr>
                <m:e>
                  <m:f>
                    <m:fPr>
                      <m:ctrlPr>
                        <w:rPr>
                          <w:rFonts w:ascii="Cambria Math" w:hAnsi="Cambria Math"/>
                          <w:i/>
                          <w:iCs/>
                          <w:sz w:val="22"/>
                          <w:szCs w:val="22"/>
                          <w:lang w:eastAsia="zh-CN"/>
                        </w:rPr>
                      </m:ctrlPr>
                    </m:fPr>
                    <m:num>
                      <m:sSub>
                        <m:sSubPr>
                          <m:ctrlPr>
                            <w:rPr>
                              <w:rFonts w:ascii="Cambria Math" w:hAnsi="Cambria Math"/>
                              <w:i/>
                              <w:iCs/>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available_PRS</m:t>
                          </m:r>
                          <m:r>
                            <m:rPr>
                              <m:nor/>
                            </m:rPr>
                            <w:rPr>
                              <w:sz w:val="22"/>
                              <w:szCs w:val="22"/>
                              <w:lang w:eastAsia="zh-CN"/>
                            </w:rPr>
                            <m:t>,</m:t>
                          </m:r>
                          <m:r>
                            <w:rPr>
                              <w:rFonts w:ascii="Cambria Math" w:hAnsi="Cambria Math"/>
                              <w:sz w:val="22"/>
                              <w:szCs w:val="22"/>
                              <w:lang w:eastAsia="zh-CN"/>
                            </w:rPr>
                            <m:t>i</m:t>
                          </m:r>
                        </m:sub>
                      </m:sSub>
                    </m:num>
                    <m:den>
                      <m:sSub>
                        <m:sSubPr>
                          <m:ctrlPr>
                            <w:rPr>
                              <w:rFonts w:ascii="Cambria Math" w:hAnsi="Cambria Math"/>
                              <w:i/>
                              <w:iCs/>
                              <w:sz w:val="22"/>
                              <w:szCs w:val="22"/>
                              <w:lang w:eastAsia="zh-CN"/>
                            </w:rPr>
                          </m:ctrlPr>
                        </m:sSubPr>
                        <m:e>
                          <m:r>
                            <w:rPr>
                              <w:rFonts w:ascii="Cambria Math" w:hAnsi="Cambria Math"/>
                              <w:sz w:val="22"/>
                              <w:szCs w:val="22"/>
                              <w:lang w:eastAsia="zh-CN"/>
                            </w:rPr>
                            <m:t>N</m:t>
                          </m:r>
                        </m:e>
                        <m:sub>
                          <m:r>
                            <w:rPr>
                              <w:rFonts w:ascii="Cambria Math" w:hAnsi="Cambria Math"/>
                              <w:sz w:val="22"/>
                              <w:szCs w:val="22"/>
                              <w:lang w:eastAsia="zh-CN"/>
                            </w:rPr>
                            <m:t>i</m:t>
                          </m:r>
                        </m:sub>
                      </m:sSub>
                    </m:den>
                  </m:f>
                </m:e>
              </m:d>
              <m:d>
                <m:dPr>
                  <m:begChr m:val="⌈"/>
                  <m:endChr m:val="⌉"/>
                  <m:ctrlPr>
                    <w:rPr>
                      <w:rFonts w:ascii="Cambria Math" w:hAnsi="Cambria Math"/>
                      <w:i/>
                      <w:iCs/>
                      <w:sz w:val="22"/>
                      <w:szCs w:val="22"/>
                      <w:lang w:eastAsia="zh-CN"/>
                    </w:rPr>
                  </m:ctrlPr>
                </m:dPr>
                <m:e>
                  <m:f>
                    <m:fPr>
                      <m:ctrlPr>
                        <w:rPr>
                          <w:rFonts w:ascii="Cambria Math" w:hAnsi="Cambria Math"/>
                          <w:i/>
                          <w:iCs/>
                          <w:sz w:val="22"/>
                          <w:szCs w:val="22"/>
                          <w:lang w:eastAsia="zh-CN"/>
                        </w:rPr>
                      </m:ctrlPr>
                    </m:fPr>
                    <m:num>
                      <m:sSub>
                        <m:sSubPr>
                          <m:ctrlPr>
                            <w:rPr>
                              <w:rFonts w:ascii="Cambria Math" w:hAnsi="Cambria Math"/>
                              <w:i/>
                              <w:iCs/>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m:t>
                          </m:r>
                        </m:sub>
                      </m:sSub>
                    </m:num>
                    <m:den>
                      <m:sSub>
                        <m:sSubPr>
                          <m:ctrlPr>
                            <w:rPr>
                              <w:rFonts w:ascii="Cambria Math" w:hAnsi="Cambria Math"/>
                              <w:i/>
                              <w:iCs/>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available_PRS</m:t>
                          </m:r>
                          <m:r>
                            <m:rPr>
                              <m:nor/>
                            </m:rPr>
                            <w:rPr>
                              <w:sz w:val="22"/>
                              <w:szCs w:val="22"/>
                              <w:lang w:eastAsia="zh-CN"/>
                            </w:rPr>
                            <m:t>,</m:t>
                          </m:r>
                          <m:r>
                            <w:rPr>
                              <w:rFonts w:ascii="Cambria Math" w:hAnsi="Cambria Math"/>
                              <w:sz w:val="22"/>
                              <w:szCs w:val="22"/>
                              <w:lang w:eastAsia="zh-CN"/>
                            </w:rPr>
                            <m:t>i</m:t>
                          </m:r>
                        </m:sub>
                      </m:sSub>
                    </m:den>
                  </m:f>
                </m:e>
              </m:d>
            </m:oMath>
            <w:r w:rsidRPr="00AE0324">
              <w:rPr>
                <w:b/>
                <w:bCs/>
                <w:iCs/>
                <w:sz w:val="22"/>
                <w:szCs w:val="22"/>
                <w:lang w:eastAsia="zh-CN"/>
              </w:rPr>
              <w:t xml:space="preserve">. No further adjustment is needed to account for the ratio </w:t>
            </w:r>
            <m:oMath>
              <m:f>
                <m:fPr>
                  <m:ctrlPr>
                    <w:rPr>
                      <w:rFonts w:ascii="Cambria Math" w:hAnsi="Cambria Math"/>
                      <w:b/>
                      <w:bCs/>
                      <w:i/>
                      <w:iCs/>
                      <w:sz w:val="22"/>
                      <w:szCs w:val="22"/>
                      <w:lang w:eastAsia="zh-CN"/>
                    </w:rPr>
                  </m:ctrlPr>
                </m:fPr>
                <m:num>
                  <m:sSub>
                    <m:sSubPr>
                      <m:ctrlPr>
                        <w:rPr>
                          <w:rFonts w:ascii="Cambria Math" w:hAnsi="Cambria Math"/>
                          <w:b/>
                          <w:bCs/>
                          <w:i/>
                          <w:iCs/>
                          <w:sz w:val="22"/>
                          <w:szCs w:val="22"/>
                          <w:lang w:eastAsia="zh-CN"/>
                        </w:rPr>
                      </m:ctrlPr>
                    </m:sSubPr>
                    <m:e>
                      <m:r>
                        <m:rPr>
                          <m:sty m:val="bi"/>
                        </m:rPr>
                        <w:rPr>
                          <w:rFonts w:ascii="Cambria Math" w:hAnsi="Cambria Math"/>
                          <w:sz w:val="22"/>
                          <w:szCs w:val="22"/>
                          <w:lang w:eastAsia="zh-CN"/>
                        </w:rPr>
                        <m:t>T</m:t>
                      </m:r>
                    </m:e>
                    <m:sub>
                      <m:r>
                        <m:rPr>
                          <m:sty m:val="bi"/>
                        </m:rPr>
                        <w:rPr>
                          <w:rFonts w:ascii="Cambria Math" w:hAnsi="Cambria Math"/>
                          <w:sz w:val="22"/>
                          <w:szCs w:val="22"/>
                          <w:lang w:eastAsia="zh-CN"/>
                        </w:rPr>
                        <m:t>i</m:t>
                      </m:r>
                    </m:sub>
                  </m:sSub>
                </m:num>
                <m:den>
                  <m:sSub>
                    <m:sSubPr>
                      <m:ctrlPr>
                        <w:rPr>
                          <w:rFonts w:ascii="Cambria Math" w:hAnsi="Cambria Math"/>
                          <w:b/>
                          <w:bCs/>
                          <w:i/>
                          <w:iCs/>
                          <w:sz w:val="22"/>
                          <w:szCs w:val="22"/>
                          <w:lang w:eastAsia="zh-CN"/>
                        </w:rPr>
                      </m:ctrlPr>
                    </m:sSubPr>
                    <m:e>
                      <m:r>
                        <m:rPr>
                          <m:sty m:val="bi"/>
                        </m:rPr>
                        <w:rPr>
                          <w:rFonts w:ascii="Cambria Math" w:hAnsi="Cambria Math"/>
                          <w:sz w:val="22"/>
                          <w:szCs w:val="22"/>
                          <w:lang w:eastAsia="zh-CN"/>
                        </w:rPr>
                        <m:t>T</m:t>
                      </m:r>
                    </m:e>
                    <m:sub>
                      <m:r>
                        <m:rPr>
                          <m:sty m:val="bi"/>
                        </m:rPr>
                        <w:rPr>
                          <w:rFonts w:ascii="Cambria Math" w:hAnsi="Cambria Math"/>
                          <w:sz w:val="22"/>
                          <w:szCs w:val="22"/>
                          <w:lang w:eastAsia="zh-CN"/>
                        </w:rPr>
                        <m:t>available_PRS</m:t>
                      </m:r>
                      <m:r>
                        <m:rPr>
                          <m:nor/>
                        </m:rPr>
                        <w:rPr>
                          <w:b/>
                          <w:bCs/>
                          <w:sz w:val="22"/>
                          <w:szCs w:val="22"/>
                          <w:lang w:eastAsia="zh-CN"/>
                        </w:rPr>
                        <m:t>,</m:t>
                      </m:r>
                      <m:r>
                        <m:rPr>
                          <m:sty m:val="bi"/>
                        </m:rPr>
                        <w:rPr>
                          <w:rFonts w:ascii="Cambria Math" w:hAnsi="Cambria Math"/>
                          <w:sz w:val="22"/>
                          <w:szCs w:val="22"/>
                          <w:lang w:eastAsia="zh-CN"/>
                        </w:rPr>
                        <m:t>i</m:t>
                      </m:r>
                    </m:sub>
                  </m:sSub>
                </m:den>
              </m:f>
            </m:oMath>
            <w:r w:rsidRPr="00AE0324">
              <w:rPr>
                <w:b/>
                <w:bCs/>
                <w:iCs/>
                <w:sz w:val="22"/>
                <w:szCs w:val="22"/>
                <w:lang w:eastAsia="zh-CN"/>
              </w:rPr>
              <w:t>.</w:t>
            </w:r>
          </w:p>
          <w:p w14:paraId="319120CB" w14:textId="77777777" w:rsidR="00704BFF" w:rsidRPr="006170F7" w:rsidRDefault="00704BFF" w:rsidP="00704BFF">
            <w:pPr>
              <w:spacing w:after="0"/>
              <w:rPr>
                <w:rFonts w:eastAsia="Times New Roman"/>
                <w:b/>
                <w:bCs/>
                <w:sz w:val="22"/>
                <w:szCs w:val="22"/>
                <w:lang w:val="en-US" w:eastAsia="zh-CN"/>
              </w:rPr>
            </w:pPr>
            <w:r w:rsidRPr="006170F7">
              <w:rPr>
                <w:rFonts w:eastAsia="Times New Roman"/>
                <w:b/>
                <w:bCs/>
                <w:sz w:val="22"/>
                <w:szCs w:val="22"/>
                <w:lang w:val="en-US" w:eastAsia="zh-CN"/>
              </w:rPr>
              <w:t xml:space="preserve">Proposal </w:t>
            </w:r>
            <w:r>
              <w:rPr>
                <w:rFonts w:eastAsia="Times New Roman"/>
                <w:b/>
                <w:bCs/>
                <w:sz w:val="22"/>
                <w:szCs w:val="22"/>
                <w:lang w:val="en-US" w:eastAsia="zh-CN"/>
              </w:rPr>
              <w:t>5</w:t>
            </w:r>
            <w:r w:rsidRPr="006170F7">
              <w:rPr>
                <w:rFonts w:eastAsia="Times New Roman"/>
                <w:b/>
                <w:bCs/>
                <w:sz w:val="22"/>
                <w:szCs w:val="22"/>
                <w:lang w:val="en-US" w:eastAsia="zh-CN"/>
              </w:rPr>
              <w:t>: When multiple PFLs are configured,</w:t>
            </w:r>
            <m:oMath>
              <m:r>
                <m:rPr>
                  <m:sty m:val="bi"/>
                </m:rPr>
                <w:rPr>
                  <w:rFonts w:ascii="Cambria Math" w:eastAsia="Times New Roman" w:hAnsi="Cambria Math"/>
                  <w:sz w:val="22"/>
                  <w:szCs w:val="22"/>
                  <w:lang w:val="en-US" w:eastAsia="zh-CN"/>
                </w:rPr>
                <m:t xml:space="preserve"> </m:t>
              </m:r>
            </m:oMath>
            <w:r w:rsidRPr="006170F7">
              <w:rPr>
                <w:rFonts w:eastAsia="Times New Roman"/>
                <w:b/>
                <w:bCs/>
                <w:sz w:val="22"/>
                <w:szCs w:val="22"/>
                <w:lang w:val="en-US" w:eastAsia="zh-CN"/>
              </w:rPr>
              <w:t>CSSF within gap would be calculated as follows:</w:t>
            </w:r>
          </w:p>
          <w:p w14:paraId="27A3D8B3" w14:textId="77777777" w:rsidR="00704BFF" w:rsidRPr="006170F7" w:rsidRDefault="00704BFF" w:rsidP="00704BFF">
            <w:pPr>
              <w:pStyle w:val="afe"/>
              <w:numPr>
                <w:ilvl w:val="0"/>
                <w:numId w:val="36"/>
              </w:numPr>
              <w:overflowPunct/>
              <w:autoSpaceDE/>
              <w:autoSpaceDN/>
              <w:adjustRightInd/>
              <w:spacing w:after="0"/>
              <w:ind w:firstLineChars="0"/>
              <w:contextualSpacing/>
              <w:textAlignment w:val="auto"/>
              <w:rPr>
                <w:b/>
                <w:bCs/>
                <w:sz w:val="22"/>
                <w:szCs w:val="22"/>
                <w:lang w:eastAsia="zh-CN"/>
              </w:rPr>
            </w:pPr>
            <w:r w:rsidRPr="006170F7">
              <w:rPr>
                <w:b/>
                <w:bCs/>
                <w:sz w:val="22"/>
                <w:szCs w:val="22"/>
                <w:lang w:eastAsia="zh-CN"/>
              </w:rPr>
              <w:t>Let M be the number of PFLs configured by the LMF. M iterations are performed to calculate the final CSSF within gap for RRM measurements and PFLs.</w:t>
            </w:r>
          </w:p>
          <w:p w14:paraId="53BD1368" w14:textId="77777777" w:rsidR="00704BFF" w:rsidRPr="006170F7" w:rsidRDefault="00704BFF" w:rsidP="00704BFF">
            <w:pPr>
              <w:pStyle w:val="afe"/>
              <w:numPr>
                <w:ilvl w:val="0"/>
                <w:numId w:val="36"/>
              </w:numPr>
              <w:overflowPunct/>
              <w:autoSpaceDE/>
              <w:autoSpaceDN/>
              <w:adjustRightInd/>
              <w:spacing w:after="0"/>
              <w:ind w:firstLineChars="0"/>
              <w:contextualSpacing/>
              <w:textAlignment w:val="auto"/>
              <w:rPr>
                <w:b/>
                <w:bCs/>
                <w:sz w:val="22"/>
                <w:szCs w:val="22"/>
                <w:lang w:eastAsia="zh-CN"/>
              </w:rPr>
            </w:pPr>
            <w:r w:rsidRPr="006170F7">
              <w:rPr>
                <w:b/>
                <w:bCs/>
                <w:sz w:val="22"/>
                <w:szCs w:val="22"/>
                <w:lang w:eastAsia="zh-CN"/>
              </w:rPr>
              <w:t>In each iteration select one of the M PFLs and calculate CSSF within gap as agreed by RAN4 for the case of a single PFL.</w:t>
            </w:r>
          </w:p>
          <w:p w14:paraId="179E6875" w14:textId="77777777" w:rsidR="00704BFF" w:rsidRPr="006170F7" w:rsidRDefault="00704BFF" w:rsidP="00704BFF">
            <w:pPr>
              <w:pStyle w:val="afe"/>
              <w:numPr>
                <w:ilvl w:val="0"/>
                <w:numId w:val="36"/>
              </w:numPr>
              <w:overflowPunct/>
              <w:autoSpaceDE/>
              <w:autoSpaceDN/>
              <w:adjustRightInd/>
              <w:spacing w:after="0"/>
              <w:ind w:firstLineChars="0"/>
              <w:contextualSpacing/>
              <w:textAlignment w:val="auto"/>
              <w:rPr>
                <w:b/>
                <w:bCs/>
                <w:sz w:val="22"/>
                <w:szCs w:val="22"/>
                <w:lang w:eastAsia="zh-CN"/>
              </w:rPr>
            </w:pPr>
            <w:r w:rsidRPr="006170F7">
              <w:rPr>
                <w:b/>
                <w:bCs/>
                <w:sz w:val="22"/>
                <w:szCs w:val="22"/>
                <w:lang w:eastAsia="zh-CN"/>
              </w:rPr>
              <w:t>Repeat step b M times, each time selecting a different PFL.</w:t>
            </w:r>
          </w:p>
          <w:p w14:paraId="331A04A8" w14:textId="77777777" w:rsidR="00704BFF" w:rsidRPr="006170F7" w:rsidRDefault="00704BFF" w:rsidP="00704BFF">
            <w:pPr>
              <w:pStyle w:val="afe"/>
              <w:numPr>
                <w:ilvl w:val="0"/>
                <w:numId w:val="36"/>
              </w:numPr>
              <w:overflowPunct/>
              <w:autoSpaceDE/>
              <w:autoSpaceDN/>
              <w:adjustRightInd/>
              <w:spacing w:after="0"/>
              <w:ind w:firstLineChars="0"/>
              <w:contextualSpacing/>
              <w:textAlignment w:val="auto"/>
              <w:rPr>
                <w:b/>
                <w:bCs/>
                <w:sz w:val="22"/>
                <w:szCs w:val="22"/>
                <w:lang w:eastAsia="zh-CN"/>
              </w:rPr>
            </w:pPr>
            <w:r w:rsidRPr="006170F7">
              <w:rPr>
                <w:b/>
                <w:bCs/>
                <w:sz w:val="22"/>
                <w:szCs w:val="22"/>
                <w:lang w:eastAsia="zh-CN"/>
              </w:rPr>
              <w:t xml:space="preserve">After all the iterations are completed, we have M values of </w:t>
            </w:r>
            <m:oMath>
              <m:r>
                <m:rPr>
                  <m:sty m:val="bi"/>
                </m:rPr>
                <w:rPr>
                  <w:rFonts w:ascii="Cambria Math" w:hAnsi="Cambria Math"/>
                  <w:sz w:val="22"/>
                  <w:szCs w:val="22"/>
                  <w:lang w:eastAsia="zh-CN"/>
                </w:rPr>
                <m:t>CSS</m:t>
              </m:r>
              <m:sSub>
                <m:sSubPr>
                  <m:ctrlPr>
                    <w:rPr>
                      <w:rFonts w:ascii="Cambria Math" w:hAnsi="Cambria Math"/>
                      <w:b/>
                      <w:bCs/>
                      <w:i/>
                      <w:sz w:val="22"/>
                      <w:szCs w:val="22"/>
                      <w:lang w:eastAsia="zh-CN"/>
                    </w:rPr>
                  </m:ctrlPr>
                </m:sSubPr>
                <m:e>
                  <m:r>
                    <m:rPr>
                      <m:sty m:val="bi"/>
                    </m:rPr>
                    <w:rPr>
                      <w:rFonts w:ascii="Cambria Math" w:hAnsi="Cambria Math"/>
                      <w:sz w:val="22"/>
                      <w:szCs w:val="22"/>
                      <w:lang w:eastAsia="zh-CN"/>
                    </w:rPr>
                    <m:t>F</m:t>
                  </m:r>
                </m:e>
                <m:sub>
                  <m:r>
                    <m:rPr>
                      <m:sty m:val="bi"/>
                    </m:rPr>
                    <w:rPr>
                      <w:rFonts w:ascii="Cambria Math" w:hAnsi="Cambria Math"/>
                      <w:sz w:val="22"/>
                      <w:szCs w:val="22"/>
                      <w:lang w:eastAsia="zh-CN"/>
                    </w:rPr>
                    <m:t>withn_gap, i</m:t>
                  </m:r>
                </m:sub>
              </m:sSub>
            </m:oMath>
            <w:r w:rsidRPr="006170F7">
              <w:rPr>
                <w:b/>
                <w:bCs/>
                <w:sz w:val="22"/>
                <w:szCs w:val="22"/>
                <w:lang w:eastAsia="zh-CN"/>
              </w:rPr>
              <w:t xml:space="preserve"> for each RRM measurement object </w:t>
            </w:r>
            <m:oMath>
              <m:r>
                <m:rPr>
                  <m:sty m:val="bi"/>
                </m:rPr>
                <w:rPr>
                  <w:rFonts w:ascii="Cambria Math" w:hAnsi="Cambria Math"/>
                  <w:sz w:val="22"/>
                  <w:szCs w:val="22"/>
                  <w:lang w:eastAsia="zh-CN"/>
                </w:rPr>
                <m:t>i</m:t>
              </m:r>
            </m:oMath>
            <w:r w:rsidRPr="006170F7">
              <w:rPr>
                <w:b/>
                <w:bCs/>
                <w:sz w:val="22"/>
                <w:szCs w:val="22"/>
                <w:lang w:eastAsia="zh-CN"/>
              </w:rPr>
              <w:t xml:space="preserve"> and M values for PFLs.</w:t>
            </w:r>
          </w:p>
          <w:p w14:paraId="083164B2" w14:textId="77777777" w:rsidR="00704BFF" w:rsidRPr="006170F7" w:rsidRDefault="00704BFF" w:rsidP="00704BFF">
            <w:pPr>
              <w:pStyle w:val="afe"/>
              <w:numPr>
                <w:ilvl w:val="0"/>
                <w:numId w:val="36"/>
              </w:numPr>
              <w:overflowPunct/>
              <w:autoSpaceDE/>
              <w:autoSpaceDN/>
              <w:adjustRightInd/>
              <w:ind w:firstLineChars="0"/>
              <w:contextualSpacing/>
              <w:textAlignment w:val="auto"/>
              <w:rPr>
                <w:b/>
                <w:bCs/>
                <w:sz w:val="22"/>
                <w:szCs w:val="22"/>
                <w:lang w:eastAsia="zh-CN"/>
              </w:rPr>
            </w:pPr>
            <w:r w:rsidRPr="006170F7">
              <w:rPr>
                <w:b/>
                <w:bCs/>
                <w:sz w:val="22"/>
                <w:szCs w:val="22"/>
                <w:lang w:eastAsia="zh-CN"/>
              </w:rPr>
              <w:t xml:space="preserve">For each measurement object </w:t>
            </w:r>
            <m:oMath>
              <m:r>
                <m:rPr>
                  <m:sty m:val="bi"/>
                </m:rPr>
                <w:rPr>
                  <w:rFonts w:ascii="Cambria Math" w:hAnsi="Cambria Math"/>
                  <w:sz w:val="22"/>
                  <w:szCs w:val="22"/>
                  <w:lang w:eastAsia="zh-CN"/>
                </w:rPr>
                <m:t>i</m:t>
              </m:r>
            </m:oMath>
            <w:r w:rsidRPr="006170F7">
              <w:rPr>
                <w:b/>
                <w:bCs/>
                <w:sz w:val="22"/>
                <w:szCs w:val="22"/>
                <w:lang w:eastAsia="zh-CN"/>
              </w:rPr>
              <w:t xml:space="preserve"> set </w:t>
            </w:r>
            <m:oMath>
              <m:r>
                <m:rPr>
                  <m:sty m:val="bi"/>
                </m:rPr>
                <w:rPr>
                  <w:rFonts w:ascii="Cambria Math" w:hAnsi="Cambria Math"/>
                  <w:sz w:val="22"/>
                  <w:szCs w:val="22"/>
                  <w:lang w:eastAsia="zh-CN"/>
                </w:rPr>
                <m:t>CSS</m:t>
              </m:r>
              <m:sSub>
                <m:sSubPr>
                  <m:ctrlPr>
                    <w:rPr>
                      <w:rFonts w:ascii="Cambria Math" w:hAnsi="Cambria Math"/>
                      <w:b/>
                      <w:bCs/>
                      <w:i/>
                      <w:sz w:val="22"/>
                      <w:szCs w:val="22"/>
                      <w:lang w:eastAsia="zh-CN"/>
                    </w:rPr>
                  </m:ctrlPr>
                </m:sSubPr>
                <m:e>
                  <m:r>
                    <m:rPr>
                      <m:sty m:val="bi"/>
                    </m:rPr>
                    <w:rPr>
                      <w:rFonts w:ascii="Cambria Math" w:hAnsi="Cambria Math"/>
                      <w:sz w:val="22"/>
                      <w:szCs w:val="22"/>
                      <w:lang w:eastAsia="zh-CN"/>
                    </w:rPr>
                    <m:t>F</m:t>
                  </m:r>
                </m:e>
                <m:sub>
                  <m:r>
                    <m:rPr>
                      <m:sty m:val="bi"/>
                    </m:rPr>
                    <w:rPr>
                      <w:rFonts w:ascii="Cambria Math" w:hAnsi="Cambria Math"/>
                      <w:sz w:val="22"/>
                      <w:szCs w:val="22"/>
                      <w:lang w:eastAsia="zh-CN"/>
                    </w:rPr>
                    <m:t>withn_gap, i</m:t>
                  </m:r>
                </m:sub>
              </m:sSub>
            </m:oMath>
            <w:r w:rsidRPr="006170F7">
              <w:rPr>
                <w:b/>
                <w:bCs/>
                <w:sz w:val="22"/>
                <w:szCs w:val="22"/>
                <w:lang w:eastAsia="zh-CN"/>
              </w:rPr>
              <w:t xml:space="preserve"> to the maximum of the M values is step d. For all the PFLs set </w:t>
            </w:r>
            <m:oMath>
              <m:r>
                <m:rPr>
                  <m:sty m:val="bi"/>
                </m:rPr>
                <w:rPr>
                  <w:rFonts w:ascii="Cambria Math" w:hAnsi="Cambria Math"/>
                  <w:sz w:val="22"/>
                  <w:szCs w:val="22"/>
                  <w:lang w:eastAsia="zh-CN"/>
                </w:rPr>
                <m:t>CSS</m:t>
              </m:r>
              <m:sSub>
                <m:sSubPr>
                  <m:ctrlPr>
                    <w:rPr>
                      <w:rFonts w:ascii="Cambria Math" w:hAnsi="Cambria Math"/>
                      <w:b/>
                      <w:bCs/>
                      <w:i/>
                      <w:sz w:val="22"/>
                      <w:szCs w:val="22"/>
                      <w:lang w:eastAsia="zh-CN"/>
                    </w:rPr>
                  </m:ctrlPr>
                </m:sSubPr>
                <m:e>
                  <m:r>
                    <m:rPr>
                      <m:sty m:val="bi"/>
                    </m:rPr>
                    <w:rPr>
                      <w:rFonts w:ascii="Cambria Math" w:hAnsi="Cambria Math"/>
                      <w:sz w:val="22"/>
                      <w:szCs w:val="22"/>
                      <w:lang w:eastAsia="zh-CN"/>
                    </w:rPr>
                    <m:t>F</m:t>
                  </m:r>
                </m:e>
                <m:sub>
                  <m:r>
                    <m:rPr>
                      <m:sty m:val="bi"/>
                    </m:rPr>
                    <w:rPr>
                      <w:rFonts w:ascii="Cambria Math" w:hAnsi="Cambria Math"/>
                      <w:sz w:val="22"/>
                      <w:szCs w:val="22"/>
                      <w:lang w:eastAsia="zh-CN"/>
                    </w:rPr>
                    <m:t>withn_gap, i</m:t>
                  </m:r>
                </m:sub>
              </m:sSub>
            </m:oMath>
            <w:r w:rsidRPr="006170F7">
              <w:rPr>
                <w:b/>
                <w:bCs/>
                <w:sz w:val="22"/>
                <w:szCs w:val="22"/>
                <w:lang w:eastAsia="zh-CN"/>
              </w:rPr>
              <w:t xml:space="preserve"> to the maximum of the M values calculated in step d.</w:t>
            </w:r>
          </w:p>
          <w:p w14:paraId="69F0B4F6" w14:textId="77777777" w:rsidR="00704BFF" w:rsidRDefault="00704BFF" w:rsidP="00704BFF">
            <w:pPr>
              <w:pStyle w:val="afe"/>
              <w:ind w:firstLine="442"/>
              <w:rPr>
                <w:b/>
                <w:bCs/>
                <w:sz w:val="22"/>
                <w:szCs w:val="22"/>
                <w:lang w:eastAsia="zh-CN"/>
              </w:rPr>
            </w:pPr>
          </w:p>
          <w:p w14:paraId="525B3954" w14:textId="77777777" w:rsidR="00704BFF" w:rsidRPr="00722E74" w:rsidRDefault="00704BFF" w:rsidP="00704BFF">
            <w:pPr>
              <w:rPr>
                <w:b/>
                <w:bCs/>
                <w:sz w:val="22"/>
                <w:szCs w:val="22"/>
                <w:lang w:eastAsia="zh-CN"/>
              </w:rPr>
            </w:pPr>
            <w:r w:rsidRPr="00722E74">
              <w:rPr>
                <w:b/>
                <w:bCs/>
                <w:sz w:val="22"/>
                <w:szCs w:val="22"/>
                <w:lang w:eastAsia="zh-CN"/>
              </w:rPr>
              <w:t xml:space="preserve">Proposal </w:t>
            </w:r>
            <w:r>
              <w:rPr>
                <w:b/>
                <w:bCs/>
                <w:sz w:val="22"/>
                <w:szCs w:val="22"/>
                <w:lang w:eastAsia="zh-CN"/>
              </w:rPr>
              <w:t>6</w:t>
            </w:r>
            <w:r w:rsidRPr="00722E74">
              <w:rPr>
                <w:b/>
                <w:bCs/>
                <w:sz w:val="22"/>
                <w:szCs w:val="22"/>
                <w:lang w:eastAsia="zh-CN"/>
              </w:rPr>
              <w:t>: Measurement requirements do not apply if some of the PRS resources in the PFL can be measured with periodicity shorter or equal to 160 ms. i.e. none of the PRS resources in the PFL would be measured.</w:t>
            </w:r>
          </w:p>
          <w:p w14:paraId="10B31DF1" w14:textId="77777777" w:rsidR="00704BFF" w:rsidRDefault="00704BFF" w:rsidP="00704BFF">
            <w:pPr>
              <w:rPr>
                <w:b/>
                <w:bCs/>
                <w:sz w:val="22"/>
                <w:szCs w:val="22"/>
              </w:rPr>
            </w:pPr>
            <w:r w:rsidRPr="000910BC">
              <w:rPr>
                <w:b/>
                <w:bCs/>
                <w:sz w:val="22"/>
                <w:szCs w:val="22"/>
                <w:lang w:val="en-US" w:eastAsia="zh-CN"/>
              </w:rPr>
              <w:t xml:space="preserve">Proposal </w:t>
            </w:r>
            <w:r>
              <w:rPr>
                <w:b/>
                <w:bCs/>
                <w:sz w:val="22"/>
                <w:szCs w:val="22"/>
                <w:lang w:val="en-US" w:eastAsia="zh-CN"/>
              </w:rPr>
              <w:t>7</w:t>
            </w:r>
            <w:r w:rsidRPr="000910BC">
              <w:rPr>
                <w:b/>
                <w:bCs/>
                <w:sz w:val="22"/>
                <w:szCs w:val="22"/>
                <w:lang w:val="en-US" w:eastAsia="zh-CN"/>
              </w:rPr>
              <w:t xml:space="preserve">: A PRS resource is considered to be </w:t>
            </w:r>
            <w:r>
              <w:rPr>
                <w:b/>
                <w:bCs/>
                <w:sz w:val="22"/>
                <w:szCs w:val="22"/>
                <w:lang w:val="en-US" w:eastAsia="zh-CN"/>
              </w:rPr>
              <w:t>“</w:t>
            </w:r>
            <w:r w:rsidRPr="000910BC">
              <w:rPr>
                <w:b/>
                <w:bCs/>
                <w:sz w:val="22"/>
                <w:szCs w:val="22"/>
                <w:lang w:val="en-US" w:eastAsia="zh-CN"/>
              </w:rPr>
              <w:t>fully covered</w:t>
            </w:r>
            <w:r>
              <w:rPr>
                <w:b/>
                <w:bCs/>
                <w:sz w:val="22"/>
                <w:szCs w:val="22"/>
                <w:lang w:val="en-US" w:eastAsia="zh-CN"/>
              </w:rPr>
              <w:t xml:space="preserve"> by the MG”</w:t>
            </w:r>
            <w:r>
              <w:rPr>
                <w:sz w:val="22"/>
                <w:szCs w:val="22"/>
                <w:lang w:val="en-US" w:eastAsia="zh-CN"/>
              </w:rPr>
              <w:t xml:space="preserve"> </w:t>
            </w:r>
            <w:r w:rsidRPr="005849E0">
              <w:rPr>
                <w:b/>
                <w:bCs/>
                <w:sz w:val="22"/>
                <w:szCs w:val="22"/>
              </w:rPr>
              <w:t>if at least the minimum number of repetitions specified in the accuracy requirements are covered by the MGL excluding RF switching time.</w:t>
            </w:r>
          </w:p>
          <w:p w14:paraId="42905289" w14:textId="77777777" w:rsidR="00704BFF" w:rsidRPr="00690713" w:rsidRDefault="00704BFF" w:rsidP="00704BFF">
            <w:pPr>
              <w:spacing w:after="0"/>
              <w:rPr>
                <w:b/>
                <w:bCs/>
                <w:sz w:val="22"/>
                <w:szCs w:val="22"/>
                <w:lang w:val="en-US" w:eastAsia="zh-CN"/>
              </w:rPr>
            </w:pPr>
            <w:r w:rsidRPr="00C6573F">
              <w:rPr>
                <w:b/>
                <w:bCs/>
                <w:sz w:val="22"/>
                <w:szCs w:val="22"/>
                <w:lang w:val="en-US" w:eastAsia="zh-CN"/>
              </w:rPr>
              <w:t xml:space="preserve">Proposal </w:t>
            </w:r>
            <w:r>
              <w:rPr>
                <w:b/>
                <w:bCs/>
                <w:sz w:val="22"/>
                <w:szCs w:val="22"/>
                <w:lang w:val="en-US" w:eastAsia="zh-CN"/>
              </w:rPr>
              <w:t>8</w:t>
            </w:r>
            <w:r w:rsidRPr="00C6573F">
              <w:rPr>
                <w:b/>
                <w:bCs/>
                <w:sz w:val="22"/>
                <w:szCs w:val="22"/>
                <w:lang w:val="en-US" w:eastAsia="zh-CN"/>
              </w:rPr>
              <w:t>: Measurement requirements apply only for PRS resources that are “fully covered by the MG.”</w:t>
            </w:r>
          </w:p>
          <w:p w14:paraId="651BED81" w14:textId="7AC94319" w:rsidR="0074110B" w:rsidRPr="00704BFF" w:rsidRDefault="0074110B" w:rsidP="00C50DBB">
            <w:pPr>
              <w:spacing w:after="0"/>
              <w:rPr>
                <w:rFonts w:ascii="Arial" w:hAnsi="Arial" w:cs="Arial"/>
                <w:sz w:val="16"/>
                <w:szCs w:val="16"/>
                <w:lang w:val="en-US" w:eastAsia="zh-CN"/>
              </w:rPr>
            </w:pPr>
          </w:p>
        </w:tc>
      </w:tr>
      <w:tr w:rsidR="0074110B" w:rsidRPr="0074110B" w14:paraId="176D19F6" w14:textId="77777777" w:rsidTr="0074110B">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15A2FBBD" w14:textId="77777777" w:rsidR="0074110B" w:rsidRPr="0074110B" w:rsidRDefault="00D51CAF" w:rsidP="0074110B">
            <w:pPr>
              <w:spacing w:after="0"/>
              <w:rPr>
                <w:rFonts w:ascii="Arial" w:hAnsi="Arial" w:cs="Arial"/>
                <w:b/>
                <w:bCs/>
                <w:color w:val="0000FF"/>
                <w:sz w:val="16"/>
                <w:szCs w:val="16"/>
                <w:u w:val="single"/>
                <w:lang w:val="en-US" w:eastAsia="zh-CN"/>
              </w:rPr>
            </w:pPr>
            <w:hyperlink r:id="rId32" w:history="1">
              <w:r w:rsidR="0074110B" w:rsidRPr="0074110B">
                <w:rPr>
                  <w:rStyle w:val="ac"/>
                  <w:rFonts w:ascii="Arial" w:hAnsi="Arial" w:cs="Arial"/>
                  <w:b/>
                  <w:bCs/>
                  <w:sz w:val="16"/>
                  <w:szCs w:val="16"/>
                  <w:lang w:val="en-US" w:eastAsia="zh-CN"/>
                </w:rPr>
                <w:t>R4-2114278</w:t>
              </w:r>
            </w:hyperlink>
          </w:p>
        </w:tc>
        <w:tc>
          <w:tcPr>
            <w:tcW w:w="1276" w:type="dxa"/>
            <w:tcBorders>
              <w:top w:val="single" w:sz="4" w:space="0" w:color="A6A6A6"/>
              <w:left w:val="nil"/>
              <w:bottom w:val="single" w:sz="4" w:space="0" w:color="A6A6A6"/>
              <w:right w:val="single" w:sz="4" w:space="0" w:color="A6A6A6"/>
            </w:tcBorders>
            <w:shd w:val="clear" w:color="auto" w:fill="auto"/>
          </w:tcPr>
          <w:p w14:paraId="28A049F8" w14:textId="0466FC31" w:rsidR="0074110B" w:rsidRPr="0074110B" w:rsidRDefault="0074110B" w:rsidP="0074110B">
            <w:pPr>
              <w:spacing w:after="0"/>
              <w:rPr>
                <w:rFonts w:ascii="Arial" w:hAnsi="Arial" w:cs="Arial"/>
                <w:sz w:val="16"/>
                <w:szCs w:val="16"/>
                <w:lang w:val="en-US" w:eastAsia="zh-CN"/>
              </w:rPr>
            </w:pPr>
            <w:r w:rsidRPr="0074110B">
              <w:rPr>
                <w:rFonts w:ascii="Arial" w:hAnsi="Arial" w:cs="Arial"/>
                <w:sz w:val="16"/>
                <w:szCs w:val="16"/>
                <w:lang w:val="en-US" w:eastAsia="zh-CN"/>
              </w:rPr>
              <w:t>Huawei, HiSilicon</w:t>
            </w:r>
          </w:p>
        </w:tc>
        <w:tc>
          <w:tcPr>
            <w:tcW w:w="7226" w:type="dxa"/>
            <w:tcBorders>
              <w:top w:val="single" w:sz="4" w:space="0" w:color="A6A6A6"/>
              <w:left w:val="nil"/>
              <w:bottom w:val="single" w:sz="4" w:space="0" w:color="A6A6A6"/>
              <w:right w:val="single" w:sz="4" w:space="0" w:color="A6A6A6"/>
            </w:tcBorders>
            <w:shd w:val="clear" w:color="auto" w:fill="auto"/>
          </w:tcPr>
          <w:p w14:paraId="0BE559FC" w14:textId="77777777" w:rsidR="00704BFF" w:rsidRPr="00D37587" w:rsidRDefault="00704BFF" w:rsidP="00704BFF">
            <w:pPr>
              <w:spacing w:before="120" w:after="120"/>
              <w:rPr>
                <w:rFonts w:eastAsiaTheme="minorEastAsia"/>
                <w:b/>
                <w:lang w:eastAsia="zh-CN"/>
              </w:rPr>
            </w:pPr>
            <w:r w:rsidRPr="00D37587">
              <w:rPr>
                <w:rFonts w:eastAsiaTheme="minorEastAsia" w:hint="eastAsia"/>
                <w:b/>
                <w:lang w:eastAsia="zh-CN"/>
              </w:rPr>
              <w:t>P</w:t>
            </w:r>
            <w:r w:rsidRPr="00D37587">
              <w:rPr>
                <w:rFonts w:eastAsiaTheme="minorEastAsia"/>
                <w:b/>
                <w:lang w:eastAsia="zh-CN"/>
              </w:rPr>
              <w:t>roposal 1: For defining CSSF for an RRM frequency layer,</w:t>
            </w:r>
          </w:p>
          <w:p w14:paraId="78B9C43A" w14:textId="77777777" w:rsidR="00704BFF" w:rsidRPr="00D37587" w:rsidRDefault="00704BFF" w:rsidP="00704BFF">
            <w:pPr>
              <w:pStyle w:val="afe"/>
              <w:numPr>
                <w:ilvl w:val="0"/>
                <w:numId w:val="37"/>
              </w:numPr>
              <w:overflowPunct/>
              <w:autoSpaceDE/>
              <w:autoSpaceDN/>
              <w:adjustRightInd/>
              <w:spacing w:beforeLines="50" w:before="120" w:afterLines="50" w:after="120"/>
              <w:ind w:firstLineChars="0"/>
              <w:textAlignment w:val="auto"/>
              <w:rPr>
                <w:rFonts w:eastAsiaTheme="minorEastAsia"/>
                <w:b/>
                <w:lang w:eastAsia="zh-CN"/>
              </w:rPr>
            </w:pPr>
            <w:r w:rsidRPr="00D37587">
              <w:rPr>
                <w:rFonts w:eastAsiaTheme="minorEastAsia"/>
                <w:b/>
                <w:lang w:eastAsia="zh-CN"/>
              </w:rPr>
              <w:t>N intermediate CSSF values would be calculated, where N is the number of PFLs and each intermediate CSSF value accounts for only one of the PFLs.</w:t>
            </w:r>
          </w:p>
          <w:p w14:paraId="09A9E14E" w14:textId="77777777" w:rsidR="00704BFF" w:rsidRPr="00D37587" w:rsidRDefault="00704BFF" w:rsidP="00704BFF">
            <w:pPr>
              <w:pStyle w:val="afe"/>
              <w:numPr>
                <w:ilvl w:val="0"/>
                <w:numId w:val="37"/>
              </w:numPr>
              <w:overflowPunct/>
              <w:autoSpaceDE/>
              <w:autoSpaceDN/>
              <w:adjustRightInd/>
              <w:spacing w:beforeLines="50" w:before="120" w:afterLines="50" w:after="120"/>
              <w:ind w:firstLineChars="0"/>
              <w:textAlignment w:val="auto"/>
              <w:rPr>
                <w:rFonts w:eastAsiaTheme="minorEastAsia"/>
                <w:b/>
                <w:lang w:eastAsia="zh-CN"/>
              </w:rPr>
            </w:pPr>
            <w:r w:rsidRPr="00D37587">
              <w:rPr>
                <w:rFonts w:eastAsiaTheme="minorEastAsia"/>
                <w:b/>
                <w:lang w:eastAsia="zh-CN"/>
              </w:rPr>
              <w:t xml:space="preserve">The CSSF value for </w:t>
            </w:r>
            <w:r>
              <w:rPr>
                <w:rFonts w:eastAsiaTheme="minorEastAsia"/>
                <w:b/>
                <w:lang w:eastAsia="zh-CN"/>
              </w:rPr>
              <w:t>the</w:t>
            </w:r>
            <w:r w:rsidRPr="00D37587">
              <w:rPr>
                <w:rFonts w:eastAsiaTheme="minorEastAsia"/>
                <w:b/>
                <w:lang w:eastAsia="zh-CN"/>
              </w:rPr>
              <w:t xml:space="preserve"> RRM frequency layer is the highest </w:t>
            </w:r>
            <w:r>
              <w:rPr>
                <w:rFonts w:eastAsiaTheme="minorEastAsia"/>
                <w:b/>
                <w:lang w:eastAsia="zh-CN"/>
              </w:rPr>
              <w:t xml:space="preserve">one </w:t>
            </w:r>
            <w:r w:rsidRPr="00D37587">
              <w:rPr>
                <w:rFonts w:eastAsiaTheme="minorEastAsia"/>
                <w:b/>
                <w:lang w:eastAsia="zh-CN"/>
              </w:rPr>
              <w:t>among the N intermediate CSSF values.</w:t>
            </w:r>
          </w:p>
          <w:p w14:paraId="5535271B" w14:textId="77777777" w:rsidR="00704BFF" w:rsidRPr="00D37587" w:rsidRDefault="00704BFF" w:rsidP="00704BFF">
            <w:pPr>
              <w:spacing w:before="120" w:after="120"/>
              <w:rPr>
                <w:b/>
                <w:lang w:eastAsia="zh-CN"/>
              </w:rPr>
            </w:pPr>
            <w:r w:rsidRPr="00D37587">
              <w:rPr>
                <w:b/>
                <w:lang w:val="en-US" w:eastAsia="zh-CN"/>
              </w:rPr>
              <w:t xml:space="preserve">Proposal 2: </w:t>
            </w:r>
            <w:r w:rsidRPr="00D37587">
              <w:rPr>
                <w:rFonts w:eastAsiaTheme="minorEastAsia"/>
                <w:b/>
                <w:lang w:val="en-US" w:eastAsia="zh-CN"/>
              </w:rPr>
              <w:t>Measurement requirements do not apply if some of the PRS resources in a PFL with T</w:t>
            </w:r>
            <w:r w:rsidRPr="00D37587">
              <w:rPr>
                <w:rFonts w:eastAsiaTheme="minorEastAsia"/>
                <w:b/>
                <w:vertAlign w:val="subscript"/>
                <w:lang w:val="en-US" w:eastAsia="zh-CN"/>
              </w:rPr>
              <w:t xml:space="preserve">available_PRS,i </w:t>
            </w:r>
            <w:r w:rsidRPr="00D37587">
              <w:rPr>
                <w:rFonts w:eastAsiaTheme="minorEastAsia"/>
                <w:b/>
                <w:lang w:val="en-US" w:eastAsia="zh-CN"/>
              </w:rPr>
              <w:t>&gt; 160ms can be measured with periodicity &lt;= 160ms.</w:t>
            </w:r>
          </w:p>
          <w:p w14:paraId="28426D70" w14:textId="300F9F01" w:rsidR="0074110B" w:rsidRPr="00704BFF" w:rsidRDefault="00704BFF" w:rsidP="00704BFF">
            <w:pPr>
              <w:spacing w:before="120" w:after="120"/>
              <w:rPr>
                <w:rFonts w:eastAsiaTheme="minorEastAsia"/>
                <w:b/>
                <w:bCs/>
                <w:lang w:val="en-US" w:eastAsia="zh-CN"/>
              </w:rPr>
            </w:pPr>
            <w:r w:rsidRPr="00D37587">
              <w:rPr>
                <w:rFonts w:eastAsiaTheme="minorEastAsia" w:hint="eastAsia"/>
                <w:b/>
                <w:lang w:eastAsia="zh-CN"/>
              </w:rPr>
              <w:t>P</w:t>
            </w:r>
            <w:r w:rsidRPr="00D37587">
              <w:rPr>
                <w:rFonts w:eastAsiaTheme="minorEastAsia"/>
                <w:b/>
                <w:lang w:eastAsia="zh-CN"/>
              </w:rPr>
              <w:t xml:space="preserve">roposal 3: Take into account </w:t>
            </w:r>
            <w:r w:rsidRPr="00D37587">
              <w:rPr>
                <w:rFonts w:eastAsiaTheme="minorEastAsia"/>
                <w:b/>
                <w:bCs/>
                <w:lang w:val="en-US" w:eastAsia="zh-CN"/>
              </w:rPr>
              <w:t>expected RSTD and expected RSTD uncertainty in defining overlap between PRS resource and MG.</w:t>
            </w:r>
          </w:p>
        </w:tc>
      </w:tr>
      <w:tr w:rsidR="0074110B" w:rsidRPr="0074110B" w14:paraId="765C539A" w14:textId="77777777" w:rsidTr="0074110B">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4F89B5A7" w14:textId="77777777" w:rsidR="0074110B" w:rsidRPr="0074110B" w:rsidRDefault="00D51CAF" w:rsidP="0074110B">
            <w:pPr>
              <w:spacing w:after="0"/>
              <w:rPr>
                <w:rFonts w:ascii="Arial" w:hAnsi="Arial" w:cs="Arial"/>
                <w:b/>
                <w:bCs/>
                <w:color w:val="0000FF"/>
                <w:sz w:val="16"/>
                <w:szCs w:val="16"/>
                <w:u w:val="single"/>
                <w:lang w:val="en-US" w:eastAsia="zh-CN"/>
              </w:rPr>
            </w:pPr>
            <w:hyperlink r:id="rId33" w:history="1">
              <w:r w:rsidR="0074110B" w:rsidRPr="0074110B">
                <w:rPr>
                  <w:rStyle w:val="ac"/>
                  <w:rFonts w:ascii="Arial" w:hAnsi="Arial" w:cs="Arial"/>
                  <w:b/>
                  <w:bCs/>
                  <w:sz w:val="16"/>
                  <w:szCs w:val="16"/>
                  <w:lang w:val="en-US" w:eastAsia="zh-CN"/>
                </w:rPr>
                <w:t>R4-2114279</w:t>
              </w:r>
            </w:hyperlink>
          </w:p>
        </w:tc>
        <w:tc>
          <w:tcPr>
            <w:tcW w:w="1276" w:type="dxa"/>
            <w:tcBorders>
              <w:top w:val="single" w:sz="4" w:space="0" w:color="A6A6A6"/>
              <w:left w:val="nil"/>
              <w:bottom w:val="single" w:sz="4" w:space="0" w:color="A6A6A6"/>
              <w:right w:val="single" w:sz="4" w:space="0" w:color="A6A6A6"/>
            </w:tcBorders>
            <w:shd w:val="clear" w:color="auto" w:fill="auto"/>
          </w:tcPr>
          <w:p w14:paraId="710AA5DA" w14:textId="7DE58464" w:rsidR="0074110B" w:rsidRPr="0074110B" w:rsidRDefault="0074110B" w:rsidP="0074110B">
            <w:pPr>
              <w:spacing w:after="0"/>
              <w:rPr>
                <w:rFonts w:ascii="Arial" w:hAnsi="Arial" w:cs="Arial"/>
                <w:sz w:val="16"/>
                <w:szCs w:val="16"/>
                <w:lang w:val="en-US" w:eastAsia="zh-CN"/>
              </w:rPr>
            </w:pPr>
            <w:r w:rsidRPr="0074110B">
              <w:rPr>
                <w:rFonts w:ascii="Arial" w:hAnsi="Arial" w:cs="Arial"/>
                <w:sz w:val="16"/>
                <w:szCs w:val="16"/>
                <w:lang w:val="en-US" w:eastAsia="zh-CN"/>
              </w:rPr>
              <w:t>Huawei, HiSilicon</w:t>
            </w:r>
          </w:p>
        </w:tc>
        <w:tc>
          <w:tcPr>
            <w:tcW w:w="7226" w:type="dxa"/>
            <w:tcBorders>
              <w:top w:val="single" w:sz="4" w:space="0" w:color="A6A6A6"/>
              <w:left w:val="nil"/>
              <w:bottom w:val="single" w:sz="4" w:space="0" w:color="A6A6A6"/>
              <w:right w:val="single" w:sz="4" w:space="0" w:color="A6A6A6"/>
            </w:tcBorders>
            <w:shd w:val="clear" w:color="auto" w:fill="auto"/>
          </w:tcPr>
          <w:p w14:paraId="40898266" w14:textId="3FB15361" w:rsidR="0074110B" w:rsidRPr="00C50DBB" w:rsidRDefault="00704BFF" w:rsidP="00C50DBB">
            <w:pPr>
              <w:spacing w:after="0"/>
              <w:rPr>
                <w:rFonts w:ascii="Arial" w:hAnsi="Arial" w:cs="Arial"/>
                <w:sz w:val="16"/>
                <w:szCs w:val="16"/>
                <w:lang w:val="en-US" w:eastAsia="zh-CN"/>
              </w:rPr>
            </w:pPr>
            <w:r>
              <w:rPr>
                <w:rFonts w:ascii="Arial" w:hAnsi="Arial" w:cs="Arial" w:hint="eastAsia"/>
                <w:sz w:val="16"/>
                <w:szCs w:val="16"/>
                <w:lang w:val="en-US" w:eastAsia="zh-CN"/>
              </w:rPr>
              <w:t>C</w:t>
            </w:r>
            <w:r>
              <w:rPr>
                <w:rFonts w:ascii="Arial" w:hAnsi="Arial" w:cs="Arial"/>
                <w:sz w:val="16"/>
                <w:szCs w:val="16"/>
                <w:lang w:val="en-US" w:eastAsia="zh-CN"/>
              </w:rPr>
              <w:t>R</w:t>
            </w:r>
          </w:p>
        </w:tc>
      </w:tr>
    </w:tbl>
    <w:p w14:paraId="70D89159" w14:textId="77777777" w:rsidR="00DD19DE" w:rsidRDefault="00DD19DE" w:rsidP="00DD19DE">
      <w:pPr>
        <w:pStyle w:val="2"/>
      </w:pPr>
      <w:r w:rsidRPr="004A7544">
        <w:rPr>
          <w:rFonts w:hint="eastAsia"/>
        </w:rPr>
        <w:t>Open issues</w:t>
      </w:r>
      <w:r>
        <w:t xml:space="preserve"> summary</w:t>
      </w:r>
    </w:p>
    <w:p w14:paraId="03F39754" w14:textId="1D4CC1DA" w:rsidR="00255435" w:rsidRDefault="00255435" w:rsidP="00F76C97">
      <w:pPr>
        <w:rPr>
          <w:i/>
          <w:color w:val="0070C0"/>
          <w:lang w:val="en-US" w:eastAsia="zh-CN"/>
        </w:rPr>
      </w:pPr>
      <w:r>
        <w:rPr>
          <w:i/>
          <w:color w:val="0070C0"/>
          <w:lang w:val="en-US" w:eastAsia="zh-CN"/>
        </w:rPr>
        <w:t xml:space="preserve">QC </w:t>
      </w:r>
      <w:r w:rsidR="00704BFF">
        <w:rPr>
          <w:i/>
          <w:color w:val="0070C0"/>
          <w:lang w:val="en-US" w:eastAsia="zh-CN"/>
        </w:rPr>
        <w:t xml:space="preserve">CR </w:t>
      </w:r>
      <w:r w:rsidRPr="00255435">
        <w:rPr>
          <w:i/>
          <w:color w:val="0070C0"/>
          <w:lang w:val="en-US" w:eastAsia="zh-CN"/>
        </w:rPr>
        <w:t>R4-2114205</w:t>
      </w:r>
      <w:r>
        <w:rPr>
          <w:i/>
          <w:color w:val="0070C0"/>
          <w:lang w:val="en-US" w:eastAsia="zh-CN"/>
        </w:rPr>
        <w:t xml:space="preserve"> is treated in this topic.</w:t>
      </w:r>
      <w:r w:rsidR="00704BFF">
        <w:rPr>
          <w:i/>
          <w:color w:val="0070C0"/>
          <w:lang w:val="en-US" w:eastAsia="zh-CN"/>
        </w:rPr>
        <w:t xml:space="preserve"> Observation 1&amp;2 and Proposal 4 of QC </w:t>
      </w:r>
      <w:r w:rsidR="00704BFF" w:rsidRPr="00704BFF">
        <w:rPr>
          <w:i/>
          <w:color w:val="0070C0"/>
          <w:lang w:val="en-US" w:eastAsia="zh-CN"/>
        </w:rPr>
        <w:t>R4-2114195</w:t>
      </w:r>
      <w:r w:rsidR="00704BFF">
        <w:rPr>
          <w:i/>
          <w:color w:val="0070C0"/>
          <w:lang w:val="en-US" w:eastAsia="zh-CN"/>
        </w:rPr>
        <w:t xml:space="preserve"> </w:t>
      </w:r>
      <w:r w:rsidR="0072430D">
        <w:rPr>
          <w:i/>
          <w:color w:val="0070C0"/>
          <w:lang w:val="en-US" w:eastAsia="zh-CN"/>
        </w:rPr>
        <w:t>are</w:t>
      </w:r>
      <w:r w:rsidR="00704BFF">
        <w:rPr>
          <w:i/>
          <w:color w:val="0070C0"/>
          <w:lang w:val="en-US" w:eastAsia="zh-CN"/>
        </w:rPr>
        <w:t xml:space="preserve"> treated under Topic #1. </w:t>
      </w:r>
    </w:p>
    <w:p w14:paraId="0734800A" w14:textId="66239F11" w:rsidR="00DD19DE" w:rsidRPr="00805BE8" w:rsidRDefault="00DD19DE" w:rsidP="00DD19DE">
      <w:pPr>
        <w:pStyle w:val="3"/>
        <w:rPr>
          <w:sz w:val="24"/>
          <w:szCs w:val="16"/>
        </w:rPr>
      </w:pPr>
      <w:r w:rsidRPr="00805BE8">
        <w:rPr>
          <w:sz w:val="24"/>
          <w:szCs w:val="16"/>
        </w:rPr>
        <w:lastRenderedPageBreak/>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r w:rsidR="00F57F41">
        <w:rPr>
          <w:sz w:val="24"/>
          <w:szCs w:val="16"/>
        </w:rPr>
        <w:t xml:space="preserve"> CSSF</w:t>
      </w:r>
    </w:p>
    <w:p w14:paraId="7D3F2DAD" w14:textId="3A7012F9" w:rsidR="00280FB8" w:rsidRPr="007D7C86" w:rsidRDefault="00280FB8" w:rsidP="00280FB8">
      <w:pPr>
        <w:pStyle w:val="4"/>
        <w:rPr>
          <w:lang w:val="en-US"/>
        </w:rPr>
      </w:pPr>
      <w:bookmarkStart w:id="35" w:name="_Hlk80267662"/>
      <w:r w:rsidRPr="007D7C86">
        <w:rPr>
          <w:lang w:val="en-US"/>
        </w:rPr>
        <w:t>Issue 2-1-</w:t>
      </w:r>
      <w:r w:rsidR="00623E29" w:rsidRPr="007D7C86">
        <w:rPr>
          <w:lang w:val="en-US"/>
        </w:rPr>
        <w:t>1</w:t>
      </w:r>
      <w:r w:rsidRPr="007D7C86">
        <w:rPr>
          <w:lang w:val="en-US"/>
        </w:rPr>
        <w:t>: Selection of one PFL</w:t>
      </w:r>
      <w:r w:rsidR="009C4F6C" w:rsidRPr="007D7C86">
        <w:rPr>
          <w:lang w:val="en-US"/>
        </w:rPr>
        <w:t xml:space="preserve"> in CSSF calculation</w:t>
      </w:r>
      <w:r w:rsidRPr="007D7C86">
        <w:rPr>
          <w:lang w:val="en-US"/>
        </w:rPr>
        <w:t xml:space="preserve"> </w:t>
      </w:r>
    </w:p>
    <w:bookmarkEnd w:id="35"/>
    <w:p w14:paraId="7BC84958" w14:textId="77777777" w:rsidR="00280FB8" w:rsidRPr="00045592" w:rsidRDefault="00280FB8" w:rsidP="00F72F63">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7E44B55C" w14:textId="7168F4C5" w:rsidR="0018386D" w:rsidRDefault="0018386D" w:rsidP="00F72F63">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w:t>
      </w:r>
      <w:r>
        <w:rPr>
          <w:rFonts w:eastAsia="宋体"/>
          <w:color w:val="0070C0"/>
          <w:szCs w:val="24"/>
          <w:lang w:eastAsia="zh-CN"/>
        </w:rPr>
        <w:t>1 (</w:t>
      </w:r>
      <w:r w:rsidR="003575C3">
        <w:rPr>
          <w:rFonts w:eastAsia="宋体"/>
          <w:color w:val="0070C0"/>
          <w:szCs w:val="24"/>
          <w:lang w:eastAsia="zh-CN"/>
        </w:rPr>
        <w:t>vivo</w:t>
      </w:r>
      <w:r>
        <w:rPr>
          <w:rFonts w:eastAsia="宋体"/>
          <w:color w:val="0070C0"/>
          <w:szCs w:val="24"/>
          <w:lang w:eastAsia="zh-CN"/>
        </w:rPr>
        <w:t>)</w:t>
      </w:r>
    </w:p>
    <w:p w14:paraId="7A326FFE" w14:textId="780EF4C7" w:rsidR="003575C3" w:rsidRDefault="003575C3" w:rsidP="003575C3">
      <w:pPr>
        <w:pStyle w:val="afe"/>
        <w:numPr>
          <w:ilvl w:val="2"/>
          <w:numId w:val="1"/>
        </w:numPr>
        <w:overflowPunct/>
        <w:autoSpaceDE/>
        <w:autoSpaceDN/>
        <w:adjustRightInd/>
        <w:spacing w:after="120"/>
        <w:ind w:firstLineChars="0"/>
        <w:textAlignment w:val="auto"/>
        <w:rPr>
          <w:rFonts w:eastAsia="宋体"/>
          <w:szCs w:val="24"/>
          <w:lang w:eastAsia="zh-CN"/>
        </w:rPr>
      </w:pPr>
      <w:r w:rsidRPr="003575C3">
        <w:rPr>
          <w:rFonts w:eastAsia="宋体"/>
          <w:szCs w:val="24"/>
          <w:lang w:eastAsia="zh-CN"/>
        </w:rPr>
        <w:t>When multiple PFLs are configured, the PFL under measurement for positioning is assumed for CCSF calculation for an RRM frequency layer.</w:t>
      </w:r>
    </w:p>
    <w:p w14:paraId="60B38DCE" w14:textId="241E3A4E" w:rsidR="003575C3" w:rsidRPr="0018386D" w:rsidRDefault="003575C3" w:rsidP="003575C3">
      <w:pPr>
        <w:pStyle w:val="afe"/>
        <w:numPr>
          <w:ilvl w:val="2"/>
          <w:numId w:val="1"/>
        </w:numPr>
        <w:overflowPunct/>
        <w:autoSpaceDE/>
        <w:autoSpaceDN/>
        <w:adjustRightInd/>
        <w:spacing w:after="120"/>
        <w:ind w:firstLineChars="0"/>
        <w:textAlignment w:val="auto"/>
        <w:rPr>
          <w:rFonts w:eastAsia="宋体"/>
          <w:szCs w:val="24"/>
          <w:lang w:eastAsia="zh-CN"/>
        </w:rPr>
      </w:pPr>
      <w:r w:rsidRPr="003575C3">
        <w:rPr>
          <w:rFonts w:eastAsia="宋体"/>
          <w:szCs w:val="24"/>
          <w:lang w:eastAsia="zh-CN"/>
        </w:rPr>
        <w:t>CCSF calculation for an RRM frequency layer is the same as Rel-15 by assuming the PFL under measurement as the candidate positioning frequency layer</w:t>
      </w:r>
      <w:r>
        <w:rPr>
          <w:rFonts w:eastAsia="宋体"/>
          <w:szCs w:val="24"/>
          <w:lang w:eastAsia="zh-CN"/>
        </w:rPr>
        <w:t>.</w:t>
      </w:r>
    </w:p>
    <w:p w14:paraId="287241B9" w14:textId="2B92170B" w:rsidR="0072430D" w:rsidRDefault="0072430D" w:rsidP="0072430D">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w:t>
      </w:r>
      <w:r>
        <w:rPr>
          <w:rFonts w:eastAsia="宋体"/>
          <w:color w:val="0070C0"/>
          <w:szCs w:val="24"/>
          <w:lang w:eastAsia="zh-CN"/>
        </w:rPr>
        <w:t>2</w:t>
      </w:r>
      <w:r w:rsidR="00A437DD">
        <w:rPr>
          <w:rFonts w:eastAsia="宋体"/>
          <w:color w:val="0070C0"/>
          <w:szCs w:val="24"/>
          <w:lang w:eastAsia="zh-CN"/>
        </w:rPr>
        <w:t>a</w:t>
      </w:r>
      <w:r>
        <w:rPr>
          <w:rFonts w:eastAsia="宋体"/>
          <w:color w:val="0070C0"/>
          <w:szCs w:val="24"/>
          <w:lang w:eastAsia="zh-CN"/>
        </w:rPr>
        <w:t xml:space="preserve"> (OPPO, HW)</w:t>
      </w:r>
    </w:p>
    <w:p w14:paraId="1CEC4475" w14:textId="77777777" w:rsidR="00A437DD" w:rsidRPr="00A437DD" w:rsidRDefault="00A437DD" w:rsidP="00A437DD">
      <w:pPr>
        <w:pStyle w:val="afe"/>
        <w:numPr>
          <w:ilvl w:val="2"/>
          <w:numId w:val="1"/>
        </w:numPr>
        <w:spacing w:after="120"/>
        <w:ind w:firstLineChars="0"/>
        <w:rPr>
          <w:rFonts w:eastAsia="宋体"/>
          <w:szCs w:val="24"/>
          <w:lang w:eastAsia="zh-CN"/>
        </w:rPr>
      </w:pPr>
      <w:r w:rsidRPr="00A437DD">
        <w:rPr>
          <w:rFonts w:eastAsia="宋体"/>
          <w:szCs w:val="24"/>
          <w:lang w:eastAsia="zh-CN"/>
        </w:rPr>
        <w:t>For defining CSSF for an RRM frequency layer,</w:t>
      </w:r>
    </w:p>
    <w:p w14:paraId="2F0B0EDA" w14:textId="77777777" w:rsidR="00A437DD" w:rsidRPr="00A437DD" w:rsidRDefault="00A437DD" w:rsidP="00A437DD">
      <w:pPr>
        <w:pStyle w:val="afe"/>
        <w:numPr>
          <w:ilvl w:val="3"/>
          <w:numId w:val="1"/>
        </w:numPr>
        <w:spacing w:after="120"/>
        <w:ind w:firstLineChars="0"/>
        <w:rPr>
          <w:rFonts w:eastAsia="宋体"/>
          <w:szCs w:val="24"/>
          <w:lang w:eastAsia="zh-CN"/>
        </w:rPr>
      </w:pPr>
      <w:r w:rsidRPr="00A437DD">
        <w:rPr>
          <w:rFonts w:eastAsia="宋体"/>
          <w:szCs w:val="24"/>
          <w:lang w:eastAsia="zh-CN"/>
        </w:rPr>
        <w:t>N intermediate CSSF values would be calculated, where N is the number of PFLs and each intermediate CSSF value accounts for only one of the PFLs.</w:t>
      </w:r>
    </w:p>
    <w:p w14:paraId="56458C92" w14:textId="77777777" w:rsidR="00A437DD" w:rsidRPr="00A437DD" w:rsidRDefault="00A437DD" w:rsidP="00A437DD">
      <w:pPr>
        <w:pStyle w:val="afe"/>
        <w:numPr>
          <w:ilvl w:val="3"/>
          <w:numId w:val="1"/>
        </w:numPr>
        <w:spacing w:after="120"/>
        <w:ind w:firstLineChars="0"/>
        <w:rPr>
          <w:rFonts w:eastAsia="宋体"/>
          <w:szCs w:val="24"/>
          <w:lang w:eastAsia="zh-CN"/>
        </w:rPr>
      </w:pPr>
      <w:r w:rsidRPr="00A437DD">
        <w:rPr>
          <w:rFonts w:eastAsia="宋体"/>
          <w:szCs w:val="24"/>
          <w:lang w:eastAsia="zh-CN"/>
        </w:rPr>
        <w:t>The CSSF value for the RRM frequency layer is the highest one among the N intermediate CSSF values.</w:t>
      </w:r>
    </w:p>
    <w:p w14:paraId="459B87BB" w14:textId="4EE621D4" w:rsidR="00E24751" w:rsidRDefault="00E24751" w:rsidP="00F72F63">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w:t>
      </w:r>
      <w:r w:rsidR="0086721A">
        <w:rPr>
          <w:rFonts w:eastAsia="宋体"/>
          <w:color w:val="0070C0"/>
          <w:szCs w:val="24"/>
          <w:lang w:eastAsia="zh-CN"/>
        </w:rPr>
        <w:t>2</w:t>
      </w:r>
      <w:r w:rsidR="00A437DD">
        <w:rPr>
          <w:rFonts w:eastAsia="宋体"/>
          <w:color w:val="0070C0"/>
          <w:szCs w:val="24"/>
          <w:lang w:eastAsia="zh-CN"/>
        </w:rPr>
        <w:t>b</w:t>
      </w:r>
      <w:r>
        <w:rPr>
          <w:rFonts w:eastAsia="宋体"/>
          <w:color w:val="0070C0"/>
          <w:szCs w:val="24"/>
          <w:lang w:eastAsia="zh-CN"/>
        </w:rPr>
        <w:t xml:space="preserve"> (</w:t>
      </w:r>
      <w:r w:rsidR="0072430D">
        <w:rPr>
          <w:rFonts w:eastAsia="宋体"/>
          <w:color w:val="0070C0"/>
          <w:szCs w:val="24"/>
          <w:lang w:eastAsia="zh-CN"/>
        </w:rPr>
        <w:t>QC</w:t>
      </w:r>
      <w:r>
        <w:rPr>
          <w:rFonts w:eastAsia="宋体"/>
          <w:color w:val="0070C0"/>
          <w:szCs w:val="24"/>
          <w:lang w:eastAsia="zh-CN"/>
        </w:rPr>
        <w:t>)</w:t>
      </w:r>
    </w:p>
    <w:p w14:paraId="493CD0CE" w14:textId="71B11A3B" w:rsidR="003575C3" w:rsidRPr="003575C3" w:rsidRDefault="0072430D" w:rsidP="0072430D">
      <w:pPr>
        <w:pStyle w:val="afe"/>
        <w:numPr>
          <w:ilvl w:val="2"/>
          <w:numId w:val="1"/>
        </w:numPr>
        <w:spacing w:after="120"/>
        <w:ind w:firstLineChars="0"/>
        <w:rPr>
          <w:rFonts w:eastAsia="宋体"/>
          <w:szCs w:val="24"/>
          <w:lang w:eastAsia="zh-CN"/>
        </w:rPr>
      </w:pPr>
      <w:r w:rsidRPr="0072430D">
        <w:rPr>
          <w:rFonts w:eastAsia="宋体"/>
          <w:szCs w:val="24"/>
          <w:lang w:eastAsia="zh-CN"/>
        </w:rPr>
        <w:t>When multiple PFLs are configured, CSSF within gap would be calculated as follows:</w:t>
      </w:r>
    </w:p>
    <w:p w14:paraId="510ACCDC" w14:textId="77777777" w:rsidR="0072430D" w:rsidRPr="0072430D" w:rsidRDefault="0072430D" w:rsidP="0072430D">
      <w:pPr>
        <w:pStyle w:val="afe"/>
        <w:numPr>
          <w:ilvl w:val="3"/>
          <w:numId w:val="1"/>
        </w:numPr>
        <w:spacing w:after="120"/>
        <w:ind w:firstLineChars="0"/>
        <w:rPr>
          <w:rFonts w:eastAsia="宋体"/>
          <w:szCs w:val="24"/>
          <w:lang w:eastAsia="zh-CN"/>
        </w:rPr>
      </w:pPr>
      <w:r w:rsidRPr="0072430D">
        <w:rPr>
          <w:rFonts w:eastAsia="宋体"/>
          <w:szCs w:val="24"/>
          <w:lang w:eastAsia="zh-CN"/>
        </w:rPr>
        <w:t>Let M be the number of PFLs configured by the LMF. M iterations are performed to calculate the final CSSF within gap for RRM measurements and PFLs.</w:t>
      </w:r>
    </w:p>
    <w:p w14:paraId="26620345" w14:textId="77777777" w:rsidR="0072430D" w:rsidRPr="0072430D" w:rsidRDefault="0072430D" w:rsidP="0072430D">
      <w:pPr>
        <w:pStyle w:val="afe"/>
        <w:numPr>
          <w:ilvl w:val="3"/>
          <w:numId w:val="1"/>
        </w:numPr>
        <w:spacing w:after="120"/>
        <w:ind w:firstLineChars="0"/>
        <w:rPr>
          <w:rFonts w:eastAsia="宋体"/>
          <w:szCs w:val="24"/>
          <w:lang w:eastAsia="zh-CN"/>
        </w:rPr>
      </w:pPr>
      <w:r w:rsidRPr="0072430D">
        <w:rPr>
          <w:rFonts w:eastAsia="宋体"/>
          <w:szCs w:val="24"/>
          <w:lang w:eastAsia="zh-CN"/>
        </w:rPr>
        <w:t>In each iteration select one of the M PFLs and calculate CSSF within gap as agreed by RAN4 for the case of a single PFL.</w:t>
      </w:r>
    </w:p>
    <w:p w14:paraId="19243567" w14:textId="77777777" w:rsidR="0072430D" w:rsidRPr="0072430D" w:rsidRDefault="0072430D" w:rsidP="0072430D">
      <w:pPr>
        <w:pStyle w:val="afe"/>
        <w:numPr>
          <w:ilvl w:val="3"/>
          <w:numId w:val="1"/>
        </w:numPr>
        <w:spacing w:after="120"/>
        <w:ind w:firstLineChars="0"/>
        <w:rPr>
          <w:rFonts w:eastAsia="宋体"/>
          <w:szCs w:val="24"/>
          <w:lang w:eastAsia="zh-CN"/>
        </w:rPr>
      </w:pPr>
      <w:r w:rsidRPr="0072430D">
        <w:rPr>
          <w:rFonts w:eastAsia="宋体"/>
          <w:szCs w:val="24"/>
          <w:lang w:eastAsia="zh-CN"/>
        </w:rPr>
        <w:t>Repeat step b M times, each time selecting a different PFL.</w:t>
      </w:r>
    </w:p>
    <w:p w14:paraId="1D2160E6" w14:textId="3EB2F834" w:rsidR="0072430D" w:rsidRPr="0072430D" w:rsidRDefault="0072430D" w:rsidP="0072430D">
      <w:pPr>
        <w:pStyle w:val="afe"/>
        <w:numPr>
          <w:ilvl w:val="3"/>
          <w:numId w:val="1"/>
        </w:numPr>
        <w:spacing w:after="120"/>
        <w:ind w:firstLineChars="0"/>
        <w:rPr>
          <w:rFonts w:eastAsia="宋体"/>
          <w:szCs w:val="24"/>
          <w:lang w:eastAsia="zh-CN"/>
        </w:rPr>
      </w:pPr>
      <w:r w:rsidRPr="0072430D">
        <w:rPr>
          <w:rFonts w:eastAsia="宋体"/>
          <w:szCs w:val="24"/>
          <w:lang w:eastAsia="zh-CN"/>
        </w:rPr>
        <w:t xml:space="preserve">After all the iterations are completed, we have M values of </w:t>
      </w:r>
      <m:oMath>
        <m:r>
          <w:rPr>
            <w:rFonts w:ascii="Cambria Math" w:eastAsia="宋体" w:hAnsi="Cambria Math"/>
            <w:szCs w:val="24"/>
            <w:lang w:eastAsia="zh-CN"/>
          </w:rPr>
          <m:t>CSS</m:t>
        </m:r>
        <m:sSub>
          <m:sSubPr>
            <m:ctrlPr>
              <w:rPr>
                <w:rFonts w:ascii="Cambria Math" w:eastAsia="宋体" w:hAnsi="Cambria Math"/>
                <w:szCs w:val="24"/>
                <w:lang w:eastAsia="zh-CN"/>
              </w:rPr>
            </m:ctrlPr>
          </m:sSubPr>
          <m:e>
            <m:r>
              <w:rPr>
                <w:rFonts w:ascii="Cambria Math" w:eastAsia="宋体" w:hAnsi="Cambria Math"/>
                <w:szCs w:val="24"/>
                <w:lang w:eastAsia="zh-CN"/>
              </w:rPr>
              <m:t>F</m:t>
            </m:r>
          </m:e>
          <m:sub>
            <m:r>
              <w:rPr>
                <w:rFonts w:ascii="Cambria Math" w:eastAsia="宋体" w:hAnsi="Cambria Math"/>
                <w:szCs w:val="24"/>
                <w:lang w:eastAsia="zh-CN"/>
              </w:rPr>
              <m:t>withn</m:t>
            </m:r>
            <m:r>
              <m:rPr>
                <m:sty m:val="p"/>
              </m:rPr>
              <w:rPr>
                <w:rFonts w:ascii="Cambria Math" w:eastAsia="宋体" w:hAnsi="Cambria Math"/>
                <w:szCs w:val="24"/>
                <w:lang w:eastAsia="zh-CN"/>
              </w:rPr>
              <m:t>_</m:t>
            </m:r>
            <m:r>
              <w:rPr>
                <w:rFonts w:ascii="Cambria Math" w:eastAsia="宋体" w:hAnsi="Cambria Math"/>
                <w:szCs w:val="24"/>
                <w:lang w:eastAsia="zh-CN"/>
              </w:rPr>
              <m:t>gap</m:t>
            </m:r>
            <m:r>
              <m:rPr>
                <m:sty m:val="p"/>
              </m:rPr>
              <w:rPr>
                <w:rFonts w:ascii="Cambria Math" w:eastAsia="宋体" w:hAnsi="Cambria Math"/>
                <w:szCs w:val="24"/>
                <w:lang w:eastAsia="zh-CN"/>
              </w:rPr>
              <m:t xml:space="preserve">, </m:t>
            </m:r>
            <m:r>
              <w:rPr>
                <w:rFonts w:ascii="Cambria Math" w:eastAsia="宋体" w:hAnsi="Cambria Math"/>
                <w:szCs w:val="24"/>
                <w:lang w:eastAsia="zh-CN"/>
              </w:rPr>
              <m:t>i</m:t>
            </m:r>
          </m:sub>
        </m:sSub>
      </m:oMath>
      <w:r w:rsidRPr="0072430D">
        <w:rPr>
          <w:rFonts w:eastAsia="宋体"/>
          <w:szCs w:val="24"/>
          <w:lang w:eastAsia="zh-CN"/>
        </w:rPr>
        <w:t xml:space="preserve"> for each RRM measurement object </w:t>
      </w:r>
      <m:oMath>
        <m:r>
          <w:rPr>
            <w:rFonts w:ascii="Cambria Math" w:eastAsia="宋体" w:hAnsi="Cambria Math"/>
            <w:szCs w:val="24"/>
            <w:lang w:eastAsia="zh-CN"/>
          </w:rPr>
          <m:t>i</m:t>
        </m:r>
      </m:oMath>
      <w:r w:rsidRPr="0072430D">
        <w:rPr>
          <w:rFonts w:eastAsia="宋体"/>
          <w:szCs w:val="24"/>
          <w:lang w:eastAsia="zh-CN"/>
        </w:rPr>
        <w:t xml:space="preserve"> and M values for PFLs.</w:t>
      </w:r>
    </w:p>
    <w:p w14:paraId="16CFB41B" w14:textId="1A13CA42" w:rsidR="0072430D" w:rsidRPr="0072430D" w:rsidRDefault="0072430D" w:rsidP="0072430D">
      <w:pPr>
        <w:pStyle w:val="afe"/>
        <w:numPr>
          <w:ilvl w:val="3"/>
          <w:numId w:val="1"/>
        </w:numPr>
        <w:spacing w:after="120"/>
        <w:ind w:firstLineChars="0"/>
        <w:rPr>
          <w:rFonts w:eastAsia="宋体"/>
          <w:szCs w:val="24"/>
          <w:lang w:eastAsia="zh-CN"/>
        </w:rPr>
      </w:pPr>
      <w:r w:rsidRPr="0072430D">
        <w:rPr>
          <w:rFonts w:eastAsia="宋体"/>
          <w:szCs w:val="24"/>
          <w:lang w:eastAsia="zh-CN"/>
        </w:rPr>
        <w:t xml:space="preserve">For each measurement object </w:t>
      </w:r>
      <m:oMath>
        <m:r>
          <w:rPr>
            <w:rFonts w:ascii="Cambria Math" w:eastAsia="宋体" w:hAnsi="Cambria Math"/>
            <w:szCs w:val="24"/>
            <w:lang w:eastAsia="zh-CN"/>
          </w:rPr>
          <m:t>i</m:t>
        </m:r>
      </m:oMath>
      <w:r w:rsidRPr="0072430D">
        <w:rPr>
          <w:rFonts w:eastAsia="宋体"/>
          <w:szCs w:val="24"/>
          <w:lang w:eastAsia="zh-CN"/>
        </w:rPr>
        <w:t xml:space="preserve"> set </w:t>
      </w:r>
      <m:oMath>
        <m:r>
          <w:rPr>
            <w:rFonts w:ascii="Cambria Math" w:eastAsia="宋体" w:hAnsi="Cambria Math"/>
            <w:szCs w:val="24"/>
            <w:lang w:eastAsia="zh-CN"/>
          </w:rPr>
          <m:t>CSS</m:t>
        </m:r>
        <m:sSub>
          <m:sSubPr>
            <m:ctrlPr>
              <w:rPr>
                <w:rFonts w:ascii="Cambria Math" w:eastAsia="宋体" w:hAnsi="Cambria Math"/>
                <w:szCs w:val="24"/>
                <w:lang w:eastAsia="zh-CN"/>
              </w:rPr>
            </m:ctrlPr>
          </m:sSubPr>
          <m:e>
            <m:r>
              <w:rPr>
                <w:rFonts w:ascii="Cambria Math" w:eastAsia="宋体" w:hAnsi="Cambria Math"/>
                <w:szCs w:val="24"/>
                <w:lang w:eastAsia="zh-CN"/>
              </w:rPr>
              <m:t>F</m:t>
            </m:r>
          </m:e>
          <m:sub>
            <m:r>
              <w:rPr>
                <w:rFonts w:ascii="Cambria Math" w:eastAsia="宋体" w:hAnsi="Cambria Math"/>
                <w:szCs w:val="24"/>
                <w:lang w:eastAsia="zh-CN"/>
              </w:rPr>
              <m:t>withn</m:t>
            </m:r>
            <m:r>
              <m:rPr>
                <m:sty m:val="p"/>
              </m:rPr>
              <w:rPr>
                <w:rFonts w:ascii="Cambria Math" w:eastAsia="宋体" w:hAnsi="Cambria Math"/>
                <w:szCs w:val="24"/>
                <w:lang w:eastAsia="zh-CN"/>
              </w:rPr>
              <m:t>_</m:t>
            </m:r>
            <m:r>
              <w:rPr>
                <w:rFonts w:ascii="Cambria Math" w:eastAsia="宋体" w:hAnsi="Cambria Math"/>
                <w:szCs w:val="24"/>
                <w:lang w:eastAsia="zh-CN"/>
              </w:rPr>
              <m:t>gap</m:t>
            </m:r>
            <m:r>
              <m:rPr>
                <m:sty m:val="p"/>
              </m:rPr>
              <w:rPr>
                <w:rFonts w:ascii="Cambria Math" w:eastAsia="宋体" w:hAnsi="Cambria Math"/>
                <w:szCs w:val="24"/>
                <w:lang w:eastAsia="zh-CN"/>
              </w:rPr>
              <m:t xml:space="preserve">, </m:t>
            </m:r>
            <m:r>
              <w:rPr>
                <w:rFonts w:ascii="Cambria Math" w:eastAsia="宋体" w:hAnsi="Cambria Math"/>
                <w:szCs w:val="24"/>
                <w:lang w:eastAsia="zh-CN"/>
              </w:rPr>
              <m:t>i</m:t>
            </m:r>
          </m:sub>
        </m:sSub>
      </m:oMath>
      <w:r w:rsidRPr="0072430D">
        <w:rPr>
          <w:rFonts w:eastAsia="宋体"/>
          <w:szCs w:val="24"/>
          <w:lang w:eastAsia="zh-CN"/>
        </w:rPr>
        <w:t xml:space="preserve"> to the maximum of the M values is step d. For all the PFLs set </w:t>
      </w:r>
      <m:oMath>
        <m:r>
          <w:rPr>
            <w:rFonts w:ascii="Cambria Math" w:eastAsia="宋体" w:hAnsi="Cambria Math"/>
            <w:szCs w:val="24"/>
            <w:lang w:eastAsia="zh-CN"/>
          </w:rPr>
          <m:t>CSS</m:t>
        </m:r>
        <m:sSub>
          <m:sSubPr>
            <m:ctrlPr>
              <w:rPr>
                <w:rFonts w:ascii="Cambria Math" w:eastAsia="宋体" w:hAnsi="Cambria Math"/>
                <w:szCs w:val="24"/>
                <w:lang w:eastAsia="zh-CN"/>
              </w:rPr>
            </m:ctrlPr>
          </m:sSubPr>
          <m:e>
            <m:r>
              <w:rPr>
                <w:rFonts w:ascii="Cambria Math" w:eastAsia="宋体" w:hAnsi="Cambria Math"/>
                <w:szCs w:val="24"/>
                <w:lang w:eastAsia="zh-CN"/>
              </w:rPr>
              <m:t>F</m:t>
            </m:r>
          </m:e>
          <m:sub>
            <m:r>
              <w:rPr>
                <w:rFonts w:ascii="Cambria Math" w:eastAsia="宋体" w:hAnsi="Cambria Math"/>
                <w:szCs w:val="24"/>
                <w:lang w:eastAsia="zh-CN"/>
              </w:rPr>
              <m:t>withn</m:t>
            </m:r>
            <m:r>
              <m:rPr>
                <m:sty m:val="p"/>
              </m:rPr>
              <w:rPr>
                <w:rFonts w:ascii="Cambria Math" w:eastAsia="宋体" w:hAnsi="Cambria Math"/>
                <w:szCs w:val="24"/>
                <w:lang w:eastAsia="zh-CN"/>
              </w:rPr>
              <m:t>_</m:t>
            </m:r>
            <m:r>
              <w:rPr>
                <w:rFonts w:ascii="Cambria Math" w:eastAsia="宋体" w:hAnsi="Cambria Math"/>
                <w:szCs w:val="24"/>
                <w:lang w:eastAsia="zh-CN"/>
              </w:rPr>
              <m:t>gap</m:t>
            </m:r>
            <m:r>
              <m:rPr>
                <m:sty m:val="p"/>
              </m:rPr>
              <w:rPr>
                <w:rFonts w:ascii="Cambria Math" w:eastAsia="宋体" w:hAnsi="Cambria Math"/>
                <w:szCs w:val="24"/>
                <w:lang w:eastAsia="zh-CN"/>
              </w:rPr>
              <m:t xml:space="preserve">, </m:t>
            </m:r>
            <m:r>
              <w:rPr>
                <w:rFonts w:ascii="Cambria Math" w:eastAsia="宋体" w:hAnsi="Cambria Math"/>
                <w:szCs w:val="24"/>
                <w:lang w:eastAsia="zh-CN"/>
              </w:rPr>
              <m:t>i</m:t>
            </m:r>
          </m:sub>
        </m:sSub>
      </m:oMath>
      <w:r w:rsidRPr="0072430D">
        <w:rPr>
          <w:rFonts w:eastAsia="宋体"/>
          <w:szCs w:val="24"/>
          <w:lang w:eastAsia="zh-CN"/>
        </w:rPr>
        <w:t xml:space="preserve"> to the maximum of the M values calculated in step d.</w:t>
      </w:r>
    </w:p>
    <w:p w14:paraId="5A9B3937" w14:textId="2BB4295C" w:rsidR="00280FB8" w:rsidRDefault="00280FB8" w:rsidP="00F72F63">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w:t>
      </w:r>
      <w:r w:rsidR="004919BE">
        <w:rPr>
          <w:rFonts w:eastAsia="宋体"/>
          <w:color w:val="0070C0"/>
          <w:szCs w:val="24"/>
          <w:lang w:eastAsia="zh-CN"/>
        </w:rPr>
        <w:t>3</w:t>
      </w:r>
      <w:r w:rsidR="003575C3">
        <w:rPr>
          <w:rFonts w:eastAsia="宋体"/>
          <w:color w:val="0070C0"/>
          <w:szCs w:val="24"/>
          <w:lang w:eastAsia="zh-CN"/>
        </w:rPr>
        <w:t>a</w:t>
      </w:r>
      <w:r w:rsidR="00CF0180">
        <w:rPr>
          <w:rFonts w:eastAsia="宋体"/>
          <w:color w:val="0070C0"/>
          <w:szCs w:val="24"/>
          <w:lang w:eastAsia="zh-CN"/>
        </w:rPr>
        <w:t xml:space="preserve"> (</w:t>
      </w:r>
      <w:r w:rsidR="003575C3">
        <w:rPr>
          <w:rFonts w:eastAsia="宋体"/>
          <w:color w:val="0070C0"/>
          <w:szCs w:val="24"/>
          <w:lang w:eastAsia="zh-CN"/>
        </w:rPr>
        <w:t>OPPO</w:t>
      </w:r>
      <w:r w:rsidR="00CF0180">
        <w:rPr>
          <w:rFonts w:eastAsia="宋体"/>
          <w:color w:val="0070C0"/>
          <w:szCs w:val="24"/>
          <w:lang w:eastAsia="zh-CN"/>
        </w:rPr>
        <w:t>)</w:t>
      </w:r>
    </w:p>
    <w:p w14:paraId="7115EA4C" w14:textId="77A3AD39" w:rsidR="00CF0180" w:rsidRDefault="003575C3" w:rsidP="003575C3">
      <w:pPr>
        <w:pStyle w:val="afe"/>
        <w:numPr>
          <w:ilvl w:val="2"/>
          <w:numId w:val="1"/>
        </w:numPr>
        <w:overflowPunct/>
        <w:autoSpaceDE/>
        <w:autoSpaceDN/>
        <w:adjustRightInd/>
        <w:spacing w:after="120"/>
        <w:ind w:firstLineChars="0"/>
        <w:textAlignment w:val="auto"/>
        <w:rPr>
          <w:rFonts w:eastAsia="宋体"/>
          <w:szCs w:val="24"/>
          <w:lang w:eastAsia="zh-CN"/>
        </w:rPr>
      </w:pPr>
      <w:r w:rsidRPr="003575C3">
        <w:rPr>
          <w:rFonts w:eastAsia="宋体"/>
          <w:szCs w:val="24"/>
          <w:lang w:eastAsia="zh-CN"/>
        </w:rPr>
        <w:t>Calculate the CSSF for RRM frequency layers assuming the merged</w:t>
      </w:r>
      <w:r>
        <w:rPr>
          <w:rFonts w:eastAsia="宋体"/>
          <w:szCs w:val="24"/>
          <w:lang w:eastAsia="zh-CN"/>
        </w:rPr>
        <w:t xml:space="preserve"> (short periodicity)</w:t>
      </w:r>
      <w:r w:rsidRPr="003575C3">
        <w:rPr>
          <w:rFonts w:eastAsia="宋体"/>
          <w:szCs w:val="24"/>
          <w:lang w:eastAsia="zh-CN"/>
        </w:rPr>
        <w:t xml:space="preserve"> PFL is measured</w:t>
      </w:r>
      <w:r w:rsidR="004919BE" w:rsidRPr="004919BE">
        <w:rPr>
          <w:rFonts w:eastAsia="宋体"/>
          <w:szCs w:val="24"/>
          <w:lang w:eastAsia="zh-CN"/>
        </w:rPr>
        <w:t>.</w:t>
      </w:r>
    </w:p>
    <w:p w14:paraId="2F3BD9CE" w14:textId="0B5A02E1" w:rsidR="000F4CB2" w:rsidRDefault="000F4CB2" w:rsidP="00F72F63">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w:t>
      </w:r>
      <w:r w:rsidR="003575C3">
        <w:rPr>
          <w:rFonts w:eastAsia="宋体"/>
          <w:color w:val="0070C0"/>
          <w:szCs w:val="24"/>
          <w:lang w:eastAsia="zh-CN"/>
        </w:rPr>
        <w:t>3b</w:t>
      </w:r>
      <w:r>
        <w:rPr>
          <w:rFonts w:eastAsia="宋体"/>
          <w:color w:val="0070C0"/>
          <w:szCs w:val="24"/>
          <w:lang w:eastAsia="zh-CN"/>
        </w:rPr>
        <w:t xml:space="preserve"> (</w:t>
      </w:r>
      <w:r w:rsidR="003575C3">
        <w:rPr>
          <w:rFonts w:eastAsia="宋体"/>
          <w:color w:val="0070C0"/>
          <w:szCs w:val="24"/>
          <w:lang w:eastAsia="zh-CN"/>
        </w:rPr>
        <w:t>Nokia</w:t>
      </w:r>
      <w:r>
        <w:rPr>
          <w:rFonts w:eastAsia="宋体"/>
          <w:color w:val="0070C0"/>
          <w:szCs w:val="24"/>
          <w:lang w:eastAsia="zh-CN"/>
        </w:rPr>
        <w:t>)</w:t>
      </w:r>
    </w:p>
    <w:p w14:paraId="0A1A1EC3" w14:textId="4BB64ECD" w:rsidR="003575C3" w:rsidRPr="003575C3" w:rsidRDefault="003575C3" w:rsidP="003575C3">
      <w:pPr>
        <w:pStyle w:val="afe"/>
        <w:numPr>
          <w:ilvl w:val="2"/>
          <w:numId w:val="1"/>
        </w:numPr>
        <w:spacing w:after="120"/>
        <w:ind w:firstLineChars="0"/>
        <w:rPr>
          <w:rFonts w:eastAsia="宋体"/>
          <w:szCs w:val="24"/>
          <w:lang w:eastAsia="zh-CN"/>
        </w:rPr>
      </w:pPr>
      <w:r w:rsidRPr="003575C3">
        <w:rPr>
          <w:rFonts w:eastAsia="宋体"/>
          <w:szCs w:val="24"/>
          <w:lang w:eastAsia="zh-CN"/>
        </w:rPr>
        <w:t>The statement ‘When multiple PFLs are configured by the LMF, the order of measurement and processing of the PFLs is up to UE implementation’ needs to be specified in TS 38.133.</w:t>
      </w:r>
    </w:p>
    <w:p w14:paraId="271AD012" w14:textId="2BF9DD86" w:rsidR="003575C3" w:rsidRPr="003575C3" w:rsidRDefault="003575C3" w:rsidP="003575C3">
      <w:pPr>
        <w:pStyle w:val="afe"/>
        <w:numPr>
          <w:ilvl w:val="2"/>
          <w:numId w:val="1"/>
        </w:numPr>
        <w:spacing w:after="120"/>
        <w:ind w:firstLineChars="0"/>
        <w:rPr>
          <w:rFonts w:eastAsia="宋体"/>
          <w:szCs w:val="24"/>
          <w:lang w:eastAsia="zh-CN"/>
        </w:rPr>
      </w:pPr>
      <w:r w:rsidRPr="003575C3">
        <w:rPr>
          <w:rFonts w:eastAsia="宋体"/>
          <w:szCs w:val="24"/>
          <w:lang w:eastAsia="zh-CN"/>
        </w:rPr>
        <w:t>When multiple PFLs are configured by the LMF, CSSF for an RRM frequency layer MO i is determined by:</w:t>
      </w:r>
    </w:p>
    <w:p w14:paraId="4AAD02FA" w14:textId="77777777" w:rsidR="003575C3" w:rsidRPr="003575C3" w:rsidRDefault="003575C3" w:rsidP="003575C3">
      <w:pPr>
        <w:pStyle w:val="afe"/>
        <w:numPr>
          <w:ilvl w:val="3"/>
          <w:numId w:val="1"/>
        </w:numPr>
        <w:spacing w:after="120"/>
        <w:ind w:firstLineChars="0"/>
        <w:rPr>
          <w:rFonts w:eastAsia="宋体"/>
          <w:szCs w:val="24"/>
          <w:lang w:eastAsia="zh-CN"/>
        </w:rPr>
      </w:pPr>
      <w:r w:rsidRPr="003575C3">
        <w:rPr>
          <w:rFonts w:eastAsia="宋体"/>
          <w:szCs w:val="24"/>
          <w:lang w:eastAsia="zh-CN"/>
        </w:rPr>
        <w:t xml:space="preserve">a) excluding MG occasions for long periodicity measurements for which no RRM frequency layers need to be measured; </w:t>
      </w:r>
    </w:p>
    <w:p w14:paraId="6A5812C0" w14:textId="77777777" w:rsidR="003575C3" w:rsidRPr="003575C3" w:rsidRDefault="003575C3" w:rsidP="003575C3">
      <w:pPr>
        <w:pStyle w:val="afe"/>
        <w:numPr>
          <w:ilvl w:val="3"/>
          <w:numId w:val="1"/>
        </w:numPr>
        <w:spacing w:after="120"/>
        <w:ind w:firstLineChars="0"/>
        <w:rPr>
          <w:rFonts w:eastAsia="宋体"/>
          <w:szCs w:val="24"/>
          <w:lang w:eastAsia="zh-CN"/>
        </w:rPr>
      </w:pPr>
      <w:r w:rsidRPr="003575C3">
        <w:rPr>
          <w:rFonts w:eastAsia="宋体"/>
          <w:szCs w:val="24"/>
          <w:lang w:eastAsia="zh-CN"/>
        </w:rPr>
        <w:t xml:space="preserve">b) adjusting for the remaining MG occasions the ratio Ri accordingly for RRM frequency layer MO i; </w:t>
      </w:r>
    </w:p>
    <w:p w14:paraId="4FD43919" w14:textId="77777777" w:rsidR="003575C3" w:rsidRPr="003575C3" w:rsidRDefault="003575C3" w:rsidP="003575C3">
      <w:pPr>
        <w:pStyle w:val="afe"/>
        <w:numPr>
          <w:ilvl w:val="3"/>
          <w:numId w:val="1"/>
        </w:numPr>
        <w:spacing w:after="120"/>
        <w:ind w:firstLineChars="0"/>
        <w:rPr>
          <w:rFonts w:eastAsia="宋体"/>
          <w:szCs w:val="24"/>
          <w:lang w:eastAsia="zh-CN"/>
        </w:rPr>
      </w:pPr>
      <w:r w:rsidRPr="003575C3">
        <w:rPr>
          <w:rFonts w:eastAsia="宋体"/>
          <w:szCs w:val="24"/>
          <w:lang w:eastAsia="zh-CN"/>
        </w:rPr>
        <w:t xml:space="preserve">c) defining Mintra and Minter MO candidates for these remaining MG occasions, applying, depending on MG sharing scheme, coefficients Kintra and Kinter, thereby accounting for maximum one PFL contributing to Minter, which does not qualify for a long periodicity measurement, as MO candidate per MG occasion and </w:t>
      </w:r>
    </w:p>
    <w:p w14:paraId="002C7A24" w14:textId="1B9F5CC2" w:rsidR="003575C3" w:rsidRDefault="003575C3" w:rsidP="003575C3">
      <w:pPr>
        <w:pStyle w:val="afe"/>
        <w:numPr>
          <w:ilvl w:val="3"/>
          <w:numId w:val="1"/>
        </w:numPr>
        <w:overflowPunct/>
        <w:autoSpaceDE/>
        <w:autoSpaceDN/>
        <w:adjustRightInd/>
        <w:spacing w:after="120"/>
        <w:ind w:firstLineChars="0"/>
        <w:textAlignment w:val="auto"/>
        <w:rPr>
          <w:rFonts w:eastAsia="宋体"/>
          <w:szCs w:val="24"/>
          <w:lang w:eastAsia="zh-CN"/>
        </w:rPr>
      </w:pPr>
      <w:r w:rsidRPr="003575C3">
        <w:rPr>
          <w:rFonts w:eastAsia="宋体"/>
          <w:szCs w:val="24"/>
          <w:lang w:eastAsia="zh-CN"/>
        </w:rPr>
        <w:t>d) selecting the maximum out of these remaining MG occasions.</w:t>
      </w:r>
    </w:p>
    <w:p w14:paraId="0FEED48A" w14:textId="77777777" w:rsidR="00280FB8" w:rsidRPr="00045592" w:rsidRDefault="00280FB8" w:rsidP="00F72F63">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lastRenderedPageBreak/>
        <w:t>Recommended WF</w:t>
      </w:r>
    </w:p>
    <w:p w14:paraId="6ECB53F2" w14:textId="4E936257" w:rsidR="002928E4" w:rsidRDefault="002928E4" w:rsidP="002928E4">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w:t>
      </w:r>
    </w:p>
    <w:p w14:paraId="0730882A" w14:textId="3C685FC6" w:rsidR="002928E4" w:rsidRDefault="002928E4" w:rsidP="002928E4">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The difference between option 2a and 2b is that in option 2a the ‘max’ approach is only used to derive CSSF for RRM, while in option 2b it is also used to derive CSSF for PFL</w:t>
      </w:r>
    </w:p>
    <w:p w14:paraId="0B2EFAD6" w14:textId="20CB61CF" w:rsidR="002928E4" w:rsidRPr="002928E4" w:rsidRDefault="002928E4" w:rsidP="002928E4">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The difference between option 3a and 3b is that in option 3a the ‘merge’ is only among short periodicity PFLs, while in option 3b it is also among all PFLs</w:t>
      </w:r>
    </w:p>
    <w:tbl>
      <w:tblPr>
        <w:tblStyle w:val="afd"/>
        <w:tblW w:w="0" w:type="auto"/>
        <w:tblLook w:val="04A0" w:firstRow="1" w:lastRow="0" w:firstColumn="1" w:lastColumn="0" w:noHBand="0" w:noVBand="1"/>
      </w:tblPr>
      <w:tblGrid>
        <w:gridCol w:w="1236"/>
        <w:gridCol w:w="8395"/>
      </w:tblGrid>
      <w:tr w:rsidR="001E016A" w14:paraId="61318850" w14:textId="77777777" w:rsidTr="001E016A">
        <w:tc>
          <w:tcPr>
            <w:tcW w:w="1236" w:type="dxa"/>
          </w:tcPr>
          <w:p w14:paraId="0D72B6C9" w14:textId="77777777" w:rsidR="001E016A" w:rsidRDefault="001E016A" w:rsidP="001E016A">
            <w:pPr>
              <w:spacing w:after="120"/>
              <w:rPr>
                <w:b/>
                <w:bCs/>
                <w:color w:val="0070C0"/>
                <w:lang w:val="en-US" w:eastAsia="zh-CN"/>
              </w:rPr>
            </w:pPr>
            <w:r>
              <w:rPr>
                <w:b/>
                <w:bCs/>
                <w:color w:val="0070C0"/>
                <w:lang w:val="en-US" w:eastAsia="zh-CN"/>
              </w:rPr>
              <w:t>Company</w:t>
            </w:r>
          </w:p>
        </w:tc>
        <w:tc>
          <w:tcPr>
            <w:tcW w:w="8395" w:type="dxa"/>
          </w:tcPr>
          <w:p w14:paraId="04DB03E8" w14:textId="77777777" w:rsidR="001E016A" w:rsidRDefault="001E016A" w:rsidP="001E016A">
            <w:pPr>
              <w:spacing w:after="120"/>
              <w:rPr>
                <w:b/>
                <w:bCs/>
                <w:color w:val="0070C0"/>
                <w:lang w:val="en-US" w:eastAsia="zh-CN"/>
              </w:rPr>
            </w:pPr>
            <w:r>
              <w:rPr>
                <w:b/>
                <w:bCs/>
                <w:color w:val="0070C0"/>
                <w:lang w:val="en-US" w:eastAsia="zh-CN"/>
              </w:rPr>
              <w:t xml:space="preserve">Comments </w:t>
            </w:r>
          </w:p>
        </w:tc>
      </w:tr>
      <w:tr w:rsidR="001E016A" w14:paraId="19EFA3F4" w14:textId="77777777" w:rsidTr="001E016A">
        <w:tc>
          <w:tcPr>
            <w:tcW w:w="1236" w:type="dxa"/>
          </w:tcPr>
          <w:p w14:paraId="44474545" w14:textId="63645E04" w:rsidR="001E016A" w:rsidRDefault="001647DC" w:rsidP="001E016A">
            <w:pPr>
              <w:spacing w:after="120"/>
              <w:rPr>
                <w:color w:val="0070C0"/>
                <w:lang w:val="en-US" w:eastAsia="zh-CN"/>
              </w:rPr>
            </w:pPr>
            <w:r>
              <w:rPr>
                <w:color w:val="0070C0"/>
                <w:lang w:val="en-US" w:eastAsia="zh-CN"/>
              </w:rPr>
              <w:t>Qualcomm</w:t>
            </w:r>
          </w:p>
        </w:tc>
        <w:tc>
          <w:tcPr>
            <w:tcW w:w="8395" w:type="dxa"/>
          </w:tcPr>
          <w:p w14:paraId="7D394A98" w14:textId="7897C012" w:rsidR="001E016A" w:rsidRDefault="00D40351" w:rsidP="001E016A">
            <w:pPr>
              <w:spacing w:after="120"/>
              <w:rPr>
                <w:color w:val="0070C0"/>
                <w:lang w:val="en-US" w:eastAsia="zh-CN"/>
              </w:rPr>
            </w:pPr>
            <w:r>
              <w:rPr>
                <w:color w:val="0070C0"/>
                <w:lang w:val="en-US" w:eastAsia="zh-CN"/>
              </w:rPr>
              <w:t xml:space="preserve">Option 2a (preferred) or </w:t>
            </w:r>
            <w:r w:rsidR="007E7161">
              <w:rPr>
                <w:color w:val="0070C0"/>
                <w:lang w:val="en-US" w:eastAsia="zh-CN"/>
              </w:rPr>
              <w:t>2b.</w:t>
            </w:r>
          </w:p>
        </w:tc>
      </w:tr>
      <w:tr w:rsidR="001E016A" w14:paraId="3405DFB1" w14:textId="77777777" w:rsidTr="001E016A">
        <w:tc>
          <w:tcPr>
            <w:tcW w:w="1236" w:type="dxa"/>
          </w:tcPr>
          <w:p w14:paraId="19718F80" w14:textId="2D371D90" w:rsidR="001E016A" w:rsidRDefault="00A93197" w:rsidP="001E016A">
            <w:pPr>
              <w:spacing w:after="120"/>
              <w:rPr>
                <w:color w:val="0070C0"/>
                <w:lang w:val="en-US" w:eastAsia="zh-CN"/>
              </w:rPr>
            </w:pPr>
            <w:r>
              <w:rPr>
                <w:color w:val="0070C0"/>
                <w:lang w:val="en-US" w:eastAsia="zh-CN"/>
              </w:rPr>
              <w:t>vivo</w:t>
            </w:r>
          </w:p>
        </w:tc>
        <w:tc>
          <w:tcPr>
            <w:tcW w:w="8395" w:type="dxa"/>
          </w:tcPr>
          <w:p w14:paraId="349ADC65" w14:textId="2CD253D8" w:rsidR="001E016A" w:rsidRDefault="00A93197" w:rsidP="001E016A">
            <w:pPr>
              <w:spacing w:after="120"/>
              <w:rPr>
                <w:color w:val="0070C0"/>
                <w:lang w:val="en-US" w:eastAsia="zh-CN"/>
              </w:rPr>
            </w:pPr>
            <w:r>
              <w:rPr>
                <w:color w:val="0070C0"/>
                <w:lang w:val="en-US" w:eastAsia="zh-CN"/>
              </w:rPr>
              <w:t>Option 1. It is to some extent aligned with that measurement period requirements are defined based on summation-based approach.</w:t>
            </w:r>
          </w:p>
        </w:tc>
      </w:tr>
      <w:tr w:rsidR="00FB3A6D" w14:paraId="1F0C24EE" w14:textId="77777777" w:rsidTr="001E016A">
        <w:tc>
          <w:tcPr>
            <w:tcW w:w="1236" w:type="dxa"/>
          </w:tcPr>
          <w:p w14:paraId="2CE0863B" w14:textId="57423961" w:rsidR="00FB3A6D" w:rsidRPr="00FB3A6D" w:rsidRDefault="00FB3A6D" w:rsidP="001E016A">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4A9795EA" w14:textId="77777777" w:rsidR="00FB3A6D" w:rsidRDefault="00FB3A6D" w:rsidP="001E016A">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2a.</w:t>
            </w:r>
          </w:p>
          <w:p w14:paraId="7372C120" w14:textId="0F5E749F" w:rsidR="00FB3A6D" w:rsidRDefault="00FB3A6D" w:rsidP="00FB3A6D">
            <w:pPr>
              <w:spacing w:after="120"/>
              <w:rPr>
                <w:rFonts w:eastAsiaTheme="minorEastAsia"/>
                <w:color w:val="0070C0"/>
                <w:lang w:val="en-US" w:eastAsia="zh-CN"/>
              </w:rPr>
            </w:pPr>
            <w:r>
              <w:rPr>
                <w:rFonts w:eastAsiaTheme="minorEastAsia"/>
                <w:color w:val="0070C0"/>
                <w:lang w:val="en-US" w:eastAsia="zh-CN"/>
              </w:rPr>
              <w:t xml:space="preserve">On option 1, the </w:t>
            </w:r>
            <w:r w:rsidR="00F16308">
              <w:rPr>
                <w:rFonts w:eastAsiaTheme="minorEastAsia"/>
                <w:color w:val="0070C0"/>
                <w:lang w:val="en-US" w:eastAsia="zh-CN"/>
              </w:rPr>
              <w:t xml:space="preserve">suggested </w:t>
            </w:r>
            <w:r>
              <w:rPr>
                <w:rFonts w:eastAsiaTheme="minorEastAsia"/>
                <w:color w:val="0070C0"/>
                <w:lang w:val="en-US" w:eastAsia="zh-CN"/>
              </w:rPr>
              <w:t>“</w:t>
            </w:r>
            <w:r w:rsidRPr="003575C3">
              <w:rPr>
                <w:rFonts w:eastAsia="宋体"/>
                <w:szCs w:val="24"/>
                <w:lang w:eastAsia="zh-CN"/>
              </w:rPr>
              <w:t>PFL under measurement</w:t>
            </w:r>
            <w:r>
              <w:rPr>
                <w:rFonts w:eastAsiaTheme="minorEastAsia"/>
                <w:color w:val="0070C0"/>
                <w:lang w:val="en-US" w:eastAsia="zh-CN"/>
              </w:rPr>
              <w:t xml:space="preserve">” is still unclear because which PLF to measure for a particular MG occasion should be up to UE implementation. </w:t>
            </w:r>
          </w:p>
          <w:p w14:paraId="3C8A41D4" w14:textId="32B30EB7" w:rsidR="00FB3A6D" w:rsidRPr="00FB3A6D" w:rsidRDefault="00FB3A6D" w:rsidP="00FB3A6D">
            <w:pPr>
              <w:spacing w:after="120"/>
              <w:rPr>
                <w:rFonts w:eastAsiaTheme="minorEastAsia"/>
                <w:color w:val="0070C0"/>
                <w:lang w:val="en-US" w:eastAsia="zh-CN"/>
              </w:rPr>
            </w:pPr>
            <w:r>
              <w:rPr>
                <w:rFonts w:eastAsiaTheme="minorEastAsia"/>
                <w:color w:val="0070C0"/>
                <w:lang w:val="en-US" w:eastAsia="zh-CN"/>
              </w:rPr>
              <w:t>On option 3, the requirements will be unnecessarily relaxed with the ‘merged’ approach</w:t>
            </w:r>
            <w:r w:rsidR="00BE7BDF">
              <w:rPr>
                <w:rFonts w:eastAsiaTheme="minorEastAsia"/>
                <w:color w:val="0070C0"/>
                <w:lang w:val="en-US" w:eastAsia="zh-CN"/>
              </w:rPr>
              <w:t>.</w:t>
            </w:r>
          </w:p>
        </w:tc>
      </w:tr>
    </w:tbl>
    <w:p w14:paraId="59F2E046" w14:textId="77777777" w:rsidR="00280FB8" w:rsidRDefault="00280FB8" w:rsidP="00DD19DE">
      <w:pPr>
        <w:rPr>
          <w:i/>
          <w:color w:val="0070C0"/>
          <w:lang w:eastAsia="zh-CN"/>
        </w:rPr>
      </w:pPr>
    </w:p>
    <w:p w14:paraId="3CEFF53C" w14:textId="789718F3" w:rsidR="00C070B1" w:rsidRPr="007D7C86" w:rsidRDefault="00C070B1" w:rsidP="00C070B1">
      <w:pPr>
        <w:pStyle w:val="4"/>
        <w:rPr>
          <w:lang w:val="en-US"/>
        </w:rPr>
      </w:pPr>
      <w:r w:rsidRPr="007D7C86">
        <w:rPr>
          <w:lang w:val="en-US"/>
        </w:rPr>
        <w:t>Issue 2-1-</w:t>
      </w:r>
      <w:r w:rsidR="00F76C97" w:rsidRPr="007D7C86">
        <w:rPr>
          <w:lang w:val="en-US"/>
        </w:rPr>
        <w:t>2</w:t>
      </w:r>
      <w:r w:rsidRPr="007D7C86">
        <w:rPr>
          <w:lang w:val="en-US"/>
        </w:rPr>
        <w:t xml:space="preserve">: </w:t>
      </w:r>
      <w:r w:rsidR="009E5FAB" w:rsidRPr="007D7C86">
        <w:rPr>
          <w:lang w:val="en-US"/>
        </w:rPr>
        <w:t>Requirement applicability</w:t>
      </w:r>
      <w:r w:rsidRPr="007D7C86">
        <w:rPr>
          <w:lang w:val="en-US"/>
        </w:rPr>
        <w:t xml:space="preserve"> </w:t>
      </w:r>
      <w:r w:rsidR="009E5FAB" w:rsidRPr="007D7C86">
        <w:rPr>
          <w:lang w:val="en-US"/>
        </w:rPr>
        <w:t xml:space="preserve">for </w:t>
      </w:r>
      <w:r w:rsidRPr="007D7C86">
        <w:rPr>
          <w:lang w:val="en-US"/>
        </w:rPr>
        <w:t xml:space="preserve">long periodicity measurement </w:t>
      </w:r>
    </w:p>
    <w:p w14:paraId="5C9FD291" w14:textId="77777777" w:rsidR="00C070B1" w:rsidRPr="00045592" w:rsidRDefault="00C070B1" w:rsidP="00F72F63">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7A5DE15C" w14:textId="09B89E1B" w:rsidR="00C070B1" w:rsidRDefault="00C070B1" w:rsidP="00F72F63">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w:t>
      </w:r>
      <w:r w:rsidR="001E49F9">
        <w:rPr>
          <w:rFonts w:eastAsia="宋体"/>
          <w:color w:val="0070C0"/>
          <w:szCs w:val="24"/>
          <w:lang w:eastAsia="zh-CN"/>
        </w:rPr>
        <w:t>1</w:t>
      </w:r>
      <w:r>
        <w:rPr>
          <w:rFonts w:eastAsia="宋体"/>
          <w:color w:val="0070C0"/>
          <w:szCs w:val="24"/>
          <w:lang w:eastAsia="zh-CN"/>
        </w:rPr>
        <w:t xml:space="preserve"> (</w:t>
      </w:r>
      <w:r w:rsidR="009E5FAB">
        <w:rPr>
          <w:rFonts w:eastAsia="宋体"/>
          <w:color w:val="0070C0"/>
          <w:szCs w:val="24"/>
          <w:lang w:eastAsia="zh-CN"/>
        </w:rPr>
        <w:t>CATT</w:t>
      </w:r>
      <w:r w:rsidR="000C4522">
        <w:rPr>
          <w:rFonts w:eastAsia="宋体"/>
          <w:color w:val="0070C0"/>
          <w:szCs w:val="24"/>
          <w:lang w:eastAsia="zh-CN"/>
        </w:rPr>
        <w:t>, Intel</w:t>
      </w:r>
      <w:r w:rsidR="003575C3">
        <w:rPr>
          <w:rFonts w:eastAsia="宋体"/>
          <w:color w:val="0070C0"/>
          <w:szCs w:val="24"/>
          <w:lang w:eastAsia="zh-CN"/>
        </w:rPr>
        <w:t>, OPPO, Nokia</w:t>
      </w:r>
      <w:r w:rsidR="0072430D">
        <w:rPr>
          <w:rFonts w:eastAsia="宋体"/>
          <w:color w:val="0070C0"/>
          <w:szCs w:val="24"/>
          <w:lang w:eastAsia="zh-CN"/>
        </w:rPr>
        <w:t>, QC</w:t>
      </w:r>
      <w:r w:rsidR="00A437DD">
        <w:rPr>
          <w:rFonts w:eastAsia="宋体"/>
          <w:color w:val="0070C0"/>
          <w:szCs w:val="24"/>
          <w:lang w:eastAsia="zh-CN"/>
        </w:rPr>
        <w:t>, HW</w:t>
      </w:r>
      <w:r>
        <w:rPr>
          <w:rFonts w:eastAsia="宋体"/>
          <w:color w:val="0070C0"/>
          <w:szCs w:val="24"/>
          <w:lang w:eastAsia="zh-CN"/>
        </w:rPr>
        <w:t>)</w:t>
      </w:r>
    </w:p>
    <w:p w14:paraId="5A692362" w14:textId="5F2BDEE8" w:rsidR="009E5FAB" w:rsidRPr="0086721A" w:rsidRDefault="009E5FAB" w:rsidP="009E5FAB">
      <w:pPr>
        <w:pStyle w:val="afe"/>
        <w:numPr>
          <w:ilvl w:val="2"/>
          <w:numId w:val="1"/>
        </w:numPr>
        <w:overflowPunct/>
        <w:autoSpaceDE/>
        <w:autoSpaceDN/>
        <w:adjustRightInd/>
        <w:spacing w:after="120"/>
        <w:ind w:firstLineChars="0"/>
        <w:textAlignment w:val="auto"/>
        <w:rPr>
          <w:rFonts w:eastAsia="宋体"/>
          <w:szCs w:val="24"/>
          <w:lang w:eastAsia="zh-CN"/>
        </w:rPr>
      </w:pPr>
      <w:r w:rsidRPr="009E5FAB">
        <w:rPr>
          <w:rFonts w:eastAsia="宋体"/>
          <w:szCs w:val="24"/>
          <w:lang w:eastAsia="zh-CN"/>
        </w:rPr>
        <w:t>Measurement requirements do not apply if some of the PRS resources in the PFL can be measured with periodicity shorter than or equal to 160 ms. i.e. none of the PRS resources in the PFL would be measured.</w:t>
      </w:r>
    </w:p>
    <w:p w14:paraId="2DBF6E5C" w14:textId="271AB4D7" w:rsidR="00C070B1" w:rsidRDefault="00C070B1" w:rsidP="00F72F63">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w:t>
      </w:r>
      <w:r w:rsidR="00127471">
        <w:rPr>
          <w:rFonts w:eastAsia="宋体"/>
          <w:color w:val="0070C0"/>
          <w:szCs w:val="24"/>
          <w:lang w:eastAsia="zh-CN"/>
        </w:rPr>
        <w:t>2</w:t>
      </w:r>
      <w:r>
        <w:rPr>
          <w:rFonts w:eastAsia="宋体"/>
          <w:color w:val="0070C0"/>
          <w:szCs w:val="24"/>
          <w:lang w:eastAsia="zh-CN"/>
        </w:rPr>
        <w:t xml:space="preserve"> (</w:t>
      </w:r>
      <w:r w:rsidR="003575C3">
        <w:rPr>
          <w:rFonts w:eastAsia="宋体"/>
          <w:color w:val="0070C0"/>
          <w:szCs w:val="24"/>
          <w:lang w:eastAsia="zh-CN"/>
        </w:rPr>
        <w:t>vivo</w:t>
      </w:r>
      <w:r>
        <w:rPr>
          <w:rFonts w:eastAsia="宋体"/>
          <w:color w:val="0070C0"/>
          <w:szCs w:val="24"/>
          <w:lang w:eastAsia="zh-CN"/>
        </w:rPr>
        <w:t>)</w:t>
      </w:r>
    </w:p>
    <w:p w14:paraId="40194F75" w14:textId="6EB65CEF" w:rsidR="0086721A" w:rsidRPr="00FD6FD0" w:rsidRDefault="003575C3" w:rsidP="003575C3">
      <w:pPr>
        <w:pStyle w:val="afe"/>
        <w:numPr>
          <w:ilvl w:val="2"/>
          <w:numId w:val="1"/>
        </w:numPr>
        <w:overflowPunct/>
        <w:autoSpaceDE/>
        <w:autoSpaceDN/>
        <w:adjustRightInd/>
        <w:spacing w:after="120"/>
        <w:ind w:firstLineChars="0"/>
        <w:textAlignment w:val="auto"/>
        <w:rPr>
          <w:rFonts w:eastAsia="宋体"/>
          <w:szCs w:val="24"/>
          <w:lang w:eastAsia="zh-CN"/>
        </w:rPr>
      </w:pPr>
      <w:r w:rsidRPr="003575C3">
        <w:rPr>
          <w:rFonts w:eastAsia="宋体"/>
          <w:bCs/>
          <w:szCs w:val="24"/>
          <w:lang w:val="en-US" w:eastAsia="zh-CN"/>
        </w:rPr>
        <w:t>Long periodicity measurement requirements apply even if some of the PRS resources in the PFL can be measured with periodicity shorter or equal to 160ms</w:t>
      </w:r>
    </w:p>
    <w:p w14:paraId="54E774BD" w14:textId="77777777" w:rsidR="00C070B1" w:rsidRPr="00045592" w:rsidRDefault="00C070B1" w:rsidP="00F72F63">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2CB307E6" w14:textId="09843964" w:rsidR="00C070B1" w:rsidRPr="00DB76F4" w:rsidRDefault="00C070B1" w:rsidP="00F72F63">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Further discuss </w:t>
      </w:r>
    </w:p>
    <w:tbl>
      <w:tblPr>
        <w:tblStyle w:val="afd"/>
        <w:tblW w:w="0" w:type="auto"/>
        <w:tblLook w:val="04A0" w:firstRow="1" w:lastRow="0" w:firstColumn="1" w:lastColumn="0" w:noHBand="0" w:noVBand="1"/>
      </w:tblPr>
      <w:tblGrid>
        <w:gridCol w:w="1236"/>
        <w:gridCol w:w="8395"/>
      </w:tblGrid>
      <w:tr w:rsidR="00C070B1" w14:paraId="41855ED0" w14:textId="77777777" w:rsidTr="005C1041">
        <w:tc>
          <w:tcPr>
            <w:tcW w:w="1236" w:type="dxa"/>
          </w:tcPr>
          <w:p w14:paraId="6B42BA60" w14:textId="77777777" w:rsidR="00C070B1" w:rsidRDefault="00C070B1" w:rsidP="005C1041">
            <w:pPr>
              <w:spacing w:after="120"/>
              <w:rPr>
                <w:b/>
                <w:bCs/>
                <w:color w:val="0070C0"/>
                <w:lang w:val="en-US" w:eastAsia="zh-CN"/>
              </w:rPr>
            </w:pPr>
            <w:r>
              <w:rPr>
                <w:b/>
                <w:bCs/>
                <w:color w:val="0070C0"/>
                <w:lang w:val="en-US" w:eastAsia="zh-CN"/>
              </w:rPr>
              <w:t>Company</w:t>
            </w:r>
          </w:p>
        </w:tc>
        <w:tc>
          <w:tcPr>
            <w:tcW w:w="8395" w:type="dxa"/>
          </w:tcPr>
          <w:p w14:paraId="79F4DB13" w14:textId="77777777" w:rsidR="00C070B1" w:rsidRDefault="00C070B1" w:rsidP="005C1041">
            <w:pPr>
              <w:spacing w:after="120"/>
              <w:rPr>
                <w:b/>
                <w:bCs/>
                <w:color w:val="0070C0"/>
                <w:lang w:val="en-US" w:eastAsia="zh-CN"/>
              </w:rPr>
            </w:pPr>
            <w:r>
              <w:rPr>
                <w:b/>
                <w:bCs/>
                <w:color w:val="0070C0"/>
                <w:lang w:val="en-US" w:eastAsia="zh-CN"/>
              </w:rPr>
              <w:t xml:space="preserve">Comments </w:t>
            </w:r>
          </w:p>
        </w:tc>
      </w:tr>
      <w:tr w:rsidR="00374FEE" w14:paraId="3EADECE0" w14:textId="77777777" w:rsidTr="005C1041">
        <w:tc>
          <w:tcPr>
            <w:tcW w:w="1236" w:type="dxa"/>
          </w:tcPr>
          <w:p w14:paraId="34933598" w14:textId="629EB8D1" w:rsidR="00374FEE" w:rsidRDefault="00374FEE" w:rsidP="005C1041">
            <w:pPr>
              <w:spacing w:after="120"/>
              <w:rPr>
                <w:color w:val="0070C0"/>
                <w:lang w:val="en-US" w:eastAsia="zh-CN"/>
              </w:rPr>
            </w:pPr>
            <w:r>
              <w:rPr>
                <w:rFonts w:hint="eastAsia"/>
                <w:color w:val="0070C0"/>
                <w:lang w:val="en-US" w:eastAsia="zh-CN"/>
              </w:rPr>
              <w:t>CATT</w:t>
            </w:r>
          </w:p>
        </w:tc>
        <w:tc>
          <w:tcPr>
            <w:tcW w:w="8395" w:type="dxa"/>
          </w:tcPr>
          <w:p w14:paraId="0E7BCE81" w14:textId="7E2526AE" w:rsidR="00374FEE" w:rsidRDefault="00374FEE" w:rsidP="005C1041">
            <w:pPr>
              <w:spacing w:after="120"/>
              <w:rPr>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r>
              <w:rPr>
                <w:rFonts w:eastAsiaTheme="minorEastAsia"/>
                <w:color w:val="0070C0"/>
                <w:lang w:val="en-US" w:eastAsia="zh-CN"/>
              </w:rPr>
              <w:t>I</w:t>
            </w:r>
            <w:r>
              <w:rPr>
                <w:rFonts w:eastAsiaTheme="minorEastAsia" w:hint="eastAsia"/>
                <w:color w:val="0070C0"/>
                <w:lang w:val="en-US" w:eastAsia="zh-CN"/>
              </w:rPr>
              <w:t xml:space="preserve">t is too restricted for RRM measurement if we take all the resources as highest priority in the PFL which includes only few long periodicity resources. </w:t>
            </w:r>
          </w:p>
        </w:tc>
      </w:tr>
      <w:tr w:rsidR="00374FEE" w14:paraId="3AD052A3" w14:textId="77777777" w:rsidTr="005C1041">
        <w:tc>
          <w:tcPr>
            <w:tcW w:w="1236" w:type="dxa"/>
          </w:tcPr>
          <w:p w14:paraId="31652830" w14:textId="09121782" w:rsidR="00374FEE" w:rsidRDefault="005B19E2" w:rsidP="005C1041">
            <w:pPr>
              <w:spacing w:after="120"/>
              <w:rPr>
                <w:color w:val="0070C0"/>
                <w:lang w:val="en-US" w:eastAsia="zh-CN"/>
              </w:rPr>
            </w:pPr>
            <w:r>
              <w:rPr>
                <w:color w:val="0070C0"/>
                <w:lang w:val="en-US" w:eastAsia="zh-CN"/>
              </w:rPr>
              <w:t>Qualcomm</w:t>
            </w:r>
          </w:p>
        </w:tc>
        <w:tc>
          <w:tcPr>
            <w:tcW w:w="8395" w:type="dxa"/>
          </w:tcPr>
          <w:p w14:paraId="10C398F9" w14:textId="1AECC278" w:rsidR="00374FEE" w:rsidRDefault="005B19E2" w:rsidP="005C1041">
            <w:pPr>
              <w:spacing w:after="120"/>
              <w:rPr>
                <w:color w:val="0070C0"/>
                <w:lang w:val="en-US" w:eastAsia="zh-CN"/>
              </w:rPr>
            </w:pPr>
            <w:r>
              <w:rPr>
                <w:color w:val="0070C0"/>
                <w:lang w:val="en-US" w:eastAsia="zh-CN"/>
              </w:rPr>
              <w:t>Option 1.</w:t>
            </w:r>
          </w:p>
        </w:tc>
      </w:tr>
      <w:tr w:rsidR="00A93197" w14:paraId="126FB8DA" w14:textId="77777777" w:rsidTr="005C1041">
        <w:tc>
          <w:tcPr>
            <w:tcW w:w="1236" w:type="dxa"/>
          </w:tcPr>
          <w:p w14:paraId="5D0090EE" w14:textId="5C4214B3" w:rsidR="00A93197" w:rsidRDefault="00A93197" w:rsidP="005C1041">
            <w:pPr>
              <w:spacing w:after="120"/>
              <w:rPr>
                <w:color w:val="0070C0"/>
                <w:lang w:val="en-US" w:eastAsia="zh-CN"/>
              </w:rPr>
            </w:pPr>
            <w:r>
              <w:rPr>
                <w:color w:val="0070C0"/>
                <w:lang w:val="en-US" w:eastAsia="zh-CN"/>
              </w:rPr>
              <w:t>vivo</w:t>
            </w:r>
          </w:p>
        </w:tc>
        <w:tc>
          <w:tcPr>
            <w:tcW w:w="8395" w:type="dxa"/>
          </w:tcPr>
          <w:p w14:paraId="1037DADD" w14:textId="1B96E367" w:rsidR="00A93197" w:rsidRDefault="00A93197" w:rsidP="005C1041">
            <w:pPr>
              <w:spacing w:after="120"/>
            </w:pPr>
            <w:r>
              <w:t>Option 2.</w:t>
            </w:r>
          </w:p>
          <w:p w14:paraId="069EB878" w14:textId="2A3254AB" w:rsidR="00A93197" w:rsidRDefault="00A93197" w:rsidP="005C1041">
            <w:pPr>
              <w:spacing w:after="120"/>
            </w:pPr>
            <w:r>
              <w:t>In existing requirements</w:t>
            </w:r>
            <w:r w:rsidR="00BC045B">
              <w:t xml:space="preserve"> as below</w:t>
            </w:r>
            <w:r>
              <w:t xml:space="preserve">, </w:t>
            </w:r>
            <w:r w:rsidR="00700974">
              <w:t xml:space="preserve">the periodicity of a PFL is LCM of all periodicities of all PRS resources on the PFL. The measurement requirements period requirements are specified per PFL/ total PFLs rather than per PRS resource. </w:t>
            </w:r>
            <w:r w:rsidR="00BC045B">
              <w:t>Even if some PRS resources are configured with shorter periodicity less than 160ms, the periodicity of the PFL is still larger than 160ms and the PFL should be considered as long periodicity measurement.</w:t>
            </w:r>
          </w:p>
          <w:p w14:paraId="79C4EAC6" w14:textId="012F5761" w:rsidR="00A93197" w:rsidRDefault="00A93197" w:rsidP="005C1041">
            <w:pPr>
              <w:spacing w:after="120"/>
              <w:rPr>
                <w:color w:val="0070C0"/>
                <w:lang w:val="en-US" w:eastAsia="zh-CN"/>
              </w:rPr>
            </w:pPr>
            <w:r w:rsidRPr="00C8177C">
              <w:t>If more than one PRS periodicities</w:t>
            </w:r>
            <w:r>
              <w:rPr>
                <w:rFonts w:hint="eastAsia"/>
                <w:lang w:eastAsia="zh-CN"/>
              </w:rPr>
              <w:t xml:space="preserve"> are configured in positioning </w:t>
            </w:r>
            <w:r w:rsidRPr="00C8177C">
              <w:t xml:space="preserve">frequency layer </w:t>
            </w:r>
            <w:r w:rsidRPr="00C8177C">
              <w:rPr>
                <w:i/>
                <w:iCs/>
              </w:rPr>
              <w:t>i</w:t>
            </w:r>
            <w:r w:rsidRPr="00C8177C">
              <w:t xml:space="preserve">, the </w:t>
            </w:r>
            <w:r>
              <w:t>least common multiple of</w:t>
            </w:r>
            <w:r w:rsidRPr="00C8177C">
              <w:t xml:space="preserve"> PRS periodicit</w:t>
            </w:r>
            <w:r>
              <w:t>ies</w:t>
            </w:r>
            <w:r>
              <w:rPr>
                <w:rFonts w:hint="eastAsia"/>
                <w:lang w:eastAsia="zh-CN"/>
              </w:rPr>
              <w:t xml:space="preserve"> </w:t>
            </w:r>
            <m:oMath>
              <m:sSubSup>
                <m:sSubSupPr>
                  <m:ctrlPr>
                    <w:rPr>
                      <w:rFonts w:ascii="Cambria Math" w:hAnsi="Cambria Math"/>
                    </w:rPr>
                  </m:ctrlPr>
                </m:sSubSupPr>
                <m:e>
                  <m:r>
                    <w:rPr>
                      <w:rFonts w:ascii="Cambria Math" w:hAnsi="Cambria Math"/>
                    </w:rPr>
                    <m:t>T</m:t>
                  </m:r>
                </m:e>
                <m:sub>
                  <m:r>
                    <w:rPr>
                      <w:rFonts w:ascii="Cambria Math" w:hAnsi="Cambria Math"/>
                    </w:rPr>
                    <m:t>per</m:t>
                  </m:r>
                </m:sub>
                <m:sup>
                  <m:r>
                    <w:rPr>
                      <w:rFonts w:ascii="Cambria Math" w:hAnsi="Cambria Math"/>
                    </w:rPr>
                    <m:t>PRS with muting</m:t>
                  </m:r>
                </m:sup>
              </m:sSubSup>
            </m:oMath>
            <w:r w:rsidRPr="00C8177C">
              <w:t xml:space="preserve"> among </w:t>
            </w:r>
            <w:r>
              <w:rPr>
                <w:rFonts w:hint="eastAsia"/>
                <w:lang w:eastAsia="zh-CN"/>
              </w:rPr>
              <w:t xml:space="preserve">all </w:t>
            </w:r>
            <w:r w:rsidRPr="00C8177C">
              <w:t xml:space="preserve">DL PRS </w:t>
            </w:r>
            <w:r>
              <w:rPr>
                <w:rFonts w:hint="eastAsia"/>
                <w:lang w:eastAsia="zh-CN"/>
              </w:rPr>
              <w:t xml:space="preserve">resource sets in the positioning frequency layer </w:t>
            </w:r>
            <w:r w:rsidRPr="00C8177C">
              <w:t>is used to derive the measurement period of that</w:t>
            </w:r>
            <w:r>
              <w:rPr>
                <w:rFonts w:hint="eastAsia"/>
                <w:lang w:eastAsia="zh-CN"/>
              </w:rPr>
              <w:t xml:space="preserve"> positioning</w:t>
            </w:r>
            <w:r w:rsidRPr="00C8177C">
              <w:t xml:space="preserve"> frequency layer</w:t>
            </w:r>
            <w:r>
              <w:rPr>
                <w:rFonts w:hint="eastAsia"/>
                <w:lang w:eastAsia="zh-CN"/>
              </w:rPr>
              <w:t xml:space="preserve"> </w:t>
            </w:r>
            <w:r w:rsidRPr="00666C25">
              <w:rPr>
                <w:i/>
                <w:lang w:eastAsia="zh-CN"/>
              </w:rPr>
              <w:t>i</w:t>
            </w:r>
            <w:r w:rsidRPr="00C8177C">
              <w:t>.</w:t>
            </w:r>
          </w:p>
        </w:tc>
      </w:tr>
      <w:tr w:rsidR="00345AC7" w14:paraId="5B38E5F4" w14:textId="77777777" w:rsidTr="005C1041">
        <w:tc>
          <w:tcPr>
            <w:tcW w:w="1236" w:type="dxa"/>
          </w:tcPr>
          <w:p w14:paraId="49273BB6" w14:textId="487CAE73" w:rsidR="00345AC7" w:rsidRDefault="00345AC7" w:rsidP="005C1041">
            <w:pPr>
              <w:spacing w:after="120"/>
              <w:rPr>
                <w:color w:val="0070C0"/>
                <w:lang w:val="en-US" w:eastAsia="zh-CN"/>
              </w:rPr>
            </w:pPr>
            <w:r>
              <w:rPr>
                <w:color w:val="0070C0"/>
                <w:lang w:val="en-US" w:eastAsia="zh-CN"/>
              </w:rPr>
              <w:t>Intel</w:t>
            </w:r>
          </w:p>
        </w:tc>
        <w:tc>
          <w:tcPr>
            <w:tcW w:w="8395" w:type="dxa"/>
          </w:tcPr>
          <w:p w14:paraId="012A9F96" w14:textId="72D51FAC" w:rsidR="00345AC7" w:rsidRDefault="00345AC7" w:rsidP="005C1041">
            <w:pPr>
              <w:spacing w:after="120"/>
            </w:pPr>
            <w:r>
              <w:t>Option 1</w:t>
            </w:r>
          </w:p>
        </w:tc>
      </w:tr>
      <w:tr w:rsidR="00A62CA4" w14:paraId="290E485C" w14:textId="77777777" w:rsidTr="005C1041">
        <w:tc>
          <w:tcPr>
            <w:tcW w:w="1236" w:type="dxa"/>
          </w:tcPr>
          <w:p w14:paraId="7CE4286D" w14:textId="7046A7C8" w:rsidR="00A62CA4" w:rsidRDefault="00A62CA4" w:rsidP="005C1041">
            <w:pPr>
              <w:spacing w:after="120"/>
              <w:rPr>
                <w:color w:val="0070C0"/>
                <w:lang w:val="en-US" w:eastAsia="zh-CN"/>
              </w:rPr>
            </w:pPr>
            <w:r>
              <w:rPr>
                <w:color w:val="0070C0"/>
                <w:lang w:val="en-US" w:eastAsia="zh-CN"/>
              </w:rPr>
              <w:t>Ericsson</w:t>
            </w:r>
          </w:p>
        </w:tc>
        <w:tc>
          <w:tcPr>
            <w:tcW w:w="8395" w:type="dxa"/>
          </w:tcPr>
          <w:p w14:paraId="57EFE418" w14:textId="0E5C5C83" w:rsidR="00A62CA4" w:rsidRDefault="00A62CA4" w:rsidP="005C1041">
            <w:pPr>
              <w:spacing w:after="120"/>
            </w:pPr>
            <w:r>
              <w:t xml:space="preserve">We support option 2. Option 1 is limitation on NW </w:t>
            </w:r>
            <w:r w:rsidR="006E272B">
              <w:t xml:space="preserve">to not configure shorter PRS resource period than 160 ms. The UE should meet the requirements for </w:t>
            </w:r>
            <w:r w:rsidR="004C65DF">
              <w:t xml:space="preserve">160 ms PRS periodicity. This is the same approach for SMTC which can be </w:t>
            </w:r>
            <w:r w:rsidR="00E54DBB">
              <w:t xml:space="preserve">as short as 5 ms, but there is min period based on 40 ms SMTC. </w:t>
            </w:r>
          </w:p>
        </w:tc>
      </w:tr>
      <w:tr w:rsidR="00BE7BDF" w14:paraId="65C94625" w14:textId="77777777" w:rsidTr="005C1041">
        <w:tc>
          <w:tcPr>
            <w:tcW w:w="1236" w:type="dxa"/>
          </w:tcPr>
          <w:p w14:paraId="2A3E9292" w14:textId="6A345CF0" w:rsidR="00BE7BDF" w:rsidRPr="00BE7BDF" w:rsidRDefault="00BE7BDF" w:rsidP="005C1041">
            <w:pPr>
              <w:spacing w:after="120"/>
              <w:rPr>
                <w:rFonts w:eastAsiaTheme="minorEastAsia"/>
                <w:color w:val="0070C0"/>
                <w:lang w:val="en-US" w:eastAsia="zh-CN"/>
              </w:rPr>
            </w:pPr>
            <w:r>
              <w:rPr>
                <w:rFonts w:eastAsiaTheme="minorEastAsia"/>
                <w:color w:val="0070C0"/>
                <w:lang w:val="en-US" w:eastAsia="zh-CN"/>
              </w:rPr>
              <w:t xml:space="preserve">Huawei </w:t>
            </w:r>
          </w:p>
        </w:tc>
        <w:tc>
          <w:tcPr>
            <w:tcW w:w="8395" w:type="dxa"/>
          </w:tcPr>
          <w:p w14:paraId="68BA6E83" w14:textId="77777777" w:rsidR="00BE7BDF" w:rsidRDefault="00BE7BDF" w:rsidP="005C1041">
            <w:pPr>
              <w:spacing w:after="120"/>
              <w:rPr>
                <w:rFonts w:eastAsiaTheme="minorEastAsia"/>
                <w:lang w:eastAsia="zh-CN"/>
              </w:rPr>
            </w:pPr>
            <w:r>
              <w:rPr>
                <w:rFonts w:eastAsiaTheme="minorEastAsia"/>
                <w:lang w:eastAsia="zh-CN"/>
              </w:rPr>
              <w:t>Option 1.</w:t>
            </w:r>
          </w:p>
          <w:p w14:paraId="31BEBDF7" w14:textId="24A2F666" w:rsidR="00BE7BDF" w:rsidRDefault="00BE7BDF" w:rsidP="00BE7BDF">
            <w:pPr>
              <w:spacing w:after="120"/>
            </w:pPr>
            <w:r>
              <w:rPr>
                <w:rFonts w:eastAsiaTheme="minorEastAsia"/>
                <w:lang w:eastAsia="zh-CN"/>
              </w:rPr>
              <w:lastRenderedPageBreak/>
              <w:t xml:space="preserve">To vivo, we agree that </w:t>
            </w:r>
            <w:r>
              <w:t>the periodicity of the PFL is still larger than 160ms and the PFL should be considered as long periodicity measurement, but the problem is that the resources with short periodicity will also be measured with CSSF=1 and thus blocking RRM measurement, so intention of option 1 is to discourage NW to make such configuration.</w:t>
            </w:r>
          </w:p>
          <w:p w14:paraId="3D89AD47" w14:textId="3BAD481C" w:rsidR="00BE7BDF" w:rsidRPr="00BE7BDF" w:rsidRDefault="00BE7BDF" w:rsidP="00F16308">
            <w:pPr>
              <w:spacing w:after="120"/>
              <w:rPr>
                <w:rFonts w:eastAsiaTheme="minorEastAsia"/>
                <w:lang w:eastAsia="zh-CN"/>
              </w:rPr>
            </w:pPr>
            <w:r>
              <w:t xml:space="preserve">To Ericsson, NW can configure PRS resource period &lt; 160 ms, but </w:t>
            </w:r>
            <w:r w:rsidR="00F16308">
              <w:t>what is intended by option 1 is</w:t>
            </w:r>
            <w:r>
              <w:t xml:space="preserve"> NW should not configure </w:t>
            </w:r>
            <w:r w:rsidRPr="00F16308">
              <w:rPr>
                <w:highlight w:val="yellow"/>
              </w:rPr>
              <w:t>some PRS resource period &lt; 160 ms and some &gt; 160ms for the same PFL</w:t>
            </w:r>
            <w:r w:rsidR="00F16308">
              <w:t xml:space="preserve"> as it will cause issue to RRM measurement </w:t>
            </w:r>
          </w:p>
        </w:tc>
      </w:tr>
      <w:tr w:rsidR="00B75168" w14:paraId="0EAF0D40" w14:textId="77777777" w:rsidTr="005C1041">
        <w:tc>
          <w:tcPr>
            <w:tcW w:w="1236" w:type="dxa"/>
          </w:tcPr>
          <w:p w14:paraId="55197D24" w14:textId="2CCC8C89" w:rsidR="00B75168" w:rsidRDefault="00B75168" w:rsidP="005C1041">
            <w:pPr>
              <w:spacing w:after="120"/>
              <w:rPr>
                <w:rFonts w:eastAsiaTheme="minorEastAsia"/>
                <w:color w:val="0070C0"/>
                <w:lang w:val="en-US" w:eastAsia="zh-CN"/>
              </w:rPr>
            </w:pPr>
            <w:r>
              <w:rPr>
                <w:rFonts w:eastAsiaTheme="minorEastAsia"/>
                <w:color w:val="0070C0"/>
                <w:lang w:val="en-US" w:eastAsia="zh-CN"/>
              </w:rPr>
              <w:lastRenderedPageBreak/>
              <w:t>Nokia</w:t>
            </w:r>
          </w:p>
        </w:tc>
        <w:tc>
          <w:tcPr>
            <w:tcW w:w="8395" w:type="dxa"/>
          </w:tcPr>
          <w:p w14:paraId="4DE2BE65" w14:textId="666AF12F" w:rsidR="00B75168" w:rsidRDefault="00B75168" w:rsidP="005C1041">
            <w:pPr>
              <w:spacing w:after="120"/>
              <w:rPr>
                <w:rFonts w:eastAsiaTheme="minorEastAsia"/>
                <w:lang w:eastAsia="zh-CN"/>
              </w:rPr>
            </w:pPr>
            <w:r>
              <w:rPr>
                <w:rFonts w:eastAsiaTheme="minorEastAsia"/>
                <w:lang w:eastAsia="zh-CN"/>
              </w:rPr>
              <w:t>Option-1</w:t>
            </w:r>
          </w:p>
        </w:tc>
      </w:tr>
    </w:tbl>
    <w:p w14:paraId="5592D696" w14:textId="77777777" w:rsidR="00280FB8" w:rsidRPr="00045592" w:rsidRDefault="00280FB8" w:rsidP="00DD19DE">
      <w:pPr>
        <w:rPr>
          <w:i/>
          <w:color w:val="0070C0"/>
          <w:lang w:eastAsia="zh-CN"/>
        </w:rPr>
      </w:pPr>
    </w:p>
    <w:p w14:paraId="37402C16" w14:textId="51A2BA7B" w:rsidR="00DD19DE" w:rsidRPr="007D7C86" w:rsidRDefault="00DD19DE" w:rsidP="00DD19DE">
      <w:pPr>
        <w:pStyle w:val="3"/>
        <w:rPr>
          <w:sz w:val="24"/>
          <w:szCs w:val="16"/>
          <w:lang w:val="en-US"/>
        </w:rPr>
      </w:pPr>
      <w:r w:rsidRPr="007D7C86">
        <w:rPr>
          <w:sz w:val="24"/>
          <w:szCs w:val="16"/>
          <w:lang w:val="en-US"/>
        </w:rPr>
        <w:t>Sub-</w:t>
      </w:r>
      <w:r w:rsidR="00142BB9" w:rsidRPr="007D7C86">
        <w:rPr>
          <w:sz w:val="24"/>
          <w:szCs w:val="16"/>
          <w:lang w:val="en-US"/>
        </w:rPr>
        <w:t>topic</w:t>
      </w:r>
      <w:r w:rsidRPr="007D7C86">
        <w:rPr>
          <w:sz w:val="24"/>
          <w:szCs w:val="16"/>
          <w:lang w:val="en-US"/>
        </w:rPr>
        <w:t xml:space="preserve"> </w:t>
      </w:r>
      <w:r w:rsidR="00FA5848" w:rsidRPr="007D7C86">
        <w:rPr>
          <w:sz w:val="24"/>
          <w:szCs w:val="16"/>
          <w:lang w:val="en-US"/>
        </w:rPr>
        <w:t>2</w:t>
      </w:r>
      <w:r w:rsidRPr="007D7C86">
        <w:rPr>
          <w:sz w:val="24"/>
          <w:szCs w:val="16"/>
          <w:lang w:val="en-US"/>
        </w:rPr>
        <w:t>-2</w:t>
      </w:r>
      <w:r w:rsidR="00F57F41" w:rsidRPr="007D7C86">
        <w:rPr>
          <w:sz w:val="24"/>
          <w:szCs w:val="16"/>
          <w:lang w:val="en-US"/>
        </w:rPr>
        <w:t xml:space="preserve"> </w:t>
      </w:r>
      <w:r w:rsidR="003575C3" w:rsidRPr="007D7C86">
        <w:rPr>
          <w:sz w:val="24"/>
          <w:szCs w:val="16"/>
          <w:lang w:val="en-US"/>
        </w:rPr>
        <w:t>PRS resource being o</w:t>
      </w:r>
      <w:r w:rsidR="00902E83">
        <w:rPr>
          <w:sz w:val="24"/>
          <w:szCs w:val="16"/>
          <w:lang w:val="en-US"/>
        </w:rPr>
        <w:t>v</w:t>
      </w:r>
      <w:r w:rsidR="003575C3" w:rsidRPr="007D7C86">
        <w:rPr>
          <w:sz w:val="24"/>
          <w:szCs w:val="16"/>
          <w:lang w:val="en-US"/>
        </w:rPr>
        <w:t>erlapped with MG</w:t>
      </w:r>
    </w:p>
    <w:p w14:paraId="4974FFE0" w14:textId="66D3EC29" w:rsidR="00DD19DE" w:rsidRDefault="00DD19DE" w:rsidP="00B43B97">
      <w:pPr>
        <w:pStyle w:val="4"/>
      </w:pPr>
      <w:r w:rsidRPr="00045592">
        <w:t xml:space="preserve">Issue </w:t>
      </w:r>
      <w:r w:rsidR="00FA5848">
        <w:t>2</w:t>
      </w:r>
      <w:r w:rsidRPr="00045592">
        <w:t>-2</w:t>
      </w:r>
      <w:r w:rsidR="00B43B97">
        <w:t>-1</w:t>
      </w:r>
      <w:r w:rsidRPr="00045592">
        <w:t xml:space="preserve">: </w:t>
      </w:r>
      <w:r w:rsidR="008D6839">
        <w:t>D</w:t>
      </w:r>
      <w:r w:rsidR="003575C3">
        <w:t>efinition</w:t>
      </w:r>
    </w:p>
    <w:p w14:paraId="28890E5E" w14:textId="77777777" w:rsidR="00DD19DE" w:rsidRPr="00045592" w:rsidRDefault="00DD19DE" w:rsidP="00F72F63">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2CF8E565" w14:textId="40ACA7AF" w:rsidR="00DD19DE" w:rsidRDefault="00DD19DE" w:rsidP="00F72F63">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Option 1</w:t>
      </w:r>
      <w:r w:rsidR="004C2A6D">
        <w:rPr>
          <w:rFonts w:eastAsia="宋体"/>
          <w:color w:val="0070C0"/>
          <w:szCs w:val="24"/>
          <w:lang w:eastAsia="zh-CN"/>
        </w:rPr>
        <w:t xml:space="preserve"> </w:t>
      </w:r>
      <w:r w:rsidR="00B43B97">
        <w:rPr>
          <w:rFonts w:eastAsia="宋体"/>
          <w:color w:val="0070C0"/>
          <w:szCs w:val="24"/>
          <w:lang w:eastAsia="zh-CN"/>
        </w:rPr>
        <w:t>(</w:t>
      </w:r>
      <w:r w:rsidR="004C2A6D">
        <w:rPr>
          <w:rFonts w:eastAsia="宋体"/>
          <w:color w:val="0070C0"/>
          <w:szCs w:val="24"/>
          <w:lang w:eastAsia="zh-CN"/>
        </w:rPr>
        <w:t>vivo</w:t>
      </w:r>
      <w:r w:rsidR="00B43B97">
        <w:rPr>
          <w:rFonts w:eastAsia="宋体"/>
          <w:color w:val="0070C0"/>
          <w:szCs w:val="24"/>
          <w:lang w:eastAsia="zh-CN"/>
        </w:rPr>
        <w:t>)</w:t>
      </w:r>
    </w:p>
    <w:p w14:paraId="550EF09E" w14:textId="498BCF43" w:rsidR="003575C3" w:rsidRPr="00B43B97" w:rsidRDefault="003575C3" w:rsidP="003575C3">
      <w:pPr>
        <w:pStyle w:val="afe"/>
        <w:numPr>
          <w:ilvl w:val="2"/>
          <w:numId w:val="1"/>
        </w:numPr>
        <w:overflowPunct/>
        <w:autoSpaceDE/>
        <w:autoSpaceDN/>
        <w:adjustRightInd/>
        <w:spacing w:after="120"/>
        <w:ind w:firstLineChars="0"/>
        <w:textAlignment w:val="auto"/>
        <w:rPr>
          <w:rFonts w:eastAsia="宋体"/>
          <w:szCs w:val="24"/>
          <w:lang w:eastAsia="zh-CN"/>
        </w:rPr>
      </w:pPr>
      <w:r w:rsidRPr="003575C3">
        <w:rPr>
          <w:rFonts w:eastAsia="宋体"/>
          <w:szCs w:val="24"/>
          <w:lang w:eastAsia="zh-CN"/>
        </w:rPr>
        <w:t>If at least part of a PRS resource, including at least the minimum number of repetitions specified in the accuracy requirements, is fully covered by MGL excluding RF switching time, then the PRS resource is considered being fully covered by MGL.</w:t>
      </w:r>
    </w:p>
    <w:p w14:paraId="4EBDD17A" w14:textId="4CFE20D1" w:rsidR="004C2A6D" w:rsidRDefault="004C2A6D" w:rsidP="00F72F63">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(OPPO</w:t>
      </w:r>
      <w:r w:rsidR="00A437DD">
        <w:rPr>
          <w:rFonts w:eastAsia="宋体"/>
          <w:color w:val="0070C0"/>
          <w:szCs w:val="24"/>
          <w:lang w:eastAsia="zh-CN"/>
        </w:rPr>
        <w:t>, QC</w:t>
      </w:r>
      <w:r>
        <w:rPr>
          <w:rFonts w:eastAsia="宋体"/>
          <w:color w:val="0070C0"/>
          <w:szCs w:val="24"/>
          <w:lang w:eastAsia="zh-CN"/>
        </w:rPr>
        <w:t>)</w:t>
      </w:r>
    </w:p>
    <w:p w14:paraId="1547A41D" w14:textId="4D6A4A6B" w:rsidR="00C41E0B" w:rsidRPr="004C2A6D" w:rsidRDefault="00C41E0B" w:rsidP="00C41E0B">
      <w:pPr>
        <w:pStyle w:val="afe"/>
        <w:numPr>
          <w:ilvl w:val="2"/>
          <w:numId w:val="1"/>
        </w:numPr>
        <w:spacing w:after="120"/>
        <w:ind w:firstLineChars="0"/>
        <w:rPr>
          <w:rFonts w:eastAsia="宋体"/>
          <w:szCs w:val="24"/>
          <w:lang w:eastAsia="zh-CN"/>
        </w:rPr>
      </w:pPr>
      <w:r w:rsidRPr="00C41E0B">
        <w:rPr>
          <w:rFonts w:eastAsia="宋体"/>
          <w:szCs w:val="24"/>
          <w:lang w:eastAsia="zh-CN"/>
        </w:rPr>
        <w:t>A PRS resource is overlapped with MG if the minimum number of repetitions specified in the accuracy requirements are covered by the MGL excluding RF switching time.</w:t>
      </w:r>
    </w:p>
    <w:p w14:paraId="64CA2C7A" w14:textId="7761967A" w:rsidR="00FD6FD0" w:rsidRDefault="00FD6FD0" w:rsidP="00F72F63">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w:t>
      </w:r>
      <w:r w:rsidR="00C41E0B">
        <w:rPr>
          <w:rFonts w:eastAsia="宋体"/>
          <w:color w:val="0070C0"/>
          <w:szCs w:val="24"/>
          <w:lang w:eastAsia="zh-CN"/>
        </w:rPr>
        <w:t>a</w:t>
      </w:r>
      <w:r>
        <w:rPr>
          <w:rFonts w:eastAsia="宋体"/>
          <w:color w:val="0070C0"/>
          <w:szCs w:val="24"/>
          <w:lang w:eastAsia="zh-CN"/>
        </w:rPr>
        <w:t xml:space="preserve"> (</w:t>
      </w:r>
      <w:r w:rsidR="00C41E0B">
        <w:rPr>
          <w:rFonts w:eastAsia="宋体"/>
          <w:color w:val="0070C0"/>
          <w:szCs w:val="24"/>
          <w:lang w:eastAsia="zh-CN"/>
        </w:rPr>
        <w:t>HW</w:t>
      </w:r>
      <w:r>
        <w:rPr>
          <w:rFonts w:eastAsia="宋体"/>
          <w:color w:val="0070C0"/>
          <w:szCs w:val="24"/>
          <w:lang w:eastAsia="zh-CN"/>
        </w:rPr>
        <w:t>)</w:t>
      </w:r>
    </w:p>
    <w:p w14:paraId="361F4737" w14:textId="77777777" w:rsidR="00C41E0B" w:rsidRPr="00C41E0B" w:rsidRDefault="00C41E0B" w:rsidP="00C41E0B">
      <w:pPr>
        <w:pStyle w:val="afe"/>
        <w:numPr>
          <w:ilvl w:val="2"/>
          <w:numId w:val="1"/>
        </w:numPr>
        <w:spacing w:after="120"/>
        <w:ind w:firstLineChars="0"/>
        <w:rPr>
          <w:rFonts w:eastAsia="宋体"/>
          <w:szCs w:val="24"/>
          <w:lang w:eastAsia="zh-CN"/>
        </w:rPr>
      </w:pPr>
      <w:r w:rsidRPr="00C41E0B">
        <w:rPr>
          <w:rFonts w:eastAsia="宋体"/>
          <w:szCs w:val="24"/>
          <w:lang w:eastAsia="zh-CN"/>
        </w:rPr>
        <w:t xml:space="preserve">A PRS resource is considered to be fully (partially) overlapped with MG if all (some) of its instances are overlapped with an MG occasion. </w:t>
      </w:r>
    </w:p>
    <w:p w14:paraId="38948E2E" w14:textId="68FBCDEA" w:rsidR="00C41E0B" w:rsidRDefault="00C41E0B" w:rsidP="00C41E0B">
      <w:pPr>
        <w:pStyle w:val="afe"/>
        <w:numPr>
          <w:ilvl w:val="2"/>
          <w:numId w:val="1"/>
        </w:numPr>
        <w:spacing w:after="120"/>
        <w:ind w:firstLineChars="0"/>
        <w:rPr>
          <w:rFonts w:eastAsia="宋体"/>
          <w:szCs w:val="24"/>
          <w:lang w:eastAsia="zh-CN"/>
        </w:rPr>
      </w:pPr>
      <w:r w:rsidRPr="00C41E0B">
        <w:rPr>
          <w:rFonts w:eastAsia="宋体"/>
          <w:szCs w:val="24"/>
          <w:lang w:eastAsia="zh-CN"/>
        </w:rPr>
        <w:t>A PRS resource instance is considered to be overlapped with an MG occasion if the minimum number of repetitions of the instance is fully covered by the MGL excluding RF switching time, where the minimum number is given in the accuracy requirements.</w:t>
      </w:r>
    </w:p>
    <w:p w14:paraId="16983B6F" w14:textId="43FA997C" w:rsidR="00C41E0B" w:rsidRDefault="00C41E0B" w:rsidP="00C41E0B">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3b (Nokia)</w:t>
      </w:r>
    </w:p>
    <w:p w14:paraId="203363AA" w14:textId="031BF39D" w:rsidR="00C41E0B" w:rsidRPr="00C41E0B" w:rsidRDefault="00C41E0B" w:rsidP="00C41E0B">
      <w:pPr>
        <w:pStyle w:val="afe"/>
        <w:numPr>
          <w:ilvl w:val="2"/>
          <w:numId w:val="1"/>
        </w:numPr>
        <w:ind w:firstLineChars="0"/>
        <w:rPr>
          <w:rFonts w:eastAsia="宋体"/>
          <w:szCs w:val="24"/>
          <w:lang w:eastAsia="zh-CN"/>
        </w:rPr>
      </w:pPr>
      <w:r w:rsidRPr="00C41E0B">
        <w:rPr>
          <w:rFonts w:eastAsia="宋体"/>
          <w:szCs w:val="24"/>
          <w:lang w:eastAsia="zh-CN"/>
        </w:rPr>
        <w:t>Add a definition of the term ‘PRS resource instance’ in TS 38.133.</w:t>
      </w:r>
    </w:p>
    <w:p w14:paraId="05E31B15" w14:textId="77777777" w:rsidR="00DD19DE" w:rsidRPr="00045592" w:rsidRDefault="00DD19DE" w:rsidP="00F72F63">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1E4923DD" w14:textId="0DABB653" w:rsidR="00246FA6" w:rsidRDefault="002C16D9" w:rsidP="00246FA6">
      <w:pPr>
        <w:pStyle w:val="afe"/>
        <w:numPr>
          <w:ilvl w:val="1"/>
          <w:numId w:val="1"/>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It seems all 3 options are technically </w:t>
      </w:r>
      <w:r w:rsidR="00246FA6">
        <w:rPr>
          <w:rFonts w:eastAsia="宋体"/>
          <w:color w:val="0070C0"/>
          <w:szCs w:val="24"/>
          <w:lang w:eastAsia="zh-CN"/>
        </w:rPr>
        <w:t xml:space="preserve">aligned. </w:t>
      </w:r>
    </w:p>
    <w:p w14:paraId="61DBBA98" w14:textId="6745BA06" w:rsidR="009F42B5" w:rsidRDefault="00246FA6" w:rsidP="00246FA6">
      <w:pPr>
        <w:pStyle w:val="afe"/>
        <w:numPr>
          <w:ilvl w:val="1"/>
          <w:numId w:val="1"/>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B</w:t>
      </w:r>
      <w:r w:rsidR="002C16D9">
        <w:rPr>
          <w:rFonts w:eastAsia="宋体"/>
          <w:color w:val="0070C0"/>
          <w:szCs w:val="24"/>
          <w:lang w:eastAsia="zh-CN"/>
        </w:rPr>
        <w:t xml:space="preserve">ased on HW </w:t>
      </w:r>
      <w:r w:rsidR="002C16D9" w:rsidRPr="002C16D9">
        <w:rPr>
          <w:rFonts w:eastAsia="宋体"/>
          <w:color w:val="0070C0"/>
          <w:szCs w:val="24"/>
          <w:lang w:eastAsia="zh-CN"/>
        </w:rPr>
        <w:t>R4-2114278</w:t>
      </w:r>
      <w:r w:rsidR="002C16D9">
        <w:rPr>
          <w:rFonts w:eastAsia="宋体"/>
          <w:color w:val="0070C0"/>
          <w:szCs w:val="24"/>
          <w:lang w:eastAsia="zh-CN"/>
        </w:rPr>
        <w:t xml:space="preserve">, what is additionally considered in option 3 is the case where PRS periodicity is </w:t>
      </w:r>
      <w:r>
        <w:rPr>
          <w:rFonts w:eastAsia="宋体"/>
          <w:color w:val="0070C0"/>
          <w:szCs w:val="24"/>
          <w:lang w:eastAsia="zh-CN"/>
        </w:rPr>
        <w:t xml:space="preserve">smaller than MGRP, and not all PRS resource occasions/instances are covered by MGL excluding RF </w:t>
      </w:r>
      <w:r w:rsidRPr="00246FA6">
        <w:rPr>
          <w:rFonts w:eastAsia="宋体"/>
          <w:color w:val="0070C0"/>
          <w:szCs w:val="24"/>
          <w:lang w:eastAsia="zh-CN"/>
        </w:rPr>
        <w:t>switching time</w:t>
      </w:r>
    </w:p>
    <w:p w14:paraId="759F2A5C" w14:textId="18B12FB4" w:rsidR="00246FA6" w:rsidRPr="00DB76F4" w:rsidRDefault="00246FA6" w:rsidP="00246FA6">
      <w:pPr>
        <w:pStyle w:val="afe"/>
        <w:numPr>
          <w:ilvl w:val="1"/>
          <w:numId w:val="1"/>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Further discuss </w:t>
      </w:r>
    </w:p>
    <w:tbl>
      <w:tblPr>
        <w:tblStyle w:val="afd"/>
        <w:tblW w:w="0" w:type="auto"/>
        <w:tblLook w:val="04A0" w:firstRow="1" w:lastRow="0" w:firstColumn="1" w:lastColumn="0" w:noHBand="0" w:noVBand="1"/>
      </w:tblPr>
      <w:tblGrid>
        <w:gridCol w:w="1236"/>
        <w:gridCol w:w="8395"/>
      </w:tblGrid>
      <w:tr w:rsidR="001E016A" w14:paraId="3B3191BA" w14:textId="77777777" w:rsidTr="001E016A">
        <w:tc>
          <w:tcPr>
            <w:tcW w:w="1236" w:type="dxa"/>
          </w:tcPr>
          <w:p w14:paraId="0A3F5214" w14:textId="77777777" w:rsidR="001E016A" w:rsidRDefault="001E016A" w:rsidP="001E016A">
            <w:pPr>
              <w:spacing w:after="120"/>
              <w:rPr>
                <w:b/>
                <w:bCs/>
                <w:color w:val="0070C0"/>
                <w:lang w:val="en-US" w:eastAsia="zh-CN"/>
              </w:rPr>
            </w:pPr>
            <w:r>
              <w:rPr>
                <w:b/>
                <w:bCs/>
                <w:color w:val="0070C0"/>
                <w:lang w:val="en-US" w:eastAsia="zh-CN"/>
              </w:rPr>
              <w:t>Company</w:t>
            </w:r>
          </w:p>
        </w:tc>
        <w:tc>
          <w:tcPr>
            <w:tcW w:w="8395" w:type="dxa"/>
          </w:tcPr>
          <w:p w14:paraId="3A3C6D15" w14:textId="77777777" w:rsidR="001E016A" w:rsidRDefault="001E016A" w:rsidP="001E016A">
            <w:pPr>
              <w:spacing w:after="120"/>
              <w:rPr>
                <w:b/>
                <w:bCs/>
                <w:color w:val="0070C0"/>
                <w:lang w:val="en-US" w:eastAsia="zh-CN"/>
              </w:rPr>
            </w:pPr>
            <w:r>
              <w:rPr>
                <w:b/>
                <w:bCs/>
                <w:color w:val="0070C0"/>
                <w:lang w:val="en-US" w:eastAsia="zh-CN"/>
              </w:rPr>
              <w:t xml:space="preserve">Comments </w:t>
            </w:r>
          </w:p>
        </w:tc>
      </w:tr>
      <w:tr w:rsidR="009E0160" w14:paraId="5F56C3C5" w14:textId="77777777" w:rsidTr="001E016A">
        <w:tc>
          <w:tcPr>
            <w:tcW w:w="1236" w:type="dxa"/>
          </w:tcPr>
          <w:p w14:paraId="77B050E7" w14:textId="6670B82B" w:rsidR="009E0160" w:rsidRDefault="009E0160" w:rsidP="001E016A">
            <w:pPr>
              <w:spacing w:after="120"/>
              <w:rPr>
                <w:color w:val="0070C0"/>
                <w:lang w:val="en-US" w:eastAsia="zh-CN"/>
              </w:rPr>
            </w:pPr>
            <w:r>
              <w:rPr>
                <w:rFonts w:hint="eastAsia"/>
                <w:color w:val="0070C0"/>
                <w:lang w:val="en-US" w:eastAsia="zh-CN"/>
              </w:rPr>
              <w:t>CATT</w:t>
            </w:r>
          </w:p>
        </w:tc>
        <w:tc>
          <w:tcPr>
            <w:tcW w:w="8395" w:type="dxa"/>
          </w:tcPr>
          <w:p w14:paraId="421CA0EF" w14:textId="0D563B37" w:rsidR="009E0160" w:rsidRDefault="009E0160" w:rsidP="001E016A">
            <w:pPr>
              <w:spacing w:after="120"/>
              <w:rPr>
                <w:color w:val="0070C0"/>
                <w:lang w:val="en-US" w:eastAsia="zh-CN"/>
              </w:rPr>
            </w:pPr>
            <w:r>
              <w:rPr>
                <w:rFonts w:eastAsiaTheme="minorEastAsia"/>
                <w:color w:val="0070C0"/>
                <w:lang w:val="en-US" w:eastAsia="zh-CN"/>
              </w:rPr>
              <w:t>T</w:t>
            </w:r>
            <w:r>
              <w:rPr>
                <w:rFonts w:eastAsiaTheme="minorEastAsia" w:hint="eastAsia"/>
                <w:color w:val="0070C0"/>
                <w:lang w:val="en-US" w:eastAsia="zh-CN"/>
              </w:rPr>
              <w:t xml:space="preserve">he options are technically aligned. </w:t>
            </w:r>
            <w:r>
              <w:rPr>
                <w:rFonts w:eastAsiaTheme="minorEastAsia"/>
                <w:color w:val="0070C0"/>
                <w:lang w:val="en-US" w:eastAsia="zh-CN"/>
              </w:rPr>
              <w:t>F</w:t>
            </w:r>
            <w:r>
              <w:rPr>
                <w:rFonts w:eastAsiaTheme="minorEastAsia" w:hint="eastAsia"/>
                <w:color w:val="0070C0"/>
                <w:lang w:val="en-US" w:eastAsia="zh-CN"/>
              </w:rPr>
              <w:t xml:space="preserve">or the description, slightly prefer option 2. </w:t>
            </w:r>
            <w:r>
              <w:rPr>
                <w:rFonts w:eastAsiaTheme="minorEastAsia"/>
                <w:color w:val="0070C0"/>
                <w:lang w:val="en-US" w:eastAsia="zh-CN"/>
              </w:rPr>
              <w:t>F</w:t>
            </w:r>
            <w:r>
              <w:rPr>
                <w:rFonts w:eastAsiaTheme="minorEastAsia" w:hint="eastAsia"/>
                <w:color w:val="0070C0"/>
                <w:lang w:val="en-US" w:eastAsia="zh-CN"/>
              </w:rPr>
              <w:t xml:space="preserve">or option 3, it seems the definition of PRS resource instance is not clear. </w:t>
            </w:r>
            <w:r>
              <w:rPr>
                <w:rFonts w:eastAsiaTheme="minorEastAsia"/>
                <w:color w:val="0070C0"/>
                <w:lang w:val="en-US" w:eastAsia="zh-CN"/>
              </w:rPr>
              <w:t>I</w:t>
            </w:r>
            <w:r>
              <w:rPr>
                <w:rFonts w:eastAsiaTheme="minorEastAsia" w:hint="eastAsia"/>
                <w:color w:val="0070C0"/>
                <w:lang w:val="en-US" w:eastAsia="zh-CN"/>
              </w:rPr>
              <w:t xml:space="preserve">n our understanding, the instance is the minimum unit that to be repeated in a PRS resource, so there is no repetition in a PRS resource instance. </w:t>
            </w:r>
            <w:r>
              <w:rPr>
                <w:rFonts w:eastAsiaTheme="minorEastAsia"/>
                <w:color w:val="0070C0"/>
                <w:lang w:val="en-US" w:eastAsia="zh-CN"/>
              </w:rPr>
              <w:t>A</w:t>
            </w:r>
            <w:r>
              <w:rPr>
                <w:rFonts w:eastAsiaTheme="minorEastAsia" w:hint="eastAsia"/>
                <w:color w:val="0070C0"/>
                <w:lang w:val="en-US" w:eastAsia="zh-CN"/>
              </w:rPr>
              <w:t xml:space="preserve">nd in our understanding, whether a PRS instance is overlapped with an MG occasion is symbol level and not location level so not related to repetition. </w:t>
            </w:r>
          </w:p>
        </w:tc>
      </w:tr>
      <w:tr w:rsidR="009E0160" w14:paraId="53E52E44" w14:textId="77777777" w:rsidTr="001E016A">
        <w:tc>
          <w:tcPr>
            <w:tcW w:w="1236" w:type="dxa"/>
          </w:tcPr>
          <w:p w14:paraId="1EA13954" w14:textId="41F3383F" w:rsidR="009E0160" w:rsidRDefault="00431D42" w:rsidP="001E016A">
            <w:pPr>
              <w:spacing w:after="120"/>
              <w:rPr>
                <w:color w:val="0070C0"/>
                <w:lang w:val="en-US" w:eastAsia="zh-CN"/>
              </w:rPr>
            </w:pPr>
            <w:r>
              <w:rPr>
                <w:color w:val="0070C0"/>
                <w:lang w:val="en-US" w:eastAsia="zh-CN"/>
              </w:rPr>
              <w:t>Qualcomm</w:t>
            </w:r>
          </w:p>
        </w:tc>
        <w:tc>
          <w:tcPr>
            <w:tcW w:w="8395" w:type="dxa"/>
          </w:tcPr>
          <w:p w14:paraId="2A212069" w14:textId="088791D6" w:rsidR="009E0160" w:rsidRDefault="00431D42" w:rsidP="001E016A">
            <w:pPr>
              <w:spacing w:after="120"/>
              <w:rPr>
                <w:color w:val="0070C0"/>
                <w:lang w:val="en-US" w:eastAsia="zh-CN"/>
              </w:rPr>
            </w:pPr>
            <w:r>
              <w:rPr>
                <w:color w:val="0070C0"/>
                <w:lang w:val="en-US" w:eastAsia="zh-CN"/>
              </w:rPr>
              <w:t xml:space="preserve">Option 2. </w:t>
            </w:r>
            <w:r w:rsidR="00212BDD">
              <w:rPr>
                <w:color w:val="0070C0"/>
                <w:lang w:val="en-US" w:eastAsia="zh-CN"/>
              </w:rPr>
              <w:t>RAN4 may want to use the term “fully covered within MG” since</w:t>
            </w:r>
            <w:r w:rsidR="00F33205">
              <w:rPr>
                <w:color w:val="0070C0"/>
                <w:lang w:val="en-US" w:eastAsia="zh-CN"/>
              </w:rPr>
              <w:t xml:space="preserve"> that has been used in previous agreements and it is not defined currently. If not, we suggest ame</w:t>
            </w:r>
            <w:r w:rsidR="006D428D">
              <w:rPr>
                <w:color w:val="0070C0"/>
                <w:lang w:val="en-US" w:eastAsia="zh-CN"/>
              </w:rPr>
              <w:t>n</w:t>
            </w:r>
            <w:r w:rsidR="00F33205">
              <w:rPr>
                <w:color w:val="0070C0"/>
                <w:lang w:val="en-US" w:eastAsia="zh-CN"/>
              </w:rPr>
              <w:t>ding the previous agreements</w:t>
            </w:r>
            <w:r w:rsidR="006D428D">
              <w:rPr>
                <w:color w:val="0070C0"/>
                <w:lang w:val="en-US" w:eastAsia="zh-CN"/>
              </w:rPr>
              <w:t xml:space="preserve"> to say “overlapped with MG</w:t>
            </w:r>
            <w:r w:rsidR="00732F62">
              <w:rPr>
                <w:color w:val="0070C0"/>
                <w:lang w:val="en-US" w:eastAsia="zh-CN"/>
              </w:rPr>
              <w:t>.</w:t>
            </w:r>
            <w:r w:rsidR="006D428D">
              <w:rPr>
                <w:color w:val="0070C0"/>
                <w:lang w:val="en-US" w:eastAsia="zh-CN"/>
              </w:rPr>
              <w:t>”</w:t>
            </w:r>
            <w:r w:rsidR="00F33205">
              <w:rPr>
                <w:color w:val="0070C0"/>
                <w:lang w:val="en-US" w:eastAsia="zh-CN"/>
              </w:rPr>
              <w:t xml:space="preserve"> </w:t>
            </w:r>
          </w:p>
        </w:tc>
      </w:tr>
      <w:tr w:rsidR="00042B35" w14:paraId="76388CC4" w14:textId="77777777" w:rsidTr="001E016A">
        <w:tc>
          <w:tcPr>
            <w:tcW w:w="1236" w:type="dxa"/>
          </w:tcPr>
          <w:p w14:paraId="3B7B9E0C" w14:textId="3A25F80D" w:rsidR="00042B35" w:rsidRDefault="00042B35" w:rsidP="001E016A">
            <w:pPr>
              <w:spacing w:after="120"/>
              <w:rPr>
                <w:color w:val="0070C0"/>
                <w:lang w:val="en-US" w:eastAsia="zh-CN"/>
              </w:rPr>
            </w:pPr>
            <w:r>
              <w:rPr>
                <w:color w:val="0070C0"/>
                <w:lang w:val="en-US" w:eastAsia="zh-CN"/>
              </w:rPr>
              <w:t>vivo</w:t>
            </w:r>
          </w:p>
        </w:tc>
        <w:tc>
          <w:tcPr>
            <w:tcW w:w="8395" w:type="dxa"/>
          </w:tcPr>
          <w:p w14:paraId="0B262B37" w14:textId="77777777" w:rsidR="006D19BE" w:rsidRDefault="006D19BE" w:rsidP="001E016A">
            <w:pPr>
              <w:spacing w:after="120"/>
              <w:rPr>
                <w:color w:val="0070C0"/>
                <w:lang w:val="en-US" w:eastAsia="zh-CN"/>
              </w:rPr>
            </w:pPr>
            <w:r>
              <w:rPr>
                <w:color w:val="0070C0"/>
                <w:lang w:val="en-US" w:eastAsia="zh-CN"/>
              </w:rPr>
              <w:t>Option 1.</w:t>
            </w:r>
          </w:p>
          <w:p w14:paraId="140DC5C0" w14:textId="2CD53A31" w:rsidR="00042B35" w:rsidRDefault="006D19BE" w:rsidP="001E016A">
            <w:pPr>
              <w:spacing w:after="120"/>
              <w:rPr>
                <w:color w:val="0070C0"/>
                <w:lang w:val="en-US" w:eastAsia="zh-CN"/>
              </w:rPr>
            </w:pPr>
            <w:r>
              <w:rPr>
                <w:color w:val="0070C0"/>
                <w:lang w:val="en-US" w:eastAsia="zh-CN"/>
              </w:rPr>
              <w:t>The existing requirements already specified the overlapping case, which are copied as below.</w:t>
            </w:r>
          </w:p>
          <w:p w14:paraId="106B0F59" w14:textId="6F681CBB" w:rsidR="006D19BE" w:rsidRPr="006D19BE" w:rsidRDefault="006D19BE" w:rsidP="001E016A">
            <w:pPr>
              <w:spacing w:after="120"/>
              <w:rPr>
                <w:i/>
                <w:iCs/>
                <w:color w:val="0070C0"/>
                <w:lang w:val="en-US" w:eastAsia="zh-CN"/>
              </w:rPr>
            </w:pPr>
            <w:r w:rsidRPr="006D19BE">
              <w:rPr>
                <w:rFonts w:cs="v4.2.0"/>
                <w:i/>
                <w:iCs/>
                <w:lang w:eastAsia="ko-KR"/>
              </w:rPr>
              <w:t xml:space="preserve">A PRS resource instance is considered to be overlapped with measurement gap occasion if the minimum number of repetitions of the instance is fully covered by the MGL excluding RF switching </w:t>
            </w:r>
            <w:r w:rsidRPr="006D19BE">
              <w:rPr>
                <w:rFonts w:cs="v4.2.0"/>
                <w:i/>
                <w:iCs/>
                <w:lang w:eastAsia="ko-KR"/>
              </w:rPr>
              <w:lastRenderedPageBreak/>
              <w:t xml:space="preserve">time, where the minimum number is given in the accuracy requirements in clause 10.1.23, 10.1.24 and 10.1.25 for </w:t>
            </w:r>
            <w:r w:rsidRPr="006D19BE">
              <w:rPr>
                <w:i/>
                <w:iCs/>
              </w:rPr>
              <w:t>RSTD, PRS-RSRP and UE Rx-Tx time difference</w:t>
            </w:r>
            <w:r w:rsidRPr="006D19BE">
              <w:rPr>
                <w:rFonts w:cs="v4.2.0"/>
                <w:i/>
                <w:iCs/>
                <w:lang w:eastAsia="ko-KR"/>
              </w:rPr>
              <w:t>, respectively</w:t>
            </w:r>
          </w:p>
        </w:tc>
      </w:tr>
      <w:tr w:rsidR="00063624" w14:paraId="59943501" w14:textId="77777777" w:rsidTr="001E016A">
        <w:tc>
          <w:tcPr>
            <w:tcW w:w="1236" w:type="dxa"/>
          </w:tcPr>
          <w:p w14:paraId="02B69514" w14:textId="2EF5BF9A" w:rsidR="00063624" w:rsidRPr="00BE7BDF" w:rsidRDefault="00BE7BDF" w:rsidP="001E016A">
            <w:pPr>
              <w:spacing w:after="120"/>
              <w:rPr>
                <w:rFonts w:eastAsiaTheme="minorEastAsia"/>
                <w:color w:val="0070C0"/>
                <w:lang w:val="en-US" w:eastAsia="zh-CN"/>
              </w:rPr>
            </w:pPr>
            <w:r>
              <w:rPr>
                <w:rFonts w:eastAsiaTheme="minorEastAsia" w:hint="eastAsia"/>
                <w:color w:val="0070C0"/>
                <w:lang w:val="en-US" w:eastAsia="zh-CN"/>
              </w:rPr>
              <w:lastRenderedPageBreak/>
              <w:t>H</w:t>
            </w:r>
            <w:r>
              <w:rPr>
                <w:rFonts w:eastAsiaTheme="minorEastAsia"/>
                <w:color w:val="0070C0"/>
                <w:lang w:val="en-US" w:eastAsia="zh-CN"/>
              </w:rPr>
              <w:t>uawei</w:t>
            </w:r>
          </w:p>
        </w:tc>
        <w:tc>
          <w:tcPr>
            <w:tcW w:w="8395" w:type="dxa"/>
          </w:tcPr>
          <w:p w14:paraId="273DF11C" w14:textId="15B5294D" w:rsidR="00BE7BDF" w:rsidRDefault="00BE7BDF" w:rsidP="00BE7BDF">
            <w:pPr>
              <w:spacing w:after="120"/>
              <w:rPr>
                <w:rFonts w:eastAsiaTheme="minorEastAsia"/>
                <w:color w:val="0070C0"/>
                <w:lang w:val="en-US" w:eastAsia="zh-CN"/>
              </w:rPr>
            </w:pPr>
            <w:r>
              <w:rPr>
                <w:rFonts w:eastAsiaTheme="minorEastAsia"/>
                <w:color w:val="0070C0"/>
                <w:lang w:val="en-US" w:eastAsia="zh-CN"/>
              </w:rPr>
              <w:t>We also think all the 3 options are technically aligned. We would like to check with companies if there is any concern with the current wording in 9.9.1</w:t>
            </w:r>
            <w:r w:rsidR="003A20DD">
              <w:rPr>
                <w:rFonts w:eastAsiaTheme="minorEastAsia"/>
                <w:color w:val="0070C0"/>
                <w:lang w:val="en-US" w:eastAsia="zh-CN"/>
              </w:rPr>
              <w:t>. If not, maybe we can close the issue.</w:t>
            </w:r>
          </w:p>
          <w:p w14:paraId="589C9E95" w14:textId="0F30E917" w:rsidR="003A20DD" w:rsidRDefault="003A20DD" w:rsidP="00BE7BDF">
            <w:pPr>
              <w:spacing w:after="120"/>
              <w:rPr>
                <w:rFonts w:eastAsiaTheme="minorEastAsia"/>
                <w:color w:val="0070C0"/>
                <w:lang w:val="en-US" w:eastAsia="zh-CN"/>
              </w:rPr>
            </w:pPr>
            <w:r>
              <w:rPr>
                <w:rFonts w:eastAsiaTheme="minorEastAsia"/>
                <w:color w:val="0070C0"/>
                <w:lang w:val="en-US" w:eastAsia="zh-CN"/>
              </w:rPr>
              <w:t xml:space="preserve">To CATT, we understand that e.g. with PRS resource period 160ms, we will have one resource instance every 160ms, and for each resource instance there can be multiple repetitions </w:t>
            </w:r>
          </w:p>
          <w:p w14:paraId="3181BF4A" w14:textId="244A7CA5" w:rsidR="003A20DD" w:rsidRPr="003A20DD" w:rsidRDefault="003A20DD" w:rsidP="003A20DD">
            <w:pPr>
              <w:spacing w:after="120"/>
              <w:rPr>
                <w:rFonts w:eastAsiaTheme="minorEastAsia"/>
                <w:color w:val="0070C0"/>
                <w:lang w:val="en-US" w:eastAsia="zh-CN"/>
              </w:rPr>
            </w:pPr>
            <w:r>
              <w:rPr>
                <w:rFonts w:eastAsiaTheme="minorEastAsia"/>
                <w:color w:val="0070C0"/>
                <w:lang w:val="en-US" w:eastAsia="zh-CN"/>
              </w:rPr>
              <w:t xml:space="preserve">To QC, we agree that RAN4 should use aligned term, either “overlapped with MG” or “fully covered within MG” or “fully </w:t>
            </w:r>
            <w:r w:rsidRPr="007A5899">
              <w:rPr>
                <w:noProof/>
              </w:rPr>
              <w:t>covered by the MGL excluding RF switching time</w:t>
            </w:r>
            <w:r>
              <w:rPr>
                <w:rFonts w:eastAsiaTheme="minorEastAsia"/>
                <w:color w:val="0070C0"/>
                <w:lang w:val="en-US" w:eastAsia="zh-CN"/>
              </w:rPr>
              <w:t>”. Our preference is “overlapped with MG”.</w:t>
            </w:r>
          </w:p>
        </w:tc>
      </w:tr>
      <w:tr w:rsidR="00D24F37" w14:paraId="1FAC771C" w14:textId="77777777" w:rsidTr="001E016A">
        <w:tc>
          <w:tcPr>
            <w:tcW w:w="1236" w:type="dxa"/>
          </w:tcPr>
          <w:p w14:paraId="1E4DD010" w14:textId="18FCB181" w:rsidR="00D24F37" w:rsidRDefault="00D24F37" w:rsidP="00D24F37">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14:paraId="2A33C8D6" w14:textId="31325E1B" w:rsidR="00D24F37" w:rsidRDefault="00D24F37" w:rsidP="00D24F37">
            <w:pPr>
              <w:spacing w:after="120"/>
              <w:rPr>
                <w:rFonts w:eastAsiaTheme="minorEastAsia"/>
                <w:color w:val="0070C0"/>
                <w:lang w:val="en-US" w:eastAsia="zh-CN"/>
              </w:rPr>
            </w:pPr>
            <w:r>
              <w:rPr>
                <w:rFonts w:eastAsiaTheme="minorEastAsia"/>
                <w:color w:val="0070C0"/>
                <w:lang w:val="en-US" w:eastAsia="zh-CN"/>
              </w:rPr>
              <w:t xml:space="preserve">Agree that the 3 options are aligned and our preference is option 2. The word “partial/fully” may be confusing and RAN4 will introduce the definitions based on the </w:t>
            </w:r>
            <w:r w:rsidRPr="00941932">
              <w:rPr>
                <w:rFonts w:eastAsiaTheme="minorEastAsia"/>
                <w:b/>
                <w:color w:val="0070C0"/>
                <w:lang w:val="en-US" w:eastAsia="zh-CN"/>
              </w:rPr>
              <w:t xml:space="preserve">number of </w:t>
            </w:r>
            <w:r>
              <w:rPr>
                <w:rFonts w:eastAsiaTheme="minorEastAsia"/>
                <w:b/>
                <w:color w:val="0070C0"/>
                <w:lang w:val="en-US" w:eastAsia="zh-CN"/>
              </w:rPr>
              <w:t xml:space="preserve">configured </w:t>
            </w:r>
            <w:r w:rsidRPr="00941932">
              <w:rPr>
                <w:rFonts w:eastAsiaTheme="minorEastAsia"/>
                <w:b/>
                <w:color w:val="0070C0"/>
                <w:lang w:val="en-US" w:eastAsia="zh-CN"/>
              </w:rPr>
              <w:t>PRS repetitions</w:t>
            </w:r>
            <w:r>
              <w:rPr>
                <w:rFonts w:eastAsiaTheme="minorEastAsia"/>
                <w:b/>
                <w:color w:val="0070C0"/>
                <w:lang w:val="en-US" w:eastAsia="zh-CN"/>
              </w:rPr>
              <w:t>(N1)</w:t>
            </w:r>
            <w:r>
              <w:rPr>
                <w:rFonts w:eastAsiaTheme="minorEastAsia"/>
                <w:color w:val="0070C0"/>
                <w:lang w:val="en-US" w:eastAsia="zh-CN"/>
              </w:rPr>
              <w:t xml:space="preserve">, the minimum number of PRS repetitions defined in accuracy part(N2), and the actual number of PRS repetition covered by MGL excluding RF(N3). However, the accuracy could be met as long as N3 &gt;= N2, and number of configured PRS repetitions (N1) is not important and so the word “partial / fully” is not need. </w:t>
            </w:r>
          </w:p>
        </w:tc>
      </w:tr>
    </w:tbl>
    <w:p w14:paraId="3BDD07BC" w14:textId="77777777" w:rsidR="00DD19DE" w:rsidRDefault="00DD19DE" w:rsidP="00DD19DE">
      <w:pPr>
        <w:rPr>
          <w:color w:val="0070C0"/>
          <w:lang w:val="en-US" w:eastAsia="zh-CN"/>
        </w:rPr>
      </w:pPr>
    </w:p>
    <w:p w14:paraId="3324E920" w14:textId="0F4A7624" w:rsidR="00B43B97" w:rsidRPr="007D7C86" w:rsidRDefault="00B43B97" w:rsidP="00B43B97">
      <w:pPr>
        <w:pStyle w:val="4"/>
        <w:rPr>
          <w:lang w:val="en-US"/>
        </w:rPr>
      </w:pPr>
      <w:r w:rsidRPr="007D7C86">
        <w:rPr>
          <w:lang w:val="en-US"/>
        </w:rPr>
        <w:t xml:space="preserve">Issue 2-2-2: </w:t>
      </w:r>
      <w:r w:rsidR="003575C3" w:rsidRPr="007D7C86">
        <w:rPr>
          <w:lang w:val="en-US"/>
        </w:rPr>
        <w:t>Consideration of RSTD search window</w:t>
      </w:r>
    </w:p>
    <w:p w14:paraId="2A103363" w14:textId="77777777" w:rsidR="00B43B97" w:rsidRPr="00045592" w:rsidRDefault="00B43B97" w:rsidP="00F72F63">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298D2CD8" w14:textId="01EF9DA9" w:rsidR="00623E29" w:rsidRDefault="00623E29" w:rsidP="00F72F63">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w:t>
      </w:r>
      <w:r w:rsidR="004C2A6D">
        <w:rPr>
          <w:rFonts w:eastAsia="宋体"/>
          <w:color w:val="0070C0"/>
          <w:szCs w:val="24"/>
          <w:lang w:eastAsia="zh-CN"/>
        </w:rPr>
        <w:t>1</w:t>
      </w:r>
      <w:r>
        <w:rPr>
          <w:rFonts w:eastAsia="宋体"/>
          <w:color w:val="0070C0"/>
          <w:szCs w:val="24"/>
          <w:lang w:eastAsia="zh-CN"/>
        </w:rPr>
        <w:t xml:space="preserve"> (vivo)</w:t>
      </w:r>
    </w:p>
    <w:p w14:paraId="27FE2F11" w14:textId="56C29589" w:rsidR="00623E29" w:rsidRDefault="003575C3" w:rsidP="003575C3">
      <w:pPr>
        <w:pStyle w:val="afe"/>
        <w:numPr>
          <w:ilvl w:val="2"/>
          <w:numId w:val="1"/>
        </w:numPr>
        <w:overflowPunct/>
        <w:autoSpaceDE/>
        <w:autoSpaceDN/>
        <w:adjustRightInd/>
        <w:spacing w:after="120"/>
        <w:ind w:firstLineChars="0"/>
        <w:textAlignment w:val="auto"/>
        <w:rPr>
          <w:rFonts w:eastAsia="宋体"/>
          <w:szCs w:val="24"/>
          <w:lang w:eastAsia="zh-CN"/>
        </w:rPr>
      </w:pPr>
      <w:r w:rsidRPr="003575C3">
        <w:rPr>
          <w:rFonts w:eastAsia="宋体"/>
          <w:szCs w:val="24"/>
          <w:lang w:eastAsia="zh-CN"/>
        </w:rPr>
        <w:t xml:space="preserve">If the search window defined by </w:t>
      </w:r>
      <w:r w:rsidRPr="003575C3">
        <w:rPr>
          <w:rFonts w:eastAsia="宋体"/>
          <w:i/>
          <w:szCs w:val="24"/>
          <w:lang w:eastAsia="zh-CN"/>
        </w:rPr>
        <w:t>nr-DL-PRS-ExpectedRSTD</w:t>
      </w:r>
      <w:r w:rsidRPr="003575C3">
        <w:rPr>
          <w:rFonts w:eastAsia="宋体"/>
          <w:szCs w:val="24"/>
          <w:lang w:eastAsia="zh-CN"/>
        </w:rPr>
        <w:t xml:space="preserve"> and </w:t>
      </w:r>
      <w:r w:rsidRPr="003575C3">
        <w:rPr>
          <w:rFonts w:eastAsia="宋体"/>
          <w:i/>
          <w:szCs w:val="24"/>
          <w:lang w:eastAsia="zh-CN"/>
        </w:rPr>
        <w:t>nr-DL-PRS-ExpectedRSTD-Uncertainty</w:t>
      </w:r>
      <w:r w:rsidRPr="003575C3">
        <w:rPr>
          <w:rFonts w:eastAsia="宋体"/>
          <w:szCs w:val="24"/>
          <w:lang w:eastAsia="zh-CN"/>
        </w:rPr>
        <w:t xml:space="preserve"> together is not covered by MGL, the UE is supposed to do PRS measurement within the entire MGL.</w:t>
      </w:r>
    </w:p>
    <w:p w14:paraId="4DDB6744" w14:textId="35BCE7E8" w:rsidR="004C2A6D" w:rsidRDefault="004C2A6D" w:rsidP="00F72F63">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w:t>
      </w:r>
      <w:r w:rsidR="00A437DD">
        <w:rPr>
          <w:rFonts w:eastAsia="宋体"/>
          <w:color w:val="0070C0"/>
          <w:szCs w:val="24"/>
          <w:lang w:eastAsia="zh-CN"/>
        </w:rPr>
        <w:t>HW</w:t>
      </w:r>
      <w:r>
        <w:rPr>
          <w:rFonts w:eastAsia="宋体"/>
          <w:color w:val="0070C0"/>
          <w:szCs w:val="24"/>
          <w:lang w:eastAsia="zh-CN"/>
        </w:rPr>
        <w:t>)</w:t>
      </w:r>
    </w:p>
    <w:p w14:paraId="29BF127B" w14:textId="700047F3" w:rsidR="00A437DD" w:rsidRPr="004C2A6D" w:rsidRDefault="00A437DD" w:rsidP="00A437DD">
      <w:pPr>
        <w:pStyle w:val="afe"/>
        <w:numPr>
          <w:ilvl w:val="2"/>
          <w:numId w:val="1"/>
        </w:numPr>
        <w:spacing w:after="120"/>
        <w:ind w:firstLineChars="0"/>
        <w:rPr>
          <w:rFonts w:eastAsia="宋体"/>
          <w:szCs w:val="24"/>
          <w:lang w:eastAsia="zh-CN"/>
        </w:rPr>
      </w:pPr>
      <w:r w:rsidRPr="00A437DD">
        <w:rPr>
          <w:rFonts w:eastAsia="宋体"/>
          <w:szCs w:val="24"/>
          <w:lang w:eastAsia="zh-CN"/>
        </w:rPr>
        <w:t>Take into account expected RSTD and expected RSTD uncertainty in defining overlap between PRS resource and MG.</w:t>
      </w:r>
    </w:p>
    <w:p w14:paraId="3E73DD33" w14:textId="77777777" w:rsidR="00B43B97" w:rsidRPr="00045592" w:rsidRDefault="00B43B97" w:rsidP="00F72F63">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3CE9E2F0" w14:textId="02990773" w:rsidR="001E016A" w:rsidRPr="00045592" w:rsidRDefault="009F42B5" w:rsidP="00F72F63">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w:t>
      </w:r>
    </w:p>
    <w:tbl>
      <w:tblPr>
        <w:tblStyle w:val="afd"/>
        <w:tblW w:w="0" w:type="auto"/>
        <w:tblLook w:val="04A0" w:firstRow="1" w:lastRow="0" w:firstColumn="1" w:lastColumn="0" w:noHBand="0" w:noVBand="1"/>
      </w:tblPr>
      <w:tblGrid>
        <w:gridCol w:w="1236"/>
        <w:gridCol w:w="8395"/>
      </w:tblGrid>
      <w:tr w:rsidR="001E016A" w14:paraId="06D3E4A4" w14:textId="77777777" w:rsidTr="001E016A">
        <w:tc>
          <w:tcPr>
            <w:tcW w:w="1236" w:type="dxa"/>
          </w:tcPr>
          <w:p w14:paraId="1A2CC38B" w14:textId="77777777" w:rsidR="001E016A" w:rsidRDefault="001E016A" w:rsidP="001E016A">
            <w:pPr>
              <w:spacing w:after="120"/>
              <w:rPr>
                <w:b/>
                <w:bCs/>
                <w:color w:val="0070C0"/>
                <w:lang w:val="en-US" w:eastAsia="zh-CN"/>
              </w:rPr>
            </w:pPr>
            <w:r>
              <w:rPr>
                <w:b/>
                <w:bCs/>
                <w:color w:val="0070C0"/>
                <w:lang w:val="en-US" w:eastAsia="zh-CN"/>
              </w:rPr>
              <w:t>Company</w:t>
            </w:r>
          </w:p>
        </w:tc>
        <w:tc>
          <w:tcPr>
            <w:tcW w:w="8395" w:type="dxa"/>
          </w:tcPr>
          <w:p w14:paraId="425660FF" w14:textId="77777777" w:rsidR="001E016A" w:rsidRDefault="001E016A" w:rsidP="001E016A">
            <w:pPr>
              <w:spacing w:after="120"/>
              <w:rPr>
                <w:b/>
                <w:bCs/>
                <w:color w:val="0070C0"/>
                <w:lang w:val="en-US" w:eastAsia="zh-CN"/>
              </w:rPr>
            </w:pPr>
            <w:r>
              <w:rPr>
                <w:b/>
                <w:bCs/>
                <w:color w:val="0070C0"/>
                <w:lang w:val="en-US" w:eastAsia="zh-CN"/>
              </w:rPr>
              <w:t xml:space="preserve">Comments </w:t>
            </w:r>
          </w:p>
        </w:tc>
      </w:tr>
      <w:tr w:rsidR="00AE4362" w14:paraId="6FA4BDF1" w14:textId="77777777" w:rsidTr="001E016A">
        <w:tc>
          <w:tcPr>
            <w:tcW w:w="1236" w:type="dxa"/>
          </w:tcPr>
          <w:p w14:paraId="09F71E6E" w14:textId="7A98B57C" w:rsidR="00AE4362" w:rsidRDefault="00AE4362" w:rsidP="001E016A">
            <w:pPr>
              <w:spacing w:after="120"/>
              <w:rPr>
                <w:color w:val="0070C0"/>
                <w:lang w:val="en-US" w:eastAsia="zh-CN"/>
              </w:rPr>
            </w:pPr>
            <w:r>
              <w:rPr>
                <w:rFonts w:hint="eastAsia"/>
                <w:color w:val="0070C0"/>
                <w:lang w:val="en-US" w:eastAsia="zh-CN"/>
              </w:rPr>
              <w:t>CATT</w:t>
            </w:r>
          </w:p>
        </w:tc>
        <w:tc>
          <w:tcPr>
            <w:tcW w:w="8395" w:type="dxa"/>
          </w:tcPr>
          <w:p w14:paraId="685713F0" w14:textId="4F774BC2" w:rsidR="00AE4362" w:rsidRDefault="00AE4362" w:rsidP="001E016A">
            <w:pPr>
              <w:spacing w:after="120"/>
              <w:rPr>
                <w:color w:val="0070C0"/>
                <w:lang w:val="en-US" w:eastAsia="zh-CN"/>
              </w:rPr>
            </w:pPr>
            <w:r>
              <w:rPr>
                <w:rFonts w:eastAsiaTheme="minorEastAsia"/>
                <w:color w:val="0070C0"/>
                <w:lang w:val="en-US" w:eastAsia="zh-CN"/>
              </w:rPr>
              <w:t>F</w:t>
            </w:r>
            <w:r>
              <w:rPr>
                <w:rFonts w:eastAsiaTheme="minorEastAsia" w:hint="eastAsia"/>
                <w:color w:val="0070C0"/>
                <w:lang w:val="en-US" w:eastAsia="zh-CN"/>
              </w:rPr>
              <w:t xml:space="preserve">ine with option 1. </w:t>
            </w:r>
          </w:p>
        </w:tc>
      </w:tr>
      <w:tr w:rsidR="00AE4362" w14:paraId="3A7EEBA0" w14:textId="77777777" w:rsidTr="001E016A">
        <w:tc>
          <w:tcPr>
            <w:tcW w:w="1236" w:type="dxa"/>
          </w:tcPr>
          <w:p w14:paraId="1E17CC00" w14:textId="407CFBE6" w:rsidR="00AE4362" w:rsidRDefault="003325E1" w:rsidP="001E016A">
            <w:pPr>
              <w:spacing w:after="120"/>
              <w:rPr>
                <w:color w:val="0070C0"/>
                <w:lang w:val="en-US" w:eastAsia="zh-CN"/>
              </w:rPr>
            </w:pPr>
            <w:r>
              <w:rPr>
                <w:color w:val="0070C0"/>
                <w:lang w:val="en-US" w:eastAsia="zh-CN"/>
              </w:rPr>
              <w:t>Qualcomm</w:t>
            </w:r>
          </w:p>
        </w:tc>
        <w:tc>
          <w:tcPr>
            <w:tcW w:w="8395" w:type="dxa"/>
          </w:tcPr>
          <w:p w14:paraId="11F9E2CF" w14:textId="135B4433" w:rsidR="00AE4362" w:rsidRDefault="003325E1" w:rsidP="001E016A">
            <w:pPr>
              <w:spacing w:after="120"/>
              <w:rPr>
                <w:color w:val="0070C0"/>
                <w:lang w:val="en-US" w:eastAsia="zh-CN"/>
              </w:rPr>
            </w:pPr>
            <w:r>
              <w:rPr>
                <w:color w:val="0070C0"/>
                <w:lang w:val="en-US" w:eastAsia="zh-CN"/>
              </w:rPr>
              <w:t xml:space="preserve">Option 2. We note that </w:t>
            </w:r>
            <w:r w:rsidR="0027335C">
              <w:rPr>
                <w:color w:val="0070C0"/>
                <w:lang w:val="en-US" w:eastAsia="zh-CN"/>
              </w:rPr>
              <w:t xml:space="preserve">expected </w:t>
            </w:r>
            <w:r w:rsidR="00D270D4">
              <w:rPr>
                <w:color w:val="0070C0"/>
                <w:lang w:val="en-US" w:eastAsia="zh-CN"/>
              </w:rPr>
              <w:t xml:space="preserve">RSTD and </w:t>
            </w:r>
            <w:r w:rsidR="008B1026">
              <w:rPr>
                <w:color w:val="0070C0"/>
                <w:lang w:val="en-US" w:eastAsia="zh-CN"/>
              </w:rPr>
              <w:t xml:space="preserve">expected RSTD uncertainty are already accounted for in the calculation of </w:t>
            </w:r>
            <m:oMath>
              <m:sSub>
                <m:sSubPr>
                  <m:ctrlPr>
                    <w:rPr>
                      <w:rFonts w:ascii="Cambria Math" w:hAnsi="Cambria Math"/>
                      <w:sz w:val="24"/>
                      <w:szCs w:val="24"/>
                    </w:rPr>
                  </m:ctrlPr>
                </m:sSubPr>
                <m:e>
                  <m:r>
                    <w:rPr>
                      <w:rFonts w:ascii="Cambria Math" w:hAnsi="Cambria Math"/>
                      <w:sz w:val="24"/>
                      <w:szCs w:val="24"/>
                    </w:rPr>
                    <m:t>L</m:t>
                  </m:r>
                </m:e>
                <m:sub>
                  <m:r>
                    <w:rPr>
                      <w:rFonts w:ascii="Cambria Math" w:hAnsi="Cambria Math"/>
                      <w:sz w:val="24"/>
                      <w:szCs w:val="24"/>
                    </w:rPr>
                    <m:t>available</m:t>
                  </m:r>
                  <m:r>
                    <m:rPr>
                      <m:sty m:val="p"/>
                    </m:rPr>
                    <w:rPr>
                      <w:rFonts w:ascii="Cambria Math" w:hAnsi="Cambria Math"/>
                      <w:sz w:val="24"/>
                      <w:szCs w:val="24"/>
                    </w:rPr>
                    <m:t>_</m:t>
                  </m:r>
                  <m:r>
                    <w:rPr>
                      <w:rFonts w:ascii="Cambria Math" w:hAnsi="Cambria Math"/>
                      <w:sz w:val="24"/>
                      <w:szCs w:val="24"/>
                    </w:rPr>
                    <m:t>PRS</m:t>
                  </m:r>
                  <m:r>
                    <m:rPr>
                      <m:sty m:val="p"/>
                    </m:rPr>
                    <w:rPr>
                      <w:rFonts w:ascii="Cambria Math" w:hAnsi="Cambria Math"/>
                      <w:sz w:val="24"/>
                      <w:szCs w:val="24"/>
                    </w:rPr>
                    <m:t>,i</m:t>
                  </m:r>
                </m:sub>
              </m:sSub>
            </m:oMath>
            <w:r w:rsidR="002B0EF1">
              <w:rPr>
                <w:sz w:val="24"/>
                <w:szCs w:val="24"/>
              </w:rPr>
              <w:t>.</w:t>
            </w:r>
          </w:p>
        </w:tc>
      </w:tr>
      <w:tr w:rsidR="006D19BE" w14:paraId="234632A8" w14:textId="77777777" w:rsidTr="001E016A">
        <w:tc>
          <w:tcPr>
            <w:tcW w:w="1236" w:type="dxa"/>
          </w:tcPr>
          <w:p w14:paraId="62B1D2C1" w14:textId="334AF4E6" w:rsidR="006D19BE" w:rsidRDefault="006D19BE" w:rsidP="001E016A">
            <w:pPr>
              <w:spacing w:after="120"/>
              <w:rPr>
                <w:color w:val="0070C0"/>
                <w:lang w:val="en-US" w:eastAsia="zh-CN"/>
              </w:rPr>
            </w:pPr>
            <w:r>
              <w:rPr>
                <w:color w:val="0070C0"/>
                <w:lang w:val="en-US" w:eastAsia="zh-CN"/>
              </w:rPr>
              <w:t>vivo</w:t>
            </w:r>
          </w:p>
        </w:tc>
        <w:tc>
          <w:tcPr>
            <w:tcW w:w="8395" w:type="dxa"/>
          </w:tcPr>
          <w:p w14:paraId="1D3C6157" w14:textId="4FD63D0D" w:rsidR="006D19BE" w:rsidRDefault="006D19BE" w:rsidP="001E016A">
            <w:pPr>
              <w:spacing w:after="120"/>
              <w:rPr>
                <w:color w:val="0070C0"/>
                <w:lang w:val="en-US" w:eastAsia="zh-CN"/>
              </w:rPr>
            </w:pPr>
            <w:r>
              <w:rPr>
                <w:color w:val="0070C0"/>
                <w:lang w:val="en-US" w:eastAsia="zh-CN"/>
              </w:rPr>
              <w:t xml:space="preserve">To Qualcomm, would you please clarify how it is accounted in the calculation of </w:t>
            </w:r>
            <m:oMath>
              <m:sSub>
                <m:sSubPr>
                  <m:ctrlPr>
                    <w:rPr>
                      <w:rFonts w:ascii="Cambria Math" w:hAnsi="Cambria Math"/>
                      <w:sz w:val="24"/>
                      <w:szCs w:val="24"/>
                    </w:rPr>
                  </m:ctrlPr>
                </m:sSubPr>
                <m:e>
                  <m:r>
                    <w:rPr>
                      <w:rFonts w:ascii="Cambria Math" w:hAnsi="Cambria Math"/>
                      <w:sz w:val="24"/>
                      <w:szCs w:val="24"/>
                    </w:rPr>
                    <m:t>L</m:t>
                  </m:r>
                </m:e>
                <m:sub>
                  <m:r>
                    <w:rPr>
                      <w:rFonts w:ascii="Cambria Math" w:hAnsi="Cambria Math"/>
                      <w:sz w:val="24"/>
                      <w:szCs w:val="24"/>
                    </w:rPr>
                    <m:t>available</m:t>
                  </m:r>
                  <m:r>
                    <m:rPr>
                      <m:sty m:val="p"/>
                    </m:rPr>
                    <w:rPr>
                      <w:rFonts w:ascii="Cambria Math" w:hAnsi="Cambria Math"/>
                      <w:sz w:val="24"/>
                      <w:szCs w:val="24"/>
                    </w:rPr>
                    <m:t>_</m:t>
                  </m:r>
                  <m:r>
                    <w:rPr>
                      <w:rFonts w:ascii="Cambria Math" w:hAnsi="Cambria Math"/>
                      <w:sz w:val="24"/>
                      <w:szCs w:val="24"/>
                    </w:rPr>
                    <m:t>PRS</m:t>
                  </m:r>
                  <m:r>
                    <m:rPr>
                      <m:sty m:val="p"/>
                    </m:rPr>
                    <w:rPr>
                      <w:rFonts w:ascii="Cambria Math" w:hAnsi="Cambria Math"/>
                      <w:sz w:val="24"/>
                      <w:szCs w:val="24"/>
                    </w:rPr>
                    <m:t>,i</m:t>
                  </m:r>
                </m:sub>
              </m:sSub>
            </m:oMath>
            <w:r>
              <w:rPr>
                <w:sz w:val="24"/>
                <w:szCs w:val="24"/>
              </w:rPr>
              <w:t xml:space="preserve"> ?</w:t>
            </w:r>
          </w:p>
          <w:p w14:paraId="098CA076" w14:textId="77777777" w:rsidR="006D19BE" w:rsidRDefault="006D19BE" w:rsidP="001E016A">
            <w:pPr>
              <w:spacing w:after="120"/>
              <w:rPr>
                <w:rFonts w:eastAsia="宋体"/>
                <w:szCs w:val="24"/>
                <w:lang w:eastAsia="zh-CN"/>
              </w:rPr>
            </w:pPr>
            <w:r>
              <w:rPr>
                <w:color w:val="0070C0"/>
                <w:lang w:val="en-US" w:eastAsia="zh-CN"/>
              </w:rPr>
              <w:t xml:space="preserve">NW may not always ensure that the search window </w:t>
            </w:r>
            <w:r w:rsidRPr="003575C3">
              <w:rPr>
                <w:rFonts w:eastAsia="宋体"/>
                <w:szCs w:val="24"/>
                <w:lang w:eastAsia="zh-CN"/>
              </w:rPr>
              <w:t xml:space="preserve">defined by </w:t>
            </w:r>
            <w:r w:rsidRPr="003575C3">
              <w:rPr>
                <w:rFonts w:eastAsia="宋体"/>
                <w:i/>
                <w:szCs w:val="24"/>
                <w:lang w:eastAsia="zh-CN"/>
              </w:rPr>
              <w:t>nr-DL-PRS-ExpectedRSTD</w:t>
            </w:r>
            <w:r w:rsidRPr="003575C3">
              <w:rPr>
                <w:rFonts w:eastAsia="宋体"/>
                <w:szCs w:val="24"/>
                <w:lang w:eastAsia="zh-CN"/>
              </w:rPr>
              <w:t xml:space="preserve"> and </w:t>
            </w:r>
            <w:r w:rsidRPr="003575C3">
              <w:rPr>
                <w:rFonts w:eastAsia="宋体"/>
                <w:i/>
                <w:szCs w:val="24"/>
                <w:lang w:eastAsia="zh-CN"/>
              </w:rPr>
              <w:t>nr-DL-PRS-ExpectedRSTD-Uncertainty</w:t>
            </w:r>
            <w:r w:rsidRPr="003575C3">
              <w:rPr>
                <w:rFonts w:eastAsia="宋体"/>
                <w:szCs w:val="24"/>
                <w:lang w:eastAsia="zh-CN"/>
              </w:rPr>
              <w:t xml:space="preserve"> together</w:t>
            </w:r>
            <w:r>
              <w:rPr>
                <w:rFonts w:eastAsia="宋体"/>
                <w:szCs w:val="24"/>
                <w:lang w:eastAsia="zh-CN"/>
              </w:rPr>
              <w:t xml:space="preserve"> can be covered by MGL, i.e., at least partially overlapping with MGL. If it happens, UE behaviour should be specified.</w:t>
            </w:r>
          </w:p>
          <w:p w14:paraId="5AEF2408" w14:textId="595D8ABE" w:rsidR="006D19BE" w:rsidRDefault="006D19BE" w:rsidP="001E016A">
            <w:pPr>
              <w:spacing w:after="120"/>
              <w:rPr>
                <w:color w:val="0070C0"/>
                <w:lang w:val="en-US" w:eastAsia="zh-CN"/>
              </w:rPr>
            </w:pPr>
            <w:r>
              <w:rPr>
                <w:color w:val="0070C0"/>
                <w:lang w:eastAsia="zh-CN"/>
              </w:rPr>
              <w:t>One option is as option 1 that UE performs measurement through the entire MGL. The other option would be UE is not required to perform measurement. We prefer option 1.</w:t>
            </w:r>
          </w:p>
        </w:tc>
      </w:tr>
      <w:tr w:rsidR="003A20DD" w14:paraId="626EFAEA" w14:textId="77777777" w:rsidTr="001E016A">
        <w:tc>
          <w:tcPr>
            <w:tcW w:w="1236" w:type="dxa"/>
          </w:tcPr>
          <w:p w14:paraId="6DF302A9" w14:textId="4B909C8B" w:rsidR="003A20DD" w:rsidRPr="003A20DD" w:rsidRDefault="003A20DD" w:rsidP="001E016A">
            <w:pPr>
              <w:spacing w:after="120"/>
              <w:rPr>
                <w:rFonts w:eastAsiaTheme="minorEastAsia"/>
                <w:color w:val="0070C0"/>
                <w:lang w:val="en-US" w:eastAsia="zh-CN"/>
              </w:rPr>
            </w:pPr>
            <w:r>
              <w:rPr>
                <w:rFonts w:eastAsiaTheme="minorEastAsia"/>
                <w:color w:val="0070C0"/>
                <w:lang w:val="en-US" w:eastAsia="zh-CN"/>
              </w:rPr>
              <w:t xml:space="preserve">Huawei </w:t>
            </w:r>
          </w:p>
        </w:tc>
        <w:tc>
          <w:tcPr>
            <w:tcW w:w="8395" w:type="dxa"/>
          </w:tcPr>
          <w:p w14:paraId="1C9627A3" w14:textId="77777777" w:rsidR="003A20DD" w:rsidRDefault="003A20DD" w:rsidP="001E016A">
            <w:pPr>
              <w:spacing w:after="120"/>
              <w:rPr>
                <w:rFonts w:eastAsiaTheme="minorEastAsia"/>
                <w:color w:val="0070C0"/>
                <w:lang w:val="en-US" w:eastAsia="zh-CN"/>
              </w:rPr>
            </w:pPr>
            <w:r>
              <w:rPr>
                <w:rFonts w:eastAsiaTheme="minorEastAsia"/>
                <w:color w:val="0070C0"/>
                <w:lang w:val="en-US" w:eastAsia="zh-CN"/>
              </w:rPr>
              <w:t xml:space="preserve">Option 2. </w:t>
            </w:r>
          </w:p>
          <w:p w14:paraId="1EBA0C1A" w14:textId="50602B76" w:rsidR="003A20DD" w:rsidRPr="003A20DD" w:rsidRDefault="003A20DD" w:rsidP="001E016A">
            <w:pPr>
              <w:spacing w:after="120"/>
              <w:rPr>
                <w:rFonts w:eastAsiaTheme="minorEastAsia"/>
                <w:color w:val="0070C0"/>
                <w:lang w:val="en-US" w:eastAsia="zh-CN"/>
              </w:rPr>
            </w:pPr>
            <w:r>
              <w:rPr>
                <w:rFonts w:eastAsiaTheme="minorEastAsia"/>
                <w:color w:val="0070C0"/>
                <w:lang w:val="en-US" w:eastAsia="zh-CN"/>
              </w:rPr>
              <w:t xml:space="preserve">On option 1, we think it is defining new UE behavior. Ue is only supposed to search over the window given by </w:t>
            </w:r>
            <w:r w:rsidRPr="00A437DD">
              <w:rPr>
                <w:rFonts w:eastAsia="宋体"/>
                <w:szCs w:val="24"/>
                <w:lang w:eastAsia="zh-CN"/>
              </w:rPr>
              <w:t>expected RSTD and expected RSTD uncertainty</w:t>
            </w:r>
            <w:r>
              <w:rPr>
                <w:rFonts w:eastAsia="宋体"/>
                <w:szCs w:val="24"/>
                <w:lang w:eastAsia="zh-CN"/>
              </w:rPr>
              <w:t xml:space="preserve">. If this window is outside MG, UE is not required to measure this resource. </w:t>
            </w:r>
          </w:p>
        </w:tc>
      </w:tr>
      <w:tr w:rsidR="00FF140A" w:rsidRPr="00FF140A" w14:paraId="6652F889" w14:textId="77777777" w:rsidTr="001E016A">
        <w:tc>
          <w:tcPr>
            <w:tcW w:w="1236" w:type="dxa"/>
          </w:tcPr>
          <w:p w14:paraId="1D8C8660" w14:textId="7C6D60C5" w:rsidR="00FF140A" w:rsidRDefault="00FF140A" w:rsidP="001E016A">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330BCA0C" w14:textId="0F7F11AF" w:rsidR="00FF140A" w:rsidRPr="007D7C86" w:rsidRDefault="00FF140A" w:rsidP="001E016A">
            <w:pPr>
              <w:spacing w:after="120"/>
              <w:rPr>
                <w:rFonts w:eastAsiaTheme="minorEastAsia"/>
                <w:iCs/>
                <w:color w:val="0070C0"/>
                <w:lang w:val="en-US" w:eastAsia="zh-CN"/>
              </w:rPr>
            </w:pPr>
            <w:r>
              <w:rPr>
                <w:rFonts w:eastAsiaTheme="minorEastAsia"/>
                <w:color w:val="0070C0"/>
                <w:lang w:val="en-US" w:eastAsia="zh-CN"/>
              </w:rPr>
              <w:t xml:space="preserve">We agree with QC. </w:t>
            </w:r>
            <w:r w:rsidRPr="003575C3">
              <w:rPr>
                <w:rFonts w:eastAsia="宋体"/>
                <w:i/>
                <w:szCs w:val="24"/>
                <w:lang w:eastAsia="zh-CN"/>
              </w:rPr>
              <w:t>nr-DL-PRS-ExpectedRSTD</w:t>
            </w:r>
            <w:r w:rsidRPr="003575C3">
              <w:rPr>
                <w:rFonts w:eastAsia="宋体"/>
                <w:szCs w:val="24"/>
                <w:lang w:eastAsia="zh-CN"/>
              </w:rPr>
              <w:t xml:space="preserve"> and </w:t>
            </w:r>
            <w:r w:rsidRPr="003575C3">
              <w:rPr>
                <w:rFonts w:eastAsia="宋体"/>
                <w:i/>
                <w:szCs w:val="24"/>
                <w:lang w:eastAsia="zh-CN"/>
              </w:rPr>
              <w:t>nr-DL-PRS-ExpectedRSTD-Uncertainty</w:t>
            </w:r>
            <w:r>
              <w:rPr>
                <w:rFonts w:eastAsia="宋体"/>
                <w:i/>
                <w:szCs w:val="24"/>
                <w:lang w:eastAsia="zh-CN"/>
              </w:rPr>
              <w:t xml:space="preserve"> </w:t>
            </w:r>
            <w:r>
              <w:rPr>
                <w:rFonts w:eastAsiaTheme="minorEastAsia"/>
                <w:color w:val="0070C0"/>
                <w:lang w:val="en-US" w:eastAsia="zh-CN"/>
              </w:rPr>
              <w:t>is counted by 3</w:t>
            </w:r>
            <w:r w:rsidRPr="00313FB5">
              <w:rPr>
                <w:rFonts w:eastAsiaTheme="minorEastAsia"/>
                <w:color w:val="0070C0"/>
                <w:lang w:val="en-US" w:eastAsia="zh-CN"/>
              </w:rPr>
              <w:t>Tc</w:t>
            </w:r>
            <w:r>
              <w:rPr>
                <w:rFonts w:eastAsiaTheme="minorEastAsia"/>
                <w:color w:val="0070C0"/>
                <w:lang w:val="en-US" w:eastAsia="zh-CN"/>
              </w:rPr>
              <w:t xml:space="preserve"> unit from a reference cell timing. If a PRS is transmitted in a slot, a UE can search around PRS occasion boundary using time offset with </w:t>
            </w:r>
            <w:r w:rsidRPr="003575C3">
              <w:rPr>
                <w:rFonts w:eastAsia="宋体"/>
                <w:i/>
                <w:szCs w:val="24"/>
                <w:lang w:eastAsia="zh-CN"/>
              </w:rPr>
              <w:t>nr-DL-PRS-ExpectedRSTD</w:t>
            </w:r>
            <w:r w:rsidRPr="003575C3">
              <w:rPr>
                <w:rFonts w:eastAsia="宋体"/>
                <w:szCs w:val="24"/>
                <w:lang w:eastAsia="zh-CN"/>
              </w:rPr>
              <w:t xml:space="preserve"> and </w:t>
            </w:r>
            <w:r w:rsidRPr="003575C3">
              <w:rPr>
                <w:rFonts w:eastAsia="宋体"/>
                <w:i/>
                <w:szCs w:val="24"/>
                <w:lang w:eastAsia="zh-CN"/>
              </w:rPr>
              <w:t>nr-DL-PRS-ExpectedRSTD-Uncertainty</w:t>
            </w:r>
            <w:r>
              <w:rPr>
                <w:rFonts w:eastAsia="宋体"/>
                <w:i/>
                <w:szCs w:val="24"/>
                <w:lang w:eastAsia="zh-CN"/>
              </w:rPr>
              <w:t>.</w:t>
            </w:r>
            <w:r>
              <w:rPr>
                <w:rFonts w:eastAsia="宋体"/>
                <w:iCs/>
                <w:szCs w:val="24"/>
                <w:lang w:eastAsia="zh-CN"/>
              </w:rPr>
              <w:t xml:space="preserve">  As long as PRS is overlapped with MGL, </w:t>
            </w:r>
            <w:r w:rsidRPr="00FF140A">
              <w:rPr>
                <w:rFonts w:eastAsia="宋体"/>
                <w:iCs/>
                <w:szCs w:val="24"/>
                <w:lang w:eastAsia="zh-CN"/>
              </w:rPr>
              <w:t>the search window is covered by MGL</w:t>
            </w:r>
            <w:r>
              <w:rPr>
                <w:rFonts w:eastAsia="宋体"/>
                <w:iCs/>
                <w:szCs w:val="24"/>
                <w:lang w:eastAsia="zh-CN"/>
              </w:rPr>
              <w:t xml:space="preserve">, </w:t>
            </w:r>
            <m:oMath>
              <m:sSub>
                <m:sSubPr>
                  <m:ctrlPr>
                    <w:rPr>
                      <w:rFonts w:ascii="Cambria Math" w:hAnsi="Cambria Math"/>
                      <w:sz w:val="24"/>
                      <w:szCs w:val="24"/>
                    </w:rPr>
                  </m:ctrlPr>
                </m:sSubPr>
                <m:e>
                  <m:r>
                    <w:rPr>
                      <w:rFonts w:ascii="Cambria Math" w:hAnsi="Cambria Math"/>
                      <w:sz w:val="24"/>
                      <w:szCs w:val="24"/>
                    </w:rPr>
                    <m:t>L</m:t>
                  </m:r>
                </m:e>
                <m:sub>
                  <m:r>
                    <w:rPr>
                      <w:rFonts w:ascii="Cambria Math" w:hAnsi="Cambria Math"/>
                      <w:sz w:val="24"/>
                      <w:szCs w:val="24"/>
                    </w:rPr>
                    <m:t>available</m:t>
                  </m:r>
                  <m:r>
                    <m:rPr>
                      <m:sty m:val="p"/>
                    </m:rPr>
                    <w:rPr>
                      <w:rFonts w:ascii="Cambria Math" w:hAnsi="Cambria Math"/>
                      <w:sz w:val="24"/>
                      <w:szCs w:val="24"/>
                    </w:rPr>
                    <m:t>_</m:t>
                  </m:r>
                  <m:r>
                    <w:rPr>
                      <w:rFonts w:ascii="Cambria Math" w:hAnsi="Cambria Math"/>
                      <w:sz w:val="24"/>
                      <w:szCs w:val="24"/>
                    </w:rPr>
                    <m:t>PRS</m:t>
                  </m:r>
                  <m:r>
                    <m:rPr>
                      <m:sty m:val="p"/>
                    </m:rPr>
                    <w:rPr>
                      <w:rFonts w:ascii="Cambria Math" w:hAnsi="Cambria Math"/>
                      <w:sz w:val="24"/>
                      <w:szCs w:val="24"/>
                    </w:rPr>
                    <m:t>,i</m:t>
                  </m:r>
                </m:sub>
              </m:sSub>
            </m:oMath>
            <w:r>
              <w:rPr>
                <w:rFonts w:eastAsia="宋体"/>
                <w:sz w:val="24"/>
                <w:szCs w:val="24"/>
              </w:rPr>
              <w:t xml:space="preserve"> </w:t>
            </w:r>
            <w:r w:rsidRPr="007D7C86">
              <w:rPr>
                <w:iCs/>
                <w:szCs w:val="24"/>
                <w:lang w:eastAsia="zh-CN"/>
              </w:rPr>
              <w:t>can be counted.</w:t>
            </w:r>
          </w:p>
        </w:tc>
      </w:tr>
    </w:tbl>
    <w:p w14:paraId="57748881" w14:textId="77777777" w:rsidR="00F76C97" w:rsidRPr="007D7C86" w:rsidRDefault="00F76C97" w:rsidP="00F76C97">
      <w:pPr>
        <w:rPr>
          <w:lang w:val="en-US" w:eastAsia="zh-CN"/>
        </w:rPr>
      </w:pPr>
    </w:p>
    <w:p w14:paraId="645DAA0E" w14:textId="328F21A6" w:rsidR="00623E29" w:rsidRPr="007D7C86" w:rsidRDefault="00623E29" w:rsidP="00623E29">
      <w:pPr>
        <w:pStyle w:val="4"/>
        <w:rPr>
          <w:lang w:val="en-US"/>
        </w:rPr>
      </w:pPr>
      <w:r w:rsidRPr="007D7C86">
        <w:rPr>
          <w:lang w:val="en-US"/>
        </w:rPr>
        <w:lastRenderedPageBreak/>
        <w:t>Issue 2-</w:t>
      </w:r>
      <w:r w:rsidR="00F76C97" w:rsidRPr="007D7C86">
        <w:rPr>
          <w:lang w:val="en-US"/>
        </w:rPr>
        <w:t>2-3</w:t>
      </w:r>
      <w:r w:rsidRPr="007D7C86">
        <w:rPr>
          <w:lang w:val="en-US"/>
        </w:rPr>
        <w:t>:</w:t>
      </w:r>
      <w:r w:rsidR="00F76C97" w:rsidRPr="007D7C86">
        <w:rPr>
          <w:lang w:val="en-US"/>
        </w:rPr>
        <w:t xml:space="preserve"> </w:t>
      </w:r>
      <w:r w:rsidR="003575C3" w:rsidRPr="007D7C86">
        <w:rPr>
          <w:lang w:val="en-US"/>
        </w:rPr>
        <w:t>Requirements applicability for PRS resource not overlapping with MG</w:t>
      </w:r>
    </w:p>
    <w:p w14:paraId="20269F81" w14:textId="77777777" w:rsidR="00623E29" w:rsidRPr="00045592" w:rsidRDefault="00623E29" w:rsidP="00F72F63">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04C1D755" w14:textId="71CE651F" w:rsidR="00623E29" w:rsidRDefault="00623E29" w:rsidP="00F72F63">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Option 1</w:t>
      </w:r>
      <w:r w:rsidR="00A437DD">
        <w:rPr>
          <w:rFonts w:eastAsia="宋体"/>
          <w:color w:val="0070C0"/>
          <w:szCs w:val="24"/>
          <w:lang w:eastAsia="zh-CN"/>
        </w:rPr>
        <w:t>a</w:t>
      </w:r>
      <w:r>
        <w:rPr>
          <w:rFonts w:eastAsia="宋体"/>
          <w:color w:val="0070C0"/>
          <w:szCs w:val="24"/>
          <w:lang w:eastAsia="zh-CN"/>
        </w:rPr>
        <w:t xml:space="preserve"> (</w:t>
      </w:r>
      <w:r w:rsidR="003575C3">
        <w:rPr>
          <w:rFonts w:eastAsia="宋体"/>
          <w:color w:val="0070C0"/>
          <w:szCs w:val="24"/>
          <w:lang w:eastAsia="zh-CN"/>
        </w:rPr>
        <w:t>OPPO</w:t>
      </w:r>
      <w:r>
        <w:rPr>
          <w:rFonts w:eastAsia="宋体"/>
          <w:color w:val="0070C0"/>
          <w:szCs w:val="24"/>
          <w:lang w:eastAsia="zh-CN"/>
        </w:rPr>
        <w:t>)</w:t>
      </w:r>
      <w:r w:rsidRPr="00045592">
        <w:rPr>
          <w:rFonts w:eastAsia="宋体"/>
          <w:color w:val="0070C0"/>
          <w:szCs w:val="24"/>
          <w:lang w:eastAsia="zh-CN"/>
        </w:rPr>
        <w:t xml:space="preserve"> </w:t>
      </w:r>
    </w:p>
    <w:p w14:paraId="46895538" w14:textId="496EC16D" w:rsidR="003575C3" w:rsidRPr="003575C3" w:rsidRDefault="003575C3" w:rsidP="003575C3">
      <w:pPr>
        <w:pStyle w:val="afe"/>
        <w:numPr>
          <w:ilvl w:val="2"/>
          <w:numId w:val="1"/>
        </w:numPr>
        <w:spacing w:after="120"/>
        <w:ind w:firstLineChars="0"/>
        <w:rPr>
          <w:rFonts w:eastAsia="宋体"/>
          <w:szCs w:val="24"/>
          <w:lang w:eastAsia="zh-CN"/>
        </w:rPr>
      </w:pPr>
      <w:r w:rsidRPr="003575C3">
        <w:rPr>
          <w:rFonts w:eastAsia="宋体"/>
          <w:szCs w:val="24"/>
          <w:lang w:eastAsia="zh-CN"/>
        </w:rPr>
        <w:t>The measurement delay and accuracy requirements do not apply for a PRS resource not overlapped with MG.</w:t>
      </w:r>
    </w:p>
    <w:p w14:paraId="380AB92B" w14:textId="38FF5B33" w:rsidR="003575C3" w:rsidRDefault="003575C3" w:rsidP="003575C3">
      <w:pPr>
        <w:pStyle w:val="afe"/>
        <w:numPr>
          <w:ilvl w:val="2"/>
          <w:numId w:val="1"/>
        </w:numPr>
        <w:spacing w:after="120"/>
        <w:ind w:firstLineChars="0"/>
        <w:rPr>
          <w:rFonts w:eastAsia="宋体"/>
          <w:szCs w:val="24"/>
          <w:lang w:eastAsia="zh-CN"/>
        </w:rPr>
      </w:pPr>
      <w:r w:rsidRPr="003575C3">
        <w:rPr>
          <w:rFonts w:eastAsia="宋体"/>
          <w:szCs w:val="24"/>
          <w:lang w:eastAsia="zh-CN"/>
        </w:rPr>
        <w:t>For the calculation of CSSF, a PFL should be excluded if none of PRS resources in this PFL are overlapped with MG.</w:t>
      </w:r>
    </w:p>
    <w:p w14:paraId="0C721409" w14:textId="4B9C2A23" w:rsidR="00A437DD" w:rsidRDefault="00A437DD" w:rsidP="00A437DD">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Option 1</w:t>
      </w:r>
      <w:r>
        <w:rPr>
          <w:rFonts w:eastAsia="宋体"/>
          <w:color w:val="0070C0"/>
          <w:szCs w:val="24"/>
          <w:lang w:eastAsia="zh-CN"/>
        </w:rPr>
        <w:t>b (QC)</w:t>
      </w:r>
      <w:r w:rsidRPr="00045592">
        <w:rPr>
          <w:rFonts w:eastAsia="宋体"/>
          <w:color w:val="0070C0"/>
          <w:szCs w:val="24"/>
          <w:lang w:eastAsia="zh-CN"/>
        </w:rPr>
        <w:t xml:space="preserve"> </w:t>
      </w:r>
    </w:p>
    <w:p w14:paraId="4C3DBF07" w14:textId="15AE3570" w:rsidR="00A437DD" w:rsidRPr="00A437DD" w:rsidRDefault="00A437DD" w:rsidP="00A437DD">
      <w:pPr>
        <w:pStyle w:val="afe"/>
        <w:numPr>
          <w:ilvl w:val="2"/>
          <w:numId w:val="1"/>
        </w:numPr>
        <w:spacing w:after="120"/>
        <w:ind w:firstLineChars="0"/>
        <w:rPr>
          <w:rFonts w:eastAsia="宋体"/>
          <w:szCs w:val="24"/>
          <w:lang w:eastAsia="zh-CN"/>
        </w:rPr>
      </w:pPr>
      <w:r w:rsidRPr="00A437DD">
        <w:rPr>
          <w:rFonts w:eastAsia="宋体"/>
          <w:szCs w:val="24"/>
          <w:lang w:eastAsia="zh-CN"/>
        </w:rPr>
        <w:t>Measurement requirements apply only for PRS resources tha</w:t>
      </w:r>
      <w:r w:rsidR="008D6839">
        <w:rPr>
          <w:rFonts w:eastAsia="宋体"/>
          <w:szCs w:val="24"/>
          <w:lang w:eastAsia="zh-CN"/>
        </w:rPr>
        <w:t>t are “fully covered by the MG</w:t>
      </w:r>
      <w:r w:rsidRPr="00A437DD">
        <w:rPr>
          <w:rFonts w:eastAsia="宋体"/>
          <w:szCs w:val="24"/>
          <w:lang w:eastAsia="zh-CN"/>
        </w:rPr>
        <w:t>”</w:t>
      </w:r>
    </w:p>
    <w:p w14:paraId="2224E995" w14:textId="77777777" w:rsidR="00623E29" w:rsidRPr="00045592" w:rsidRDefault="00623E29" w:rsidP="00F72F63">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53C4935D" w14:textId="6AD8F425" w:rsidR="00246FA6" w:rsidRDefault="00246FA6" w:rsidP="00246FA6">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It is noted that that the following statement has been added in </w:t>
      </w:r>
      <w:r w:rsidR="00FF140A">
        <w:rPr>
          <w:rFonts w:eastAsia="宋体"/>
          <w:color w:val="0070C0"/>
          <w:szCs w:val="24"/>
          <w:lang w:eastAsia="zh-CN"/>
        </w:rPr>
        <w:t>9.9.1 of 38.133</w:t>
      </w:r>
    </w:p>
    <w:tbl>
      <w:tblPr>
        <w:tblStyle w:val="afd"/>
        <w:tblW w:w="0" w:type="auto"/>
        <w:tblLook w:val="04A0" w:firstRow="1" w:lastRow="0" w:firstColumn="1" w:lastColumn="0" w:noHBand="0" w:noVBand="1"/>
      </w:tblPr>
      <w:tblGrid>
        <w:gridCol w:w="9631"/>
      </w:tblGrid>
      <w:tr w:rsidR="00246FA6" w14:paraId="64D355F4" w14:textId="77777777" w:rsidTr="00246FA6">
        <w:tc>
          <w:tcPr>
            <w:tcW w:w="9631" w:type="dxa"/>
          </w:tcPr>
          <w:p w14:paraId="5DDF913A" w14:textId="43D325F5" w:rsidR="00246FA6" w:rsidRPr="00246FA6" w:rsidRDefault="00246FA6" w:rsidP="00246FA6">
            <w:pPr>
              <w:pStyle w:val="afe"/>
              <w:numPr>
                <w:ilvl w:val="0"/>
                <w:numId w:val="1"/>
              </w:numPr>
              <w:ind w:firstLineChars="0"/>
              <w:rPr>
                <w:rFonts w:cs="v4.2.0"/>
                <w:lang w:eastAsia="ko-KR"/>
              </w:rPr>
            </w:pPr>
            <w:r w:rsidRPr="00246FA6">
              <w:rPr>
                <w:rFonts w:cs="v4.2.0"/>
                <w:lang w:eastAsia="ko-KR"/>
              </w:rPr>
              <w:t xml:space="preserve">UE is only required to measure PRS resources that are fully or partially overlapped with measurement gaps, and the requirements in clause 9.9.2, 9.9.3 and 9.9.4 are applicable to PRS resources that are fully or partially overlapped with measurement gaps. </w:t>
            </w:r>
          </w:p>
        </w:tc>
      </w:tr>
    </w:tbl>
    <w:p w14:paraId="42AA6329" w14:textId="77777777" w:rsidR="00246FA6" w:rsidRDefault="00246FA6" w:rsidP="00246FA6">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Based on moderator’s understanding, this should have already covered option 1b.</w:t>
      </w:r>
    </w:p>
    <w:p w14:paraId="248FB85E" w14:textId="1DAAFD9A" w:rsidR="00DB76F4" w:rsidRPr="00246FA6" w:rsidRDefault="00246FA6" w:rsidP="00246FA6">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246FA6">
        <w:rPr>
          <w:rFonts w:eastAsia="宋体"/>
          <w:color w:val="0070C0"/>
          <w:szCs w:val="24"/>
          <w:lang w:eastAsia="zh-CN"/>
        </w:rPr>
        <w:t>Further discuss if clarifications as proposed in option 1a are needed or not.</w:t>
      </w:r>
    </w:p>
    <w:tbl>
      <w:tblPr>
        <w:tblStyle w:val="afd"/>
        <w:tblW w:w="0" w:type="auto"/>
        <w:tblLook w:val="04A0" w:firstRow="1" w:lastRow="0" w:firstColumn="1" w:lastColumn="0" w:noHBand="0" w:noVBand="1"/>
      </w:tblPr>
      <w:tblGrid>
        <w:gridCol w:w="1236"/>
        <w:gridCol w:w="8395"/>
      </w:tblGrid>
      <w:tr w:rsidR="00623E29" w14:paraId="17D7123A" w14:textId="77777777" w:rsidTr="00177E74">
        <w:tc>
          <w:tcPr>
            <w:tcW w:w="1236" w:type="dxa"/>
          </w:tcPr>
          <w:p w14:paraId="0FE1C83E" w14:textId="77777777" w:rsidR="00623E29" w:rsidRDefault="00623E29" w:rsidP="00177E74">
            <w:pPr>
              <w:spacing w:after="120"/>
              <w:rPr>
                <w:b/>
                <w:bCs/>
                <w:color w:val="0070C0"/>
                <w:lang w:val="en-US" w:eastAsia="zh-CN"/>
              </w:rPr>
            </w:pPr>
            <w:r>
              <w:rPr>
                <w:b/>
                <w:bCs/>
                <w:color w:val="0070C0"/>
                <w:lang w:val="en-US" w:eastAsia="zh-CN"/>
              </w:rPr>
              <w:t>Company</w:t>
            </w:r>
          </w:p>
        </w:tc>
        <w:tc>
          <w:tcPr>
            <w:tcW w:w="8395" w:type="dxa"/>
          </w:tcPr>
          <w:p w14:paraId="63CBADCA" w14:textId="77777777" w:rsidR="00623E29" w:rsidRDefault="00623E29" w:rsidP="00177E74">
            <w:pPr>
              <w:spacing w:after="120"/>
              <w:rPr>
                <w:b/>
                <w:bCs/>
                <w:color w:val="0070C0"/>
                <w:lang w:val="en-US" w:eastAsia="zh-CN"/>
              </w:rPr>
            </w:pPr>
            <w:r>
              <w:rPr>
                <w:b/>
                <w:bCs/>
                <w:color w:val="0070C0"/>
                <w:lang w:val="en-US" w:eastAsia="zh-CN"/>
              </w:rPr>
              <w:t xml:space="preserve">Comments </w:t>
            </w:r>
          </w:p>
        </w:tc>
      </w:tr>
      <w:tr w:rsidR="00A9080F" w14:paraId="7AB85312" w14:textId="77777777" w:rsidTr="00177E74">
        <w:tc>
          <w:tcPr>
            <w:tcW w:w="1236" w:type="dxa"/>
          </w:tcPr>
          <w:p w14:paraId="30E2E781" w14:textId="725538C7" w:rsidR="00A9080F" w:rsidRDefault="00A9080F" w:rsidP="00177E74">
            <w:pPr>
              <w:spacing w:after="120"/>
              <w:rPr>
                <w:color w:val="0070C0"/>
                <w:lang w:val="en-US" w:eastAsia="zh-CN"/>
              </w:rPr>
            </w:pPr>
            <w:r>
              <w:rPr>
                <w:rFonts w:hint="eastAsia"/>
                <w:color w:val="0070C0"/>
                <w:lang w:val="en-US" w:eastAsia="zh-CN"/>
              </w:rPr>
              <w:t>CATT</w:t>
            </w:r>
          </w:p>
        </w:tc>
        <w:tc>
          <w:tcPr>
            <w:tcW w:w="8395" w:type="dxa"/>
          </w:tcPr>
          <w:p w14:paraId="0BD80EB1" w14:textId="4A700E8C" w:rsidR="00A9080F" w:rsidRDefault="00A9080F" w:rsidP="00177E74">
            <w:pPr>
              <w:spacing w:after="120"/>
              <w:rPr>
                <w:color w:val="0070C0"/>
                <w:lang w:val="en-US" w:eastAsia="zh-CN"/>
              </w:rPr>
            </w:pPr>
            <w:r>
              <w:rPr>
                <w:rFonts w:eastAsiaTheme="minorEastAsia"/>
                <w:color w:val="0070C0"/>
                <w:lang w:val="en-US" w:eastAsia="zh-CN"/>
              </w:rPr>
              <w:t>W</w:t>
            </w:r>
            <w:r>
              <w:rPr>
                <w:rFonts w:eastAsiaTheme="minorEastAsia" w:hint="eastAsia"/>
                <w:color w:val="0070C0"/>
                <w:lang w:val="en-US" w:eastAsia="zh-CN"/>
              </w:rPr>
              <w:t xml:space="preserve">e think option 1a and 1b are aligned and have been included in the existing spec, no further clarification is needed. </w:t>
            </w:r>
          </w:p>
        </w:tc>
      </w:tr>
      <w:tr w:rsidR="00A9080F" w14:paraId="6042CB26" w14:textId="77777777" w:rsidTr="00177E74">
        <w:tc>
          <w:tcPr>
            <w:tcW w:w="1236" w:type="dxa"/>
          </w:tcPr>
          <w:p w14:paraId="0C57D147" w14:textId="59EB7A87" w:rsidR="00A9080F" w:rsidRDefault="00062DFD" w:rsidP="00177E74">
            <w:pPr>
              <w:spacing w:after="120"/>
              <w:rPr>
                <w:color w:val="0070C0"/>
                <w:lang w:val="en-US" w:eastAsia="zh-CN"/>
              </w:rPr>
            </w:pPr>
            <w:r>
              <w:rPr>
                <w:color w:val="0070C0"/>
                <w:lang w:val="en-US" w:eastAsia="zh-CN"/>
              </w:rPr>
              <w:t>Qualcomm</w:t>
            </w:r>
          </w:p>
        </w:tc>
        <w:tc>
          <w:tcPr>
            <w:tcW w:w="8395" w:type="dxa"/>
          </w:tcPr>
          <w:p w14:paraId="20044E76" w14:textId="2F91AB39" w:rsidR="00A9080F" w:rsidRDefault="007B4787" w:rsidP="00177E74">
            <w:pPr>
              <w:spacing w:after="120"/>
              <w:rPr>
                <w:color w:val="0070C0"/>
                <w:lang w:val="en-US" w:eastAsia="zh-CN"/>
              </w:rPr>
            </w:pPr>
            <w:r>
              <w:rPr>
                <w:color w:val="0070C0"/>
                <w:lang w:val="en-US" w:eastAsia="zh-CN"/>
              </w:rPr>
              <w:t>Option 1b</w:t>
            </w:r>
            <w:r w:rsidR="00391FB7">
              <w:rPr>
                <w:color w:val="0070C0"/>
                <w:lang w:val="en-US" w:eastAsia="zh-CN"/>
              </w:rPr>
              <w:t xml:space="preserve"> with “fully covered by MG” defined as in option 2 in issue 2-2-1. RAN4 may want to use the term “fully covered within MG” since that has been used in previous agreements and it is not defined currently. If not, we suggest amending the previous agreements to say “overlapped with MG.”</w:t>
            </w:r>
          </w:p>
        </w:tc>
      </w:tr>
      <w:tr w:rsidR="006D19BE" w14:paraId="23399953" w14:textId="77777777" w:rsidTr="00177E74">
        <w:tc>
          <w:tcPr>
            <w:tcW w:w="1236" w:type="dxa"/>
          </w:tcPr>
          <w:p w14:paraId="03DC809C" w14:textId="55D0B2D6" w:rsidR="006D19BE" w:rsidRDefault="006D19BE" w:rsidP="00177E74">
            <w:pPr>
              <w:spacing w:after="120"/>
              <w:rPr>
                <w:color w:val="0070C0"/>
                <w:lang w:val="en-US" w:eastAsia="zh-CN"/>
              </w:rPr>
            </w:pPr>
            <w:r>
              <w:rPr>
                <w:color w:val="0070C0"/>
                <w:lang w:val="en-US" w:eastAsia="zh-CN"/>
              </w:rPr>
              <w:t>vivo</w:t>
            </w:r>
          </w:p>
        </w:tc>
        <w:tc>
          <w:tcPr>
            <w:tcW w:w="8395" w:type="dxa"/>
          </w:tcPr>
          <w:p w14:paraId="3D3E89CF" w14:textId="7EF8DA03" w:rsidR="006D19BE" w:rsidRDefault="00F8425D" w:rsidP="00177E74">
            <w:pPr>
              <w:spacing w:after="120"/>
              <w:rPr>
                <w:color w:val="0070C0"/>
                <w:lang w:val="en-US" w:eastAsia="zh-CN"/>
              </w:rPr>
            </w:pPr>
            <w:r>
              <w:rPr>
                <w:color w:val="0070C0"/>
                <w:lang w:val="en-US" w:eastAsia="zh-CN"/>
              </w:rPr>
              <w:t>We also think no further clarification is needed as it is covered by existing requirements.</w:t>
            </w:r>
          </w:p>
        </w:tc>
      </w:tr>
      <w:tr w:rsidR="00E4328D" w14:paraId="60C5B696" w14:textId="77777777" w:rsidTr="00177E74">
        <w:tc>
          <w:tcPr>
            <w:tcW w:w="1236" w:type="dxa"/>
          </w:tcPr>
          <w:p w14:paraId="136B58C4" w14:textId="1BF7AEA2" w:rsidR="00E4328D" w:rsidRDefault="00E4328D" w:rsidP="00177E74">
            <w:pPr>
              <w:spacing w:after="120"/>
              <w:rPr>
                <w:color w:val="0070C0"/>
                <w:lang w:val="en-US" w:eastAsia="zh-CN"/>
              </w:rPr>
            </w:pPr>
            <w:r>
              <w:rPr>
                <w:color w:val="0070C0"/>
                <w:lang w:val="en-US" w:eastAsia="zh-CN"/>
              </w:rPr>
              <w:t>Ericsson</w:t>
            </w:r>
          </w:p>
        </w:tc>
        <w:tc>
          <w:tcPr>
            <w:tcW w:w="8395" w:type="dxa"/>
          </w:tcPr>
          <w:p w14:paraId="1839141F" w14:textId="4364A28F" w:rsidR="00E4328D" w:rsidRDefault="00E4328D" w:rsidP="00177E74">
            <w:pPr>
              <w:spacing w:after="120"/>
              <w:rPr>
                <w:color w:val="0070C0"/>
                <w:lang w:val="en-US" w:eastAsia="zh-CN"/>
              </w:rPr>
            </w:pPr>
            <w:r>
              <w:rPr>
                <w:color w:val="0070C0"/>
                <w:lang w:val="en-US" w:eastAsia="zh-CN"/>
              </w:rPr>
              <w:t>Current wording in section 9.9.1 of 38.133 is fine.</w:t>
            </w:r>
            <w:r w:rsidR="002525A9">
              <w:rPr>
                <w:color w:val="0070C0"/>
                <w:lang w:val="en-US" w:eastAsia="zh-CN"/>
              </w:rPr>
              <w:t xml:space="preserve"> No </w:t>
            </w:r>
            <w:r w:rsidR="002525A9">
              <w:rPr>
                <w:rFonts w:eastAsiaTheme="minorEastAsia" w:hint="eastAsia"/>
                <w:color w:val="0070C0"/>
                <w:lang w:val="en-US" w:eastAsia="zh-CN"/>
              </w:rPr>
              <w:t>further clarification is needed</w:t>
            </w:r>
            <w:r w:rsidR="002525A9">
              <w:rPr>
                <w:rFonts w:eastAsiaTheme="minorEastAsia"/>
                <w:color w:val="0070C0"/>
                <w:lang w:val="en-US" w:eastAsia="zh-CN"/>
              </w:rPr>
              <w:t>.</w:t>
            </w:r>
          </w:p>
        </w:tc>
      </w:tr>
      <w:tr w:rsidR="00E5376A" w14:paraId="285AD216" w14:textId="77777777" w:rsidTr="00177E74">
        <w:tc>
          <w:tcPr>
            <w:tcW w:w="1236" w:type="dxa"/>
          </w:tcPr>
          <w:p w14:paraId="2B4F142D" w14:textId="116C7832" w:rsidR="00E5376A" w:rsidRPr="00E5376A" w:rsidRDefault="00E5376A" w:rsidP="00177E74">
            <w:pPr>
              <w:spacing w:after="120"/>
              <w:rPr>
                <w:rFonts w:eastAsiaTheme="minorEastAsia"/>
                <w:color w:val="0070C0"/>
                <w:lang w:val="en-US" w:eastAsia="zh-CN"/>
              </w:rPr>
            </w:pPr>
            <w:r>
              <w:rPr>
                <w:rFonts w:eastAsiaTheme="minorEastAsia"/>
                <w:color w:val="0070C0"/>
                <w:lang w:val="en-US" w:eastAsia="zh-CN"/>
              </w:rPr>
              <w:t xml:space="preserve">Huawei </w:t>
            </w:r>
          </w:p>
        </w:tc>
        <w:tc>
          <w:tcPr>
            <w:tcW w:w="8395" w:type="dxa"/>
          </w:tcPr>
          <w:p w14:paraId="13C5DA77" w14:textId="2E6A40D8" w:rsidR="00E5376A" w:rsidRPr="00E5376A" w:rsidRDefault="00E5376A" w:rsidP="00E5376A">
            <w:pPr>
              <w:spacing w:after="120"/>
              <w:rPr>
                <w:rFonts w:eastAsiaTheme="minorEastAsia"/>
                <w:color w:val="0070C0"/>
                <w:lang w:val="en-US" w:eastAsia="zh-CN"/>
              </w:rPr>
            </w:pPr>
            <w:r>
              <w:rPr>
                <w:rFonts w:eastAsiaTheme="minorEastAsia" w:hint="eastAsia"/>
                <w:color w:val="0070C0"/>
                <w:lang w:val="en-US" w:eastAsia="zh-CN"/>
              </w:rPr>
              <w:t>N</w:t>
            </w:r>
            <w:r>
              <w:rPr>
                <w:rFonts w:eastAsiaTheme="minorEastAsia"/>
                <w:color w:val="0070C0"/>
                <w:lang w:val="en-US" w:eastAsia="zh-CN"/>
              </w:rPr>
              <w:t>o further clarification is needed</w:t>
            </w:r>
          </w:p>
        </w:tc>
      </w:tr>
      <w:tr w:rsidR="002D1E88" w14:paraId="1D7E5EF6" w14:textId="77777777" w:rsidTr="00177E74">
        <w:tc>
          <w:tcPr>
            <w:tcW w:w="1236" w:type="dxa"/>
          </w:tcPr>
          <w:p w14:paraId="3049DB14" w14:textId="097E0434" w:rsidR="002D1E88" w:rsidRDefault="002D1E88" w:rsidP="002D1E88">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14:paraId="1C665959" w14:textId="4273E58E" w:rsidR="002D1E88" w:rsidRDefault="002D1E88" w:rsidP="002D1E88">
            <w:pPr>
              <w:spacing w:after="120"/>
              <w:rPr>
                <w:rFonts w:eastAsiaTheme="minorEastAsia"/>
                <w:color w:val="0070C0"/>
                <w:lang w:val="en-US" w:eastAsia="zh-CN"/>
              </w:rPr>
            </w:pPr>
            <w:r>
              <w:rPr>
                <w:rFonts w:eastAsiaTheme="minorEastAsia"/>
                <w:color w:val="0070C0"/>
                <w:lang w:val="en-US" w:eastAsia="zh-CN"/>
              </w:rPr>
              <w:t>We are fine to not introduce clarification if the definition of overlapping in issue 2-2-1 is clear.</w:t>
            </w:r>
          </w:p>
        </w:tc>
      </w:tr>
      <w:tr w:rsidR="00FF140A" w14:paraId="51188EAC" w14:textId="77777777" w:rsidTr="00177E74">
        <w:tc>
          <w:tcPr>
            <w:tcW w:w="1236" w:type="dxa"/>
          </w:tcPr>
          <w:p w14:paraId="3784E96C" w14:textId="667E763B" w:rsidR="00FF140A" w:rsidRDefault="00FF140A" w:rsidP="002D1E88">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00FBA5E9" w14:textId="77D27BF0" w:rsidR="00FF140A" w:rsidRDefault="00FF140A" w:rsidP="002D1E88">
            <w:pPr>
              <w:spacing w:after="120"/>
              <w:rPr>
                <w:rFonts w:eastAsiaTheme="minorEastAsia"/>
                <w:color w:val="0070C0"/>
                <w:lang w:val="en-US" w:eastAsia="zh-CN"/>
              </w:rPr>
            </w:pPr>
            <w:r>
              <w:rPr>
                <w:rFonts w:eastAsiaTheme="minorEastAsia"/>
                <w:color w:val="0070C0"/>
                <w:lang w:val="en-US" w:eastAsia="zh-CN"/>
              </w:rPr>
              <w:t xml:space="preserve">With </w:t>
            </w:r>
            <w:r w:rsidRPr="00FF140A">
              <w:rPr>
                <w:rFonts w:eastAsiaTheme="minorEastAsia"/>
                <w:color w:val="0070C0"/>
                <w:lang w:val="en-US" w:eastAsia="zh-CN"/>
              </w:rPr>
              <w:t>9.9.1 of 38.133</w:t>
            </w:r>
            <w:r>
              <w:rPr>
                <w:rFonts w:eastAsiaTheme="minorEastAsia"/>
                <w:color w:val="0070C0"/>
                <w:lang w:val="en-US" w:eastAsia="zh-CN"/>
              </w:rPr>
              <w:t xml:space="preserve">, </w:t>
            </w:r>
            <w:r>
              <w:rPr>
                <w:color w:val="0070C0"/>
                <w:lang w:val="en-US" w:eastAsia="zh-CN"/>
              </w:rPr>
              <w:t>no further clarification is needed.</w:t>
            </w:r>
          </w:p>
        </w:tc>
      </w:tr>
    </w:tbl>
    <w:p w14:paraId="333CE81D" w14:textId="77777777" w:rsidR="00A403D6" w:rsidRPr="007D7C86" w:rsidRDefault="00A403D6" w:rsidP="00A403D6">
      <w:pPr>
        <w:rPr>
          <w:lang w:val="en-US" w:eastAsia="zh-CN"/>
        </w:rPr>
      </w:pPr>
    </w:p>
    <w:p w14:paraId="5D84D633" w14:textId="099DB605" w:rsidR="000C4522" w:rsidRPr="00805BE8" w:rsidRDefault="000C4522" w:rsidP="000C4522">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 xml:space="preserve">3 </w:t>
      </w:r>
      <w:r w:rsidR="00DB3890">
        <w:rPr>
          <w:sz w:val="24"/>
          <w:szCs w:val="16"/>
        </w:rPr>
        <w:t>Other</w:t>
      </w:r>
    </w:p>
    <w:p w14:paraId="4C1A522C" w14:textId="1FB0ECD7" w:rsidR="000C4522" w:rsidRPr="007D7C86" w:rsidRDefault="000C4522" w:rsidP="000C4522">
      <w:pPr>
        <w:pStyle w:val="4"/>
        <w:rPr>
          <w:lang w:val="en-US"/>
        </w:rPr>
      </w:pPr>
      <w:r w:rsidRPr="007D7C86">
        <w:rPr>
          <w:lang w:val="en-US"/>
        </w:rPr>
        <w:t xml:space="preserve">Issue 2-3-1: </w:t>
      </w:r>
      <w:r w:rsidR="00DB3890" w:rsidRPr="007D7C86">
        <w:rPr>
          <w:lang w:val="en-US"/>
        </w:rPr>
        <w:t>W</w:t>
      </w:r>
      <w:r w:rsidRPr="007D7C86">
        <w:rPr>
          <w:lang w:val="en-US"/>
        </w:rPr>
        <w:t xml:space="preserve">hether to support of per-FR gap for PRS measurement in Rel-16 </w:t>
      </w:r>
    </w:p>
    <w:p w14:paraId="28CF2E30" w14:textId="77777777" w:rsidR="000C4522" w:rsidRPr="00045592" w:rsidRDefault="000C4522" w:rsidP="000C4522">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2F2BB6DD" w14:textId="174DC25B" w:rsidR="000C4522" w:rsidRDefault="000C4522" w:rsidP="000C4522">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Option 1</w:t>
      </w:r>
      <w:r>
        <w:rPr>
          <w:rFonts w:eastAsia="宋体"/>
          <w:color w:val="0070C0"/>
          <w:szCs w:val="24"/>
          <w:lang w:eastAsia="zh-CN"/>
        </w:rPr>
        <w:t xml:space="preserve"> (QC)</w:t>
      </w:r>
    </w:p>
    <w:p w14:paraId="1D25DD0D" w14:textId="77777777" w:rsidR="000C4522" w:rsidRDefault="000C4522" w:rsidP="000C4522">
      <w:pPr>
        <w:pStyle w:val="afe"/>
        <w:numPr>
          <w:ilvl w:val="2"/>
          <w:numId w:val="1"/>
        </w:numPr>
        <w:overflowPunct/>
        <w:autoSpaceDE/>
        <w:autoSpaceDN/>
        <w:adjustRightInd/>
        <w:spacing w:after="120"/>
        <w:ind w:firstLineChars="0"/>
        <w:textAlignment w:val="auto"/>
        <w:rPr>
          <w:rFonts w:eastAsia="宋体"/>
          <w:szCs w:val="24"/>
          <w:lang w:eastAsia="zh-CN"/>
        </w:rPr>
      </w:pPr>
      <w:r w:rsidRPr="000C4522">
        <w:rPr>
          <w:rFonts w:eastAsia="宋体"/>
          <w:szCs w:val="24"/>
          <w:lang w:eastAsia="zh-CN"/>
        </w:rPr>
        <w:t xml:space="preserve">Clarify in TS 38.133 that Rel-16 PRS-based measurements are supported with per-UE measurement gaps only. </w:t>
      </w:r>
    </w:p>
    <w:p w14:paraId="56A0812E" w14:textId="77777777" w:rsidR="000C4522" w:rsidRDefault="000C4522" w:rsidP="000C4522">
      <w:pPr>
        <w:pStyle w:val="afe"/>
        <w:numPr>
          <w:ilvl w:val="3"/>
          <w:numId w:val="1"/>
        </w:numPr>
        <w:overflowPunct/>
        <w:autoSpaceDE/>
        <w:autoSpaceDN/>
        <w:adjustRightInd/>
        <w:spacing w:after="120"/>
        <w:ind w:firstLineChars="0"/>
        <w:textAlignment w:val="auto"/>
        <w:rPr>
          <w:rFonts w:eastAsia="宋体"/>
          <w:szCs w:val="24"/>
          <w:lang w:eastAsia="zh-CN"/>
        </w:rPr>
      </w:pPr>
      <w:r w:rsidRPr="000C4522">
        <w:rPr>
          <w:rFonts w:eastAsia="宋体"/>
          <w:szCs w:val="24"/>
          <w:lang w:eastAsia="zh-CN"/>
        </w:rPr>
        <w:t xml:space="preserve">Tables 9.1.2-2 and 9.1.2-3 would be modified to exclude the applicability of per-FR measurement gaps for positioning measurements. </w:t>
      </w:r>
    </w:p>
    <w:p w14:paraId="3C5D5AA8" w14:textId="6688A823" w:rsidR="000C4522" w:rsidRPr="00B43B97" w:rsidRDefault="000C4522" w:rsidP="000C4522">
      <w:pPr>
        <w:pStyle w:val="afe"/>
        <w:numPr>
          <w:ilvl w:val="3"/>
          <w:numId w:val="1"/>
        </w:numPr>
        <w:overflowPunct/>
        <w:autoSpaceDE/>
        <w:autoSpaceDN/>
        <w:adjustRightInd/>
        <w:spacing w:after="120"/>
        <w:ind w:firstLineChars="0"/>
        <w:textAlignment w:val="auto"/>
        <w:rPr>
          <w:rFonts w:eastAsia="宋体"/>
          <w:szCs w:val="24"/>
          <w:lang w:eastAsia="zh-CN"/>
        </w:rPr>
      </w:pPr>
      <w:r w:rsidRPr="000C4522">
        <w:rPr>
          <w:rFonts w:eastAsia="宋体"/>
          <w:szCs w:val="24"/>
          <w:lang w:eastAsia="zh-CN"/>
        </w:rPr>
        <w:t>Applicability conditions for positioning measurements in sec 9.9.1 would explicitly mention per-UE measurement gaps.</w:t>
      </w:r>
    </w:p>
    <w:p w14:paraId="7DC142B5" w14:textId="77777777" w:rsidR="000C4522" w:rsidRPr="00045592" w:rsidRDefault="000C4522" w:rsidP="000C4522">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7A290CEA" w14:textId="77777777" w:rsidR="000C4522" w:rsidRPr="00DB76F4" w:rsidRDefault="000C4522" w:rsidP="000C4522">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w:t>
      </w:r>
    </w:p>
    <w:tbl>
      <w:tblPr>
        <w:tblStyle w:val="afd"/>
        <w:tblW w:w="0" w:type="auto"/>
        <w:tblLook w:val="04A0" w:firstRow="1" w:lastRow="0" w:firstColumn="1" w:lastColumn="0" w:noHBand="0" w:noVBand="1"/>
      </w:tblPr>
      <w:tblGrid>
        <w:gridCol w:w="1236"/>
        <w:gridCol w:w="8395"/>
      </w:tblGrid>
      <w:tr w:rsidR="000C4522" w14:paraId="669BEBDD" w14:textId="77777777" w:rsidTr="0074110B">
        <w:tc>
          <w:tcPr>
            <w:tcW w:w="1236" w:type="dxa"/>
          </w:tcPr>
          <w:p w14:paraId="13E17442" w14:textId="77777777" w:rsidR="000C4522" w:rsidRDefault="000C4522" w:rsidP="0074110B">
            <w:pPr>
              <w:spacing w:after="120"/>
              <w:rPr>
                <w:b/>
                <w:bCs/>
                <w:color w:val="0070C0"/>
                <w:lang w:val="en-US" w:eastAsia="zh-CN"/>
              </w:rPr>
            </w:pPr>
            <w:r>
              <w:rPr>
                <w:b/>
                <w:bCs/>
                <w:color w:val="0070C0"/>
                <w:lang w:val="en-US" w:eastAsia="zh-CN"/>
              </w:rPr>
              <w:lastRenderedPageBreak/>
              <w:t>Company</w:t>
            </w:r>
          </w:p>
        </w:tc>
        <w:tc>
          <w:tcPr>
            <w:tcW w:w="8395" w:type="dxa"/>
          </w:tcPr>
          <w:p w14:paraId="4B35B635" w14:textId="77777777" w:rsidR="000C4522" w:rsidRDefault="000C4522" w:rsidP="0074110B">
            <w:pPr>
              <w:spacing w:after="120"/>
              <w:rPr>
                <w:b/>
                <w:bCs/>
                <w:color w:val="0070C0"/>
                <w:lang w:val="en-US" w:eastAsia="zh-CN"/>
              </w:rPr>
            </w:pPr>
            <w:r>
              <w:rPr>
                <w:b/>
                <w:bCs/>
                <w:color w:val="0070C0"/>
                <w:lang w:val="en-US" w:eastAsia="zh-CN"/>
              </w:rPr>
              <w:t xml:space="preserve">Comments </w:t>
            </w:r>
          </w:p>
        </w:tc>
      </w:tr>
      <w:tr w:rsidR="00707522" w14:paraId="5E232092" w14:textId="77777777" w:rsidTr="0074110B">
        <w:tc>
          <w:tcPr>
            <w:tcW w:w="1236" w:type="dxa"/>
          </w:tcPr>
          <w:p w14:paraId="06B46A9C" w14:textId="14CEE43E" w:rsidR="00707522" w:rsidRDefault="00707522" w:rsidP="0074110B">
            <w:pPr>
              <w:spacing w:after="120"/>
              <w:rPr>
                <w:color w:val="0070C0"/>
                <w:lang w:val="en-US" w:eastAsia="zh-CN"/>
              </w:rPr>
            </w:pPr>
            <w:r>
              <w:rPr>
                <w:rFonts w:hint="eastAsia"/>
                <w:color w:val="0070C0"/>
                <w:lang w:val="en-US" w:eastAsia="zh-CN"/>
              </w:rPr>
              <w:t>CATT</w:t>
            </w:r>
          </w:p>
        </w:tc>
        <w:tc>
          <w:tcPr>
            <w:tcW w:w="8395" w:type="dxa"/>
          </w:tcPr>
          <w:p w14:paraId="526A96AC" w14:textId="6016D48C" w:rsidR="00707522" w:rsidRDefault="00707522" w:rsidP="0074110B">
            <w:pPr>
              <w:spacing w:after="120"/>
              <w:rPr>
                <w:color w:val="0070C0"/>
                <w:lang w:val="en-US" w:eastAsia="zh-CN"/>
              </w:rPr>
            </w:pPr>
            <w:r>
              <w:rPr>
                <w:color w:val="0070C0"/>
                <w:lang w:val="en-US" w:eastAsia="zh-CN"/>
              </w:rPr>
              <w:t>W</w:t>
            </w:r>
            <w:r>
              <w:rPr>
                <w:rFonts w:hint="eastAsia"/>
                <w:color w:val="0070C0"/>
                <w:lang w:val="en-US" w:eastAsia="zh-CN"/>
              </w:rPr>
              <w:t xml:space="preserve">e </w:t>
            </w:r>
            <w:r>
              <w:rPr>
                <w:rFonts w:eastAsiaTheme="minorEastAsia" w:hint="eastAsia"/>
                <w:color w:val="0070C0"/>
                <w:lang w:val="en-US" w:eastAsia="zh-CN"/>
              </w:rPr>
              <w:t>don</w:t>
            </w:r>
            <w:r>
              <w:rPr>
                <w:rFonts w:eastAsiaTheme="minorEastAsia"/>
                <w:color w:val="0070C0"/>
                <w:lang w:val="en-US" w:eastAsia="zh-CN"/>
              </w:rPr>
              <w:t>’</w:t>
            </w:r>
            <w:r>
              <w:rPr>
                <w:rFonts w:eastAsiaTheme="minorEastAsia" w:hint="eastAsia"/>
                <w:color w:val="0070C0"/>
                <w:lang w:val="en-US" w:eastAsia="zh-CN"/>
              </w:rPr>
              <w:t xml:space="preserve">t see the necessity on this limitation. </w:t>
            </w:r>
            <w:r>
              <w:rPr>
                <w:rFonts w:eastAsiaTheme="minorEastAsia"/>
                <w:color w:val="0070C0"/>
                <w:lang w:val="en-US" w:eastAsia="zh-CN"/>
              </w:rPr>
              <w:t>N</w:t>
            </w:r>
            <w:r>
              <w:rPr>
                <w:rFonts w:eastAsiaTheme="minorEastAsia" w:hint="eastAsia"/>
                <w:color w:val="0070C0"/>
                <w:lang w:val="en-US" w:eastAsia="zh-CN"/>
              </w:rPr>
              <w:t xml:space="preserve">eed further clarification why the support of per-FR gap for PRS is different from the support of per-FR gap for RRM. In our understanding, per-FR means UE can receive and process in FR1 and FR2 independently and it is not related to what type of measurement UE performed in the gap. </w:t>
            </w:r>
          </w:p>
        </w:tc>
      </w:tr>
      <w:tr w:rsidR="00707522" w14:paraId="61E8114D" w14:textId="77777777" w:rsidTr="0074110B">
        <w:tc>
          <w:tcPr>
            <w:tcW w:w="1236" w:type="dxa"/>
          </w:tcPr>
          <w:p w14:paraId="04A563F3" w14:textId="652E1670" w:rsidR="00707522" w:rsidRDefault="00B100EE" w:rsidP="0074110B">
            <w:pPr>
              <w:spacing w:after="120"/>
              <w:rPr>
                <w:color w:val="0070C0"/>
                <w:lang w:val="en-US" w:eastAsia="zh-CN"/>
              </w:rPr>
            </w:pPr>
            <w:r>
              <w:rPr>
                <w:color w:val="0070C0"/>
                <w:lang w:val="en-US" w:eastAsia="zh-CN"/>
              </w:rPr>
              <w:t>Qualcomm</w:t>
            </w:r>
          </w:p>
        </w:tc>
        <w:tc>
          <w:tcPr>
            <w:tcW w:w="8395" w:type="dxa"/>
          </w:tcPr>
          <w:p w14:paraId="341F9D70" w14:textId="179C62EA" w:rsidR="00244009" w:rsidRDefault="00B100EE" w:rsidP="0074110B">
            <w:pPr>
              <w:spacing w:after="120"/>
              <w:rPr>
                <w:color w:val="0070C0"/>
                <w:lang w:val="en-US" w:eastAsia="zh-CN"/>
              </w:rPr>
            </w:pPr>
            <w:r>
              <w:rPr>
                <w:color w:val="0070C0"/>
                <w:lang w:val="en-US" w:eastAsia="zh-CN"/>
              </w:rPr>
              <w:t xml:space="preserve">Option 1. The existing </w:t>
            </w:r>
            <w:r w:rsidR="00107576">
              <w:rPr>
                <w:color w:val="0070C0"/>
                <w:lang w:val="en-US" w:eastAsia="zh-CN"/>
              </w:rPr>
              <w:t xml:space="preserve">UE </w:t>
            </w:r>
            <w:r>
              <w:rPr>
                <w:color w:val="0070C0"/>
                <w:lang w:val="en-US" w:eastAsia="zh-CN"/>
              </w:rPr>
              <w:t xml:space="preserve">per-FR </w:t>
            </w:r>
            <w:r w:rsidR="00107576">
              <w:rPr>
                <w:color w:val="0070C0"/>
                <w:lang w:val="en-US" w:eastAsia="zh-CN"/>
              </w:rPr>
              <w:t xml:space="preserve">capability was introduced for RRM measurements and </w:t>
            </w:r>
            <w:r w:rsidR="00864761">
              <w:rPr>
                <w:color w:val="0070C0"/>
                <w:lang w:val="en-US" w:eastAsia="zh-CN"/>
              </w:rPr>
              <w:t>extending it to PRS measurements is problematic because of different processing demands of positioning and RRM.</w:t>
            </w:r>
            <w:r w:rsidR="001839A9">
              <w:rPr>
                <w:color w:val="0070C0"/>
                <w:lang w:val="en-US" w:eastAsia="zh-CN"/>
              </w:rPr>
              <w:t xml:space="preserve"> </w:t>
            </w:r>
            <w:r w:rsidR="00724AEA">
              <w:rPr>
                <w:color w:val="0070C0"/>
                <w:lang w:val="en-US" w:eastAsia="zh-CN"/>
              </w:rPr>
              <w:t>Please see our paper for more details.</w:t>
            </w:r>
            <w:r w:rsidR="009772A3">
              <w:rPr>
                <w:color w:val="0070C0"/>
                <w:lang w:val="en-US" w:eastAsia="zh-CN"/>
              </w:rPr>
              <w:t xml:space="preserve"> We’d be happy </w:t>
            </w:r>
            <w:r w:rsidR="00D22239">
              <w:rPr>
                <w:color w:val="0070C0"/>
                <w:lang w:val="en-US" w:eastAsia="zh-CN"/>
              </w:rPr>
              <w:t>to discuss if there are questions.</w:t>
            </w:r>
          </w:p>
          <w:p w14:paraId="57F80BC3" w14:textId="7CD8D697" w:rsidR="00707522" w:rsidRDefault="001839A9" w:rsidP="0074110B">
            <w:pPr>
              <w:spacing w:after="120"/>
              <w:rPr>
                <w:color w:val="0070C0"/>
                <w:lang w:val="en-US" w:eastAsia="zh-CN"/>
              </w:rPr>
            </w:pPr>
            <w:r>
              <w:rPr>
                <w:color w:val="0070C0"/>
                <w:lang w:val="en-US" w:eastAsia="zh-CN"/>
              </w:rPr>
              <w:t xml:space="preserve">As companies in RAN4 are </w:t>
            </w:r>
            <w:r w:rsidR="006A3783">
              <w:rPr>
                <w:color w:val="0070C0"/>
                <w:lang w:val="en-US" w:eastAsia="zh-CN"/>
              </w:rPr>
              <w:t>well</w:t>
            </w:r>
            <w:r>
              <w:rPr>
                <w:color w:val="0070C0"/>
                <w:lang w:val="en-US" w:eastAsia="zh-CN"/>
              </w:rPr>
              <w:t xml:space="preserve"> aware</w:t>
            </w:r>
            <w:r w:rsidR="00985771">
              <w:rPr>
                <w:color w:val="0070C0"/>
                <w:lang w:val="en-US" w:eastAsia="zh-CN"/>
              </w:rPr>
              <w:t>,</w:t>
            </w:r>
            <w:r>
              <w:rPr>
                <w:color w:val="0070C0"/>
                <w:lang w:val="en-US" w:eastAsia="zh-CN"/>
              </w:rPr>
              <w:t xml:space="preserve"> </w:t>
            </w:r>
            <w:r w:rsidR="00A16080">
              <w:rPr>
                <w:color w:val="0070C0"/>
                <w:lang w:val="en-US" w:eastAsia="zh-CN"/>
              </w:rPr>
              <w:t xml:space="preserve">there have been many issues with </w:t>
            </w:r>
            <w:r w:rsidR="00985771">
              <w:rPr>
                <w:color w:val="0070C0"/>
                <w:lang w:val="en-US" w:eastAsia="zh-CN"/>
              </w:rPr>
              <w:t xml:space="preserve">trying to tack on </w:t>
            </w:r>
            <w:r w:rsidR="00724AEA">
              <w:rPr>
                <w:color w:val="0070C0"/>
                <w:lang w:val="en-US" w:eastAsia="zh-CN"/>
              </w:rPr>
              <w:t>more</w:t>
            </w:r>
            <w:r w:rsidR="00D2291C">
              <w:rPr>
                <w:color w:val="0070C0"/>
                <w:lang w:val="en-US" w:eastAsia="zh-CN"/>
              </w:rPr>
              <w:t xml:space="preserve"> functionality to the per-FR capability.</w:t>
            </w:r>
            <w:r w:rsidR="00224555">
              <w:rPr>
                <w:color w:val="0070C0"/>
                <w:lang w:val="en-US" w:eastAsia="zh-CN"/>
              </w:rPr>
              <w:t xml:space="preserve"> Ideally, a new capability should have been introduced in Rel-16 for PRS but it’s too late </w:t>
            </w:r>
            <w:r w:rsidR="004C45C9">
              <w:rPr>
                <w:color w:val="0070C0"/>
                <w:lang w:val="en-US" w:eastAsia="zh-CN"/>
              </w:rPr>
              <w:t>now</w:t>
            </w:r>
            <w:r w:rsidR="00224555">
              <w:rPr>
                <w:color w:val="0070C0"/>
                <w:lang w:val="en-US" w:eastAsia="zh-CN"/>
              </w:rPr>
              <w:t>.</w:t>
            </w:r>
            <w:r w:rsidR="00D46DC2">
              <w:rPr>
                <w:color w:val="0070C0"/>
                <w:lang w:val="en-US" w:eastAsia="zh-CN"/>
              </w:rPr>
              <w:t xml:space="preserve"> Our proposal, although not ideal, is offered as a low-impact solution in Rel-16.</w:t>
            </w:r>
            <w:r w:rsidR="00437519">
              <w:rPr>
                <w:color w:val="0070C0"/>
                <w:lang w:val="en-US" w:eastAsia="zh-CN"/>
              </w:rPr>
              <w:t xml:space="preserve"> A new capability or signaling to indicate </w:t>
            </w:r>
            <w:r w:rsidR="007279B4">
              <w:rPr>
                <w:color w:val="0070C0"/>
                <w:lang w:val="en-US" w:eastAsia="zh-CN"/>
              </w:rPr>
              <w:t>per-FR support for PRS would be introduced in Rel-17.</w:t>
            </w:r>
            <w:r w:rsidR="00437519">
              <w:rPr>
                <w:color w:val="0070C0"/>
                <w:lang w:val="en-US" w:eastAsia="zh-CN"/>
              </w:rPr>
              <w:t xml:space="preserve">  </w:t>
            </w:r>
          </w:p>
        </w:tc>
      </w:tr>
      <w:tr w:rsidR="006C673E" w14:paraId="7BD7DBF7" w14:textId="77777777" w:rsidTr="0074110B">
        <w:tc>
          <w:tcPr>
            <w:tcW w:w="1236" w:type="dxa"/>
          </w:tcPr>
          <w:p w14:paraId="53DC1C98" w14:textId="693628B1" w:rsidR="006C673E" w:rsidRDefault="006C673E" w:rsidP="0074110B">
            <w:pPr>
              <w:spacing w:after="120"/>
              <w:rPr>
                <w:color w:val="0070C0"/>
                <w:lang w:val="en-US" w:eastAsia="zh-CN"/>
              </w:rPr>
            </w:pPr>
            <w:r>
              <w:rPr>
                <w:color w:val="0070C0"/>
                <w:lang w:val="en-US" w:eastAsia="zh-CN"/>
              </w:rPr>
              <w:t>vivo</w:t>
            </w:r>
          </w:p>
        </w:tc>
        <w:tc>
          <w:tcPr>
            <w:tcW w:w="8395" w:type="dxa"/>
          </w:tcPr>
          <w:p w14:paraId="3E41C2B8" w14:textId="2D6CB73E" w:rsidR="006C673E" w:rsidRDefault="006C673E" w:rsidP="0074110B">
            <w:pPr>
              <w:spacing w:after="120"/>
              <w:rPr>
                <w:color w:val="0070C0"/>
                <w:lang w:val="en-US" w:eastAsia="zh-CN"/>
              </w:rPr>
            </w:pPr>
            <w:r>
              <w:rPr>
                <w:color w:val="0070C0"/>
                <w:lang w:val="en-US" w:eastAsia="zh-CN"/>
              </w:rPr>
              <w:t>We are open to have further discussion. We understand the impact to UE implementation of per-FR gap being used for PRS measurement. We also see the benefit of supporting per-FR gap for PRS measurement that there is no interruption to service if PRS measurement in different frequency range are performed with per-FR gap or no gap at all.</w:t>
            </w:r>
          </w:p>
        </w:tc>
      </w:tr>
      <w:tr w:rsidR="00F4236A" w14:paraId="7F7B8D40" w14:textId="77777777" w:rsidTr="0074110B">
        <w:tc>
          <w:tcPr>
            <w:tcW w:w="1236" w:type="dxa"/>
          </w:tcPr>
          <w:p w14:paraId="6021E7EC" w14:textId="3F340154" w:rsidR="00F4236A" w:rsidRDefault="00F4236A" w:rsidP="0074110B">
            <w:pPr>
              <w:spacing w:after="120"/>
              <w:rPr>
                <w:color w:val="0070C0"/>
                <w:lang w:val="en-US" w:eastAsia="zh-CN"/>
              </w:rPr>
            </w:pPr>
            <w:r>
              <w:rPr>
                <w:color w:val="0070C0"/>
                <w:lang w:val="en-US" w:eastAsia="zh-CN"/>
              </w:rPr>
              <w:t>Intel</w:t>
            </w:r>
          </w:p>
        </w:tc>
        <w:tc>
          <w:tcPr>
            <w:tcW w:w="8395" w:type="dxa"/>
          </w:tcPr>
          <w:p w14:paraId="2AA0603E" w14:textId="77777777" w:rsidR="00557429" w:rsidRDefault="00557429" w:rsidP="0074110B">
            <w:pPr>
              <w:spacing w:after="120"/>
              <w:rPr>
                <w:color w:val="0070C0"/>
                <w:lang w:val="en-US" w:eastAsia="zh-CN"/>
              </w:rPr>
            </w:pPr>
            <w:r>
              <w:rPr>
                <w:color w:val="0070C0"/>
                <w:lang w:val="en-US" w:eastAsia="zh-CN"/>
              </w:rPr>
              <w:t>we are fine for Option 1.</w:t>
            </w:r>
          </w:p>
          <w:p w14:paraId="0FCB25F3" w14:textId="13687D6C" w:rsidR="00F4236A" w:rsidRDefault="003F465B" w:rsidP="0074110B">
            <w:pPr>
              <w:spacing w:after="120"/>
              <w:rPr>
                <w:color w:val="0070C0"/>
                <w:lang w:val="en-US" w:eastAsia="zh-CN"/>
              </w:rPr>
            </w:pPr>
            <w:r>
              <w:rPr>
                <w:color w:val="0070C0"/>
                <w:lang w:val="en-US" w:eastAsia="zh-CN"/>
              </w:rPr>
              <w:t>In practical , we don’t see the</w:t>
            </w:r>
            <w:r w:rsidR="00A36F2B">
              <w:rPr>
                <w:color w:val="0070C0"/>
                <w:lang w:val="en-US" w:eastAsia="zh-CN"/>
              </w:rPr>
              <w:t xml:space="preserve"> necessity to config</w:t>
            </w:r>
            <w:r>
              <w:rPr>
                <w:color w:val="0070C0"/>
                <w:lang w:val="en-US" w:eastAsia="zh-CN"/>
              </w:rPr>
              <w:t xml:space="preserve"> per-FR gap </w:t>
            </w:r>
            <w:r w:rsidR="00247C26">
              <w:rPr>
                <w:color w:val="0070C0"/>
                <w:lang w:val="en-US" w:eastAsia="zh-CN"/>
              </w:rPr>
              <w:t>for PRS measurements</w:t>
            </w:r>
            <w:r w:rsidR="00E5659A">
              <w:rPr>
                <w:color w:val="0070C0"/>
                <w:lang w:val="en-US" w:eastAsia="zh-CN"/>
              </w:rPr>
              <w:t xml:space="preserve"> since the measurement on the different FRs may introduce some extra error due to the different SCS/BW. </w:t>
            </w:r>
            <w:r w:rsidR="00557429">
              <w:rPr>
                <w:color w:val="0070C0"/>
                <w:lang w:val="en-US" w:eastAsia="zh-CN"/>
              </w:rPr>
              <w:t xml:space="preserve">So </w:t>
            </w:r>
          </w:p>
        </w:tc>
      </w:tr>
      <w:tr w:rsidR="002525A9" w14:paraId="5F26ED4B" w14:textId="77777777" w:rsidTr="0074110B">
        <w:tc>
          <w:tcPr>
            <w:tcW w:w="1236" w:type="dxa"/>
          </w:tcPr>
          <w:p w14:paraId="5A67BEA4" w14:textId="33FAFEFE" w:rsidR="002525A9" w:rsidRDefault="002525A9" w:rsidP="0074110B">
            <w:pPr>
              <w:spacing w:after="120"/>
              <w:rPr>
                <w:color w:val="0070C0"/>
                <w:lang w:val="en-US" w:eastAsia="zh-CN"/>
              </w:rPr>
            </w:pPr>
            <w:r>
              <w:rPr>
                <w:color w:val="0070C0"/>
                <w:lang w:val="en-US" w:eastAsia="zh-CN"/>
              </w:rPr>
              <w:t>Ericsson</w:t>
            </w:r>
          </w:p>
        </w:tc>
        <w:tc>
          <w:tcPr>
            <w:tcW w:w="8395" w:type="dxa"/>
          </w:tcPr>
          <w:p w14:paraId="590991B0" w14:textId="7E60B3A1" w:rsidR="002525A9" w:rsidRDefault="002525A9" w:rsidP="0074110B">
            <w:pPr>
              <w:spacing w:after="120"/>
              <w:rPr>
                <w:color w:val="0070C0"/>
                <w:lang w:val="en-US" w:eastAsia="zh-CN"/>
              </w:rPr>
            </w:pPr>
            <w:r>
              <w:rPr>
                <w:color w:val="0070C0"/>
                <w:lang w:val="en-US" w:eastAsia="zh-CN"/>
              </w:rPr>
              <w:t>We are fine with Option 1.</w:t>
            </w:r>
          </w:p>
        </w:tc>
      </w:tr>
      <w:tr w:rsidR="00E5376A" w14:paraId="757F0FBC" w14:textId="77777777" w:rsidTr="0074110B">
        <w:tc>
          <w:tcPr>
            <w:tcW w:w="1236" w:type="dxa"/>
          </w:tcPr>
          <w:p w14:paraId="1E3C2C1D" w14:textId="17D02785" w:rsidR="00E5376A" w:rsidRPr="00E5376A" w:rsidRDefault="00E5376A" w:rsidP="0074110B">
            <w:pPr>
              <w:spacing w:after="120"/>
              <w:rPr>
                <w:rFonts w:eastAsiaTheme="minorEastAsia"/>
                <w:color w:val="0070C0"/>
                <w:lang w:val="en-US" w:eastAsia="zh-CN"/>
              </w:rPr>
            </w:pPr>
            <w:r>
              <w:rPr>
                <w:rFonts w:eastAsiaTheme="minorEastAsia"/>
                <w:color w:val="0070C0"/>
                <w:lang w:val="en-US" w:eastAsia="zh-CN"/>
              </w:rPr>
              <w:t xml:space="preserve">Huawei </w:t>
            </w:r>
          </w:p>
        </w:tc>
        <w:tc>
          <w:tcPr>
            <w:tcW w:w="8395" w:type="dxa"/>
          </w:tcPr>
          <w:p w14:paraId="0C648E41" w14:textId="77777777" w:rsidR="00E5376A" w:rsidRDefault="00E5376A" w:rsidP="0074110B">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e do not see the need of option 1.</w:t>
            </w:r>
          </w:p>
          <w:p w14:paraId="632682AA" w14:textId="13329B28" w:rsidR="00E5376A" w:rsidRDefault="00E5376A" w:rsidP="00E5376A">
            <w:r>
              <w:t xml:space="preserve">We agree that there could be some differences between PRS measurement and RRM measurement, and it is challenging for UE to perform both measurements simultaneously even UE supports per FR gap. However, this issue was already addressed with the following statement in clause 9.1.5.2.2. </w:t>
            </w:r>
          </w:p>
          <w:tbl>
            <w:tblPr>
              <w:tblStyle w:val="afd"/>
              <w:tblW w:w="0" w:type="auto"/>
              <w:tblLook w:val="04A0" w:firstRow="1" w:lastRow="0" w:firstColumn="1" w:lastColumn="0" w:noHBand="0" w:noVBand="1"/>
            </w:tblPr>
            <w:tblGrid>
              <w:gridCol w:w="8169"/>
            </w:tblGrid>
            <w:tr w:rsidR="00E5376A" w14:paraId="7285DE1C" w14:textId="77777777" w:rsidTr="00E5376A">
              <w:tc>
                <w:tcPr>
                  <w:tcW w:w="8169" w:type="dxa"/>
                </w:tcPr>
                <w:p w14:paraId="288ADE7B" w14:textId="1C32A8E0" w:rsidR="00E5376A" w:rsidRDefault="00E5376A" w:rsidP="00E5376A">
                  <w:r>
                    <w:t xml:space="preserve">For UEs which support and are configured with per FR gaps, the CSSF requirements do not apply when NR PRS measurement in one FR gap collides with SSB/CSI-RS/PRS measurements in the other FR </w:t>
                  </w:r>
                  <w:r>
                    <w:rPr>
                      <w:highlight w:val="yellow"/>
                    </w:rPr>
                    <w:t>gap</w:t>
                  </w:r>
                  <w:r>
                    <w:t xml:space="preserve"> in time domain.</w:t>
                  </w:r>
                </w:p>
              </w:tc>
            </w:tr>
          </w:tbl>
          <w:p w14:paraId="0575064B" w14:textId="1A886E20" w:rsidR="00E5376A" w:rsidRPr="00E5376A" w:rsidRDefault="00E5376A" w:rsidP="00E5376A">
            <w:pPr>
              <w:rPr>
                <w:rFonts w:eastAsiaTheme="minorEastAsia"/>
                <w:color w:val="0070C0"/>
                <w:lang w:val="en-US" w:eastAsia="zh-CN"/>
              </w:rPr>
            </w:pPr>
            <w:r>
              <w:t>We think it is sufficient except that the highlighted “gap” should be removed because SSB/CSI-RS measurement in the other FR could be performed without gap, and we do not see the need to limit the use of per-FR gap for PRS measurement.</w:t>
            </w:r>
          </w:p>
        </w:tc>
      </w:tr>
    </w:tbl>
    <w:p w14:paraId="0BA2373D" w14:textId="77777777" w:rsidR="00F70600" w:rsidRDefault="00F70600" w:rsidP="00A403D6">
      <w:pPr>
        <w:spacing w:after="120"/>
        <w:rPr>
          <w:szCs w:val="24"/>
          <w:lang w:eastAsia="zh-CN"/>
        </w:rPr>
      </w:pPr>
    </w:p>
    <w:p w14:paraId="7F1F2714" w14:textId="7E43164C" w:rsidR="003170F8" w:rsidRPr="007D7C86" w:rsidRDefault="003170F8" w:rsidP="003170F8">
      <w:pPr>
        <w:pStyle w:val="4"/>
        <w:rPr>
          <w:lang w:val="en-US"/>
        </w:rPr>
      </w:pPr>
      <w:r w:rsidRPr="007D7C86">
        <w:rPr>
          <w:lang w:val="en-US"/>
        </w:rPr>
        <w:t>Issue 2-</w:t>
      </w:r>
      <w:r w:rsidR="00DB3890" w:rsidRPr="007D7C86">
        <w:rPr>
          <w:lang w:val="en-US"/>
        </w:rPr>
        <w:t>3</w:t>
      </w:r>
      <w:r w:rsidRPr="007D7C86">
        <w:rPr>
          <w:lang w:val="en-US"/>
        </w:rPr>
        <w:t>-</w:t>
      </w:r>
      <w:r w:rsidR="00DB3890" w:rsidRPr="007D7C86">
        <w:rPr>
          <w:lang w:val="en-US"/>
        </w:rPr>
        <w:t>2</w:t>
      </w:r>
      <w:r w:rsidRPr="007D7C86">
        <w:rPr>
          <w:lang w:val="en-US"/>
        </w:rPr>
        <w:t>: Clarification on the start of measurement period</w:t>
      </w:r>
    </w:p>
    <w:p w14:paraId="692B1B55" w14:textId="77777777" w:rsidR="003170F8" w:rsidRPr="00805BE8" w:rsidRDefault="003170F8" w:rsidP="003170F8">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35C46977" w14:textId="5CCC47D2" w:rsidR="003170F8" w:rsidRDefault="003170F8" w:rsidP="003170F8">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w:t>
      </w:r>
      <w:r>
        <w:rPr>
          <w:rFonts w:eastAsia="宋体"/>
          <w:color w:val="0070C0"/>
          <w:szCs w:val="24"/>
          <w:lang w:eastAsia="zh-CN"/>
        </w:rPr>
        <w:t>1 (QC)</w:t>
      </w:r>
    </w:p>
    <w:p w14:paraId="4B0ECF0D" w14:textId="77777777" w:rsidR="003170F8" w:rsidRDefault="003170F8" w:rsidP="003170F8">
      <w:pPr>
        <w:pStyle w:val="afe"/>
        <w:numPr>
          <w:ilvl w:val="2"/>
          <w:numId w:val="1"/>
        </w:numPr>
        <w:spacing w:after="120"/>
        <w:ind w:firstLineChars="0"/>
        <w:rPr>
          <w:rFonts w:eastAsia="宋体"/>
          <w:szCs w:val="24"/>
          <w:lang w:eastAsia="zh-CN"/>
        </w:rPr>
      </w:pPr>
      <w:r w:rsidRPr="0072430D">
        <w:rPr>
          <w:rFonts w:eastAsia="宋体"/>
          <w:szCs w:val="24"/>
          <w:lang w:eastAsia="zh-CN"/>
        </w:rPr>
        <w:t xml:space="preserve">The starting point for the PRS-RSTD measurement period should be as follows: </w:t>
      </w:r>
    </w:p>
    <w:p w14:paraId="1229F0E1" w14:textId="77777777" w:rsidR="003170F8" w:rsidRPr="0072430D" w:rsidRDefault="003170F8" w:rsidP="003170F8">
      <w:pPr>
        <w:pStyle w:val="afe"/>
        <w:numPr>
          <w:ilvl w:val="3"/>
          <w:numId w:val="1"/>
        </w:numPr>
        <w:spacing w:after="120"/>
        <w:ind w:firstLineChars="0"/>
        <w:rPr>
          <w:rFonts w:eastAsia="宋体"/>
          <w:szCs w:val="24"/>
          <w:lang w:eastAsia="zh-CN"/>
        </w:rPr>
      </w:pPr>
      <w:r w:rsidRPr="0072430D">
        <w:rPr>
          <w:rFonts w:eastAsia="宋体"/>
          <w:szCs w:val="24"/>
          <w:lang w:eastAsia="zh-CN"/>
        </w:rPr>
        <w:t xml:space="preserve">The time </w:t>
      </w:r>
      <m:oMath>
        <m:sSub>
          <m:sSubPr>
            <m:ctrlPr>
              <w:rPr>
                <w:rFonts w:ascii="Cambria Math" w:eastAsia="宋体" w:hAnsi="Cambria Math"/>
                <w:bCs/>
                <w:i/>
                <w:szCs w:val="24"/>
                <w:lang w:eastAsia="zh-CN"/>
              </w:rPr>
            </m:ctrlPr>
          </m:sSubPr>
          <m:e>
            <m:r>
              <w:rPr>
                <w:rFonts w:ascii="Cambria Math" w:eastAsia="宋体" w:hAnsi="Cambria Math"/>
                <w:szCs w:val="24"/>
                <w:lang w:eastAsia="zh-CN"/>
              </w:rPr>
              <m:t>T</m:t>
            </m:r>
          </m:e>
          <m:sub>
            <m:r>
              <w:rPr>
                <w:rFonts w:ascii="Cambria Math" w:eastAsia="宋体" w:hAnsi="Cambria Math"/>
                <w:szCs w:val="24"/>
                <w:lang w:eastAsia="zh-CN"/>
              </w:rPr>
              <m:t>RSTD, Total</m:t>
            </m:r>
          </m:sub>
        </m:sSub>
      </m:oMath>
      <w:r w:rsidRPr="0072430D">
        <w:rPr>
          <w:rFonts w:eastAsia="宋体"/>
          <w:szCs w:val="24"/>
          <w:lang w:eastAsia="zh-CN"/>
        </w:rPr>
        <w:t xml:space="preserve"> starts from the first MG instance aligned with a DL PRS resource(s) in the assistance data after both the </w:t>
      </w:r>
      <w:r w:rsidRPr="0072430D">
        <w:rPr>
          <w:rFonts w:eastAsia="宋体"/>
          <w:i/>
          <w:szCs w:val="24"/>
          <w:lang w:eastAsia="zh-CN"/>
        </w:rPr>
        <w:t>NR-TDOA-ProvideAssistanceData</w:t>
      </w:r>
      <w:r w:rsidRPr="0072430D">
        <w:rPr>
          <w:rFonts w:eastAsia="宋体"/>
          <w:szCs w:val="24"/>
          <w:lang w:eastAsia="zh-CN"/>
        </w:rPr>
        <w:t xml:space="preserve"> message and </w:t>
      </w:r>
      <w:r w:rsidRPr="0072430D">
        <w:rPr>
          <w:rFonts w:eastAsia="宋体"/>
          <w:i/>
          <w:szCs w:val="24"/>
          <w:lang w:eastAsia="zh-CN"/>
        </w:rPr>
        <w:t>NR-TDOA-RequestLocationInformation</w:t>
      </w:r>
      <w:r w:rsidRPr="0072430D">
        <w:rPr>
          <w:rFonts w:eastAsia="宋体"/>
          <w:szCs w:val="24"/>
          <w:lang w:eastAsia="zh-CN"/>
        </w:rPr>
        <w:t xml:space="preserve"> message are delivered from LMF to the physical layer of UE via LPP [34].”</w:t>
      </w:r>
    </w:p>
    <w:p w14:paraId="6E0AA254" w14:textId="77777777" w:rsidR="003170F8" w:rsidRDefault="003170F8" w:rsidP="003170F8">
      <w:pPr>
        <w:pStyle w:val="afe"/>
        <w:numPr>
          <w:ilvl w:val="2"/>
          <w:numId w:val="1"/>
        </w:numPr>
        <w:spacing w:after="120"/>
        <w:ind w:firstLineChars="0"/>
        <w:rPr>
          <w:rFonts w:eastAsia="宋体"/>
          <w:szCs w:val="24"/>
          <w:lang w:eastAsia="zh-CN"/>
        </w:rPr>
      </w:pPr>
      <w:r w:rsidRPr="0072430D">
        <w:rPr>
          <w:rFonts w:eastAsia="宋体"/>
          <w:szCs w:val="24"/>
          <w:lang w:eastAsia="zh-CN"/>
        </w:rPr>
        <w:t>The starting point for the PRS-RSRP measurement period should be as follows</w:t>
      </w:r>
    </w:p>
    <w:p w14:paraId="2902725E" w14:textId="77777777" w:rsidR="003170F8" w:rsidRPr="0072430D" w:rsidRDefault="003170F8" w:rsidP="003170F8">
      <w:pPr>
        <w:pStyle w:val="afe"/>
        <w:numPr>
          <w:ilvl w:val="3"/>
          <w:numId w:val="1"/>
        </w:numPr>
        <w:spacing w:after="120"/>
        <w:ind w:firstLineChars="0"/>
        <w:rPr>
          <w:rFonts w:eastAsia="宋体"/>
          <w:szCs w:val="24"/>
          <w:lang w:eastAsia="zh-CN"/>
        </w:rPr>
      </w:pPr>
      <w:r w:rsidRPr="0072430D">
        <w:rPr>
          <w:rFonts w:eastAsia="宋体"/>
          <w:szCs w:val="24"/>
          <w:lang w:eastAsia="zh-CN"/>
        </w:rPr>
        <w:t xml:space="preserve">When PRS-RSRP measurements are configured for DL-AoD, the time </w:t>
      </w:r>
      <m:oMath>
        <m:sSub>
          <m:sSubPr>
            <m:ctrlPr>
              <w:rPr>
                <w:rFonts w:ascii="Cambria Math" w:eastAsia="宋体" w:hAnsi="Cambria Math" w:cs="宋体"/>
                <w:bCs/>
                <w:i/>
                <w:sz w:val="22"/>
                <w:szCs w:val="22"/>
              </w:rPr>
            </m:ctrlPr>
          </m:sSubPr>
          <m:e>
            <m:r>
              <w:rPr>
                <w:rFonts w:ascii="Cambria Math" w:hAnsi="Cambria Math"/>
                <w:sz w:val="22"/>
                <w:szCs w:val="22"/>
              </w:rPr>
              <m:t>T</m:t>
            </m:r>
          </m:e>
          <m:sub>
            <m:r>
              <w:rPr>
                <w:rFonts w:ascii="Cambria Math" w:hAnsi="Cambria Math"/>
                <w:sz w:val="22"/>
                <w:szCs w:val="22"/>
              </w:rPr>
              <m:t>PRS-RSRP,total</m:t>
            </m:r>
          </m:sub>
        </m:sSub>
        <m:r>
          <w:rPr>
            <w:rFonts w:ascii="Cambria Math" w:eastAsia="宋体" w:hAnsi="Cambria Math" w:cs="宋体"/>
            <w:sz w:val="22"/>
            <w:szCs w:val="22"/>
          </w:rPr>
          <m:t xml:space="preserve"> </m:t>
        </m:r>
      </m:oMath>
      <w:r w:rsidRPr="0072430D">
        <w:rPr>
          <w:rFonts w:eastAsia="宋体"/>
          <w:szCs w:val="24"/>
          <w:lang w:eastAsia="zh-CN"/>
        </w:rPr>
        <w:t xml:space="preserve">starts from the first MG instance aligned with DL PRS resources in the assistance data after both the </w:t>
      </w:r>
      <w:r w:rsidRPr="0072430D">
        <w:rPr>
          <w:rFonts w:eastAsia="宋体"/>
          <w:i/>
          <w:szCs w:val="24"/>
          <w:lang w:eastAsia="zh-CN"/>
        </w:rPr>
        <w:t>NR-DL-AoD-RequestLocationInformation</w:t>
      </w:r>
      <w:r w:rsidRPr="0072430D">
        <w:rPr>
          <w:rFonts w:eastAsia="宋体"/>
          <w:szCs w:val="24"/>
          <w:lang w:eastAsia="zh-CN"/>
        </w:rPr>
        <w:t xml:space="preserve"> message and </w:t>
      </w:r>
      <w:r w:rsidRPr="0072430D">
        <w:rPr>
          <w:rFonts w:eastAsia="宋体"/>
          <w:i/>
          <w:szCs w:val="24"/>
          <w:lang w:eastAsia="zh-CN"/>
        </w:rPr>
        <w:t>NR-DL-AoD-ProvideAssistanceData</w:t>
      </w:r>
      <w:r w:rsidRPr="0072430D">
        <w:rPr>
          <w:rFonts w:eastAsia="宋体"/>
          <w:szCs w:val="24"/>
          <w:lang w:eastAsia="zh-CN"/>
        </w:rPr>
        <w:t xml:space="preserve"> message from LMF via LPP [34] are delivered to the physical layer of UE.”</w:t>
      </w:r>
    </w:p>
    <w:p w14:paraId="5DEA51BE" w14:textId="77777777" w:rsidR="003170F8" w:rsidRPr="0072430D" w:rsidRDefault="003170F8" w:rsidP="003170F8">
      <w:pPr>
        <w:pStyle w:val="afe"/>
        <w:numPr>
          <w:ilvl w:val="2"/>
          <w:numId w:val="1"/>
        </w:numPr>
        <w:overflowPunct/>
        <w:autoSpaceDE/>
        <w:autoSpaceDN/>
        <w:adjustRightInd/>
        <w:spacing w:after="120"/>
        <w:ind w:firstLineChars="0"/>
        <w:textAlignment w:val="auto"/>
        <w:rPr>
          <w:rFonts w:eastAsia="宋体"/>
          <w:szCs w:val="24"/>
          <w:lang w:eastAsia="zh-CN"/>
        </w:rPr>
      </w:pPr>
      <w:r w:rsidRPr="0072430D">
        <w:rPr>
          <w:rFonts w:eastAsia="宋体"/>
          <w:szCs w:val="24"/>
          <w:lang w:eastAsia="zh-CN"/>
        </w:rPr>
        <w:t xml:space="preserve">The starting point for the UE Rx-Tx measurement period should be as follows: </w:t>
      </w:r>
    </w:p>
    <w:p w14:paraId="014EDED0" w14:textId="77777777" w:rsidR="003170F8" w:rsidRPr="0072430D" w:rsidRDefault="003170F8" w:rsidP="003170F8">
      <w:pPr>
        <w:pStyle w:val="afe"/>
        <w:numPr>
          <w:ilvl w:val="3"/>
          <w:numId w:val="1"/>
        </w:numPr>
        <w:overflowPunct/>
        <w:autoSpaceDE/>
        <w:autoSpaceDN/>
        <w:adjustRightInd/>
        <w:spacing w:after="120"/>
        <w:ind w:firstLineChars="0"/>
        <w:textAlignment w:val="auto"/>
        <w:rPr>
          <w:rFonts w:eastAsia="宋体"/>
          <w:szCs w:val="24"/>
          <w:lang w:eastAsia="zh-CN"/>
        </w:rPr>
      </w:pPr>
      <w:r w:rsidRPr="0072430D">
        <w:rPr>
          <w:rFonts w:eastAsia="宋体"/>
          <w:szCs w:val="24"/>
          <w:lang w:eastAsia="zh-CN"/>
        </w:rPr>
        <w:lastRenderedPageBreak/>
        <w:t xml:space="preserve">The time </w:t>
      </w:r>
      <m:oMath>
        <m:sSub>
          <m:sSubPr>
            <m:ctrlPr>
              <w:rPr>
                <w:rFonts w:ascii="Cambria Math" w:eastAsia="宋体" w:hAnsi="Cambria Math" w:cs="宋体"/>
                <w:bCs/>
                <w:i/>
                <w:sz w:val="22"/>
                <w:szCs w:val="22"/>
              </w:rPr>
            </m:ctrlPr>
          </m:sSubPr>
          <m:e>
            <m:r>
              <w:rPr>
                <w:rFonts w:ascii="Cambria Math" w:eastAsia="宋体" w:hAnsi="Cambria Math"/>
                <w:sz w:val="22"/>
                <w:szCs w:val="22"/>
              </w:rPr>
              <m:t>T</m:t>
            </m:r>
          </m:e>
          <m:sub>
            <m:r>
              <w:rPr>
                <w:rFonts w:ascii="Cambria Math" w:eastAsia="宋体" w:hAnsi="Cambria Math"/>
                <w:sz w:val="22"/>
                <w:szCs w:val="22"/>
              </w:rPr>
              <m:t>UERxTx,Total</m:t>
            </m:r>
          </m:sub>
        </m:sSub>
        <m:r>
          <w:rPr>
            <w:rFonts w:ascii="Cambria Math" w:eastAsia="宋体" w:hAnsi="Cambria Math" w:cs="宋体"/>
            <w:sz w:val="22"/>
            <w:szCs w:val="22"/>
          </w:rPr>
          <m:t xml:space="preserve"> </m:t>
        </m:r>
      </m:oMath>
      <w:r w:rsidRPr="0072430D">
        <w:rPr>
          <w:rFonts w:eastAsia="宋体"/>
          <w:szCs w:val="24"/>
          <w:lang w:eastAsia="zh-CN"/>
        </w:rPr>
        <w:t xml:space="preserve">starts from the first MG instance aligned with DL PRS resources in the assistance data after both the </w:t>
      </w:r>
      <w:r w:rsidRPr="0072430D">
        <w:rPr>
          <w:rFonts w:eastAsia="宋体"/>
          <w:i/>
          <w:szCs w:val="24"/>
          <w:lang w:eastAsia="zh-CN"/>
        </w:rPr>
        <w:t>NR-Multi-RTT-RequestLocationInformation message</w:t>
      </w:r>
      <w:r w:rsidRPr="0072430D">
        <w:rPr>
          <w:rFonts w:eastAsia="宋体"/>
          <w:szCs w:val="24"/>
          <w:lang w:eastAsia="zh-CN"/>
        </w:rPr>
        <w:t xml:space="preserve"> and</w:t>
      </w:r>
      <w:r w:rsidRPr="0072430D">
        <w:rPr>
          <w:rFonts w:eastAsia="宋体"/>
          <w:i/>
          <w:szCs w:val="24"/>
          <w:lang w:eastAsia="zh-CN"/>
        </w:rPr>
        <w:t xml:space="preserve"> NR-Multi-RTT-ProvideAssistanceData message from LMF</w:t>
      </w:r>
      <w:r w:rsidRPr="0072430D">
        <w:rPr>
          <w:rFonts w:eastAsia="宋体"/>
          <w:szCs w:val="24"/>
          <w:lang w:eastAsia="zh-CN"/>
        </w:rPr>
        <w:t xml:space="preserve"> via LPP [34] are delivered to the physical layer of UE.”</w:t>
      </w:r>
    </w:p>
    <w:p w14:paraId="49C67D8C" w14:textId="77777777" w:rsidR="003170F8" w:rsidRPr="00805BE8" w:rsidRDefault="003170F8" w:rsidP="003170F8">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5ECB2F3D" w14:textId="77777777" w:rsidR="003170F8" w:rsidRPr="00397EC4" w:rsidRDefault="003170F8" w:rsidP="003170F8">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w:t>
      </w:r>
    </w:p>
    <w:tbl>
      <w:tblPr>
        <w:tblStyle w:val="afd"/>
        <w:tblW w:w="0" w:type="auto"/>
        <w:tblLook w:val="04A0" w:firstRow="1" w:lastRow="0" w:firstColumn="1" w:lastColumn="0" w:noHBand="0" w:noVBand="1"/>
      </w:tblPr>
      <w:tblGrid>
        <w:gridCol w:w="1104"/>
        <w:gridCol w:w="8527"/>
      </w:tblGrid>
      <w:tr w:rsidR="003170F8" w14:paraId="226F1A3C" w14:textId="77777777" w:rsidTr="008D6839">
        <w:tc>
          <w:tcPr>
            <w:tcW w:w="1236" w:type="dxa"/>
          </w:tcPr>
          <w:p w14:paraId="33E01220" w14:textId="77777777" w:rsidR="003170F8" w:rsidRDefault="003170F8" w:rsidP="008D6839">
            <w:pPr>
              <w:spacing w:after="120"/>
              <w:rPr>
                <w:b/>
                <w:bCs/>
                <w:color w:val="0070C0"/>
                <w:lang w:val="en-US" w:eastAsia="zh-CN"/>
              </w:rPr>
            </w:pPr>
            <w:r>
              <w:rPr>
                <w:b/>
                <w:bCs/>
                <w:color w:val="0070C0"/>
                <w:lang w:val="en-US" w:eastAsia="zh-CN"/>
              </w:rPr>
              <w:t>Company</w:t>
            </w:r>
          </w:p>
        </w:tc>
        <w:tc>
          <w:tcPr>
            <w:tcW w:w="8395" w:type="dxa"/>
          </w:tcPr>
          <w:p w14:paraId="36241CBC" w14:textId="77777777" w:rsidR="003170F8" w:rsidRDefault="003170F8" w:rsidP="008D6839">
            <w:pPr>
              <w:spacing w:after="120"/>
              <w:rPr>
                <w:b/>
                <w:bCs/>
                <w:color w:val="0070C0"/>
                <w:lang w:val="en-US" w:eastAsia="zh-CN"/>
              </w:rPr>
            </w:pPr>
            <w:r>
              <w:rPr>
                <w:b/>
                <w:bCs/>
                <w:color w:val="0070C0"/>
                <w:lang w:val="en-US" w:eastAsia="zh-CN"/>
              </w:rPr>
              <w:t xml:space="preserve">Comments </w:t>
            </w:r>
          </w:p>
        </w:tc>
      </w:tr>
      <w:tr w:rsidR="008C2C24" w14:paraId="3C459D9A" w14:textId="77777777" w:rsidTr="008D6839">
        <w:tc>
          <w:tcPr>
            <w:tcW w:w="1236" w:type="dxa"/>
          </w:tcPr>
          <w:p w14:paraId="1B4E43A5" w14:textId="44178B46" w:rsidR="008C2C24" w:rsidRDefault="008C2C24" w:rsidP="008D6839">
            <w:pPr>
              <w:spacing w:after="120"/>
              <w:rPr>
                <w:color w:val="0070C0"/>
                <w:lang w:val="en-US" w:eastAsia="zh-CN"/>
              </w:rPr>
            </w:pPr>
            <w:r>
              <w:rPr>
                <w:rFonts w:hint="eastAsia"/>
                <w:color w:val="0070C0"/>
                <w:lang w:val="en-US" w:eastAsia="zh-CN"/>
              </w:rPr>
              <w:t>CATT</w:t>
            </w:r>
          </w:p>
        </w:tc>
        <w:tc>
          <w:tcPr>
            <w:tcW w:w="8395" w:type="dxa"/>
          </w:tcPr>
          <w:p w14:paraId="2485CE3C" w14:textId="5646E4CE" w:rsidR="008C2C24" w:rsidRDefault="008C2C24" w:rsidP="008D6839">
            <w:pPr>
              <w:spacing w:after="120"/>
              <w:rPr>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ince we have no per positioning frequency layer requirement, we are fine to clarify the starting point of </w:t>
            </w:r>
            <m:oMath>
              <m:sSub>
                <m:sSubPr>
                  <m:ctrlPr>
                    <w:rPr>
                      <w:rFonts w:ascii="Cambria Math" w:eastAsia="宋体" w:hAnsi="Cambria Math"/>
                      <w:bCs/>
                      <w:i/>
                      <w:szCs w:val="24"/>
                      <w:lang w:eastAsia="zh-CN"/>
                    </w:rPr>
                  </m:ctrlPr>
                </m:sSubPr>
                <m:e>
                  <m:r>
                    <w:rPr>
                      <w:rFonts w:ascii="Cambria Math" w:eastAsia="宋体" w:hAnsi="Cambria Math"/>
                      <w:szCs w:val="24"/>
                      <w:lang w:eastAsia="zh-CN"/>
                    </w:rPr>
                    <m:t>T</m:t>
                  </m:r>
                </m:e>
                <m:sub>
                  <m:r>
                    <w:rPr>
                      <w:rFonts w:ascii="Cambria Math" w:eastAsia="宋体" w:hAnsi="Cambria Math"/>
                      <w:szCs w:val="24"/>
                      <w:lang w:eastAsia="zh-CN"/>
                    </w:rPr>
                    <m:t>RSTD, Total</m:t>
                  </m:r>
                </m:sub>
              </m:sSub>
            </m:oMath>
            <w:r>
              <w:rPr>
                <w:rFonts w:eastAsiaTheme="minorEastAsia" w:hint="eastAsia"/>
                <w:bCs/>
                <w:szCs w:val="24"/>
                <w:lang w:eastAsia="zh-CN"/>
              </w:rPr>
              <w:t xml:space="preserve"> rather than the starting point </w:t>
            </w:r>
            <w:r>
              <w:rPr>
                <w:rFonts w:eastAsiaTheme="minorEastAsia"/>
                <w:bCs/>
                <w:szCs w:val="24"/>
                <w:lang w:eastAsia="zh-CN"/>
              </w:rPr>
              <w:t>of</w:t>
            </w:r>
            <w:r>
              <w:rPr>
                <w:rFonts w:eastAsiaTheme="minorEastAsia" w:hint="eastAsia"/>
                <w:bCs/>
                <w:szCs w:val="24"/>
                <w:lang w:eastAsia="zh-CN"/>
              </w:rPr>
              <w:t xml:space="preserve"> </w:t>
            </w:r>
            <m:oMath>
              <m:sSub>
                <m:sSubPr>
                  <m:ctrlPr>
                    <w:rPr>
                      <w:rFonts w:ascii="Cambria Math" w:eastAsia="宋体" w:hAnsi="Cambria Math"/>
                      <w:bCs/>
                      <w:i/>
                      <w:szCs w:val="24"/>
                      <w:lang w:eastAsia="zh-CN"/>
                    </w:rPr>
                  </m:ctrlPr>
                </m:sSubPr>
                <m:e>
                  <m:r>
                    <w:rPr>
                      <w:rFonts w:ascii="Cambria Math" w:eastAsia="宋体" w:hAnsi="Cambria Math"/>
                      <w:szCs w:val="24"/>
                      <w:lang w:eastAsia="zh-CN"/>
                    </w:rPr>
                    <m:t>T</m:t>
                  </m:r>
                </m:e>
                <m:sub>
                  <m:r>
                    <w:rPr>
                      <w:rFonts w:ascii="Cambria Math" w:eastAsia="宋体" w:hAnsi="Cambria Math"/>
                      <w:szCs w:val="24"/>
                      <w:lang w:eastAsia="zh-CN"/>
                    </w:rPr>
                    <m:t>RSTD, i</m:t>
                  </m:r>
                </m:sub>
              </m:sSub>
            </m:oMath>
            <w:r>
              <w:rPr>
                <w:rFonts w:eastAsia="宋体" w:hint="eastAsia"/>
                <w:bCs/>
                <w:szCs w:val="24"/>
                <w:lang w:eastAsia="zh-CN"/>
              </w:rPr>
              <w:t xml:space="preserve">. </w:t>
            </w:r>
          </w:p>
        </w:tc>
      </w:tr>
      <w:tr w:rsidR="008C2C24" w14:paraId="72BEEC64" w14:textId="77777777" w:rsidTr="008D6839">
        <w:tc>
          <w:tcPr>
            <w:tcW w:w="1236" w:type="dxa"/>
          </w:tcPr>
          <w:p w14:paraId="55BBF390" w14:textId="03131FF0" w:rsidR="008C2C24" w:rsidRDefault="002942E8" w:rsidP="008D6839">
            <w:pPr>
              <w:spacing w:after="120"/>
              <w:rPr>
                <w:color w:val="0070C0"/>
                <w:lang w:val="en-US" w:eastAsia="zh-CN"/>
              </w:rPr>
            </w:pPr>
            <w:r>
              <w:rPr>
                <w:color w:val="0070C0"/>
                <w:lang w:val="en-US" w:eastAsia="zh-CN"/>
              </w:rPr>
              <w:t>Qualcomm</w:t>
            </w:r>
          </w:p>
        </w:tc>
        <w:tc>
          <w:tcPr>
            <w:tcW w:w="8395" w:type="dxa"/>
          </w:tcPr>
          <w:p w14:paraId="267BB441" w14:textId="213FEF2A" w:rsidR="008C2C24" w:rsidRDefault="002942E8" w:rsidP="008D6839">
            <w:pPr>
              <w:spacing w:after="120"/>
              <w:rPr>
                <w:color w:val="0070C0"/>
                <w:lang w:val="en-US" w:eastAsia="zh-CN"/>
              </w:rPr>
            </w:pPr>
            <w:r>
              <w:rPr>
                <w:color w:val="0070C0"/>
                <w:lang w:val="en-US" w:eastAsia="zh-CN"/>
              </w:rPr>
              <w:t>Option 1</w:t>
            </w:r>
          </w:p>
        </w:tc>
      </w:tr>
      <w:tr w:rsidR="00C22457" w14:paraId="30C7BB6F" w14:textId="77777777" w:rsidTr="008D6839">
        <w:tc>
          <w:tcPr>
            <w:tcW w:w="1236" w:type="dxa"/>
          </w:tcPr>
          <w:p w14:paraId="5CF1AFAC" w14:textId="0A4808E1" w:rsidR="00C22457" w:rsidRDefault="00C22457" w:rsidP="008D6839">
            <w:pPr>
              <w:spacing w:after="120"/>
              <w:rPr>
                <w:color w:val="0070C0"/>
                <w:lang w:val="en-US" w:eastAsia="zh-CN"/>
              </w:rPr>
            </w:pPr>
            <w:r>
              <w:rPr>
                <w:color w:val="0070C0"/>
                <w:lang w:val="en-US" w:eastAsia="zh-CN"/>
              </w:rPr>
              <w:t>vivo</w:t>
            </w:r>
          </w:p>
        </w:tc>
        <w:tc>
          <w:tcPr>
            <w:tcW w:w="8395" w:type="dxa"/>
          </w:tcPr>
          <w:p w14:paraId="0F913B59" w14:textId="55D6A661" w:rsidR="00C22457" w:rsidRDefault="00C22457" w:rsidP="008D6839">
            <w:pPr>
              <w:spacing w:after="120"/>
              <w:rPr>
                <w:color w:val="0070C0"/>
                <w:lang w:val="en-US" w:eastAsia="zh-CN"/>
              </w:rPr>
            </w:pPr>
            <w:r>
              <w:rPr>
                <w:color w:val="0070C0"/>
                <w:lang w:val="en-US" w:eastAsia="zh-CN"/>
              </w:rPr>
              <w:t>Since the time of assistance data are delivered to the physical layer of UE is not visible outside, it is not testable. We think current spec is already addressed the starting point. For example, the RSTD requirements are specified as blow.</w:t>
            </w:r>
          </w:p>
          <w:p w14:paraId="5BC95CC2" w14:textId="77777777" w:rsidR="00C22457" w:rsidRDefault="00C22457" w:rsidP="008D6839">
            <w:pPr>
              <w:spacing w:after="120"/>
            </w:pPr>
            <w:r w:rsidRPr="00F64187">
              <w:rPr>
                <w:lang w:eastAsia="zh-CN"/>
              </w:rPr>
              <w:t xml:space="preserve">When physical layer receives last of </w:t>
            </w:r>
            <w:r w:rsidRPr="00F64187">
              <w:rPr>
                <w:i/>
              </w:rPr>
              <w:t>NR-TDOA-Provide</w:t>
            </w:r>
            <w:r w:rsidRPr="00F64187">
              <w:rPr>
                <w:i/>
                <w:noProof/>
              </w:rPr>
              <w:t>AssistanceData</w:t>
            </w:r>
            <w:r w:rsidRPr="00F64187">
              <w:t xml:space="preserve"> message and </w:t>
            </w:r>
            <w:r w:rsidRPr="00F64187">
              <w:rPr>
                <w:i/>
              </w:rPr>
              <w:t>NR-TDOA-Request</w:t>
            </w:r>
            <w:r w:rsidRPr="00F64187">
              <w:rPr>
                <w:i/>
                <w:noProof/>
              </w:rPr>
              <w:t>LocationInformation</w:t>
            </w:r>
            <w:r w:rsidRPr="00F64187">
              <w:rPr>
                <w:i/>
              </w:rPr>
              <w:t xml:space="preserve"> </w:t>
            </w:r>
            <w:r w:rsidRPr="00F64187">
              <w:rPr>
                <w:iCs/>
              </w:rPr>
              <w:t>message from LMF via LPP [34]</w:t>
            </w:r>
            <w:r w:rsidRPr="00F64187">
              <w:rPr>
                <w:i/>
              </w:rPr>
              <w:t>,</w:t>
            </w:r>
            <w:r>
              <w:rPr>
                <w:i/>
              </w:rPr>
              <w:t xml:space="preserve"> </w:t>
            </w:r>
            <w:r w:rsidRPr="00F64187">
              <w:rPr>
                <w:iCs/>
              </w:rPr>
              <w:t>]</w:t>
            </w:r>
            <w:r w:rsidRPr="00F64187">
              <w:rPr>
                <w:i/>
              </w:rPr>
              <w:t xml:space="preserve">, </w:t>
            </w:r>
            <w:r w:rsidRPr="00F64187">
              <w:rPr>
                <w:iCs/>
              </w:rPr>
              <w:t xml:space="preserve">the UE shall be able to measure </w:t>
            </w:r>
            <w:r>
              <w:rPr>
                <w:rFonts w:hint="eastAsia"/>
                <w:iCs/>
                <w:lang w:eastAsia="zh-CN"/>
              </w:rPr>
              <w:t xml:space="preserve">and report </w:t>
            </w:r>
            <w:r w:rsidRPr="00F64187">
              <w:rPr>
                <w:iCs/>
              </w:rPr>
              <w:t>multiple (</w:t>
            </w:r>
            <w:r w:rsidRPr="00F64187">
              <w:rPr>
                <w:rFonts w:cs="Arial"/>
              </w:rPr>
              <w:t xml:space="preserve">up to the UE capability specified in </w:t>
            </w:r>
            <w:r>
              <w:rPr>
                <w:rFonts w:cs="Arial"/>
              </w:rPr>
              <w:t>Clause</w:t>
            </w:r>
            <w:r w:rsidRPr="00F64187">
              <w:rPr>
                <w:rFonts w:cs="Arial"/>
              </w:rPr>
              <w:t xml:space="preserve"> 9.9.2.3</w:t>
            </w:r>
            <w:r w:rsidRPr="00F64187">
              <w:rPr>
                <w:iCs/>
              </w:rPr>
              <w:t xml:space="preserve">) DL RSTD measurements, defined </w:t>
            </w:r>
            <w:r w:rsidRPr="00F64187">
              <w:t xml:space="preserve">in TS 38.215 [4], </w:t>
            </w:r>
            <w:r>
              <w:rPr>
                <w:rFonts w:hint="eastAsia"/>
                <w:lang w:eastAsia="zh-CN"/>
              </w:rPr>
              <w:t>during</w:t>
            </w:r>
            <w:r>
              <w:t xml:space="preserve"> the measurement period </w:t>
            </w:r>
            <m:oMath>
              <m:sSub>
                <m:sSubPr>
                  <m:ctrlPr>
                    <w:rPr>
                      <w:rFonts w:ascii="Cambria Math" w:hAnsi="Cambria Math"/>
                      <w:i/>
                      <w:sz w:val="18"/>
                      <w:szCs w:val="18"/>
                    </w:rPr>
                  </m:ctrlPr>
                </m:sSubPr>
                <m:e>
                  <m:r>
                    <w:rPr>
                      <w:rFonts w:ascii="Cambria Math" w:hAnsi="Cambria Math"/>
                      <w:sz w:val="18"/>
                      <w:szCs w:val="18"/>
                    </w:rPr>
                    <m:t>T</m:t>
                  </m:r>
                </m:e>
                <m:sub>
                  <m:r>
                    <w:rPr>
                      <w:rFonts w:ascii="Cambria Math" w:hAnsi="Cambria Math"/>
                      <w:sz w:val="18"/>
                      <w:szCs w:val="18"/>
                    </w:rPr>
                    <m:t>RSTD,Total</m:t>
                  </m:r>
                </m:sub>
              </m:sSub>
            </m:oMath>
            <w:r w:rsidRPr="00F64187">
              <w:t xml:space="preserve"> defined </w:t>
            </w:r>
            <w:r>
              <w:t>as:</w:t>
            </w:r>
          </w:p>
          <w:p w14:paraId="3EED4DA0" w14:textId="773BE80C" w:rsidR="00C22457" w:rsidRDefault="00C22457" w:rsidP="008D6839">
            <w:pPr>
              <w:spacing w:after="120"/>
              <w:rPr>
                <w:color w:val="0070C0"/>
                <w:lang w:val="en-US" w:eastAsia="zh-CN"/>
              </w:rPr>
            </w:pPr>
            <w:r>
              <w:t>The starting point doesn’t have to be the first MG instance. So, no further clarification is needed.</w:t>
            </w:r>
          </w:p>
        </w:tc>
      </w:tr>
      <w:tr w:rsidR="00760853" w14:paraId="0A2FAB0A" w14:textId="77777777" w:rsidTr="008D6839">
        <w:tc>
          <w:tcPr>
            <w:tcW w:w="1236" w:type="dxa"/>
          </w:tcPr>
          <w:p w14:paraId="30B2B891" w14:textId="00E34810" w:rsidR="00760853" w:rsidRDefault="00760853" w:rsidP="008D6839">
            <w:pPr>
              <w:spacing w:after="120"/>
              <w:rPr>
                <w:color w:val="0070C0"/>
                <w:lang w:val="en-US" w:eastAsia="zh-CN"/>
              </w:rPr>
            </w:pPr>
            <w:r>
              <w:rPr>
                <w:color w:val="0070C0"/>
                <w:lang w:val="en-US" w:eastAsia="zh-CN"/>
              </w:rPr>
              <w:t>Ericsson</w:t>
            </w:r>
          </w:p>
        </w:tc>
        <w:tc>
          <w:tcPr>
            <w:tcW w:w="8395" w:type="dxa"/>
          </w:tcPr>
          <w:p w14:paraId="1A4EA403" w14:textId="77777777" w:rsidR="00760853" w:rsidRDefault="00195A98" w:rsidP="008D6839">
            <w:pPr>
              <w:spacing w:after="120"/>
              <w:rPr>
                <w:color w:val="0070C0"/>
                <w:lang w:val="en-US" w:eastAsia="zh-CN"/>
              </w:rPr>
            </w:pPr>
            <w:r>
              <w:rPr>
                <w:color w:val="0070C0"/>
                <w:lang w:val="en-US" w:eastAsia="zh-CN"/>
              </w:rPr>
              <w:t>We do not see any need to define starting point as the first MG after receiving both messages. The first MG may not even contain PRS e.g. if PRS resource period &gt; MGRP.</w:t>
            </w:r>
          </w:p>
          <w:p w14:paraId="535F4D92" w14:textId="740AEB96" w:rsidR="00195A98" w:rsidRDefault="00195A98" w:rsidP="008D6839">
            <w:pPr>
              <w:spacing w:after="120"/>
              <w:rPr>
                <w:color w:val="0070C0"/>
                <w:lang w:val="en-US" w:eastAsia="zh-CN"/>
              </w:rPr>
            </w:pPr>
            <w:r>
              <w:rPr>
                <w:color w:val="0070C0"/>
                <w:lang w:val="en-US" w:eastAsia="zh-CN"/>
              </w:rPr>
              <w:t xml:space="preserve">In LTE for RSTD inter-frequency measurement the starting point is when receiving both messages are received by UE physical layer. </w:t>
            </w:r>
          </w:p>
        </w:tc>
      </w:tr>
      <w:tr w:rsidR="003452A5" w14:paraId="35EE03DB" w14:textId="77777777" w:rsidTr="008D6839">
        <w:tc>
          <w:tcPr>
            <w:tcW w:w="1236" w:type="dxa"/>
          </w:tcPr>
          <w:p w14:paraId="1836A0A3" w14:textId="1301D607" w:rsidR="003452A5" w:rsidRPr="003452A5" w:rsidRDefault="003452A5" w:rsidP="008D6839">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02BD5EE4" w14:textId="5F5BFF51" w:rsidR="003452A5" w:rsidRPr="003452A5" w:rsidRDefault="003452A5" w:rsidP="008D6839">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 xml:space="preserve">ption </w:t>
            </w:r>
            <w:r w:rsidR="00F16308">
              <w:rPr>
                <w:rFonts w:eastAsiaTheme="minorEastAsia"/>
                <w:color w:val="0070C0"/>
                <w:lang w:val="en-US" w:eastAsia="zh-CN"/>
              </w:rPr>
              <w:t xml:space="preserve">1 </w:t>
            </w:r>
            <w:r>
              <w:rPr>
                <w:rFonts w:eastAsiaTheme="minorEastAsia"/>
                <w:color w:val="0070C0"/>
                <w:lang w:val="en-US" w:eastAsia="zh-CN"/>
              </w:rPr>
              <w:t>is fine.</w:t>
            </w:r>
          </w:p>
        </w:tc>
      </w:tr>
      <w:tr w:rsidR="00902E83" w14:paraId="5476A5E3" w14:textId="77777777" w:rsidTr="008D6839">
        <w:tc>
          <w:tcPr>
            <w:tcW w:w="1236" w:type="dxa"/>
          </w:tcPr>
          <w:p w14:paraId="124113F3" w14:textId="12DF7F69" w:rsidR="00902E83" w:rsidRDefault="00902E83" w:rsidP="008D6839">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40AAC769" w14:textId="65D21672" w:rsidR="00902E83" w:rsidRDefault="00D26721" w:rsidP="008D6839">
            <w:pPr>
              <w:spacing w:after="120"/>
              <w:rPr>
                <w:rFonts w:eastAsiaTheme="minorEastAsia"/>
                <w:color w:val="0070C0"/>
                <w:lang w:val="en-US" w:eastAsia="zh-CN"/>
              </w:rPr>
            </w:pPr>
            <w:r>
              <w:rPr>
                <w:rFonts w:eastAsiaTheme="minorEastAsia"/>
                <w:color w:val="0070C0"/>
                <w:lang w:val="en-US" w:eastAsia="zh-CN"/>
              </w:rPr>
              <w:t>Need further check between QC and Ericsson observation.</w:t>
            </w:r>
          </w:p>
          <w:p w14:paraId="47B401B5" w14:textId="230E189C" w:rsidR="00D26721" w:rsidRDefault="00F70600" w:rsidP="008D6839">
            <w:pPr>
              <w:spacing w:after="120"/>
              <w:rPr>
                <w:rFonts w:eastAsiaTheme="minorEastAsia"/>
                <w:color w:val="0070C0"/>
                <w:lang w:val="en-US" w:eastAsia="zh-CN"/>
              </w:rPr>
            </w:pPr>
            <w:r>
              <w:rPr>
                <w:rFonts w:eastAsiaTheme="minorEastAsia"/>
                <w:color w:val="0070C0"/>
                <w:lang w:val="en-US" w:eastAsia="zh-CN"/>
              </w:rPr>
              <w:t xml:space="preserve">Referring to LTE, </w:t>
            </w:r>
            <w:r w:rsidR="00D26721">
              <w:rPr>
                <w:rFonts w:eastAsiaTheme="minorEastAsia"/>
                <w:color w:val="0070C0"/>
                <w:lang w:val="en-US" w:eastAsia="zh-CN"/>
              </w:rPr>
              <w:t>TS37.</w:t>
            </w:r>
            <w:r>
              <w:rPr>
                <w:rFonts w:eastAsiaTheme="minorEastAsia"/>
                <w:color w:val="0070C0"/>
                <w:lang w:val="en-US" w:eastAsia="zh-CN"/>
              </w:rPr>
              <w:t xml:space="preserve">571-1 is </w:t>
            </w:r>
            <w:r w:rsidRPr="00F70600">
              <w:rPr>
                <w:rFonts w:eastAsiaTheme="minorEastAsia"/>
                <w:color w:val="0070C0"/>
                <w:lang w:val="en-US" w:eastAsia="zh-CN"/>
              </w:rPr>
              <w:t>User Equipment (UE) conformance specification for UE positioning</w:t>
            </w:r>
            <w:r>
              <w:rPr>
                <w:rFonts w:eastAsiaTheme="minorEastAsia"/>
                <w:color w:val="0070C0"/>
                <w:lang w:val="en-US" w:eastAsia="zh-CN"/>
              </w:rPr>
              <w:t>, it states that the beginning of measurement period is aligned with the first PRS subframe. We assume this is the first sumbframe after receiving the measurement request.</w:t>
            </w:r>
          </w:p>
          <w:p w14:paraId="59D8BE0F" w14:textId="2B9A2733" w:rsidR="00D26721" w:rsidRDefault="00D26721" w:rsidP="008D6839">
            <w:pPr>
              <w:spacing w:after="120"/>
              <w:rPr>
                <w:rFonts w:eastAsiaTheme="minorEastAsia"/>
                <w:color w:val="0070C0"/>
                <w:lang w:val="en-US" w:eastAsia="zh-CN"/>
              </w:rPr>
            </w:pPr>
            <w:r>
              <w:rPr>
                <w:noProof/>
                <w:lang w:val="en-US" w:eastAsia="zh-CN"/>
              </w:rPr>
              <w:drawing>
                <wp:inline distT="0" distB="0" distL="0" distR="0" wp14:anchorId="53DE8FD1" wp14:editId="505F6B64">
                  <wp:extent cx="5283835" cy="111310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5302733" cy="1117088"/>
                          </a:xfrm>
                          <a:prstGeom prst="rect">
                            <a:avLst/>
                          </a:prstGeom>
                        </pic:spPr>
                      </pic:pic>
                    </a:graphicData>
                  </a:graphic>
                </wp:inline>
              </w:drawing>
            </w:r>
          </w:p>
          <w:p w14:paraId="047D1020" w14:textId="1AA055BB" w:rsidR="00F70600" w:rsidRDefault="00F70600" w:rsidP="008D6839">
            <w:pPr>
              <w:spacing w:after="120"/>
              <w:rPr>
                <w:rFonts w:eastAsiaTheme="minorEastAsia"/>
                <w:color w:val="0070C0"/>
                <w:lang w:val="en-US" w:eastAsia="zh-CN"/>
              </w:rPr>
            </w:pPr>
            <w:r>
              <w:rPr>
                <w:rFonts w:eastAsiaTheme="minorEastAsia"/>
                <w:color w:val="0070C0"/>
                <w:lang w:val="en-US" w:eastAsia="zh-CN"/>
              </w:rPr>
              <w:t xml:space="preserve">One question ; regarding the second bullet, why do you </w:t>
            </w:r>
            <w:r w:rsidR="00C750C0">
              <w:rPr>
                <w:rFonts w:eastAsiaTheme="minorEastAsia"/>
                <w:color w:val="0070C0"/>
                <w:lang w:val="en-US" w:eastAsia="zh-CN"/>
              </w:rPr>
              <w:t>refer to</w:t>
            </w:r>
            <w:r>
              <w:rPr>
                <w:rFonts w:eastAsiaTheme="minorEastAsia"/>
                <w:color w:val="0070C0"/>
                <w:lang w:val="en-US" w:eastAsia="zh-CN"/>
              </w:rPr>
              <w:t xml:space="preserve"> </w:t>
            </w:r>
            <w:r w:rsidR="00C750C0">
              <w:rPr>
                <w:rFonts w:eastAsiaTheme="minorEastAsia"/>
                <w:color w:val="0070C0"/>
                <w:lang w:val="en-US" w:eastAsia="zh-CN"/>
              </w:rPr>
              <w:t xml:space="preserve">PRS-RSRP configured for </w:t>
            </w:r>
            <w:r>
              <w:rPr>
                <w:rFonts w:eastAsiaTheme="minorEastAsia"/>
                <w:color w:val="0070C0"/>
                <w:lang w:val="en-US" w:eastAsia="zh-CN"/>
              </w:rPr>
              <w:t>“</w:t>
            </w:r>
            <w:r w:rsidRPr="00F70600">
              <w:rPr>
                <w:rFonts w:eastAsiaTheme="minorEastAsia"/>
                <w:color w:val="0070C0"/>
                <w:lang w:val="en-US" w:eastAsia="zh-CN"/>
              </w:rPr>
              <w:t>DL-AoD</w:t>
            </w:r>
            <w:r>
              <w:rPr>
                <w:rFonts w:eastAsiaTheme="minorEastAsia"/>
                <w:color w:val="0070C0"/>
                <w:lang w:val="en-US" w:eastAsia="zh-CN"/>
              </w:rPr>
              <w:t xml:space="preserve">” ?  </w:t>
            </w:r>
            <w:r w:rsidRPr="007D7C86">
              <w:rPr>
                <w:rFonts w:eastAsiaTheme="minorEastAsia"/>
                <w:i/>
                <w:iCs/>
                <w:color w:val="0070C0"/>
                <w:lang w:val="en-US" w:eastAsia="zh-CN"/>
              </w:rPr>
              <w:t>ECID-ProvideLocationInformation</w:t>
            </w:r>
            <w:r>
              <w:rPr>
                <w:rFonts w:eastAsiaTheme="minorEastAsia"/>
                <w:color w:val="0070C0"/>
                <w:lang w:val="en-US" w:eastAsia="zh-CN"/>
              </w:rPr>
              <w:t xml:space="preserve"> can trigger PRS-RSRP measurement request. </w:t>
            </w:r>
          </w:p>
          <w:p w14:paraId="6DABB268" w14:textId="77777777" w:rsidR="00F70600" w:rsidRDefault="00F70600" w:rsidP="008D6839">
            <w:pPr>
              <w:spacing w:after="120"/>
              <w:rPr>
                <w:rFonts w:eastAsiaTheme="minorEastAsia"/>
                <w:color w:val="0070C0"/>
                <w:lang w:val="en-US" w:eastAsia="zh-CN"/>
              </w:rPr>
            </w:pPr>
          </w:p>
          <w:p w14:paraId="65A70BA5" w14:textId="29599B68" w:rsidR="00F70600" w:rsidRDefault="00F70600" w:rsidP="008D6839">
            <w:pPr>
              <w:spacing w:after="120"/>
              <w:rPr>
                <w:rFonts w:eastAsiaTheme="minorEastAsia"/>
                <w:color w:val="0070C0"/>
                <w:lang w:val="en-US" w:eastAsia="zh-CN"/>
              </w:rPr>
            </w:pPr>
          </w:p>
        </w:tc>
      </w:tr>
    </w:tbl>
    <w:p w14:paraId="2C86C658" w14:textId="77777777" w:rsidR="003170F8" w:rsidRDefault="003170F8" w:rsidP="00A403D6">
      <w:pPr>
        <w:spacing w:after="120"/>
        <w:rPr>
          <w:szCs w:val="24"/>
          <w:lang w:eastAsia="zh-CN"/>
        </w:rPr>
      </w:pPr>
    </w:p>
    <w:p w14:paraId="4973EB85" w14:textId="77777777" w:rsidR="003170F8" w:rsidRPr="00A403D6" w:rsidRDefault="003170F8" w:rsidP="00A403D6">
      <w:pPr>
        <w:spacing w:after="120"/>
        <w:rPr>
          <w:szCs w:val="24"/>
          <w:lang w:eastAsia="zh-CN"/>
        </w:rPr>
      </w:pPr>
    </w:p>
    <w:p w14:paraId="297E9BED" w14:textId="77777777" w:rsidR="00DD19DE" w:rsidRPr="007D7C86" w:rsidRDefault="00DD19DE" w:rsidP="00DD19DE">
      <w:pPr>
        <w:pStyle w:val="2"/>
        <w:rPr>
          <w:lang w:val="en-US"/>
        </w:rPr>
      </w:pPr>
      <w:r w:rsidRPr="007D7C86">
        <w:rPr>
          <w:lang w:val="en-US"/>
        </w:rPr>
        <w:lastRenderedPageBreak/>
        <w:t xml:space="preserve">Companies views’ collection for 1st round </w:t>
      </w:r>
    </w:p>
    <w:p w14:paraId="7930AAC3" w14:textId="77777777" w:rsidR="00DD19DE" w:rsidRDefault="00DD19DE">
      <w:pPr>
        <w:pStyle w:val="3"/>
        <w:rPr>
          <w:sz w:val="24"/>
          <w:szCs w:val="16"/>
        </w:rPr>
      </w:pPr>
      <w:r w:rsidRPr="00805BE8">
        <w:rPr>
          <w:sz w:val="24"/>
          <w:szCs w:val="16"/>
        </w:rPr>
        <w:t xml:space="preserve">Open issues </w:t>
      </w:r>
    </w:p>
    <w:p w14:paraId="01736235" w14:textId="77777777" w:rsidR="00DD19DE" w:rsidRPr="00805BE8" w:rsidRDefault="00DD19DE" w:rsidP="00DD19DE">
      <w:pPr>
        <w:pStyle w:val="3"/>
        <w:rPr>
          <w:sz w:val="24"/>
          <w:szCs w:val="16"/>
        </w:rPr>
      </w:pPr>
      <w:r w:rsidRPr="00805BE8">
        <w:rPr>
          <w:sz w:val="24"/>
          <w:szCs w:val="16"/>
        </w:rPr>
        <w:t>CRs/TPs comments collection</w:t>
      </w:r>
    </w:p>
    <w:tbl>
      <w:tblPr>
        <w:tblStyle w:val="afd"/>
        <w:tblW w:w="0" w:type="auto"/>
        <w:tblLook w:val="04A0" w:firstRow="1" w:lastRow="0" w:firstColumn="1" w:lastColumn="0" w:noHBand="0" w:noVBand="1"/>
      </w:tblPr>
      <w:tblGrid>
        <w:gridCol w:w="1233"/>
        <w:gridCol w:w="8398"/>
      </w:tblGrid>
      <w:tr w:rsidR="00DD19DE" w:rsidRPr="00571777" w14:paraId="7A2A72A9" w14:textId="77777777" w:rsidTr="008F28A8">
        <w:tc>
          <w:tcPr>
            <w:tcW w:w="1233" w:type="dxa"/>
          </w:tcPr>
          <w:p w14:paraId="7373B7C9" w14:textId="77777777" w:rsidR="00DD19DE" w:rsidRPr="00045592" w:rsidRDefault="00DD19DE" w:rsidP="00A0027D">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398" w:type="dxa"/>
          </w:tcPr>
          <w:p w14:paraId="395E853E" w14:textId="77777777" w:rsidR="00DD19DE" w:rsidRPr="00045592" w:rsidRDefault="00DD19DE" w:rsidP="00A0027D">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6979FA8B" w14:textId="77777777" w:rsidTr="008F28A8">
        <w:tc>
          <w:tcPr>
            <w:tcW w:w="1233" w:type="dxa"/>
            <w:vMerge w:val="restart"/>
          </w:tcPr>
          <w:p w14:paraId="20992B68" w14:textId="178E882E" w:rsidR="008F28A8" w:rsidRDefault="0074110B" w:rsidP="0074110B">
            <w:pPr>
              <w:spacing w:after="120"/>
              <w:rPr>
                <w:rFonts w:eastAsiaTheme="minorEastAsia"/>
                <w:color w:val="0070C0"/>
                <w:lang w:val="en-US" w:eastAsia="zh-CN"/>
              </w:rPr>
            </w:pPr>
            <w:r w:rsidRPr="0074110B">
              <w:rPr>
                <w:rFonts w:eastAsiaTheme="minorEastAsia"/>
                <w:color w:val="0070C0"/>
                <w:lang w:val="en-US" w:eastAsia="zh-CN"/>
              </w:rPr>
              <w:t>R4-2111987</w:t>
            </w:r>
            <w:r>
              <w:rPr>
                <w:rFonts w:eastAsiaTheme="minorEastAsia"/>
                <w:color w:val="0070C0"/>
                <w:lang w:val="en-US" w:eastAsia="zh-CN"/>
              </w:rPr>
              <w:t xml:space="preserve"> </w:t>
            </w:r>
            <w:r w:rsidR="008F28A8">
              <w:rPr>
                <w:rFonts w:eastAsiaTheme="minorEastAsia"/>
                <w:color w:val="0070C0"/>
                <w:lang w:val="en-US" w:eastAsia="zh-CN"/>
              </w:rPr>
              <w:t>(</w:t>
            </w:r>
            <w:r>
              <w:rPr>
                <w:rFonts w:eastAsiaTheme="minorEastAsia"/>
                <w:color w:val="0070C0"/>
                <w:lang w:val="en-US" w:eastAsia="zh-CN"/>
              </w:rPr>
              <w:t>CATT</w:t>
            </w:r>
            <w:r w:rsidR="008F28A8">
              <w:rPr>
                <w:rFonts w:eastAsiaTheme="minorEastAsia"/>
                <w:color w:val="0070C0"/>
                <w:lang w:val="en-US" w:eastAsia="zh-CN"/>
              </w:rPr>
              <w:t>)</w:t>
            </w:r>
          </w:p>
        </w:tc>
        <w:tc>
          <w:tcPr>
            <w:tcW w:w="8398" w:type="dxa"/>
          </w:tcPr>
          <w:p w14:paraId="2F22EA0E" w14:textId="4F3252CB" w:rsidR="00DD19DE" w:rsidRDefault="0074110B" w:rsidP="0074110B">
            <w:pPr>
              <w:spacing w:after="120"/>
              <w:rPr>
                <w:rFonts w:eastAsiaTheme="minorEastAsia"/>
                <w:color w:val="0070C0"/>
                <w:lang w:val="en-US" w:eastAsia="zh-CN"/>
              </w:rPr>
            </w:pPr>
            <w:r w:rsidRPr="003575C3">
              <w:rPr>
                <w:rFonts w:eastAsiaTheme="minorEastAsia" w:hint="eastAsia"/>
                <w:color w:val="0070C0"/>
                <w:highlight w:val="yellow"/>
                <w:lang w:val="en-US" w:eastAsia="zh-CN"/>
              </w:rPr>
              <w:t>M</w:t>
            </w:r>
            <w:r w:rsidRPr="003575C3">
              <w:rPr>
                <w:rFonts w:eastAsiaTheme="minorEastAsia"/>
                <w:color w:val="0070C0"/>
                <w:highlight w:val="yellow"/>
                <w:lang w:val="en-US" w:eastAsia="zh-CN"/>
              </w:rPr>
              <w:t xml:space="preserve">oderator: this CR is not for open issues listed in section 2.2, so please provide </w:t>
            </w:r>
            <w:r w:rsidR="00127617">
              <w:rPr>
                <w:rFonts w:eastAsiaTheme="minorEastAsia"/>
                <w:color w:val="0070C0"/>
                <w:highlight w:val="yellow"/>
                <w:lang w:val="en-US" w:eastAsia="zh-CN"/>
              </w:rPr>
              <w:t>y</w:t>
            </w:r>
            <w:r w:rsidRPr="003575C3">
              <w:rPr>
                <w:rFonts w:eastAsiaTheme="minorEastAsia"/>
                <w:color w:val="0070C0"/>
                <w:highlight w:val="yellow"/>
                <w:lang w:val="en-US" w:eastAsia="zh-CN"/>
              </w:rPr>
              <w:t>our comments to the CR directly here, if any.</w:t>
            </w:r>
            <w:r>
              <w:rPr>
                <w:rFonts w:eastAsiaTheme="minorEastAsia"/>
                <w:color w:val="0070C0"/>
                <w:lang w:val="en-US" w:eastAsia="zh-CN"/>
              </w:rPr>
              <w:t xml:space="preserve"> </w:t>
            </w:r>
          </w:p>
        </w:tc>
      </w:tr>
      <w:tr w:rsidR="00DD19DE" w:rsidRPr="00571777" w14:paraId="1F9AAB70" w14:textId="77777777" w:rsidTr="008F28A8">
        <w:tc>
          <w:tcPr>
            <w:tcW w:w="1233" w:type="dxa"/>
            <w:vMerge/>
          </w:tcPr>
          <w:p w14:paraId="078D9013" w14:textId="77777777" w:rsidR="00DD19DE" w:rsidRDefault="00DD19DE" w:rsidP="00A0027D">
            <w:pPr>
              <w:spacing w:after="120"/>
              <w:rPr>
                <w:rFonts w:eastAsiaTheme="minorEastAsia"/>
                <w:color w:val="0070C0"/>
                <w:lang w:val="en-US" w:eastAsia="zh-CN"/>
              </w:rPr>
            </w:pPr>
          </w:p>
        </w:tc>
        <w:tc>
          <w:tcPr>
            <w:tcW w:w="8398" w:type="dxa"/>
          </w:tcPr>
          <w:p w14:paraId="5CDCD9C1" w14:textId="5BE4CBA1" w:rsidR="00DD19DE" w:rsidRDefault="00DD19DE" w:rsidP="00A0027D">
            <w:pPr>
              <w:spacing w:after="120"/>
              <w:rPr>
                <w:rFonts w:eastAsiaTheme="minorEastAsia"/>
                <w:color w:val="0070C0"/>
                <w:lang w:val="en-US" w:eastAsia="zh-CN"/>
              </w:rPr>
            </w:pPr>
          </w:p>
        </w:tc>
      </w:tr>
      <w:tr w:rsidR="00DD19DE" w:rsidRPr="00571777" w14:paraId="39F1CEFA" w14:textId="77777777" w:rsidTr="008F28A8">
        <w:tc>
          <w:tcPr>
            <w:tcW w:w="1233" w:type="dxa"/>
            <w:vMerge/>
          </w:tcPr>
          <w:p w14:paraId="0BAFB7DD" w14:textId="77777777" w:rsidR="00DD19DE" w:rsidRDefault="00DD19DE" w:rsidP="00A0027D">
            <w:pPr>
              <w:spacing w:after="120"/>
              <w:rPr>
                <w:rFonts w:eastAsiaTheme="minorEastAsia"/>
                <w:color w:val="0070C0"/>
                <w:lang w:val="en-US" w:eastAsia="zh-CN"/>
              </w:rPr>
            </w:pPr>
          </w:p>
        </w:tc>
        <w:tc>
          <w:tcPr>
            <w:tcW w:w="8398" w:type="dxa"/>
          </w:tcPr>
          <w:p w14:paraId="6F2D5A65" w14:textId="77777777" w:rsidR="00DD19DE" w:rsidRDefault="00DD19DE" w:rsidP="00A0027D">
            <w:pPr>
              <w:spacing w:after="120"/>
              <w:rPr>
                <w:rFonts w:eastAsiaTheme="minorEastAsia"/>
                <w:color w:val="0070C0"/>
                <w:lang w:val="en-US" w:eastAsia="zh-CN"/>
              </w:rPr>
            </w:pPr>
          </w:p>
        </w:tc>
      </w:tr>
      <w:tr w:rsidR="0074110B" w:rsidRPr="00571777" w14:paraId="163CD4C3" w14:textId="77777777" w:rsidTr="008F28A8">
        <w:tc>
          <w:tcPr>
            <w:tcW w:w="1233" w:type="dxa"/>
          </w:tcPr>
          <w:p w14:paraId="67C7F45D" w14:textId="7D38A2BB" w:rsidR="0074110B" w:rsidRDefault="00246FA6" w:rsidP="00246FA6">
            <w:pPr>
              <w:spacing w:after="120"/>
              <w:rPr>
                <w:rFonts w:eastAsiaTheme="minorEastAsia"/>
                <w:color w:val="0070C0"/>
                <w:lang w:val="en-US" w:eastAsia="zh-CN"/>
              </w:rPr>
            </w:pPr>
            <w:r w:rsidRPr="00246FA6">
              <w:rPr>
                <w:rFonts w:eastAsiaTheme="minorEastAsia"/>
                <w:color w:val="0070C0"/>
                <w:lang w:val="en-US" w:eastAsia="zh-CN"/>
              </w:rPr>
              <w:t>R4-2112569</w:t>
            </w:r>
            <w:r>
              <w:rPr>
                <w:rFonts w:eastAsiaTheme="minorEastAsia"/>
                <w:color w:val="0070C0"/>
                <w:lang w:val="en-US" w:eastAsia="zh-CN"/>
              </w:rPr>
              <w:t xml:space="preserve"> (vivo)</w:t>
            </w:r>
          </w:p>
        </w:tc>
        <w:tc>
          <w:tcPr>
            <w:tcW w:w="8398" w:type="dxa"/>
          </w:tcPr>
          <w:p w14:paraId="7CF676E9" w14:textId="471AFE1E" w:rsidR="0074110B" w:rsidRDefault="007F5B7D" w:rsidP="00A0027D">
            <w:pPr>
              <w:spacing w:after="120"/>
              <w:rPr>
                <w:rFonts w:eastAsiaTheme="minorEastAsia"/>
                <w:color w:val="0070C0"/>
                <w:lang w:val="en-US" w:eastAsia="zh-CN"/>
              </w:rPr>
            </w:pPr>
            <w:r>
              <w:rPr>
                <w:rFonts w:eastAsiaTheme="minorEastAsia"/>
                <w:color w:val="0070C0"/>
                <w:lang w:val="en-US" w:eastAsia="zh-CN"/>
              </w:rPr>
              <w:t>Qualcomm2: Pending issue 2-1-1</w:t>
            </w:r>
          </w:p>
        </w:tc>
      </w:tr>
      <w:tr w:rsidR="0074110B" w:rsidRPr="00571777" w14:paraId="621453DC" w14:textId="77777777" w:rsidTr="008F28A8">
        <w:tc>
          <w:tcPr>
            <w:tcW w:w="1233" w:type="dxa"/>
          </w:tcPr>
          <w:p w14:paraId="36BB0A18" w14:textId="60F5696C" w:rsidR="0074110B" w:rsidRDefault="00246FA6" w:rsidP="00246FA6">
            <w:pPr>
              <w:spacing w:after="120"/>
              <w:rPr>
                <w:rFonts w:eastAsiaTheme="minorEastAsia"/>
                <w:color w:val="0070C0"/>
                <w:lang w:val="en-US" w:eastAsia="zh-CN"/>
              </w:rPr>
            </w:pPr>
            <w:r w:rsidRPr="00246FA6">
              <w:rPr>
                <w:rFonts w:eastAsiaTheme="minorEastAsia"/>
                <w:color w:val="0070C0"/>
                <w:lang w:val="en-US" w:eastAsia="zh-CN"/>
              </w:rPr>
              <w:t>R4-2114066</w:t>
            </w:r>
            <w:r>
              <w:rPr>
                <w:rFonts w:eastAsiaTheme="minorEastAsia"/>
                <w:color w:val="0070C0"/>
                <w:lang w:val="en-US" w:eastAsia="zh-CN"/>
              </w:rPr>
              <w:t xml:space="preserve"> (Nokia)</w:t>
            </w:r>
          </w:p>
        </w:tc>
        <w:tc>
          <w:tcPr>
            <w:tcW w:w="8398" w:type="dxa"/>
          </w:tcPr>
          <w:p w14:paraId="407EF89C" w14:textId="01131B37" w:rsidR="0074110B" w:rsidRDefault="007F5B7D" w:rsidP="00A0027D">
            <w:pPr>
              <w:spacing w:after="120"/>
              <w:rPr>
                <w:rFonts w:eastAsiaTheme="minorEastAsia"/>
                <w:color w:val="0070C0"/>
                <w:lang w:val="en-US" w:eastAsia="zh-CN"/>
              </w:rPr>
            </w:pPr>
            <w:r>
              <w:rPr>
                <w:rFonts w:eastAsiaTheme="minorEastAsia"/>
                <w:color w:val="0070C0"/>
                <w:lang w:val="en-US" w:eastAsia="zh-CN"/>
              </w:rPr>
              <w:t>Qualcomm2: Pending issue 2-1-1</w:t>
            </w:r>
          </w:p>
        </w:tc>
      </w:tr>
      <w:tr w:rsidR="0074110B" w:rsidRPr="00571777" w14:paraId="025FD3D0" w14:textId="77777777" w:rsidTr="008F28A8">
        <w:tc>
          <w:tcPr>
            <w:tcW w:w="1233" w:type="dxa"/>
          </w:tcPr>
          <w:p w14:paraId="40E1FAEF" w14:textId="2650A0CF" w:rsidR="0074110B" w:rsidRDefault="00246FA6" w:rsidP="00246FA6">
            <w:pPr>
              <w:spacing w:after="120"/>
              <w:rPr>
                <w:rFonts w:eastAsiaTheme="minorEastAsia"/>
                <w:color w:val="0070C0"/>
                <w:lang w:val="en-US" w:eastAsia="zh-CN"/>
              </w:rPr>
            </w:pPr>
            <w:r w:rsidRPr="00246FA6">
              <w:rPr>
                <w:rFonts w:eastAsiaTheme="minorEastAsia"/>
                <w:color w:val="0070C0"/>
                <w:lang w:val="en-US" w:eastAsia="zh-CN"/>
              </w:rPr>
              <w:t>R4-2114279</w:t>
            </w:r>
            <w:r>
              <w:rPr>
                <w:rFonts w:eastAsiaTheme="minorEastAsia"/>
                <w:color w:val="0070C0"/>
                <w:lang w:val="en-US" w:eastAsia="zh-CN"/>
              </w:rPr>
              <w:t xml:space="preserve"> (HW)</w:t>
            </w:r>
          </w:p>
        </w:tc>
        <w:tc>
          <w:tcPr>
            <w:tcW w:w="8398" w:type="dxa"/>
          </w:tcPr>
          <w:p w14:paraId="38647EC3" w14:textId="582BC811" w:rsidR="0074110B" w:rsidRDefault="00372760" w:rsidP="00A0027D">
            <w:pPr>
              <w:spacing w:after="120"/>
              <w:rPr>
                <w:rFonts w:eastAsiaTheme="minorEastAsia"/>
                <w:color w:val="0070C0"/>
                <w:lang w:val="en-US" w:eastAsia="zh-CN"/>
              </w:rPr>
            </w:pPr>
            <w:r>
              <w:rPr>
                <w:rFonts w:eastAsiaTheme="minorEastAsia"/>
                <w:color w:val="0070C0"/>
                <w:lang w:val="en-US" w:eastAsia="zh-CN"/>
              </w:rPr>
              <w:t>Qualcomm2: Pending issues 2-1-1 and 2-1-2</w:t>
            </w:r>
          </w:p>
        </w:tc>
      </w:tr>
      <w:tr w:rsidR="0074110B" w:rsidRPr="00571777" w14:paraId="43F5559B" w14:textId="77777777" w:rsidTr="008F28A8">
        <w:tc>
          <w:tcPr>
            <w:tcW w:w="1233" w:type="dxa"/>
          </w:tcPr>
          <w:p w14:paraId="2C5E20D3" w14:textId="3748D4BA" w:rsidR="0074110B" w:rsidRDefault="003170F8" w:rsidP="00A0027D">
            <w:pPr>
              <w:spacing w:after="120"/>
              <w:rPr>
                <w:rFonts w:eastAsiaTheme="minorEastAsia"/>
                <w:color w:val="0070C0"/>
                <w:lang w:val="en-US" w:eastAsia="zh-CN"/>
              </w:rPr>
            </w:pPr>
            <w:r w:rsidRPr="003170F8">
              <w:rPr>
                <w:rFonts w:eastAsiaTheme="minorEastAsia"/>
                <w:color w:val="0070C0"/>
                <w:lang w:val="en-US" w:eastAsia="zh-CN"/>
              </w:rPr>
              <w:t>R4-2114205</w:t>
            </w:r>
            <w:r>
              <w:rPr>
                <w:rFonts w:eastAsiaTheme="minorEastAsia"/>
                <w:color w:val="0070C0"/>
                <w:lang w:val="en-US" w:eastAsia="zh-CN"/>
              </w:rPr>
              <w:t xml:space="preserve"> (QC)</w:t>
            </w:r>
          </w:p>
        </w:tc>
        <w:tc>
          <w:tcPr>
            <w:tcW w:w="8398" w:type="dxa"/>
          </w:tcPr>
          <w:p w14:paraId="321E0011" w14:textId="2513B551" w:rsidR="0074110B" w:rsidRDefault="001A3747" w:rsidP="00A0027D">
            <w:pPr>
              <w:spacing w:after="120"/>
              <w:rPr>
                <w:rFonts w:eastAsiaTheme="minorEastAsia"/>
                <w:color w:val="0070C0"/>
                <w:lang w:val="en-US" w:eastAsia="zh-CN"/>
              </w:rPr>
            </w:pPr>
            <w:r>
              <w:rPr>
                <w:rFonts w:eastAsiaTheme="minorEastAsia"/>
                <w:color w:val="0070C0"/>
                <w:lang w:val="en-US" w:eastAsia="zh-CN"/>
              </w:rPr>
              <w:t xml:space="preserve">Ericsson: OK. </w:t>
            </w:r>
          </w:p>
        </w:tc>
      </w:tr>
      <w:tr w:rsidR="0074110B" w:rsidRPr="00571777" w14:paraId="54AEBD45" w14:textId="77777777" w:rsidTr="008F28A8">
        <w:tc>
          <w:tcPr>
            <w:tcW w:w="1233" w:type="dxa"/>
          </w:tcPr>
          <w:p w14:paraId="35E1F573" w14:textId="77777777" w:rsidR="0074110B" w:rsidRDefault="0074110B" w:rsidP="00A0027D">
            <w:pPr>
              <w:spacing w:after="120"/>
              <w:rPr>
                <w:rFonts w:eastAsiaTheme="minorEastAsia"/>
                <w:color w:val="0070C0"/>
                <w:lang w:val="en-US" w:eastAsia="zh-CN"/>
              </w:rPr>
            </w:pPr>
          </w:p>
        </w:tc>
        <w:tc>
          <w:tcPr>
            <w:tcW w:w="8398" w:type="dxa"/>
          </w:tcPr>
          <w:p w14:paraId="389203F6" w14:textId="77777777" w:rsidR="0074110B" w:rsidRDefault="0074110B" w:rsidP="00A0027D">
            <w:pPr>
              <w:spacing w:after="120"/>
              <w:rPr>
                <w:rFonts w:eastAsiaTheme="minorEastAsia"/>
                <w:color w:val="0070C0"/>
                <w:lang w:val="en-US" w:eastAsia="zh-CN"/>
              </w:rPr>
            </w:pPr>
          </w:p>
        </w:tc>
      </w:tr>
      <w:tr w:rsidR="0074110B" w:rsidRPr="00571777" w14:paraId="1700DCD0" w14:textId="77777777" w:rsidTr="008F28A8">
        <w:tc>
          <w:tcPr>
            <w:tcW w:w="1233" w:type="dxa"/>
          </w:tcPr>
          <w:p w14:paraId="4E9FF627" w14:textId="77777777" w:rsidR="0074110B" w:rsidRDefault="0074110B" w:rsidP="00A0027D">
            <w:pPr>
              <w:spacing w:after="120"/>
              <w:rPr>
                <w:rFonts w:eastAsiaTheme="minorEastAsia"/>
                <w:color w:val="0070C0"/>
                <w:lang w:val="en-US" w:eastAsia="zh-CN"/>
              </w:rPr>
            </w:pPr>
          </w:p>
        </w:tc>
        <w:tc>
          <w:tcPr>
            <w:tcW w:w="8398" w:type="dxa"/>
          </w:tcPr>
          <w:p w14:paraId="69B31A32" w14:textId="77777777" w:rsidR="0074110B" w:rsidRDefault="0074110B" w:rsidP="00A0027D">
            <w:pPr>
              <w:spacing w:after="120"/>
              <w:rPr>
                <w:rFonts w:eastAsiaTheme="minorEastAsia"/>
                <w:color w:val="0070C0"/>
                <w:lang w:val="en-US" w:eastAsia="zh-CN"/>
              </w:rPr>
            </w:pPr>
          </w:p>
        </w:tc>
      </w:tr>
      <w:tr w:rsidR="0074110B" w:rsidRPr="00571777" w14:paraId="47614D72" w14:textId="77777777" w:rsidTr="008F28A8">
        <w:tc>
          <w:tcPr>
            <w:tcW w:w="1233" w:type="dxa"/>
          </w:tcPr>
          <w:p w14:paraId="2DA79884" w14:textId="77777777" w:rsidR="0074110B" w:rsidRDefault="0074110B" w:rsidP="00A0027D">
            <w:pPr>
              <w:spacing w:after="120"/>
              <w:rPr>
                <w:rFonts w:eastAsiaTheme="minorEastAsia"/>
                <w:color w:val="0070C0"/>
                <w:lang w:val="en-US" w:eastAsia="zh-CN"/>
              </w:rPr>
            </w:pPr>
          </w:p>
        </w:tc>
        <w:tc>
          <w:tcPr>
            <w:tcW w:w="8398" w:type="dxa"/>
          </w:tcPr>
          <w:p w14:paraId="1192CA23" w14:textId="77777777" w:rsidR="0074110B" w:rsidRDefault="0074110B" w:rsidP="00A0027D">
            <w:pPr>
              <w:spacing w:after="120"/>
              <w:rPr>
                <w:rFonts w:eastAsiaTheme="minorEastAsia"/>
                <w:color w:val="0070C0"/>
                <w:lang w:val="en-US" w:eastAsia="zh-CN"/>
              </w:rPr>
            </w:pPr>
          </w:p>
        </w:tc>
      </w:tr>
      <w:tr w:rsidR="0074110B" w:rsidRPr="00571777" w14:paraId="4C68F662" w14:textId="77777777" w:rsidTr="008F28A8">
        <w:tc>
          <w:tcPr>
            <w:tcW w:w="1233" w:type="dxa"/>
          </w:tcPr>
          <w:p w14:paraId="7AE4F91C" w14:textId="77777777" w:rsidR="0074110B" w:rsidRDefault="0074110B" w:rsidP="00A0027D">
            <w:pPr>
              <w:spacing w:after="120"/>
              <w:rPr>
                <w:rFonts w:eastAsiaTheme="minorEastAsia"/>
                <w:color w:val="0070C0"/>
                <w:lang w:val="en-US" w:eastAsia="zh-CN"/>
              </w:rPr>
            </w:pPr>
          </w:p>
        </w:tc>
        <w:tc>
          <w:tcPr>
            <w:tcW w:w="8398" w:type="dxa"/>
          </w:tcPr>
          <w:p w14:paraId="3D359A30" w14:textId="77777777" w:rsidR="0074110B" w:rsidRDefault="0074110B" w:rsidP="00A0027D">
            <w:pPr>
              <w:spacing w:after="120"/>
              <w:rPr>
                <w:rFonts w:eastAsiaTheme="minorEastAsia"/>
                <w:color w:val="0070C0"/>
                <w:lang w:val="en-US" w:eastAsia="zh-CN"/>
              </w:rPr>
            </w:pPr>
          </w:p>
        </w:tc>
      </w:tr>
      <w:tr w:rsidR="0074110B" w:rsidRPr="00571777" w14:paraId="4031D368" w14:textId="77777777" w:rsidTr="008F28A8">
        <w:tc>
          <w:tcPr>
            <w:tcW w:w="1233" w:type="dxa"/>
          </w:tcPr>
          <w:p w14:paraId="71C0EA5C" w14:textId="77777777" w:rsidR="0074110B" w:rsidRDefault="0074110B" w:rsidP="00A0027D">
            <w:pPr>
              <w:spacing w:after="120"/>
              <w:rPr>
                <w:rFonts w:eastAsiaTheme="minorEastAsia"/>
                <w:color w:val="0070C0"/>
                <w:lang w:val="en-US" w:eastAsia="zh-CN"/>
              </w:rPr>
            </w:pPr>
          </w:p>
        </w:tc>
        <w:tc>
          <w:tcPr>
            <w:tcW w:w="8398" w:type="dxa"/>
          </w:tcPr>
          <w:p w14:paraId="10EBC6AF" w14:textId="77777777" w:rsidR="0074110B" w:rsidRDefault="0074110B" w:rsidP="00A0027D">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2"/>
      </w:pPr>
      <w:r w:rsidRPr="00035C50">
        <w:lastRenderedPageBreak/>
        <w:t>Summary</w:t>
      </w:r>
      <w:r w:rsidRPr="00035C50">
        <w:rPr>
          <w:rFonts w:hint="eastAsia"/>
        </w:rPr>
        <w:t xml:space="preserve"> for 1st round </w:t>
      </w:r>
    </w:p>
    <w:p w14:paraId="166B8C0F" w14:textId="77777777" w:rsidR="00DD19DE" w:rsidRPr="00805BE8" w:rsidRDefault="00DD19DE">
      <w:pPr>
        <w:pStyle w:val="3"/>
        <w:rPr>
          <w:sz w:val="24"/>
          <w:szCs w:val="16"/>
        </w:rPr>
      </w:pPr>
      <w:r w:rsidRPr="00805BE8">
        <w:rPr>
          <w:sz w:val="24"/>
          <w:szCs w:val="16"/>
        </w:rPr>
        <w:t xml:space="preserve">Open issues </w:t>
      </w:r>
    </w:p>
    <w:p w14:paraId="5B91AD5D" w14:textId="77777777" w:rsidR="00AB2C93" w:rsidRDefault="00AB2C93" w:rsidP="00AB2C93">
      <w:pPr>
        <w:pStyle w:val="4"/>
        <w:spacing w:line="259" w:lineRule="auto"/>
      </w:pPr>
      <w:r>
        <w:t>Sub-topic 2-1 CSSF</w:t>
      </w:r>
    </w:p>
    <w:tbl>
      <w:tblPr>
        <w:tblStyle w:val="afd"/>
        <w:tblW w:w="0" w:type="auto"/>
        <w:tblLook w:val="04A0" w:firstRow="1" w:lastRow="0" w:firstColumn="1" w:lastColumn="0" w:noHBand="0" w:noVBand="1"/>
      </w:tblPr>
      <w:tblGrid>
        <w:gridCol w:w="9631"/>
      </w:tblGrid>
      <w:tr w:rsidR="00AB2C93" w14:paraId="45147F47" w14:textId="77777777" w:rsidTr="00972780">
        <w:tc>
          <w:tcPr>
            <w:tcW w:w="9631" w:type="dxa"/>
          </w:tcPr>
          <w:p w14:paraId="7EB49D87" w14:textId="77777777" w:rsidR="00AB2C93" w:rsidRPr="001A329C" w:rsidRDefault="00AB2C93" w:rsidP="00972780">
            <w:pPr>
              <w:pStyle w:val="4"/>
              <w:numPr>
                <w:ilvl w:val="0"/>
                <w:numId w:val="0"/>
              </w:numPr>
              <w:outlineLvl w:val="3"/>
              <w:rPr>
                <w:lang w:val="en-US"/>
              </w:rPr>
            </w:pPr>
            <w:r w:rsidRPr="00E44BC3">
              <w:rPr>
                <w:lang w:val="en-US"/>
              </w:rPr>
              <w:t>Issue 2-1-1: Selection of one PFL in CSSF calculation</w:t>
            </w:r>
          </w:p>
          <w:p w14:paraId="720C2E97" w14:textId="77777777" w:rsidR="00AB2C93" w:rsidRDefault="00AB2C93" w:rsidP="00972780">
            <w:pPr>
              <w:rPr>
                <w:i/>
                <w:color w:val="0070C0"/>
                <w:lang w:val="en-US" w:eastAsia="zh-CN"/>
              </w:rPr>
            </w:pPr>
            <w:r>
              <w:rPr>
                <w:i/>
                <w:color w:val="0070C0"/>
                <w:lang w:val="en-US" w:eastAsia="zh-CN"/>
              </w:rPr>
              <w:t>Tentative</w:t>
            </w:r>
            <w:r w:rsidRPr="00064F7E">
              <w:rPr>
                <w:i/>
                <w:color w:val="0070C0"/>
                <w:lang w:val="en-US" w:eastAsia="zh-CN"/>
              </w:rPr>
              <w:t xml:space="preserve"> agreements:</w:t>
            </w:r>
          </w:p>
          <w:p w14:paraId="58643C15" w14:textId="77777777" w:rsidR="00AB2C93" w:rsidRDefault="00AB2C93" w:rsidP="00972780">
            <w:pPr>
              <w:rPr>
                <w:rFonts w:eastAsiaTheme="minorEastAsia"/>
                <w:i/>
                <w:color w:val="0070C0"/>
                <w:lang w:val="en-US" w:eastAsia="zh-CN"/>
              </w:rPr>
            </w:pPr>
            <w:r>
              <w:rPr>
                <w:rFonts w:eastAsiaTheme="minorEastAsia" w:hint="eastAsia"/>
                <w:i/>
                <w:color w:val="0070C0"/>
                <w:lang w:val="en-US" w:eastAsia="zh-CN"/>
              </w:rPr>
              <w:t>Candidate options:</w:t>
            </w:r>
          </w:p>
          <w:p w14:paraId="1861DAC2" w14:textId="77777777" w:rsidR="00AB2C93" w:rsidRDefault="00AB2C93" w:rsidP="00972780">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w:t>
            </w:r>
            <w:r>
              <w:rPr>
                <w:rFonts w:eastAsia="宋体"/>
                <w:color w:val="0070C0"/>
                <w:szCs w:val="24"/>
                <w:lang w:eastAsia="zh-CN"/>
              </w:rPr>
              <w:t>1 (vivo)</w:t>
            </w:r>
          </w:p>
          <w:p w14:paraId="7D11F1E1" w14:textId="77777777" w:rsidR="00AB2C93" w:rsidRDefault="00AB2C93" w:rsidP="00972780">
            <w:pPr>
              <w:pStyle w:val="afe"/>
              <w:numPr>
                <w:ilvl w:val="2"/>
                <w:numId w:val="1"/>
              </w:numPr>
              <w:overflowPunct/>
              <w:autoSpaceDE/>
              <w:autoSpaceDN/>
              <w:adjustRightInd/>
              <w:spacing w:after="120"/>
              <w:ind w:firstLineChars="0"/>
              <w:textAlignment w:val="auto"/>
              <w:rPr>
                <w:rFonts w:eastAsia="宋体"/>
                <w:szCs w:val="24"/>
                <w:lang w:eastAsia="zh-CN"/>
              </w:rPr>
            </w:pPr>
            <w:r w:rsidRPr="003575C3">
              <w:rPr>
                <w:rFonts w:eastAsia="宋体"/>
                <w:szCs w:val="24"/>
                <w:lang w:eastAsia="zh-CN"/>
              </w:rPr>
              <w:t>When multiple PFLs are configured, the PFL under measurement for positioning is assumed for CCSF calculation for an RRM frequency layer.</w:t>
            </w:r>
          </w:p>
          <w:p w14:paraId="347947CA" w14:textId="77777777" w:rsidR="00AB2C93" w:rsidRPr="0018386D" w:rsidRDefault="00AB2C93" w:rsidP="00972780">
            <w:pPr>
              <w:pStyle w:val="afe"/>
              <w:numPr>
                <w:ilvl w:val="2"/>
                <w:numId w:val="1"/>
              </w:numPr>
              <w:overflowPunct/>
              <w:autoSpaceDE/>
              <w:autoSpaceDN/>
              <w:adjustRightInd/>
              <w:spacing w:after="120"/>
              <w:ind w:firstLineChars="0"/>
              <w:textAlignment w:val="auto"/>
              <w:rPr>
                <w:rFonts w:eastAsia="宋体"/>
                <w:szCs w:val="24"/>
                <w:lang w:eastAsia="zh-CN"/>
              </w:rPr>
            </w:pPr>
            <w:r w:rsidRPr="003575C3">
              <w:rPr>
                <w:rFonts w:eastAsia="宋体"/>
                <w:szCs w:val="24"/>
                <w:lang w:eastAsia="zh-CN"/>
              </w:rPr>
              <w:t>CCSF calculation for an RRM frequency layer is the same as Rel-15 by assuming the PFL under measurement as the candidate positioning frequency layer</w:t>
            </w:r>
            <w:r>
              <w:rPr>
                <w:rFonts w:eastAsia="宋体"/>
                <w:szCs w:val="24"/>
                <w:lang w:eastAsia="zh-CN"/>
              </w:rPr>
              <w:t>.</w:t>
            </w:r>
          </w:p>
          <w:p w14:paraId="2BC3DE62" w14:textId="77777777" w:rsidR="00AB2C93" w:rsidRDefault="00AB2C93" w:rsidP="00972780">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w:t>
            </w:r>
            <w:r>
              <w:rPr>
                <w:rFonts w:eastAsia="宋体"/>
                <w:color w:val="0070C0"/>
                <w:szCs w:val="24"/>
                <w:lang w:eastAsia="zh-CN"/>
              </w:rPr>
              <w:t>2 (OPPO, HW, QC)</w:t>
            </w:r>
          </w:p>
          <w:p w14:paraId="143732D1" w14:textId="77777777" w:rsidR="00AB2C93" w:rsidRPr="00A437DD" w:rsidRDefault="00AB2C93" w:rsidP="00972780">
            <w:pPr>
              <w:pStyle w:val="afe"/>
              <w:numPr>
                <w:ilvl w:val="2"/>
                <w:numId w:val="1"/>
              </w:numPr>
              <w:spacing w:after="120"/>
              <w:ind w:firstLineChars="0"/>
              <w:rPr>
                <w:rFonts w:eastAsia="宋体"/>
                <w:szCs w:val="24"/>
                <w:lang w:eastAsia="zh-CN"/>
              </w:rPr>
            </w:pPr>
            <w:r w:rsidRPr="00A437DD">
              <w:rPr>
                <w:rFonts w:eastAsia="宋体"/>
                <w:szCs w:val="24"/>
                <w:lang w:eastAsia="zh-CN"/>
              </w:rPr>
              <w:t>For defining CSSF for an RRM frequency layer,</w:t>
            </w:r>
          </w:p>
          <w:p w14:paraId="24A52DE8" w14:textId="77777777" w:rsidR="00AB2C93" w:rsidRPr="00A437DD" w:rsidRDefault="00AB2C93" w:rsidP="00972780">
            <w:pPr>
              <w:pStyle w:val="afe"/>
              <w:numPr>
                <w:ilvl w:val="3"/>
                <w:numId w:val="1"/>
              </w:numPr>
              <w:spacing w:after="120"/>
              <w:ind w:firstLineChars="0"/>
              <w:rPr>
                <w:rFonts w:eastAsia="宋体"/>
                <w:szCs w:val="24"/>
                <w:lang w:eastAsia="zh-CN"/>
              </w:rPr>
            </w:pPr>
            <w:r w:rsidRPr="00A437DD">
              <w:rPr>
                <w:rFonts w:eastAsia="宋体"/>
                <w:szCs w:val="24"/>
                <w:lang w:eastAsia="zh-CN"/>
              </w:rPr>
              <w:t>N intermediate CSSF values would be calculated, where N is the number of PFLs and each intermediate CSSF value accounts for only one of the PFLs.</w:t>
            </w:r>
          </w:p>
          <w:p w14:paraId="6FDED6AC" w14:textId="77777777" w:rsidR="00AB2C93" w:rsidRPr="00A437DD" w:rsidRDefault="00AB2C93" w:rsidP="00972780">
            <w:pPr>
              <w:pStyle w:val="afe"/>
              <w:numPr>
                <w:ilvl w:val="3"/>
                <w:numId w:val="1"/>
              </w:numPr>
              <w:spacing w:after="120"/>
              <w:ind w:firstLineChars="0"/>
              <w:rPr>
                <w:rFonts w:eastAsia="宋体"/>
                <w:szCs w:val="24"/>
                <w:lang w:eastAsia="zh-CN"/>
              </w:rPr>
            </w:pPr>
            <w:r w:rsidRPr="00A437DD">
              <w:rPr>
                <w:rFonts w:eastAsia="宋体"/>
                <w:szCs w:val="24"/>
                <w:lang w:eastAsia="zh-CN"/>
              </w:rPr>
              <w:t>The CSSF value for the RRM frequency layer is the highest one among the N intermediate CSSF values.</w:t>
            </w:r>
          </w:p>
          <w:p w14:paraId="52DE89EE" w14:textId="77777777" w:rsidR="00AB2C93" w:rsidRDefault="00AB2C93" w:rsidP="00972780">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3E5E5CA2" w14:textId="77777777" w:rsidR="00AB2C93" w:rsidRPr="00010FC6" w:rsidRDefault="00AB2C93" w:rsidP="00972780">
            <w:pPr>
              <w:spacing w:after="120"/>
              <w:rPr>
                <w:rFonts w:eastAsiaTheme="minorEastAsia"/>
                <w:iCs/>
                <w:color w:val="000000" w:themeColor="text1"/>
                <w:lang w:val="en-US" w:eastAsia="zh-CN"/>
              </w:rPr>
            </w:pPr>
            <w:r w:rsidRPr="001A329C">
              <w:rPr>
                <w:rFonts w:eastAsiaTheme="minorEastAsia"/>
                <w:iCs/>
                <w:color w:val="000000" w:themeColor="text1"/>
                <w:lang w:val="en-US" w:eastAsia="zh-CN"/>
              </w:rPr>
              <w:t>Further discuss</w:t>
            </w:r>
            <w:r>
              <w:rPr>
                <w:rFonts w:eastAsiaTheme="minorEastAsia"/>
                <w:iCs/>
                <w:color w:val="000000" w:themeColor="text1"/>
                <w:lang w:val="en-US" w:eastAsia="zh-CN"/>
              </w:rPr>
              <w:t xml:space="preserve"> the options. </w:t>
            </w:r>
          </w:p>
        </w:tc>
      </w:tr>
      <w:tr w:rsidR="00AB2C93" w14:paraId="5ACDC655" w14:textId="77777777" w:rsidTr="00972780">
        <w:tc>
          <w:tcPr>
            <w:tcW w:w="9631" w:type="dxa"/>
          </w:tcPr>
          <w:p w14:paraId="3E63AB1F" w14:textId="77777777" w:rsidR="00AB2C93" w:rsidRPr="00044129" w:rsidRDefault="00AB2C93" w:rsidP="00972780">
            <w:pPr>
              <w:pStyle w:val="4"/>
              <w:numPr>
                <w:ilvl w:val="0"/>
                <w:numId w:val="0"/>
              </w:numPr>
              <w:outlineLvl w:val="3"/>
              <w:rPr>
                <w:lang w:val="en-US"/>
              </w:rPr>
            </w:pPr>
            <w:r w:rsidRPr="00E44BC3">
              <w:rPr>
                <w:lang w:val="en-US"/>
              </w:rPr>
              <w:t>Issue 2-1-2: Requirement applicability for long periodicity measurement</w:t>
            </w:r>
          </w:p>
          <w:p w14:paraId="10A8A66C" w14:textId="77777777" w:rsidR="00AB2C93" w:rsidRDefault="00AB2C93" w:rsidP="00972780">
            <w:pPr>
              <w:rPr>
                <w:i/>
                <w:color w:val="0070C0"/>
                <w:lang w:val="en-US" w:eastAsia="zh-CN"/>
              </w:rPr>
            </w:pPr>
            <w:r>
              <w:rPr>
                <w:i/>
                <w:color w:val="0070C0"/>
                <w:lang w:val="en-US" w:eastAsia="zh-CN"/>
              </w:rPr>
              <w:t>Tentative</w:t>
            </w:r>
            <w:r w:rsidRPr="00064F7E">
              <w:rPr>
                <w:i/>
                <w:color w:val="0070C0"/>
                <w:lang w:val="en-US" w:eastAsia="zh-CN"/>
              </w:rPr>
              <w:t xml:space="preserve"> agreements:</w:t>
            </w:r>
          </w:p>
          <w:p w14:paraId="31052EC3" w14:textId="77777777" w:rsidR="00AB2C93" w:rsidRDefault="00AB2C93" w:rsidP="00972780">
            <w:pPr>
              <w:rPr>
                <w:rFonts w:eastAsiaTheme="minorEastAsia"/>
                <w:i/>
                <w:color w:val="0070C0"/>
                <w:lang w:val="en-US" w:eastAsia="zh-CN"/>
              </w:rPr>
            </w:pPr>
            <w:r>
              <w:rPr>
                <w:rFonts w:eastAsiaTheme="minorEastAsia" w:hint="eastAsia"/>
                <w:i/>
                <w:color w:val="0070C0"/>
                <w:lang w:val="en-US" w:eastAsia="zh-CN"/>
              </w:rPr>
              <w:t>Candidate options:</w:t>
            </w:r>
          </w:p>
          <w:p w14:paraId="2EDFCB27" w14:textId="77777777" w:rsidR="00AB2C93" w:rsidRDefault="00AB2C93" w:rsidP="00972780">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(CATT, Intel, OPPO, Nokia, QC, HW)</w:t>
            </w:r>
          </w:p>
          <w:p w14:paraId="5A81689D" w14:textId="77777777" w:rsidR="00AB2C93" w:rsidRPr="0086721A" w:rsidRDefault="00AB2C93" w:rsidP="00972780">
            <w:pPr>
              <w:pStyle w:val="afe"/>
              <w:numPr>
                <w:ilvl w:val="2"/>
                <w:numId w:val="1"/>
              </w:numPr>
              <w:overflowPunct/>
              <w:autoSpaceDE/>
              <w:autoSpaceDN/>
              <w:adjustRightInd/>
              <w:spacing w:after="120"/>
              <w:ind w:firstLineChars="0"/>
              <w:textAlignment w:val="auto"/>
              <w:rPr>
                <w:rFonts w:eastAsia="宋体"/>
                <w:szCs w:val="24"/>
                <w:lang w:eastAsia="zh-CN"/>
              </w:rPr>
            </w:pPr>
            <w:r w:rsidRPr="009E5FAB">
              <w:rPr>
                <w:rFonts w:eastAsia="宋体"/>
                <w:szCs w:val="24"/>
                <w:lang w:eastAsia="zh-CN"/>
              </w:rPr>
              <w:t>Measurement requirements do not apply if some of the PRS resources in the PFL can be measured with periodicity shorter than or equal to 160 ms. i.e. none of the PRS resources in the PFL would be measured.</w:t>
            </w:r>
          </w:p>
          <w:p w14:paraId="319739E2" w14:textId="77777777" w:rsidR="00AB2C93" w:rsidRDefault="00AB2C93" w:rsidP="00972780">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(vivo, Ericsson)</w:t>
            </w:r>
          </w:p>
          <w:p w14:paraId="11946DB1" w14:textId="77777777" w:rsidR="00AB2C93" w:rsidRPr="00044129" w:rsidRDefault="00AB2C93" w:rsidP="00972780">
            <w:pPr>
              <w:pStyle w:val="afe"/>
              <w:numPr>
                <w:ilvl w:val="2"/>
                <w:numId w:val="1"/>
              </w:numPr>
              <w:overflowPunct/>
              <w:autoSpaceDE/>
              <w:autoSpaceDN/>
              <w:adjustRightInd/>
              <w:spacing w:after="120"/>
              <w:ind w:firstLineChars="0"/>
              <w:textAlignment w:val="auto"/>
              <w:rPr>
                <w:rFonts w:eastAsia="宋体"/>
                <w:szCs w:val="24"/>
                <w:lang w:eastAsia="zh-CN"/>
              </w:rPr>
            </w:pPr>
            <w:r w:rsidRPr="003575C3">
              <w:rPr>
                <w:rFonts w:eastAsia="宋体"/>
                <w:bCs/>
                <w:szCs w:val="24"/>
                <w:lang w:val="en-US" w:eastAsia="zh-CN"/>
              </w:rPr>
              <w:t>Long periodicity measurement requirements apply even if some of the PRS resources in the PFL can be measured with periodicity shorter or equal to 160ms</w:t>
            </w:r>
          </w:p>
          <w:p w14:paraId="0640E9EF" w14:textId="77777777" w:rsidR="00AB2C93" w:rsidRDefault="00AB2C93" w:rsidP="00972780">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035B2602" w14:textId="77777777" w:rsidR="00AB2C93" w:rsidRPr="005C3371" w:rsidRDefault="00AB2C93" w:rsidP="00972780">
            <w:pPr>
              <w:spacing w:after="120"/>
              <w:rPr>
                <w:lang w:val="en-US"/>
              </w:rPr>
            </w:pPr>
            <w:r>
              <w:rPr>
                <w:rFonts w:eastAsiaTheme="minorEastAsia"/>
                <w:iCs/>
                <w:color w:val="000000" w:themeColor="text1"/>
                <w:lang w:val="en-US" w:eastAsia="zh-CN"/>
              </w:rPr>
              <w:t>Further discuss the options.</w:t>
            </w:r>
          </w:p>
        </w:tc>
      </w:tr>
    </w:tbl>
    <w:p w14:paraId="233EA025" w14:textId="77777777" w:rsidR="00AB2C93" w:rsidRPr="00407D49" w:rsidRDefault="00AB2C93" w:rsidP="00AB2C93">
      <w:pPr>
        <w:pStyle w:val="4"/>
        <w:rPr>
          <w:lang w:val="en-US"/>
        </w:rPr>
      </w:pPr>
      <w:r w:rsidRPr="00407D49">
        <w:rPr>
          <w:lang w:val="en-US"/>
        </w:rPr>
        <w:t>Sub-topic 2-2 PRS resource being overlapped with MG</w:t>
      </w:r>
    </w:p>
    <w:tbl>
      <w:tblPr>
        <w:tblStyle w:val="afd"/>
        <w:tblW w:w="0" w:type="auto"/>
        <w:tblLook w:val="04A0" w:firstRow="1" w:lastRow="0" w:firstColumn="1" w:lastColumn="0" w:noHBand="0" w:noVBand="1"/>
      </w:tblPr>
      <w:tblGrid>
        <w:gridCol w:w="9631"/>
      </w:tblGrid>
      <w:tr w:rsidR="00AB2C93" w14:paraId="3407B2C3" w14:textId="77777777" w:rsidTr="00972780">
        <w:tc>
          <w:tcPr>
            <w:tcW w:w="9631" w:type="dxa"/>
          </w:tcPr>
          <w:p w14:paraId="3492692F" w14:textId="77777777" w:rsidR="00AB2C93" w:rsidRPr="00407D49" w:rsidRDefault="00AB2C93" w:rsidP="00972780">
            <w:pPr>
              <w:pStyle w:val="4"/>
              <w:numPr>
                <w:ilvl w:val="0"/>
                <w:numId w:val="0"/>
              </w:numPr>
              <w:outlineLvl w:val="3"/>
              <w:rPr>
                <w:lang w:val="en-US"/>
              </w:rPr>
            </w:pPr>
            <w:r w:rsidRPr="00407D49">
              <w:rPr>
                <w:lang w:val="en-US"/>
              </w:rPr>
              <w:lastRenderedPageBreak/>
              <w:t>Issue 2-2-1: Definition</w:t>
            </w:r>
          </w:p>
          <w:p w14:paraId="6FD9FD53" w14:textId="77777777" w:rsidR="00AB2C93" w:rsidRDefault="00AB2C93" w:rsidP="00972780">
            <w:pPr>
              <w:rPr>
                <w:i/>
                <w:color w:val="0070C0"/>
                <w:lang w:val="en-US" w:eastAsia="zh-CN"/>
              </w:rPr>
            </w:pPr>
            <w:r>
              <w:rPr>
                <w:i/>
                <w:color w:val="0070C0"/>
                <w:lang w:val="en-US" w:eastAsia="zh-CN"/>
              </w:rPr>
              <w:t>Tentative</w:t>
            </w:r>
            <w:r w:rsidRPr="00064F7E">
              <w:rPr>
                <w:i/>
                <w:color w:val="0070C0"/>
                <w:lang w:val="en-US" w:eastAsia="zh-CN"/>
              </w:rPr>
              <w:t xml:space="preserve"> agreements:</w:t>
            </w:r>
          </w:p>
          <w:p w14:paraId="18D83D69" w14:textId="77777777" w:rsidR="00AB2C93" w:rsidRDefault="00AB2C93" w:rsidP="00972780">
            <w:pPr>
              <w:rPr>
                <w:rFonts w:eastAsiaTheme="minorEastAsia"/>
                <w:i/>
                <w:color w:val="0070C0"/>
                <w:lang w:val="en-US" w:eastAsia="zh-CN"/>
              </w:rPr>
            </w:pPr>
            <w:r>
              <w:rPr>
                <w:rFonts w:eastAsiaTheme="minorEastAsia" w:hint="eastAsia"/>
                <w:i/>
                <w:color w:val="0070C0"/>
                <w:lang w:val="en-US" w:eastAsia="zh-CN"/>
              </w:rPr>
              <w:t>Candidate options:</w:t>
            </w:r>
          </w:p>
          <w:p w14:paraId="3AB89A1F" w14:textId="77777777" w:rsidR="00AB2C93" w:rsidRDefault="00AB2C93" w:rsidP="00972780">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56FD5AD9" w14:textId="77777777" w:rsidR="00AB2C93" w:rsidRDefault="00AB2C93" w:rsidP="00972780">
            <w:pPr>
              <w:spacing w:after="120"/>
              <w:rPr>
                <w:rFonts w:eastAsiaTheme="minorEastAsia"/>
                <w:iCs/>
                <w:color w:val="000000" w:themeColor="text1"/>
                <w:lang w:val="en-US" w:eastAsia="zh-CN"/>
              </w:rPr>
            </w:pPr>
            <w:r>
              <w:rPr>
                <w:rFonts w:eastAsiaTheme="minorEastAsia"/>
                <w:iCs/>
                <w:color w:val="000000" w:themeColor="text1"/>
                <w:lang w:val="en-US" w:eastAsia="zh-CN"/>
              </w:rPr>
              <w:t xml:space="preserve">As the issue has been discussed for many meetings and all 3 proposed options are technically aligned with just wording difference, moderator suggests companies </w:t>
            </w:r>
            <w:r w:rsidRPr="00B96D3F">
              <w:rPr>
                <w:rFonts w:eastAsiaTheme="minorEastAsia"/>
                <w:iCs/>
                <w:color w:val="000000" w:themeColor="text1"/>
                <w:lang w:val="en-US" w:eastAsia="zh-CN"/>
              </w:rPr>
              <w:t>to check if there is any concern with the current wording in 9.9.1</w:t>
            </w:r>
            <w:r>
              <w:rPr>
                <w:rFonts w:eastAsiaTheme="minorEastAsia"/>
                <w:iCs/>
                <w:color w:val="000000" w:themeColor="text1"/>
                <w:lang w:val="en-US" w:eastAsia="zh-CN"/>
              </w:rPr>
              <w:t>.</w:t>
            </w:r>
          </w:p>
          <w:p w14:paraId="50930A87" w14:textId="77777777" w:rsidR="00AB2C93" w:rsidRPr="00010FC6" w:rsidRDefault="00AB2C93" w:rsidP="00972780">
            <w:pPr>
              <w:spacing w:after="120"/>
              <w:rPr>
                <w:rFonts w:eastAsiaTheme="minorEastAsia"/>
                <w:iCs/>
                <w:color w:val="000000" w:themeColor="text1"/>
                <w:lang w:val="en-US" w:eastAsia="zh-CN"/>
              </w:rPr>
            </w:pPr>
            <w:r>
              <w:rPr>
                <w:rFonts w:eastAsiaTheme="minorEastAsia"/>
                <w:iCs/>
                <w:color w:val="000000" w:themeColor="text1"/>
                <w:lang w:val="en-US" w:eastAsia="zh-CN"/>
              </w:rPr>
              <w:t xml:space="preserve">In this meeting, there is one CR from HW with changes to 9.9.1, so if you have any suggestions on the wording, please provide your updates to the CR </w:t>
            </w:r>
            <w:r w:rsidRPr="00AB701D">
              <w:rPr>
                <w:rFonts w:eastAsiaTheme="minorEastAsia"/>
                <w:iCs/>
                <w:color w:val="000000" w:themeColor="text1"/>
                <w:lang w:val="en-US" w:eastAsia="zh-CN"/>
              </w:rPr>
              <w:t>R4-2114279</w:t>
            </w:r>
            <w:r>
              <w:rPr>
                <w:rFonts w:eastAsiaTheme="minorEastAsia"/>
                <w:iCs/>
                <w:color w:val="000000" w:themeColor="text1"/>
                <w:lang w:val="en-US" w:eastAsia="zh-CN"/>
              </w:rPr>
              <w:t xml:space="preserve"> directly.</w:t>
            </w:r>
          </w:p>
        </w:tc>
      </w:tr>
      <w:tr w:rsidR="00AB2C93" w14:paraId="74E6D159" w14:textId="77777777" w:rsidTr="00972780">
        <w:tc>
          <w:tcPr>
            <w:tcW w:w="9631" w:type="dxa"/>
          </w:tcPr>
          <w:p w14:paraId="2661B4E3" w14:textId="77777777" w:rsidR="00AB2C93" w:rsidRPr="00AB701D" w:rsidRDefault="00AB2C93" w:rsidP="00972780">
            <w:pPr>
              <w:pStyle w:val="4"/>
              <w:numPr>
                <w:ilvl w:val="0"/>
                <w:numId w:val="0"/>
              </w:numPr>
              <w:ind w:left="864" w:hanging="864"/>
              <w:outlineLvl w:val="3"/>
              <w:rPr>
                <w:lang w:val="en-US"/>
              </w:rPr>
            </w:pPr>
            <w:r w:rsidRPr="00AB701D">
              <w:rPr>
                <w:lang w:val="en-US"/>
              </w:rPr>
              <w:t>Issue 2-2-2: Consideration of RSTD search window</w:t>
            </w:r>
          </w:p>
          <w:p w14:paraId="0D653E56" w14:textId="77777777" w:rsidR="00AB2C93" w:rsidRDefault="00AB2C93" w:rsidP="00972780">
            <w:pPr>
              <w:rPr>
                <w:i/>
                <w:color w:val="0070C0"/>
                <w:lang w:val="en-US" w:eastAsia="zh-CN"/>
              </w:rPr>
            </w:pPr>
            <w:r>
              <w:rPr>
                <w:i/>
                <w:color w:val="0070C0"/>
                <w:lang w:val="en-US" w:eastAsia="zh-CN"/>
              </w:rPr>
              <w:t>Tentative</w:t>
            </w:r>
            <w:r w:rsidRPr="00064F7E">
              <w:rPr>
                <w:i/>
                <w:color w:val="0070C0"/>
                <w:lang w:val="en-US" w:eastAsia="zh-CN"/>
              </w:rPr>
              <w:t xml:space="preserve"> agreements:</w:t>
            </w:r>
          </w:p>
          <w:p w14:paraId="001522DE" w14:textId="77777777" w:rsidR="00AB2C93" w:rsidRDefault="00AB2C93" w:rsidP="00972780">
            <w:pPr>
              <w:rPr>
                <w:rFonts w:eastAsiaTheme="minorEastAsia"/>
                <w:i/>
                <w:color w:val="0070C0"/>
                <w:lang w:val="en-US" w:eastAsia="zh-CN"/>
              </w:rPr>
            </w:pPr>
            <w:r>
              <w:rPr>
                <w:rFonts w:eastAsiaTheme="minorEastAsia" w:hint="eastAsia"/>
                <w:i/>
                <w:color w:val="0070C0"/>
                <w:lang w:val="en-US" w:eastAsia="zh-CN"/>
              </w:rPr>
              <w:t>Candidate options:</w:t>
            </w:r>
          </w:p>
          <w:p w14:paraId="45E745E9" w14:textId="77777777" w:rsidR="00AB2C93" w:rsidRDefault="00AB2C93" w:rsidP="00972780">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w:t>
            </w:r>
            <w:r>
              <w:rPr>
                <w:rFonts w:eastAsia="宋体"/>
                <w:color w:val="0070C0"/>
                <w:szCs w:val="24"/>
                <w:lang w:eastAsia="zh-CN"/>
              </w:rPr>
              <w:t>1 (vivo, CATT)</w:t>
            </w:r>
          </w:p>
          <w:p w14:paraId="5471DC61" w14:textId="77777777" w:rsidR="00AB2C93" w:rsidRDefault="00AB2C93" w:rsidP="00972780">
            <w:pPr>
              <w:pStyle w:val="afe"/>
              <w:numPr>
                <w:ilvl w:val="2"/>
                <w:numId w:val="1"/>
              </w:numPr>
              <w:overflowPunct/>
              <w:autoSpaceDE/>
              <w:autoSpaceDN/>
              <w:adjustRightInd/>
              <w:spacing w:after="120"/>
              <w:ind w:firstLineChars="0"/>
              <w:textAlignment w:val="auto"/>
              <w:rPr>
                <w:rFonts w:eastAsia="宋体"/>
                <w:szCs w:val="24"/>
                <w:lang w:eastAsia="zh-CN"/>
              </w:rPr>
            </w:pPr>
            <w:r w:rsidRPr="003575C3">
              <w:rPr>
                <w:rFonts w:eastAsia="宋体"/>
                <w:szCs w:val="24"/>
                <w:lang w:eastAsia="zh-CN"/>
              </w:rPr>
              <w:t xml:space="preserve">If the search window defined by </w:t>
            </w:r>
            <w:r w:rsidRPr="003575C3">
              <w:rPr>
                <w:rFonts w:eastAsia="宋体"/>
                <w:i/>
                <w:szCs w:val="24"/>
                <w:lang w:eastAsia="zh-CN"/>
              </w:rPr>
              <w:t>nr-DL-PRS-ExpectedRSTD</w:t>
            </w:r>
            <w:r w:rsidRPr="003575C3">
              <w:rPr>
                <w:rFonts w:eastAsia="宋体"/>
                <w:szCs w:val="24"/>
                <w:lang w:eastAsia="zh-CN"/>
              </w:rPr>
              <w:t xml:space="preserve"> and </w:t>
            </w:r>
            <w:r w:rsidRPr="003575C3">
              <w:rPr>
                <w:rFonts w:eastAsia="宋体"/>
                <w:i/>
                <w:szCs w:val="24"/>
                <w:lang w:eastAsia="zh-CN"/>
              </w:rPr>
              <w:t>nr-DL-PRS-ExpectedRSTD-Uncertainty</w:t>
            </w:r>
            <w:r w:rsidRPr="003575C3">
              <w:rPr>
                <w:rFonts w:eastAsia="宋体"/>
                <w:szCs w:val="24"/>
                <w:lang w:eastAsia="zh-CN"/>
              </w:rPr>
              <w:t xml:space="preserve"> together is not covered by MGL, the UE is supposed to do PRS measurement within the entire MGL.</w:t>
            </w:r>
          </w:p>
          <w:p w14:paraId="2F204976" w14:textId="77777777" w:rsidR="00AB2C93" w:rsidRDefault="00AB2C93" w:rsidP="00972780">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(HW, QC, Nokia)</w:t>
            </w:r>
          </w:p>
          <w:p w14:paraId="04AEEDA4" w14:textId="77777777" w:rsidR="00AB2C93" w:rsidRPr="00AB701D" w:rsidRDefault="00AB2C93" w:rsidP="00972780">
            <w:pPr>
              <w:pStyle w:val="afe"/>
              <w:numPr>
                <w:ilvl w:val="2"/>
                <w:numId w:val="1"/>
              </w:numPr>
              <w:spacing w:after="120"/>
              <w:ind w:firstLineChars="0"/>
              <w:rPr>
                <w:rFonts w:eastAsia="宋体"/>
                <w:szCs w:val="24"/>
                <w:lang w:eastAsia="zh-CN"/>
              </w:rPr>
            </w:pPr>
            <w:r w:rsidRPr="00A437DD">
              <w:rPr>
                <w:rFonts w:eastAsia="宋体"/>
                <w:szCs w:val="24"/>
                <w:lang w:eastAsia="zh-CN"/>
              </w:rPr>
              <w:t>Take into account expected RSTD and expected RSTD uncertainty in defining overlap between PRS resource and MG.</w:t>
            </w:r>
          </w:p>
          <w:p w14:paraId="45DF61C7" w14:textId="77777777" w:rsidR="00AB2C93" w:rsidRDefault="00AB2C93" w:rsidP="00972780">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25B6E7C9" w14:textId="77777777" w:rsidR="00AB2C93" w:rsidRPr="00AC1DAC" w:rsidRDefault="00AB2C93" w:rsidP="00972780">
            <w:pPr>
              <w:spacing w:after="120"/>
              <w:rPr>
                <w:lang w:val="en-US"/>
              </w:rPr>
            </w:pPr>
            <w:r>
              <w:rPr>
                <w:rFonts w:eastAsiaTheme="minorEastAsia"/>
                <w:iCs/>
                <w:color w:val="000000" w:themeColor="text1"/>
                <w:lang w:val="en-US" w:eastAsia="zh-CN"/>
              </w:rPr>
              <w:t>Further discuss the options.</w:t>
            </w:r>
          </w:p>
        </w:tc>
      </w:tr>
      <w:tr w:rsidR="00AB2C93" w14:paraId="2C5737A6" w14:textId="77777777" w:rsidTr="00972780">
        <w:tc>
          <w:tcPr>
            <w:tcW w:w="9631" w:type="dxa"/>
          </w:tcPr>
          <w:p w14:paraId="55FA4089" w14:textId="77777777" w:rsidR="00AB2C93" w:rsidRPr="001A329C" w:rsidRDefault="00AB2C93" w:rsidP="00972780">
            <w:pPr>
              <w:pStyle w:val="4"/>
              <w:numPr>
                <w:ilvl w:val="0"/>
                <w:numId w:val="0"/>
              </w:numPr>
              <w:outlineLvl w:val="3"/>
              <w:rPr>
                <w:lang w:val="en-US"/>
              </w:rPr>
            </w:pPr>
            <w:r w:rsidRPr="00AC1DAC">
              <w:rPr>
                <w:lang w:val="en-US"/>
              </w:rPr>
              <w:t>Issue 2-2-3: PRS resource being overlapped with (or fully covered by) MG</w:t>
            </w:r>
          </w:p>
          <w:p w14:paraId="7C8AB5B0" w14:textId="77777777" w:rsidR="00AB2C93" w:rsidRDefault="00AB2C93" w:rsidP="00972780">
            <w:pPr>
              <w:rPr>
                <w:i/>
                <w:color w:val="0070C0"/>
                <w:lang w:val="en-US" w:eastAsia="zh-CN"/>
              </w:rPr>
            </w:pPr>
            <w:r>
              <w:rPr>
                <w:i/>
                <w:color w:val="0070C0"/>
                <w:lang w:val="en-US" w:eastAsia="zh-CN"/>
              </w:rPr>
              <w:t>Tentative</w:t>
            </w:r>
            <w:r w:rsidRPr="00064F7E">
              <w:rPr>
                <w:i/>
                <w:color w:val="0070C0"/>
                <w:lang w:val="en-US" w:eastAsia="zh-CN"/>
              </w:rPr>
              <w:t xml:space="preserve"> agreements:</w:t>
            </w:r>
          </w:p>
          <w:p w14:paraId="70690CAF" w14:textId="77777777" w:rsidR="00AB2C93" w:rsidRPr="00AB701D" w:rsidRDefault="00AB2C93" w:rsidP="00972780">
            <w:pPr>
              <w:rPr>
                <w:i/>
                <w:lang w:val="en-US" w:eastAsia="zh-CN"/>
              </w:rPr>
            </w:pPr>
            <w:r w:rsidRPr="00AB701D">
              <w:rPr>
                <w:highlight w:val="green"/>
                <w:lang w:val="en-US" w:eastAsia="zh-CN"/>
              </w:rPr>
              <w:t xml:space="preserve">Current wording in section 9.9.1 of 38.133 is fine, no </w:t>
            </w:r>
            <w:r w:rsidRPr="00AB701D">
              <w:rPr>
                <w:rFonts w:eastAsiaTheme="minorEastAsia" w:hint="eastAsia"/>
                <w:highlight w:val="green"/>
                <w:lang w:val="en-US" w:eastAsia="zh-CN"/>
              </w:rPr>
              <w:t>further clarification is needed</w:t>
            </w:r>
            <w:r w:rsidRPr="00AB701D">
              <w:rPr>
                <w:rFonts w:eastAsiaTheme="minorEastAsia"/>
                <w:highlight w:val="green"/>
                <w:lang w:val="en-US" w:eastAsia="zh-CN"/>
              </w:rPr>
              <w:t>.</w:t>
            </w:r>
          </w:p>
          <w:p w14:paraId="09187736" w14:textId="77777777" w:rsidR="00AB2C93" w:rsidRDefault="00AB2C93" w:rsidP="00972780">
            <w:pPr>
              <w:rPr>
                <w:rFonts w:eastAsiaTheme="minorEastAsia"/>
                <w:i/>
                <w:color w:val="0070C0"/>
                <w:lang w:val="en-US" w:eastAsia="zh-CN"/>
              </w:rPr>
            </w:pPr>
            <w:r>
              <w:rPr>
                <w:rFonts w:eastAsiaTheme="minorEastAsia" w:hint="eastAsia"/>
                <w:i/>
                <w:color w:val="0070C0"/>
                <w:lang w:val="en-US" w:eastAsia="zh-CN"/>
              </w:rPr>
              <w:t>Candidate options:</w:t>
            </w:r>
          </w:p>
          <w:p w14:paraId="0AA1F9CF" w14:textId="77777777" w:rsidR="00AB2C93" w:rsidRDefault="00AB2C93" w:rsidP="00972780">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02F92D9B" w14:textId="77777777" w:rsidR="00AB2C93" w:rsidRPr="00AC1DAC" w:rsidRDefault="00AB2C93" w:rsidP="00972780">
            <w:pPr>
              <w:spacing w:after="120"/>
              <w:rPr>
                <w:lang w:val="en-US"/>
              </w:rPr>
            </w:pPr>
            <w:r>
              <w:rPr>
                <w:rFonts w:eastAsiaTheme="minorEastAsia"/>
                <w:iCs/>
                <w:color w:val="000000" w:themeColor="text1"/>
                <w:lang w:val="en-US" w:eastAsia="zh-CN"/>
              </w:rPr>
              <w:t>None</w:t>
            </w:r>
          </w:p>
        </w:tc>
      </w:tr>
    </w:tbl>
    <w:p w14:paraId="28FEB8D2" w14:textId="77777777" w:rsidR="00AB2C93" w:rsidRPr="00B96D3F" w:rsidRDefault="00AB2C93" w:rsidP="00AB2C93">
      <w:pPr>
        <w:pStyle w:val="4"/>
      </w:pPr>
      <w:r w:rsidRPr="00B96D3F">
        <w:t xml:space="preserve">Sub-topic 2-2 </w:t>
      </w:r>
      <w:r>
        <w:t>Other</w:t>
      </w:r>
    </w:p>
    <w:tbl>
      <w:tblPr>
        <w:tblStyle w:val="afd"/>
        <w:tblW w:w="0" w:type="auto"/>
        <w:tblLook w:val="04A0" w:firstRow="1" w:lastRow="0" w:firstColumn="1" w:lastColumn="0" w:noHBand="0" w:noVBand="1"/>
      </w:tblPr>
      <w:tblGrid>
        <w:gridCol w:w="9631"/>
      </w:tblGrid>
      <w:tr w:rsidR="00AB2C93" w14:paraId="79EB9CA0" w14:textId="77777777" w:rsidTr="00972780">
        <w:tc>
          <w:tcPr>
            <w:tcW w:w="9631" w:type="dxa"/>
          </w:tcPr>
          <w:p w14:paraId="4F050EC7" w14:textId="77777777" w:rsidR="00AB2C93" w:rsidRPr="00407D49" w:rsidRDefault="00AB2C93" w:rsidP="00972780">
            <w:pPr>
              <w:pStyle w:val="4"/>
              <w:numPr>
                <w:ilvl w:val="0"/>
                <w:numId w:val="0"/>
              </w:numPr>
              <w:outlineLvl w:val="3"/>
              <w:rPr>
                <w:lang w:val="en-US"/>
              </w:rPr>
            </w:pPr>
            <w:r w:rsidRPr="00E44BC3">
              <w:rPr>
                <w:lang w:val="en-US"/>
              </w:rPr>
              <w:lastRenderedPageBreak/>
              <w:t>Issue 2-3-1: Whether to support of per-FR gap for PRS measurement in Rel-16</w:t>
            </w:r>
          </w:p>
          <w:p w14:paraId="1014D4DE" w14:textId="77777777" w:rsidR="00AB2C93" w:rsidRDefault="00AB2C93" w:rsidP="00972780">
            <w:pPr>
              <w:rPr>
                <w:i/>
                <w:color w:val="0070C0"/>
                <w:lang w:val="en-US" w:eastAsia="zh-CN"/>
              </w:rPr>
            </w:pPr>
            <w:r>
              <w:rPr>
                <w:i/>
                <w:color w:val="0070C0"/>
                <w:lang w:val="en-US" w:eastAsia="zh-CN"/>
              </w:rPr>
              <w:t>Tentative</w:t>
            </w:r>
            <w:r w:rsidRPr="00064F7E">
              <w:rPr>
                <w:i/>
                <w:color w:val="0070C0"/>
                <w:lang w:val="en-US" w:eastAsia="zh-CN"/>
              </w:rPr>
              <w:t xml:space="preserve"> agreements:</w:t>
            </w:r>
          </w:p>
          <w:p w14:paraId="0A3703B2" w14:textId="77777777" w:rsidR="00AB2C93" w:rsidRDefault="00AB2C93" w:rsidP="00972780">
            <w:pPr>
              <w:rPr>
                <w:rFonts w:eastAsiaTheme="minorEastAsia"/>
                <w:i/>
                <w:color w:val="0070C0"/>
                <w:lang w:val="en-US" w:eastAsia="zh-CN"/>
              </w:rPr>
            </w:pPr>
            <w:r>
              <w:rPr>
                <w:rFonts w:eastAsiaTheme="minorEastAsia" w:hint="eastAsia"/>
                <w:i/>
                <w:color w:val="0070C0"/>
                <w:lang w:val="en-US" w:eastAsia="zh-CN"/>
              </w:rPr>
              <w:t>Candidate options:</w:t>
            </w:r>
          </w:p>
          <w:p w14:paraId="7B957C3B" w14:textId="77777777" w:rsidR="00AB2C93" w:rsidRDefault="00AB2C93" w:rsidP="00972780">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Option 1</w:t>
            </w:r>
            <w:r>
              <w:rPr>
                <w:rFonts w:eastAsia="宋体"/>
                <w:color w:val="0070C0"/>
                <w:szCs w:val="24"/>
                <w:lang w:eastAsia="zh-CN"/>
              </w:rPr>
              <w:t xml:space="preserve"> (QC, Intel, Ericsson)</w:t>
            </w:r>
          </w:p>
          <w:p w14:paraId="30CBE8F5" w14:textId="77777777" w:rsidR="00AB2C93" w:rsidRDefault="00AB2C93" w:rsidP="00972780">
            <w:pPr>
              <w:pStyle w:val="afe"/>
              <w:numPr>
                <w:ilvl w:val="2"/>
                <w:numId w:val="1"/>
              </w:numPr>
              <w:overflowPunct/>
              <w:autoSpaceDE/>
              <w:autoSpaceDN/>
              <w:adjustRightInd/>
              <w:spacing w:after="120"/>
              <w:ind w:firstLineChars="0"/>
              <w:textAlignment w:val="auto"/>
              <w:rPr>
                <w:rFonts w:eastAsia="宋体"/>
                <w:szCs w:val="24"/>
                <w:lang w:eastAsia="zh-CN"/>
              </w:rPr>
            </w:pPr>
            <w:r w:rsidRPr="000C4522">
              <w:rPr>
                <w:rFonts w:eastAsia="宋体"/>
                <w:szCs w:val="24"/>
                <w:lang w:eastAsia="zh-CN"/>
              </w:rPr>
              <w:t xml:space="preserve">Clarify in TS 38.133 that Rel-16 PRS-based measurements are supported with per-UE measurement gaps only. </w:t>
            </w:r>
          </w:p>
          <w:p w14:paraId="19B4CCDB" w14:textId="77777777" w:rsidR="00AB2C93" w:rsidRDefault="00AB2C93" w:rsidP="00972780">
            <w:pPr>
              <w:pStyle w:val="afe"/>
              <w:numPr>
                <w:ilvl w:val="3"/>
                <w:numId w:val="1"/>
              </w:numPr>
              <w:overflowPunct/>
              <w:autoSpaceDE/>
              <w:autoSpaceDN/>
              <w:adjustRightInd/>
              <w:spacing w:after="120"/>
              <w:ind w:firstLineChars="0"/>
              <w:textAlignment w:val="auto"/>
              <w:rPr>
                <w:rFonts w:eastAsia="宋体"/>
                <w:szCs w:val="24"/>
                <w:lang w:eastAsia="zh-CN"/>
              </w:rPr>
            </w:pPr>
            <w:r w:rsidRPr="000C4522">
              <w:rPr>
                <w:rFonts w:eastAsia="宋体"/>
                <w:szCs w:val="24"/>
                <w:lang w:eastAsia="zh-CN"/>
              </w:rPr>
              <w:t xml:space="preserve">Tables 9.1.2-2 and 9.1.2-3 would be modified to exclude the applicability of per-FR measurement gaps for positioning measurements. </w:t>
            </w:r>
          </w:p>
          <w:p w14:paraId="4823BCD5" w14:textId="77777777" w:rsidR="00AB2C93" w:rsidRPr="00B43B97" w:rsidRDefault="00AB2C93" w:rsidP="00972780">
            <w:pPr>
              <w:pStyle w:val="afe"/>
              <w:numPr>
                <w:ilvl w:val="3"/>
                <w:numId w:val="1"/>
              </w:numPr>
              <w:overflowPunct/>
              <w:autoSpaceDE/>
              <w:autoSpaceDN/>
              <w:adjustRightInd/>
              <w:spacing w:after="120"/>
              <w:ind w:firstLineChars="0"/>
              <w:textAlignment w:val="auto"/>
              <w:rPr>
                <w:rFonts w:eastAsia="宋体"/>
                <w:szCs w:val="24"/>
                <w:lang w:eastAsia="zh-CN"/>
              </w:rPr>
            </w:pPr>
            <w:r w:rsidRPr="000C4522">
              <w:rPr>
                <w:rFonts w:eastAsia="宋体"/>
                <w:szCs w:val="24"/>
                <w:lang w:eastAsia="zh-CN"/>
              </w:rPr>
              <w:t>Applicability conditions for positioning measurements in sec 9.9.1 would explicitly mention per-UE measurement gaps.</w:t>
            </w:r>
          </w:p>
          <w:p w14:paraId="1E1017F7" w14:textId="77777777" w:rsidR="00AB2C93" w:rsidRDefault="00AB2C93" w:rsidP="00972780">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w:t>
            </w:r>
            <w:r>
              <w:rPr>
                <w:rFonts w:eastAsia="宋体"/>
                <w:color w:val="0070C0"/>
                <w:szCs w:val="24"/>
                <w:lang w:eastAsia="zh-CN"/>
              </w:rPr>
              <w:t>2 (CATT, HW)</w:t>
            </w:r>
          </w:p>
          <w:p w14:paraId="6A741760" w14:textId="77777777" w:rsidR="00AB2C93" w:rsidRDefault="00AB2C93" w:rsidP="00972780">
            <w:pPr>
              <w:pStyle w:val="afe"/>
              <w:numPr>
                <w:ilvl w:val="2"/>
                <w:numId w:val="1"/>
              </w:numPr>
              <w:overflowPunct/>
              <w:autoSpaceDE/>
              <w:autoSpaceDN/>
              <w:adjustRightInd/>
              <w:spacing w:after="120"/>
              <w:ind w:firstLineChars="0"/>
              <w:textAlignment w:val="auto"/>
              <w:rPr>
                <w:rFonts w:eastAsia="宋体"/>
                <w:szCs w:val="24"/>
                <w:lang w:eastAsia="zh-CN"/>
              </w:rPr>
            </w:pPr>
            <w:r>
              <w:rPr>
                <w:rFonts w:eastAsia="宋体"/>
                <w:szCs w:val="24"/>
                <w:lang w:eastAsia="zh-CN"/>
              </w:rPr>
              <w:t>No change is needed, PRS measurement can be performed with per-FR gap</w:t>
            </w:r>
            <w:r w:rsidRPr="000C4522">
              <w:rPr>
                <w:rFonts w:eastAsia="宋体"/>
                <w:szCs w:val="24"/>
                <w:lang w:eastAsia="zh-CN"/>
              </w:rPr>
              <w:t xml:space="preserve">. </w:t>
            </w:r>
          </w:p>
          <w:p w14:paraId="02B1A402" w14:textId="77777777" w:rsidR="00AB2C93" w:rsidRDefault="00AB2C93" w:rsidP="00972780">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73ED83F1" w14:textId="77777777" w:rsidR="00AB2C93" w:rsidRPr="00010FC6" w:rsidRDefault="00AB2C93" w:rsidP="00972780">
            <w:pPr>
              <w:spacing w:after="120"/>
              <w:rPr>
                <w:rFonts w:eastAsiaTheme="minorEastAsia"/>
                <w:iCs/>
                <w:color w:val="000000" w:themeColor="text1"/>
                <w:lang w:val="en-US" w:eastAsia="zh-CN"/>
              </w:rPr>
            </w:pPr>
            <w:r>
              <w:rPr>
                <w:rFonts w:eastAsiaTheme="minorEastAsia"/>
                <w:iCs/>
                <w:color w:val="000000" w:themeColor="text1"/>
                <w:lang w:val="en-US" w:eastAsia="zh-CN"/>
              </w:rPr>
              <w:t>Further discuss the options.</w:t>
            </w:r>
          </w:p>
        </w:tc>
      </w:tr>
      <w:tr w:rsidR="00AB2C93" w14:paraId="266AEDE7" w14:textId="77777777" w:rsidTr="00972780">
        <w:tc>
          <w:tcPr>
            <w:tcW w:w="9631" w:type="dxa"/>
          </w:tcPr>
          <w:p w14:paraId="5EE4A26E" w14:textId="77777777" w:rsidR="00AB2C93" w:rsidRPr="00AB701D" w:rsidRDefault="00AB2C93" w:rsidP="00972780">
            <w:pPr>
              <w:pStyle w:val="4"/>
              <w:numPr>
                <w:ilvl w:val="0"/>
                <w:numId w:val="0"/>
              </w:numPr>
              <w:ind w:left="864" w:hanging="864"/>
              <w:outlineLvl w:val="3"/>
              <w:rPr>
                <w:lang w:val="en-US"/>
              </w:rPr>
            </w:pPr>
            <w:r w:rsidRPr="00AB701D">
              <w:rPr>
                <w:lang w:val="en-US"/>
              </w:rPr>
              <w:t>Issue 2-3-2: Clarification on the start of measurement period</w:t>
            </w:r>
          </w:p>
          <w:p w14:paraId="04383CFE" w14:textId="77777777" w:rsidR="00AB2C93" w:rsidRDefault="00AB2C93" w:rsidP="00972780">
            <w:pPr>
              <w:rPr>
                <w:i/>
                <w:color w:val="0070C0"/>
                <w:lang w:val="en-US" w:eastAsia="zh-CN"/>
              </w:rPr>
            </w:pPr>
            <w:r>
              <w:rPr>
                <w:i/>
                <w:color w:val="0070C0"/>
                <w:lang w:val="en-US" w:eastAsia="zh-CN"/>
              </w:rPr>
              <w:t>Tentative</w:t>
            </w:r>
            <w:r w:rsidRPr="00064F7E">
              <w:rPr>
                <w:i/>
                <w:color w:val="0070C0"/>
                <w:lang w:val="en-US" w:eastAsia="zh-CN"/>
              </w:rPr>
              <w:t xml:space="preserve"> agreements:</w:t>
            </w:r>
          </w:p>
          <w:p w14:paraId="7C888661" w14:textId="77777777" w:rsidR="00AB2C93" w:rsidRDefault="00AB2C93" w:rsidP="00972780">
            <w:pPr>
              <w:rPr>
                <w:rFonts w:eastAsiaTheme="minorEastAsia"/>
                <w:i/>
                <w:color w:val="0070C0"/>
                <w:lang w:val="en-US" w:eastAsia="zh-CN"/>
              </w:rPr>
            </w:pPr>
            <w:r>
              <w:rPr>
                <w:rFonts w:eastAsiaTheme="minorEastAsia" w:hint="eastAsia"/>
                <w:i/>
                <w:color w:val="0070C0"/>
                <w:lang w:val="en-US" w:eastAsia="zh-CN"/>
              </w:rPr>
              <w:t>Candidate options:</w:t>
            </w:r>
          </w:p>
          <w:p w14:paraId="1C983A97" w14:textId="77777777" w:rsidR="00AB2C93" w:rsidRDefault="00AB2C93" w:rsidP="00972780">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w:t>
            </w:r>
            <w:r>
              <w:rPr>
                <w:rFonts w:eastAsia="宋体"/>
                <w:color w:val="0070C0"/>
                <w:szCs w:val="24"/>
                <w:lang w:eastAsia="zh-CN"/>
              </w:rPr>
              <w:t>1 (QC)</w:t>
            </w:r>
          </w:p>
          <w:p w14:paraId="170C765E" w14:textId="77777777" w:rsidR="00AB2C93" w:rsidRDefault="00AB2C93" w:rsidP="00972780">
            <w:pPr>
              <w:pStyle w:val="afe"/>
              <w:numPr>
                <w:ilvl w:val="2"/>
                <w:numId w:val="1"/>
              </w:numPr>
              <w:spacing w:after="120"/>
              <w:ind w:firstLineChars="0"/>
              <w:rPr>
                <w:rFonts w:eastAsia="宋体"/>
                <w:szCs w:val="24"/>
                <w:lang w:eastAsia="zh-CN"/>
              </w:rPr>
            </w:pPr>
            <w:r w:rsidRPr="0072430D">
              <w:rPr>
                <w:rFonts w:eastAsia="宋体"/>
                <w:szCs w:val="24"/>
                <w:lang w:eastAsia="zh-CN"/>
              </w:rPr>
              <w:t xml:space="preserve">The starting point for the PRS-RSTD measurement period should be as follows: </w:t>
            </w:r>
          </w:p>
          <w:p w14:paraId="5425C0E0" w14:textId="77777777" w:rsidR="00AB2C93" w:rsidRPr="0072430D" w:rsidRDefault="00AB2C93" w:rsidP="00972780">
            <w:pPr>
              <w:pStyle w:val="afe"/>
              <w:numPr>
                <w:ilvl w:val="3"/>
                <w:numId w:val="1"/>
              </w:numPr>
              <w:spacing w:after="120"/>
              <w:ind w:firstLineChars="0"/>
              <w:rPr>
                <w:rFonts w:eastAsia="宋体"/>
                <w:szCs w:val="24"/>
                <w:lang w:eastAsia="zh-CN"/>
              </w:rPr>
            </w:pPr>
            <w:r w:rsidRPr="0072430D">
              <w:rPr>
                <w:rFonts w:eastAsia="宋体"/>
                <w:szCs w:val="24"/>
                <w:lang w:eastAsia="zh-CN"/>
              </w:rPr>
              <w:t xml:space="preserve">The time </w:t>
            </w:r>
            <m:oMath>
              <m:sSub>
                <m:sSubPr>
                  <m:ctrlPr>
                    <w:rPr>
                      <w:rFonts w:ascii="Cambria Math" w:eastAsia="宋体" w:hAnsi="Cambria Math"/>
                      <w:bCs/>
                      <w:i/>
                      <w:szCs w:val="24"/>
                      <w:lang w:eastAsia="zh-CN"/>
                    </w:rPr>
                  </m:ctrlPr>
                </m:sSubPr>
                <m:e>
                  <m:r>
                    <w:rPr>
                      <w:rFonts w:ascii="Cambria Math" w:eastAsia="宋体" w:hAnsi="Cambria Math"/>
                      <w:szCs w:val="24"/>
                      <w:lang w:eastAsia="zh-CN"/>
                    </w:rPr>
                    <m:t>T</m:t>
                  </m:r>
                </m:e>
                <m:sub>
                  <m:r>
                    <w:rPr>
                      <w:rFonts w:ascii="Cambria Math" w:eastAsia="宋体" w:hAnsi="Cambria Math"/>
                      <w:szCs w:val="24"/>
                      <w:lang w:eastAsia="zh-CN"/>
                    </w:rPr>
                    <m:t>RSTD, Total</m:t>
                  </m:r>
                </m:sub>
              </m:sSub>
            </m:oMath>
            <w:r w:rsidRPr="0072430D">
              <w:rPr>
                <w:rFonts w:eastAsia="宋体"/>
                <w:szCs w:val="24"/>
                <w:lang w:eastAsia="zh-CN"/>
              </w:rPr>
              <w:t xml:space="preserve"> starts from the first MG instance aligned with a DL PRS resource(s) in the assistance data after both the </w:t>
            </w:r>
            <w:r w:rsidRPr="0072430D">
              <w:rPr>
                <w:rFonts w:eastAsia="宋体"/>
                <w:i/>
                <w:szCs w:val="24"/>
                <w:lang w:eastAsia="zh-CN"/>
              </w:rPr>
              <w:t>NR-TDOA-ProvideAssistanceData</w:t>
            </w:r>
            <w:r w:rsidRPr="0072430D">
              <w:rPr>
                <w:rFonts w:eastAsia="宋体"/>
                <w:szCs w:val="24"/>
                <w:lang w:eastAsia="zh-CN"/>
              </w:rPr>
              <w:t xml:space="preserve"> message and </w:t>
            </w:r>
            <w:r w:rsidRPr="0072430D">
              <w:rPr>
                <w:rFonts w:eastAsia="宋体"/>
                <w:i/>
                <w:szCs w:val="24"/>
                <w:lang w:eastAsia="zh-CN"/>
              </w:rPr>
              <w:t>NR-TDOA-RequestLocationInformation</w:t>
            </w:r>
            <w:r w:rsidRPr="0072430D">
              <w:rPr>
                <w:rFonts w:eastAsia="宋体"/>
                <w:szCs w:val="24"/>
                <w:lang w:eastAsia="zh-CN"/>
              </w:rPr>
              <w:t xml:space="preserve"> message are delivered from LMF to the physical layer of UE via LPP [34].”</w:t>
            </w:r>
          </w:p>
          <w:p w14:paraId="47652B37" w14:textId="77777777" w:rsidR="00AB2C93" w:rsidRDefault="00AB2C93" w:rsidP="00972780">
            <w:pPr>
              <w:pStyle w:val="afe"/>
              <w:numPr>
                <w:ilvl w:val="2"/>
                <w:numId w:val="1"/>
              </w:numPr>
              <w:spacing w:after="120"/>
              <w:ind w:firstLineChars="0"/>
              <w:rPr>
                <w:rFonts w:eastAsia="宋体"/>
                <w:szCs w:val="24"/>
                <w:lang w:eastAsia="zh-CN"/>
              </w:rPr>
            </w:pPr>
            <w:r w:rsidRPr="0072430D">
              <w:rPr>
                <w:rFonts w:eastAsia="宋体"/>
                <w:szCs w:val="24"/>
                <w:lang w:eastAsia="zh-CN"/>
              </w:rPr>
              <w:t>The starting point for the PRS-RSRP measurement period should be as follows</w:t>
            </w:r>
          </w:p>
          <w:p w14:paraId="0F37AEA8" w14:textId="77777777" w:rsidR="00AB2C93" w:rsidRPr="0072430D" w:rsidRDefault="00AB2C93" w:rsidP="00972780">
            <w:pPr>
              <w:pStyle w:val="afe"/>
              <w:numPr>
                <w:ilvl w:val="3"/>
                <w:numId w:val="1"/>
              </w:numPr>
              <w:spacing w:after="120"/>
              <w:ind w:firstLineChars="0"/>
              <w:rPr>
                <w:rFonts w:eastAsia="宋体"/>
                <w:szCs w:val="24"/>
                <w:lang w:eastAsia="zh-CN"/>
              </w:rPr>
            </w:pPr>
            <w:r w:rsidRPr="0072430D">
              <w:rPr>
                <w:rFonts w:eastAsia="宋体"/>
                <w:szCs w:val="24"/>
                <w:lang w:eastAsia="zh-CN"/>
              </w:rPr>
              <w:t xml:space="preserve">When PRS-RSRP measurements are configured for DL-AoD, the time </w:t>
            </w:r>
            <m:oMath>
              <m:sSub>
                <m:sSubPr>
                  <m:ctrlPr>
                    <w:rPr>
                      <w:rFonts w:ascii="Cambria Math" w:eastAsia="宋体" w:hAnsi="Cambria Math" w:cs="宋体"/>
                      <w:bCs/>
                      <w:i/>
                      <w:sz w:val="22"/>
                      <w:szCs w:val="22"/>
                    </w:rPr>
                  </m:ctrlPr>
                </m:sSubPr>
                <m:e>
                  <m:r>
                    <w:rPr>
                      <w:rFonts w:ascii="Cambria Math" w:hAnsi="Cambria Math"/>
                      <w:sz w:val="22"/>
                      <w:szCs w:val="22"/>
                    </w:rPr>
                    <m:t>T</m:t>
                  </m:r>
                </m:e>
                <m:sub>
                  <m:r>
                    <w:rPr>
                      <w:rFonts w:ascii="Cambria Math" w:hAnsi="Cambria Math"/>
                      <w:sz w:val="22"/>
                      <w:szCs w:val="22"/>
                    </w:rPr>
                    <m:t>PRS-RSRP,total</m:t>
                  </m:r>
                </m:sub>
              </m:sSub>
              <m:r>
                <w:rPr>
                  <w:rFonts w:ascii="Cambria Math" w:eastAsia="宋体" w:hAnsi="Cambria Math" w:cs="宋体"/>
                  <w:sz w:val="22"/>
                  <w:szCs w:val="22"/>
                </w:rPr>
                <m:t xml:space="preserve"> </m:t>
              </m:r>
            </m:oMath>
            <w:r w:rsidRPr="0072430D">
              <w:rPr>
                <w:rFonts w:eastAsia="宋体"/>
                <w:szCs w:val="24"/>
                <w:lang w:eastAsia="zh-CN"/>
              </w:rPr>
              <w:t xml:space="preserve">starts from the first MG instance aligned with DL PRS resources in the assistance data after both the </w:t>
            </w:r>
            <w:r w:rsidRPr="0072430D">
              <w:rPr>
                <w:rFonts w:eastAsia="宋体"/>
                <w:i/>
                <w:szCs w:val="24"/>
                <w:lang w:eastAsia="zh-CN"/>
              </w:rPr>
              <w:t>NR-DL-AoD-RequestLocationInformation</w:t>
            </w:r>
            <w:r w:rsidRPr="0072430D">
              <w:rPr>
                <w:rFonts w:eastAsia="宋体"/>
                <w:szCs w:val="24"/>
                <w:lang w:eastAsia="zh-CN"/>
              </w:rPr>
              <w:t xml:space="preserve"> message and </w:t>
            </w:r>
            <w:r w:rsidRPr="0072430D">
              <w:rPr>
                <w:rFonts w:eastAsia="宋体"/>
                <w:i/>
                <w:szCs w:val="24"/>
                <w:lang w:eastAsia="zh-CN"/>
              </w:rPr>
              <w:t>NR-DL-AoD-ProvideAssistanceData</w:t>
            </w:r>
            <w:r w:rsidRPr="0072430D">
              <w:rPr>
                <w:rFonts w:eastAsia="宋体"/>
                <w:szCs w:val="24"/>
                <w:lang w:eastAsia="zh-CN"/>
              </w:rPr>
              <w:t xml:space="preserve"> message from LMF via LPP [34] are delivered to the physical layer of UE.”</w:t>
            </w:r>
          </w:p>
          <w:p w14:paraId="6634160E" w14:textId="77777777" w:rsidR="00AB2C93" w:rsidRPr="0072430D" w:rsidRDefault="00AB2C93" w:rsidP="00972780">
            <w:pPr>
              <w:pStyle w:val="afe"/>
              <w:numPr>
                <w:ilvl w:val="2"/>
                <w:numId w:val="1"/>
              </w:numPr>
              <w:overflowPunct/>
              <w:autoSpaceDE/>
              <w:autoSpaceDN/>
              <w:adjustRightInd/>
              <w:spacing w:after="120"/>
              <w:ind w:firstLineChars="0"/>
              <w:textAlignment w:val="auto"/>
              <w:rPr>
                <w:rFonts w:eastAsia="宋体"/>
                <w:szCs w:val="24"/>
                <w:lang w:eastAsia="zh-CN"/>
              </w:rPr>
            </w:pPr>
            <w:r w:rsidRPr="0072430D">
              <w:rPr>
                <w:rFonts w:eastAsia="宋体"/>
                <w:szCs w:val="24"/>
                <w:lang w:eastAsia="zh-CN"/>
              </w:rPr>
              <w:t xml:space="preserve">The starting point for the UE Rx-Tx measurement period should be as follows: </w:t>
            </w:r>
          </w:p>
          <w:p w14:paraId="773F0BAC" w14:textId="77777777" w:rsidR="00AB2C93" w:rsidRPr="0072430D" w:rsidRDefault="00AB2C93" w:rsidP="00972780">
            <w:pPr>
              <w:pStyle w:val="afe"/>
              <w:numPr>
                <w:ilvl w:val="3"/>
                <w:numId w:val="1"/>
              </w:numPr>
              <w:overflowPunct/>
              <w:autoSpaceDE/>
              <w:autoSpaceDN/>
              <w:adjustRightInd/>
              <w:spacing w:after="120"/>
              <w:ind w:firstLineChars="0"/>
              <w:textAlignment w:val="auto"/>
              <w:rPr>
                <w:rFonts w:eastAsia="宋体"/>
                <w:szCs w:val="24"/>
                <w:lang w:eastAsia="zh-CN"/>
              </w:rPr>
            </w:pPr>
            <w:r w:rsidRPr="0072430D">
              <w:rPr>
                <w:rFonts w:eastAsia="宋体"/>
                <w:szCs w:val="24"/>
                <w:lang w:eastAsia="zh-CN"/>
              </w:rPr>
              <w:t xml:space="preserve">The time </w:t>
            </w:r>
            <m:oMath>
              <m:sSub>
                <m:sSubPr>
                  <m:ctrlPr>
                    <w:rPr>
                      <w:rFonts w:ascii="Cambria Math" w:eastAsia="宋体" w:hAnsi="Cambria Math" w:cs="宋体"/>
                      <w:bCs/>
                      <w:i/>
                      <w:sz w:val="22"/>
                      <w:szCs w:val="22"/>
                    </w:rPr>
                  </m:ctrlPr>
                </m:sSubPr>
                <m:e>
                  <m:r>
                    <w:rPr>
                      <w:rFonts w:ascii="Cambria Math" w:eastAsia="宋体" w:hAnsi="Cambria Math"/>
                      <w:sz w:val="22"/>
                      <w:szCs w:val="22"/>
                    </w:rPr>
                    <m:t>T</m:t>
                  </m:r>
                </m:e>
                <m:sub>
                  <m:r>
                    <w:rPr>
                      <w:rFonts w:ascii="Cambria Math" w:eastAsia="宋体" w:hAnsi="Cambria Math"/>
                      <w:sz w:val="22"/>
                      <w:szCs w:val="22"/>
                    </w:rPr>
                    <m:t>UERxTx,Total</m:t>
                  </m:r>
                </m:sub>
              </m:sSub>
              <m:r>
                <w:rPr>
                  <w:rFonts w:ascii="Cambria Math" w:eastAsia="宋体" w:hAnsi="Cambria Math" w:cs="宋体"/>
                  <w:sz w:val="22"/>
                  <w:szCs w:val="22"/>
                </w:rPr>
                <m:t xml:space="preserve"> </m:t>
              </m:r>
            </m:oMath>
            <w:r w:rsidRPr="0072430D">
              <w:rPr>
                <w:rFonts w:eastAsia="宋体"/>
                <w:szCs w:val="24"/>
                <w:lang w:eastAsia="zh-CN"/>
              </w:rPr>
              <w:t xml:space="preserve">starts from the first MG instance aligned with DL PRS resources in the assistance data after both the </w:t>
            </w:r>
            <w:r w:rsidRPr="0072430D">
              <w:rPr>
                <w:rFonts w:eastAsia="宋体"/>
                <w:i/>
                <w:szCs w:val="24"/>
                <w:lang w:eastAsia="zh-CN"/>
              </w:rPr>
              <w:t>NR-Multi-RTT-RequestLocationInformation message</w:t>
            </w:r>
            <w:r w:rsidRPr="0072430D">
              <w:rPr>
                <w:rFonts w:eastAsia="宋体"/>
                <w:szCs w:val="24"/>
                <w:lang w:eastAsia="zh-CN"/>
              </w:rPr>
              <w:t xml:space="preserve"> and</w:t>
            </w:r>
            <w:r w:rsidRPr="0072430D">
              <w:rPr>
                <w:rFonts w:eastAsia="宋体"/>
                <w:i/>
                <w:szCs w:val="24"/>
                <w:lang w:eastAsia="zh-CN"/>
              </w:rPr>
              <w:t xml:space="preserve"> NR-Multi-RTT-ProvideAssistanceData message from LMF</w:t>
            </w:r>
            <w:r w:rsidRPr="0072430D">
              <w:rPr>
                <w:rFonts w:eastAsia="宋体"/>
                <w:szCs w:val="24"/>
                <w:lang w:eastAsia="zh-CN"/>
              </w:rPr>
              <w:t xml:space="preserve"> via LPP [34] are delivered to the physical layer of UE.”</w:t>
            </w:r>
          </w:p>
          <w:p w14:paraId="48AFB79A" w14:textId="77777777" w:rsidR="00AB2C93" w:rsidRDefault="00AB2C93" w:rsidP="00972780">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(vivo, Ericsson)</w:t>
            </w:r>
          </w:p>
          <w:p w14:paraId="18235B00" w14:textId="77777777" w:rsidR="00AB2C93" w:rsidRPr="00AB701D" w:rsidRDefault="00AB2C93" w:rsidP="00972780">
            <w:pPr>
              <w:pStyle w:val="afe"/>
              <w:numPr>
                <w:ilvl w:val="2"/>
                <w:numId w:val="1"/>
              </w:numPr>
              <w:spacing w:after="120"/>
              <w:ind w:firstLineChars="0"/>
              <w:rPr>
                <w:rFonts w:eastAsia="宋体"/>
                <w:szCs w:val="24"/>
                <w:lang w:eastAsia="zh-CN"/>
              </w:rPr>
            </w:pPr>
            <w:r>
              <w:t>The starting point should not be the first MG instance</w:t>
            </w:r>
            <w:r w:rsidRPr="00A437DD">
              <w:rPr>
                <w:rFonts w:eastAsia="宋体"/>
                <w:szCs w:val="24"/>
                <w:lang w:eastAsia="zh-CN"/>
              </w:rPr>
              <w:t>.</w:t>
            </w:r>
          </w:p>
          <w:p w14:paraId="1F66D07D" w14:textId="77777777" w:rsidR="00AB2C93" w:rsidRDefault="00AB2C93" w:rsidP="00972780">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46591BCF" w14:textId="77777777" w:rsidR="00AB2C93" w:rsidRDefault="00AB2C93" w:rsidP="00972780">
            <w:pPr>
              <w:spacing w:after="120"/>
              <w:rPr>
                <w:rFonts w:eastAsiaTheme="minorEastAsia"/>
                <w:iCs/>
                <w:color w:val="000000" w:themeColor="text1"/>
                <w:lang w:val="en-US" w:eastAsia="zh-CN"/>
              </w:rPr>
            </w:pPr>
            <w:r>
              <w:rPr>
                <w:rFonts w:eastAsiaTheme="minorEastAsia"/>
                <w:iCs/>
                <w:color w:val="000000" w:themeColor="text1"/>
                <w:lang w:val="en-US" w:eastAsia="zh-CN"/>
              </w:rPr>
              <w:t>Further discuss the options.</w:t>
            </w:r>
          </w:p>
          <w:p w14:paraId="638CAA37" w14:textId="77777777" w:rsidR="00AB2C93" w:rsidRPr="00AC1DAC" w:rsidRDefault="00AB2C93" w:rsidP="00972780">
            <w:pPr>
              <w:spacing w:after="120"/>
              <w:rPr>
                <w:lang w:val="en-US"/>
              </w:rPr>
            </w:pPr>
            <w:r>
              <w:rPr>
                <w:rFonts w:eastAsiaTheme="minorEastAsia"/>
                <w:iCs/>
                <w:color w:val="000000" w:themeColor="text1"/>
                <w:lang w:val="en-US" w:eastAsia="zh-CN"/>
              </w:rPr>
              <w:t xml:space="preserve">It is noted that in the current requirements, the start point is already defined based on first MG instance </w:t>
            </w:r>
            <w:r w:rsidRPr="0072430D">
              <w:rPr>
                <w:rFonts w:eastAsia="宋体"/>
                <w:szCs w:val="24"/>
                <w:lang w:eastAsia="zh-CN"/>
              </w:rPr>
              <w:t>aligned with DL PRS resources</w:t>
            </w:r>
            <w:r>
              <w:rPr>
                <w:rFonts w:eastAsia="宋体"/>
                <w:szCs w:val="24"/>
                <w:lang w:eastAsia="zh-CN"/>
              </w:rPr>
              <w:t xml:space="preserve">, and the proposal in option 1 is to clarify that instead of </w:t>
            </w:r>
            <m:oMath>
              <m:r>
                <m:rPr>
                  <m:sty m:val="p"/>
                </m:rPr>
                <w:rPr>
                  <w:rFonts w:ascii="Cambria Math" w:hAnsi="Cambria Math"/>
                </w:rPr>
                <m:t xml:space="preserve"> </m:t>
              </m:r>
              <m:sSub>
                <m:sSubPr>
                  <m:ctrlPr>
                    <w:rPr>
                      <w:rFonts w:ascii="Cambria Math" w:hAnsi="Cambria Math"/>
                      <w:i/>
                    </w:rPr>
                  </m:ctrlPr>
                </m:sSubPr>
                <m:e>
                  <m:r>
                    <w:rPr>
                      <w:rFonts w:ascii="Cambria Math" w:hAnsi="Cambria Math"/>
                      <w:lang w:eastAsia="zh-CN"/>
                    </w:rPr>
                    <m:t>T</m:t>
                  </m:r>
                </m:e>
                <m:sub>
                  <m:r>
                    <w:rPr>
                      <w:rFonts w:ascii="Cambria Math" w:hAnsi="Cambria Math"/>
                      <w:lang w:eastAsia="zh-CN"/>
                    </w:rPr>
                    <m:t>RSTD,i</m:t>
                  </m:r>
                </m:sub>
              </m:sSub>
            </m:oMath>
            <w:r>
              <w:rPr>
                <w:rFonts w:eastAsia="宋体"/>
                <w:szCs w:val="24"/>
                <w:lang w:eastAsia="zh-CN"/>
              </w:rPr>
              <w:t xml:space="preserve">, it is </w:t>
            </w:r>
            <w:r w:rsidRPr="0072430D">
              <w:rPr>
                <w:rFonts w:eastAsia="宋体"/>
                <w:szCs w:val="24"/>
                <w:lang w:eastAsia="zh-CN"/>
              </w:rPr>
              <w:t xml:space="preserve"> </w:t>
            </w:r>
            <m:oMath>
              <m:sSub>
                <m:sSubPr>
                  <m:ctrlPr>
                    <w:rPr>
                      <w:rFonts w:ascii="Cambria Math" w:eastAsia="宋体" w:hAnsi="Cambria Math"/>
                      <w:bCs/>
                      <w:i/>
                      <w:szCs w:val="24"/>
                      <w:lang w:eastAsia="zh-CN"/>
                    </w:rPr>
                  </m:ctrlPr>
                </m:sSubPr>
                <m:e>
                  <m:r>
                    <w:rPr>
                      <w:rFonts w:ascii="Cambria Math" w:eastAsia="宋体" w:hAnsi="Cambria Math"/>
                      <w:szCs w:val="24"/>
                      <w:lang w:eastAsia="zh-CN"/>
                    </w:rPr>
                    <m:t>T</m:t>
                  </m:r>
                </m:e>
                <m:sub>
                  <m:r>
                    <w:rPr>
                      <w:rFonts w:ascii="Cambria Math" w:eastAsia="宋体" w:hAnsi="Cambria Math"/>
                      <w:szCs w:val="24"/>
                      <w:lang w:eastAsia="zh-CN"/>
                    </w:rPr>
                    <m:t>RSTD, Total</m:t>
                  </m:r>
                </m:sub>
              </m:sSub>
              <m:r>
                <w:rPr>
                  <w:rFonts w:ascii="Cambria Math" w:eastAsia="宋体" w:hAnsi="Cambria Math"/>
                  <w:szCs w:val="24"/>
                  <w:lang w:eastAsia="zh-CN"/>
                </w:rPr>
                <m:t xml:space="preserve"> </m:t>
              </m:r>
            </m:oMath>
            <w:r>
              <w:rPr>
                <w:rFonts w:eastAsia="宋体"/>
                <w:szCs w:val="24"/>
                <w:lang w:eastAsia="zh-CN"/>
              </w:rPr>
              <w:t xml:space="preserve">that starts from the </w:t>
            </w:r>
            <w:r>
              <w:rPr>
                <w:rFonts w:eastAsiaTheme="minorEastAsia"/>
                <w:iCs/>
                <w:color w:val="000000" w:themeColor="text1"/>
                <w:lang w:val="en-US" w:eastAsia="zh-CN"/>
              </w:rPr>
              <w:t xml:space="preserve">first MG instance </w:t>
            </w:r>
            <w:r w:rsidRPr="0072430D">
              <w:rPr>
                <w:rFonts w:eastAsia="宋体"/>
                <w:szCs w:val="24"/>
                <w:lang w:eastAsia="zh-CN"/>
              </w:rPr>
              <w:t>aligned with DL PRS resources</w:t>
            </w:r>
            <w:r>
              <w:rPr>
                <w:rFonts w:eastAsia="宋体"/>
                <w:szCs w:val="24"/>
                <w:lang w:eastAsia="zh-CN"/>
              </w:rPr>
              <w:t>.</w:t>
            </w:r>
          </w:p>
        </w:tc>
      </w:tr>
    </w:tbl>
    <w:p w14:paraId="6F357C4D" w14:textId="77777777" w:rsidR="00AB2C93" w:rsidRPr="00044129" w:rsidRDefault="00AB2C93" w:rsidP="00AB2C93">
      <w:pPr>
        <w:rPr>
          <w:lang w:eastAsia="zh-CN"/>
        </w:rPr>
      </w:pPr>
    </w:p>
    <w:p w14:paraId="6F36FA85" w14:textId="77777777" w:rsidR="00DD19DE" w:rsidRPr="007D7C86" w:rsidRDefault="00DD19DE" w:rsidP="00DD19DE">
      <w:pPr>
        <w:pStyle w:val="2"/>
        <w:rPr>
          <w:lang w:val="en-US"/>
        </w:rPr>
      </w:pPr>
      <w:r w:rsidRPr="007D7C86">
        <w:rPr>
          <w:lang w:val="en-US"/>
        </w:rPr>
        <w:lastRenderedPageBreak/>
        <w:t>Discussion on 2nd round (if applicable)</w:t>
      </w:r>
    </w:p>
    <w:p w14:paraId="7DCB08FA" w14:textId="77777777" w:rsidR="00903439" w:rsidRPr="001A329C" w:rsidRDefault="00903439" w:rsidP="00903439">
      <w:pPr>
        <w:pStyle w:val="4"/>
        <w:numPr>
          <w:ilvl w:val="0"/>
          <w:numId w:val="0"/>
        </w:numPr>
        <w:rPr>
          <w:lang w:val="en-US"/>
        </w:rPr>
      </w:pPr>
      <w:r w:rsidRPr="00E44BC3">
        <w:rPr>
          <w:lang w:val="en-US"/>
        </w:rPr>
        <w:t>Issue 2-1-1: Selection of one PFL in CSSF calculation</w:t>
      </w:r>
    </w:p>
    <w:p w14:paraId="71244B8A" w14:textId="77777777" w:rsidR="00903439" w:rsidRDefault="00903439" w:rsidP="00903439">
      <w:pPr>
        <w:rPr>
          <w:i/>
          <w:color w:val="0070C0"/>
          <w:lang w:val="en-US" w:eastAsia="zh-CN"/>
        </w:rPr>
      </w:pPr>
      <w:r>
        <w:rPr>
          <w:i/>
          <w:color w:val="0070C0"/>
          <w:lang w:val="en-US" w:eastAsia="zh-CN"/>
        </w:rPr>
        <w:t>Tentative</w:t>
      </w:r>
      <w:r w:rsidRPr="00064F7E">
        <w:rPr>
          <w:i/>
          <w:color w:val="0070C0"/>
          <w:lang w:val="en-US" w:eastAsia="zh-CN"/>
        </w:rPr>
        <w:t xml:space="preserve"> agreements:</w:t>
      </w:r>
    </w:p>
    <w:p w14:paraId="1872DC8E" w14:textId="77777777" w:rsidR="00903439" w:rsidRDefault="00903439" w:rsidP="00903439">
      <w:pPr>
        <w:rPr>
          <w:rFonts w:eastAsiaTheme="minorEastAsia"/>
          <w:i/>
          <w:color w:val="0070C0"/>
          <w:lang w:val="en-US" w:eastAsia="zh-CN"/>
        </w:rPr>
      </w:pPr>
      <w:r>
        <w:rPr>
          <w:rFonts w:eastAsiaTheme="minorEastAsia" w:hint="eastAsia"/>
          <w:i/>
          <w:color w:val="0070C0"/>
          <w:lang w:val="en-US" w:eastAsia="zh-CN"/>
        </w:rPr>
        <w:t>Candidate options:</w:t>
      </w:r>
    </w:p>
    <w:p w14:paraId="0983EAF6" w14:textId="77777777" w:rsidR="00903439" w:rsidRDefault="00903439" w:rsidP="00903439">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w:t>
      </w:r>
      <w:r>
        <w:rPr>
          <w:rFonts w:eastAsia="宋体"/>
          <w:color w:val="0070C0"/>
          <w:szCs w:val="24"/>
          <w:lang w:eastAsia="zh-CN"/>
        </w:rPr>
        <w:t>1 (vivo)</w:t>
      </w:r>
    </w:p>
    <w:p w14:paraId="24D99BC3" w14:textId="77777777" w:rsidR="00903439" w:rsidRDefault="00903439" w:rsidP="00903439">
      <w:pPr>
        <w:pStyle w:val="afe"/>
        <w:numPr>
          <w:ilvl w:val="2"/>
          <w:numId w:val="1"/>
        </w:numPr>
        <w:overflowPunct/>
        <w:autoSpaceDE/>
        <w:autoSpaceDN/>
        <w:adjustRightInd/>
        <w:spacing w:after="120"/>
        <w:ind w:firstLineChars="0"/>
        <w:textAlignment w:val="auto"/>
        <w:rPr>
          <w:rFonts w:eastAsia="宋体"/>
          <w:szCs w:val="24"/>
          <w:lang w:eastAsia="zh-CN"/>
        </w:rPr>
      </w:pPr>
      <w:r w:rsidRPr="003575C3">
        <w:rPr>
          <w:rFonts w:eastAsia="宋体"/>
          <w:szCs w:val="24"/>
          <w:lang w:eastAsia="zh-CN"/>
        </w:rPr>
        <w:t>When multiple PFLs are configured, the PFL under measurement for positioning is assumed for CCSF calculation for an RRM frequency layer.</w:t>
      </w:r>
    </w:p>
    <w:p w14:paraId="4B394AC0" w14:textId="77777777" w:rsidR="00903439" w:rsidRPr="0018386D" w:rsidRDefault="00903439" w:rsidP="00903439">
      <w:pPr>
        <w:pStyle w:val="afe"/>
        <w:numPr>
          <w:ilvl w:val="2"/>
          <w:numId w:val="1"/>
        </w:numPr>
        <w:overflowPunct/>
        <w:autoSpaceDE/>
        <w:autoSpaceDN/>
        <w:adjustRightInd/>
        <w:spacing w:after="120"/>
        <w:ind w:firstLineChars="0"/>
        <w:textAlignment w:val="auto"/>
        <w:rPr>
          <w:rFonts w:eastAsia="宋体"/>
          <w:szCs w:val="24"/>
          <w:lang w:eastAsia="zh-CN"/>
        </w:rPr>
      </w:pPr>
      <w:r w:rsidRPr="003575C3">
        <w:rPr>
          <w:rFonts w:eastAsia="宋体"/>
          <w:szCs w:val="24"/>
          <w:lang w:eastAsia="zh-CN"/>
        </w:rPr>
        <w:t>CCSF calculation for an RRM frequency layer is the same as Rel-15 by assuming the PFL under measurement as the candidate positioning frequency layer</w:t>
      </w:r>
      <w:r>
        <w:rPr>
          <w:rFonts w:eastAsia="宋体"/>
          <w:szCs w:val="24"/>
          <w:lang w:eastAsia="zh-CN"/>
        </w:rPr>
        <w:t>.</w:t>
      </w:r>
    </w:p>
    <w:p w14:paraId="6FF58974" w14:textId="77777777" w:rsidR="00903439" w:rsidRDefault="00903439" w:rsidP="00903439">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w:t>
      </w:r>
      <w:r>
        <w:rPr>
          <w:rFonts w:eastAsia="宋体"/>
          <w:color w:val="0070C0"/>
          <w:szCs w:val="24"/>
          <w:lang w:eastAsia="zh-CN"/>
        </w:rPr>
        <w:t>2 (OPPO, HW, QC)</w:t>
      </w:r>
    </w:p>
    <w:p w14:paraId="39A721F3" w14:textId="77777777" w:rsidR="00903439" w:rsidRPr="00A437DD" w:rsidRDefault="00903439" w:rsidP="00903439">
      <w:pPr>
        <w:pStyle w:val="afe"/>
        <w:numPr>
          <w:ilvl w:val="2"/>
          <w:numId w:val="1"/>
        </w:numPr>
        <w:spacing w:after="120"/>
        <w:ind w:firstLineChars="0"/>
        <w:rPr>
          <w:rFonts w:eastAsia="宋体"/>
          <w:szCs w:val="24"/>
          <w:lang w:eastAsia="zh-CN"/>
        </w:rPr>
      </w:pPr>
      <w:r w:rsidRPr="00A437DD">
        <w:rPr>
          <w:rFonts w:eastAsia="宋体"/>
          <w:szCs w:val="24"/>
          <w:lang w:eastAsia="zh-CN"/>
        </w:rPr>
        <w:t>For defining CSSF for an RRM frequency layer,</w:t>
      </w:r>
    </w:p>
    <w:p w14:paraId="5BCE3607" w14:textId="77777777" w:rsidR="00903439" w:rsidRPr="00A437DD" w:rsidRDefault="00903439" w:rsidP="00903439">
      <w:pPr>
        <w:pStyle w:val="afe"/>
        <w:numPr>
          <w:ilvl w:val="3"/>
          <w:numId w:val="1"/>
        </w:numPr>
        <w:spacing w:after="120"/>
        <w:ind w:firstLineChars="0"/>
        <w:rPr>
          <w:rFonts w:eastAsia="宋体"/>
          <w:szCs w:val="24"/>
          <w:lang w:eastAsia="zh-CN"/>
        </w:rPr>
      </w:pPr>
      <w:r w:rsidRPr="00A437DD">
        <w:rPr>
          <w:rFonts w:eastAsia="宋体"/>
          <w:szCs w:val="24"/>
          <w:lang w:eastAsia="zh-CN"/>
        </w:rPr>
        <w:t>N intermediate CSSF values would be calculated, where N is the number of PFLs and each intermediate CSSF value accounts for only one of the PFLs.</w:t>
      </w:r>
    </w:p>
    <w:p w14:paraId="10FB80B7" w14:textId="77777777" w:rsidR="00903439" w:rsidRPr="00A437DD" w:rsidRDefault="00903439" w:rsidP="00903439">
      <w:pPr>
        <w:pStyle w:val="afe"/>
        <w:numPr>
          <w:ilvl w:val="3"/>
          <w:numId w:val="1"/>
        </w:numPr>
        <w:spacing w:after="120"/>
        <w:ind w:firstLineChars="0"/>
        <w:rPr>
          <w:rFonts w:eastAsia="宋体"/>
          <w:szCs w:val="24"/>
          <w:lang w:eastAsia="zh-CN"/>
        </w:rPr>
      </w:pPr>
      <w:r w:rsidRPr="00A437DD">
        <w:rPr>
          <w:rFonts w:eastAsia="宋体"/>
          <w:szCs w:val="24"/>
          <w:lang w:eastAsia="zh-CN"/>
        </w:rPr>
        <w:t>The CSSF value for the RRM frequency layer is the highest one among the N intermediate CSSF values.</w:t>
      </w:r>
    </w:p>
    <w:p w14:paraId="1B859B9D" w14:textId="77777777" w:rsidR="00903439" w:rsidRDefault="00903439" w:rsidP="00903439">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2B35B009" w14:textId="6FAF932D" w:rsidR="00DD19DE" w:rsidRDefault="00903439" w:rsidP="00903439">
      <w:pPr>
        <w:rPr>
          <w:rFonts w:eastAsiaTheme="minorEastAsia"/>
          <w:iCs/>
          <w:color w:val="000000" w:themeColor="text1"/>
          <w:lang w:val="en-US" w:eastAsia="zh-CN"/>
        </w:rPr>
      </w:pPr>
      <w:r w:rsidRPr="001A329C">
        <w:rPr>
          <w:rFonts w:eastAsiaTheme="minorEastAsia"/>
          <w:iCs/>
          <w:color w:val="000000" w:themeColor="text1"/>
          <w:lang w:val="en-US" w:eastAsia="zh-CN"/>
        </w:rPr>
        <w:t>Further discuss</w:t>
      </w:r>
      <w:r>
        <w:rPr>
          <w:rFonts w:eastAsiaTheme="minorEastAsia"/>
          <w:iCs/>
          <w:color w:val="000000" w:themeColor="text1"/>
          <w:lang w:val="en-US" w:eastAsia="zh-CN"/>
        </w:rPr>
        <w:t xml:space="preserve"> the options.</w:t>
      </w:r>
    </w:p>
    <w:tbl>
      <w:tblPr>
        <w:tblStyle w:val="afd"/>
        <w:tblW w:w="0" w:type="auto"/>
        <w:tblLook w:val="04A0" w:firstRow="1" w:lastRow="0" w:firstColumn="1" w:lastColumn="0" w:noHBand="0" w:noVBand="1"/>
      </w:tblPr>
      <w:tblGrid>
        <w:gridCol w:w="1236"/>
        <w:gridCol w:w="8395"/>
      </w:tblGrid>
      <w:tr w:rsidR="00903439" w14:paraId="59DE30AC" w14:textId="77777777" w:rsidTr="00D51CAF">
        <w:tc>
          <w:tcPr>
            <w:tcW w:w="1236" w:type="dxa"/>
          </w:tcPr>
          <w:p w14:paraId="7646A1D9" w14:textId="77777777" w:rsidR="00903439" w:rsidRDefault="00903439" w:rsidP="00D51CAF">
            <w:pPr>
              <w:spacing w:after="120"/>
              <w:rPr>
                <w:b/>
                <w:bCs/>
                <w:color w:val="0070C0"/>
                <w:lang w:val="en-US" w:eastAsia="zh-CN"/>
              </w:rPr>
            </w:pPr>
            <w:r>
              <w:rPr>
                <w:b/>
                <w:bCs/>
                <w:color w:val="0070C0"/>
                <w:lang w:val="en-US" w:eastAsia="zh-CN"/>
              </w:rPr>
              <w:t>Company</w:t>
            </w:r>
          </w:p>
        </w:tc>
        <w:tc>
          <w:tcPr>
            <w:tcW w:w="8395" w:type="dxa"/>
          </w:tcPr>
          <w:p w14:paraId="0EBBE8C9" w14:textId="77777777" w:rsidR="00903439" w:rsidRDefault="00903439" w:rsidP="00D51CAF">
            <w:pPr>
              <w:spacing w:after="120"/>
              <w:rPr>
                <w:b/>
                <w:bCs/>
                <w:color w:val="0070C0"/>
                <w:lang w:val="en-US" w:eastAsia="zh-CN"/>
              </w:rPr>
            </w:pPr>
            <w:r>
              <w:rPr>
                <w:b/>
                <w:bCs/>
                <w:color w:val="0070C0"/>
                <w:lang w:val="en-US" w:eastAsia="zh-CN"/>
              </w:rPr>
              <w:t xml:space="preserve">Comments </w:t>
            </w:r>
          </w:p>
        </w:tc>
      </w:tr>
      <w:tr w:rsidR="00903439" w14:paraId="3720B41A" w14:textId="77777777" w:rsidTr="00D51CAF">
        <w:tc>
          <w:tcPr>
            <w:tcW w:w="1236" w:type="dxa"/>
          </w:tcPr>
          <w:p w14:paraId="3BFE2587" w14:textId="3917E966" w:rsidR="00903439" w:rsidRPr="008267E8" w:rsidRDefault="008267E8" w:rsidP="00D51CAF">
            <w:pPr>
              <w:spacing w:after="120"/>
              <w:rPr>
                <w:rFonts w:eastAsiaTheme="minorEastAsia" w:hint="eastAsia"/>
                <w:color w:val="0070C0"/>
                <w:lang w:val="en-US" w:eastAsia="zh-CN"/>
              </w:rPr>
            </w:pPr>
            <w:ins w:id="36" w:author="Huawei" w:date="2021-08-24T17:09: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1FF28D3A" w14:textId="3D3E511F" w:rsidR="00903439" w:rsidRPr="008267E8" w:rsidRDefault="008267E8" w:rsidP="008267E8">
            <w:pPr>
              <w:spacing w:after="120"/>
              <w:rPr>
                <w:rFonts w:eastAsiaTheme="minorEastAsia" w:hint="eastAsia"/>
                <w:color w:val="0070C0"/>
                <w:lang w:val="en-US" w:eastAsia="zh-CN"/>
              </w:rPr>
            </w:pPr>
            <w:ins w:id="37" w:author="Huawei" w:date="2021-08-24T17:09:00Z">
              <w:r>
                <w:rPr>
                  <w:rFonts w:eastAsiaTheme="minorEastAsia" w:hint="eastAsia"/>
                  <w:color w:val="0070C0"/>
                  <w:lang w:val="en-US" w:eastAsia="zh-CN"/>
                </w:rPr>
                <w:t>O</w:t>
              </w:r>
              <w:r>
                <w:rPr>
                  <w:rFonts w:eastAsiaTheme="minorEastAsia"/>
                  <w:color w:val="0070C0"/>
                  <w:lang w:val="en-US" w:eastAsia="zh-CN"/>
                </w:rPr>
                <w:t xml:space="preserve">ption </w:t>
              </w:r>
            </w:ins>
            <w:ins w:id="38" w:author="Huawei" w:date="2021-08-24T17:10:00Z">
              <w:r>
                <w:rPr>
                  <w:rFonts w:eastAsiaTheme="minorEastAsia"/>
                  <w:color w:val="0070C0"/>
                  <w:lang w:val="en-US" w:eastAsia="zh-CN"/>
                </w:rPr>
                <w:t>2</w:t>
              </w:r>
            </w:ins>
            <w:ins w:id="39" w:author="Huawei" w:date="2021-08-24T17:09:00Z">
              <w:r>
                <w:rPr>
                  <w:rFonts w:eastAsiaTheme="minorEastAsia"/>
                  <w:color w:val="0070C0"/>
                  <w:lang w:val="en-US" w:eastAsia="zh-CN"/>
                </w:rPr>
                <w:t>.</w:t>
              </w:r>
            </w:ins>
          </w:p>
        </w:tc>
      </w:tr>
      <w:tr w:rsidR="00903439" w14:paraId="3003FC85" w14:textId="77777777" w:rsidTr="00D51CAF">
        <w:tc>
          <w:tcPr>
            <w:tcW w:w="1236" w:type="dxa"/>
          </w:tcPr>
          <w:p w14:paraId="7CAA0E9A" w14:textId="77777777" w:rsidR="00903439" w:rsidRDefault="00903439" w:rsidP="00D51CAF">
            <w:pPr>
              <w:spacing w:after="120"/>
              <w:rPr>
                <w:color w:val="0070C0"/>
                <w:lang w:val="en-US" w:eastAsia="zh-CN"/>
              </w:rPr>
            </w:pPr>
          </w:p>
        </w:tc>
        <w:tc>
          <w:tcPr>
            <w:tcW w:w="8395" w:type="dxa"/>
          </w:tcPr>
          <w:p w14:paraId="22FF1CE3" w14:textId="77777777" w:rsidR="00903439" w:rsidRDefault="00903439" w:rsidP="00D51CAF">
            <w:pPr>
              <w:spacing w:after="120"/>
              <w:rPr>
                <w:color w:val="0070C0"/>
                <w:lang w:val="en-US" w:eastAsia="zh-CN"/>
              </w:rPr>
            </w:pPr>
          </w:p>
        </w:tc>
      </w:tr>
    </w:tbl>
    <w:p w14:paraId="3DAE0794" w14:textId="77777777" w:rsidR="00903439" w:rsidRDefault="00903439" w:rsidP="00903439">
      <w:pPr>
        <w:rPr>
          <w:rFonts w:eastAsiaTheme="minorEastAsia"/>
          <w:iCs/>
          <w:color w:val="000000" w:themeColor="text1"/>
          <w:lang w:val="en-US" w:eastAsia="zh-CN"/>
        </w:rPr>
      </w:pPr>
    </w:p>
    <w:p w14:paraId="56F6C692" w14:textId="77777777" w:rsidR="00903439" w:rsidRPr="00044129" w:rsidRDefault="00903439" w:rsidP="00903439">
      <w:pPr>
        <w:pStyle w:val="4"/>
        <w:numPr>
          <w:ilvl w:val="0"/>
          <w:numId w:val="0"/>
        </w:numPr>
        <w:rPr>
          <w:lang w:val="en-US"/>
        </w:rPr>
      </w:pPr>
      <w:r w:rsidRPr="00E44BC3">
        <w:rPr>
          <w:lang w:val="en-US"/>
        </w:rPr>
        <w:t>Issue 2-1-2: Requirement applicability for long periodicity measurement</w:t>
      </w:r>
    </w:p>
    <w:p w14:paraId="542CA428" w14:textId="77777777" w:rsidR="00903439" w:rsidRDefault="00903439" w:rsidP="00903439">
      <w:pPr>
        <w:rPr>
          <w:i/>
          <w:color w:val="0070C0"/>
          <w:lang w:val="en-US" w:eastAsia="zh-CN"/>
        </w:rPr>
      </w:pPr>
      <w:r>
        <w:rPr>
          <w:i/>
          <w:color w:val="0070C0"/>
          <w:lang w:val="en-US" w:eastAsia="zh-CN"/>
        </w:rPr>
        <w:t>Tentative</w:t>
      </w:r>
      <w:r w:rsidRPr="00064F7E">
        <w:rPr>
          <w:i/>
          <w:color w:val="0070C0"/>
          <w:lang w:val="en-US" w:eastAsia="zh-CN"/>
        </w:rPr>
        <w:t xml:space="preserve"> agreements:</w:t>
      </w:r>
    </w:p>
    <w:p w14:paraId="4FA2798F" w14:textId="77777777" w:rsidR="00903439" w:rsidRDefault="00903439" w:rsidP="00903439">
      <w:pPr>
        <w:rPr>
          <w:rFonts w:eastAsiaTheme="minorEastAsia"/>
          <w:i/>
          <w:color w:val="0070C0"/>
          <w:lang w:val="en-US" w:eastAsia="zh-CN"/>
        </w:rPr>
      </w:pPr>
      <w:r>
        <w:rPr>
          <w:rFonts w:eastAsiaTheme="minorEastAsia" w:hint="eastAsia"/>
          <w:i/>
          <w:color w:val="0070C0"/>
          <w:lang w:val="en-US" w:eastAsia="zh-CN"/>
        </w:rPr>
        <w:t>Candidate options:</w:t>
      </w:r>
    </w:p>
    <w:p w14:paraId="271E336D" w14:textId="77777777" w:rsidR="00903439" w:rsidRDefault="00903439" w:rsidP="00903439">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(CATT, Intel, OPPO, Nokia, QC, HW)</w:t>
      </w:r>
    </w:p>
    <w:p w14:paraId="4CA79338" w14:textId="77777777" w:rsidR="00903439" w:rsidRPr="0086721A" w:rsidRDefault="00903439" w:rsidP="00903439">
      <w:pPr>
        <w:pStyle w:val="afe"/>
        <w:numPr>
          <w:ilvl w:val="2"/>
          <w:numId w:val="1"/>
        </w:numPr>
        <w:overflowPunct/>
        <w:autoSpaceDE/>
        <w:autoSpaceDN/>
        <w:adjustRightInd/>
        <w:spacing w:after="120"/>
        <w:ind w:firstLineChars="0"/>
        <w:textAlignment w:val="auto"/>
        <w:rPr>
          <w:rFonts w:eastAsia="宋体"/>
          <w:szCs w:val="24"/>
          <w:lang w:eastAsia="zh-CN"/>
        </w:rPr>
      </w:pPr>
      <w:r w:rsidRPr="009E5FAB">
        <w:rPr>
          <w:rFonts w:eastAsia="宋体"/>
          <w:szCs w:val="24"/>
          <w:lang w:eastAsia="zh-CN"/>
        </w:rPr>
        <w:t>Measurement requirements do not apply if some of the PRS resources in the PFL can be measured with periodicity shorter than or equal to 160 ms. i.e. none of the PRS resources in the PFL would be measured.</w:t>
      </w:r>
    </w:p>
    <w:p w14:paraId="53C7B524" w14:textId="77777777" w:rsidR="00903439" w:rsidRDefault="00903439" w:rsidP="00903439">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(vivo, Ericsson)</w:t>
      </w:r>
    </w:p>
    <w:p w14:paraId="2F7D1233" w14:textId="77777777" w:rsidR="00903439" w:rsidRPr="00044129" w:rsidRDefault="00903439" w:rsidP="00903439">
      <w:pPr>
        <w:pStyle w:val="afe"/>
        <w:numPr>
          <w:ilvl w:val="2"/>
          <w:numId w:val="1"/>
        </w:numPr>
        <w:overflowPunct/>
        <w:autoSpaceDE/>
        <w:autoSpaceDN/>
        <w:adjustRightInd/>
        <w:spacing w:after="120"/>
        <w:ind w:firstLineChars="0"/>
        <w:textAlignment w:val="auto"/>
        <w:rPr>
          <w:rFonts w:eastAsia="宋体"/>
          <w:szCs w:val="24"/>
          <w:lang w:eastAsia="zh-CN"/>
        </w:rPr>
      </w:pPr>
      <w:r w:rsidRPr="003575C3">
        <w:rPr>
          <w:rFonts w:eastAsia="宋体"/>
          <w:bCs/>
          <w:szCs w:val="24"/>
          <w:lang w:val="en-US" w:eastAsia="zh-CN"/>
        </w:rPr>
        <w:t>Long periodicity measurement requirements apply even if some of the PRS resources in the PFL can be measured with periodicity shorter or equal to 160ms</w:t>
      </w:r>
    </w:p>
    <w:p w14:paraId="6C300C7C" w14:textId="77777777" w:rsidR="00903439" w:rsidRDefault="00903439" w:rsidP="00903439">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586597B3" w14:textId="0A5BE8B6" w:rsidR="00903439" w:rsidRDefault="00903439" w:rsidP="00903439">
      <w:pPr>
        <w:rPr>
          <w:rFonts w:eastAsiaTheme="minorEastAsia"/>
          <w:iCs/>
          <w:color w:val="000000" w:themeColor="text1"/>
          <w:lang w:val="en-US" w:eastAsia="zh-CN"/>
        </w:rPr>
      </w:pPr>
      <w:r>
        <w:rPr>
          <w:rFonts w:eastAsiaTheme="minorEastAsia"/>
          <w:iCs/>
          <w:color w:val="000000" w:themeColor="text1"/>
          <w:lang w:val="en-US" w:eastAsia="zh-CN"/>
        </w:rPr>
        <w:t>Further discuss the options.</w:t>
      </w:r>
    </w:p>
    <w:tbl>
      <w:tblPr>
        <w:tblStyle w:val="afd"/>
        <w:tblW w:w="0" w:type="auto"/>
        <w:tblLook w:val="04A0" w:firstRow="1" w:lastRow="0" w:firstColumn="1" w:lastColumn="0" w:noHBand="0" w:noVBand="1"/>
      </w:tblPr>
      <w:tblGrid>
        <w:gridCol w:w="1236"/>
        <w:gridCol w:w="8395"/>
      </w:tblGrid>
      <w:tr w:rsidR="00903439" w14:paraId="35BEB9D1" w14:textId="77777777" w:rsidTr="00D51CAF">
        <w:tc>
          <w:tcPr>
            <w:tcW w:w="1236" w:type="dxa"/>
          </w:tcPr>
          <w:p w14:paraId="23FB3BCE" w14:textId="77777777" w:rsidR="00903439" w:rsidRDefault="00903439" w:rsidP="00D51CAF">
            <w:pPr>
              <w:spacing w:after="120"/>
              <w:rPr>
                <w:b/>
                <w:bCs/>
                <w:color w:val="0070C0"/>
                <w:lang w:val="en-US" w:eastAsia="zh-CN"/>
              </w:rPr>
            </w:pPr>
            <w:r>
              <w:rPr>
                <w:b/>
                <w:bCs/>
                <w:color w:val="0070C0"/>
                <w:lang w:val="en-US" w:eastAsia="zh-CN"/>
              </w:rPr>
              <w:t>Company</w:t>
            </w:r>
          </w:p>
        </w:tc>
        <w:tc>
          <w:tcPr>
            <w:tcW w:w="8395" w:type="dxa"/>
          </w:tcPr>
          <w:p w14:paraId="78321E3B" w14:textId="77777777" w:rsidR="00903439" w:rsidRDefault="00903439" w:rsidP="00D51CAF">
            <w:pPr>
              <w:spacing w:after="120"/>
              <w:rPr>
                <w:b/>
                <w:bCs/>
                <w:color w:val="0070C0"/>
                <w:lang w:val="en-US" w:eastAsia="zh-CN"/>
              </w:rPr>
            </w:pPr>
            <w:r>
              <w:rPr>
                <w:b/>
                <w:bCs/>
                <w:color w:val="0070C0"/>
                <w:lang w:val="en-US" w:eastAsia="zh-CN"/>
              </w:rPr>
              <w:t xml:space="preserve">Comments </w:t>
            </w:r>
          </w:p>
        </w:tc>
      </w:tr>
      <w:tr w:rsidR="008267E8" w14:paraId="30334D98" w14:textId="77777777" w:rsidTr="00D51CAF">
        <w:tc>
          <w:tcPr>
            <w:tcW w:w="1236" w:type="dxa"/>
          </w:tcPr>
          <w:p w14:paraId="70EB4E7B" w14:textId="1DB97CF6" w:rsidR="008267E8" w:rsidRDefault="008267E8" w:rsidP="008267E8">
            <w:pPr>
              <w:spacing w:after="120"/>
              <w:rPr>
                <w:color w:val="0070C0"/>
                <w:lang w:val="en-US" w:eastAsia="zh-CN"/>
              </w:rPr>
            </w:pPr>
            <w:ins w:id="40" w:author="Huawei" w:date="2021-08-24T17:10: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0E2EB06F" w14:textId="6FFBB32B" w:rsidR="008267E8" w:rsidRDefault="008267E8" w:rsidP="008267E8">
            <w:pPr>
              <w:spacing w:after="120"/>
              <w:rPr>
                <w:color w:val="0070C0"/>
                <w:lang w:val="en-US" w:eastAsia="zh-CN"/>
              </w:rPr>
            </w:pPr>
            <w:ins w:id="41" w:author="Huawei" w:date="2021-08-24T17:10:00Z">
              <w:r>
                <w:rPr>
                  <w:rFonts w:eastAsiaTheme="minorEastAsia" w:hint="eastAsia"/>
                  <w:color w:val="0070C0"/>
                  <w:lang w:val="en-US" w:eastAsia="zh-CN"/>
                </w:rPr>
                <w:t>O</w:t>
              </w:r>
              <w:r>
                <w:rPr>
                  <w:rFonts w:eastAsiaTheme="minorEastAsia"/>
                  <w:color w:val="0070C0"/>
                  <w:lang w:val="en-US" w:eastAsia="zh-CN"/>
                </w:rPr>
                <w:t>ption 1.</w:t>
              </w:r>
            </w:ins>
          </w:p>
        </w:tc>
      </w:tr>
      <w:tr w:rsidR="008267E8" w14:paraId="50AD55B1" w14:textId="77777777" w:rsidTr="00D51CAF">
        <w:tc>
          <w:tcPr>
            <w:tcW w:w="1236" w:type="dxa"/>
          </w:tcPr>
          <w:p w14:paraId="3B348DB2" w14:textId="77777777" w:rsidR="008267E8" w:rsidRDefault="008267E8" w:rsidP="008267E8">
            <w:pPr>
              <w:spacing w:after="120"/>
              <w:rPr>
                <w:color w:val="0070C0"/>
                <w:lang w:val="en-US" w:eastAsia="zh-CN"/>
              </w:rPr>
            </w:pPr>
          </w:p>
        </w:tc>
        <w:tc>
          <w:tcPr>
            <w:tcW w:w="8395" w:type="dxa"/>
          </w:tcPr>
          <w:p w14:paraId="6A2CB875" w14:textId="77777777" w:rsidR="008267E8" w:rsidRDefault="008267E8" w:rsidP="008267E8">
            <w:pPr>
              <w:spacing w:after="120"/>
              <w:rPr>
                <w:color w:val="0070C0"/>
                <w:lang w:val="en-US" w:eastAsia="zh-CN"/>
              </w:rPr>
            </w:pPr>
          </w:p>
        </w:tc>
      </w:tr>
    </w:tbl>
    <w:p w14:paraId="02FB44BE" w14:textId="77777777" w:rsidR="00903439" w:rsidRDefault="00903439" w:rsidP="00903439">
      <w:pPr>
        <w:rPr>
          <w:rFonts w:eastAsiaTheme="minorEastAsia"/>
          <w:iCs/>
          <w:color w:val="000000" w:themeColor="text1"/>
          <w:lang w:val="en-US" w:eastAsia="zh-CN"/>
        </w:rPr>
      </w:pPr>
    </w:p>
    <w:p w14:paraId="1ACF313F" w14:textId="77777777" w:rsidR="00903439" w:rsidRPr="00407D49" w:rsidRDefault="00903439" w:rsidP="00903439">
      <w:pPr>
        <w:pStyle w:val="4"/>
        <w:numPr>
          <w:ilvl w:val="0"/>
          <w:numId w:val="0"/>
        </w:numPr>
        <w:rPr>
          <w:lang w:val="en-US"/>
        </w:rPr>
      </w:pPr>
      <w:r w:rsidRPr="00407D49">
        <w:rPr>
          <w:lang w:val="en-US"/>
        </w:rPr>
        <w:t>Issue 2-2-1: Definition</w:t>
      </w:r>
    </w:p>
    <w:p w14:paraId="19A1054C" w14:textId="77777777" w:rsidR="00903439" w:rsidRDefault="00903439" w:rsidP="00903439">
      <w:pPr>
        <w:rPr>
          <w:i/>
          <w:color w:val="0070C0"/>
          <w:lang w:val="en-US" w:eastAsia="zh-CN"/>
        </w:rPr>
      </w:pPr>
      <w:r>
        <w:rPr>
          <w:i/>
          <w:color w:val="0070C0"/>
          <w:lang w:val="en-US" w:eastAsia="zh-CN"/>
        </w:rPr>
        <w:t>Tentative</w:t>
      </w:r>
      <w:r w:rsidRPr="00064F7E">
        <w:rPr>
          <w:i/>
          <w:color w:val="0070C0"/>
          <w:lang w:val="en-US" w:eastAsia="zh-CN"/>
        </w:rPr>
        <w:t xml:space="preserve"> agreements:</w:t>
      </w:r>
    </w:p>
    <w:p w14:paraId="5154EC0E" w14:textId="77777777" w:rsidR="00903439" w:rsidRDefault="00903439" w:rsidP="00903439">
      <w:pPr>
        <w:rPr>
          <w:rFonts w:eastAsiaTheme="minorEastAsia"/>
          <w:i/>
          <w:color w:val="0070C0"/>
          <w:lang w:val="en-US" w:eastAsia="zh-CN"/>
        </w:rPr>
      </w:pPr>
      <w:r>
        <w:rPr>
          <w:rFonts w:eastAsiaTheme="minorEastAsia" w:hint="eastAsia"/>
          <w:i/>
          <w:color w:val="0070C0"/>
          <w:lang w:val="en-US" w:eastAsia="zh-CN"/>
        </w:rPr>
        <w:lastRenderedPageBreak/>
        <w:t>Candidate options:</w:t>
      </w:r>
    </w:p>
    <w:p w14:paraId="41F0BECF" w14:textId="77777777" w:rsidR="00903439" w:rsidRDefault="00903439" w:rsidP="00903439">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4BD4F05A" w14:textId="77777777" w:rsidR="00903439" w:rsidRDefault="00903439" w:rsidP="00903439">
      <w:pPr>
        <w:spacing w:after="120"/>
        <w:rPr>
          <w:rFonts w:eastAsiaTheme="minorEastAsia"/>
          <w:iCs/>
          <w:color w:val="000000" w:themeColor="text1"/>
          <w:lang w:val="en-US" w:eastAsia="zh-CN"/>
        </w:rPr>
      </w:pPr>
      <w:r>
        <w:rPr>
          <w:rFonts w:eastAsiaTheme="minorEastAsia"/>
          <w:iCs/>
          <w:color w:val="000000" w:themeColor="text1"/>
          <w:lang w:val="en-US" w:eastAsia="zh-CN"/>
        </w:rPr>
        <w:t xml:space="preserve">As the issue has been discussed for many meetings and all 3 proposed options are technically aligned with just wording difference, moderator suggests companies </w:t>
      </w:r>
      <w:r w:rsidRPr="00B96D3F">
        <w:rPr>
          <w:rFonts w:eastAsiaTheme="minorEastAsia"/>
          <w:iCs/>
          <w:color w:val="000000" w:themeColor="text1"/>
          <w:lang w:val="en-US" w:eastAsia="zh-CN"/>
        </w:rPr>
        <w:t>to check if there is any concern with the current wording in 9.9.1</w:t>
      </w:r>
      <w:r>
        <w:rPr>
          <w:rFonts w:eastAsiaTheme="minorEastAsia"/>
          <w:iCs/>
          <w:color w:val="000000" w:themeColor="text1"/>
          <w:lang w:val="en-US" w:eastAsia="zh-CN"/>
        </w:rPr>
        <w:t>.</w:t>
      </w:r>
    </w:p>
    <w:p w14:paraId="7C88F075" w14:textId="43158EC7" w:rsidR="00903439" w:rsidRDefault="00903439" w:rsidP="00903439">
      <w:pPr>
        <w:rPr>
          <w:rFonts w:eastAsiaTheme="minorEastAsia"/>
          <w:iCs/>
          <w:color w:val="000000" w:themeColor="text1"/>
          <w:lang w:val="en-US" w:eastAsia="zh-CN"/>
        </w:rPr>
      </w:pPr>
      <w:r>
        <w:rPr>
          <w:rFonts w:eastAsiaTheme="minorEastAsia"/>
          <w:iCs/>
          <w:color w:val="000000" w:themeColor="text1"/>
          <w:lang w:val="en-US" w:eastAsia="zh-CN"/>
        </w:rPr>
        <w:t xml:space="preserve">In this meeting, there is one CR from HW with changes to 9.9.1, so if you have any suggestions on the wording, please provide your updates to the CR </w:t>
      </w:r>
      <w:r w:rsidRPr="00AB701D">
        <w:rPr>
          <w:rFonts w:eastAsiaTheme="minorEastAsia"/>
          <w:iCs/>
          <w:color w:val="000000" w:themeColor="text1"/>
          <w:lang w:val="en-US" w:eastAsia="zh-CN"/>
        </w:rPr>
        <w:t>R4-2114279</w:t>
      </w:r>
      <w:r>
        <w:rPr>
          <w:rFonts w:eastAsiaTheme="minorEastAsia"/>
          <w:iCs/>
          <w:color w:val="000000" w:themeColor="text1"/>
          <w:lang w:val="en-US" w:eastAsia="zh-CN"/>
        </w:rPr>
        <w:t xml:space="preserve"> directly.</w:t>
      </w:r>
    </w:p>
    <w:tbl>
      <w:tblPr>
        <w:tblStyle w:val="afd"/>
        <w:tblW w:w="0" w:type="auto"/>
        <w:tblLook w:val="04A0" w:firstRow="1" w:lastRow="0" w:firstColumn="1" w:lastColumn="0" w:noHBand="0" w:noVBand="1"/>
      </w:tblPr>
      <w:tblGrid>
        <w:gridCol w:w="1236"/>
        <w:gridCol w:w="8395"/>
      </w:tblGrid>
      <w:tr w:rsidR="00903439" w14:paraId="297A7955" w14:textId="77777777" w:rsidTr="00D51CAF">
        <w:tc>
          <w:tcPr>
            <w:tcW w:w="1236" w:type="dxa"/>
          </w:tcPr>
          <w:p w14:paraId="24BD4470" w14:textId="77777777" w:rsidR="00903439" w:rsidRDefault="00903439" w:rsidP="00D51CAF">
            <w:pPr>
              <w:spacing w:after="120"/>
              <w:rPr>
                <w:b/>
                <w:bCs/>
                <w:color w:val="0070C0"/>
                <w:lang w:val="en-US" w:eastAsia="zh-CN"/>
              </w:rPr>
            </w:pPr>
            <w:r>
              <w:rPr>
                <w:b/>
                <w:bCs/>
                <w:color w:val="0070C0"/>
                <w:lang w:val="en-US" w:eastAsia="zh-CN"/>
              </w:rPr>
              <w:t>Company</w:t>
            </w:r>
          </w:p>
        </w:tc>
        <w:tc>
          <w:tcPr>
            <w:tcW w:w="8395" w:type="dxa"/>
          </w:tcPr>
          <w:p w14:paraId="0BF74E10" w14:textId="77777777" w:rsidR="00903439" w:rsidRDefault="00903439" w:rsidP="00D51CAF">
            <w:pPr>
              <w:spacing w:after="120"/>
              <w:rPr>
                <w:b/>
                <w:bCs/>
                <w:color w:val="0070C0"/>
                <w:lang w:val="en-US" w:eastAsia="zh-CN"/>
              </w:rPr>
            </w:pPr>
            <w:r>
              <w:rPr>
                <w:b/>
                <w:bCs/>
                <w:color w:val="0070C0"/>
                <w:lang w:val="en-US" w:eastAsia="zh-CN"/>
              </w:rPr>
              <w:t xml:space="preserve">Comments </w:t>
            </w:r>
          </w:p>
        </w:tc>
      </w:tr>
      <w:tr w:rsidR="00903439" w14:paraId="38733338" w14:textId="77777777" w:rsidTr="00D51CAF">
        <w:tc>
          <w:tcPr>
            <w:tcW w:w="1236" w:type="dxa"/>
          </w:tcPr>
          <w:p w14:paraId="5A8D6A39" w14:textId="72077300" w:rsidR="00903439" w:rsidRPr="00903439" w:rsidRDefault="00903439" w:rsidP="00D51CAF">
            <w:pPr>
              <w:spacing w:after="120"/>
              <w:rPr>
                <w:rFonts w:eastAsiaTheme="minorEastAsia"/>
                <w:color w:val="0070C0"/>
                <w:lang w:val="en-US" w:eastAsia="zh-CN"/>
              </w:rPr>
            </w:pPr>
            <w:r>
              <w:rPr>
                <w:rFonts w:eastAsiaTheme="minorEastAsia" w:hint="eastAsia"/>
                <w:color w:val="0070C0"/>
                <w:lang w:val="en-US" w:eastAsia="zh-CN"/>
              </w:rPr>
              <w:t>M</w:t>
            </w:r>
            <w:r>
              <w:rPr>
                <w:rFonts w:eastAsiaTheme="minorEastAsia"/>
                <w:color w:val="0070C0"/>
                <w:lang w:val="en-US" w:eastAsia="zh-CN"/>
              </w:rPr>
              <w:t>oderator</w:t>
            </w:r>
          </w:p>
        </w:tc>
        <w:tc>
          <w:tcPr>
            <w:tcW w:w="8395" w:type="dxa"/>
          </w:tcPr>
          <w:p w14:paraId="7E30FD52" w14:textId="6116C70F" w:rsidR="00903439" w:rsidRPr="00903439" w:rsidRDefault="00903439" w:rsidP="00903439">
            <w:pPr>
              <w:rPr>
                <w:rFonts w:eastAsiaTheme="minorEastAsia"/>
                <w:color w:val="0070C0"/>
                <w:lang w:val="en-US" w:eastAsia="zh-CN"/>
              </w:rPr>
            </w:pPr>
            <w:r w:rsidRPr="00903439">
              <w:rPr>
                <w:rFonts w:eastAsiaTheme="minorEastAsia"/>
                <w:color w:val="0070C0"/>
                <w:highlight w:val="yellow"/>
                <w:lang w:val="en-US" w:eastAsia="zh-CN"/>
              </w:rPr>
              <w:t>In this meeting, there is one CR from HW with changes to 9.9.1, so if you have any suggestions on the current wording in 9.9.1, please provide your updates to the CR R4-2114279 directly.</w:t>
            </w:r>
          </w:p>
        </w:tc>
      </w:tr>
      <w:tr w:rsidR="008267E8" w14:paraId="460F6EF3" w14:textId="77777777" w:rsidTr="00D51CAF">
        <w:tc>
          <w:tcPr>
            <w:tcW w:w="1236" w:type="dxa"/>
          </w:tcPr>
          <w:p w14:paraId="3680ABB5" w14:textId="0A54AB19" w:rsidR="008267E8" w:rsidRDefault="008267E8" w:rsidP="008267E8">
            <w:pPr>
              <w:spacing w:after="120"/>
              <w:rPr>
                <w:color w:val="0070C0"/>
                <w:lang w:val="en-US" w:eastAsia="zh-CN"/>
              </w:rPr>
            </w:pPr>
            <w:ins w:id="42" w:author="Huawei" w:date="2021-08-24T17:10: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014819B9" w14:textId="0A284EB1" w:rsidR="008267E8" w:rsidRDefault="008267E8" w:rsidP="008267E8">
            <w:pPr>
              <w:spacing w:after="120"/>
              <w:rPr>
                <w:color w:val="0070C0"/>
                <w:lang w:val="en-US" w:eastAsia="zh-CN"/>
              </w:rPr>
            </w:pPr>
            <w:ins w:id="43" w:author="Huawei" w:date="2021-08-24T17:10:00Z">
              <w:r>
                <w:rPr>
                  <w:rFonts w:eastAsiaTheme="minorEastAsia"/>
                  <w:color w:val="0070C0"/>
                  <w:lang w:val="en-US" w:eastAsia="zh-CN"/>
                </w:rPr>
                <w:t xml:space="preserve">We are fine with current wording in clause 9.9.1 related to the definition of PRS resource overlapping with MG. One small </w:t>
              </w:r>
            </w:ins>
            <w:ins w:id="44" w:author="Huawei" w:date="2021-08-24T17:11:00Z">
              <w:r>
                <w:rPr>
                  <w:rFonts w:eastAsiaTheme="minorEastAsia"/>
                  <w:color w:val="0070C0"/>
                  <w:lang w:val="en-US" w:eastAsia="zh-CN"/>
                </w:rPr>
                <w:t>clarification</w:t>
              </w:r>
            </w:ins>
            <w:ins w:id="45" w:author="Huawei" w:date="2021-08-24T17:10:00Z">
              <w:r>
                <w:rPr>
                  <w:rFonts w:eastAsiaTheme="minorEastAsia"/>
                  <w:color w:val="0070C0"/>
                  <w:lang w:val="en-US" w:eastAsia="zh-CN"/>
                </w:rPr>
                <w:t xml:space="preserve"> </w:t>
              </w:r>
            </w:ins>
            <w:ins w:id="46" w:author="Huawei" w:date="2021-08-24T17:11:00Z">
              <w:r>
                <w:rPr>
                  <w:rFonts w:eastAsiaTheme="minorEastAsia"/>
                  <w:color w:val="0070C0"/>
                  <w:lang w:val="en-US" w:eastAsia="zh-CN"/>
                </w:rPr>
                <w:t>is that the definition should be based on “unmuted” resource repetitions as discussed in 1-1-3.</w:t>
              </w:r>
            </w:ins>
          </w:p>
        </w:tc>
      </w:tr>
      <w:tr w:rsidR="008267E8" w14:paraId="36D8D316" w14:textId="77777777" w:rsidTr="00D51CAF">
        <w:tc>
          <w:tcPr>
            <w:tcW w:w="1236" w:type="dxa"/>
          </w:tcPr>
          <w:p w14:paraId="6665F206" w14:textId="77777777" w:rsidR="008267E8" w:rsidRDefault="008267E8" w:rsidP="008267E8">
            <w:pPr>
              <w:spacing w:after="120"/>
              <w:rPr>
                <w:color w:val="0070C0"/>
                <w:lang w:val="en-US" w:eastAsia="zh-CN"/>
              </w:rPr>
            </w:pPr>
          </w:p>
        </w:tc>
        <w:tc>
          <w:tcPr>
            <w:tcW w:w="8395" w:type="dxa"/>
          </w:tcPr>
          <w:p w14:paraId="7002CF55" w14:textId="77777777" w:rsidR="008267E8" w:rsidRDefault="008267E8" w:rsidP="008267E8">
            <w:pPr>
              <w:spacing w:after="120"/>
              <w:rPr>
                <w:color w:val="0070C0"/>
                <w:lang w:val="en-US" w:eastAsia="zh-CN"/>
              </w:rPr>
            </w:pPr>
          </w:p>
        </w:tc>
      </w:tr>
    </w:tbl>
    <w:p w14:paraId="2D133938" w14:textId="77777777" w:rsidR="00903439" w:rsidRDefault="00903439" w:rsidP="00903439">
      <w:pPr>
        <w:rPr>
          <w:rFonts w:eastAsiaTheme="minorEastAsia"/>
          <w:iCs/>
          <w:color w:val="000000" w:themeColor="text1"/>
          <w:lang w:val="en-US" w:eastAsia="zh-CN"/>
        </w:rPr>
      </w:pPr>
    </w:p>
    <w:p w14:paraId="792E8EDC" w14:textId="77777777" w:rsidR="00903439" w:rsidRPr="00AB701D" w:rsidRDefault="00903439" w:rsidP="00903439">
      <w:pPr>
        <w:pStyle w:val="4"/>
        <w:numPr>
          <w:ilvl w:val="0"/>
          <w:numId w:val="0"/>
        </w:numPr>
        <w:ind w:left="864" w:hanging="864"/>
        <w:rPr>
          <w:lang w:val="en-US"/>
        </w:rPr>
      </w:pPr>
      <w:r w:rsidRPr="00AB701D">
        <w:rPr>
          <w:lang w:val="en-US"/>
        </w:rPr>
        <w:t>Issue 2-2-2: Consideration of RSTD search window</w:t>
      </w:r>
    </w:p>
    <w:p w14:paraId="0A2B7CE5" w14:textId="77777777" w:rsidR="00903439" w:rsidRDefault="00903439" w:rsidP="00903439">
      <w:pPr>
        <w:rPr>
          <w:i/>
          <w:color w:val="0070C0"/>
          <w:lang w:val="en-US" w:eastAsia="zh-CN"/>
        </w:rPr>
      </w:pPr>
      <w:r>
        <w:rPr>
          <w:i/>
          <w:color w:val="0070C0"/>
          <w:lang w:val="en-US" w:eastAsia="zh-CN"/>
        </w:rPr>
        <w:t>Tentative</w:t>
      </w:r>
      <w:r w:rsidRPr="00064F7E">
        <w:rPr>
          <w:i/>
          <w:color w:val="0070C0"/>
          <w:lang w:val="en-US" w:eastAsia="zh-CN"/>
        </w:rPr>
        <w:t xml:space="preserve"> agreements:</w:t>
      </w:r>
    </w:p>
    <w:p w14:paraId="4163111E" w14:textId="77777777" w:rsidR="00903439" w:rsidRDefault="00903439" w:rsidP="00903439">
      <w:pPr>
        <w:rPr>
          <w:rFonts w:eastAsiaTheme="minorEastAsia"/>
          <w:i/>
          <w:color w:val="0070C0"/>
          <w:lang w:val="en-US" w:eastAsia="zh-CN"/>
        </w:rPr>
      </w:pPr>
      <w:r>
        <w:rPr>
          <w:rFonts w:eastAsiaTheme="minorEastAsia" w:hint="eastAsia"/>
          <w:i/>
          <w:color w:val="0070C0"/>
          <w:lang w:val="en-US" w:eastAsia="zh-CN"/>
        </w:rPr>
        <w:t>Candidate options:</w:t>
      </w:r>
    </w:p>
    <w:p w14:paraId="10948105" w14:textId="77777777" w:rsidR="00903439" w:rsidRDefault="00903439" w:rsidP="00903439">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w:t>
      </w:r>
      <w:r>
        <w:rPr>
          <w:rFonts w:eastAsia="宋体"/>
          <w:color w:val="0070C0"/>
          <w:szCs w:val="24"/>
          <w:lang w:eastAsia="zh-CN"/>
        </w:rPr>
        <w:t>1 (vivo, CATT)</w:t>
      </w:r>
    </w:p>
    <w:p w14:paraId="2C265D7B" w14:textId="77777777" w:rsidR="00903439" w:rsidRDefault="00903439" w:rsidP="00903439">
      <w:pPr>
        <w:pStyle w:val="afe"/>
        <w:numPr>
          <w:ilvl w:val="2"/>
          <w:numId w:val="1"/>
        </w:numPr>
        <w:overflowPunct/>
        <w:autoSpaceDE/>
        <w:autoSpaceDN/>
        <w:adjustRightInd/>
        <w:spacing w:after="120"/>
        <w:ind w:firstLineChars="0"/>
        <w:textAlignment w:val="auto"/>
        <w:rPr>
          <w:rFonts w:eastAsia="宋体"/>
          <w:szCs w:val="24"/>
          <w:lang w:eastAsia="zh-CN"/>
        </w:rPr>
      </w:pPr>
      <w:r w:rsidRPr="003575C3">
        <w:rPr>
          <w:rFonts w:eastAsia="宋体"/>
          <w:szCs w:val="24"/>
          <w:lang w:eastAsia="zh-CN"/>
        </w:rPr>
        <w:t xml:space="preserve">If the search window defined by </w:t>
      </w:r>
      <w:r w:rsidRPr="003575C3">
        <w:rPr>
          <w:rFonts w:eastAsia="宋体"/>
          <w:i/>
          <w:szCs w:val="24"/>
          <w:lang w:eastAsia="zh-CN"/>
        </w:rPr>
        <w:t>nr-DL-PRS-ExpectedRSTD</w:t>
      </w:r>
      <w:r w:rsidRPr="003575C3">
        <w:rPr>
          <w:rFonts w:eastAsia="宋体"/>
          <w:szCs w:val="24"/>
          <w:lang w:eastAsia="zh-CN"/>
        </w:rPr>
        <w:t xml:space="preserve"> and </w:t>
      </w:r>
      <w:r w:rsidRPr="003575C3">
        <w:rPr>
          <w:rFonts w:eastAsia="宋体"/>
          <w:i/>
          <w:szCs w:val="24"/>
          <w:lang w:eastAsia="zh-CN"/>
        </w:rPr>
        <w:t>nr-DL-PRS-ExpectedRSTD-Uncertainty</w:t>
      </w:r>
      <w:r w:rsidRPr="003575C3">
        <w:rPr>
          <w:rFonts w:eastAsia="宋体"/>
          <w:szCs w:val="24"/>
          <w:lang w:eastAsia="zh-CN"/>
        </w:rPr>
        <w:t xml:space="preserve"> together is not covered by MGL, the UE is supposed to do PRS measurement within the entire MGL.</w:t>
      </w:r>
    </w:p>
    <w:p w14:paraId="56DD0828" w14:textId="77777777" w:rsidR="00903439" w:rsidRDefault="00903439" w:rsidP="00903439">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(HW, QC, Nokia)</w:t>
      </w:r>
    </w:p>
    <w:p w14:paraId="788EC384" w14:textId="77777777" w:rsidR="00903439" w:rsidRPr="00AB701D" w:rsidRDefault="00903439" w:rsidP="00903439">
      <w:pPr>
        <w:pStyle w:val="afe"/>
        <w:numPr>
          <w:ilvl w:val="2"/>
          <w:numId w:val="1"/>
        </w:numPr>
        <w:spacing w:after="120"/>
        <w:ind w:firstLineChars="0"/>
        <w:rPr>
          <w:rFonts w:eastAsia="宋体"/>
          <w:szCs w:val="24"/>
          <w:lang w:eastAsia="zh-CN"/>
        </w:rPr>
      </w:pPr>
      <w:r w:rsidRPr="00A437DD">
        <w:rPr>
          <w:rFonts w:eastAsia="宋体"/>
          <w:szCs w:val="24"/>
          <w:lang w:eastAsia="zh-CN"/>
        </w:rPr>
        <w:t>Take into account expected RSTD and expected RSTD uncertainty in defining overlap between PRS resource and MG.</w:t>
      </w:r>
    </w:p>
    <w:p w14:paraId="17EF88C1" w14:textId="77777777" w:rsidR="00903439" w:rsidRDefault="00903439" w:rsidP="00903439">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5586D36A" w14:textId="5B5E19DF" w:rsidR="00903439" w:rsidRDefault="00903439" w:rsidP="00903439">
      <w:pPr>
        <w:rPr>
          <w:rFonts w:eastAsiaTheme="minorEastAsia"/>
          <w:iCs/>
          <w:color w:val="000000" w:themeColor="text1"/>
          <w:lang w:val="en-US" w:eastAsia="zh-CN"/>
        </w:rPr>
      </w:pPr>
      <w:r>
        <w:rPr>
          <w:rFonts w:eastAsiaTheme="minorEastAsia"/>
          <w:iCs/>
          <w:color w:val="000000" w:themeColor="text1"/>
          <w:lang w:val="en-US" w:eastAsia="zh-CN"/>
        </w:rPr>
        <w:t>Further discuss the options.</w:t>
      </w:r>
    </w:p>
    <w:tbl>
      <w:tblPr>
        <w:tblStyle w:val="afd"/>
        <w:tblW w:w="0" w:type="auto"/>
        <w:tblLook w:val="04A0" w:firstRow="1" w:lastRow="0" w:firstColumn="1" w:lastColumn="0" w:noHBand="0" w:noVBand="1"/>
      </w:tblPr>
      <w:tblGrid>
        <w:gridCol w:w="1236"/>
        <w:gridCol w:w="8395"/>
      </w:tblGrid>
      <w:tr w:rsidR="00903439" w14:paraId="3239F58A" w14:textId="77777777" w:rsidTr="00D51CAF">
        <w:tc>
          <w:tcPr>
            <w:tcW w:w="1236" w:type="dxa"/>
          </w:tcPr>
          <w:p w14:paraId="59204894" w14:textId="77777777" w:rsidR="00903439" w:rsidRDefault="00903439" w:rsidP="00D51CAF">
            <w:pPr>
              <w:spacing w:after="120"/>
              <w:rPr>
                <w:b/>
                <w:bCs/>
                <w:color w:val="0070C0"/>
                <w:lang w:val="en-US" w:eastAsia="zh-CN"/>
              </w:rPr>
            </w:pPr>
            <w:r>
              <w:rPr>
                <w:b/>
                <w:bCs/>
                <w:color w:val="0070C0"/>
                <w:lang w:val="en-US" w:eastAsia="zh-CN"/>
              </w:rPr>
              <w:t>Company</w:t>
            </w:r>
          </w:p>
        </w:tc>
        <w:tc>
          <w:tcPr>
            <w:tcW w:w="8395" w:type="dxa"/>
          </w:tcPr>
          <w:p w14:paraId="468D3513" w14:textId="77777777" w:rsidR="00903439" w:rsidRDefault="00903439" w:rsidP="00D51CAF">
            <w:pPr>
              <w:spacing w:after="120"/>
              <w:rPr>
                <w:b/>
                <w:bCs/>
                <w:color w:val="0070C0"/>
                <w:lang w:val="en-US" w:eastAsia="zh-CN"/>
              </w:rPr>
            </w:pPr>
            <w:r>
              <w:rPr>
                <w:b/>
                <w:bCs/>
                <w:color w:val="0070C0"/>
                <w:lang w:val="en-US" w:eastAsia="zh-CN"/>
              </w:rPr>
              <w:t xml:space="preserve">Comments </w:t>
            </w:r>
          </w:p>
        </w:tc>
      </w:tr>
      <w:tr w:rsidR="008267E8" w14:paraId="347CF341" w14:textId="77777777" w:rsidTr="00D51CAF">
        <w:tc>
          <w:tcPr>
            <w:tcW w:w="1236" w:type="dxa"/>
          </w:tcPr>
          <w:p w14:paraId="748D8E97" w14:textId="43297751" w:rsidR="008267E8" w:rsidRDefault="008267E8" w:rsidP="008267E8">
            <w:pPr>
              <w:spacing w:after="120"/>
              <w:rPr>
                <w:color w:val="0070C0"/>
                <w:lang w:val="en-US" w:eastAsia="zh-CN"/>
              </w:rPr>
            </w:pPr>
            <w:ins w:id="47" w:author="Huawei" w:date="2021-08-24T17:11: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75A4206D" w14:textId="192ABB03" w:rsidR="008267E8" w:rsidRDefault="008267E8" w:rsidP="008267E8">
            <w:pPr>
              <w:spacing w:after="120"/>
              <w:rPr>
                <w:color w:val="0070C0"/>
                <w:lang w:val="en-US" w:eastAsia="zh-CN"/>
              </w:rPr>
            </w:pPr>
            <w:ins w:id="48" w:author="Huawei" w:date="2021-08-24T17:11:00Z">
              <w:r>
                <w:rPr>
                  <w:rFonts w:eastAsiaTheme="minorEastAsia"/>
                  <w:color w:val="0070C0"/>
                  <w:lang w:val="en-US" w:eastAsia="zh-CN"/>
                </w:rPr>
                <w:t>Option 2</w:t>
              </w:r>
              <w:r>
                <w:rPr>
                  <w:rFonts w:eastAsiaTheme="minorEastAsia"/>
                  <w:color w:val="0070C0"/>
                  <w:lang w:val="en-US" w:eastAsia="zh-CN"/>
                </w:rPr>
                <w:t>.</w:t>
              </w:r>
            </w:ins>
          </w:p>
        </w:tc>
      </w:tr>
      <w:tr w:rsidR="008267E8" w14:paraId="2EC0F39A" w14:textId="77777777" w:rsidTr="00D51CAF">
        <w:tc>
          <w:tcPr>
            <w:tcW w:w="1236" w:type="dxa"/>
          </w:tcPr>
          <w:p w14:paraId="388CCF9E" w14:textId="77777777" w:rsidR="008267E8" w:rsidRDefault="008267E8" w:rsidP="008267E8">
            <w:pPr>
              <w:spacing w:after="120"/>
              <w:rPr>
                <w:color w:val="0070C0"/>
                <w:lang w:val="en-US" w:eastAsia="zh-CN"/>
              </w:rPr>
            </w:pPr>
          </w:p>
        </w:tc>
        <w:tc>
          <w:tcPr>
            <w:tcW w:w="8395" w:type="dxa"/>
          </w:tcPr>
          <w:p w14:paraId="0D05B36C" w14:textId="77777777" w:rsidR="008267E8" w:rsidRDefault="008267E8" w:rsidP="008267E8">
            <w:pPr>
              <w:spacing w:after="120"/>
              <w:rPr>
                <w:color w:val="0070C0"/>
                <w:lang w:val="en-US" w:eastAsia="zh-CN"/>
              </w:rPr>
            </w:pPr>
          </w:p>
        </w:tc>
      </w:tr>
    </w:tbl>
    <w:p w14:paraId="44135DF9" w14:textId="77777777" w:rsidR="00903439" w:rsidRDefault="00903439" w:rsidP="00903439">
      <w:pPr>
        <w:rPr>
          <w:rFonts w:eastAsiaTheme="minorEastAsia"/>
          <w:iCs/>
          <w:color w:val="000000" w:themeColor="text1"/>
          <w:lang w:val="en-US" w:eastAsia="zh-CN"/>
        </w:rPr>
      </w:pPr>
    </w:p>
    <w:p w14:paraId="47ABBB8A" w14:textId="77777777" w:rsidR="00903439" w:rsidRPr="00407D49" w:rsidRDefault="00903439" w:rsidP="00903439">
      <w:pPr>
        <w:pStyle w:val="4"/>
        <w:numPr>
          <w:ilvl w:val="0"/>
          <w:numId w:val="0"/>
        </w:numPr>
        <w:rPr>
          <w:lang w:val="en-US"/>
        </w:rPr>
      </w:pPr>
      <w:r w:rsidRPr="00E44BC3">
        <w:rPr>
          <w:lang w:val="en-US"/>
        </w:rPr>
        <w:t>Issue 2-3-1: Whether to support of per-FR gap for PRS measurement in Rel-16</w:t>
      </w:r>
    </w:p>
    <w:p w14:paraId="22466F1B" w14:textId="77777777" w:rsidR="00903439" w:rsidRDefault="00903439" w:rsidP="00903439">
      <w:pPr>
        <w:rPr>
          <w:i/>
          <w:color w:val="0070C0"/>
          <w:lang w:val="en-US" w:eastAsia="zh-CN"/>
        </w:rPr>
      </w:pPr>
      <w:r>
        <w:rPr>
          <w:i/>
          <w:color w:val="0070C0"/>
          <w:lang w:val="en-US" w:eastAsia="zh-CN"/>
        </w:rPr>
        <w:t>Tentative</w:t>
      </w:r>
      <w:r w:rsidRPr="00064F7E">
        <w:rPr>
          <w:i/>
          <w:color w:val="0070C0"/>
          <w:lang w:val="en-US" w:eastAsia="zh-CN"/>
        </w:rPr>
        <w:t xml:space="preserve"> agreements:</w:t>
      </w:r>
    </w:p>
    <w:p w14:paraId="03212DB6" w14:textId="77777777" w:rsidR="00903439" w:rsidRDefault="00903439" w:rsidP="00903439">
      <w:pPr>
        <w:rPr>
          <w:rFonts w:eastAsiaTheme="minorEastAsia"/>
          <w:i/>
          <w:color w:val="0070C0"/>
          <w:lang w:val="en-US" w:eastAsia="zh-CN"/>
        </w:rPr>
      </w:pPr>
      <w:r>
        <w:rPr>
          <w:rFonts w:eastAsiaTheme="minorEastAsia" w:hint="eastAsia"/>
          <w:i/>
          <w:color w:val="0070C0"/>
          <w:lang w:val="en-US" w:eastAsia="zh-CN"/>
        </w:rPr>
        <w:t>Candidate options:</w:t>
      </w:r>
    </w:p>
    <w:p w14:paraId="2AE35CDC" w14:textId="77777777" w:rsidR="00903439" w:rsidRDefault="00903439" w:rsidP="00903439">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Option 1</w:t>
      </w:r>
      <w:r>
        <w:rPr>
          <w:rFonts w:eastAsia="宋体"/>
          <w:color w:val="0070C0"/>
          <w:szCs w:val="24"/>
          <w:lang w:eastAsia="zh-CN"/>
        </w:rPr>
        <w:t xml:space="preserve"> (QC, Intel, Ericsson)</w:t>
      </w:r>
    </w:p>
    <w:p w14:paraId="6F6E312C" w14:textId="77777777" w:rsidR="00903439" w:rsidRDefault="00903439" w:rsidP="00903439">
      <w:pPr>
        <w:pStyle w:val="afe"/>
        <w:numPr>
          <w:ilvl w:val="2"/>
          <w:numId w:val="1"/>
        </w:numPr>
        <w:overflowPunct/>
        <w:autoSpaceDE/>
        <w:autoSpaceDN/>
        <w:adjustRightInd/>
        <w:spacing w:after="120"/>
        <w:ind w:firstLineChars="0"/>
        <w:textAlignment w:val="auto"/>
        <w:rPr>
          <w:rFonts w:eastAsia="宋体"/>
          <w:szCs w:val="24"/>
          <w:lang w:eastAsia="zh-CN"/>
        </w:rPr>
      </w:pPr>
      <w:r w:rsidRPr="000C4522">
        <w:rPr>
          <w:rFonts w:eastAsia="宋体"/>
          <w:szCs w:val="24"/>
          <w:lang w:eastAsia="zh-CN"/>
        </w:rPr>
        <w:t xml:space="preserve">Clarify in TS 38.133 that Rel-16 PRS-based measurements are supported with per-UE measurement gaps only. </w:t>
      </w:r>
    </w:p>
    <w:p w14:paraId="7161603D" w14:textId="77777777" w:rsidR="00903439" w:rsidRDefault="00903439" w:rsidP="00903439">
      <w:pPr>
        <w:pStyle w:val="afe"/>
        <w:numPr>
          <w:ilvl w:val="3"/>
          <w:numId w:val="1"/>
        </w:numPr>
        <w:overflowPunct/>
        <w:autoSpaceDE/>
        <w:autoSpaceDN/>
        <w:adjustRightInd/>
        <w:spacing w:after="120"/>
        <w:ind w:firstLineChars="0"/>
        <w:textAlignment w:val="auto"/>
        <w:rPr>
          <w:rFonts w:eastAsia="宋体"/>
          <w:szCs w:val="24"/>
          <w:lang w:eastAsia="zh-CN"/>
        </w:rPr>
      </w:pPr>
      <w:r w:rsidRPr="000C4522">
        <w:rPr>
          <w:rFonts w:eastAsia="宋体"/>
          <w:szCs w:val="24"/>
          <w:lang w:eastAsia="zh-CN"/>
        </w:rPr>
        <w:t xml:space="preserve">Tables 9.1.2-2 and 9.1.2-3 would be modified to exclude the applicability of per-FR measurement gaps for positioning measurements. </w:t>
      </w:r>
    </w:p>
    <w:p w14:paraId="3FB5FCB8" w14:textId="77777777" w:rsidR="00903439" w:rsidRPr="00B43B97" w:rsidRDefault="00903439" w:rsidP="00903439">
      <w:pPr>
        <w:pStyle w:val="afe"/>
        <w:numPr>
          <w:ilvl w:val="3"/>
          <w:numId w:val="1"/>
        </w:numPr>
        <w:overflowPunct/>
        <w:autoSpaceDE/>
        <w:autoSpaceDN/>
        <w:adjustRightInd/>
        <w:spacing w:after="120"/>
        <w:ind w:firstLineChars="0"/>
        <w:textAlignment w:val="auto"/>
        <w:rPr>
          <w:rFonts w:eastAsia="宋体"/>
          <w:szCs w:val="24"/>
          <w:lang w:eastAsia="zh-CN"/>
        </w:rPr>
      </w:pPr>
      <w:r w:rsidRPr="000C4522">
        <w:rPr>
          <w:rFonts w:eastAsia="宋体"/>
          <w:szCs w:val="24"/>
          <w:lang w:eastAsia="zh-CN"/>
        </w:rPr>
        <w:t>Applicability conditions for positioning measurements in sec 9.9.1 would explicitly mention per-UE measurement gaps.</w:t>
      </w:r>
    </w:p>
    <w:p w14:paraId="43AD02B9" w14:textId="77777777" w:rsidR="00903439" w:rsidRDefault="00903439" w:rsidP="00903439">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w:t>
      </w:r>
      <w:r>
        <w:rPr>
          <w:rFonts w:eastAsia="宋体"/>
          <w:color w:val="0070C0"/>
          <w:szCs w:val="24"/>
          <w:lang w:eastAsia="zh-CN"/>
        </w:rPr>
        <w:t>2 (CATT, HW)</w:t>
      </w:r>
    </w:p>
    <w:p w14:paraId="5F4E51EA" w14:textId="77777777" w:rsidR="00903439" w:rsidRDefault="00903439" w:rsidP="00903439">
      <w:pPr>
        <w:pStyle w:val="afe"/>
        <w:numPr>
          <w:ilvl w:val="2"/>
          <w:numId w:val="1"/>
        </w:numPr>
        <w:overflowPunct/>
        <w:autoSpaceDE/>
        <w:autoSpaceDN/>
        <w:adjustRightInd/>
        <w:spacing w:after="120"/>
        <w:ind w:firstLineChars="0"/>
        <w:textAlignment w:val="auto"/>
        <w:rPr>
          <w:ins w:id="49" w:author="Huawei" w:date="2021-08-24T17:23:00Z"/>
          <w:rFonts w:eastAsia="宋体"/>
          <w:szCs w:val="24"/>
          <w:lang w:eastAsia="zh-CN"/>
        </w:rPr>
      </w:pPr>
      <w:r>
        <w:rPr>
          <w:rFonts w:eastAsia="宋体"/>
          <w:szCs w:val="24"/>
          <w:lang w:eastAsia="zh-CN"/>
        </w:rPr>
        <w:lastRenderedPageBreak/>
        <w:t>No change is needed, PRS measurement can be performed with per-FR gap</w:t>
      </w:r>
      <w:r w:rsidRPr="000C4522">
        <w:rPr>
          <w:rFonts w:eastAsia="宋体"/>
          <w:szCs w:val="24"/>
          <w:lang w:eastAsia="zh-CN"/>
        </w:rPr>
        <w:t xml:space="preserve">. </w:t>
      </w:r>
    </w:p>
    <w:p w14:paraId="6E42110A" w14:textId="29FD3454" w:rsidR="007350C0" w:rsidRDefault="007350C0" w:rsidP="007350C0">
      <w:pPr>
        <w:pStyle w:val="afe"/>
        <w:numPr>
          <w:ilvl w:val="1"/>
          <w:numId w:val="1"/>
        </w:numPr>
        <w:overflowPunct/>
        <w:autoSpaceDE/>
        <w:autoSpaceDN/>
        <w:adjustRightInd/>
        <w:spacing w:after="120"/>
        <w:ind w:left="1440" w:firstLineChars="0"/>
        <w:textAlignment w:val="auto"/>
        <w:rPr>
          <w:ins w:id="50" w:author="Huawei" w:date="2021-08-24T17:23:00Z"/>
          <w:rFonts w:eastAsia="宋体"/>
          <w:color w:val="0070C0"/>
          <w:szCs w:val="24"/>
          <w:lang w:eastAsia="zh-CN"/>
        </w:rPr>
      </w:pPr>
      <w:ins w:id="51" w:author="Huawei" w:date="2021-08-24T17:23:00Z">
        <w:r w:rsidRPr="00045592">
          <w:rPr>
            <w:rFonts w:eastAsia="宋体"/>
            <w:color w:val="0070C0"/>
            <w:szCs w:val="24"/>
            <w:lang w:eastAsia="zh-CN"/>
          </w:rPr>
          <w:t xml:space="preserve">Option </w:t>
        </w:r>
        <w:r>
          <w:rPr>
            <w:rFonts w:eastAsia="宋体"/>
            <w:color w:val="0070C0"/>
            <w:szCs w:val="24"/>
            <w:lang w:eastAsia="zh-CN"/>
          </w:rPr>
          <w:t>3</w:t>
        </w:r>
        <w:r>
          <w:rPr>
            <w:rFonts w:eastAsia="宋体"/>
            <w:color w:val="0070C0"/>
            <w:szCs w:val="24"/>
            <w:lang w:eastAsia="zh-CN"/>
          </w:rPr>
          <w:t xml:space="preserve"> (HW)</w:t>
        </w:r>
      </w:ins>
    </w:p>
    <w:p w14:paraId="6DEBDF82" w14:textId="3FD456C3" w:rsidR="007350C0" w:rsidRDefault="007350C0" w:rsidP="007350C0">
      <w:pPr>
        <w:pStyle w:val="afe"/>
        <w:numPr>
          <w:ilvl w:val="2"/>
          <w:numId w:val="1"/>
        </w:numPr>
        <w:overflowPunct/>
        <w:autoSpaceDE/>
        <w:autoSpaceDN/>
        <w:adjustRightInd/>
        <w:spacing w:after="120"/>
        <w:ind w:firstLineChars="0"/>
        <w:textAlignment w:val="auto"/>
        <w:rPr>
          <w:rFonts w:eastAsia="宋体"/>
          <w:szCs w:val="24"/>
          <w:lang w:eastAsia="zh-CN"/>
        </w:rPr>
      </w:pPr>
      <w:ins w:id="52" w:author="Huawei" w:date="2021-08-24T17:24:00Z">
        <w:r w:rsidRPr="007350C0">
          <w:rPr>
            <w:rFonts w:eastAsia="宋体"/>
            <w:szCs w:val="24"/>
            <w:lang w:eastAsia="zh-CN"/>
          </w:rPr>
          <w:t xml:space="preserve">Introduce a new UE capability </w:t>
        </w:r>
        <w:r w:rsidRPr="007350C0">
          <w:rPr>
            <w:rFonts w:eastAsia="宋体"/>
            <w:i/>
            <w:szCs w:val="24"/>
            <w:lang w:eastAsia="zh-CN"/>
          </w:rPr>
          <w:t>independentGapConfig-PRS</w:t>
        </w:r>
        <w:r w:rsidRPr="007350C0">
          <w:rPr>
            <w:rFonts w:eastAsia="宋体"/>
            <w:szCs w:val="24"/>
            <w:lang w:eastAsia="zh-CN"/>
          </w:rPr>
          <w:t xml:space="preserve"> to indicate whether the UE supports per-FR MG for DL-PRS based measurements.</w:t>
        </w:r>
      </w:ins>
    </w:p>
    <w:p w14:paraId="5AA96EA0" w14:textId="77777777" w:rsidR="00903439" w:rsidRDefault="00903439" w:rsidP="00903439">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3608EAC1" w14:textId="3105CA31" w:rsidR="00903439" w:rsidRDefault="00903439" w:rsidP="00903439">
      <w:pPr>
        <w:rPr>
          <w:rFonts w:eastAsiaTheme="minorEastAsia"/>
          <w:iCs/>
          <w:color w:val="000000" w:themeColor="text1"/>
          <w:lang w:val="en-US" w:eastAsia="zh-CN"/>
        </w:rPr>
      </w:pPr>
      <w:r>
        <w:rPr>
          <w:rFonts w:eastAsiaTheme="minorEastAsia"/>
          <w:iCs/>
          <w:color w:val="000000" w:themeColor="text1"/>
          <w:lang w:val="en-US" w:eastAsia="zh-CN"/>
        </w:rPr>
        <w:t>Further discuss the options.</w:t>
      </w:r>
    </w:p>
    <w:tbl>
      <w:tblPr>
        <w:tblStyle w:val="afd"/>
        <w:tblW w:w="0" w:type="auto"/>
        <w:tblLook w:val="04A0" w:firstRow="1" w:lastRow="0" w:firstColumn="1" w:lastColumn="0" w:noHBand="0" w:noVBand="1"/>
      </w:tblPr>
      <w:tblGrid>
        <w:gridCol w:w="1236"/>
        <w:gridCol w:w="8395"/>
      </w:tblGrid>
      <w:tr w:rsidR="00903439" w14:paraId="52E356EB" w14:textId="77777777" w:rsidTr="00D51CAF">
        <w:tc>
          <w:tcPr>
            <w:tcW w:w="1236" w:type="dxa"/>
          </w:tcPr>
          <w:p w14:paraId="3B4E2BB8" w14:textId="77777777" w:rsidR="00903439" w:rsidRDefault="00903439" w:rsidP="00D51CAF">
            <w:pPr>
              <w:spacing w:after="120"/>
              <w:rPr>
                <w:b/>
                <w:bCs/>
                <w:color w:val="0070C0"/>
                <w:lang w:val="en-US" w:eastAsia="zh-CN"/>
              </w:rPr>
            </w:pPr>
            <w:r>
              <w:rPr>
                <w:b/>
                <w:bCs/>
                <w:color w:val="0070C0"/>
                <w:lang w:val="en-US" w:eastAsia="zh-CN"/>
              </w:rPr>
              <w:t>Company</w:t>
            </w:r>
          </w:p>
        </w:tc>
        <w:tc>
          <w:tcPr>
            <w:tcW w:w="8395" w:type="dxa"/>
          </w:tcPr>
          <w:p w14:paraId="40F00457" w14:textId="77777777" w:rsidR="00903439" w:rsidRDefault="00903439" w:rsidP="00D51CAF">
            <w:pPr>
              <w:spacing w:after="120"/>
              <w:rPr>
                <w:b/>
                <w:bCs/>
                <w:color w:val="0070C0"/>
                <w:lang w:val="en-US" w:eastAsia="zh-CN"/>
              </w:rPr>
            </w:pPr>
            <w:r>
              <w:rPr>
                <w:b/>
                <w:bCs/>
                <w:color w:val="0070C0"/>
                <w:lang w:val="en-US" w:eastAsia="zh-CN"/>
              </w:rPr>
              <w:t xml:space="preserve">Comments </w:t>
            </w:r>
          </w:p>
        </w:tc>
      </w:tr>
      <w:tr w:rsidR="00903439" w14:paraId="64CECF8E" w14:textId="77777777" w:rsidTr="00D51CAF">
        <w:tc>
          <w:tcPr>
            <w:tcW w:w="1236" w:type="dxa"/>
          </w:tcPr>
          <w:p w14:paraId="768A62FD" w14:textId="4941C54D" w:rsidR="00903439" w:rsidRPr="008267E8" w:rsidRDefault="008267E8" w:rsidP="00D51CAF">
            <w:pPr>
              <w:spacing w:after="120"/>
              <w:rPr>
                <w:rFonts w:eastAsiaTheme="minorEastAsia" w:hint="eastAsia"/>
                <w:color w:val="0070C0"/>
                <w:lang w:val="en-US" w:eastAsia="zh-CN"/>
              </w:rPr>
            </w:pPr>
            <w:ins w:id="53" w:author="Huawei" w:date="2021-08-24T17:12: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7AEE8786" w14:textId="24D66CF8" w:rsidR="005C1AE5" w:rsidRDefault="005C1AE5" w:rsidP="00D51CAF">
            <w:pPr>
              <w:spacing w:after="120"/>
              <w:rPr>
                <w:ins w:id="54" w:author="Huawei" w:date="2021-08-24T17:25:00Z"/>
                <w:rFonts w:eastAsiaTheme="minorEastAsia"/>
                <w:color w:val="0070C0"/>
                <w:lang w:val="en-US" w:eastAsia="zh-CN"/>
              </w:rPr>
            </w:pPr>
            <w:ins w:id="55" w:author="Huawei" w:date="2021-08-24T17:25:00Z">
              <w:r>
                <w:rPr>
                  <w:rFonts w:eastAsiaTheme="minorEastAsia" w:hint="eastAsia"/>
                  <w:color w:val="0070C0"/>
                  <w:lang w:val="en-US" w:eastAsia="zh-CN"/>
                </w:rPr>
                <w:t>W</w:t>
              </w:r>
              <w:r>
                <w:rPr>
                  <w:rFonts w:eastAsiaTheme="minorEastAsia"/>
                  <w:color w:val="0070C0"/>
                  <w:lang w:val="en-US" w:eastAsia="zh-CN"/>
                </w:rPr>
                <w:t xml:space="preserve">e support option 2 </w:t>
              </w:r>
            </w:ins>
            <w:ins w:id="56" w:author="Huawei" w:date="2021-08-24T17:27:00Z">
              <w:r>
                <w:rPr>
                  <w:rFonts w:eastAsiaTheme="minorEastAsia"/>
                  <w:color w:val="0070C0"/>
                  <w:lang w:val="en-US" w:eastAsia="zh-CN"/>
                </w:rPr>
                <w:t>because</w:t>
              </w:r>
            </w:ins>
            <w:ins w:id="57" w:author="Huawei" w:date="2021-08-24T17:25:00Z">
              <w:r>
                <w:rPr>
                  <w:rFonts w:eastAsiaTheme="minorEastAsia"/>
                  <w:color w:val="0070C0"/>
                  <w:lang w:val="en-US" w:eastAsia="zh-CN"/>
                </w:rPr>
                <w:t xml:space="preserve"> support of per-FR gap for PRS measurement is already in the current spec</w:t>
              </w:r>
            </w:ins>
            <w:ins w:id="58" w:author="Huawei" w:date="2021-08-24T17:26:00Z">
              <w:r>
                <w:rPr>
                  <w:rFonts w:eastAsiaTheme="minorEastAsia"/>
                  <w:color w:val="0070C0"/>
                  <w:lang w:val="en-US" w:eastAsia="zh-CN"/>
                </w:rPr>
                <w:t xml:space="preserve">. On the other hand, we can understand this issue is about UE implementation, so we are open </w:t>
              </w:r>
            </w:ins>
            <w:ins w:id="59" w:author="Huawei" w:date="2021-08-24T17:28:00Z">
              <w:r>
                <w:rPr>
                  <w:rFonts w:eastAsiaTheme="minorEastAsia"/>
                  <w:color w:val="0070C0"/>
                  <w:lang w:val="en-US" w:eastAsia="zh-CN"/>
                </w:rPr>
                <w:t>to discuss how to address them.</w:t>
              </w:r>
            </w:ins>
          </w:p>
          <w:p w14:paraId="36047A26" w14:textId="18ECEDAC" w:rsidR="00903439" w:rsidRPr="007350C0" w:rsidRDefault="007350C0" w:rsidP="005C1AE5">
            <w:pPr>
              <w:spacing w:after="120"/>
              <w:rPr>
                <w:rFonts w:eastAsiaTheme="minorEastAsia" w:hint="eastAsia"/>
                <w:color w:val="0070C0"/>
                <w:lang w:val="en-US" w:eastAsia="zh-CN"/>
              </w:rPr>
            </w:pPr>
            <w:ins w:id="60" w:author="Huawei" w:date="2021-08-24T17:22:00Z">
              <w:r>
                <w:rPr>
                  <w:rFonts w:eastAsiaTheme="minorEastAsia" w:hint="eastAsia"/>
                  <w:color w:val="0070C0"/>
                  <w:lang w:val="en-US" w:eastAsia="zh-CN"/>
                </w:rPr>
                <w:t>W</w:t>
              </w:r>
              <w:r>
                <w:rPr>
                  <w:rFonts w:eastAsiaTheme="minorEastAsia"/>
                  <w:color w:val="0070C0"/>
                  <w:lang w:val="en-US" w:eastAsia="zh-CN"/>
                </w:rPr>
                <w:t>e suggest to add option 3</w:t>
              </w:r>
            </w:ins>
            <w:ins w:id="61" w:author="Huawei" w:date="2021-08-24T17:28:00Z">
              <w:r w:rsidR="005C1AE5">
                <w:rPr>
                  <w:rFonts w:eastAsiaTheme="minorEastAsia"/>
                  <w:color w:val="0070C0"/>
                  <w:lang w:val="en-US" w:eastAsia="zh-CN"/>
                </w:rPr>
                <w:t xml:space="preserve"> as above</w:t>
              </w:r>
            </w:ins>
            <w:ins w:id="62" w:author="Huawei" w:date="2021-08-24T17:22:00Z">
              <w:r>
                <w:rPr>
                  <w:rFonts w:eastAsiaTheme="minorEastAsia"/>
                  <w:color w:val="0070C0"/>
                  <w:lang w:val="en-US" w:eastAsia="zh-CN"/>
                </w:rPr>
                <w:t xml:space="preserve">, which is same as option 1 in QC paper </w:t>
              </w:r>
              <w:r w:rsidRPr="007350C0">
                <w:rPr>
                  <w:rFonts w:eastAsiaTheme="minorEastAsia"/>
                  <w:color w:val="0070C0"/>
                  <w:lang w:val="en-US" w:eastAsia="zh-CN"/>
                </w:rPr>
                <w:t>R4-2114193</w:t>
              </w:r>
            </w:ins>
            <w:ins w:id="63" w:author="Huawei" w:date="2021-08-24T17:29:00Z">
              <w:r w:rsidR="005C1AE5">
                <w:rPr>
                  <w:rFonts w:eastAsiaTheme="minorEastAsia"/>
                  <w:color w:val="0070C0"/>
                  <w:lang w:val="en-US" w:eastAsia="zh-CN"/>
                </w:rPr>
                <w:t>. If we follow option 1 as above</w:t>
              </w:r>
            </w:ins>
            <w:ins w:id="64" w:author="Huawei" w:date="2021-08-24T17:30:00Z">
              <w:r w:rsidR="005C1AE5">
                <w:rPr>
                  <w:rFonts w:eastAsiaTheme="minorEastAsia"/>
                  <w:color w:val="0070C0"/>
                  <w:lang w:val="en-US" w:eastAsia="zh-CN"/>
                </w:rPr>
                <w:t xml:space="preserve">, NW would always configure per-UE gap when UE is performing PRS measurement, so UEs supporting per-FR gap </w:t>
              </w:r>
            </w:ins>
            <w:ins w:id="65" w:author="Huawei" w:date="2021-08-24T17:31:00Z">
              <w:r w:rsidR="005C1AE5">
                <w:rPr>
                  <w:rFonts w:eastAsiaTheme="minorEastAsia"/>
                  <w:color w:val="0070C0"/>
                  <w:lang w:val="en-US" w:eastAsia="zh-CN"/>
                </w:rPr>
                <w:t xml:space="preserve">for PRS measurement </w:t>
              </w:r>
            </w:ins>
            <w:ins w:id="66" w:author="Huawei" w:date="2021-08-24T17:32:00Z">
              <w:r w:rsidR="005C1AE5">
                <w:rPr>
                  <w:rFonts w:eastAsiaTheme="minorEastAsia"/>
                  <w:color w:val="0070C0"/>
                  <w:lang w:val="en-US" w:eastAsia="zh-CN"/>
                </w:rPr>
                <w:t>cannot benefit from the per-FR gap</w:t>
              </w:r>
            </w:ins>
            <w:ins w:id="67" w:author="Huawei" w:date="2021-08-24T17:31:00Z">
              <w:r w:rsidR="005C1AE5">
                <w:rPr>
                  <w:rFonts w:eastAsiaTheme="minorEastAsia"/>
                  <w:color w:val="0070C0"/>
                  <w:lang w:val="en-US" w:eastAsia="zh-CN"/>
                </w:rPr>
                <w:t xml:space="preserve">. </w:t>
              </w:r>
            </w:ins>
          </w:p>
        </w:tc>
      </w:tr>
      <w:tr w:rsidR="00903439" w14:paraId="6A5491C6" w14:textId="77777777" w:rsidTr="00D51CAF">
        <w:tc>
          <w:tcPr>
            <w:tcW w:w="1236" w:type="dxa"/>
          </w:tcPr>
          <w:p w14:paraId="6CFD6CED" w14:textId="77777777" w:rsidR="00903439" w:rsidRDefault="00903439" w:rsidP="00D51CAF">
            <w:pPr>
              <w:spacing w:after="120"/>
              <w:rPr>
                <w:color w:val="0070C0"/>
                <w:lang w:val="en-US" w:eastAsia="zh-CN"/>
              </w:rPr>
            </w:pPr>
          </w:p>
        </w:tc>
        <w:tc>
          <w:tcPr>
            <w:tcW w:w="8395" w:type="dxa"/>
          </w:tcPr>
          <w:p w14:paraId="5148A0FB" w14:textId="77777777" w:rsidR="00903439" w:rsidRDefault="00903439" w:rsidP="00D51CAF">
            <w:pPr>
              <w:spacing w:after="120"/>
              <w:rPr>
                <w:color w:val="0070C0"/>
                <w:lang w:val="en-US" w:eastAsia="zh-CN"/>
              </w:rPr>
            </w:pPr>
          </w:p>
        </w:tc>
      </w:tr>
    </w:tbl>
    <w:p w14:paraId="462A7A04" w14:textId="77777777" w:rsidR="00903439" w:rsidRDefault="00903439" w:rsidP="00903439">
      <w:pPr>
        <w:rPr>
          <w:rFonts w:eastAsiaTheme="minorEastAsia"/>
          <w:iCs/>
          <w:color w:val="000000" w:themeColor="text1"/>
          <w:lang w:val="en-US" w:eastAsia="zh-CN"/>
        </w:rPr>
      </w:pPr>
    </w:p>
    <w:p w14:paraId="0069474B" w14:textId="77777777" w:rsidR="00903439" w:rsidRPr="00AB701D" w:rsidRDefault="00903439" w:rsidP="00903439">
      <w:pPr>
        <w:pStyle w:val="4"/>
        <w:numPr>
          <w:ilvl w:val="0"/>
          <w:numId w:val="0"/>
        </w:numPr>
        <w:ind w:left="864" w:hanging="864"/>
        <w:rPr>
          <w:lang w:val="en-US"/>
        </w:rPr>
      </w:pPr>
      <w:r w:rsidRPr="00AB701D">
        <w:rPr>
          <w:lang w:val="en-US"/>
        </w:rPr>
        <w:t>Issue 2-3-2: Clarification on the start of measurement period</w:t>
      </w:r>
    </w:p>
    <w:p w14:paraId="61E0AF22" w14:textId="77777777" w:rsidR="00903439" w:rsidRDefault="00903439" w:rsidP="00903439">
      <w:pPr>
        <w:rPr>
          <w:i/>
          <w:color w:val="0070C0"/>
          <w:lang w:val="en-US" w:eastAsia="zh-CN"/>
        </w:rPr>
      </w:pPr>
      <w:r>
        <w:rPr>
          <w:i/>
          <w:color w:val="0070C0"/>
          <w:lang w:val="en-US" w:eastAsia="zh-CN"/>
        </w:rPr>
        <w:t>Tentative</w:t>
      </w:r>
      <w:r w:rsidRPr="00064F7E">
        <w:rPr>
          <w:i/>
          <w:color w:val="0070C0"/>
          <w:lang w:val="en-US" w:eastAsia="zh-CN"/>
        </w:rPr>
        <w:t xml:space="preserve"> agreements:</w:t>
      </w:r>
    </w:p>
    <w:p w14:paraId="03AB8F9C" w14:textId="77777777" w:rsidR="00903439" w:rsidRDefault="00903439" w:rsidP="00903439">
      <w:pPr>
        <w:rPr>
          <w:rFonts w:eastAsiaTheme="minorEastAsia"/>
          <w:i/>
          <w:color w:val="0070C0"/>
          <w:lang w:val="en-US" w:eastAsia="zh-CN"/>
        </w:rPr>
      </w:pPr>
      <w:r>
        <w:rPr>
          <w:rFonts w:eastAsiaTheme="minorEastAsia" w:hint="eastAsia"/>
          <w:i/>
          <w:color w:val="0070C0"/>
          <w:lang w:val="en-US" w:eastAsia="zh-CN"/>
        </w:rPr>
        <w:t>Candidate options:</w:t>
      </w:r>
    </w:p>
    <w:p w14:paraId="67B116E1" w14:textId="145A2513" w:rsidR="00903439" w:rsidRDefault="00903439" w:rsidP="00903439">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w:t>
      </w:r>
      <w:r>
        <w:rPr>
          <w:rFonts w:eastAsia="宋体"/>
          <w:color w:val="0070C0"/>
          <w:szCs w:val="24"/>
          <w:lang w:eastAsia="zh-CN"/>
        </w:rPr>
        <w:t>1 (QC, CATT, HW)</w:t>
      </w:r>
    </w:p>
    <w:p w14:paraId="0FC7B352" w14:textId="77777777" w:rsidR="00903439" w:rsidRDefault="00903439" w:rsidP="00903439">
      <w:pPr>
        <w:pStyle w:val="afe"/>
        <w:numPr>
          <w:ilvl w:val="2"/>
          <w:numId w:val="1"/>
        </w:numPr>
        <w:spacing w:after="120"/>
        <w:ind w:firstLineChars="0"/>
        <w:rPr>
          <w:rFonts w:eastAsia="宋体"/>
          <w:szCs w:val="24"/>
          <w:lang w:eastAsia="zh-CN"/>
        </w:rPr>
      </w:pPr>
      <w:r w:rsidRPr="0072430D">
        <w:rPr>
          <w:rFonts w:eastAsia="宋体"/>
          <w:szCs w:val="24"/>
          <w:lang w:eastAsia="zh-CN"/>
        </w:rPr>
        <w:t xml:space="preserve">The starting point for the PRS-RSTD measurement period should be as follows: </w:t>
      </w:r>
    </w:p>
    <w:p w14:paraId="7B3714BF" w14:textId="77777777" w:rsidR="00903439" w:rsidRPr="0072430D" w:rsidRDefault="00903439" w:rsidP="00903439">
      <w:pPr>
        <w:pStyle w:val="afe"/>
        <w:numPr>
          <w:ilvl w:val="3"/>
          <w:numId w:val="1"/>
        </w:numPr>
        <w:spacing w:after="120"/>
        <w:ind w:firstLineChars="0"/>
        <w:rPr>
          <w:rFonts w:eastAsia="宋体"/>
          <w:szCs w:val="24"/>
          <w:lang w:eastAsia="zh-CN"/>
        </w:rPr>
      </w:pPr>
      <w:r w:rsidRPr="0072430D">
        <w:rPr>
          <w:rFonts w:eastAsia="宋体"/>
          <w:szCs w:val="24"/>
          <w:lang w:eastAsia="zh-CN"/>
        </w:rPr>
        <w:t xml:space="preserve">The time </w:t>
      </w:r>
      <m:oMath>
        <m:sSub>
          <m:sSubPr>
            <m:ctrlPr>
              <w:rPr>
                <w:rFonts w:ascii="Cambria Math" w:eastAsia="宋体" w:hAnsi="Cambria Math"/>
                <w:bCs/>
                <w:i/>
                <w:szCs w:val="24"/>
                <w:lang w:eastAsia="zh-CN"/>
              </w:rPr>
            </m:ctrlPr>
          </m:sSubPr>
          <m:e>
            <m:r>
              <w:rPr>
                <w:rFonts w:ascii="Cambria Math" w:eastAsia="宋体" w:hAnsi="Cambria Math"/>
                <w:szCs w:val="24"/>
                <w:lang w:eastAsia="zh-CN"/>
              </w:rPr>
              <m:t>T</m:t>
            </m:r>
          </m:e>
          <m:sub>
            <m:r>
              <w:rPr>
                <w:rFonts w:ascii="Cambria Math" w:eastAsia="宋体" w:hAnsi="Cambria Math"/>
                <w:szCs w:val="24"/>
                <w:lang w:eastAsia="zh-CN"/>
              </w:rPr>
              <m:t>RSTD, Total</m:t>
            </m:r>
          </m:sub>
        </m:sSub>
      </m:oMath>
      <w:r w:rsidRPr="0072430D">
        <w:rPr>
          <w:rFonts w:eastAsia="宋体"/>
          <w:szCs w:val="24"/>
          <w:lang w:eastAsia="zh-CN"/>
        </w:rPr>
        <w:t xml:space="preserve"> starts from the first MG instance aligned with a DL PRS resource(s) in the assistance data after both the </w:t>
      </w:r>
      <w:r w:rsidRPr="0072430D">
        <w:rPr>
          <w:rFonts w:eastAsia="宋体"/>
          <w:i/>
          <w:szCs w:val="24"/>
          <w:lang w:eastAsia="zh-CN"/>
        </w:rPr>
        <w:t>NR-TDOA-ProvideAssistanceData</w:t>
      </w:r>
      <w:r w:rsidRPr="0072430D">
        <w:rPr>
          <w:rFonts w:eastAsia="宋体"/>
          <w:szCs w:val="24"/>
          <w:lang w:eastAsia="zh-CN"/>
        </w:rPr>
        <w:t xml:space="preserve"> message and </w:t>
      </w:r>
      <w:r w:rsidRPr="0072430D">
        <w:rPr>
          <w:rFonts w:eastAsia="宋体"/>
          <w:i/>
          <w:szCs w:val="24"/>
          <w:lang w:eastAsia="zh-CN"/>
        </w:rPr>
        <w:t>NR-TDOA-RequestLocationInformation</w:t>
      </w:r>
      <w:r w:rsidRPr="0072430D">
        <w:rPr>
          <w:rFonts w:eastAsia="宋体"/>
          <w:szCs w:val="24"/>
          <w:lang w:eastAsia="zh-CN"/>
        </w:rPr>
        <w:t xml:space="preserve"> message are delivered from LMF to the physical layer of UE via LPP [34].”</w:t>
      </w:r>
    </w:p>
    <w:p w14:paraId="0B23D9ED" w14:textId="77777777" w:rsidR="00903439" w:rsidRDefault="00903439" w:rsidP="00903439">
      <w:pPr>
        <w:pStyle w:val="afe"/>
        <w:numPr>
          <w:ilvl w:val="2"/>
          <w:numId w:val="1"/>
        </w:numPr>
        <w:spacing w:after="120"/>
        <w:ind w:firstLineChars="0"/>
        <w:rPr>
          <w:rFonts w:eastAsia="宋体"/>
          <w:szCs w:val="24"/>
          <w:lang w:eastAsia="zh-CN"/>
        </w:rPr>
      </w:pPr>
      <w:r w:rsidRPr="0072430D">
        <w:rPr>
          <w:rFonts w:eastAsia="宋体"/>
          <w:szCs w:val="24"/>
          <w:lang w:eastAsia="zh-CN"/>
        </w:rPr>
        <w:t>The starting point for the PRS-RSRP measurement period should be as follows</w:t>
      </w:r>
    </w:p>
    <w:p w14:paraId="796C1A5B" w14:textId="77777777" w:rsidR="00903439" w:rsidRPr="0072430D" w:rsidRDefault="00903439" w:rsidP="00903439">
      <w:pPr>
        <w:pStyle w:val="afe"/>
        <w:numPr>
          <w:ilvl w:val="3"/>
          <w:numId w:val="1"/>
        </w:numPr>
        <w:spacing w:after="120"/>
        <w:ind w:firstLineChars="0"/>
        <w:rPr>
          <w:rFonts w:eastAsia="宋体"/>
          <w:szCs w:val="24"/>
          <w:lang w:eastAsia="zh-CN"/>
        </w:rPr>
      </w:pPr>
      <w:r w:rsidRPr="0072430D">
        <w:rPr>
          <w:rFonts w:eastAsia="宋体"/>
          <w:szCs w:val="24"/>
          <w:lang w:eastAsia="zh-CN"/>
        </w:rPr>
        <w:t xml:space="preserve">When PRS-RSRP measurements are configured for DL-AoD, the time </w:t>
      </w:r>
      <m:oMath>
        <m:sSub>
          <m:sSubPr>
            <m:ctrlPr>
              <w:rPr>
                <w:rFonts w:ascii="Cambria Math" w:eastAsia="宋体" w:hAnsi="Cambria Math" w:cs="宋体"/>
                <w:bCs/>
                <w:i/>
                <w:sz w:val="22"/>
                <w:szCs w:val="22"/>
              </w:rPr>
            </m:ctrlPr>
          </m:sSubPr>
          <m:e>
            <m:r>
              <w:rPr>
                <w:rFonts w:ascii="Cambria Math" w:hAnsi="Cambria Math"/>
                <w:sz w:val="22"/>
                <w:szCs w:val="22"/>
              </w:rPr>
              <m:t>T</m:t>
            </m:r>
          </m:e>
          <m:sub>
            <m:r>
              <w:rPr>
                <w:rFonts w:ascii="Cambria Math" w:hAnsi="Cambria Math"/>
                <w:sz w:val="22"/>
                <w:szCs w:val="22"/>
              </w:rPr>
              <m:t>PRS-RSRP,total</m:t>
            </m:r>
          </m:sub>
        </m:sSub>
        <m:r>
          <w:rPr>
            <w:rFonts w:ascii="Cambria Math" w:eastAsia="宋体" w:hAnsi="Cambria Math" w:cs="宋体"/>
            <w:sz w:val="22"/>
            <w:szCs w:val="22"/>
          </w:rPr>
          <m:t xml:space="preserve"> </m:t>
        </m:r>
      </m:oMath>
      <w:r w:rsidRPr="0072430D">
        <w:rPr>
          <w:rFonts w:eastAsia="宋体"/>
          <w:szCs w:val="24"/>
          <w:lang w:eastAsia="zh-CN"/>
        </w:rPr>
        <w:t xml:space="preserve">starts from the first MG instance aligned with DL PRS resources in the assistance data after both the </w:t>
      </w:r>
      <w:r w:rsidRPr="0072430D">
        <w:rPr>
          <w:rFonts w:eastAsia="宋体"/>
          <w:i/>
          <w:szCs w:val="24"/>
          <w:lang w:eastAsia="zh-CN"/>
        </w:rPr>
        <w:t>NR-DL-AoD-RequestLocationInformation</w:t>
      </w:r>
      <w:r w:rsidRPr="0072430D">
        <w:rPr>
          <w:rFonts w:eastAsia="宋体"/>
          <w:szCs w:val="24"/>
          <w:lang w:eastAsia="zh-CN"/>
        </w:rPr>
        <w:t xml:space="preserve"> message and </w:t>
      </w:r>
      <w:r w:rsidRPr="0072430D">
        <w:rPr>
          <w:rFonts w:eastAsia="宋体"/>
          <w:i/>
          <w:szCs w:val="24"/>
          <w:lang w:eastAsia="zh-CN"/>
        </w:rPr>
        <w:t>NR-DL-AoD-ProvideAssistanceData</w:t>
      </w:r>
      <w:r w:rsidRPr="0072430D">
        <w:rPr>
          <w:rFonts w:eastAsia="宋体"/>
          <w:szCs w:val="24"/>
          <w:lang w:eastAsia="zh-CN"/>
        </w:rPr>
        <w:t xml:space="preserve"> message from LMF via LPP [34] are delivered to the physical layer of UE.”</w:t>
      </w:r>
    </w:p>
    <w:p w14:paraId="433C1D47" w14:textId="77777777" w:rsidR="00903439" w:rsidRPr="0072430D" w:rsidRDefault="00903439" w:rsidP="00903439">
      <w:pPr>
        <w:pStyle w:val="afe"/>
        <w:numPr>
          <w:ilvl w:val="2"/>
          <w:numId w:val="1"/>
        </w:numPr>
        <w:overflowPunct/>
        <w:autoSpaceDE/>
        <w:autoSpaceDN/>
        <w:adjustRightInd/>
        <w:spacing w:after="120"/>
        <w:ind w:firstLineChars="0"/>
        <w:textAlignment w:val="auto"/>
        <w:rPr>
          <w:rFonts w:eastAsia="宋体"/>
          <w:szCs w:val="24"/>
          <w:lang w:eastAsia="zh-CN"/>
        </w:rPr>
      </w:pPr>
      <w:r w:rsidRPr="0072430D">
        <w:rPr>
          <w:rFonts w:eastAsia="宋体"/>
          <w:szCs w:val="24"/>
          <w:lang w:eastAsia="zh-CN"/>
        </w:rPr>
        <w:t xml:space="preserve">The starting point for the UE Rx-Tx measurement period should be as follows: </w:t>
      </w:r>
    </w:p>
    <w:p w14:paraId="743C0F52" w14:textId="77777777" w:rsidR="00903439" w:rsidRPr="0072430D" w:rsidRDefault="00903439" w:rsidP="00903439">
      <w:pPr>
        <w:pStyle w:val="afe"/>
        <w:numPr>
          <w:ilvl w:val="3"/>
          <w:numId w:val="1"/>
        </w:numPr>
        <w:overflowPunct/>
        <w:autoSpaceDE/>
        <w:autoSpaceDN/>
        <w:adjustRightInd/>
        <w:spacing w:after="120"/>
        <w:ind w:firstLineChars="0"/>
        <w:textAlignment w:val="auto"/>
        <w:rPr>
          <w:rFonts w:eastAsia="宋体"/>
          <w:szCs w:val="24"/>
          <w:lang w:eastAsia="zh-CN"/>
        </w:rPr>
      </w:pPr>
      <w:r w:rsidRPr="0072430D">
        <w:rPr>
          <w:rFonts w:eastAsia="宋体"/>
          <w:szCs w:val="24"/>
          <w:lang w:eastAsia="zh-CN"/>
        </w:rPr>
        <w:t xml:space="preserve">The time </w:t>
      </w:r>
      <m:oMath>
        <m:sSub>
          <m:sSubPr>
            <m:ctrlPr>
              <w:rPr>
                <w:rFonts w:ascii="Cambria Math" w:eastAsia="宋体" w:hAnsi="Cambria Math" w:cs="宋体"/>
                <w:bCs/>
                <w:i/>
                <w:sz w:val="22"/>
                <w:szCs w:val="22"/>
              </w:rPr>
            </m:ctrlPr>
          </m:sSubPr>
          <m:e>
            <m:r>
              <w:rPr>
                <w:rFonts w:ascii="Cambria Math" w:eastAsia="宋体" w:hAnsi="Cambria Math"/>
                <w:sz w:val="22"/>
                <w:szCs w:val="22"/>
              </w:rPr>
              <m:t>T</m:t>
            </m:r>
          </m:e>
          <m:sub>
            <m:r>
              <w:rPr>
                <w:rFonts w:ascii="Cambria Math" w:eastAsia="宋体" w:hAnsi="Cambria Math"/>
                <w:sz w:val="22"/>
                <w:szCs w:val="22"/>
              </w:rPr>
              <m:t>UERxTx,Total</m:t>
            </m:r>
          </m:sub>
        </m:sSub>
        <m:r>
          <w:rPr>
            <w:rFonts w:ascii="Cambria Math" w:eastAsia="宋体" w:hAnsi="Cambria Math" w:cs="宋体"/>
            <w:sz w:val="22"/>
            <w:szCs w:val="22"/>
          </w:rPr>
          <m:t xml:space="preserve"> </m:t>
        </m:r>
      </m:oMath>
      <w:r w:rsidRPr="0072430D">
        <w:rPr>
          <w:rFonts w:eastAsia="宋体"/>
          <w:szCs w:val="24"/>
          <w:lang w:eastAsia="zh-CN"/>
        </w:rPr>
        <w:t xml:space="preserve">starts from the first MG instance aligned with DL PRS resources in the assistance data after both the </w:t>
      </w:r>
      <w:r w:rsidRPr="0072430D">
        <w:rPr>
          <w:rFonts w:eastAsia="宋体"/>
          <w:i/>
          <w:szCs w:val="24"/>
          <w:lang w:eastAsia="zh-CN"/>
        </w:rPr>
        <w:t>NR-Multi-RTT-RequestLocationInformation message</w:t>
      </w:r>
      <w:r w:rsidRPr="0072430D">
        <w:rPr>
          <w:rFonts w:eastAsia="宋体"/>
          <w:szCs w:val="24"/>
          <w:lang w:eastAsia="zh-CN"/>
        </w:rPr>
        <w:t xml:space="preserve"> and</w:t>
      </w:r>
      <w:r w:rsidRPr="0072430D">
        <w:rPr>
          <w:rFonts w:eastAsia="宋体"/>
          <w:i/>
          <w:szCs w:val="24"/>
          <w:lang w:eastAsia="zh-CN"/>
        </w:rPr>
        <w:t xml:space="preserve"> NR-Multi-RTT-ProvideAssistanceData message from LMF</w:t>
      </w:r>
      <w:r w:rsidRPr="0072430D">
        <w:rPr>
          <w:rFonts w:eastAsia="宋体"/>
          <w:szCs w:val="24"/>
          <w:lang w:eastAsia="zh-CN"/>
        </w:rPr>
        <w:t xml:space="preserve"> via LPP [34] are delivered to the physical layer of UE.”</w:t>
      </w:r>
    </w:p>
    <w:p w14:paraId="3F24B786" w14:textId="77777777" w:rsidR="00903439" w:rsidRDefault="00903439" w:rsidP="00903439">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(vivo, Ericsson)</w:t>
      </w:r>
    </w:p>
    <w:p w14:paraId="7EA15788" w14:textId="77777777" w:rsidR="00903439" w:rsidRPr="00AB701D" w:rsidRDefault="00903439" w:rsidP="00903439">
      <w:pPr>
        <w:pStyle w:val="afe"/>
        <w:numPr>
          <w:ilvl w:val="2"/>
          <w:numId w:val="1"/>
        </w:numPr>
        <w:spacing w:after="120"/>
        <w:ind w:firstLineChars="0"/>
        <w:rPr>
          <w:rFonts w:eastAsia="宋体"/>
          <w:szCs w:val="24"/>
          <w:lang w:eastAsia="zh-CN"/>
        </w:rPr>
      </w:pPr>
      <w:r>
        <w:t>The starting point should not be the first MG instance</w:t>
      </w:r>
      <w:r w:rsidRPr="00A437DD">
        <w:rPr>
          <w:rFonts w:eastAsia="宋体"/>
          <w:szCs w:val="24"/>
          <w:lang w:eastAsia="zh-CN"/>
        </w:rPr>
        <w:t>.</w:t>
      </w:r>
    </w:p>
    <w:p w14:paraId="0EA80408" w14:textId="77777777" w:rsidR="00903439" w:rsidRDefault="00903439" w:rsidP="00903439">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5EAF51B0" w14:textId="77777777" w:rsidR="00903439" w:rsidRDefault="00903439" w:rsidP="00903439">
      <w:pPr>
        <w:spacing w:after="120"/>
        <w:rPr>
          <w:rFonts w:eastAsiaTheme="minorEastAsia"/>
          <w:iCs/>
          <w:color w:val="000000" w:themeColor="text1"/>
          <w:lang w:val="en-US" w:eastAsia="zh-CN"/>
        </w:rPr>
      </w:pPr>
      <w:r>
        <w:rPr>
          <w:rFonts w:eastAsiaTheme="minorEastAsia"/>
          <w:iCs/>
          <w:color w:val="000000" w:themeColor="text1"/>
          <w:lang w:val="en-US" w:eastAsia="zh-CN"/>
        </w:rPr>
        <w:t>Further discuss the options.</w:t>
      </w:r>
    </w:p>
    <w:p w14:paraId="6697B87A" w14:textId="06DDC247" w:rsidR="00903439" w:rsidRDefault="00903439" w:rsidP="00903439">
      <w:pPr>
        <w:rPr>
          <w:szCs w:val="24"/>
          <w:lang w:eastAsia="zh-CN"/>
        </w:rPr>
      </w:pPr>
      <w:r>
        <w:rPr>
          <w:rFonts w:eastAsiaTheme="minorEastAsia"/>
          <w:iCs/>
          <w:color w:val="000000" w:themeColor="text1"/>
          <w:lang w:val="en-US" w:eastAsia="zh-CN"/>
        </w:rPr>
        <w:t xml:space="preserve">It is noted that in the current requirements, the start point is already defined based on first MG instance </w:t>
      </w:r>
      <w:r w:rsidRPr="0072430D">
        <w:rPr>
          <w:szCs w:val="24"/>
          <w:lang w:eastAsia="zh-CN"/>
        </w:rPr>
        <w:t>aligned with DL PRS resources</w:t>
      </w:r>
      <w:r>
        <w:rPr>
          <w:szCs w:val="24"/>
          <w:lang w:eastAsia="zh-CN"/>
        </w:rPr>
        <w:t xml:space="preserve">, and the proposal in option 1 is to clarify that instead of </w:t>
      </w:r>
      <m:oMath>
        <m:r>
          <m:rPr>
            <m:sty m:val="p"/>
          </m:rPr>
          <w:rPr>
            <w:rFonts w:ascii="Cambria Math" w:hAnsi="Cambria Math"/>
          </w:rPr>
          <m:t xml:space="preserve"> </m:t>
        </m:r>
        <m:sSub>
          <m:sSubPr>
            <m:ctrlPr>
              <w:rPr>
                <w:rFonts w:ascii="Cambria Math" w:hAnsi="Cambria Math"/>
                <w:i/>
              </w:rPr>
            </m:ctrlPr>
          </m:sSubPr>
          <m:e>
            <m:r>
              <w:rPr>
                <w:rFonts w:ascii="Cambria Math" w:hAnsi="Cambria Math"/>
                <w:lang w:eastAsia="zh-CN"/>
              </w:rPr>
              <m:t>T</m:t>
            </m:r>
          </m:e>
          <m:sub>
            <m:r>
              <w:rPr>
                <w:rFonts w:ascii="Cambria Math" w:hAnsi="Cambria Math"/>
                <w:lang w:eastAsia="zh-CN"/>
              </w:rPr>
              <m:t>RSTD,i</m:t>
            </m:r>
          </m:sub>
        </m:sSub>
      </m:oMath>
      <w:r>
        <w:rPr>
          <w:szCs w:val="24"/>
          <w:lang w:eastAsia="zh-CN"/>
        </w:rPr>
        <w:t xml:space="preserve">, it is </w:t>
      </w:r>
      <w:r w:rsidRPr="0072430D">
        <w:rPr>
          <w:szCs w:val="24"/>
          <w:lang w:eastAsia="zh-CN"/>
        </w:rPr>
        <w:t xml:space="preserve"> </w:t>
      </w:r>
      <m:oMath>
        <m:sSub>
          <m:sSubPr>
            <m:ctrlPr>
              <w:rPr>
                <w:rFonts w:ascii="Cambria Math" w:hAnsi="Cambria Math"/>
                <w:bCs/>
                <w:i/>
                <w:szCs w:val="24"/>
                <w:lang w:eastAsia="zh-CN"/>
              </w:rPr>
            </m:ctrlPr>
          </m:sSubPr>
          <m:e>
            <m:r>
              <w:rPr>
                <w:rFonts w:ascii="Cambria Math" w:hAnsi="Cambria Math"/>
                <w:szCs w:val="24"/>
                <w:lang w:eastAsia="zh-CN"/>
              </w:rPr>
              <m:t>T</m:t>
            </m:r>
          </m:e>
          <m:sub>
            <m:r>
              <w:rPr>
                <w:rFonts w:ascii="Cambria Math" w:hAnsi="Cambria Math"/>
                <w:szCs w:val="24"/>
                <w:lang w:eastAsia="zh-CN"/>
              </w:rPr>
              <m:t>RSTD, Total</m:t>
            </m:r>
          </m:sub>
        </m:sSub>
        <m:r>
          <w:rPr>
            <w:rFonts w:ascii="Cambria Math" w:hAnsi="Cambria Math"/>
            <w:szCs w:val="24"/>
            <w:lang w:eastAsia="zh-CN"/>
          </w:rPr>
          <m:t xml:space="preserve"> </m:t>
        </m:r>
      </m:oMath>
      <w:r>
        <w:rPr>
          <w:szCs w:val="24"/>
          <w:lang w:eastAsia="zh-CN"/>
        </w:rPr>
        <w:t xml:space="preserve">that starts from the </w:t>
      </w:r>
      <w:r>
        <w:rPr>
          <w:rFonts w:eastAsiaTheme="minorEastAsia"/>
          <w:iCs/>
          <w:color w:val="000000" w:themeColor="text1"/>
          <w:lang w:val="en-US" w:eastAsia="zh-CN"/>
        </w:rPr>
        <w:t xml:space="preserve">first MG instance </w:t>
      </w:r>
      <w:r w:rsidRPr="0072430D">
        <w:rPr>
          <w:szCs w:val="24"/>
          <w:lang w:eastAsia="zh-CN"/>
        </w:rPr>
        <w:t>aligned with DL PRS resources</w:t>
      </w:r>
      <w:r>
        <w:rPr>
          <w:szCs w:val="24"/>
          <w:lang w:eastAsia="zh-CN"/>
        </w:rPr>
        <w:t>.</w:t>
      </w:r>
    </w:p>
    <w:tbl>
      <w:tblPr>
        <w:tblStyle w:val="afd"/>
        <w:tblW w:w="0" w:type="auto"/>
        <w:tblLook w:val="04A0" w:firstRow="1" w:lastRow="0" w:firstColumn="1" w:lastColumn="0" w:noHBand="0" w:noVBand="1"/>
      </w:tblPr>
      <w:tblGrid>
        <w:gridCol w:w="1236"/>
        <w:gridCol w:w="8395"/>
      </w:tblGrid>
      <w:tr w:rsidR="00903439" w14:paraId="5AE4F086" w14:textId="77777777" w:rsidTr="00D51CAF">
        <w:tc>
          <w:tcPr>
            <w:tcW w:w="1236" w:type="dxa"/>
          </w:tcPr>
          <w:p w14:paraId="49695BE7" w14:textId="77777777" w:rsidR="00903439" w:rsidRDefault="00903439" w:rsidP="00D51CAF">
            <w:pPr>
              <w:spacing w:after="120"/>
              <w:rPr>
                <w:b/>
                <w:bCs/>
                <w:color w:val="0070C0"/>
                <w:lang w:val="en-US" w:eastAsia="zh-CN"/>
              </w:rPr>
            </w:pPr>
            <w:r>
              <w:rPr>
                <w:b/>
                <w:bCs/>
                <w:color w:val="0070C0"/>
                <w:lang w:val="en-US" w:eastAsia="zh-CN"/>
              </w:rPr>
              <w:t>Company</w:t>
            </w:r>
          </w:p>
        </w:tc>
        <w:tc>
          <w:tcPr>
            <w:tcW w:w="8395" w:type="dxa"/>
          </w:tcPr>
          <w:p w14:paraId="69F79A3C" w14:textId="77777777" w:rsidR="00903439" w:rsidRDefault="00903439" w:rsidP="00D51CAF">
            <w:pPr>
              <w:spacing w:after="120"/>
              <w:rPr>
                <w:b/>
                <w:bCs/>
                <w:color w:val="0070C0"/>
                <w:lang w:val="en-US" w:eastAsia="zh-CN"/>
              </w:rPr>
            </w:pPr>
            <w:r>
              <w:rPr>
                <w:b/>
                <w:bCs/>
                <w:color w:val="0070C0"/>
                <w:lang w:val="en-US" w:eastAsia="zh-CN"/>
              </w:rPr>
              <w:t xml:space="preserve">Comments </w:t>
            </w:r>
          </w:p>
        </w:tc>
      </w:tr>
      <w:tr w:rsidR="005C1AE5" w14:paraId="5F3C1D05" w14:textId="77777777" w:rsidTr="00D51CAF">
        <w:tc>
          <w:tcPr>
            <w:tcW w:w="1236" w:type="dxa"/>
          </w:tcPr>
          <w:p w14:paraId="1BEC20C5" w14:textId="68708325" w:rsidR="005C1AE5" w:rsidRDefault="005C1AE5" w:rsidP="005C1AE5">
            <w:pPr>
              <w:spacing w:after="120"/>
              <w:rPr>
                <w:color w:val="0070C0"/>
                <w:lang w:val="en-US" w:eastAsia="zh-CN"/>
              </w:rPr>
            </w:pPr>
            <w:ins w:id="68" w:author="Huawei" w:date="2021-08-24T17:32:00Z">
              <w:r>
                <w:rPr>
                  <w:rFonts w:eastAsiaTheme="minorEastAsia" w:hint="eastAsia"/>
                  <w:color w:val="0070C0"/>
                  <w:lang w:val="en-US" w:eastAsia="zh-CN"/>
                </w:rPr>
                <w:lastRenderedPageBreak/>
                <w:t>H</w:t>
              </w:r>
              <w:r>
                <w:rPr>
                  <w:rFonts w:eastAsiaTheme="minorEastAsia"/>
                  <w:color w:val="0070C0"/>
                  <w:lang w:val="en-US" w:eastAsia="zh-CN"/>
                </w:rPr>
                <w:t>uawei</w:t>
              </w:r>
            </w:ins>
          </w:p>
        </w:tc>
        <w:tc>
          <w:tcPr>
            <w:tcW w:w="8395" w:type="dxa"/>
          </w:tcPr>
          <w:p w14:paraId="4CB1E21C" w14:textId="2784D2AA" w:rsidR="005C1AE5" w:rsidRDefault="005C1AE5" w:rsidP="005C1AE5">
            <w:pPr>
              <w:spacing w:after="120"/>
              <w:rPr>
                <w:color w:val="0070C0"/>
                <w:lang w:val="en-US" w:eastAsia="zh-CN"/>
              </w:rPr>
            </w:pPr>
            <w:ins w:id="69" w:author="Huawei" w:date="2021-08-24T17:32:00Z">
              <w:r>
                <w:rPr>
                  <w:rFonts w:eastAsiaTheme="minorEastAsia"/>
                  <w:color w:val="0070C0"/>
                  <w:lang w:val="en-US" w:eastAsia="zh-CN"/>
                </w:rPr>
                <w:t xml:space="preserve">Option </w:t>
              </w:r>
              <w:r>
                <w:rPr>
                  <w:rFonts w:eastAsiaTheme="minorEastAsia"/>
                  <w:color w:val="0070C0"/>
                  <w:lang w:val="en-US" w:eastAsia="zh-CN"/>
                </w:rPr>
                <w:t>1</w:t>
              </w:r>
              <w:r>
                <w:rPr>
                  <w:rFonts w:eastAsiaTheme="minorEastAsia"/>
                  <w:color w:val="0070C0"/>
                  <w:lang w:val="en-US" w:eastAsia="zh-CN"/>
                </w:rPr>
                <w:t>.</w:t>
              </w:r>
            </w:ins>
          </w:p>
        </w:tc>
      </w:tr>
      <w:tr w:rsidR="005C1AE5" w14:paraId="1CBFB954" w14:textId="77777777" w:rsidTr="00D51CAF">
        <w:tc>
          <w:tcPr>
            <w:tcW w:w="1236" w:type="dxa"/>
          </w:tcPr>
          <w:p w14:paraId="20322248" w14:textId="77777777" w:rsidR="005C1AE5" w:rsidRDefault="005C1AE5" w:rsidP="005C1AE5">
            <w:pPr>
              <w:spacing w:after="120"/>
              <w:rPr>
                <w:color w:val="0070C0"/>
                <w:lang w:val="en-US" w:eastAsia="zh-CN"/>
              </w:rPr>
            </w:pPr>
          </w:p>
        </w:tc>
        <w:tc>
          <w:tcPr>
            <w:tcW w:w="8395" w:type="dxa"/>
          </w:tcPr>
          <w:p w14:paraId="3E59F95A" w14:textId="77777777" w:rsidR="005C1AE5" w:rsidRDefault="005C1AE5" w:rsidP="005C1AE5">
            <w:pPr>
              <w:spacing w:after="120"/>
              <w:rPr>
                <w:color w:val="0070C0"/>
                <w:lang w:val="en-US" w:eastAsia="zh-CN"/>
              </w:rPr>
            </w:pPr>
          </w:p>
        </w:tc>
      </w:tr>
    </w:tbl>
    <w:p w14:paraId="466837FE" w14:textId="77777777" w:rsidR="00903439" w:rsidRPr="007D7C86" w:rsidRDefault="00903439" w:rsidP="00903439">
      <w:pPr>
        <w:rPr>
          <w:lang w:val="en-US" w:eastAsia="zh-CN"/>
        </w:rPr>
      </w:pPr>
    </w:p>
    <w:p w14:paraId="7442964D" w14:textId="52A13B75" w:rsidR="00307E51" w:rsidRPr="007D7C86" w:rsidRDefault="00DD19DE" w:rsidP="00805BE8">
      <w:pPr>
        <w:pStyle w:val="2"/>
        <w:rPr>
          <w:lang w:val="en-US"/>
        </w:rPr>
      </w:pPr>
      <w:r w:rsidRPr="007D7C86">
        <w:rPr>
          <w:lang w:val="en-US"/>
        </w:rPr>
        <w:t>Summary on 2nd round (if applicable)</w:t>
      </w:r>
    </w:p>
    <w:p w14:paraId="45CA9D9B" w14:textId="0008093C" w:rsidR="00962108" w:rsidRDefault="00962108" w:rsidP="0096210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137"/>
      </w:tblGrid>
      <w:tr w:rsidR="00962108" w:rsidRPr="00364637" w14:paraId="15F9E151" w14:textId="77777777" w:rsidTr="00A0027D">
        <w:tc>
          <w:tcPr>
            <w:tcW w:w="1242" w:type="dxa"/>
          </w:tcPr>
          <w:p w14:paraId="7AEA4218" w14:textId="0B3E141A" w:rsidR="00962108" w:rsidRPr="00045592" w:rsidRDefault="00962108" w:rsidP="00A0027D">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07F67BD9" w14:textId="2B16DED4" w:rsidR="00962108" w:rsidRPr="007D7C86" w:rsidRDefault="00962108" w:rsidP="00B24CA0">
            <w:pPr>
              <w:rPr>
                <w:rFonts w:eastAsia="MS Mincho"/>
                <w:b/>
                <w:bCs/>
                <w:color w:val="0070C0"/>
                <w:lang w:val="fr-FR" w:eastAsia="zh-CN"/>
              </w:rPr>
            </w:pPr>
            <w:r w:rsidRPr="007D7C86">
              <w:rPr>
                <w:rFonts w:eastAsiaTheme="minorEastAsia"/>
                <w:b/>
                <w:bCs/>
                <w:color w:val="0070C0"/>
                <w:lang w:val="fr-FR" w:eastAsia="zh-CN"/>
              </w:rPr>
              <w:t xml:space="preserve">T-doc </w:t>
            </w:r>
            <w:r w:rsidRPr="007D7C86">
              <w:rPr>
                <w:b/>
                <w:bCs/>
                <w:color w:val="0070C0"/>
                <w:lang w:val="fr-FR" w:eastAsia="zh-CN"/>
              </w:rPr>
              <w:t xml:space="preserve"> </w:t>
            </w:r>
            <w:r w:rsidRPr="007D7C86">
              <w:rPr>
                <w:rFonts w:eastAsiaTheme="minorEastAsia"/>
                <w:b/>
                <w:bCs/>
                <w:color w:val="0070C0"/>
                <w:lang w:val="fr-FR" w:eastAsia="zh-CN"/>
              </w:rPr>
              <w:t xml:space="preserve">Status update </w:t>
            </w:r>
            <w:r w:rsidR="00B24CA0" w:rsidRPr="007D7C86">
              <w:rPr>
                <w:rFonts w:eastAsiaTheme="minorEastAsia"/>
                <w:b/>
                <w:bCs/>
                <w:color w:val="0070C0"/>
                <w:lang w:val="fr-FR" w:eastAsia="zh-CN"/>
              </w:rPr>
              <w:t>recommendation</w:t>
            </w:r>
            <w:r w:rsidRPr="007D7C86">
              <w:rPr>
                <w:rFonts w:eastAsiaTheme="minorEastAsia"/>
                <w:b/>
                <w:bCs/>
                <w:color w:val="0070C0"/>
                <w:lang w:val="fr-FR" w:eastAsia="zh-CN"/>
              </w:rPr>
              <w:t xml:space="preserve">  </w:t>
            </w:r>
          </w:p>
        </w:tc>
      </w:tr>
      <w:tr w:rsidR="00962108" w14:paraId="268F56E6" w14:textId="77777777" w:rsidTr="00A0027D">
        <w:tc>
          <w:tcPr>
            <w:tcW w:w="1242" w:type="dxa"/>
          </w:tcPr>
          <w:p w14:paraId="2E459DB8" w14:textId="77777777" w:rsidR="00962108" w:rsidRPr="003418CB" w:rsidRDefault="00962108" w:rsidP="00A0027D">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8704838" w14:textId="0EC107FF" w:rsidR="00B24CA0" w:rsidRPr="003418CB" w:rsidRDefault="001A59CB" w:rsidP="00A0027D">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F56E3EA" w14:textId="77777777" w:rsidR="00962108" w:rsidRPr="00045592" w:rsidRDefault="00962108" w:rsidP="00962108">
      <w:pPr>
        <w:rPr>
          <w:i/>
          <w:color w:val="0070C0"/>
          <w:lang w:val="en-US"/>
        </w:rPr>
      </w:pPr>
    </w:p>
    <w:p w14:paraId="0737E2F9" w14:textId="22CD79A5" w:rsidR="00CF0180" w:rsidRPr="00045592" w:rsidRDefault="00CF0180" w:rsidP="00CF0180">
      <w:pPr>
        <w:pStyle w:val="1"/>
        <w:rPr>
          <w:lang w:eastAsia="ja-JP"/>
        </w:rPr>
      </w:pPr>
      <w:r>
        <w:rPr>
          <w:lang w:eastAsia="ja-JP"/>
        </w:rPr>
        <w:t>Topic</w:t>
      </w:r>
      <w:r w:rsidRPr="00045592">
        <w:rPr>
          <w:lang w:eastAsia="ja-JP"/>
        </w:rPr>
        <w:t xml:space="preserve"> #</w:t>
      </w:r>
      <w:r>
        <w:rPr>
          <w:lang w:eastAsia="ja-JP"/>
        </w:rPr>
        <w:t>3</w:t>
      </w:r>
      <w:r w:rsidRPr="00045592">
        <w:rPr>
          <w:lang w:eastAsia="ja-JP"/>
        </w:rPr>
        <w:t xml:space="preserve">: </w:t>
      </w:r>
      <w:r>
        <w:rPr>
          <w:lang w:eastAsia="ja-JP"/>
        </w:rPr>
        <w:t>PRS-RSRP measurement period</w:t>
      </w:r>
    </w:p>
    <w:p w14:paraId="7570D582" w14:textId="77777777" w:rsidR="00CF0180" w:rsidRPr="00CB0305" w:rsidRDefault="00CF0180" w:rsidP="00CF0180">
      <w:pPr>
        <w:pStyle w:val="2"/>
      </w:pPr>
      <w:r w:rsidRPr="00B831AE">
        <w:rPr>
          <w:rFonts w:hint="eastAsia"/>
        </w:rPr>
        <w:t>Companies</w:t>
      </w:r>
      <w:r w:rsidRPr="00B831AE">
        <w:t>’</w:t>
      </w:r>
      <w:r w:rsidRPr="00CB0305">
        <w:t xml:space="preserve"> contributions summary</w:t>
      </w:r>
    </w:p>
    <w:tbl>
      <w:tblPr>
        <w:tblW w:w="0" w:type="auto"/>
        <w:tblLayout w:type="fixed"/>
        <w:tblLook w:val="04A0" w:firstRow="1" w:lastRow="0" w:firstColumn="1" w:lastColumn="0" w:noHBand="0" w:noVBand="1"/>
      </w:tblPr>
      <w:tblGrid>
        <w:gridCol w:w="1129"/>
        <w:gridCol w:w="1276"/>
        <w:gridCol w:w="7226"/>
      </w:tblGrid>
      <w:tr w:rsidR="005C1041" w:rsidRPr="00773EF6" w14:paraId="63E3063F" w14:textId="77777777" w:rsidTr="005C1041">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vAlign w:val="center"/>
          </w:tcPr>
          <w:p w14:paraId="65948400" w14:textId="77777777" w:rsidR="005C1041" w:rsidRPr="00773EF6" w:rsidRDefault="005C1041" w:rsidP="005C1041">
            <w:pPr>
              <w:spacing w:after="0"/>
              <w:jc w:val="center"/>
              <w:rPr>
                <w:rFonts w:ascii="Arial" w:hAnsi="Arial" w:cs="Arial"/>
                <w:b/>
                <w:bCs/>
                <w:color w:val="0000FF"/>
                <w:sz w:val="16"/>
                <w:szCs w:val="16"/>
                <w:u w:val="single"/>
                <w:lang w:val="en-US" w:eastAsia="zh-CN"/>
              </w:rPr>
            </w:pPr>
            <w:r w:rsidRPr="00805BE8">
              <w:rPr>
                <w:b/>
                <w:bCs/>
              </w:rPr>
              <w:t>T-doc</w:t>
            </w:r>
          </w:p>
        </w:tc>
        <w:tc>
          <w:tcPr>
            <w:tcW w:w="1276" w:type="dxa"/>
            <w:tcBorders>
              <w:top w:val="single" w:sz="4" w:space="0" w:color="A6A6A6"/>
              <w:left w:val="nil"/>
              <w:bottom w:val="single" w:sz="4" w:space="0" w:color="A6A6A6"/>
              <w:right w:val="single" w:sz="4" w:space="0" w:color="A6A6A6"/>
            </w:tcBorders>
            <w:shd w:val="clear" w:color="auto" w:fill="auto"/>
            <w:vAlign w:val="center"/>
          </w:tcPr>
          <w:p w14:paraId="0D98D2F0" w14:textId="77777777" w:rsidR="005C1041" w:rsidRPr="00773EF6" w:rsidRDefault="005C1041" w:rsidP="005C1041">
            <w:pPr>
              <w:spacing w:after="0"/>
              <w:jc w:val="center"/>
              <w:rPr>
                <w:rFonts w:ascii="Arial" w:hAnsi="Arial" w:cs="Arial"/>
                <w:sz w:val="16"/>
                <w:szCs w:val="16"/>
                <w:lang w:val="en-US" w:eastAsia="zh-CN"/>
              </w:rPr>
            </w:pPr>
            <w:r w:rsidRPr="00805BE8">
              <w:rPr>
                <w:b/>
                <w:bCs/>
              </w:rPr>
              <w:t>Company</w:t>
            </w:r>
          </w:p>
        </w:tc>
        <w:tc>
          <w:tcPr>
            <w:tcW w:w="7226" w:type="dxa"/>
            <w:tcBorders>
              <w:top w:val="single" w:sz="4" w:space="0" w:color="A6A6A6"/>
              <w:left w:val="nil"/>
              <w:bottom w:val="single" w:sz="4" w:space="0" w:color="A6A6A6"/>
              <w:right w:val="single" w:sz="4" w:space="0" w:color="A6A6A6"/>
            </w:tcBorders>
            <w:vAlign w:val="center"/>
          </w:tcPr>
          <w:p w14:paraId="3AE0F9FC" w14:textId="77777777" w:rsidR="005C1041" w:rsidRDefault="005C1041" w:rsidP="005C1041">
            <w:pPr>
              <w:spacing w:after="0"/>
              <w:jc w:val="center"/>
              <w:rPr>
                <w:rFonts w:ascii="Arial" w:hAnsi="Arial" w:cs="Arial"/>
                <w:sz w:val="16"/>
                <w:szCs w:val="16"/>
                <w:lang w:val="en-US" w:eastAsia="zh-CN"/>
              </w:rPr>
            </w:pPr>
            <w:r w:rsidRPr="003C0D0E">
              <w:rPr>
                <w:b/>
                <w:bCs/>
              </w:rPr>
              <w:t>Proposals / Observations</w:t>
            </w:r>
          </w:p>
        </w:tc>
      </w:tr>
      <w:tr w:rsidR="00DB3890" w:rsidRPr="00DB3890" w14:paraId="151D901C" w14:textId="77777777" w:rsidTr="00DB3890">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32738C65" w14:textId="77777777" w:rsidR="00DB3890" w:rsidRPr="00DB3890" w:rsidRDefault="00D51CAF" w:rsidP="00DB3890">
            <w:pPr>
              <w:spacing w:after="0"/>
              <w:rPr>
                <w:rFonts w:ascii="Arial" w:hAnsi="Arial" w:cs="Arial"/>
                <w:b/>
                <w:bCs/>
                <w:color w:val="0000FF"/>
                <w:sz w:val="16"/>
                <w:szCs w:val="16"/>
                <w:u w:val="single"/>
                <w:lang w:val="en-US" w:eastAsia="zh-CN"/>
              </w:rPr>
            </w:pPr>
            <w:hyperlink r:id="rId35" w:history="1">
              <w:r w:rsidR="00DB3890" w:rsidRPr="00DB3890">
                <w:rPr>
                  <w:rStyle w:val="ac"/>
                  <w:rFonts w:ascii="Arial" w:hAnsi="Arial" w:cs="Arial"/>
                  <w:b/>
                  <w:bCs/>
                  <w:sz w:val="16"/>
                  <w:szCs w:val="16"/>
                  <w:lang w:val="en-US" w:eastAsia="zh-CN"/>
                </w:rPr>
                <w:t>R4-2112541</w:t>
              </w:r>
            </w:hyperlink>
          </w:p>
        </w:tc>
        <w:tc>
          <w:tcPr>
            <w:tcW w:w="1276" w:type="dxa"/>
            <w:tcBorders>
              <w:top w:val="single" w:sz="4" w:space="0" w:color="A6A6A6"/>
              <w:left w:val="nil"/>
              <w:bottom w:val="single" w:sz="4" w:space="0" w:color="A6A6A6"/>
              <w:right w:val="single" w:sz="4" w:space="0" w:color="A6A6A6"/>
            </w:tcBorders>
            <w:shd w:val="clear" w:color="auto" w:fill="auto"/>
          </w:tcPr>
          <w:p w14:paraId="15DDD41D" w14:textId="27E10650" w:rsidR="00DB3890" w:rsidRPr="00DB3890" w:rsidRDefault="00DB3890" w:rsidP="00DB3890">
            <w:pPr>
              <w:spacing w:after="0"/>
              <w:rPr>
                <w:rFonts w:ascii="Arial" w:hAnsi="Arial" w:cs="Arial"/>
                <w:sz w:val="16"/>
                <w:szCs w:val="16"/>
                <w:lang w:val="en-US" w:eastAsia="zh-CN"/>
              </w:rPr>
            </w:pPr>
            <w:r w:rsidRPr="00DB3890">
              <w:rPr>
                <w:rFonts w:ascii="Arial" w:hAnsi="Arial" w:cs="Arial"/>
                <w:sz w:val="16"/>
                <w:szCs w:val="16"/>
                <w:lang w:val="en-US" w:eastAsia="zh-CN"/>
              </w:rPr>
              <w:t>vivo</w:t>
            </w:r>
          </w:p>
        </w:tc>
        <w:tc>
          <w:tcPr>
            <w:tcW w:w="7226" w:type="dxa"/>
            <w:tcBorders>
              <w:top w:val="single" w:sz="4" w:space="0" w:color="A6A6A6"/>
              <w:left w:val="nil"/>
              <w:bottom w:val="single" w:sz="4" w:space="0" w:color="A6A6A6"/>
              <w:right w:val="single" w:sz="4" w:space="0" w:color="A6A6A6"/>
            </w:tcBorders>
            <w:shd w:val="clear" w:color="auto" w:fill="auto"/>
          </w:tcPr>
          <w:p w14:paraId="0DCD10BB" w14:textId="77777777" w:rsidR="00DB3890" w:rsidRDefault="00DB3890" w:rsidP="00DB3890">
            <w:pPr>
              <w:spacing w:before="240" w:after="0"/>
              <w:jc w:val="both"/>
              <w:rPr>
                <w:b/>
                <w:bCs/>
                <w:sz w:val="22"/>
                <w:szCs w:val="22"/>
                <w:lang w:val="en-US" w:eastAsia="zh-CN"/>
              </w:rPr>
            </w:pPr>
            <w:r w:rsidRPr="00D23A1B">
              <w:rPr>
                <w:b/>
                <w:bCs/>
                <w:sz w:val="22"/>
                <w:szCs w:val="22"/>
                <w:lang w:val="en-US" w:eastAsia="zh-CN"/>
              </w:rPr>
              <w:t xml:space="preserve">Proposal 1: </w:t>
            </w:r>
            <w:r w:rsidRPr="00B61613">
              <w:rPr>
                <w:b/>
                <w:bCs/>
                <w:sz w:val="22"/>
                <w:szCs w:val="22"/>
                <w:lang w:val="en-US" w:eastAsia="zh-CN"/>
              </w:rPr>
              <w:t xml:space="preserve">When PRS-RSRP is configured for DL-TDOA, </w:t>
            </w:r>
            <w:r>
              <w:rPr>
                <w:b/>
                <w:bCs/>
                <w:sz w:val="22"/>
                <w:szCs w:val="22"/>
                <w:lang w:val="en-US" w:eastAsia="zh-CN"/>
              </w:rPr>
              <w:t xml:space="preserve">no application rule of measurement requirements is needed as existing requirements in </w:t>
            </w:r>
            <w:r w:rsidRPr="00882570">
              <w:rPr>
                <w:b/>
                <w:bCs/>
                <w:sz w:val="22"/>
                <w:szCs w:val="22"/>
                <w:lang w:val="en-US" w:eastAsia="zh-CN"/>
              </w:rPr>
              <w:t>clause 9.9.</w:t>
            </w:r>
            <w:r>
              <w:rPr>
                <w:b/>
                <w:bCs/>
                <w:sz w:val="22"/>
                <w:szCs w:val="22"/>
                <w:lang w:val="en-US" w:eastAsia="zh-CN"/>
              </w:rPr>
              <w:t>2</w:t>
            </w:r>
            <w:r w:rsidRPr="00882570">
              <w:rPr>
                <w:b/>
                <w:bCs/>
                <w:sz w:val="22"/>
                <w:szCs w:val="22"/>
                <w:lang w:val="en-US" w:eastAsia="zh-CN"/>
              </w:rPr>
              <w:t xml:space="preserve"> </w:t>
            </w:r>
            <w:r>
              <w:rPr>
                <w:b/>
                <w:bCs/>
                <w:sz w:val="22"/>
                <w:szCs w:val="22"/>
                <w:lang w:val="en-US" w:eastAsia="zh-CN"/>
              </w:rPr>
              <w:t>already specified/clarified measurement requirements for PRS-RSRP.</w:t>
            </w:r>
          </w:p>
          <w:p w14:paraId="0F078F55" w14:textId="77777777" w:rsidR="00DB3890" w:rsidRDefault="00DB3890" w:rsidP="00DB3890">
            <w:pPr>
              <w:spacing w:before="240" w:after="0"/>
              <w:jc w:val="both"/>
              <w:rPr>
                <w:b/>
                <w:bCs/>
                <w:sz w:val="22"/>
                <w:szCs w:val="22"/>
                <w:lang w:val="en-US" w:eastAsia="zh-CN"/>
              </w:rPr>
            </w:pPr>
            <w:r w:rsidRPr="00D23A1B">
              <w:rPr>
                <w:b/>
                <w:bCs/>
                <w:sz w:val="22"/>
                <w:szCs w:val="22"/>
                <w:lang w:val="en-US" w:eastAsia="zh-CN"/>
              </w:rPr>
              <w:t xml:space="preserve">Proposal </w:t>
            </w:r>
            <w:r>
              <w:rPr>
                <w:b/>
                <w:bCs/>
                <w:sz w:val="22"/>
                <w:szCs w:val="22"/>
                <w:lang w:val="en-US" w:eastAsia="zh-CN"/>
              </w:rPr>
              <w:t>2</w:t>
            </w:r>
            <w:r w:rsidRPr="00D23A1B">
              <w:rPr>
                <w:b/>
                <w:bCs/>
                <w:sz w:val="22"/>
                <w:szCs w:val="22"/>
                <w:lang w:val="en-US" w:eastAsia="zh-CN"/>
              </w:rPr>
              <w:t xml:space="preserve">: </w:t>
            </w:r>
            <w:r w:rsidRPr="00B61613">
              <w:rPr>
                <w:b/>
                <w:bCs/>
                <w:sz w:val="22"/>
                <w:szCs w:val="22"/>
                <w:lang w:val="en-US" w:eastAsia="zh-CN"/>
              </w:rPr>
              <w:t xml:space="preserve">When PRS-RSRP is configured for </w:t>
            </w:r>
            <w:r w:rsidRPr="00C852F3">
              <w:rPr>
                <w:b/>
                <w:bCs/>
                <w:sz w:val="22"/>
                <w:szCs w:val="22"/>
                <w:lang w:val="en-US" w:eastAsia="zh-CN"/>
              </w:rPr>
              <w:t>multi-RTT</w:t>
            </w:r>
            <w:r w:rsidRPr="00B61613">
              <w:rPr>
                <w:b/>
                <w:bCs/>
                <w:sz w:val="22"/>
                <w:szCs w:val="22"/>
                <w:lang w:val="en-US" w:eastAsia="zh-CN"/>
              </w:rPr>
              <w:t xml:space="preserve">, </w:t>
            </w:r>
            <w:r>
              <w:rPr>
                <w:b/>
                <w:bCs/>
                <w:sz w:val="22"/>
                <w:szCs w:val="22"/>
                <w:lang w:val="en-US" w:eastAsia="zh-CN"/>
              </w:rPr>
              <w:t xml:space="preserve">no application rule of measurement requirements is needed as existing requirements in </w:t>
            </w:r>
            <w:r w:rsidRPr="00882570">
              <w:rPr>
                <w:b/>
                <w:bCs/>
                <w:sz w:val="22"/>
                <w:szCs w:val="22"/>
                <w:lang w:val="en-US" w:eastAsia="zh-CN"/>
              </w:rPr>
              <w:t>clause 9.9.</w:t>
            </w:r>
            <w:r>
              <w:rPr>
                <w:b/>
                <w:bCs/>
                <w:sz w:val="22"/>
                <w:szCs w:val="22"/>
                <w:lang w:val="en-US" w:eastAsia="zh-CN"/>
              </w:rPr>
              <w:t>4</w:t>
            </w:r>
            <w:r w:rsidRPr="00882570">
              <w:rPr>
                <w:b/>
                <w:bCs/>
                <w:sz w:val="22"/>
                <w:szCs w:val="22"/>
                <w:lang w:val="en-US" w:eastAsia="zh-CN"/>
              </w:rPr>
              <w:t xml:space="preserve"> </w:t>
            </w:r>
            <w:r>
              <w:rPr>
                <w:b/>
                <w:bCs/>
                <w:sz w:val="22"/>
                <w:szCs w:val="22"/>
                <w:lang w:val="en-US" w:eastAsia="zh-CN"/>
              </w:rPr>
              <w:t>already specified/clarified measurement requirements for PRS-RSRP.</w:t>
            </w:r>
          </w:p>
          <w:p w14:paraId="7A1F12B5" w14:textId="1E94606E" w:rsidR="00DB3890" w:rsidRPr="00DB3890" w:rsidRDefault="00DB3890" w:rsidP="00DB3890">
            <w:pPr>
              <w:rPr>
                <w:rFonts w:ascii="Arial" w:hAnsi="Arial" w:cs="Arial"/>
                <w:sz w:val="16"/>
                <w:szCs w:val="16"/>
                <w:lang w:val="en-US" w:eastAsia="zh-CN"/>
              </w:rPr>
            </w:pPr>
          </w:p>
        </w:tc>
      </w:tr>
      <w:tr w:rsidR="00DB3890" w:rsidRPr="00DB3890" w14:paraId="15E404D3" w14:textId="77777777" w:rsidTr="00DB3890">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2A2E3A72" w14:textId="77777777" w:rsidR="00DB3890" w:rsidRPr="00DB3890" w:rsidRDefault="00D51CAF" w:rsidP="00DB3890">
            <w:pPr>
              <w:spacing w:after="0"/>
              <w:rPr>
                <w:rFonts w:ascii="Arial" w:hAnsi="Arial" w:cs="Arial"/>
                <w:b/>
                <w:bCs/>
                <w:color w:val="0000FF"/>
                <w:sz w:val="16"/>
                <w:szCs w:val="16"/>
                <w:u w:val="single"/>
                <w:lang w:val="en-US" w:eastAsia="zh-CN"/>
              </w:rPr>
            </w:pPr>
            <w:hyperlink r:id="rId36" w:history="1">
              <w:r w:rsidR="00DB3890" w:rsidRPr="00DB3890">
                <w:rPr>
                  <w:rStyle w:val="ac"/>
                  <w:rFonts w:ascii="Arial" w:hAnsi="Arial" w:cs="Arial"/>
                  <w:b/>
                  <w:bCs/>
                  <w:sz w:val="16"/>
                  <w:szCs w:val="16"/>
                  <w:lang w:val="en-US" w:eastAsia="zh-CN"/>
                </w:rPr>
                <w:t>R4-2112565</w:t>
              </w:r>
            </w:hyperlink>
          </w:p>
        </w:tc>
        <w:tc>
          <w:tcPr>
            <w:tcW w:w="1276" w:type="dxa"/>
            <w:tcBorders>
              <w:top w:val="single" w:sz="4" w:space="0" w:color="A6A6A6"/>
              <w:left w:val="nil"/>
              <w:bottom w:val="single" w:sz="4" w:space="0" w:color="A6A6A6"/>
              <w:right w:val="single" w:sz="4" w:space="0" w:color="A6A6A6"/>
            </w:tcBorders>
            <w:shd w:val="clear" w:color="auto" w:fill="auto"/>
          </w:tcPr>
          <w:p w14:paraId="4A84EAB3" w14:textId="7EBBE414" w:rsidR="00DB3890" w:rsidRPr="00DB3890" w:rsidRDefault="00DB3890" w:rsidP="00DB3890">
            <w:pPr>
              <w:spacing w:after="0"/>
              <w:rPr>
                <w:rFonts w:ascii="Arial" w:hAnsi="Arial" w:cs="Arial"/>
                <w:sz w:val="16"/>
                <w:szCs w:val="16"/>
                <w:lang w:val="en-US" w:eastAsia="zh-CN"/>
              </w:rPr>
            </w:pPr>
            <w:r w:rsidRPr="00DB3890">
              <w:rPr>
                <w:rFonts w:ascii="Arial" w:hAnsi="Arial" w:cs="Arial"/>
                <w:sz w:val="16"/>
                <w:szCs w:val="16"/>
                <w:lang w:val="en-US" w:eastAsia="zh-CN"/>
              </w:rPr>
              <w:t>vivo</w:t>
            </w:r>
          </w:p>
        </w:tc>
        <w:tc>
          <w:tcPr>
            <w:tcW w:w="7226" w:type="dxa"/>
            <w:tcBorders>
              <w:top w:val="single" w:sz="4" w:space="0" w:color="A6A6A6"/>
              <w:left w:val="nil"/>
              <w:bottom w:val="single" w:sz="4" w:space="0" w:color="A6A6A6"/>
              <w:right w:val="single" w:sz="4" w:space="0" w:color="A6A6A6"/>
            </w:tcBorders>
            <w:shd w:val="clear" w:color="auto" w:fill="auto"/>
          </w:tcPr>
          <w:p w14:paraId="682CB336" w14:textId="362BECD2" w:rsidR="00DB3890" w:rsidRPr="00DB3890" w:rsidRDefault="00DB3890" w:rsidP="00DB3890">
            <w:pPr>
              <w:rPr>
                <w:rFonts w:ascii="Arial" w:hAnsi="Arial" w:cs="Arial"/>
                <w:sz w:val="16"/>
                <w:szCs w:val="16"/>
                <w:lang w:val="en-US" w:eastAsia="zh-CN"/>
              </w:rPr>
            </w:pPr>
            <w:r>
              <w:rPr>
                <w:rFonts w:ascii="Arial" w:hAnsi="Arial" w:cs="Arial" w:hint="eastAsia"/>
                <w:sz w:val="16"/>
                <w:szCs w:val="16"/>
                <w:lang w:val="en-US" w:eastAsia="zh-CN"/>
              </w:rPr>
              <w:t>C</w:t>
            </w:r>
            <w:r>
              <w:rPr>
                <w:rFonts w:ascii="Arial" w:hAnsi="Arial" w:cs="Arial"/>
                <w:sz w:val="16"/>
                <w:szCs w:val="16"/>
                <w:lang w:val="en-US" w:eastAsia="zh-CN"/>
              </w:rPr>
              <w:t>R</w:t>
            </w:r>
          </w:p>
        </w:tc>
      </w:tr>
      <w:tr w:rsidR="00DB3890" w:rsidRPr="00DB3890" w14:paraId="3F34091A" w14:textId="77777777" w:rsidTr="00DB3890">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6799BCD6" w14:textId="77777777" w:rsidR="00DB3890" w:rsidRPr="00DB3890" w:rsidRDefault="00D51CAF" w:rsidP="00DB3890">
            <w:pPr>
              <w:spacing w:after="0"/>
              <w:rPr>
                <w:rFonts w:ascii="Arial" w:hAnsi="Arial" w:cs="Arial"/>
                <w:b/>
                <w:bCs/>
                <w:color w:val="0000FF"/>
                <w:sz w:val="16"/>
                <w:szCs w:val="16"/>
                <w:u w:val="single"/>
                <w:lang w:val="en-US" w:eastAsia="zh-CN"/>
              </w:rPr>
            </w:pPr>
            <w:hyperlink r:id="rId37" w:history="1">
              <w:r w:rsidR="00DB3890" w:rsidRPr="00DB3890">
                <w:rPr>
                  <w:rStyle w:val="ac"/>
                  <w:rFonts w:ascii="Arial" w:hAnsi="Arial" w:cs="Arial"/>
                  <w:b/>
                  <w:bCs/>
                  <w:sz w:val="16"/>
                  <w:szCs w:val="16"/>
                  <w:lang w:val="en-US" w:eastAsia="zh-CN"/>
                </w:rPr>
                <w:t>R4-2114234</w:t>
              </w:r>
            </w:hyperlink>
          </w:p>
        </w:tc>
        <w:tc>
          <w:tcPr>
            <w:tcW w:w="1276" w:type="dxa"/>
            <w:tcBorders>
              <w:top w:val="single" w:sz="4" w:space="0" w:color="A6A6A6"/>
              <w:left w:val="nil"/>
              <w:bottom w:val="single" w:sz="4" w:space="0" w:color="A6A6A6"/>
              <w:right w:val="single" w:sz="4" w:space="0" w:color="A6A6A6"/>
            </w:tcBorders>
            <w:shd w:val="clear" w:color="auto" w:fill="auto"/>
          </w:tcPr>
          <w:p w14:paraId="0FEE41B3" w14:textId="0929DC3D" w:rsidR="00DB3890" w:rsidRPr="00DB3890" w:rsidRDefault="00DB3890" w:rsidP="00DB3890">
            <w:pPr>
              <w:spacing w:after="0"/>
              <w:rPr>
                <w:rFonts w:ascii="Arial" w:hAnsi="Arial" w:cs="Arial"/>
                <w:sz w:val="16"/>
                <w:szCs w:val="16"/>
                <w:lang w:val="en-US" w:eastAsia="zh-CN"/>
              </w:rPr>
            </w:pPr>
            <w:r w:rsidRPr="00DB3890">
              <w:rPr>
                <w:rFonts w:ascii="Arial" w:hAnsi="Arial" w:cs="Arial"/>
                <w:sz w:val="16"/>
                <w:szCs w:val="16"/>
                <w:lang w:val="en-US" w:eastAsia="zh-CN"/>
              </w:rPr>
              <w:t>Nokia, Nokia Shanghai Bell</w:t>
            </w:r>
          </w:p>
        </w:tc>
        <w:tc>
          <w:tcPr>
            <w:tcW w:w="7226" w:type="dxa"/>
            <w:tcBorders>
              <w:top w:val="single" w:sz="4" w:space="0" w:color="A6A6A6"/>
              <w:left w:val="nil"/>
              <w:bottom w:val="single" w:sz="4" w:space="0" w:color="A6A6A6"/>
              <w:right w:val="single" w:sz="4" w:space="0" w:color="A6A6A6"/>
            </w:tcBorders>
            <w:shd w:val="clear" w:color="auto" w:fill="auto"/>
          </w:tcPr>
          <w:p w14:paraId="611BE144" w14:textId="77777777" w:rsidR="00DB3890" w:rsidRDefault="00DB3890" w:rsidP="00DB3890">
            <w:pPr>
              <w:pStyle w:val="RAN4Observation"/>
              <w:numPr>
                <w:ilvl w:val="0"/>
                <w:numId w:val="42"/>
              </w:numPr>
              <w:rPr>
                <w:lang w:eastAsia="en-US"/>
              </w:rPr>
            </w:pPr>
            <w:r>
              <w:t>RSRP values are basic and easy-to-use to set up positioning measurements such as beam correspondence and to evaluate measurement reliability.</w:t>
            </w:r>
            <w:r>
              <w:br/>
            </w:r>
          </w:p>
          <w:p w14:paraId="059DE0A6" w14:textId="77777777" w:rsidR="00DB3890" w:rsidRDefault="00DB3890" w:rsidP="00DB3890">
            <w:pPr>
              <w:pStyle w:val="RAN4Observation"/>
              <w:numPr>
                <w:ilvl w:val="0"/>
                <w:numId w:val="42"/>
              </w:numPr>
            </w:pPr>
            <w:r>
              <w:t>RAN1/2 define separate UE capability on PRS-RSRP measurement combined for other positioning methods.</w:t>
            </w:r>
            <w:r>
              <w:br/>
            </w:r>
          </w:p>
          <w:p w14:paraId="425B2F58" w14:textId="20E16963" w:rsidR="00DB3890" w:rsidRPr="00DB3890" w:rsidRDefault="00DB3890" w:rsidP="00DB3890">
            <w:pPr>
              <w:pStyle w:val="RAN4Observation"/>
              <w:numPr>
                <w:ilvl w:val="0"/>
                <w:numId w:val="0"/>
              </w:numPr>
              <w:rPr>
                <w:b/>
                <w:bCs/>
              </w:rPr>
            </w:pPr>
            <w:r>
              <w:rPr>
                <w:rFonts w:eastAsia="Malgun Gothic"/>
                <w:b/>
                <w:bCs/>
                <w:lang w:eastAsia="ko-KR"/>
              </w:rPr>
              <w:t xml:space="preserve">Proposal 1 : When </w:t>
            </w:r>
            <w:r>
              <w:rPr>
                <w:b/>
                <w:bCs/>
              </w:rPr>
              <w:t>PRS-RSRP measurement is required when configured for DL-TDOA or multi-RTT, the measurement period is supposed to be same as DL-TDOA or multi-RTT measurement period respectively. Accordingly, the DL-TDOA or multi-RTT measurement period requirements respectively are applied to PRS-RSRP in this case. ( option-1 )</w:t>
            </w:r>
          </w:p>
        </w:tc>
      </w:tr>
      <w:tr w:rsidR="00DB3890" w:rsidRPr="00DB3890" w14:paraId="4B99DAA6" w14:textId="77777777" w:rsidTr="00DB3890">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4A4E04E2" w14:textId="77777777" w:rsidR="00DB3890" w:rsidRPr="00DB3890" w:rsidRDefault="00D51CAF" w:rsidP="00DB3890">
            <w:pPr>
              <w:spacing w:after="0"/>
              <w:rPr>
                <w:rFonts w:ascii="Arial" w:hAnsi="Arial" w:cs="Arial"/>
                <w:b/>
                <w:bCs/>
                <w:color w:val="0000FF"/>
                <w:sz w:val="16"/>
                <w:szCs w:val="16"/>
                <w:u w:val="single"/>
                <w:lang w:val="en-US" w:eastAsia="zh-CN"/>
              </w:rPr>
            </w:pPr>
            <w:hyperlink r:id="rId38" w:history="1">
              <w:r w:rsidR="00DB3890" w:rsidRPr="00DB3890">
                <w:rPr>
                  <w:rStyle w:val="ac"/>
                  <w:rFonts w:ascii="Arial" w:hAnsi="Arial" w:cs="Arial"/>
                  <w:b/>
                  <w:bCs/>
                  <w:sz w:val="16"/>
                  <w:szCs w:val="16"/>
                  <w:lang w:val="en-US" w:eastAsia="zh-CN"/>
                </w:rPr>
                <w:t>R4-2114272</w:t>
              </w:r>
            </w:hyperlink>
          </w:p>
        </w:tc>
        <w:tc>
          <w:tcPr>
            <w:tcW w:w="1276" w:type="dxa"/>
            <w:tcBorders>
              <w:top w:val="single" w:sz="4" w:space="0" w:color="A6A6A6"/>
              <w:left w:val="nil"/>
              <w:bottom w:val="single" w:sz="4" w:space="0" w:color="A6A6A6"/>
              <w:right w:val="single" w:sz="4" w:space="0" w:color="A6A6A6"/>
            </w:tcBorders>
            <w:shd w:val="clear" w:color="auto" w:fill="auto"/>
          </w:tcPr>
          <w:p w14:paraId="2E1E3528" w14:textId="25F2C523" w:rsidR="00DB3890" w:rsidRPr="00DB3890" w:rsidRDefault="00DB3890" w:rsidP="00DB3890">
            <w:pPr>
              <w:spacing w:after="0"/>
              <w:rPr>
                <w:rFonts w:ascii="Arial" w:hAnsi="Arial" w:cs="Arial"/>
                <w:sz w:val="16"/>
                <w:szCs w:val="16"/>
                <w:lang w:val="en-US" w:eastAsia="zh-CN"/>
              </w:rPr>
            </w:pPr>
            <w:r w:rsidRPr="00DB3890">
              <w:rPr>
                <w:rFonts w:ascii="Arial" w:hAnsi="Arial" w:cs="Arial"/>
                <w:sz w:val="16"/>
                <w:szCs w:val="16"/>
                <w:lang w:val="en-US" w:eastAsia="zh-CN"/>
              </w:rPr>
              <w:t>Huawei, HiSilicon</w:t>
            </w:r>
          </w:p>
        </w:tc>
        <w:tc>
          <w:tcPr>
            <w:tcW w:w="7226" w:type="dxa"/>
            <w:tcBorders>
              <w:top w:val="single" w:sz="4" w:space="0" w:color="A6A6A6"/>
              <w:left w:val="nil"/>
              <w:bottom w:val="single" w:sz="4" w:space="0" w:color="A6A6A6"/>
              <w:right w:val="single" w:sz="4" w:space="0" w:color="A6A6A6"/>
            </w:tcBorders>
            <w:shd w:val="clear" w:color="auto" w:fill="auto"/>
          </w:tcPr>
          <w:p w14:paraId="57EA1E50" w14:textId="37BF341F" w:rsidR="00DB3890" w:rsidRPr="00DB3890" w:rsidRDefault="00DB3890" w:rsidP="00DB3890">
            <w:pPr>
              <w:spacing w:before="120" w:after="120"/>
              <w:rPr>
                <w:rFonts w:eastAsiaTheme="minorEastAsia"/>
                <w:b/>
                <w:lang w:eastAsia="zh-CN"/>
              </w:rPr>
            </w:pPr>
            <w:r>
              <w:rPr>
                <w:rFonts w:eastAsiaTheme="minorEastAsia"/>
                <w:b/>
                <w:lang w:eastAsia="zh-CN"/>
              </w:rPr>
              <w:t>Proposal 1: Remove requirements related to PRS-RSRP for DL-TDOA or multi-RTT in clause 9.9.3.</w:t>
            </w:r>
          </w:p>
        </w:tc>
      </w:tr>
      <w:tr w:rsidR="00DB3890" w:rsidRPr="00DB3890" w14:paraId="33A675C8" w14:textId="77777777" w:rsidTr="00DB3890">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6865E83F" w14:textId="77777777" w:rsidR="00DB3890" w:rsidRPr="00DB3890" w:rsidRDefault="00D51CAF" w:rsidP="00DB3890">
            <w:pPr>
              <w:spacing w:after="0"/>
              <w:rPr>
                <w:rFonts w:ascii="Arial" w:hAnsi="Arial" w:cs="Arial"/>
                <w:b/>
                <w:bCs/>
                <w:color w:val="0000FF"/>
                <w:sz w:val="16"/>
                <w:szCs w:val="16"/>
                <w:u w:val="single"/>
                <w:lang w:val="en-US" w:eastAsia="zh-CN"/>
              </w:rPr>
            </w:pPr>
            <w:hyperlink r:id="rId39" w:history="1">
              <w:r w:rsidR="00DB3890" w:rsidRPr="00DB3890">
                <w:rPr>
                  <w:rStyle w:val="ac"/>
                  <w:rFonts w:ascii="Arial" w:hAnsi="Arial" w:cs="Arial"/>
                  <w:b/>
                  <w:bCs/>
                  <w:sz w:val="16"/>
                  <w:szCs w:val="16"/>
                  <w:lang w:val="en-US" w:eastAsia="zh-CN"/>
                </w:rPr>
                <w:t>R4-2114273</w:t>
              </w:r>
            </w:hyperlink>
          </w:p>
        </w:tc>
        <w:tc>
          <w:tcPr>
            <w:tcW w:w="1276" w:type="dxa"/>
            <w:tcBorders>
              <w:top w:val="single" w:sz="4" w:space="0" w:color="A6A6A6"/>
              <w:left w:val="nil"/>
              <w:bottom w:val="single" w:sz="4" w:space="0" w:color="A6A6A6"/>
              <w:right w:val="single" w:sz="4" w:space="0" w:color="A6A6A6"/>
            </w:tcBorders>
            <w:shd w:val="clear" w:color="auto" w:fill="auto"/>
          </w:tcPr>
          <w:p w14:paraId="288B9FD7" w14:textId="6D81934C" w:rsidR="00DB3890" w:rsidRPr="00DB3890" w:rsidRDefault="00DB3890" w:rsidP="00DB3890">
            <w:pPr>
              <w:spacing w:after="0"/>
              <w:rPr>
                <w:rFonts w:ascii="Arial" w:hAnsi="Arial" w:cs="Arial"/>
                <w:sz w:val="16"/>
                <w:szCs w:val="16"/>
                <w:lang w:val="en-US" w:eastAsia="zh-CN"/>
              </w:rPr>
            </w:pPr>
            <w:r w:rsidRPr="00DB3890">
              <w:rPr>
                <w:rFonts w:ascii="Arial" w:hAnsi="Arial" w:cs="Arial"/>
                <w:sz w:val="16"/>
                <w:szCs w:val="16"/>
                <w:lang w:val="en-US" w:eastAsia="zh-CN"/>
              </w:rPr>
              <w:t>Huawei, HiSilicon</w:t>
            </w:r>
          </w:p>
        </w:tc>
        <w:tc>
          <w:tcPr>
            <w:tcW w:w="7226" w:type="dxa"/>
            <w:tcBorders>
              <w:top w:val="single" w:sz="4" w:space="0" w:color="A6A6A6"/>
              <w:left w:val="nil"/>
              <w:bottom w:val="single" w:sz="4" w:space="0" w:color="A6A6A6"/>
              <w:right w:val="single" w:sz="4" w:space="0" w:color="A6A6A6"/>
            </w:tcBorders>
            <w:shd w:val="clear" w:color="auto" w:fill="auto"/>
          </w:tcPr>
          <w:p w14:paraId="0F7FC49D" w14:textId="436232C6" w:rsidR="00DB3890" w:rsidRPr="00DB3890" w:rsidRDefault="00DB3890" w:rsidP="00DB3890">
            <w:pPr>
              <w:rPr>
                <w:rFonts w:ascii="Arial" w:hAnsi="Arial" w:cs="Arial"/>
                <w:sz w:val="16"/>
                <w:szCs w:val="16"/>
                <w:lang w:val="en-US" w:eastAsia="zh-CN"/>
              </w:rPr>
            </w:pPr>
            <w:r>
              <w:rPr>
                <w:rFonts w:ascii="Arial" w:hAnsi="Arial" w:cs="Arial" w:hint="eastAsia"/>
                <w:sz w:val="16"/>
                <w:szCs w:val="16"/>
                <w:lang w:val="en-US" w:eastAsia="zh-CN"/>
              </w:rPr>
              <w:t>C</w:t>
            </w:r>
            <w:r>
              <w:rPr>
                <w:rFonts w:ascii="Arial" w:hAnsi="Arial" w:cs="Arial"/>
                <w:sz w:val="16"/>
                <w:szCs w:val="16"/>
                <w:lang w:val="en-US" w:eastAsia="zh-CN"/>
              </w:rPr>
              <w:t>R</w:t>
            </w:r>
          </w:p>
        </w:tc>
      </w:tr>
      <w:tr w:rsidR="00DB3890" w:rsidRPr="00DB3890" w14:paraId="1E7CD771" w14:textId="77777777" w:rsidTr="00DB3890">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14013CB8" w14:textId="77777777" w:rsidR="00DB3890" w:rsidRPr="00DB3890" w:rsidRDefault="00D51CAF" w:rsidP="00DB3890">
            <w:pPr>
              <w:spacing w:after="0"/>
              <w:rPr>
                <w:rFonts w:ascii="Arial" w:hAnsi="Arial" w:cs="Arial"/>
                <w:b/>
                <w:bCs/>
                <w:color w:val="0000FF"/>
                <w:sz w:val="16"/>
                <w:szCs w:val="16"/>
                <w:u w:val="single"/>
                <w:lang w:val="en-US" w:eastAsia="zh-CN"/>
              </w:rPr>
            </w:pPr>
            <w:hyperlink r:id="rId40" w:history="1">
              <w:r w:rsidR="00DB3890" w:rsidRPr="00DB3890">
                <w:rPr>
                  <w:rStyle w:val="ac"/>
                  <w:rFonts w:ascii="Arial" w:hAnsi="Arial" w:cs="Arial"/>
                  <w:b/>
                  <w:bCs/>
                  <w:sz w:val="16"/>
                  <w:szCs w:val="16"/>
                  <w:lang w:val="en-US" w:eastAsia="zh-CN"/>
                </w:rPr>
                <w:t>R4-2114452</w:t>
              </w:r>
            </w:hyperlink>
          </w:p>
        </w:tc>
        <w:tc>
          <w:tcPr>
            <w:tcW w:w="1276" w:type="dxa"/>
            <w:tcBorders>
              <w:top w:val="single" w:sz="4" w:space="0" w:color="A6A6A6"/>
              <w:left w:val="nil"/>
              <w:bottom w:val="single" w:sz="4" w:space="0" w:color="A6A6A6"/>
              <w:right w:val="single" w:sz="4" w:space="0" w:color="A6A6A6"/>
            </w:tcBorders>
            <w:shd w:val="clear" w:color="auto" w:fill="auto"/>
          </w:tcPr>
          <w:p w14:paraId="0E832821" w14:textId="1EFCC4AB" w:rsidR="00DB3890" w:rsidRPr="00DB3890" w:rsidRDefault="00DB3890" w:rsidP="00DB3890">
            <w:pPr>
              <w:spacing w:after="0"/>
              <w:rPr>
                <w:rFonts w:ascii="Arial" w:hAnsi="Arial" w:cs="Arial"/>
                <w:sz w:val="16"/>
                <w:szCs w:val="16"/>
                <w:lang w:val="en-US" w:eastAsia="zh-CN"/>
              </w:rPr>
            </w:pPr>
            <w:r w:rsidRPr="00DB3890">
              <w:rPr>
                <w:rFonts w:ascii="Arial" w:hAnsi="Arial" w:cs="Arial"/>
                <w:sz w:val="16"/>
                <w:szCs w:val="16"/>
                <w:lang w:val="en-US" w:eastAsia="zh-CN"/>
              </w:rPr>
              <w:t>Ericsson</w:t>
            </w:r>
          </w:p>
        </w:tc>
        <w:tc>
          <w:tcPr>
            <w:tcW w:w="7226" w:type="dxa"/>
            <w:tcBorders>
              <w:top w:val="single" w:sz="4" w:space="0" w:color="A6A6A6"/>
              <w:left w:val="nil"/>
              <w:bottom w:val="single" w:sz="4" w:space="0" w:color="A6A6A6"/>
              <w:right w:val="single" w:sz="4" w:space="0" w:color="A6A6A6"/>
            </w:tcBorders>
            <w:shd w:val="clear" w:color="auto" w:fill="auto"/>
          </w:tcPr>
          <w:p w14:paraId="5C616485" w14:textId="77777777" w:rsidR="00DB3890" w:rsidRPr="00DB3890" w:rsidRDefault="00DB3890" w:rsidP="00DB3890">
            <w:pPr>
              <w:numPr>
                <w:ilvl w:val="0"/>
                <w:numId w:val="3"/>
              </w:numPr>
              <w:spacing w:after="60"/>
              <w:ind w:left="709" w:hanging="425"/>
              <w:jc w:val="both"/>
              <w:rPr>
                <w:sz w:val="22"/>
                <w:szCs w:val="22"/>
                <w:lang w:val="en-US" w:eastAsia="x-none"/>
              </w:rPr>
            </w:pPr>
            <w:r w:rsidRPr="00DB3890">
              <w:rPr>
                <w:b/>
                <w:bCs/>
                <w:sz w:val="22"/>
                <w:szCs w:val="22"/>
                <w:u w:val="single"/>
                <w:lang w:val="en-US" w:eastAsia="x-none"/>
              </w:rPr>
              <w:t>Observation 1</w:t>
            </w:r>
            <w:r w:rsidRPr="00DB3890">
              <w:rPr>
                <w:sz w:val="22"/>
                <w:szCs w:val="22"/>
                <w:lang w:val="en-US" w:eastAsia="x-none"/>
              </w:rPr>
              <w:t xml:space="preserve">: The following was agreed: </w:t>
            </w:r>
            <w:r w:rsidRPr="00DB3890">
              <w:rPr>
                <w:kern w:val="24"/>
                <w:sz w:val="22"/>
                <w:szCs w:val="22"/>
                <w:lang w:val="en-US" w:eastAsia="sv-SE"/>
              </w:rPr>
              <w:t>When PRS-RSRP is configured for DL-TDOA, RSTD and RSRP are performed over the same measurement period.</w:t>
            </w:r>
          </w:p>
          <w:p w14:paraId="1F5A24A0" w14:textId="77777777" w:rsidR="00DB3890" w:rsidRPr="00DB3890" w:rsidRDefault="00DB3890" w:rsidP="00DB3890">
            <w:pPr>
              <w:numPr>
                <w:ilvl w:val="0"/>
                <w:numId w:val="3"/>
              </w:numPr>
              <w:spacing w:after="60"/>
              <w:ind w:left="709" w:hanging="425"/>
              <w:jc w:val="both"/>
              <w:rPr>
                <w:sz w:val="22"/>
                <w:szCs w:val="22"/>
                <w:lang w:val="en-US" w:eastAsia="x-none"/>
              </w:rPr>
            </w:pPr>
            <w:r w:rsidRPr="00DB3890">
              <w:rPr>
                <w:b/>
                <w:bCs/>
                <w:sz w:val="22"/>
                <w:szCs w:val="22"/>
                <w:u w:val="single"/>
                <w:lang w:val="en-US" w:eastAsia="x-none"/>
              </w:rPr>
              <w:t>Observation 2</w:t>
            </w:r>
            <w:r w:rsidRPr="00DB3890">
              <w:rPr>
                <w:sz w:val="22"/>
                <w:szCs w:val="22"/>
                <w:lang w:val="en-US" w:eastAsia="x-none"/>
              </w:rPr>
              <w:t xml:space="preserve">: </w:t>
            </w:r>
            <w:r w:rsidRPr="00DB3890">
              <w:rPr>
                <w:kern w:val="24"/>
                <w:sz w:val="22"/>
                <w:szCs w:val="22"/>
                <w:lang w:val="en-US" w:eastAsia="sv-SE"/>
              </w:rPr>
              <w:t>PRS-RSRP and RSTD are technically different measurements even if performed over the same measurement period and performed by using the same assistance data.</w:t>
            </w:r>
          </w:p>
          <w:p w14:paraId="58A71FD3" w14:textId="5C3C7933" w:rsidR="00DB3890" w:rsidRPr="00DB3890" w:rsidRDefault="00DB3890" w:rsidP="00DB3890">
            <w:pPr>
              <w:numPr>
                <w:ilvl w:val="0"/>
                <w:numId w:val="3"/>
              </w:numPr>
              <w:spacing w:after="60"/>
              <w:ind w:left="709" w:hanging="425"/>
              <w:jc w:val="both"/>
              <w:rPr>
                <w:sz w:val="22"/>
                <w:szCs w:val="22"/>
                <w:lang w:val="en-US" w:eastAsia="x-none"/>
              </w:rPr>
            </w:pPr>
            <w:r w:rsidRPr="00DB3890">
              <w:rPr>
                <w:b/>
                <w:bCs/>
                <w:sz w:val="22"/>
                <w:szCs w:val="22"/>
                <w:u w:val="single"/>
                <w:lang w:val="en-US" w:eastAsia="x-none"/>
              </w:rPr>
              <w:t>Proposal 1</w:t>
            </w:r>
            <w:r w:rsidRPr="00DB3890">
              <w:rPr>
                <w:sz w:val="22"/>
                <w:szCs w:val="22"/>
                <w:lang w:val="en-US" w:eastAsia="x-none"/>
              </w:rPr>
              <w:t>: When PRS-RSRP is configured for DL-TDOA then PRS-RSRP meets requirements defined for  PRS-RSRP in clause 9.9.3, TS 38.133.</w:t>
            </w:r>
          </w:p>
        </w:tc>
      </w:tr>
      <w:tr w:rsidR="00DB3890" w:rsidRPr="00DB3890" w14:paraId="5AB2DF33" w14:textId="77777777" w:rsidTr="00DB3890">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3661D235" w14:textId="77777777" w:rsidR="00DB3890" w:rsidRPr="00DB3890" w:rsidRDefault="00D51CAF" w:rsidP="00DB3890">
            <w:pPr>
              <w:spacing w:after="0"/>
              <w:rPr>
                <w:rFonts w:ascii="Arial" w:hAnsi="Arial" w:cs="Arial"/>
                <w:b/>
                <w:bCs/>
                <w:color w:val="0000FF"/>
                <w:sz w:val="16"/>
                <w:szCs w:val="16"/>
                <w:u w:val="single"/>
                <w:lang w:val="en-US" w:eastAsia="zh-CN"/>
              </w:rPr>
            </w:pPr>
            <w:hyperlink r:id="rId41" w:history="1">
              <w:r w:rsidR="00DB3890" w:rsidRPr="00DB3890">
                <w:rPr>
                  <w:rStyle w:val="ac"/>
                  <w:rFonts w:ascii="Arial" w:hAnsi="Arial" w:cs="Arial"/>
                  <w:b/>
                  <w:bCs/>
                  <w:sz w:val="16"/>
                  <w:szCs w:val="16"/>
                  <w:lang w:val="en-US" w:eastAsia="zh-CN"/>
                </w:rPr>
                <w:t>R4-2114453</w:t>
              </w:r>
            </w:hyperlink>
          </w:p>
        </w:tc>
        <w:tc>
          <w:tcPr>
            <w:tcW w:w="1276" w:type="dxa"/>
            <w:tcBorders>
              <w:top w:val="single" w:sz="4" w:space="0" w:color="A6A6A6"/>
              <w:left w:val="nil"/>
              <w:bottom w:val="single" w:sz="4" w:space="0" w:color="A6A6A6"/>
              <w:right w:val="single" w:sz="4" w:space="0" w:color="A6A6A6"/>
            </w:tcBorders>
            <w:shd w:val="clear" w:color="auto" w:fill="auto"/>
          </w:tcPr>
          <w:p w14:paraId="61CA1205" w14:textId="6211A9EA" w:rsidR="00DB3890" w:rsidRPr="00DB3890" w:rsidRDefault="00DB3890" w:rsidP="00DB3890">
            <w:pPr>
              <w:spacing w:after="0"/>
              <w:rPr>
                <w:rFonts w:ascii="Arial" w:hAnsi="Arial" w:cs="Arial"/>
                <w:sz w:val="16"/>
                <w:szCs w:val="16"/>
                <w:lang w:val="en-US" w:eastAsia="zh-CN"/>
              </w:rPr>
            </w:pPr>
            <w:r w:rsidRPr="00DB3890">
              <w:rPr>
                <w:rFonts w:ascii="Arial" w:hAnsi="Arial" w:cs="Arial"/>
                <w:sz w:val="16"/>
                <w:szCs w:val="16"/>
                <w:lang w:val="en-US" w:eastAsia="zh-CN"/>
              </w:rPr>
              <w:t>Ericsson</w:t>
            </w:r>
          </w:p>
        </w:tc>
        <w:tc>
          <w:tcPr>
            <w:tcW w:w="7226" w:type="dxa"/>
            <w:tcBorders>
              <w:top w:val="single" w:sz="4" w:space="0" w:color="A6A6A6"/>
              <w:left w:val="nil"/>
              <w:bottom w:val="single" w:sz="4" w:space="0" w:color="A6A6A6"/>
              <w:right w:val="single" w:sz="4" w:space="0" w:color="A6A6A6"/>
            </w:tcBorders>
            <w:shd w:val="clear" w:color="auto" w:fill="auto"/>
          </w:tcPr>
          <w:p w14:paraId="202230B2" w14:textId="55F958D5" w:rsidR="00DB3890" w:rsidRPr="00DB3890" w:rsidRDefault="00DB3890" w:rsidP="00DB3890">
            <w:pPr>
              <w:rPr>
                <w:rFonts w:ascii="Arial" w:hAnsi="Arial" w:cs="Arial"/>
                <w:sz w:val="16"/>
                <w:szCs w:val="16"/>
                <w:lang w:val="en-US" w:eastAsia="zh-CN"/>
              </w:rPr>
            </w:pPr>
            <w:r>
              <w:rPr>
                <w:rFonts w:ascii="Arial" w:hAnsi="Arial" w:cs="Arial" w:hint="eastAsia"/>
                <w:sz w:val="16"/>
                <w:szCs w:val="16"/>
                <w:lang w:val="en-US" w:eastAsia="zh-CN"/>
              </w:rPr>
              <w:t>C</w:t>
            </w:r>
            <w:r>
              <w:rPr>
                <w:rFonts w:ascii="Arial" w:hAnsi="Arial" w:cs="Arial"/>
                <w:sz w:val="16"/>
                <w:szCs w:val="16"/>
                <w:lang w:val="en-US" w:eastAsia="zh-CN"/>
              </w:rPr>
              <w:t>R</w:t>
            </w:r>
          </w:p>
        </w:tc>
      </w:tr>
    </w:tbl>
    <w:p w14:paraId="454D8755" w14:textId="77777777" w:rsidR="00CF0180" w:rsidRDefault="00CF0180" w:rsidP="00CF0180">
      <w:pPr>
        <w:pStyle w:val="2"/>
      </w:pPr>
      <w:r w:rsidRPr="004A7544">
        <w:rPr>
          <w:rFonts w:hint="eastAsia"/>
        </w:rPr>
        <w:t>Open issues</w:t>
      </w:r>
      <w:r>
        <w:t xml:space="preserve"> summary</w:t>
      </w:r>
    </w:p>
    <w:p w14:paraId="1D30F950" w14:textId="75B9B55F" w:rsidR="00CF0180" w:rsidRPr="007D7C86" w:rsidRDefault="00CF0180" w:rsidP="00CF0180">
      <w:pPr>
        <w:pStyle w:val="3"/>
        <w:rPr>
          <w:sz w:val="24"/>
          <w:szCs w:val="16"/>
          <w:lang w:val="en-US"/>
        </w:rPr>
      </w:pPr>
      <w:r w:rsidRPr="007D7C86">
        <w:rPr>
          <w:sz w:val="24"/>
          <w:szCs w:val="16"/>
          <w:lang w:val="en-US"/>
        </w:rPr>
        <w:t xml:space="preserve">Sub-topic </w:t>
      </w:r>
      <w:r w:rsidR="009D192F" w:rsidRPr="007D7C86">
        <w:rPr>
          <w:sz w:val="24"/>
          <w:szCs w:val="16"/>
          <w:lang w:val="en-US"/>
        </w:rPr>
        <w:t>3</w:t>
      </w:r>
      <w:r w:rsidRPr="007D7C86">
        <w:rPr>
          <w:sz w:val="24"/>
          <w:szCs w:val="16"/>
          <w:lang w:val="en-US"/>
        </w:rPr>
        <w:t xml:space="preserve">-1 </w:t>
      </w:r>
      <w:r w:rsidR="00DB3890" w:rsidRPr="007D7C86">
        <w:rPr>
          <w:sz w:val="24"/>
          <w:szCs w:val="16"/>
          <w:lang w:val="en-US"/>
        </w:rPr>
        <w:t>Applicable r</w:t>
      </w:r>
      <w:r w:rsidR="00DB3890">
        <w:rPr>
          <w:sz w:val="24"/>
          <w:szCs w:val="16"/>
          <w:lang w:val="en-GB"/>
        </w:rPr>
        <w:t>requirements for PRS-RSRP</w:t>
      </w:r>
      <w:r w:rsidR="00D053B9">
        <w:rPr>
          <w:sz w:val="24"/>
          <w:szCs w:val="16"/>
          <w:lang w:val="en-GB"/>
        </w:rPr>
        <w:t xml:space="preserve"> configured </w:t>
      </w:r>
      <w:r w:rsidR="00115E0C">
        <w:rPr>
          <w:sz w:val="24"/>
          <w:szCs w:val="16"/>
          <w:lang w:val="en-GB"/>
        </w:rPr>
        <w:t xml:space="preserve">for DL-TDOA </w:t>
      </w:r>
      <w:r w:rsidR="007B636D">
        <w:rPr>
          <w:sz w:val="24"/>
          <w:szCs w:val="16"/>
          <w:lang w:val="en-GB"/>
        </w:rPr>
        <w:t>(</w:t>
      </w:r>
      <w:r w:rsidR="00115E0C">
        <w:rPr>
          <w:sz w:val="24"/>
          <w:szCs w:val="16"/>
          <w:lang w:val="en-GB"/>
        </w:rPr>
        <w:t>multi-RTT</w:t>
      </w:r>
      <w:r w:rsidR="007B636D">
        <w:rPr>
          <w:rFonts w:hint="eastAsia"/>
          <w:sz w:val="24"/>
          <w:szCs w:val="16"/>
          <w:lang w:val="en-GB"/>
        </w:rPr>
        <w:t>)</w:t>
      </w:r>
    </w:p>
    <w:p w14:paraId="5FEF897E" w14:textId="4360C588" w:rsidR="00CF5CAA" w:rsidRPr="007D7C86" w:rsidRDefault="00CF5CAA" w:rsidP="00DB3890">
      <w:pPr>
        <w:pStyle w:val="4"/>
        <w:rPr>
          <w:lang w:val="en-US"/>
        </w:rPr>
      </w:pPr>
      <w:r w:rsidRPr="007D7C86">
        <w:rPr>
          <w:lang w:val="en-US"/>
        </w:rPr>
        <w:t xml:space="preserve">Issue 3-1-1: </w:t>
      </w:r>
      <w:r w:rsidR="00D053B9" w:rsidRPr="007D7C86">
        <w:rPr>
          <w:lang w:val="en-US"/>
        </w:rPr>
        <w:t xml:space="preserve">Applicable requirements for </w:t>
      </w:r>
      <w:r w:rsidR="005C1041" w:rsidRPr="007D7C86">
        <w:rPr>
          <w:lang w:val="en-US"/>
        </w:rPr>
        <w:t>PRS-RSRP configured for DL-TDOA</w:t>
      </w:r>
      <w:r w:rsidR="00DB3890" w:rsidRPr="007D7C86">
        <w:rPr>
          <w:lang w:val="en-US"/>
        </w:rPr>
        <w:t xml:space="preserve"> </w:t>
      </w:r>
      <w:r w:rsidR="007B636D" w:rsidRPr="007D7C86">
        <w:rPr>
          <w:lang w:val="en-US"/>
        </w:rPr>
        <w:t>(</w:t>
      </w:r>
      <w:r w:rsidR="00DB3890" w:rsidRPr="007D7C86">
        <w:rPr>
          <w:lang w:val="en-US"/>
        </w:rPr>
        <w:t>multi-RTT</w:t>
      </w:r>
      <w:r w:rsidR="007B636D" w:rsidRPr="007D7C86">
        <w:rPr>
          <w:lang w:val="en-US"/>
        </w:rPr>
        <w:t>)</w:t>
      </w:r>
    </w:p>
    <w:p w14:paraId="037A8EEE" w14:textId="77777777" w:rsidR="00CF5CAA" w:rsidRPr="00805BE8" w:rsidRDefault="00CF5CAA" w:rsidP="00F72F63">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0FC9E002" w14:textId="5326391F" w:rsidR="00CF5CAA" w:rsidRDefault="00CF5CAA" w:rsidP="00F72F63">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Option 1</w:t>
      </w:r>
      <w:r>
        <w:rPr>
          <w:rFonts w:eastAsia="宋体"/>
          <w:color w:val="0070C0"/>
          <w:szCs w:val="24"/>
          <w:lang w:eastAsia="zh-CN"/>
        </w:rPr>
        <w:t xml:space="preserve"> (</w:t>
      </w:r>
      <w:r w:rsidR="00DB3890">
        <w:rPr>
          <w:rFonts w:eastAsia="宋体"/>
          <w:color w:val="0070C0"/>
          <w:szCs w:val="24"/>
          <w:lang w:eastAsia="zh-CN"/>
        </w:rPr>
        <w:t>vivo, Nokia, HW</w:t>
      </w:r>
      <w:r>
        <w:rPr>
          <w:rFonts w:eastAsia="宋体"/>
          <w:color w:val="0070C0"/>
          <w:szCs w:val="24"/>
          <w:lang w:eastAsia="zh-CN"/>
        </w:rPr>
        <w:t>)</w:t>
      </w:r>
    </w:p>
    <w:p w14:paraId="4EA37242" w14:textId="477DE052" w:rsidR="00CF5CAA" w:rsidRPr="00E23607" w:rsidRDefault="00D053B9" w:rsidP="00F72F63">
      <w:pPr>
        <w:pStyle w:val="afe"/>
        <w:numPr>
          <w:ilvl w:val="2"/>
          <w:numId w:val="1"/>
        </w:numPr>
        <w:overflowPunct/>
        <w:autoSpaceDE/>
        <w:autoSpaceDN/>
        <w:adjustRightInd/>
        <w:spacing w:after="120"/>
        <w:ind w:firstLineChars="0"/>
        <w:textAlignment w:val="auto"/>
        <w:rPr>
          <w:rFonts w:eastAsia="宋体"/>
          <w:color w:val="0070C0"/>
          <w:lang w:eastAsia="zh-CN"/>
        </w:rPr>
      </w:pPr>
      <w:r>
        <w:rPr>
          <w:bCs/>
          <w:lang w:eastAsia="zh-CN"/>
        </w:rPr>
        <w:t xml:space="preserve">Requirements </w:t>
      </w:r>
      <w:r w:rsidR="00DB3890">
        <w:rPr>
          <w:bCs/>
          <w:lang w:eastAsia="zh-CN"/>
        </w:rPr>
        <w:t xml:space="preserve">specified </w:t>
      </w:r>
      <w:r>
        <w:rPr>
          <w:bCs/>
          <w:lang w:eastAsia="zh-CN"/>
        </w:rPr>
        <w:t>for RSTD</w:t>
      </w:r>
      <w:r w:rsidR="00DB3890">
        <w:rPr>
          <w:bCs/>
          <w:lang w:eastAsia="zh-CN"/>
        </w:rPr>
        <w:t xml:space="preserve"> (UE Rx-Tx)</w:t>
      </w:r>
      <w:r>
        <w:rPr>
          <w:bCs/>
          <w:lang w:eastAsia="zh-CN"/>
        </w:rPr>
        <w:t xml:space="preserve"> in clause 9.9.2</w:t>
      </w:r>
      <w:r w:rsidR="00DB3890">
        <w:rPr>
          <w:bCs/>
          <w:lang w:eastAsia="zh-CN"/>
        </w:rPr>
        <w:t xml:space="preserve"> (9.9.4)</w:t>
      </w:r>
      <w:r>
        <w:rPr>
          <w:bCs/>
          <w:lang w:eastAsia="zh-CN"/>
        </w:rPr>
        <w:t xml:space="preserve"> apply</w:t>
      </w:r>
      <w:r w:rsidRPr="00D053B9">
        <w:rPr>
          <w:bCs/>
          <w:lang w:eastAsia="zh-CN"/>
        </w:rPr>
        <w:t xml:space="preserve"> </w:t>
      </w:r>
    </w:p>
    <w:p w14:paraId="6F633D64" w14:textId="1C97075F" w:rsidR="00CF5CAA" w:rsidRDefault="00CF5CAA" w:rsidP="00F72F63">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Option 2</w:t>
      </w:r>
      <w:r>
        <w:rPr>
          <w:rFonts w:eastAsia="宋体"/>
          <w:color w:val="0070C0"/>
          <w:szCs w:val="24"/>
          <w:lang w:eastAsia="zh-CN"/>
        </w:rPr>
        <w:t xml:space="preserve"> (</w:t>
      </w:r>
      <w:r w:rsidR="00DB3890">
        <w:rPr>
          <w:rFonts w:eastAsia="宋体"/>
          <w:color w:val="0070C0"/>
          <w:szCs w:val="24"/>
          <w:lang w:eastAsia="zh-CN"/>
        </w:rPr>
        <w:t>Ericsson</w:t>
      </w:r>
      <w:r>
        <w:rPr>
          <w:rFonts w:eastAsia="宋体"/>
          <w:color w:val="0070C0"/>
          <w:szCs w:val="24"/>
          <w:lang w:eastAsia="zh-CN"/>
        </w:rPr>
        <w:t>)</w:t>
      </w:r>
    </w:p>
    <w:p w14:paraId="1AE103DD" w14:textId="03481837" w:rsidR="00D053B9" w:rsidRPr="00115E0C" w:rsidRDefault="00D053B9" w:rsidP="00F72F63">
      <w:pPr>
        <w:pStyle w:val="afe"/>
        <w:numPr>
          <w:ilvl w:val="2"/>
          <w:numId w:val="1"/>
        </w:numPr>
        <w:overflowPunct/>
        <w:autoSpaceDE/>
        <w:autoSpaceDN/>
        <w:adjustRightInd/>
        <w:spacing w:after="120"/>
        <w:ind w:firstLineChars="0"/>
        <w:textAlignment w:val="auto"/>
        <w:rPr>
          <w:rFonts w:eastAsia="宋体"/>
          <w:color w:val="0070C0"/>
          <w:lang w:eastAsia="zh-CN"/>
        </w:rPr>
      </w:pPr>
      <w:r>
        <w:rPr>
          <w:bCs/>
          <w:lang w:eastAsia="zh-CN"/>
        </w:rPr>
        <w:t xml:space="preserve">Requirements </w:t>
      </w:r>
      <w:r w:rsidR="00DB3890">
        <w:rPr>
          <w:bCs/>
          <w:lang w:eastAsia="zh-CN"/>
        </w:rPr>
        <w:t xml:space="preserve">specified </w:t>
      </w:r>
      <w:r>
        <w:rPr>
          <w:bCs/>
          <w:lang w:eastAsia="zh-CN"/>
        </w:rPr>
        <w:t>for PRS-RSRP in clause 9.9.3 apply</w:t>
      </w:r>
      <w:r w:rsidRPr="00D053B9">
        <w:rPr>
          <w:bCs/>
          <w:lang w:eastAsia="zh-CN"/>
        </w:rPr>
        <w:t xml:space="preserve"> </w:t>
      </w:r>
    </w:p>
    <w:p w14:paraId="583A3DA2" w14:textId="77777777" w:rsidR="00CF5CAA" w:rsidRPr="00805BE8" w:rsidRDefault="00CF5CAA" w:rsidP="00F72F63">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13679839" w14:textId="31B2E637" w:rsidR="00FE386E" w:rsidRPr="0066322B" w:rsidRDefault="00FE386E" w:rsidP="00F72F63">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w:t>
      </w:r>
    </w:p>
    <w:tbl>
      <w:tblPr>
        <w:tblStyle w:val="afd"/>
        <w:tblW w:w="0" w:type="auto"/>
        <w:tblLook w:val="04A0" w:firstRow="1" w:lastRow="0" w:firstColumn="1" w:lastColumn="0" w:noHBand="0" w:noVBand="1"/>
      </w:tblPr>
      <w:tblGrid>
        <w:gridCol w:w="1236"/>
        <w:gridCol w:w="8395"/>
      </w:tblGrid>
      <w:tr w:rsidR="00FE386E" w14:paraId="3BA59E24" w14:textId="77777777" w:rsidTr="00C30562">
        <w:tc>
          <w:tcPr>
            <w:tcW w:w="1236" w:type="dxa"/>
          </w:tcPr>
          <w:p w14:paraId="37DBE33C" w14:textId="77777777" w:rsidR="00FE386E" w:rsidRDefault="00FE386E" w:rsidP="00C30562">
            <w:pPr>
              <w:spacing w:after="120"/>
              <w:rPr>
                <w:b/>
                <w:bCs/>
                <w:color w:val="0070C0"/>
                <w:lang w:val="en-US" w:eastAsia="zh-CN"/>
              </w:rPr>
            </w:pPr>
            <w:r>
              <w:rPr>
                <w:b/>
                <w:bCs/>
                <w:color w:val="0070C0"/>
                <w:lang w:val="en-US" w:eastAsia="zh-CN"/>
              </w:rPr>
              <w:t>Company</w:t>
            </w:r>
          </w:p>
        </w:tc>
        <w:tc>
          <w:tcPr>
            <w:tcW w:w="8395" w:type="dxa"/>
          </w:tcPr>
          <w:p w14:paraId="09A936BD" w14:textId="77777777" w:rsidR="00FE386E" w:rsidRDefault="00FE386E" w:rsidP="00C30562">
            <w:pPr>
              <w:spacing w:after="120"/>
              <w:rPr>
                <w:b/>
                <w:bCs/>
                <w:color w:val="0070C0"/>
                <w:lang w:val="en-US" w:eastAsia="zh-CN"/>
              </w:rPr>
            </w:pPr>
            <w:r>
              <w:rPr>
                <w:b/>
                <w:bCs/>
                <w:color w:val="0070C0"/>
                <w:lang w:val="en-US" w:eastAsia="zh-CN"/>
              </w:rPr>
              <w:t xml:space="preserve">Comments </w:t>
            </w:r>
          </w:p>
        </w:tc>
      </w:tr>
      <w:tr w:rsidR="00C64680" w14:paraId="4DA4B810" w14:textId="77777777" w:rsidTr="00C30562">
        <w:tc>
          <w:tcPr>
            <w:tcW w:w="1236" w:type="dxa"/>
          </w:tcPr>
          <w:p w14:paraId="5BB0AEBB" w14:textId="64D0B211" w:rsidR="00C64680" w:rsidRDefault="00C64680" w:rsidP="00C30562">
            <w:pPr>
              <w:spacing w:after="120"/>
              <w:rPr>
                <w:color w:val="0070C0"/>
                <w:lang w:val="en-US" w:eastAsia="zh-CN"/>
              </w:rPr>
            </w:pPr>
            <w:r>
              <w:rPr>
                <w:rFonts w:eastAsiaTheme="minorEastAsia" w:hint="eastAsia"/>
                <w:color w:val="0070C0"/>
                <w:lang w:val="en-US" w:eastAsia="zh-CN"/>
              </w:rPr>
              <w:t>CATT</w:t>
            </w:r>
          </w:p>
        </w:tc>
        <w:tc>
          <w:tcPr>
            <w:tcW w:w="8395" w:type="dxa"/>
          </w:tcPr>
          <w:p w14:paraId="242C2C1A" w14:textId="354C2EE3" w:rsidR="00C64680" w:rsidRDefault="00C64680" w:rsidP="00C30562">
            <w:pPr>
              <w:spacing w:after="120"/>
              <w:rPr>
                <w:color w:val="0070C0"/>
                <w:lang w:val="en-US" w:eastAsia="zh-CN"/>
              </w:rPr>
            </w:pPr>
            <w:r>
              <w:rPr>
                <w:rFonts w:eastAsiaTheme="minorEastAsia"/>
                <w:color w:val="0070C0"/>
                <w:lang w:val="en-US" w:eastAsia="zh-CN"/>
              </w:rPr>
              <w:t>P</w:t>
            </w:r>
            <w:r>
              <w:rPr>
                <w:rFonts w:eastAsiaTheme="minorEastAsia" w:hint="eastAsia"/>
                <w:color w:val="0070C0"/>
                <w:lang w:val="en-US" w:eastAsia="zh-CN"/>
              </w:rPr>
              <w:t xml:space="preserve">refer option 1. </w:t>
            </w:r>
            <w:r>
              <w:rPr>
                <w:rFonts w:eastAsiaTheme="minorEastAsia"/>
                <w:color w:val="0070C0"/>
                <w:lang w:val="en-US" w:eastAsia="zh-CN"/>
              </w:rPr>
              <w:t>A</w:t>
            </w:r>
            <w:r>
              <w:rPr>
                <w:rFonts w:eastAsiaTheme="minorEastAsia" w:hint="eastAsia"/>
                <w:color w:val="0070C0"/>
                <w:lang w:val="en-US" w:eastAsia="zh-CN"/>
              </w:rPr>
              <w:t xml:space="preserve">nd from the current measurement requirements, we think the option 1 and option 2 are generally the same. </w:t>
            </w:r>
          </w:p>
        </w:tc>
      </w:tr>
      <w:tr w:rsidR="00C64680" w14:paraId="480F734F" w14:textId="77777777" w:rsidTr="00C30562">
        <w:tc>
          <w:tcPr>
            <w:tcW w:w="1236" w:type="dxa"/>
          </w:tcPr>
          <w:p w14:paraId="433616C1" w14:textId="498312B0" w:rsidR="00C64680" w:rsidRDefault="002A57FE" w:rsidP="00C30562">
            <w:pPr>
              <w:spacing w:after="120"/>
              <w:rPr>
                <w:color w:val="0070C0"/>
                <w:lang w:val="en-US" w:eastAsia="zh-CN"/>
              </w:rPr>
            </w:pPr>
            <w:r>
              <w:rPr>
                <w:color w:val="0070C0"/>
                <w:lang w:val="en-US" w:eastAsia="zh-CN"/>
              </w:rPr>
              <w:t>Qualcomm</w:t>
            </w:r>
          </w:p>
        </w:tc>
        <w:tc>
          <w:tcPr>
            <w:tcW w:w="8395" w:type="dxa"/>
          </w:tcPr>
          <w:p w14:paraId="0D13B4E5" w14:textId="47036E32" w:rsidR="00C64680" w:rsidRDefault="001149B1" w:rsidP="00C30562">
            <w:pPr>
              <w:spacing w:after="120"/>
              <w:rPr>
                <w:color w:val="0070C0"/>
                <w:lang w:val="en-US" w:eastAsia="zh-CN"/>
              </w:rPr>
            </w:pPr>
            <w:r>
              <w:rPr>
                <w:color w:val="0070C0"/>
                <w:lang w:val="en-US" w:eastAsia="zh-CN"/>
              </w:rPr>
              <w:t>Option 1.</w:t>
            </w:r>
          </w:p>
        </w:tc>
      </w:tr>
      <w:tr w:rsidR="00EA0AC2" w14:paraId="6C4D30D5" w14:textId="77777777" w:rsidTr="00C30562">
        <w:tc>
          <w:tcPr>
            <w:tcW w:w="1236" w:type="dxa"/>
          </w:tcPr>
          <w:p w14:paraId="12530B09" w14:textId="2D22196A" w:rsidR="00EA0AC2" w:rsidRDefault="00EA0AC2" w:rsidP="00C30562">
            <w:pPr>
              <w:spacing w:after="120"/>
              <w:rPr>
                <w:color w:val="0070C0"/>
                <w:lang w:val="en-US" w:eastAsia="zh-CN"/>
              </w:rPr>
            </w:pPr>
            <w:r>
              <w:rPr>
                <w:color w:val="0070C0"/>
                <w:lang w:val="en-US" w:eastAsia="zh-CN"/>
              </w:rPr>
              <w:t>vivo</w:t>
            </w:r>
          </w:p>
        </w:tc>
        <w:tc>
          <w:tcPr>
            <w:tcW w:w="8395" w:type="dxa"/>
          </w:tcPr>
          <w:p w14:paraId="16DB0B4C" w14:textId="4257B326" w:rsidR="00EA0AC2" w:rsidRDefault="00EA0AC2" w:rsidP="00C30562">
            <w:pPr>
              <w:spacing w:after="120"/>
              <w:rPr>
                <w:color w:val="0070C0"/>
                <w:lang w:val="en-US" w:eastAsia="zh-CN"/>
              </w:rPr>
            </w:pPr>
            <w:r>
              <w:rPr>
                <w:color w:val="0070C0"/>
                <w:lang w:val="en-US" w:eastAsia="zh-CN"/>
              </w:rPr>
              <w:t>Option 1.</w:t>
            </w:r>
          </w:p>
        </w:tc>
      </w:tr>
      <w:tr w:rsidR="00352D2D" w14:paraId="7AED32CC" w14:textId="77777777" w:rsidTr="00C30562">
        <w:tc>
          <w:tcPr>
            <w:tcW w:w="1236" w:type="dxa"/>
          </w:tcPr>
          <w:p w14:paraId="69D93F48" w14:textId="6CDE7F89" w:rsidR="00352D2D" w:rsidRDefault="00352D2D" w:rsidP="00C30562">
            <w:pPr>
              <w:spacing w:after="120"/>
              <w:rPr>
                <w:color w:val="0070C0"/>
                <w:lang w:val="en-US" w:eastAsia="zh-CN"/>
              </w:rPr>
            </w:pPr>
            <w:r>
              <w:rPr>
                <w:color w:val="0070C0"/>
                <w:lang w:val="en-US" w:eastAsia="zh-CN"/>
              </w:rPr>
              <w:t>Intel</w:t>
            </w:r>
          </w:p>
        </w:tc>
        <w:tc>
          <w:tcPr>
            <w:tcW w:w="8395" w:type="dxa"/>
          </w:tcPr>
          <w:p w14:paraId="4E5DAE1B" w14:textId="5B1EF1DF" w:rsidR="00352D2D" w:rsidRDefault="00352D2D" w:rsidP="00C30562">
            <w:pPr>
              <w:spacing w:after="120"/>
              <w:rPr>
                <w:color w:val="0070C0"/>
                <w:lang w:val="en-US" w:eastAsia="zh-CN"/>
              </w:rPr>
            </w:pPr>
            <w:r>
              <w:rPr>
                <w:color w:val="0070C0"/>
                <w:lang w:val="en-US" w:eastAsia="zh-CN"/>
              </w:rPr>
              <w:t>Option 1</w:t>
            </w:r>
          </w:p>
        </w:tc>
      </w:tr>
      <w:tr w:rsidR="008C62D1" w14:paraId="344D48AC" w14:textId="77777777" w:rsidTr="00C30562">
        <w:tc>
          <w:tcPr>
            <w:tcW w:w="1236" w:type="dxa"/>
          </w:tcPr>
          <w:p w14:paraId="705A8FE2" w14:textId="3DCCFB0F" w:rsidR="008C62D1" w:rsidRDefault="008C62D1" w:rsidP="00C30562">
            <w:pPr>
              <w:spacing w:after="120"/>
              <w:rPr>
                <w:color w:val="0070C0"/>
                <w:lang w:val="en-US" w:eastAsia="zh-CN"/>
              </w:rPr>
            </w:pPr>
            <w:r>
              <w:rPr>
                <w:color w:val="0070C0"/>
                <w:lang w:val="en-US" w:eastAsia="zh-CN"/>
              </w:rPr>
              <w:t>Ericsson</w:t>
            </w:r>
          </w:p>
        </w:tc>
        <w:tc>
          <w:tcPr>
            <w:tcW w:w="8395" w:type="dxa"/>
          </w:tcPr>
          <w:p w14:paraId="5D4ED4F9" w14:textId="4D4AEA62" w:rsidR="008C62D1" w:rsidRDefault="005224DD" w:rsidP="00C30562">
            <w:pPr>
              <w:spacing w:after="120"/>
              <w:rPr>
                <w:color w:val="0070C0"/>
                <w:lang w:val="en-US" w:eastAsia="zh-CN"/>
              </w:rPr>
            </w:pPr>
            <w:r>
              <w:rPr>
                <w:color w:val="0070C0"/>
                <w:lang w:val="en-US" w:eastAsia="zh-CN"/>
              </w:rPr>
              <w:t xml:space="preserve">The measurement period is the same in both cases. But it is bit confusing to state the PRS-RSRP meets </w:t>
            </w:r>
            <w:r w:rsidR="00FD103D">
              <w:rPr>
                <w:color w:val="0070C0"/>
                <w:lang w:val="en-US" w:eastAsia="zh-CN"/>
              </w:rPr>
              <w:t xml:space="preserve">requirements over </w:t>
            </w:r>
            <w:r>
              <w:rPr>
                <w:color w:val="0070C0"/>
                <w:lang w:val="en-US" w:eastAsia="zh-CN"/>
              </w:rPr>
              <w:t xml:space="preserve">RSTD </w:t>
            </w:r>
            <w:r w:rsidR="00FD103D">
              <w:rPr>
                <w:color w:val="0070C0"/>
                <w:lang w:val="en-US" w:eastAsia="zh-CN"/>
              </w:rPr>
              <w:t>measurement period.</w:t>
            </w:r>
          </w:p>
        </w:tc>
      </w:tr>
      <w:tr w:rsidR="003452A5" w14:paraId="6D0B1D73" w14:textId="77777777" w:rsidTr="00C30562">
        <w:tc>
          <w:tcPr>
            <w:tcW w:w="1236" w:type="dxa"/>
          </w:tcPr>
          <w:p w14:paraId="75A8B75D" w14:textId="37E06B83" w:rsidR="003452A5" w:rsidRPr="003452A5" w:rsidRDefault="003452A5" w:rsidP="00C30562">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648F6B0F" w14:textId="0BDB4B41" w:rsidR="003452A5" w:rsidRPr="003452A5" w:rsidRDefault="003452A5" w:rsidP="00C30562">
            <w:pPr>
              <w:spacing w:after="120"/>
              <w:rPr>
                <w:rFonts w:eastAsiaTheme="minorEastAsia"/>
                <w:color w:val="0070C0"/>
                <w:lang w:val="en-US" w:eastAsia="zh-CN"/>
              </w:rPr>
            </w:pPr>
            <w:r>
              <w:rPr>
                <w:rFonts w:eastAsiaTheme="minorEastAsia"/>
                <w:color w:val="0070C0"/>
                <w:lang w:val="en-US" w:eastAsia="zh-CN"/>
              </w:rPr>
              <w:t>Option 1</w:t>
            </w:r>
          </w:p>
        </w:tc>
      </w:tr>
      <w:tr w:rsidR="003C4EB2" w14:paraId="21A011D3" w14:textId="77777777" w:rsidTr="00C30562">
        <w:tc>
          <w:tcPr>
            <w:tcW w:w="1236" w:type="dxa"/>
          </w:tcPr>
          <w:p w14:paraId="3F36E818" w14:textId="0FB789D4" w:rsidR="003C4EB2" w:rsidRDefault="003C4EB2" w:rsidP="003C4EB2">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14:paraId="3872A7E7" w14:textId="0F2F4A28" w:rsidR="003C4EB2" w:rsidRDefault="003C4EB2" w:rsidP="003C4EB2">
            <w:pPr>
              <w:spacing w:after="120"/>
              <w:rPr>
                <w:rFonts w:eastAsiaTheme="minorEastAsia"/>
                <w:color w:val="0070C0"/>
                <w:lang w:val="en-US" w:eastAsia="zh-CN"/>
              </w:rPr>
            </w:pPr>
            <w:r>
              <w:rPr>
                <w:rFonts w:eastAsiaTheme="minorEastAsia"/>
                <w:color w:val="0070C0"/>
                <w:lang w:val="en-US" w:eastAsia="zh-CN"/>
              </w:rPr>
              <w:t>Option 1.</w:t>
            </w:r>
          </w:p>
        </w:tc>
      </w:tr>
      <w:tr w:rsidR="00C60681" w14:paraId="2249C02B" w14:textId="77777777" w:rsidTr="00C30562">
        <w:tc>
          <w:tcPr>
            <w:tcW w:w="1236" w:type="dxa"/>
          </w:tcPr>
          <w:p w14:paraId="42A21306" w14:textId="4A3F9426" w:rsidR="00C60681" w:rsidRDefault="00C60681" w:rsidP="003C4EB2">
            <w:pPr>
              <w:spacing w:after="120"/>
              <w:rPr>
                <w:rFonts w:eastAsiaTheme="minorEastAsia"/>
                <w:color w:val="0070C0"/>
                <w:lang w:val="en-US" w:eastAsia="zh-CN"/>
              </w:rPr>
            </w:pPr>
            <w:r>
              <w:rPr>
                <w:color w:val="0070C0"/>
                <w:lang w:val="en-US" w:eastAsia="zh-CN"/>
              </w:rPr>
              <w:t>Ericsson2</w:t>
            </w:r>
          </w:p>
        </w:tc>
        <w:tc>
          <w:tcPr>
            <w:tcW w:w="8395" w:type="dxa"/>
          </w:tcPr>
          <w:p w14:paraId="5EC0B76D" w14:textId="7AE8FF59" w:rsidR="00C60681" w:rsidRDefault="00C60681" w:rsidP="003C4EB2">
            <w:pPr>
              <w:spacing w:after="120"/>
              <w:rPr>
                <w:rFonts w:eastAsiaTheme="minorEastAsia"/>
                <w:color w:val="0070C0"/>
                <w:lang w:val="en-US" w:eastAsia="zh-CN"/>
              </w:rPr>
            </w:pPr>
            <w:r>
              <w:rPr>
                <w:rFonts w:eastAsiaTheme="minorEastAsia"/>
                <w:color w:val="0070C0"/>
                <w:lang w:val="en-US" w:eastAsia="zh-CN"/>
              </w:rPr>
              <w:t>We are fine to compromise on option 1</w:t>
            </w:r>
          </w:p>
        </w:tc>
      </w:tr>
      <w:tr w:rsidR="0056567A" w14:paraId="49FDFE2B" w14:textId="77777777" w:rsidTr="00C30562">
        <w:tc>
          <w:tcPr>
            <w:tcW w:w="1236" w:type="dxa"/>
          </w:tcPr>
          <w:p w14:paraId="2A08553E" w14:textId="526049FE" w:rsidR="0056567A" w:rsidRDefault="0056567A" w:rsidP="003C4EB2">
            <w:pPr>
              <w:spacing w:after="120"/>
              <w:rPr>
                <w:color w:val="0070C0"/>
                <w:lang w:val="en-US" w:eastAsia="zh-CN"/>
              </w:rPr>
            </w:pPr>
            <w:r>
              <w:rPr>
                <w:color w:val="0070C0"/>
                <w:lang w:val="en-US" w:eastAsia="zh-CN"/>
              </w:rPr>
              <w:t>Nokia</w:t>
            </w:r>
          </w:p>
        </w:tc>
        <w:tc>
          <w:tcPr>
            <w:tcW w:w="8395" w:type="dxa"/>
          </w:tcPr>
          <w:p w14:paraId="1CBAEC0A" w14:textId="2217D225" w:rsidR="0056567A" w:rsidRDefault="0056567A" w:rsidP="003C4EB2">
            <w:pPr>
              <w:spacing w:after="120"/>
              <w:rPr>
                <w:rFonts w:eastAsiaTheme="minorEastAsia"/>
                <w:color w:val="0070C0"/>
                <w:lang w:val="en-US" w:eastAsia="zh-CN"/>
              </w:rPr>
            </w:pPr>
            <w:r>
              <w:rPr>
                <w:rFonts w:eastAsiaTheme="minorEastAsia"/>
                <w:color w:val="0070C0"/>
                <w:lang w:val="en-US" w:eastAsia="zh-CN"/>
              </w:rPr>
              <w:t>Option-1</w:t>
            </w:r>
          </w:p>
        </w:tc>
      </w:tr>
    </w:tbl>
    <w:p w14:paraId="075089CF" w14:textId="77777777" w:rsidR="00115E0C" w:rsidRPr="00FE386E" w:rsidRDefault="00115E0C" w:rsidP="00CF0180">
      <w:pPr>
        <w:rPr>
          <w:i/>
          <w:color w:val="0070C0"/>
          <w:lang w:eastAsia="zh-CN"/>
        </w:rPr>
      </w:pPr>
    </w:p>
    <w:p w14:paraId="4A073230" w14:textId="77777777" w:rsidR="00CF0180" w:rsidRPr="007D7C86" w:rsidRDefault="00CF0180" w:rsidP="00CF0180">
      <w:pPr>
        <w:pStyle w:val="2"/>
        <w:rPr>
          <w:lang w:val="en-US"/>
        </w:rPr>
      </w:pPr>
      <w:r w:rsidRPr="007D7C86">
        <w:rPr>
          <w:lang w:val="en-US"/>
        </w:rPr>
        <w:lastRenderedPageBreak/>
        <w:t xml:space="preserve">Companies views’ collection for 1st round </w:t>
      </w:r>
    </w:p>
    <w:p w14:paraId="111D4444" w14:textId="77777777" w:rsidR="00CF0180" w:rsidRPr="00805BE8" w:rsidRDefault="00CF0180" w:rsidP="00CF0180">
      <w:pPr>
        <w:pStyle w:val="3"/>
        <w:rPr>
          <w:sz w:val="24"/>
          <w:szCs w:val="16"/>
        </w:rPr>
      </w:pPr>
      <w:r w:rsidRPr="00805BE8">
        <w:rPr>
          <w:sz w:val="24"/>
          <w:szCs w:val="16"/>
        </w:rPr>
        <w:t xml:space="preserve">Open issues </w:t>
      </w:r>
    </w:p>
    <w:p w14:paraId="2AD09C9A" w14:textId="77777777" w:rsidR="00CF0180" w:rsidRPr="00805BE8" w:rsidRDefault="00CF0180" w:rsidP="00CF0180">
      <w:pPr>
        <w:pStyle w:val="3"/>
        <w:rPr>
          <w:sz w:val="24"/>
          <w:szCs w:val="16"/>
        </w:rPr>
      </w:pPr>
      <w:r w:rsidRPr="00805BE8">
        <w:rPr>
          <w:sz w:val="24"/>
          <w:szCs w:val="16"/>
        </w:rPr>
        <w:t>CRs/TPs comments collection</w:t>
      </w:r>
    </w:p>
    <w:tbl>
      <w:tblPr>
        <w:tblStyle w:val="afd"/>
        <w:tblW w:w="0" w:type="auto"/>
        <w:tblLook w:val="04A0" w:firstRow="1" w:lastRow="0" w:firstColumn="1" w:lastColumn="0" w:noHBand="0" w:noVBand="1"/>
      </w:tblPr>
      <w:tblGrid>
        <w:gridCol w:w="1233"/>
        <w:gridCol w:w="8398"/>
      </w:tblGrid>
      <w:tr w:rsidR="00CF0180" w:rsidRPr="00571777" w14:paraId="75ACB105" w14:textId="77777777" w:rsidTr="00FE386E">
        <w:tc>
          <w:tcPr>
            <w:tcW w:w="1233" w:type="dxa"/>
          </w:tcPr>
          <w:p w14:paraId="4E82668A" w14:textId="77777777" w:rsidR="00CF0180" w:rsidRPr="00045592" w:rsidRDefault="00CF0180" w:rsidP="009D192F">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398" w:type="dxa"/>
          </w:tcPr>
          <w:p w14:paraId="7BA4A075" w14:textId="77777777" w:rsidR="00CF0180" w:rsidRPr="00045592" w:rsidRDefault="00CF0180" w:rsidP="009D192F">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CF0180" w:rsidRPr="00571777" w14:paraId="5A2F695E" w14:textId="77777777" w:rsidTr="00FE386E">
        <w:tc>
          <w:tcPr>
            <w:tcW w:w="1233" w:type="dxa"/>
            <w:vMerge w:val="restart"/>
          </w:tcPr>
          <w:p w14:paraId="7D100B38" w14:textId="536C0EA5" w:rsidR="00FE386E" w:rsidRPr="003418CB" w:rsidRDefault="007B636D" w:rsidP="007B636D">
            <w:pPr>
              <w:spacing w:after="120"/>
              <w:rPr>
                <w:rFonts w:eastAsiaTheme="minorEastAsia"/>
                <w:color w:val="0070C0"/>
                <w:lang w:val="en-US" w:eastAsia="zh-CN"/>
              </w:rPr>
            </w:pPr>
            <w:r w:rsidRPr="007B636D">
              <w:rPr>
                <w:rFonts w:eastAsiaTheme="minorEastAsia"/>
                <w:color w:val="0070C0"/>
                <w:lang w:val="en-US" w:eastAsia="zh-CN"/>
              </w:rPr>
              <w:t xml:space="preserve">R4-2112565 </w:t>
            </w:r>
            <w:r w:rsidR="00FE386E">
              <w:rPr>
                <w:rFonts w:eastAsiaTheme="minorEastAsia"/>
                <w:color w:val="0070C0"/>
                <w:lang w:val="en-US" w:eastAsia="zh-CN"/>
              </w:rPr>
              <w:t>(</w:t>
            </w:r>
            <w:r>
              <w:rPr>
                <w:rFonts w:eastAsiaTheme="minorEastAsia"/>
                <w:color w:val="0070C0"/>
                <w:lang w:val="en-US" w:eastAsia="zh-CN"/>
              </w:rPr>
              <w:t>vivo</w:t>
            </w:r>
            <w:r w:rsidR="00FE386E">
              <w:rPr>
                <w:rFonts w:eastAsiaTheme="minorEastAsia"/>
                <w:color w:val="0070C0"/>
                <w:lang w:val="en-US" w:eastAsia="zh-CN"/>
              </w:rPr>
              <w:t>)</w:t>
            </w:r>
          </w:p>
        </w:tc>
        <w:tc>
          <w:tcPr>
            <w:tcW w:w="8398" w:type="dxa"/>
          </w:tcPr>
          <w:p w14:paraId="6B8B4DAA" w14:textId="2C52E8D9" w:rsidR="00CF0180" w:rsidRPr="003418CB" w:rsidRDefault="00CF0180" w:rsidP="009D192F">
            <w:pPr>
              <w:spacing w:after="120"/>
              <w:rPr>
                <w:rFonts w:eastAsiaTheme="minorEastAsia"/>
                <w:color w:val="0070C0"/>
                <w:lang w:val="en-US" w:eastAsia="zh-CN"/>
              </w:rPr>
            </w:pPr>
          </w:p>
        </w:tc>
      </w:tr>
      <w:tr w:rsidR="00CF0180" w:rsidRPr="00571777" w14:paraId="3BCAFA58" w14:textId="77777777" w:rsidTr="00FE386E">
        <w:tc>
          <w:tcPr>
            <w:tcW w:w="1233" w:type="dxa"/>
            <w:vMerge/>
          </w:tcPr>
          <w:p w14:paraId="67EA29AA" w14:textId="77777777" w:rsidR="00CF0180" w:rsidRDefault="00CF0180" w:rsidP="009D192F">
            <w:pPr>
              <w:spacing w:after="120"/>
              <w:rPr>
                <w:rFonts w:eastAsiaTheme="minorEastAsia"/>
                <w:color w:val="0070C0"/>
                <w:lang w:val="en-US" w:eastAsia="zh-CN"/>
              </w:rPr>
            </w:pPr>
          </w:p>
        </w:tc>
        <w:tc>
          <w:tcPr>
            <w:tcW w:w="8398" w:type="dxa"/>
          </w:tcPr>
          <w:p w14:paraId="1D4D5BE4" w14:textId="4A6773D3" w:rsidR="00CF0180" w:rsidRDefault="000C40E9" w:rsidP="009D192F">
            <w:pPr>
              <w:spacing w:after="120"/>
              <w:rPr>
                <w:rFonts w:eastAsiaTheme="minorEastAsia"/>
                <w:color w:val="0070C0"/>
                <w:lang w:val="en-US" w:eastAsia="zh-CN"/>
              </w:rPr>
            </w:pPr>
            <w:r>
              <w:rPr>
                <w:rFonts w:eastAsiaTheme="minorEastAsia"/>
                <w:color w:val="0070C0"/>
                <w:lang w:val="en-US" w:eastAsia="zh-CN"/>
              </w:rPr>
              <w:t>Qualcomm2: OK</w:t>
            </w:r>
          </w:p>
        </w:tc>
      </w:tr>
      <w:tr w:rsidR="00CF0180" w:rsidRPr="00571777" w14:paraId="07B1517C" w14:textId="77777777" w:rsidTr="00FE386E">
        <w:tc>
          <w:tcPr>
            <w:tcW w:w="1233" w:type="dxa"/>
            <w:vMerge/>
          </w:tcPr>
          <w:p w14:paraId="74F2C481" w14:textId="77777777" w:rsidR="00CF0180" w:rsidRDefault="00CF0180" w:rsidP="009D192F">
            <w:pPr>
              <w:spacing w:after="120"/>
              <w:rPr>
                <w:rFonts w:eastAsiaTheme="minorEastAsia"/>
                <w:color w:val="0070C0"/>
                <w:lang w:val="en-US" w:eastAsia="zh-CN"/>
              </w:rPr>
            </w:pPr>
          </w:p>
        </w:tc>
        <w:tc>
          <w:tcPr>
            <w:tcW w:w="8398" w:type="dxa"/>
          </w:tcPr>
          <w:p w14:paraId="20696E18" w14:textId="77777777" w:rsidR="00CF0180" w:rsidRDefault="00CF0180" w:rsidP="009D192F">
            <w:pPr>
              <w:spacing w:after="120"/>
              <w:rPr>
                <w:rFonts w:eastAsiaTheme="minorEastAsia"/>
                <w:color w:val="0070C0"/>
                <w:lang w:val="en-US" w:eastAsia="zh-CN"/>
              </w:rPr>
            </w:pPr>
          </w:p>
        </w:tc>
      </w:tr>
      <w:tr w:rsidR="00CF0180" w:rsidRPr="00571777" w14:paraId="00607FF2" w14:textId="77777777" w:rsidTr="00FE386E">
        <w:tc>
          <w:tcPr>
            <w:tcW w:w="1233" w:type="dxa"/>
            <w:vMerge w:val="restart"/>
          </w:tcPr>
          <w:p w14:paraId="388FAF74" w14:textId="11EBCAAC" w:rsidR="00FE386E" w:rsidRDefault="007B636D" w:rsidP="007B636D">
            <w:pPr>
              <w:spacing w:after="120"/>
              <w:rPr>
                <w:rFonts w:eastAsiaTheme="minorEastAsia"/>
                <w:color w:val="0070C0"/>
                <w:lang w:val="en-US" w:eastAsia="zh-CN"/>
              </w:rPr>
            </w:pPr>
            <w:r w:rsidRPr="007B636D">
              <w:rPr>
                <w:rFonts w:eastAsiaTheme="minorEastAsia"/>
                <w:color w:val="0070C0"/>
                <w:lang w:val="en-US" w:eastAsia="zh-CN"/>
              </w:rPr>
              <w:t>R4-2114273</w:t>
            </w:r>
            <w:r>
              <w:rPr>
                <w:rFonts w:eastAsiaTheme="minorEastAsia"/>
                <w:color w:val="0070C0"/>
                <w:lang w:val="en-US" w:eastAsia="zh-CN"/>
              </w:rPr>
              <w:t xml:space="preserve"> </w:t>
            </w:r>
            <w:r w:rsidR="00FE386E">
              <w:rPr>
                <w:rFonts w:eastAsiaTheme="minorEastAsia"/>
                <w:color w:val="0070C0"/>
                <w:lang w:val="en-US" w:eastAsia="zh-CN"/>
              </w:rPr>
              <w:t>(</w:t>
            </w:r>
            <w:r w:rsidR="00337526">
              <w:rPr>
                <w:rFonts w:eastAsiaTheme="minorEastAsia"/>
                <w:color w:val="0070C0"/>
                <w:lang w:val="en-US" w:eastAsia="zh-CN"/>
              </w:rPr>
              <w:t>HW</w:t>
            </w:r>
            <w:r w:rsidR="00FE386E">
              <w:rPr>
                <w:rFonts w:eastAsiaTheme="minorEastAsia"/>
                <w:color w:val="0070C0"/>
                <w:lang w:val="en-US" w:eastAsia="zh-CN"/>
              </w:rPr>
              <w:t>)</w:t>
            </w:r>
          </w:p>
        </w:tc>
        <w:tc>
          <w:tcPr>
            <w:tcW w:w="8398" w:type="dxa"/>
          </w:tcPr>
          <w:p w14:paraId="7B4AD1D3" w14:textId="1D849AB3" w:rsidR="00CF0180" w:rsidRDefault="003D4B79" w:rsidP="009D192F">
            <w:pPr>
              <w:spacing w:after="120"/>
              <w:rPr>
                <w:rFonts w:eastAsiaTheme="minorEastAsia"/>
                <w:color w:val="0070C0"/>
                <w:lang w:val="en-US" w:eastAsia="zh-CN"/>
              </w:rPr>
            </w:pPr>
            <w:r>
              <w:rPr>
                <w:rFonts w:eastAsiaTheme="minorEastAsia"/>
                <w:color w:val="0070C0"/>
                <w:lang w:val="en-US" w:eastAsia="zh-CN"/>
              </w:rPr>
              <w:t>Qualcomm2: Comments uploaded.</w:t>
            </w:r>
          </w:p>
        </w:tc>
      </w:tr>
      <w:tr w:rsidR="00CF0180" w:rsidRPr="00571777" w14:paraId="426E4D01" w14:textId="77777777" w:rsidTr="00FE386E">
        <w:tc>
          <w:tcPr>
            <w:tcW w:w="1233" w:type="dxa"/>
            <w:vMerge/>
          </w:tcPr>
          <w:p w14:paraId="111916CC" w14:textId="77777777" w:rsidR="00CF0180" w:rsidRDefault="00CF0180" w:rsidP="009D192F">
            <w:pPr>
              <w:spacing w:after="120"/>
              <w:rPr>
                <w:rFonts w:eastAsiaTheme="minorEastAsia"/>
                <w:color w:val="0070C0"/>
                <w:lang w:val="en-US" w:eastAsia="zh-CN"/>
              </w:rPr>
            </w:pPr>
          </w:p>
        </w:tc>
        <w:tc>
          <w:tcPr>
            <w:tcW w:w="8398" w:type="dxa"/>
          </w:tcPr>
          <w:p w14:paraId="0A8C4636" w14:textId="4A074EB9" w:rsidR="00CF0180" w:rsidRDefault="00CF0180" w:rsidP="009D192F">
            <w:pPr>
              <w:spacing w:after="120"/>
              <w:rPr>
                <w:rFonts w:eastAsiaTheme="minorEastAsia"/>
                <w:color w:val="0070C0"/>
                <w:lang w:val="en-US" w:eastAsia="zh-CN"/>
              </w:rPr>
            </w:pPr>
          </w:p>
        </w:tc>
      </w:tr>
      <w:tr w:rsidR="00CF0180" w:rsidRPr="00571777" w14:paraId="3A3012EC" w14:textId="77777777" w:rsidTr="00FE386E">
        <w:tc>
          <w:tcPr>
            <w:tcW w:w="1233" w:type="dxa"/>
            <w:vMerge/>
          </w:tcPr>
          <w:p w14:paraId="1C8D0506" w14:textId="77777777" w:rsidR="00CF0180" w:rsidRDefault="00CF0180" w:rsidP="009D192F">
            <w:pPr>
              <w:spacing w:after="120"/>
              <w:rPr>
                <w:rFonts w:eastAsiaTheme="minorEastAsia"/>
                <w:color w:val="0070C0"/>
                <w:lang w:val="en-US" w:eastAsia="zh-CN"/>
              </w:rPr>
            </w:pPr>
          </w:p>
        </w:tc>
        <w:tc>
          <w:tcPr>
            <w:tcW w:w="8398" w:type="dxa"/>
          </w:tcPr>
          <w:p w14:paraId="6906852E" w14:textId="77777777" w:rsidR="00CF0180" w:rsidRDefault="00CF0180" w:rsidP="009D192F">
            <w:pPr>
              <w:spacing w:after="120"/>
              <w:rPr>
                <w:rFonts w:eastAsiaTheme="minorEastAsia"/>
                <w:color w:val="0070C0"/>
                <w:lang w:val="en-US" w:eastAsia="zh-CN"/>
              </w:rPr>
            </w:pPr>
          </w:p>
        </w:tc>
      </w:tr>
      <w:tr w:rsidR="007B636D" w:rsidRPr="00571777" w14:paraId="066DBFA1" w14:textId="77777777" w:rsidTr="00FE386E">
        <w:tc>
          <w:tcPr>
            <w:tcW w:w="1233" w:type="dxa"/>
            <w:vMerge w:val="restart"/>
          </w:tcPr>
          <w:p w14:paraId="264EA609" w14:textId="1F7E0D27" w:rsidR="007B636D" w:rsidRDefault="007B636D" w:rsidP="009D192F">
            <w:pPr>
              <w:spacing w:after="120"/>
              <w:rPr>
                <w:rFonts w:eastAsiaTheme="minorEastAsia"/>
                <w:color w:val="0070C0"/>
                <w:lang w:val="en-US" w:eastAsia="zh-CN"/>
              </w:rPr>
            </w:pPr>
            <w:r w:rsidRPr="007B636D">
              <w:rPr>
                <w:rFonts w:eastAsiaTheme="minorEastAsia"/>
                <w:color w:val="0070C0"/>
                <w:lang w:val="en-US" w:eastAsia="zh-CN"/>
              </w:rPr>
              <w:t>R4-2114453</w:t>
            </w:r>
            <w:r>
              <w:rPr>
                <w:rFonts w:eastAsiaTheme="minorEastAsia"/>
                <w:color w:val="0070C0"/>
                <w:lang w:val="en-US" w:eastAsia="zh-CN"/>
              </w:rPr>
              <w:t xml:space="preserve"> (Ericsson)</w:t>
            </w:r>
          </w:p>
        </w:tc>
        <w:tc>
          <w:tcPr>
            <w:tcW w:w="8398" w:type="dxa"/>
          </w:tcPr>
          <w:p w14:paraId="32446F47" w14:textId="25CA0446" w:rsidR="007B636D" w:rsidRDefault="00E937E9" w:rsidP="009D192F">
            <w:pPr>
              <w:spacing w:after="120"/>
              <w:rPr>
                <w:rFonts w:eastAsiaTheme="minorEastAsia"/>
                <w:color w:val="0070C0"/>
                <w:lang w:val="en-US" w:eastAsia="zh-CN"/>
              </w:rPr>
            </w:pPr>
            <w:r>
              <w:rPr>
                <w:rFonts w:eastAsiaTheme="minorEastAsia"/>
                <w:color w:val="0070C0"/>
                <w:lang w:val="en-US" w:eastAsia="zh-CN"/>
              </w:rPr>
              <w:t>Qualcomm2: Pending issue 3-1-1.</w:t>
            </w:r>
          </w:p>
        </w:tc>
      </w:tr>
      <w:tr w:rsidR="007B636D" w:rsidRPr="00571777" w14:paraId="622BC0BC" w14:textId="77777777" w:rsidTr="00FE386E">
        <w:tc>
          <w:tcPr>
            <w:tcW w:w="1233" w:type="dxa"/>
            <w:vMerge/>
          </w:tcPr>
          <w:p w14:paraId="3B5D25E2" w14:textId="77777777" w:rsidR="007B636D" w:rsidRDefault="007B636D" w:rsidP="009D192F">
            <w:pPr>
              <w:spacing w:after="120"/>
              <w:rPr>
                <w:rFonts w:eastAsiaTheme="minorEastAsia"/>
                <w:color w:val="0070C0"/>
                <w:lang w:val="en-US" w:eastAsia="zh-CN"/>
              </w:rPr>
            </w:pPr>
          </w:p>
        </w:tc>
        <w:tc>
          <w:tcPr>
            <w:tcW w:w="8398" w:type="dxa"/>
          </w:tcPr>
          <w:p w14:paraId="7F8310E3" w14:textId="77777777" w:rsidR="007B636D" w:rsidRDefault="007B636D" w:rsidP="009D192F">
            <w:pPr>
              <w:spacing w:after="120"/>
              <w:rPr>
                <w:rFonts w:eastAsiaTheme="minorEastAsia"/>
                <w:color w:val="0070C0"/>
                <w:lang w:val="en-US" w:eastAsia="zh-CN"/>
              </w:rPr>
            </w:pPr>
          </w:p>
        </w:tc>
      </w:tr>
      <w:tr w:rsidR="007B636D" w:rsidRPr="00571777" w14:paraId="4D1A0EE5" w14:textId="77777777" w:rsidTr="00FE386E">
        <w:tc>
          <w:tcPr>
            <w:tcW w:w="1233" w:type="dxa"/>
            <w:vMerge/>
          </w:tcPr>
          <w:p w14:paraId="438DD845" w14:textId="77777777" w:rsidR="007B636D" w:rsidRDefault="007B636D" w:rsidP="009D192F">
            <w:pPr>
              <w:spacing w:after="120"/>
              <w:rPr>
                <w:rFonts w:eastAsiaTheme="minorEastAsia"/>
                <w:color w:val="0070C0"/>
                <w:lang w:val="en-US" w:eastAsia="zh-CN"/>
              </w:rPr>
            </w:pPr>
          </w:p>
        </w:tc>
        <w:tc>
          <w:tcPr>
            <w:tcW w:w="8398" w:type="dxa"/>
          </w:tcPr>
          <w:p w14:paraId="33AE9F17" w14:textId="77777777" w:rsidR="007B636D" w:rsidRDefault="007B636D" w:rsidP="009D192F">
            <w:pPr>
              <w:spacing w:after="120"/>
              <w:rPr>
                <w:rFonts w:eastAsiaTheme="minorEastAsia"/>
                <w:color w:val="0070C0"/>
                <w:lang w:val="en-US" w:eastAsia="zh-CN"/>
              </w:rPr>
            </w:pPr>
          </w:p>
        </w:tc>
      </w:tr>
    </w:tbl>
    <w:p w14:paraId="6152C013" w14:textId="77777777" w:rsidR="00CF0180" w:rsidRPr="003418CB" w:rsidRDefault="00CF0180" w:rsidP="00CF0180">
      <w:pPr>
        <w:rPr>
          <w:color w:val="0070C0"/>
          <w:lang w:val="en-US" w:eastAsia="zh-CN"/>
        </w:rPr>
      </w:pPr>
    </w:p>
    <w:p w14:paraId="3E9F78A9" w14:textId="77777777" w:rsidR="00CF0180" w:rsidRPr="00035C50" w:rsidRDefault="00CF0180" w:rsidP="00CF0180">
      <w:pPr>
        <w:pStyle w:val="2"/>
      </w:pPr>
      <w:r w:rsidRPr="00035C50">
        <w:t>Summary</w:t>
      </w:r>
      <w:r w:rsidRPr="00035C50">
        <w:rPr>
          <w:rFonts w:hint="eastAsia"/>
        </w:rPr>
        <w:t xml:space="preserve"> for 1st round </w:t>
      </w:r>
    </w:p>
    <w:p w14:paraId="06E4CA7B" w14:textId="77777777" w:rsidR="00CF0180" w:rsidRPr="00805BE8" w:rsidRDefault="00CF0180" w:rsidP="00CF0180">
      <w:pPr>
        <w:pStyle w:val="3"/>
        <w:rPr>
          <w:sz w:val="24"/>
          <w:szCs w:val="16"/>
        </w:rPr>
      </w:pPr>
      <w:r w:rsidRPr="00805BE8">
        <w:rPr>
          <w:sz w:val="24"/>
          <w:szCs w:val="16"/>
        </w:rPr>
        <w:t xml:space="preserve">Open issues </w:t>
      </w:r>
    </w:p>
    <w:p w14:paraId="5E97B7BC" w14:textId="3DA3C97D" w:rsidR="00AB2C93" w:rsidRPr="00AB2C93" w:rsidRDefault="00AB2C93" w:rsidP="00AB2C93">
      <w:pPr>
        <w:pStyle w:val="4"/>
        <w:rPr>
          <w:lang w:val="en-US"/>
        </w:rPr>
      </w:pPr>
      <w:r>
        <w:rPr>
          <w:lang w:val="en-US"/>
        </w:rPr>
        <w:t>Sub-topic 3-1 Applicable r</w:t>
      </w:r>
      <w:r w:rsidRPr="00AB2C93">
        <w:rPr>
          <w:lang w:val="en-US"/>
        </w:rPr>
        <w:t>equirements for PRS-RSRP configured for DL-TDOA (multi-RTT)</w:t>
      </w:r>
    </w:p>
    <w:tbl>
      <w:tblPr>
        <w:tblStyle w:val="afd"/>
        <w:tblW w:w="0" w:type="auto"/>
        <w:tblLook w:val="04A0" w:firstRow="1" w:lastRow="0" w:firstColumn="1" w:lastColumn="0" w:noHBand="0" w:noVBand="1"/>
      </w:tblPr>
      <w:tblGrid>
        <w:gridCol w:w="9631"/>
      </w:tblGrid>
      <w:tr w:rsidR="00AB2C93" w14:paraId="6F912BA1" w14:textId="77777777" w:rsidTr="00972780">
        <w:tc>
          <w:tcPr>
            <w:tcW w:w="9857" w:type="dxa"/>
          </w:tcPr>
          <w:p w14:paraId="3B5D3158" w14:textId="71F2893D" w:rsidR="00AB2C93" w:rsidRPr="001A329C" w:rsidRDefault="00AB2C93" w:rsidP="00972780">
            <w:pPr>
              <w:pStyle w:val="4"/>
              <w:numPr>
                <w:ilvl w:val="0"/>
                <w:numId w:val="0"/>
              </w:numPr>
              <w:outlineLvl w:val="3"/>
              <w:rPr>
                <w:lang w:val="en-US"/>
              </w:rPr>
            </w:pPr>
            <w:r w:rsidRPr="00AB2C93">
              <w:rPr>
                <w:lang w:val="en-US"/>
              </w:rPr>
              <w:t>Issue 3-1-1: Applicable requirements for PRS-RSRP configured for DL-TDOA (multi-RTT)</w:t>
            </w:r>
          </w:p>
          <w:p w14:paraId="013ACE0C" w14:textId="77777777" w:rsidR="00AB2C93" w:rsidRDefault="00AB2C93" w:rsidP="00972780">
            <w:pPr>
              <w:rPr>
                <w:i/>
                <w:color w:val="0070C0"/>
                <w:lang w:val="en-US" w:eastAsia="zh-CN"/>
              </w:rPr>
            </w:pPr>
            <w:r>
              <w:rPr>
                <w:i/>
                <w:color w:val="0070C0"/>
                <w:lang w:val="en-US" w:eastAsia="zh-CN"/>
              </w:rPr>
              <w:t>Tentative</w:t>
            </w:r>
            <w:r w:rsidRPr="00064F7E">
              <w:rPr>
                <w:i/>
                <w:color w:val="0070C0"/>
                <w:lang w:val="en-US" w:eastAsia="zh-CN"/>
              </w:rPr>
              <w:t xml:space="preserve"> agreements:</w:t>
            </w:r>
          </w:p>
          <w:p w14:paraId="0087D549" w14:textId="13837512" w:rsidR="00AB2C93" w:rsidRDefault="00AB2C93" w:rsidP="00972780">
            <w:pPr>
              <w:rPr>
                <w:i/>
                <w:color w:val="0070C0"/>
                <w:lang w:val="en-US" w:eastAsia="zh-CN"/>
              </w:rPr>
            </w:pPr>
            <w:r w:rsidRPr="00AB2C93">
              <w:rPr>
                <w:bCs/>
                <w:highlight w:val="yellow"/>
                <w:lang w:eastAsia="zh-CN"/>
              </w:rPr>
              <w:t>Requirements specified for RSTD (UE Rx-Tx) in clause 9.9.2 (9.9.4) apply</w:t>
            </w:r>
          </w:p>
          <w:p w14:paraId="47FF4401" w14:textId="77777777" w:rsidR="00AB2C93" w:rsidRDefault="00AB2C93" w:rsidP="00972780">
            <w:pPr>
              <w:rPr>
                <w:rFonts w:eastAsiaTheme="minorEastAsia"/>
                <w:i/>
                <w:color w:val="0070C0"/>
                <w:lang w:val="en-US" w:eastAsia="zh-CN"/>
              </w:rPr>
            </w:pPr>
            <w:r>
              <w:rPr>
                <w:rFonts w:eastAsiaTheme="minorEastAsia" w:hint="eastAsia"/>
                <w:i/>
                <w:color w:val="0070C0"/>
                <w:lang w:val="en-US" w:eastAsia="zh-CN"/>
              </w:rPr>
              <w:t>Candidate options:</w:t>
            </w:r>
          </w:p>
          <w:p w14:paraId="3ABC3CFE" w14:textId="77777777" w:rsidR="00AB2C93" w:rsidRDefault="00AB2C93" w:rsidP="00972780">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66B958D1" w14:textId="7D87ED42" w:rsidR="00AB2C93" w:rsidRPr="00010FC6" w:rsidRDefault="00AB2C93" w:rsidP="00972780">
            <w:pPr>
              <w:spacing w:after="120"/>
              <w:rPr>
                <w:rFonts w:eastAsiaTheme="minorEastAsia"/>
                <w:iCs/>
                <w:color w:val="000000" w:themeColor="text1"/>
                <w:lang w:val="en-US" w:eastAsia="zh-CN"/>
              </w:rPr>
            </w:pPr>
            <w:r>
              <w:rPr>
                <w:rFonts w:eastAsiaTheme="minorEastAsia"/>
                <w:iCs/>
                <w:color w:val="000000" w:themeColor="text1"/>
                <w:lang w:val="en-US" w:eastAsia="zh-CN"/>
              </w:rPr>
              <w:t>None</w:t>
            </w:r>
          </w:p>
        </w:tc>
      </w:tr>
    </w:tbl>
    <w:p w14:paraId="34A454E0" w14:textId="77777777" w:rsidR="00CF0180" w:rsidRPr="003418CB" w:rsidRDefault="00CF0180" w:rsidP="00CF0180">
      <w:pPr>
        <w:rPr>
          <w:color w:val="0070C0"/>
          <w:lang w:val="en-US" w:eastAsia="zh-CN"/>
        </w:rPr>
      </w:pPr>
    </w:p>
    <w:p w14:paraId="1F58F164" w14:textId="77777777" w:rsidR="00CF0180" w:rsidRPr="007D7C86" w:rsidRDefault="00CF0180" w:rsidP="00CF0180">
      <w:pPr>
        <w:pStyle w:val="2"/>
        <w:rPr>
          <w:lang w:val="en-US"/>
        </w:rPr>
      </w:pPr>
      <w:r w:rsidRPr="007D7C86">
        <w:rPr>
          <w:lang w:val="en-US"/>
        </w:rPr>
        <w:t>Discussion on 2nd round (if applicable)</w:t>
      </w:r>
    </w:p>
    <w:p w14:paraId="32313EE7" w14:textId="77777777" w:rsidR="00CF0180" w:rsidRPr="007D7C86" w:rsidRDefault="00CF0180" w:rsidP="00CF0180">
      <w:pPr>
        <w:rPr>
          <w:lang w:val="en-US" w:eastAsia="zh-CN"/>
        </w:rPr>
      </w:pPr>
    </w:p>
    <w:p w14:paraId="2646F8E3" w14:textId="77777777" w:rsidR="00CF0180" w:rsidRPr="007D7C86" w:rsidRDefault="00CF0180" w:rsidP="00CF0180">
      <w:pPr>
        <w:pStyle w:val="2"/>
        <w:rPr>
          <w:lang w:val="en-US"/>
        </w:rPr>
      </w:pPr>
      <w:r w:rsidRPr="007D7C86">
        <w:rPr>
          <w:lang w:val="en-US"/>
        </w:rPr>
        <w:t>Summary on 2nd round (if applicable)</w:t>
      </w:r>
    </w:p>
    <w:p w14:paraId="0BC6F58F" w14:textId="77777777" w:rsidR="00CF0180" w:rsidRDefault="00CF0180" w:rsidP="00CF018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137"/>
      </w:tblGrid>
      <w:tr w:rsidR="00CF0180" w:rsidRPr="00364637" w14:paraId="0ACBD92D" w14:textId="77777777" w:rsidTr="009D192F">
        <w:tc>
          <w:tcPr>
            <w:tcW w:w="1242" w:type="dxa"/>
          </w:tcPr>
          <w:p w14:paraId="6AC7214C" w14:textId="77777777" w:rsidR="00CF0180" w:rsidRPr="00045592" w:rsidRDefault="00CF0180" w:rsidP="009D192F">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74556335" w14:textId="77777777" w:rsidR="00CF0180" w:rsidRPr="007D7C86" w:rsidRDefault="00CF0180" w:rsidP="009D192F">
            <w:pPr>
              <w:rPr>
                <w:rFonts w:eastAsia="MS Mincho"/>
                <w:b/>
                <w:bCs/>
                <w:color w:val="0070C0"/>
                <w:lang w:val="fr-FR" w:eastAsia="zh-CN"/>
              </w:rPr>
            </w:pPr>
            <w:r w:rsidRPr="007D7C86">
              <w:rPr>
                <w:rFonts w:eastAsiaTheme="minorEastAsia"/>
                <w:b/>
                <w:bCs/>
                <w:color w:val="0070C0"/>
                <w:lang w:val="fr-FR" w:eastAsia="zh-CN"/>
              </w:rPr>
              <w:t xml:space="preserve">T-doc </w:t>
            </w:r>
            <w:r w:rsidRPr="007D7C86">
              <w:rPr>
                <w:b/>
                <w:bCs/>
                <w:color w:val="0070C0"/>
                <w:lang w:val="fr-FR" w:eastAsia="zh-CN"/>
              </w:rPr>
              <w:t xml:space="preserve"> </w:t>
            </w:r>
            <w:r w:rsidRPr="007D7C86">
              <w:rPr>
                <w:rFonts w:eastAsiaTheme="minorEastAsia"/>
                <w:b/>
                <w:bCs/>
                <w:color w:val="0070C0"/>
                <w:lang w:val="fr-FR" w:eastAsia="zh-CN"/>
              </w:rPr>
              <w:t xml:space="preserve">Status update recommendation  </w:t>
            </w:r>
          </w:p>
        </w:tc>
      </w:tr>
      <w:tr w:rsidR="00CF0180" w14:paraId="3BA9AE6A" w14:textId="77777777" w:rsidTr="009D192F">
        <w:tc>
          <w:tcPr>
            <w:tcW w:w="1242" w:type="dxa"/>
          </w:tcPr>
          <w:p w14:paraId="49573CA2" w14:textId="77777777" w:rsidR="00CF0180" w:rsidRPr="003418CB" w:rsidRDefault="00CF0180" w:rsidP="009D192F">
            <w:pPr>
              <w:rPr>
                <w:rFonts w:eastAsiaTheme="minorEastAsia"/>
                <w:color w:val="0070C0"/>
                <w:lang w:val="en-US" w:eastAsia="zh-CN"/>
              </w:rPr>
            </w:pPr>
            <w:r>
              <w:rPr>
                <w:rFonts w:eastAsiaTheme="minorEastAsia" w:hint="eastAsia"/>
                <w:color w:val="0070C0"/>
                <w:lang w:val="en-US" w:eastAsia="zh-CN"/>
              </w:rPr>
              <w:lastRenderedPageBreak/>
              <w:t>XXX</w:t>
            </w:r>
          </w:p>
        </w:tc>
        <w:tc>
          <w:tcPr>
            <w:tcW w:w="8615" w:type="dxa"/>
          </w:tcPr>
          <w:p w14:paraId="32BDEFEA" w14:textId="77777777" w:rsidR="00CF0180" w:rsidRPr="003418CB" w:rsidRDefault="00CF0180" w:rsidP="009D192F">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7794DA24" w14:textId="77777777" w:rsidR="00CF0180" w:rsidRPr="00045592" w:rsidRDefault="00CF0180" w:rsidP="00CF0180">
      <w:pPr>
        <w:rPr>
          <w:i/>
          <w:color w:val="0070C0"/>
          <w:lang w:val="en-US"/>
        </w:rPr>
      </w:pPr>
    </w:p>
    <w:p w14:paraId="1CD5FEDF" w14:textId="27B258B1" w:rsidR="009D192F" w:rsidRPr="007D7C86" w:rsidRDefault="009D192F" w:rsidP="009D192F">
      <w:pPr>
        <w:pStyle w:val="1"/>
        <w:rPr>
          <w:lang w:val="en-US" w:eastAsia="ja-JP"/>
        </w:rPr>
      </w:pPr>
      <w:r w:rsidRPr="007D7C86">
        <w:rPr>
          <w:lang w:val="en-US" w:eastAsia="ja-JP"/>
        </w:rPr>
        <w:t>Topic #</w:t>
      </w:r>
      <w:r w:rsidR="001164B1" w:rsidRPr="007D7C86">
        <w:rPr>
          <w:lang w:val="en-US" w:eastAsia="ja-JP"/>
        </w:rPr>
        <w:t>4</w:t>
      </w:r>
      <w:r w:rsidRPr="007D7C86">
        <w:rPr>
          <w:lang w:val="en-US" w:eastAsia="ja-JP"/>
        </w:rPr>
        <w:t xml:space="preserve">: </w:t>
      </w:r>
      <w:r w:rsidR="001164B1" w:rsidRPr="007D7C86">
        <w:rPr>
          <w:lang w:val="en-US" w:eastAsia="ja-JP"/>
        </w:rPr>
        <w:t>UE Rx-Tx time difference measurement period</w:t>
      </w:r>
    </w:p>
    <w:p w14:paraId="77998D2A" w14:textId="77777777" w:rsidR="009D192F" w:rsidRDefault="009D192F" w:rsidP="009D192F">
      <w:pPr>
        <w:pStyle w:val="2"/>
      </w:pPr>
      <w:r w:rsidRPr="00B831AE">
        <w:rPr>
          <w:rFonts w:hint="eastAsia"/>
        </w:rPr>
        <w:t>Companies</w:t>
      </w:r>
      <w:r w:rsidRPr="00B831AE">
        <w:t>’</w:t>
      </w:r>
      <w:r w:rsidRPr="00CB0305">
        <w:t xml:space="preserve"> contributions summary</w:t>
      </w:r>
    </w:p>
    <w:tbl>
      <w:tblPr>
        <w:tblW w:w="0" w:type="auto"/>
        <w:tblLayout w:type="fixed"/>
        <w:tblLook w:val="04A0" w:firstRow="1" w:lastRow="0" w:firstColumn="1" w:lastColumn="0" w:noHBand="0" w:noVBand="1"/>
      </w:tblPr>
      <w:tblGrid>
        <w:gridCol w:w="1129"/>
        <w:gridCol w:w="1276"/>
        <w:gridCol w:w="7226"/>
      </w:tblGrid>
      <w:tr w:rsidR="00934D6C" w:rsidRPr="00773EF6" w14:paraId="16BE223D" w14:textId="77777777" w:rsidTr="003A0D16">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vAlign w:val="center"/>
          </w:tcPr>
          <w:p w14:paraId="44D8D9CD" w14:textId="77777777" w:rsidR="00934D6C" w:rsidRPr="00773EF6" w:rsidRDefault="00934D6C" w:rsidP="003A0D16">
            <w:pPr>
              <w:spacing w:after="0"/>
              <w:jc w:val="center"/>
              <w:rPr>
                <w:rFonts w:ascii="Arial" w:hAnsi="Arial" w:cs="Arial"/>
                <w:b/>
                <w:bCs/>
                <w:color w:val="0000FF"/>
                <w:sz w:val="16"/>
                <w:szCs w:val="16"/>
                <w:u w:val="single"/>
                <w:lang w:val="en-US" w:eastAsia="zh-CN"/>
              </w:rPr>
            </w:pPr>
            <w:r w:rsidRPr="00805BE8">
              <w:rPr>
                <w:b/>
                <w:bCs/>
              </w:rPr>
              <w:t>T-doc</w:t>
            </w:r>
          </w:p>
        </w:tc>
        <w:tc>
          <w:tcPr>
            <w:tcW w:w="1276" w:type="dxa"/>
            <w:tcBorders>
              <w:top w:val="single" w:sz="4" w:space="0" w:color="A6A6A6"/>
              <w:left w:val="nil"/>
              <w:bottom w:val="single" w:sz="4" w:space="0" w:color="A6A6A6"/>
              <w:right w:val="single" w:sz="4" w:space="0" w:color="A6A6A6"/>
            </w:tcBorders>
            <w:shd w:val="clear" w:color="auto" w:fill="auto"/>
            <w:vAlign w:val="center"/>
          </w:tcPr>
          <w:p w14:paraId="4E286BBB" w14:textId="77777777" w:rsidR="00934D6C" w:rsidRPr="00773EF6" w:rsidRDefault="00934D6C" w:rsidP="003A0D16">
            <w:pPr>
              <w:spacing w:after="0"/>
              <w:jc w:val="center"/>
              <w:rPr>
                <w:rFonts w:ascii="Arial" w:hAnsi="Arial" w:cs="Arial"/>
                <w:sz w:val="16"/>
                <w:szCs w:val="16"/>
                <w:lang w:val="en-US" w:eastAsia="zh-CN"/>
              </w:rPr>
            </w:pPr>
            <w:r w:rsidRPr="00805BE8">
              <w:rPr>
                <w:b/>
                <w:bCs/>
              </w:rPr>
              <w:t>Company</w:t>
            </w:r>
          </w:p>
        </w:tc>
        <w:tc>
          <w:tcPr>
            <w:tcW w:w="7226" w:type="dxa"/>
            <w:tcBorders>
              <w:top w:val="single" w:sz="4" w:space="0" w:color="A6A6A6"/>
              <w:left w:val="nil"/>
              <w:bottom w:val="single" w:sz="4" w:space="0" w:color="A6A6A6"/>
              <w:right w:val="single" w:sz="4" w:space="0" w:color="A6A6A6"/>
            </w:tcBorders>
            <w:vAlign w:val="center"/>
          </w:tcPr>
          <w:p w14:paraId="7FB9D21A" w14:textId="77777777" w:rsidR="00934D6C" w:rsidRDefault="00934D6C" w:rsidP="003A0D16">
            <w:pPr>
              <w:spacing w:after="0"/>
              <w:jc w:val="center"/>
              <w:rPr>
                <w:rFonts w:ascii="Arial" w:hAnsi="Arial" w:cs="Arial"/>
                <w:sz w:val="16"/>
                <w:szCs w:val="16"/>
                <w:lang w:val="en-US" w:eastAsia="zh-CN"/>
              </w:rPr>
            </w:pPr>
            <w:r w:rsidRPr="003C0D0E">
              <w:rPr>
                <w:b/>
                <w:bCs/>
              </w:rPr>
              <w:t>Proposals / Observations</w:t>
            </w:r>
          </w:p>
        </w:tc>
      </w:tr>
      <w:tr w:rsidR="008D6839" w:rsidRPr="008D6839" w14:paraId="3344F0E5" w14:textId="77777777" w:rsidTr="008D6839">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6566FC81" w14:textId="77777777" w:rsidR="008D6839" w:rsidRPr="008D6839" w:rsidRDefault="00D51CAF" w:rsidP="008D6839">
            <w:pPr>
              <w:spacing w:after="0"/>
              <w:rPr>
                <w:rFonts w:ascii="Arial" w:hAnsi="Arial" w:cs="Arial"/>
                <w:b/>
                <w:bCs/>
                <w:color w:val="0000FF"/>
                <w:sz w:val="16"/>
                <w:szCs w:val="16"/>
                <w:u w:val="single"/>
                <w:lang w:val="en-US" w:eastAsia="zh-CN"/>
              </w:rPr>
            </w:pPr>
            <w:hyperlink r:id="rId42" w:history="1">
              <w:r w:rsidR="008D6839" w:rsidRPr="008D6839">
                <w:rPr>
                  <w:rStyle w:val="ac"/>
                  <w:rFonts w:ascii="Arial" w:hAnsi="Arial" w:cs="Arial"/>
                  <w:b/>
                  <w:bCs/>
                  <w:sz w:val="16"/>
                  <w:szCs w:val="16"/>
                  <w:lang w:val="en-US" w:eastAsia="zh-CN"/>
                </w:rPr>
                <w:t>R4-2111984</w:t>
              </w:r>
            </w:hyperlink>
          </w:p>
        </w:tc>
        <w:tc>
          <w:tcPr>
            <w:tcW w:w="1276" w:type="dxa"/>
            <w:tcBorders>
              <w:top w:val="single" w:sz="4" w:space="0" w:color="A6A6A6"/>
              <w:left w:val="nil"/>
              <w:bottom w:val="single" w:sz="4" w:space="0" w:color="A6A6A6"/>
              <w:right w:val="single" w:sz="4" w:space="0" w:color="A6A6A6"/>
            </w:tcBorders>
            <w:shd w:val="clear" w:color="auto" w:fill="auto"/>
          </w:tcPr>
          <w:p w14:paraId="3AF1C531" w14:textId="41049965" w:rsidR="008D6839" w:rsidRPr="008D6839" w:rsidRDefault="008D6839" w:rsidP="008D6839">
            <w:pPr>
              <w:spacing w:after="0"/>
              <w:rPr>
                <w:rFonts w:ascii="Arial" w:hAnsi="Arial" w:cs="Arial"/>
                <w:sz w:val="16"/>
                <w:szCs w:val="16"/>
                <w:lang w:val="en-US" w:eastAsia="zh-CN"/>
              </w:rPr>
            </w:pPr>
            <w:r w:rsidRPr="008D6839">
              <w:rPr>
                <w:rFonts w:ascii="Arial" w:hAnsi="Arial" w:cs="Arial"/>
                <w:sz w:val="16"/>
                <w:szCs w:val="16"/>
                <w:lang w:val="en-US" w:eastAsia="zh-CN"/>
              </w:rPr>
              <w:t>CATT</w:t>
            </w:r>
          </w:p>
        </w:tc>
        <w:tc>
          <w:tcPr>
            <w:tcW w:w="7226" w:type="dxa"/>
            <w:tcBorders>
              <w:top w:val="single" w:sz="4" w:space="0" w:color="A6A6A6"/>
              <w:left w:val="nil"/>
              <w:bottom w:val="single" w:sz="4" w:space="0" w:color="A6A6A6"/>
              <w:right w:val="single" w:sz="4" w:space="0" w:color="A6A6A6"/>
            </w:tcBorders>
            <w:shd w:val="clear" w:color="auto" w:fill="auto"/>
          </w:tcPr>
          <w:p w14:paraId="681537E4" w14:textId="77777777" w:rsidR="008D6839" w:rsidRDefault="008D6839" w:rsidP="008D6839">
            <w:pPr>
              <w:pStyle w:val="afe"/>
              <w:ind w:firstLineChars="0" w:firstLine="0"/>
              <w:rPr>
                <w:b/>
                <w:lang w:val="en-US" w:eastAsia="zh-CN"/>
              </w:rPr>
            </w:pPr>
            <w:r>
              <w:rPr>
                <w:b/>
                <w:lang w:val="en-US"/>
              </w:rPr>
              <w:t xml:space="preserve">Proposal 1: It is preferred that 160ms is used for the value of X in PRS/SRS proximity condition. </w:t>
            </w:r>
          </w:p>
          <w:p w14:paraId="110E02E4" w14:textId="77777777" w:rsidR="008D6839" w:rsidRDefault="008D6839" w:rsidP="008D6839">
            <w:pPr>
              <w:pStyle w:val="afe"/>
              <w:ind w:firstLineChars="0" w:firstLine="0"/>
              <w:rPr>
                <w:b/>
                <w:lang w:val="en-US"/>
              </w:rPr>
            </w:pPr>
            <w:r>
              <w:rPr>
                <w:b/>
                <w:lang w:val="en-US"/>
              </w:rPr>
              <w:t xml:space="preserve">Proposal 2: If the PRS/SRS proximity condition is not met, UE can still measure and report the UE Rx-Tx time difference within the measurement period, but the accuracy requirements is not applied due to lack of SRS resources. </w:t>
            </w:r>
          </w:p>
          <w:p w14:paraId="6191AF3B" w14:textId="77777777" w:rsidR="008D6839" w:rsidRDefault="008D6839" w:rsidP="008D6839">
            <w:pPr>
              <w:rPr>
                <w:rFonts w:eastAsiaTheme="minorEastAsia"/>
                <w:b/>
                <w:lang w:val="en-US" w:eastAsia="zh-CN"/>
              </w:rPr>
            </w:pPr>
            <w:r>
              <w:rPr>
                <w:rFonts w:eastAsiaTheme="minorEastAsia"/>
                <w:b/>
                <w:lang w:val="en-US" w:eastAsia="zh-CN"/>
              </w:rPr>
              <w:t xml:space="preserve">Proposal 3: UE shall continue UE Rx-Tx time difference measurement and the measurement requirements are still applicable when TA changes due to TA command. </w:t>
            </w:r>
          </w:p>
          <w:p w14:paraId="2CFC5270" w14:textId="77777777" w:rsidR="008D6839" w:rsidRDefault="008D6839" w:rsidP="008D6839">
            <w:pPr>
              <w:rPr>
                <w:b/>
                <w:lang w:val="en-US" w:eastAsia="zh-CN"/>
              </w:rPr>
            </w:pPr>
            <w:r>
              <w:rPr>
                <w:b/>
                <w:lang w:val="en-US" w:eastAsia="zh-CN"/>
              </w:rPr>
              <w:t>Proposal 4: For the case of N</w:t>
            </w:r>
            <w:r>
              <w:rPr>
                <w:b/>
                <w:vertAlign w:val="subscript"/>
                <w:lang w:val="en-US" w:eastAsia="zh-CN"/>
              </w:rPr>
              <w:t>TA_offset</w:t>
            </w:r>
            <w:r>
              <w:rPr>
                <w:b/>
                <w:lang w:val="en-US" w:eastAsia="zh-CN"/>
              </w:rPr>
              <w:t xml:space="preserve"> change, UE can still perform measurement and the measurement requirements are not impacted. </w:t>
            </w:r>
          </w:p>
          <w:p w14:paraId="66F34AA8" w14:textId="77777777" w:rsidR="008D6839" w:rsidRDefault="008D6839" w:rsidP="008D6839">
            <w:pPr>
              <w:rPr>
                <w:b/>
                <w:lang w:val="en-US" w:eastAsia="zh-CN"/>
              </w:rPr>
            </w:pPr>
            <w:r>
              <w:rPr>
                <w:b/>
                <w:lang w:val="en-US" w:eastAsia="zh-CN"/>
              </w:rPr>
              <w:t xml:space="preserve">Proposal 5: When cell change impacting SRS occurs during the measurement period, UE shall restart the UE Rx-Tx time difference measurement after the SRS reconfiguration on the target cell is complete. </w:t>
            </w:r>
          </w:p>
          <w:p w14:paraId="6826CAF4" w14:textId="497A774A" w:rsidR="008D6839" w:rsidRPr="008D6839" w:rsidRDefault="008D6839" w:rsidP="008D6839">
            <w:pPr>
              <w:rPr>
                <w:b/>
                <w:lang w:val="en-US" w:eastAsia="zh-CN"/>
              </w:rPr>
            </w:pPr>
            <w:r>
              <w:rPr>
                <w:b/>
                <w:lang w:val="en-US" w:eastAsia="zh-CN"/>
              </w:rPr>
              <w:t xml:space="preserve">Proposal 6: For the case of cell change not impacting SRS, no clarification is needed in core requirements in the specification. </w:t>
            </w:r>
          </w:p>
        </w:tc>
      </w:tr>
      <w:tr w:rsidR="008D6839" w:rsidRPr="008D6839" w14:paraId="14007952" w14:textId="77777777" w:rsidTr="008D6839">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76DA5D80" w14:textId="77777777" w:rsidR="008D6839" w:rsidRPr="008D6839" w:rsidRDefault="00D51CAF" w:rsidP="008D6839">
            <w:pPr>
              <w:spacing w:after="0"/>
              <w:rPr>
                <w:rFonts w:ascii="Arial" w:hAnsi="Arial" w:cs="Arial"/>
                <w:b/>
                <w:bCs/>
                <w:color w:val="0000FF"/>
                <w:sz w:val="16"/>
                <w:szCs w:val="16"/>
                <w:u w:val="single"/>
                <w:lang w:val="en-US" w:eastAsia="zh-CN"/>
              </w:rPr>
            </w:pPr>
            <w:hyperlink r:id="rId43" w:history="1">
              <w:r w:rsidR="008D6839" w:rsidRPr="008D6839">
                <w:rPr>
                  <w:rStyle w:val="ac"/>
                  <w:rFonts w:ascii="Arial" w:hAnsi="Arial" w:cs="Arial"/>
                  <w:b/>
                  <w:bCs/>
                  <w:sz w:val="16"/>
                  <w:szCs w:val="16"/>
                  <w:lang w:val="en-US" w:eastAsia="zh-CN"/>
                </w:rPr>
                <w:t>R4-2112542</w:t>
              </w:r>
            </w:hyperlink>
          </w:p>
        </w:tc>
        <w:tc>
          <w:tcPr>
            <w:tcW w:w="1276" w:type="dxa"/>
            <w:tcBorders>
              <w:top w:val="single" w:sz="4" w:space="0" w:color="A6A6A6"/>
              <w:left w:val="nil"/>
              <w:bottom w:val="single" w:sz="4" w:space="0" w:color="A6A6A6"/>
              <w:right w:val="single" w:sz="4" w:space="0" w:color="A6A6A6"/>
            </w:tcBorders>
            <w:shd w:val="clear" w:color="auto" w:fill="auto"/>
          </w:tcPr>
          <w:p w14:paraId="3241EF50" w14:textId="687D8338" w:rsidR="008D6839" w:rsidRPr="008D6839" w:rsidRDefault="008D6839" w:rsidP="008D6839">
            <w:pPr>
              <w:spacing w:after="0"/>
              <w:rPr>
                <w:rFonts w:ascii="Arial" w:hAnsi="Arial" w:cs="Arial"/>
                <w:sz w:val="16"/>
                <w:szCs w:val="16"/>
                <w:lang w:val="en-US" w:eastAsia="zh-CN"/>
              </w:rPr>
            </w:pPr>
            <w:r w:rsidRPr="008D6839">
              <w:rPr>
                <w:rFonts w:ascii="Arial" w:hAnsi="Arial" w:cs="Arial"/>
                <w:sz w:val="16"/>
                <w:szCs w:val="16"/>
                <w:lang w:val="en-US" w:eastAsia="zh-CN"/>
              </w:rPr>
              <w:t>vivo</w:t>
            </w:r>
          </w:p>
        </w:tc>
        <w:tc>
          <w:tcPr>
            <w:tcW w:w="7226" w:type="dxa"/>
            <w:tcBorders>
              <w:top w:val="single" w:sz="4" w:space="0" w:color="A6A6A6"/>
              <w:left w:val="nil"/>
              <w:bottom w:val="single" w:sz="4" w:space="0" w:color="A6A6A6"/>
              <w:right w:val="single" w:sz="4" w:space="0" w:color="A6A6A6"/>
            </w:tcBorders>
            <w:shd w:val="clear" w:color="auto" w:fill="auto"/>
          </w:tcPr>
          <w:p w14:paraId="7F2F12AA" w14:textId="77777777" w:rsidR="00727D1B" w:rsidRDefault="00727D1B" w:rsidP="00727D1B">
            <w:pPr>
              <w:spacing w:before="240" w:after="0"/>
              <w:jc w:val="both"/>
              <w:rPr>
                <w:b/>
                <w:bCs/>
                <w:sz w:val="22"/>
                <w:szCs w:val="22"/>
                <w:lang w:val="en-US" w:eastAsia="zh-CN"/>
              </w:rPr>
            </w:pPr>
            <w:r w:rsidRPr="00D23A1B">
              <w:rPr>
                <w:b/>
                <w:bCs/>
                <w:sz w:val="22"/>
                <w:szCs w:val="22"/>
                <w:lang w:val="en-US" w:eastAsia="zh-CN"/>
              </w:rPr>
              <w:t xml:space="preserve">Proposal </w:t>
            </w:r>
            <w:r>
              <w:rPr>
                <w:b/>
                <w:bCs/>
                <w:sz w:val="22"/>
                <w:szCs w:val="22"/>
                <w:lang w:val="en-US" w:eastAsia="zh-CN"/>
              </w:rPr>
              <w:t>1</w:t>
            </w:r>
            <w:r w:rsidRPr="00D23A1B">
              <w:rPr>
                <w:b/>
                <w:bCs/>
                <w:sz w:val="22"/>
                <w:szCs w:val="22"/>
                <w:lang w:val="en-US" w:eastAsia="zh-CN"/>
              </w:rPr>
              <w:t>:</w:t>
            </w:r>
            <w:r w:rsidRPr="00276E01">
              <w:rPr>
                <w:i/>
                <w:iCs/>
                <w:sz w:val="22"/>
                <w:szCs w:val="22"/>
                <w:lang w:val="en-US"/>
              </w:rPr>
              <w:t xml:space="preserve"> </w:t>
            </w:r>
            <w:r w:rsidRPr="00170AB5">
              <w:rPr>
                <w:b/>
                <w:bCs/>
                <w:sz w:val="22"/>
                <w:szCs w:val="22"/>
                <w:lang w:val="en-US" w:eastAsia="zh-CN"/>
              </w:rPr>
              <w:t xml:space="preserve">Value of X in PRS/SRS proximity condition </w:t>
            </w:r>
            <w:r>
              <w:rPr>
                <w:b/>
                <w:bCs/>
                <w:sz w:val="22"/>
                <w:szCs w:val="22"/>
                <w:lang w:val="en-US" w:eastAsia="zh-CN"/>
              </w:rPr>
              <w:t>is 160ms.</w:t>
            </w:r>
          </w:p>
          <w:p w14:paraId="4BEC1292" w14:textId="77777777" w:rsidR="00727D1B" w:rsidRDefault="00727D1B" w:rsidP="00727D1B">
            <w:pPr>
              <w:spacing w:before="240" w:after="0"/>
              <w:jc w:val="both"/>
              <w:rPr>
                <w:b/>
                <w:bCs/>
                <w:sz w:val="22"/>
                <w:szCs w:val="22"/>
                <w:lang w:val="en-US" w:eastAsia="zh-CN"/>
              </w:rPr>
            </w:pPr>
            <w:r w:rsidRPr="00D23A1B">
              <w:rPr>
                <w:b/>
                <w:bCs/>
                <w:sz w:val="22"/>
                <w:szCs w:val="22"/>
                <w:lang w:val="en-US" w:eastAsia="zh-CN"/>
              </w:rPr>
              <w:t xml:space="preserve">Proposal </w:t>
            </w:r>
            <w:r>
              <w:rPr>
                <w:b/>
                <w:bCs/>
                <w:sz w:val="22"/>
                <w:szCs w:val="22"/>
                <w:lang w:val="en-US" w:eastAsia="zh-CN"/>
              </w:rPr>
              <w:t>2</w:t>
            </w:r>
            <w:r w:rsidRPr="00D23A1B">
              <w:rPr>
                <w:b/>
                <w:bCs/>
                <w:sz w:val="22"/>
                <w:szCs w:val="22"/>
                <w:lang w:val="en-US" w:eastAsia="zh-CN"/>
              </w:rPr>
              <w:t xml:space="preserve">: </w:t>
            </w:r>
            <w:r w:rsidRPr="001E4D15">
              <w:rPr>
                <w:b/>
                <w:bCs/>
                <w:sz w:val="22"/>
                <w:szCs w:val="22"/>
                <w:lang w:val="en-US" w:eastAsia="zh-CN"/>
              </w:rPr>
              <w:t>UE still measures and reports UE Rx-Tx measurement if PRS/SRS proximity condition is not met</w:t>
            </w:r>
            <w:r>
              <w:rPr>
                <w:b/>
                <w:bCs/>
                <w:sz w:val="22"/>
                <w:szCs w:val="22"/>
                <w:lang w:val="en-US" w:eastAsia="zh-CN"/>
              </w:rPr>
              <w:t>.</w:t>
            </w:r>
          </w:p>
          <w:p w14:paraId="3A914CF9" w14:textId="77777777" w:rsidR="00727D1B" w:rsidRDefault="00727D1B" w:rsidP="00727D1B">
            <w:pPr>
              <w:spacing w:before="240" w:after="0"/>
              <w:jc w:val="both"/>
              <w:rPr>
                <w:b/>
                <w:bCs/>
                <w:sz w:val="22"/>
                <w:szCs w:val="22"/>
                <w:lang w:val="en-US" w:eastAsia="zh-CN"/>
              </w:rPr>
            </w:pPr>
            <w:r w:rsidRPr="00D23A1B">
              <w:rPr>
                <w:b/>
                <w:bCs/>
                <w:sz w:val="22"/>
                <w:szCs w:val="22"/>
                <w:lang w:val="en-US" w:eastAsia="zh-CN"/>
              </w:rPr>
              <w:t xml:space="preserve">Proposal </w:t>
            </w:r>
            <w:r>
              <w:rPr>
                <w:b/>
                <w:bCs/>
                <w:sz w:val="22"/>
                <w:szCs w:val="22"/>
                <w:lang w:val="en-US" w:eastAsia="zh-CN"/>
              </w:rPr>
              <w:t>3</w:t>
            </w:r>
            <w:r w:rsidRPr="00D23A1B">
              <w:rPr>
                <w:b/>
                <w:bCs/>
                <w:sz w:val="22"/>
                <w:szCs w:val="22"/>
                <w:lang w:val="en-US" w:eastAsia="zh-CN"/>
              </w:rPr>
              <w:t>:</w:t>
            </w:r>
            <w:r w:rsidRPr="004C7C47">
              <w:rPr>
                <w:b/>
                <w:bCs/>
                <w:sz w:val="22"/>
                <w:szCs w:val="22"/>
                <w:lang w:val="en-US" w:eastAsia="zh-CN"/>
              </w:rPr>
              <w:t xml:space="preserve"> A note may be needed that positioning accuracy may be degraded when PRS/SRS proximity condition is not met</w:t>
            </w:r>
            <w:r>
              <w:rPr>
                <w:b/>
                <w:bCs/>
                <w:sz w:val="22"/>
                <w:szCs w:val="22"/>
                <w:lang w:val="en-US" w:eastAsia="zh-CN"/>
              </w:rPr>
              <w:t>.</w:t>
            </w:r>
          </w:p>
          <w:p w14:paraId="7342AF71" w14:textId="77777777" w:rsidR="00727D1B" w:rsidRPr="00574EA5" w:rsidRDefault="00727D1B" w:rsidP="00727D1B">
            <w:pPr>
              <w:spacing w:before="240" w:after="0"/>
              <w:jc w:val="both"/>
              <w:rPr>
                <w:b/>
                <w:bCs/>
                <w:sz w:val="22"/>
                <w:szCs w:val="22"/>
                <w:lang w:val="en-US" w:eastAsia="zh-CN"/>
              </w:rPr>
            </w:pPr>
            <w:r w:rsidRPr="00D23A1B">
              <w:rPr>
                <w:b/>
                <w:bCs/>
                <w:sz w:val="22"/>
                <w:szCs w:val="22"/>
                <w:lang w:val="en-US" w:eastAsia="zh-CN"/>
              </w:rPr>
              <w:t xml:space="preserve">Proposal </w:t>
            </w:r>
            <w:r>
              <w:rPr>
                <w:b/>
                <w:bCs/>
                <w:sz w:val="22"/>
                <w:szCs w:val="22"/>
                <w:lang w:val="en-US" w:eastAsia="zh-CN"/>
              </w:rPr>
              <w:t>4</w:t>
            </w:r>
            <w:r w:rsidRPr="00D23A1B">
              <w:rPr>
                <w:b/>
                <w:bCs/>
                <w:sz w:val="22"/>
                <w:szCs w:val="22"/>
                <w:lang w:val="en-US" w:eastAsia="zh-CN"/>
              </w:rPr>
              <w:t>:</w:t>
            </w:r>
            <w:r>
              <w:rPr>
                <w:b/>
                <w:bCs/>
                <w:sz w:val="22"/>
                <w:szCs w:val="22"/>
                <w:lang w:val="en-US" w:eastAsia="zh-CN"/>
              </w:rPr>
              <w:t xml:space="preserve"> </w:t>
            </w:r>
            <w:r w:rsidRPr="00574EA5">
              <w:rPr>
                <w:b/>
                <w:bCs/>
                <w:sz w:val="22"/>
                <w:szCs w:val="22"/>
                <w:lang w:val="en-US" w:eastAsia="zh-CN"/>
              </w:rPr>
              <w:t xml:space="preserve">The UE shall discard the </w:t>
            </w:r>
            <w:r>
              <w:rPr>
                <w:b/>
                <w:bCs/>
                <w:sz w:val="22"/>
                <w:szCs w:val="22"/>
                <w:lang w:val="en-US" w:eastAsia="zh-CN"/>
              </w:rPr>
              <w:t xml:space="preserve">ongoing </w:t>
            </w:r>
            <w:r w:rsidRPr="00574EA5">
              <w:rPr>
                <w:b/>
                <w:bCs/>
                <w:sz w:val="22"/>
                <w:szCs w:val="22"/>
                <w:lang w:val="en-US" w:eastAsia="zh-CN"/>
              </w:rPr>
              <w:t>UE Rx-Tx time difference measurement</w:t>
            </w:r>
            <w:r>
              <w:rPr>
                <w:b/>
                <w:bCs/>
                <w:sz w:val="22"/>
                <w:szCs w:val="22"/>
                <w:lang w:val="en-US" w:eastAsia="zh-CN"/>
              </w:rPr>
              <w:t xml:space="preserve"> and starts a new measurement</w:t>
            </w:r>
            <w:r w:rsidRPr="00574EA5">
              <w:rPr>
                <w:b/>
                <w:bCs/>
                <w:sz w:val="22"/>
                <w:szCs w:val="22"/>
                <w:lang w:val="en-US" w:eastAsia="zh-CN"/>
              </w:rPr>
              <w:t xml:space="preserve"> if the uplink transmission timing </w:t>
            </w:r>
            <w:r>
              <w:rPr>
                <w:b/>
                <w:bCs/>
                <w:sz w:val="22"/>
                <w:szCs w:val="22"/>
                <w:lang w:val="en-US" w:eastAsia="zh-CN"/>
              </w:rPr>
              <w:t>due to</w:t>
            </w:r>
            <w:r w:rsidRPr="00574EA5">
              <w:rPr>
                <w:b/>
                <w:bCs/>
                <w:sz w:val="22"/>
                <w:szCs w:val="22"/>
                <w:lang w:val="en-US" w:eastAsia="zh-CN"/>
              </w:rPr>
              <w:t xml:space="preserve"> network-configured TA changes during the UE Rx-Tx measurement period</w:t>
            </w:r>
            <w:r>
              <w:rPr>
                <w:b/>
                <w:bCs/>
                <w:sz w:val="22"/>
                <w:szCs w:val="22"/>
                <w:lang w:val="en-US" w:eastAsia="zh-CN"/>
              </w:rPr>
              <w:t>.</w:t>
            </w:r>
          </w:p>
          <w:p w14:paraId="60516AB9" w14:textId="77777777" w:rsidR="00727D1B" w:rsidRDefault="00727D1B" w:rsidP="00727D1B">
            <w:pPr>
              <w:spacing w:before="240" w:after="0"/>
              <w:jc w:val="both"/>
              <w:rPr>
                <w:i/>
                <w:iCs/>
                <w:sz w:val="22"/>
                <w:szCs w:val="22"/>
                <w:lang w:val="en-US"/>
              </w:rPr>
            </w:pPr>
            <w:r w:rsidRPr="00D23A1B">
              <w:rPr>
                <w:b/>
                <w:bCs/>
                <w:sz w:val="22"/>
                <w:szCs w:val="22"/>
                <w:lang w:val="en-US" w:eastAsia="zh-CN"/>
              </w:rPr>
              <w:t xml:space="preserve">Proposal </w:t>
            </w:r>
            <w:r>
              <w:rPr>
                <w:b/>
                <w:bCs/>
                <w:sz w:val="22"/>
                <w:szCs w:val="22"/>
                <w:lang w:val="en-US" w:eastAsia="zh-CN"/>
              </w:rPr>
              <w:t>5</w:t>
            </w:r>
            <w:r w:rsidRPr="00D23A1B">
              <w:rPr>
                <w:b/>
                <w:bCs/>
                <w:sz w:val="22"/>
                <w:szCs w:val="22"/>
                <w:lang w:val="en-US" w:eastAsia="zh-CN"/>
              </w:rPr>
              <w:t>:</w:t>
            </w:r>
            <w:r w:rsidRPr="00276E01">
              <w:rPr>
                <w:i/>
                <w:iCs/>
                <w:sz w:val="22"/>
                <w:szCs w:val="22"/>
                <w:lang w:val="en-US"/>
              </w:rPr>
              <w:t xml:space="preserve"> </w:t>
            </w:r>
            <w:r w:rsidRPr="008014A5">
              <w:rPr>
                <w:b/>
                <w:bCs/>
                <w:sz w:val="22"/>
                <w:szCs w:val="22"/>
                <w:lang w:val="en-US" w:eastAsia="zh-CN"/>
              </w:rPr>
              <w:t xml:space="preserve">UE Rx-Tx time difference measurement requirements are not applicable if TA </w:t>
            </w:r>
            <w:r>
              <w:rPr>
                <w:b/>
                <w:bCs/>
                <w:sz w:val="22"/>
                <w:szCs w:val="22"/>
                <w:lang w:val="en-US" w:eastAsia="zh-CN"/>
              </w:rPr>
              <w:t>command</w:t>
            </w:r>
            <w:r w:rsidRPr="008014A5">
              <w:rPr>
                <w:b/>
                <w:bCs/>
                <w:sz w:val="22"/>
                <w:szCs w:val="22"/>
                <w:lang w:val="en-US" w:eastAsia="zh-CN"/>
              </w:rPr>
              <w:t xml:space="preserve"> is received during the measurement period.</w:t>
            </w:r>
          </w:p>
          <w:p w14:paraId="2E7831F8" w14:textId="77777777" w:rsidR="00727D1B" w:rsidRPr="00574EA5" w:rsidRDefault="00727D1B" w:rsidP="00727D1B">
            <w:pPr>
              <w:spacing w:before="240" w:after="0"/>
              <w:jc w:val="both"/>
              <w:rPr>
                <w:b/>
                <w:bCs/>
                <w:sz w:val="22"/>
                <w:szCs w:val="22"/>
                <w:lang w:val="en-US" w:eastAsia="zh-CN"/>
              </w:rPr>
            </w:pPr>
            <w:r w:rsidRPr="00D23A1B">
              <w:rPr>
                <w:b/>
                <w:bCs/>
                <w:sz w:val="22"/>
                <w:szCs w:val="22"/>
                <w:lang w:val="en-US" w:eastAsia="zh-CN"/>
              </w:rPr>
              <w:t xml:space="preserve">Proposal </w:t>
            </w:r>
            <w:r>
              <w:rPr>
                <w:b/>
                <w:bCs/>
                <w:sz w:val="22"/>
                <w:szCs w:val="22"/>
                <w:lang w:val="en-US" w:eastAsia="zh-CN"/>
              </w:rPr>
              <w:t>6</w:t>
            </w:r>
            <w:r w:rsidRPr="00D23A1B">
              <w:rPr>
                <w:b/>
                <w:bCs/>
                <w:sz w:val="22"/>
                <w:szCs w:val="22"/>
                <w:lang w:val="en-US" w:eastAsia="zh-CN"/>
              </w:rPr>
              <w:t>:</w:t>
            </w:r>
            <w:r>
              <w:rPr>
                <w:b/>
                <w:bCs/>
                <w:sz w:val="22"/>
                <w:szCs w:val="22"/>
                <w:lang w:val="en-US" w:eastAsia="zh-CN"/>
              </w:rPr>
              <w:t xml:space="preserve"> </w:t>
            </w:r>
            <w:r w:rsidRPr="00574EA5">
              <w:rPr>
                <w:b/>
                <w:bCs/>
                <w:sz w:val="22"/>
                <w:szCs w:val="22"/>
                <w:lang w:val="en-US" w:eastAsia="zh-CN"/>
              </w:rPr>
              <w:t xml:space="preserve">The UE shall discard the UE Rx-Tx time difference measurement </w:t>
            </w:r>
            <w:r>
              <w:rPr>
                <w:b/>
                <w:bCs/>
                <w:sz w:val="22"/>
                <w:szCs w:val="22"/>
                <w:lang w:val="en-US" w:eastAsia="zh-CN"/>
              </w:rPr>
              <w:t>and starts a new measurement</w:t>
            </w:r>
            <w:r w:rsidRPr="00574EA5">
              <w:rPr>
                <w:b/>
                <w:bCs/>
                <w:sz w:val="22"/>
                <w:szCs w:val="22"/>
                <w:lang w:val="en-US" w:eastAsia="zh-CN"/>
              </w:rPr>
              <w:t xml:space="preserve"> if </w:t>
            </w:r>
            <w:r w:rsidRPr="00897820">
              <w:rPr>
                <w:b/>
                <w:bCs/>
                <w:sz w:val="22"/>
                <w:szCs w:val="22"/>
                <w:lang w:val="en-US" w:eastAsia="zh-CN"/>
              </w:rPr>
              <w:t>N</w:t>
            </w:r>
            <w:r w:rsidRPr="00897820">
              <w:rPr>
                <w:b/>
                <w:bCs/>
                <w:sz w:val="22"/>
                <w:szCs w:val="22"/>
                <w:vertAlign w:val="subscript"/>
                <w:lang w:val="en-US" w:eastAsia="zh-CN"/>
              </w:rPr>
              <w:t>TA-offset</w:t>
            </w:r>
            <w:r>
              <w:rPr>
                <w:b/>
                <w:bCs/>
                <w:sz w:val="22"/>
                <w:szCs w:val="22"/>
                <w:lang w:val="en-US" w:eastAsia="zh-CN"/>
              </w:rPr>
              <w:t xml:space="preserve"> </w:t>
            </w:r>
            <w:r w:rsidRPr="00574EA5">
              <w:rPr>
                <w:b/>
                <w:bCs/>
                <w:sz w:val="22"/>
                <w:szCs w:val="22"/>
                <w:lang w:val="en-US" w:eastAsia="zh-CN"/>
              </w:rPr>
              <w:t>changes during the UE Rx-Tx measurement period</w:t>
            </w:r>
            <w:r>
              <w:rPr>
                <w:b/>
                <w:bCs/>
                <w:sz w:val="22"/>
                <w:szCs w:val="22"/>
                <w:lang w:val="en-US" w:eastAsia="zh-CN"/>
              </w:rPr>
              <w:t>.</w:t>
            </w:r>
          </w:p>
          <w:p w14:paraId="5421CD1C" w14:textId="77777777" w:rsidR="00727D1B" w:rsidRDefault="00727D1B" w:rsidP="00727D1B">
            <w:pPr>
              <w:spacing w:before="240" w:after="0"/>
              <w:jc w:val="both"/>
              <w:rPr>
                <w:i/>
                <w:iCs/>
                <w:sz w:val="22"/>
                <w:szCs w:val="22"/>
                <w:lang w:val="en-US"/>
              </w:rPr>
            </w:pPr>
            <w:r w:rsidRPr="00D23A1B">
              <w:rPr>
                <w:b/>
                <w:bCs/>
                <w:sz w:val="22"/>
                <w:szCs w:val="22"/>
                <w:lang w:val="en-US" w:eastAsia="zh-CN"/>
              </w:rPr>
              <w:t xml:space="preserve">Proposal </w:t>
            </w:r>
            <w:r>
              <w:rPr>
                <w:b/>
                <w:bCs/>
                <w:sz w:val="22"/>
                <w:szCs w:val="22"/>
                <w:lang w:val="en-US" w:eastAsia="zh-CN"/>
              </w:rPr>
              <w:t>7</w:t>
            </w:r>
            <w:r w:rsidRPr="00D23A1B">
              <w:rPr>
                <w:b/>
                <w:bCs/>
                <w:sz w:val="22"/>
                <w:szCs w:val="22"/>
                <w:lang w:val="en-US" w:eastAsia="zh-CN"/>
              </w:rPr>
              <w:t>:</w:t>
            </w:r>
            <w:r w:rsidRPr="00276E01">
              <w:rPr>
                <w:i/>
                <w:iCs/>
                <w:sz w:val="22"/>
                <w:szCs w:val="22"/>
                <w:lang w:val="en-US"/>
              </w:rPr>
              <w:t xml:space="preserve"> </w:t>
            </w:r>
            <w:r w:rsidRPr="008014A5">
              <w:rPr>
                <w:b/>
                <w:bCs/>
                <w:sz w:val="22"/>
                <w:szCs w:val="22"/>
                <w:lang w:val="en-US" w:eastAsia="zh-CN"/>
              </w:rPr>
              <w:t xml:space="preserve">UE Rx-Tx time difference measurement requirements are not applicable </w:t>
            </w:r>
            <w:r w:rsidRPr="00574EA5">
              <w:rPr>
                <w:b/>
                <w:bCs/>
                <w:sz w:val="22"/>
                <w:szCs w:val="22"/>
                <w:lang w:val="en-US" w:eastAsia="zh-CN"/>
              </w:rPr>
              <w:t xml:space="preserve">if </w:t>
            </w:r>
            <w:r w:rsidRPr="00897820">
              <w:rPr>
                <w:b/>
                <w:bCs/>
                <w:sz w:val="22"/>
                <w:szCs w:val="22"/>
                <w:lang w:val="en-US" w:eastAsia="zh-CN"/>
              </w:rPr>
              <w:t>N</w:t>
            </w:r>
            <w:r w:rsidRPr="00897820">
              <w:rPr>
                <w:b/>
                <w:bCs/>
                <w:sz w:val="22"/>
                <w:szCs w:val="22"/>
                <w:vertAlign w:val="subscript"/>
                <w:lang w:val="en-US" w:eastAsia="zh-CN"/>
              </w:rPr>
              <w:t>TA-offset</w:t>
            </w:r>
            <w:r>
              <w:rPr>
                <w:b/>
                <w:bCs/>
                <w:sz w:val="22"/>
                <w:szCs w:val="22"/>
                <w:lang w:val="en-US" w:eastAsia="zh-CN"/>
              </w:rPr>
              <w:t xml:space="preserve"> </w:t>
            </w:r>
            <w:r w:rsidRPr="00574EA5">
              <w:rPr>
                <w:b/>
                <w:bCs/>
                <w:sz w:val="22"/>
                <w:szCs w:val="22"/>
                <w:lang w:val="en-US" w:eastAsia="zh-CN"/>
              </w:rPr>
              <w:t xml:space="preserve">changes </w:t>
            </w:r>
            <w:r w:rsidRPr="008014A5">
              <w:rPr>
                <w:b/>
                <w:bCs/>
                <w:sz w:val="22"/>
                <w:szCs w:val="22"/>
                <w:lang w:val="en-US" w:eastAsia="zh-CN"/>
              </w:rPr>
              <w:t>during the measurement period.</w:t>
            </w:r>
          </w:p>
          <w:p w14:paraId="2FC69918" w14:textId="77777777" w:rsidR="00727D1B" w:rsidRPr="006F3FBB" w:rsidRDefault="00727D1B" w:rsidP="00727D1B">
            <w:pPr>
              <w:spacing w:before="240" w:after="0"/>
              <w:jc w:val="both"/>
              <w:rPr>
                <w:b/>
                <w:bCs/>
                <w:sz w:val="22"/>
                <w:szCs w:val="22"/>
                <w:lang w:val="en-US" w:eastAsia="zh-CN"/>
              </w:rPr>
            </w:pPr>
            <w:r>
              <w:rPr>
                <w:b/>
                <w:bCs/>
                <w:sz w:val="22"/>
                <w:szCs w:val="22"/>
                <w:lang w:val="en-US" w:eastAsia="zh-CN"/>
              </w:rPr>
              <w:t xml:space="preserve">Proposal 8: </w:t>
            </w:r>
            <w:r w:rsidRPr="00086961">
              <w:rPr>
                <w:b/>
                <w:bCs/>
                <w:sz w:val="22"/>
                <w:szCs w:val="22"/>
                <w:lang w:val="en-US" w:eastAsia="zh-CN"/>
              </w:rPr>
              <w:t xml:space="preserve">For the cell change impacting SRS configuration, </w:t>
            </w:r>
            <w:r w:rsidRPr="00132E1A">
              <w:rPr>
                <w:b/>
                <w:bCs/>
                <w:sz w:val="22"/>
                <w:szCs w:val="22"/>
                <w:lang w:val="en-US" w:eastAsia="zh-CN"/>
              </w:rPr>
              <w:t>UE shall continue the on-going UE Rx-Tx time difference measurement, and the current measurement period and accuracy apply.</w:t>
            </w:r>
          </w:p>
          <w:p w14:paraId="70EBF31A" w14:textId="77777777" w:rsidR="00727D1B" w:rsidRDefault="00727D1B" w:rsidP="00727D1B">
            <w:pPr>
              <w:spacing w:before="240" w:after="0"/>
              <w:jc w:val="both"/>
              <w:rPr>
                <w:b/>
                <w:bCs/>
                <w:sz w:val="22"/>
                <w:szCs w:val="22"/>
                <w:lang w:val="en-US" w:eastAsia="zh-CN"/>
              </w:rPr>
            </w:pPr>
            <w:r>
              <w:rPr>
                <w:b/>
                <w:bCs/>
                <w:sz w:val="22"/>
                <w:szCs w:val="22"/>
                <w:lang w:val="en-US" w:eastAsia="zh-CN"/>
              </w:rPr>
              <w:lastRenderedPageBreak/>
              <w:t xml:space="preserve">Proposal 9: </w:t>
            </w:r>
            <w:r w:rsidRPr="00086961">
              <w:rPr>
                <w:b/>
                <w:bCs/>
                <w:sz w:val="22"/>
                <w:szCs w:val="22"/>
                <w:lang w:val="en-US" w:eastAsia="zh-CN"/>
              </w:rPr>
              <w:t xml:space="preserve">For the cell change </w:t>
            </w:r>
            <w:r>
              <w:rPr>
                <w:b/>
                <w:bCs/>
                <w:sz w:val="22"/>
                <w:szCs w:val="22"/>
                <w:lang w:val="en-US" w:eastAsia="zh-CN"/>
              </w:rPr>
              <w:t xml:space="preserve">NOT </w:t>
            </w:r>
            <w:r w:rsidRPr="00086961">
              <w:rPr>
                <w:b/>
                <w:bCs/>
                <w:sz w:val="22"/>
                <w:szCs w:val="22"/>
                <w:lang w:val="en-US" w:eastAsia="zh-CN"/>
              </w:rPr>
              <w:t xml:space="preserve">impacting SRS configuration, </w:t>
            </w:r>
            <w:r w:rsidRPr="00726825">
              <w:rPr>
                <w:b/>
                <w:bCs/>
                <w:sz w:val="22"/>
                <w:szCs w:val="22"/>
                <w:lang w:val="en-US" w:eastAsia="zh-CN"/>
              </w:rPr>
              <w:t xml:space="preserve">the </w:t>
            </w:r>
            <w:r w:rsidRPr="00874773">
              <w:rPr>
                <w:b/>
                <w:bCs/>
                <w:sz w:val="22"/>
                <w:szCs w:val="22"/>
                <w:lang w:val="en-US" w:eastAsia="zh-CN"/>
              </w:rPr>
              <w:t>UE shall continue the on-going UE Rx-Tx time difference measurement and the current measurement period and accuracy apply.</w:t>
            </w:r>
          </w:p>
          <w:p w14:paraId="26DA0DEE" w14:textId="77777777" w:rsidR="00727D1B" w:rsidRPr="006F3FBB" w:rsidRDefault="00727D1B" w:rsidP="00727D1B">
            <w:pPr>
              <w:spacing w:before="240" w:after="0"/>
              <w:jc w:val="both"/>
              <w:rPr>
                <w:b/>
                <w:bCs/>
                <w:sz w:val="22"/>
                <w:szCs w:val="22"/>
                <w:lang w:val="en-US" w:eastAsia="zh-CN"/>
              </w:rPr>
            </w:pPr>
            <w:r>
              <w:rPr>
                <w:b/>
                <w:bCs/>
                <w:sz w:val="22"/>
                <w:szCs w:val="22"/>
                <w:lang w:val="en-US" w:eastAsia="zh-CN"/>
              </w:rPr>
              <w:t xml:space="preserve">Proposal 10: </w:t>
            </w:r>
            <w:r w:rsidRPr="00086961">
              <w:rPr>
                <w:b/>
                <w:bCs/>
                <w:sz w:val="22"/>
                <w:szCs w:val="22"/>
                <w:lang w:val="en-US" w:eastAsia="zh-CN"/>
              </w:rPr>
              <w:t xml:space="preserve">For </w:t>
            </w:r>
            <w:r>
              <w:rPr>
                <w:b/>
                <w:bCs/>
                <w:sz w:val="22"/>
                <w:szCs w:val="22"/>
                <w:lang w:val="en-US" w:eastAsia="zh-CN"/>
              </w:rPr>
              <w:t>TA change due to</w:t>
            </w:r>
            <w:r w:rsidRPr="00086961">
              <w:rPr>
                <w:b/>
                <w:bCs/>
                <w:sz w:val="22"/>
                <w:szCs w:val="22"/>
                <w:lang w:val="en-US" w:eastAsia="zh-CN"/>
              </w:rPr>
              <w:t xml:space="preserve"> cell change</w:t>
            </w:r>
            <w:r>
              <w:rPr>
                <w:b/>
                <w:bCs/>
                <w:sz w:val="22"/>
                <w:szCs w:val="22"/>
                <w:lang w:val="en-US" w:eastAsia="zh-CN"/>
              </w:rPr>
              <w:t xml:space="preserve">, </w:t>
            </w:r>
            <w:r w:rsidRPr="00A642FD">
              <w:rPr>
                <w:b/>
                <w:bCs/>
                <w:sz w:val="22"/>
                <w:szCs w:val="22"/>
                <w:lang w:val="en-US" w:eastAsia="zh-CN"/>
              </w:rPr>
              <w:t>the UE behavior should follow the conclusion of impact due to TA change</w:t>
            </w:r>
            <w:r w:rsidRPr="00132E1A">
              <w:rPr>
                <w:b/>
                <w:bCs/>
                <w:sz w:val="22"/>
                <w:szCs w:val="22"/>
                <w:lang w:val="en-US" w:eastAsia="zh-CN"/>
              </w:rPr>
              <w:t>.</w:t>
            </w:r>
          </w:p>
          <w:p w14:paraId="268694A0" w14:textId="4DF1684D" w:rsidR="008D6839" w:rsidRPr="00727D1B" w:rsidRDefault="008D6839" w:rsidP="008D6839">
            <w:pPr>
              <w:rPr>
                <w:rFonts w:ascii="Arial" w:hAnsi="Arial" w:cs="Arial"/>
                <w:sz w:val="16"/>
                <w:szCs w:val="16"/>
                <w:lang w:val="en-US" w:eastAsia="zh-CN"/>
              </w:rPr>
            </w:pPr>
          </w:p>
        </w:tc>
      </w:tr>
      <w:tr w:rsidR="008D6839" w:rsidRPr="008D6839" w14:paraId="3D5CAA6F" w14:textId="77777777" w:rsidTr="008D6839">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713B054B" w14:textId="77777777" w:rsidR="008D6839" w:rsidRPr="008D6839" w:rsidRDefault="00D51CAF" w:rsidP="008D6839">
            <w:pPr>
              <w:spacing w:after="0"/>
              <w:rPr>
                <w:rFonts w:ascii="Arial" w:hAnsi="Arial" w:cs="Arial"/>
                <w:b/>
                <w:bCs/>
                <w:color w:val="0000FF"/>
                <w:sz w:val="16"/>
                <w:szCs w:val="16"/>
                <w:u w:val="single"/>
                <w:lang w:val="en-US" w:eastAsia="zh-CN"/>
              </w:rPr>
            </w:pPr>
            <w:hyperlink r:id="rId44" w:history="1">
              <w:r w:rsidR="008D6839" w:rsidRPr="008D6839">
                <w:rPr>
                  <w:rStyle w:val="ac"/>
                  <w:rFonts w:ascii="Arial" w:hAnsi="Arial" w:cs="Arial"/>
                  <w:b/>
                  <w:bCs/>
                  <w:sz w:val="16"/>
                  <w:szCs w:val="16"/>
                  <w:lang w:val="en-US" w:eastAsia="zh-CN"/>
                </w:rPr>
                <w:t>R4-2112567</w:t>
              </w:r>
            </w:hyperlink>
          </w:p>
        </w:tc>
        <w:tc>
          <w:tcPr>
            <w:tcW w:w="1276" w:type="dxa"/>
            <w:tcBorders>
              <w:top w:val="single" w:sz="4" w:space="0" w:color="A6A6A6"/>
              <w:left w:val="nil"/>
              <w:bottom w:val="single" w:sz="4" w:space="0" w:color="A6A6A6"/>
              <w:right w:val="single" w:sz="4" w:space="0" w:color="A6A6A6"/>
            </w:tcBorders>
            <w:shd w:val="clear" w:color="auto" w:fill="auto"/>
          </w:tcPr>
          <w:p w14:paraId="00470B88" w14:textId="321FD8C8" w:rsidR="008D6839" w:rsidRPr="008D6839" w:rsidRDefault="008D6839" w:rsidP="008D6839">
            <w:pPr>
              <w:spacing w:after="0"/>
              <w:rPr>
                <w:rFonts w:ascii="Arial" w:hAnsi="Arial" w:cs="Arial"/>
                <w:sz w:val="16"/>
                <w:szCs w:val="16"/>
                <w:lang w:val="en-US" w:eastAsia="zh-CN"/>
              </w:rPr>
            </w:pPr>
            <w:r w:rsidRPr="008D6839">
              <w:rPr>
                <w:rFonts w:ascii="Arial" w:hAnsi="Arial" w:cs="Arial"/>
                <w:sz w:val="16"/>
                <w:szCs w:val="16"/>
                <w:lang w:val="en-US" w:eastAsia="zh-CN"/>
              </w:rPr>
              <w:t>vivo</w:t>
            </w:r>
          </w:p>
        </w:tc>
        <w:tc>
          <w:tcPr>
            <w:tcW w:w="7226" w:type="dxa"/>
            <w:tcBorders>
              <w:top w:val="single" w:sz="4" w:space="0" w:color="A6A6A6"/>
              <w:left w:val="nil"/>
              <w:bottom w:val="single" w:sz="4" w:space="0" w:color="A6A6A6"/>
              <w:right w:val="single" w:sz="4" w:space="0" w:color="A6A6A6"/>
            </w:tcBorders>
            <w:shd w:val="clear" w:color="auto" w:fill="auto"/>
          </w:tcPr>
          <w:p w14:paraId="4092087E" w14:textId="413B3015" w:rsidR="008D6839" w:rsidRPr="008D6839" w:rsidRDefault="008D6839" w:rsidP="008D6839">
            <w:pPr>
              <w:rPr>
                <w:rFonts w:ascii="Arial" w:hAnsi="Arial" w:cs="Arial"/>
                <w:sz w:val="16"/>
                <w:szCs w:val="16"/>
                <w:lang w:val="en-US" w:eastAsia="zh-CN"/>
              </w:rPr>
            </w:pPr>
          </w:p>
        </w:tc>
      </w:tr>
      <w:tr w:rsidR="008D6839" w:rsidRPr="008D6839" w14:paraId="4D52C262" w14:textId="77777777" w:rsidTr="008D6839">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27033254" w14:textId="77777777" w:rsidR="008D6839" w:rsidRPr="008D6839" w:rsidRDefault="00D51CAF" w:rsidP="008D6839">
            <w:pPr>
              <w:spacing w:after="0"/>
              <w:rPr>
                <w:rFonts w:ascii="Arial" w:hAnsi="Arial" w:cs="Arial"/>
                <w:b/>
                <w:bCs/>
                <w:color w:val="0000FF"/>
                <w:sz w:val="16"/>
                <w:szCs w:val="16"/>
                <w:u w:val="single"/>
                <w:lang w:val="en-US" w:eastAsia="zh-CN"/>
              </w:rPr>
            </w:pPr>
            <w:hyperlink r:id="rId45" w:history="1">
              <w:r w:rsidR="008D6839" w:rsidRPr="008D6839">
                <w:rPr>
                  <w:rStyle w:val="ac"/>
                  <w:rFonts w:ascii="Arial" w:hAnsi="Arial" w:cs="Arial"/>
                  <w:b/>
                  <w:bCs/>
                  <w:sz w:val="16"/>
                  <w:szCs w:val="16"/>
                  <w:lang w:val="en-US" w:eastAsia="zh-CN"/>
                </w:rPr>
                <w:t>R4-2113260</w:t>
              </w:r>
            </w:hyperlink>
          </w:p>
        </w:tc>
        <w:tc>
          <w:tcPr>
            <w:tcW w:w="1276" w:type="dxa"/>
            <w:tcBorders>
              <w:top w:val="single" w:sz="4" w:space="0" w:color="A6A6A6"/>
              <w:left w:val="nil"/>
              <w:bottom w:val="single" w:sz="4" w:space="0" w:color="A6A6A6"/>
              <w:right w:val="single" w:sz="4" w:space="0" w:color="A6A6A6"/>
            </w:tcBorders>
            <w:shd w:val="clear" w:color="auto" w:fill="auto"/>
          </w:tcPr>
          <w:p w14:paraId="40AE775D" w14:textId="0ACC378B" w:rsidR="008D6839" w:rsidRPr="008D6839" w:rsidRDefault="008D6839" w:rsidP="008D6839">
            <w:pPr>
              <w:spacing w:after="0"/>
              <w:rPr>
                <w:rFonts w:ascii="Arial" w:hAnsi="Arial" w:cs="Arial"/>
                <w:sz w:val="16"/>
                <w:szCs w:val="16"/>
                <w:lang w:val="en-US" w:eastAsia="zh-CN"/>
              </w:rPr>
            </w:pPr>
            <w:r w:rsidRPr="008D6839">
              <w:rPr>
                <w:rFonts w:ascii="Arial" w:hAnsi="Arial" w:cs="Arial"/>
                <w:sz w:val="16"/>
                <w:szCs w:val="16"/>
                <w:lang w:val="en-US" w:eastAsia="zh-CN"/>
              </w:rPr>
              <w:t>OPPO</w:t>
            </w:r>
          </w:p>
        </w:tc>
        <w:tc>
          <w:tcPr>
            <w:tcW w:w="7226" w:type="dxa"/>
            <w:tcBorders>
              <w:top w:val="single" w:sz="4" w:space="0" w:color="A6A6A6"/>
              <w:left w:val="nil"/>
              <w:bottom w:val="single" w:sz="4" w:space="0" w:color="A6A6A6"/>
              <w:right w:val="single" w:sz="4" w:space="0" w:color="A6A6A6"/>
            </w:tcBorders>
            <w:shd w:val="clear" w:color="auto" w:fill="auto"/>
          </w:tcPr>
          <w:p w14:paraId="421C6B92" w14:textId="77777777" w:rsidR="008D6839" w:rsidRDefault="008D6839" w:rsidP="008D6839">
            <w:pPr>
              <w:spacing w:afterLines="50" w:after="120"/>
              <w:jc w:val="both"/>
              <w:rPr>
                <w:b/>
                <w:sz w:val="21"/>
                <w:szCs w:val="21"/>
                <w:lang w:eastAsia="zh-CN"/>
              </w:rPr>
            </w:pPr>
            <w:r>
              <w:rPr>
                <w:rFonts w:eastAsiaTheme="minorEastAsia"/>
                <w:b/>
                <w:iCs/>
                <w:sz w:val="21"/>
                <w:szCs w:val="21"/>
              </w:rPr>
              <w:t xml:space="preserve">Proposal 1: </w:t>
            </w:r>
            <w:r>
              <w:rPr>
                <w:b/>
                <w:sz w:val="21"/>
                <w:szCs w:val="21"/>
              </w:rPr>
              <w:t>Support X=160ms</w:t>
            </w:r>
            <w:r>
              <w:rPr>
                <w:rFonts w:eastAsiaTheme="minorEastAsia"/>
                <w:b/>
                <w:iCs/>
                <w:sz w:val="21"/>
                <w:szCs w:val="21"/>
              </w:rPr>
              <w:t xml:space="preserve"> for PRS/SRS </w:t>
            </w:r>
            <w:r>
              <w:rPr>
                <w:b/>
                <w:sz w:val="21"/>
                <w:szCs w:val="21"/>
              </w:rPr>
              <w:t>proximity</w:t>
            </w:r>
            <w:r>
              <w:rPr>
                <w:b/>
                <w:sz w:val="21"/>
                <w:szCs w:val="21"/>
                <w:lang w:val="en-US"/>
              </w:rPr>
              <w:t xml:space="preserve">. </w:t>
            </w:r>
          </w:p>
          <w:p w14:paraId="57578619" w14:textId="77777777" w:rsidR="008D6839" w:rsidRDefault="008D6839" w:rsidP="008D6839">
            <w:pPr>
              <w:spacing w:afterLines="50" w:after="120"/>
              <w:jc w:val="both"/>
              <w:rPr>
                <w:b/>
                <w:sz w:val="21"/>
                <w:szCs w:val="21"/>
              </w:rPr>
            </w:pPr>
            <w:r>
              <w:rPr>
                <w:rFonts w:eastAsiaTheme="minorEastAsia"/>
                <w:b/>
                <w:iCs/>
                <w:sz w:val="21"/>
                <w:szCs w:val="21"/>
              </w:rPr>
              <w:t xml:space="preserve">Proposal 2: </w:t>
            </w:r>
            <w:r>
              <w:rPr>
                <w:b/>
                <w:sz w:val="21"/>
                <w:szCs w:val="21"/>
              </w:rPr>
              <w:t>UE is still expected to measure and report UE Rx-Tx measurement if PRS/SRS proximity condition is not met.</w:t>
            </w:r>
          </w:p>
          <w:p w14:paraId="53C0408D" w14:textId="77777777" w:rsidR="008D6839" w:rsidRDefault="008D6839" w:rsidP="008D6839">
            <w:pPr>
              <w:spacing w:afterLines="50" w:after="120"/>
              <w:jc w:val="both"/>
              <w:rPr>
                <w:b/>
                <w:sz w:val="21"/>
                <w:szCs w:val="21"/>
              </w:rPr>
            </w:pPr>
            <w:r>
              <w:rPr>
                <w:rFonts w:eastAsiaTheme="minorEastAsia"/>
                <w:b/>
                <w:iCs/>
                <w:sz w:val="21"/>
                <w:szCs w:val="21"/>
              </w:rPr>
              <w:t xml:space="preserve">Proposal 3: </w:t>
            </w:r>
            <w:r>
              <w:rPr>
                <w:b/>
                <w:sz w:val="21"/>
                <w:szCs w:val="21"/>
              </w:rPr>
              <w:t>UE Rx-Tx time difference accuracy do not apply if PRS/SRS proximity condition is not met.</w:t>
            </w:r>
          </w:p>
          <w:p w14:paraId="11794867" w14:textId="77777777" w:rsidR="008D6839" w:rsidRDefault="008D6839" w:rsidP="008D6839">
            <w:pPr>
              <w:spacing w:afterLines="50" w:after="120"/>
              <w:jc w:val="both"/>
              <w:rPr>
                <w:b/>
              </w:rPr>
            </w:pPr>
            <w:r>
              <w:rPr>
                <w:b/>
              </w:rPr>
              <w:t>Proposal 4: In case of cell change impacting SRS configuration, support option 1 that the UE shall restart the UE Rx-Tx time difference measurement after the SRS reconfiguration on the target cell is complete</w:t>
            </w:r>
          </w:p>
          <w:p w14:paraId="74DB4F76" w14:textId="77777777" w:rsidR="008D6839" w:rsidRDefault="008D6839" w:rsidP="008D6839">
            <w:pPr>
              <w:spacing w:afterLines="50" w:after="120"/>
              <w:jc w:val="both"/>
              <w:rPr>
                <w:b/>
              </w:rPr>
            </w:pPr>
            <w:r>
              <w:rPr>
                <w:b/>
              </w:rPr>
              <w:t>Proposal 5: In case of cell change not impacting SRS configuration, support option 1b that the UE shall continue the on-going UE Rx-Tx time difference measurement, and longer measurement period is expected.</w:t>
            </w:r>
          </w:p>
          <w:p w14:paraId="1C845CFA" w14:textId="77777777" w:rsidR="008D6839" w:rsidRDefault="008D6839" w:rsidP="008D6839">
            <w:pPr>
              <w:spacing w:afterLines="50" w:after="120"/>
              <w:jc w:val="both"/>
              <w:rPr>
                <w:b/>
              </w:rPr>
            </w:pPr>
            <w:r>
              <w:rPr>
                <w:b/>
              </w:rPr>
              <w:t>Proposal 6: In case of TA change due to TA command, UE shall discard the UE Rx-Tx time difference measurement, and the UE Rx-Tx time difference measurement requirements are not applicable.</w:t>
            </w:r>
          </w:p>
          <w:p w14:paraId="00260321" w14:textId="30E99650" w:rsidR="008D6839" w:rsidRPr="008D6839" w:rsidRDefault="008D6839" w:rsidP="008D6839">
            <w:pPr>
              <w:spacing w:afterLines="50" w:after="120"/>
              <w:jc w:val="both"/>
              <w:rPr>
                <w:b/>
              </w:rPr>
            </w:pPr>
            <w:r>
              <w:rPr>
                <w:b/>
                <w:lang w:val="en-US"/>
              </w:rPr>
              <w:t>Proposal</w:t>
            </w:r>
            <w:r>
              <w:rPr>
                <w:b/>
              </w:rPr>
              <w:t xml:space="preserve"> 7: If </w:t>
            </w:r>
            <w:r>
              <w:rPr>
                <w:b/>
                <w:lang w:val="en-US"/>
              </w:rPr>
              <w:t>N</w:t>
            </w:r>
            <w:r>
              <w:rPr>
                <w:b/>
                <w:vertAlign w:val="subscript"/>
                <w:lang w:val="en-US"/>
              </w:rPr>
              <w:t>TA_offset</w:t>
            </w:r>
            <w:r>
              <w:rPr>
                <w:b/>
              </w:rPr>
              <w:t xml:space="preserve"> changes during the measurement period, UE should discard the UE Rx-Tx time different measurement and the requirements are not applicable. </w:t>
            </w:r>
          </w:p>
        </w:tc>
      </w:tr>
      <w:tr w:rsidR="008D6839" w:rsidRPr="008D6839" w14:paraId="3D85EE02" w14:textId="77777777" w:rsidTr="008D6839">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7AF808AF" w14:textId="77777777" w:rsidR="008D6839" w:rsidRPr="008D6839" w:rsidRDefault="00D51CAF" w:rsidP="008D6839">
            <w:pPr>
              <w:spacing w:after="0"/>
              <w:rPr>
                <w:rFonts w:ascii="Arial" w:hAnsi="Arial" w:cs="Arial"/>
                <w:b/>
                <w:bCs/>
                <w:color w:val="0000FF"/>
                <w:sz w:val="16"/>
                <w:szCs w:val="16"/>
                <w:u w:val="single"/>
                <w:lang w:val="en-US" w:eastAsia="zh-CN"/>
              </w:rPr>
            </w:pPr>
            <w:hyperlink r:id="rId46" w:history="1">
              <w:r w:rsidR="008D6839" w:rsidRPr="008D6839">
                <w:rPr>
                  <w:rStyle w:val="ac"/>
                  <w:rFonts w:ascii="Arial" w:hAnsi="Arial" w:cs="Arial"/>
                  <w:b/>
                  <w:bCs/>
                  <w:sz w:val="16"/>
                  <w:szCs w:val="16"/>
                  <w:lang w:val="en-US" w:eastAsia="zh-CN"/>
                </w:rPr>
                <w:t>R4-2113261</w:t>
              </w:r>
            </w:hyperlink>
          </w:p>
        </w:tc>
        <w:tc>
          <w:tcPr>
            <w:tcW w:w="1276" w:type="dxa"/>
            <w:tcBorders>
              <w:top w:val="single" w:sz="4" w:space="0" w:color="A6A6A6"/>
              <w:left w:val="nil"/>
              <w:bottom w:val="single" w:sz="4" w:space="0" w:color="A6A6A6"/>
              <w:right w:val="single" w:sz="4" w:space="0" w:color="A6A6A6"/>
            </w:tcBorders>
            <w:shd w:val="clear" w:color="auto" w:fill="auto"/>
          </w:tcPr>
          <w:p w14:paraId="18721D0F" w14:textId="577B7C87" w:rsidR="008D6839" w:rsidRPr="008D6839" w:rsidRDefault="008D6839" w:rsidP="008D6839">
            <w:pPr>
              <w:spacing w:after="0"/>
              <w:rPr>
                <w:rFonts w:ascii="Arial" w:hAnsi="Arial" w:cs="Arial"/>
                <w:sz w:val="16"/>
                <w:szCs w:val="16"/>
                <w:lang w:val="en-US" w:eastAsia="zh-CN"/>
              </w:rPr>
            </w:pPr>
            <w:r w:rsidRPr="008D6839">
              <w:rPr>
                <w:rFonts w:ascii="Arial" w:hAnsi="Arial" w:cs="Arial"/>
                <w:sz w:val="16"/>
                <w:szCs w:val="16"/>
                <w:lang w:val="en-US" w:eastAsia="zh-CN"/>
              </w:rPr>
              <w:t>OPPO</w:t>
            </w:r>
          </w:p>
        </w:tc>
        <w:tc>
          <w:tcPr>
            <w:tcW w:w="7226" w:type="dxa"/>
            <w:tcBorders>
              <w:top w:val="single" w:sz="4" w:space="0" w:color="A6A6A6"/>
              <w:left w:val="nil"/>
              <w:bottom w:val="single" w:sz="4" w:space="0" w:color="A6A6A6"/>
              <w:right w:val="single" w:sz="4" w:space="0" w:color="A6A6A6"/>
            </w:tcBorders>
            <w:shd w:val="clear" w:color="auto" w:fill="auto"/>
          </w:tcPr>
          <w:p w14:paraId="6CD1891C" w14:textId="0A8016F5" w:rsidR="008D6839" w:rsidRPr="008D6839" w:rsidRDefault="008D6839" w:rsidP="008D6839">
            <w:pPr>
              <w:rPr>
                <w:rFonts w:ascii="Arial" w:hAnsi="Arial" w:cs="Arial"/>
                <w:sz w:val="16"/>
                <w:szCs w:val="16"/>
                <w:lang w:val="en-US" w:eastAsia="zh-CN"/>
              </w:rPr>
            </w:pPr>
          </w:p>
        </w:tc>
      </w:tr>
      <w:tr w:rsidR="008D6839" w:rsidRPr="008D6839" w14:paraId="274A5B5B" w14:textId="77777777" w:rsidTr="008D6839">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56089FDD" w14:textId="77777777" w:rsidR="008D6839" w:rsidRPr="008D6839" w:rsidRDefault="00D51CAF" w:rsidP="008D6839">
            <w:pPr>
              <w:spacing w:after="0"/>
              <w:rPr>
                <w:rFonts w:ascii="Arial" w:hAnsi="Arial" w:cs="Arial"/>
                <w:b/>
                <w:bCs/>
                <w:color w:val="0000FF"/>
                <w:sz w:val="16"/>
                <w:szCs w:val="16"/>
                <w:u w:val="single"/>
                <w:lang w:val="en-US" w:eastAsia="zh-CN"/>
              </w:rPr>
            </w:pPr>
            <w:hyperlink r:id="rId47" w:history="1">
              <w:r w:rsidR="008D6839" w:rsidRPr="008D6839">
                <w:rPr>
                  <w:rStyle w:val="ac"/>
                  <w:rFonts w:ascii="Arial" w:hAnsi="Arial" w:cs="Arial"/>
                  <w:b/>
                  <w:bCs/>
                  <w:sz w:val="16"/>
                  <w:szCs w:val="16"/>
                  <w:lang w:val="en-US" w:eastAsia="zh-CN"/>
                </w:rPr>
                <w:t>R4-2114194</w:t>
              </w:r>
            </w:hyperlink>
          </w:p>
        </w:tc>
        <w:tc>
          <w:tcPr>
            <w:tcW w:w="1276" w:type="dxa"/>
            <w:tcBorders>
              <w:top w:val="single" w:sz="4" w:space="0" w:color="A6A6A6"/>
              <w:left w:val="nil"/>
              <w:bottom w:val="single" w:sz="4" w:space="0" w:color="A6A6A6"/>
              <w:right w:val="single" w:sz="4" w:space="0" w:color="A6A6A6"/>
            </w:tcBorders>
            <w:shd w:val="clear" w:color="auto" w:fill="auto"/>
          </w:tcPr>
          <w:p w14:paraId="23E9B2A9" w14:textId="37652740" w:rsidR="008D6839" w:rsidRPr="008D6839" w:rsidRDefault="008D6839" w:rsidP="008D6839">
            <w:pPr>
              <w:spacing w:after="0"/>
              <w:rPr>
                <w:rFonts w:ascii="Arial" w:hAnsi="Arial" w:cs="Arial"/>
                <w:sz w:val="16"/>
                <w:szCs w:val="16"/>
                <w:lang w:val="en-US" w:eastAsia="zh-CN"/>
              </w:rPr>
            </w:pPr>
            <w:r w:rsidRPr="008D6839">
              <w:rPr>
                <w:rFonts w:ascii="Arial" w:hAnsi="Arial" w:cs="Arial"/>
                <w:sz w:val="16"/>
                <w:szCs w:val="16"/>
                <w:lang w:val="en-US" w:eastAsia="zh-CN"/>
              </w:rPr>
              <w:t>Qualcomm Incorporated</w:t>
            </w:r>
          </w:p>
        </w:tc>
        <w:tc>
          <w:tcPr>
            <w:tcW w:w="7226" w:type="dxa"/>
            <w:tcBorders>
              <w:top w:val="single" w:sz="4" w:space="0" w:color="A6A6A6"/>
              <w:left w:val="nil"/>
              <w:bottom w:val="single" w:sz="4" w:space="0" w:color="A6A6A6"/>
              <w:right w:val="single" w:sz="4" w:space="0" w:color="A6A6A6"/>
            </w:tcBorders>
            <w:shd w:val="clear" w:color="auto" w:fill="auto"/>
          </w:tcPr>
          <w:p w14:paraId="09D62BCB" w14:textId="77777777" w:rsidR="008D6839" w:rsidRDefault="008D6839" w:rsidP="008D6839">
            <w:pPr>
              <w:rPr>
                <w:b/>
                <w:bCs/>
                <w:sz w:val="22"/>
                <w:szCs w:val="22"/>
                <w:lang w:val="en-US" w:eastAsia="zh-CN"/>
              </w:rPr>
            </w:pPr>
            <w:r>
              <w:rPr>
                <w:b/>
                <w:bCs/>
                <w:sz w:val="22"/>
                <w:szCs w:val="22"/>
                <w:lang w:val="en-US" w:eastAsia="zh-CN"/>
              </w:rPr>
              <w:t>Proposal 1: Value of X in the PRS/SRS proximity condition: X=80 ms.</w:t>
            </w:r>
          </w:p>
          <w:p w14:paraId="785AADF6" w14:textId="77777777" w:rsidR="008D6839" w:rsidRDefault="008D6839" w:rsidP="008D6839">
            <w:pPr>
              <w:rPr>
                <w:b/>
                <w:bCs/>
                <w:sz w:val="22"/>
                <w:szCs w:val="22"/>
                <w:lang w:val="en-US" w:eastAsia="zh-CN"/>
              </w:rPr>
            </w:pPr>
            <w:r>
              <w:rPr>
                <w:rFonts w:eastAsia="Times New Roman"/>
                <w:b/>
                <w:bCs/>
                <w:sz w:val="22"/>
                <w:szCs w:val="22"/>
                <w:lang w:val="en-US" w:eastAsia="zh-CN"/>
              </w:rPr>
              <w:t xml:space="preserve">Proposal 2: When the PRS/SRS proximity condition is not met, </w:t>
            </w:r>
            <w:r>
              <w:rPr>
                <w:rFonts w:eastAsia="Times New Roman"/>
                <w:b/>
                <w:bCs/>
                <w:sz w:val="22"/>
                <w:szCs w:val="22"/>
                <w:lang w:eastAsia="zh-CN"/>
              </w:rPr>
              <w:t>UE Rx-Tx time difference measurement requirements do not apply and</w:t>
            </w:r>
            <w:r>
              <w:rPr>
                <w:rFonts w:eastAsia="Times New Roman"/>
                <w:b/>
                <w:bCs/>
                <w:sz w:val="22"/>
                <w:szCs w:val="22"/>
                <w:lang w:val="en-US" w:eastAsia="zh-CN"/>
              </w:rPr>
              <w:t xml:space="preserve"> UE behavior is left to implementation</w:t>
            </w:r>
            <w:r>
              <w:rPr>
                <w:rFonts w:eastAsia="Times New Roman"/>
                <w:b/>
                <w:bCs/>
                <w:sz w:val="22"/>
                <w:szCs w:val="22"/>
                <w:lang w:eastAsia="zh-CN"/>
              </w:rPr>
              <w:t>.</w:t>
            </w:r>
          </w:p>
          <w:p w14:paraId="49D09E71" w14:textId="77777777" w:rsidR="008D6839" w:rsidRDefault="008D6839" w:rsidP="008D6839">
            <w:pPr>
              <w:rPr>
                <w:b/>
                <w:bCs/>
                <w:sz w:val="22"/>
                <w:szCs w:val="22"/>
              </w:rPr>
            </w:pPr>
            <w:r>
              <w:rPr>
                <w:b/>
                <w:bCs/>
                <w:sz w:val="22"/>
                <w:szCs w:val="22"/>
              </w:rPr>
              <w:t xml:space="preserve">Proposal 3: </w:t>
            </w:r>
            <w:r>
              <w:rPr>
                <w:b/>
                <w:bCs/>
                <w:sz w:val="22"/>
                <w:szCs w:val="22"/>
                <w:lang w:val="en-US"/>
              </w:rPr>
              <w:t>UE Rx-Tx time difference measurement requirements are not applicable if TA command is received during the measurement period. UE behavior is left up to implementation.</w:t>
            </w:r>
          </w:p>
          <w:p w14:paraId="635B3A6D" w14:textId="77777777" w:rsidR="008D6839" w:rsidRDefault="008D6839" w:rsidP="008D6839">
            <w:pPr>
              <w:rPr>
                <w:b/>
                <w:bCs/>
                <w:sz w:val="22"/>
                <w:szCs w:val="22"/>
                <w:lang w:val="en-US"/>
              </w:rPr>
            </w:pPr>
            <w:r>
              <w:rPr>
                <w:b/>
                <w:bCs/>
                <w:sz w:val="22"/>
                <w:szCs w:val="22"/>
              </w:rPr>
              <w:t xml:space="preserve">Proposal 4: </w:t>
            </w:r>
            <w:r>
              <w:rPr>
                <w:rFonts w:eastAsia="Times New Roman"/>
                <w:b/>
                <w:bCs/>
                <w:sz w:val="22"/>
                <w:szCs w:val="22"/>
                <w:lang w:val="en-US"/>
              </w:rPr>
              <w:t xml:space="preserve">UE Rx-Tx measurement requirements </w:t>
            </w:r>
            <w:r>
              <w:rPr>
                <w:b/>
                <w:bCs/>
                <w:sz w:val="22"/>
                <w:szCs w:val="22"/>
                <w:lang w:val="en-US"/>
              </w:rPr>
              <w:t>are not applicable</w:t>
            </w:r>
            <w:r>
              <w:rPr>
                <w:rFonts w:eastAsia="Times New Roman"/>
                <w:b/>
                <w:bCs/>
                <w:sz w:val="22"/>
                <w:szCs w:val="22"/>
                <w:lang w:val="en-US"/>
              </w:rPr>
              <w:t xml:space="preserve"> if the N</w:t>
            </w:r>
            <w:r>
              <w:rPr>
                <w:rFonts w:eastAsia="Times New Roman"/>
                <w:b/>
                <w:bCs/>
                <w:sz w:val="22"/>
                <w:szCs w:val="22"/>
                <w:vertAlign w:val="subscript"/>
                <w:lang w:val="en-US"/>
              </w:rPr>
              <w:t>TA_offset</w:t>
            </w:r>
            <w:r>
              <w:rPr>
                <w:rFonts w:eastAsia="Times New Roman"/>
                <w:b/>
                <w:bCs/>
                <w:sz w:val="22"/>
                <w:szCs w:val="22"/>
                <w:lang w:val="en-US"/>
              </w:rPr>
              <w:t xml:space="preserve"> changes during the measurement period. </w:t>
            </w:r>
            <w:r>
              <w:rPr>
                <w:b/>
                <w:bCs/>
                <w:sz w:val="22"/>
                <w:szCs w:val="22"/>
                <w:lang w:val="en-US"/>
              </w:rPr>
              <w:t>UE behavior is left up to implementation.</w:t>
            </w:r>
          </w:p>
          <w:p w14:paraId="3DDD5E96" w14:textId="77777777" w:rsidR="008D6839" w:rsidRDefault="008D6839" w:rsidP="008D6839">
            <w:pPr>
              <w:rPr>
                <w:b/>
                <w:bCs/>
                <w:sz w:val="22"/>
                <w:szCs w:val="22"/>
              </w:rPr>
            </w:pPr>
            <w:r>
              <w:rPr>
                <w:b/>
                <w:bCs/>
                <w:sz w:val="22"/>
                <w:szCs w:val="22"/>
                <w:lang w:val="en-US"/>
              </w:rPr>
              <w:t xml:space="preserve">Proposal 5: </w:t>
            </w:r>
            <w:r>
              <w:rPr>
                <w:b/>
                <w:bCs/>
                <w:sz w:val="22"/>
                <w:szCs w:val="22"/>
              </w:rPr>
              <w:t>If a serving cell change impacting the configuration of SRS for positioning occurs during the UE Rx-Tx time difference measurement period, the measurement period is restarted after SRS reconfiguration on the target cell is complete.</w:t>
            </w:r>
          </w:p>
          <w:p w14:paraId="5777BAE9" w14:textId="556B8547" w:rsidR="008D6839" w:rsidRPr="008D6839" w:rsidRDefault="008D6839" w:rsidP="008D6839">
            <w:pPr>
              <w:rPr>
                <w:b/>
                <w:bCs/>
                <w:sz w:val="22"/>
                <w:szCs w:val="22"/>
                <w:lang w:val="en-US"/>
              </w:rPr>
            </w:pPr>
            <w:r>
              <w:rPr>
                <w:b/>
                <w:bCs/>
                <w:sz w:val="22"/>
                <w:szCs w:val="22"/>
                <w:lang w:val="en-US"/>
              </w:rPr>
              <w:t xml:space="preserve">Proposal 6: If a serving cell change that does not impact the configuration of SRS for positioning </w:t>
            </w:r>
            <w:r>
              <w:rPr>
                <w:b/>
                <w:bCs/>
                <w:sz w:val="22"/>
                <w:szCs w:val="22"/>
              </w:rPr>
              <w:t>occurs during the UE Rx-Tx time difference measurement period</w:t>
            </w:r>
            <w:r>
              <w:rPr>
                <w:b/>
                <w:bCs/>
                <w:sz w:val="22"/>
                <w:szCs w:val="22"/>
                <w:lang w:val="en-US"/>
              </w:rPr>
              <w:t>, the UE Rx-Tx shall continue the measurement and the measurement period can be longer.</w:t>
            </w:r>
          </w:p>
        </w:tc>
      </w:tr>
      <w:tr w:rsidR="008D6839" w:rsidRPr="008D6839" w14:paraId="79277CEA" w14:textId="77777777" w:rsidTr="008D6839">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6A9F7C4F" w14:textId="77777777" w:rsidR="008D6839" w:rsidRPr="008D6839" w:rsidRDefault="00D51CAF" w:rsidP="008D6839">
            <w:pPr>
              <w:spacing w:after="0"/>
              <w:rPr>
                <w:rFonts w:ascii="Arial" w:hAnsi="Arial" w:cs="Arial"/>
                <w:b/>
                <w:bCs/>
                <w:color w:val="0000FF"/>
                <w:sz w:val="16"/>
                <w:szCs w:val="16"/>
                <w:u w:val="single"/>
                <w:lang w:val="en-US" w:eastAsia="zh-CN"/>
              </w:rPr>
            </w:pPr>
            <w:hyperlink r:id="rId48" w:history="1">
              <w:r w:rsidR="008D6839" w:rsidRPr="008D6839">
                <w:rPr>
                  <w:rStyle w:val="ac"/>
                  <w:rFonts w:ascii="Arial" w:hAnsi="Arial" w:cs="Arial"/>
                  <w:b/>
                  <w:bCs/>
                  <w:sz w:val="16"/>
                  <w:szCs w:val="16"/>
                  <w:lang w:val="en-US" w:eastAsia="zh-CN"/>
                </w:rPr>
                <w:t>R4-2114235</w:t>
              </w:r>
            </w:hyperlink>
          </w:p>
        </w:tc>
        <w:tc>
          <w:tcPr>
            <w:tcW w:w="1276" w:type="dxa"/>
            <w:tcBorders>
              <w:top w:val="single" w:sz="4" w:space="0" w:color="A6A6A6"/>
              <w:left w:val="nil"/>
              <w:bottom w:val="single" w:sz="4" w:space="0" w:color="A6A6A6"/>
              <w:right w:val="single" w:sz="4" w:space="0" w:color="A6A6A6"/>
            </w:tcBorders>
            <w:shd w:val="clear" w:color="auto" w:fill="auto"/>
          </w:tcPr>
          <w:p w14:paraId="0370E321" w14:textId="3E9FA4C8" w:rsidR="008D6839" w:rsidRPr="008D6839" w:rsidRDefault="008D6839" w:rsidP="008D6839">
            <w:pPr>
              <w:spacing w:after="0"/>
              <w:rPr>
                <w:rFonts w:ascii="Arial" w:hAnsi="Arial" w:cs="Arial"/>
                <w:sz w:val="16"/>
                <w:szCs w:val="16"/>
                <w:lang w:val="en-US" w:eastAsia="zh-CN"/>
              </w:rPr>
            </w:pPr>
            <w:r w:rsidRPr="008D6839">
              <w:rPr>
                <w:rFonts w:ascii="Arial" w:hAnsi="Arial" w:cs="Arial"/>
                <w:sz w:val="16"/>
                <w:szCs w:val="16"/>
                <w:lang w:val="en-US" w:eastAsia="zh-CN"/>
              </w:rPr>
              <w:t>Nokia, Nokia Shanghai Bell</w:t>
            </w:r>
          </w:p>
        </w:tc>
        <w:tc>
          <w:tcPr>
            <w:tcW w:w="7226" w:type="dxa"/>
            <w:tcBorders>
              <w:top w:val="single" w:sz="4" w:space="0" w:color="A6A6A6"/>
              <w:left w:val="nil"/>
              <w:bottom w:val="single" w:sz="4" w:space="0" w:color="A6A6A6"/>
              <w:right w:val="single" w:sz="4" w:space="0" w:color="A6A6A6"/>
            </w:tcBorders>
            <w:shd w:val="clear" w:color="auto" w:fill="auto"/>
          </w:tcPr>
          <w:p w14:paraId="515B24A3" w14:textId="77777777" w:rsidR="00727D1B" w:rsidRDefault="00727D1B" w:rsidP="00727D1B">
            <w:r>
              <w:rPr>
                <w:b/>
                <w:bCs/>
              </w:rPr>
              <w:t>Observation 1 :</w:t>
            </w:r>
            <w:r>
              <w:t xml:space="preserve"> In certain UL transmission conditions, SRS-P scheduling and transmission may not meet the proximity condition, since SRS-P transmission has the lowest transmission priority in Rel-16.</w:t>
            </w:r>
          </w:p>
          <w:p w14:paraId="30995343" w14:textId="77777777" w:rsidR="00727D1B" w:rsidRDefault="00727D1B" w:rsidP="00727D1B">
            <w:r>
              <w:rPr>
                <w:b/>
                <w:bCs/>
              </w:rPr>
              <w:lastRenderedPageBreak/>
              <w:t>Observation 2 :</w:t>
            </w:r>
            <w:r>
              <w:t xml:space="preserve"> As one concern, a UE may not complete a measurement report, if SRS-P scheduling transmission may not meet the proximity condition. </w:t>
            </w:r>
          </w:p>
          <w:p w14:paraId="051C0736" w14:textId="77777777" w:rsidR="00727D1B" w:rsidRDefault="00727D1B" w:rsidP="00F413EB">
            <w:pPr>
              <w:pStyle w:val="RAN4Proposal"/>
              <w:numPr>
                <w:ilvl w:val="0"/>
                <w:numId w:val="45"/>
              </w:numPr>
              <w:spacing w:line="256" w:lineRule="auto"/>
            </w:pPr>
            <w:r>
              <w:t>Regarding PRS/SRS proximity, we support X=160ms (option-2).</w:t>
            </w:r>
            <w:r>
              <w:br/>
            </w:r>
          </w:p>
          <w:p w14:paraId="1F4D5C3D" w14:textId="77777777" w:rsidR="00727D1B" w:rsidRDefault="00727D1B" w:rsidP="00727D1B">
            <w:pPr>
              <w:pStyle w:val="RAN4Proposal"/>
              <w:numPr>
                <w:ilvl w:val="0"/>
                <w:numId w:val="24"/>
              </w:numPr>
              <w:spacing w:line="256" w:lineRule="auto"/>
              <w:ind w:left="1134" w:hanging="1134"/>
            </w:pPr>
            <w:r>
              <w:t>Regarding UE behavior out of the proximity, UE RX-TX time measurement and report should work within the required measurement period. (option-1)</w:t>
            </w:r>
            <w:r>
              <w:br/>
            </w:r>
          </w:p>
          <w:p w14:paraId="75D85DC8" w14:textId="77777777" w:rsidR="00727D1B" w:rsidRDefault="00727D1B" w:rsidP="00727D1B">
            <w:pPr>
              <w:pStyle w:val="RAN4Proposal"/>
              <w:numPr>
                <w:ilvl w:val="0"/>
                <w:numId w:val="24"/>
              </w:numPr>
              <w:spacing w:line="256" w:lineRule="auto"/>
              <w:ind w:left="1134" w:hanging="1134"/>
            </w:pPr>
            <w:r>
              <w:t xml:space="preserve">Regarding </w:t>
            </w:r>
            <w:r>
              <w:rPr>
                <w:bCs/>
                <w:lang w:eastAsia="ja-JP"/>
              </w:rPr>
              <w:t>requirements</w:t>
            </w:r>
            <w:r>
              <w:t xml:space="preserve"> out of the proximity, we can agree that the current accuracy requirement may not applied (Option-1a)</w:t>
            </w:r>
          </w:p>
          <w:p w14:paraId="0892C8C1" w14:textId="77777777" w:rsidR="00727D1B" w:rsidRDefault="00727D1B" w:rsidP="00727D1B">
            <w:pPr>
              <w:pStyle w:val="RAN4Proposal"/>
              <w:numPr>
                <w:ilvl w:val="0"/>
                <w:numId w:val="24"/>
              </w:numPr>
              <w:spacing w:line="256" w:lineRule="auto"/>
              <w:ind w:left="1134" w:hanging="1134"/>
            </w:pPr>
            <w:r>
              <w:rPr>
                <w:rFonts w:eastAsia="Malgun Gothic"/>
                <w:lang w:eastAsia="ko-KR"/>
              </w:rPr>
              <w:t xml:space="preserve">Regarding TA change due to TA command or autonomous timing adjustment, we support </w:t>
            </w:r>
            <w:r>
              <w:t>option 1. A UE shall continue UE Rx-Tx time difference measurement and meet accuracy requirements.</w:t>
            </w:r>
            <w:r>
              <w:br/>
            </w:r>
          </w:p>
          <w:p w14:paraId="1CC62934" w14:textId="6B080BC8" w:rsidR="008D6839" w:rsidRPr="00727D1B" w:rsidRDefault="00727D1B" w:rsidP="008D6839">
            <w:pPr>
              <w:pStyle w:val="RAN4Proposal"/>
              <w:numPr>
                <w:ilvl w:val="0"/>
                <w:numId w:val="24"/>
              </w:numPr>
              <w:spacing w:line="256" w:lineRule="auto"/>
              <w:ind w:left="1134" w:hanging="1134"/>
              <w:rPr>
                <w:rFonts w:eastAsia="Malgun Gothic"/>
                <w:lang w:eastAsia="ko-KR"/>
              </w:rPr>
            </w:pPr>
            <w:r>
              <w:rPr>
                <w:rFonts w:eastAsia="Malgun Gothic"/>
                <w:lang w:eastAsia="ko-KR"/>
              </w:rPr>
              <w:t>Regarding TA change due to NTA_offset change, we support option 2 in requirement, that is measurement requirements are not applicable if the NTA_offset changes during the measurement period.</w:t>
            </w:r>
          </w:p>
        </w:tc>
      </w:tr>
      <w:tr w:rsidR="008D6839" w:rsidRPr="008D6839" w14:paraId="0FBF6B08" w14:textId="77777777" w:rsidTr="008D6839">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7AF012B8" w14:textId="77777777" w:rsidR="008D6839" w:rsidRPr="008D6839" w:rsidRDefault="00D51CAF" w:rsidP="008D6839">
            <w:pPr>
              <w:spacing w:after="0"/>
              <w:rPr>
                <w:rFonts w:ascii="Arial" w:hAnsi="Arial" w:cs="Arial"/>
                <w:b/>
                <w:bCs/>
                <w:color w:val="0000FF"/>
                <w:sz w:val="16"/>
                <w:szCs w:val="16"/>
                <w:u w:val="single"/>
                <w:lang w:val="en-US" w:eastAsia="zh-CN"/>
              </w:rPr>
            </w:pPr>
            <w:hyperlink r:id="rId49" w:history="1">
              <w:r w:rsidR="008D6839" w:rsidRPr="008D6839">
                <w:rPr>
                  <w:rStyle w:val="ac"/>
                  <w:rFonts w:ascii="Arial" w:hAnsi="Arial" w:cs="Arial"/>
                  <w:b/>
                  <w:bCs/>
                  <w:sz w:val="16"/>
                  <w:szCs w:val="16"/>
                  <w:lang w:val="en-US" w:eastAsia="zh-CN"/>
                </w:rPr>
                <w:t>R4-2114275</w:t>
              </w:r>
            </w:hyperlink>
          </w:p>
        </w:tc>
        <w:tc>
          <w:tcPr>
            <w:tcW w:w="1276" w:type="dxa"/>
            <w:tcBorders>
              <w:top w:val="single" w:sz="4" w:space="0" w:color="A6A6A6"/>
              <w:left w:val="nil"/>
              <w:bottom w:val="single" w:sz="4" w:space="0" w:color="A6A6A6"/>
              <w:right w:val="single" w:sz="4" w:space="0" w:color="A6A6A6"/>
            </w:tcBorders>
            <w:shd w:val="clear" w:color="auto" w:fill="auto"/>
          </w:tcPr>
          <w:p w14:paraId="670B0478" w14:textId="0D816107" w:rsidR="008D6839" w:rsidRPr="008D6839" w:rsidRDefault="008D6839" w:rsidP="008D6839">
            <w:pPr>
              <w:spacing w:after="0"/>
              <w:rPr>
                <w:rFonts w:ascii="Arial" w:hAnsi="Arial" w:cs="Arial"/>
                <w:sz w:val="16"/>
                <w:szCs w:val="16"/>
                <w:lang w:val="en-US" w:eastAsia="zh-CN"/>
              </w:rPr>
            </w:pPr>
            <w:r w:rsidRPr="008D6839">
              <w:rPr>
                <w:rFonts w:ascii="Arial" w:hAnsi="Arial" w:cs="Arial"/>
                <w:sz w:val="16"/>
                <w:szCs w:val="16"/>
                <w:lang w:val="en-US" w:eastAsia="zh-CN"/>
              </w:rPr>
              <w:t>Huawei, HiSilicon</w:t>
            </w:r>
          </w:p>
        </w:tc>
        <w:tc>
          <w:tcPr>
            <w:tcW w:w="7226" w:type="dxa"/>
            <w:tcBorders>
              <w:top w:val="single" w:sz="4" w:space="0" w:color="A6A6A6"/>
              <w:left w:val="nil"/>
              <w:bottom w:val="single" w:sz="4" w:space="0" w:color="A6A6A6"/>
              <w:right w:val="single" w:sz="4" w:space="0" w:color="A6A6A6"/>
            </w:tcBorders>
            <w:shd w:val="clear" w:color="auto" w:fill="auto"/>
          </w:tcPr>
          <w:p w14:paraId="780ACA2F" w14:textId="77777777" w:rsidR="00727D1B" w:rsidRDefault="00727D1B" w:rsidP="00727D1B">
            <w:pPr>
              <w:spacing w:before="120" w:after="120"/>
              <w:rPr>
                <w:rFonts w:eastAsiaTheme="minorEastAsia"/>
                <w:b/>
                <w:lang w:eastAsia="zh-CN"/>
              </w:rPr>
            </w:pPr>
            <w:r>
              <w:rPr>
                <w:rFonts w:eastAsiaTheme="minorEastAsia"/>
                <w:b/>
                <w:lang w:eastAsia="zh-CN"/>
              </w:rPr>
              <w:t>Proposal 1: Adopt X=160ms for the SRS/PRS proximity condition.</w:t>
            </w:r>
          </w:p>
          <w:p w14:paraId="50FB584C" w14:textId="77777777" w:rsidR="00727D1B" w:rsidRDefault="00727D1B" w:rsidP="00727D1B">
            <w:pPr>
              <w:spacing w:before="120" w:after="120"/>
              <w:rPr>
                <w:rFonts w:eastAsiaTheme="minorEastAsia"/>
                <w:b/>
                <w:lang w:eastAsia="zh-CN"/>
              </w:rPr>
            </w:pPr>
            <w:r>
              <w:rPr>
                <w:rFonts w:eastAsiaTheme="minorEastAsia"/>
                <w:b/>
                <w:lang w:eastAsia="zh-CN"/>
              </w:rPr>
              <w:t>Proposal 2: UE should still meet the measurement period requirements if PRS/SRS proximity condition is not met, but the measurement accuracy requirements do not apply.</w:t>
            </w:r>
          </w:p>
          <w:p w14:paraId="557732C0" w14:textId="77777777" w:rsidR="00727D1B" w:rsidRPr="007D7C86" w:rsidRDefault="00727D1B" w:rsidP="00727D1B">
            <w:pPr>
              <w:spacing w:before="120" w:after="120"/>
              <w:rPr>
                <w:rFonts w:eastAsiaTheme="minorEastAsia"/>
                <w:b/>
                <w:lang w:val="en-US" w:eastAsia="zh-CN"/>
              </w:rPr>
            </w:pPr>
            <w:r w:rsidRPr="007D7C86">
              <w:rPr>
                <w:rFonts w:eastAsiaTheme="minorEastAsia"/>
                <w:b/>
                <w:lang w:val="en-US" w:eastAsia="zh-CN"/>
              </w:rPr>
              <w:t xml:space="preserve">Proposal 3: Measurement requirements for </w:t>
            </w:r>
            <w:r>
              <w:rPr>
                <w:rFonts w:eastAsiaTheme="minorEastAsia"/>
                <w:b/>
                <w:lang w:eastAsia="zh-CN"/>
              </w:rPr>
              <w:t xml:space="preserve">UE Rx-Tx do not apply if there is TA change during the measurement period. </w:t>
            </w:r>
          </w:p>
          <w:p w14:paraId="58E2D31B" w14:textId="77777777" w:rsidR="00727D1B" w:rsidRPr="007D7C86" w:rsidRDefault="00727D1B" w:rsidP="00727D1B">
            <w:pPr>
              <w:spacing w:before="120" w:after="120"/>
              <w:rPr>
                <w:rFonts w:eastAsiaTheme="minorEastAsia"/>
                <w:b/>
                <w:lang w:val="en-US" w:eastAsia="zh-CN"/>
              </w:rPr>
            </w:pPr>
            <w:r w:rsidRPr="007D7C86">
              <w:rPr>
                <w:rFonts w:eastAsiaTheme="minorEastAsia"/>
                <w:b/>
                <w:lang w:val="en-US" w:eastAsia="zh-CN"/>
              </w:rPr>
              <w:t xml:space="preserve">Proposal 4: Measurement requirements for </w:t>
            </w:r>
            <w:r>
              <w:rPr>
                <w:rFonts w:eastAsiaTheme="minorEastAsia"/>
                <w:b/>
                <w:lang w:eastAsia="zh-CN"/>
              </w:rPr>
              <w:t xml:space="preserve">UE Rx-Tx do not apply if there is </w:t>
            </w:r>
            <w:r w:rsidRPr="007D7C86">
              <w:rPr>
                <w:rFonts w:eastAsiaTheme="minorEastAsia"/>
                <w:b/>
                <w:lang w:val="en-US" w:eastAsia="zh-CN"/>
              </w:rPr>
              <w:t>N</w:t>
            </w:r>
            <w:r w:rsidRPr="007D7C86">
              <w:rPr>
                <w:rFonts w:eastAsiaTheme="minorEastAsia"/>
                <w:b/>
                <w:vertAlign w:val="subscript"/>
                <w:lang w:val="en-US" w:eastAsia="zh-CN"/>
              </w:rPr>
              <w:t>TA_offset</w:t>
            </w:r>
            <w:r>
              <w:rPr>
                <w:rFonts w:eastAsiaTheme="minorEastAsia"/>
                <w:b/>
                <w:lang w:eastAsia="zh-CN"/>
              </w:rPr>
              <w:t xml:space="preserve"> change during the measurement period. </w:t>
            </w:r>
          </w:p>
          <w:p w14:paraId="10C9871B" w14:textId="77777777" w:rsidR="00727D1B" w:rsidRDefault="00727D1B" w:rsidP="00727D1B">
            <w:pPr>
              <w:autoSpaceDE w:val="0"/>
              <w:autoSpaceDN w:val="0"/>
              <w:adjustRightInd w:val="0"/>
              <w:spacing w:before="120" w:after="120"/>
              <w:rPr>
                <w:b/>
                <w:lang w:val="en-US" w:eastAsia="zh-CN"/>
              </w:rPr>
            </w:pPr>
            <w:r>
              <w:rPr>
                <w:b/>
                <w:lang w:val="en-US" w:eastAsia="zh-CN"/>
              </w:rPr>
              <w:t>Proposal 4: If</w:t>
            </w:r>
            <w:r>
              <w:rPr>
                <w:b/>
                <w:lang w:eastAsia="zh-CN"/>
              </w:rPr>
              <w:t xml:space="preserve"> any of the </w:t>
            </w:r>
            <w:r>
              <w:rPr>
                <w:b/>
                <w:lang w:val="en-US" w:eastAsia="zh-CN"/>
              </w:rPr>
              <w:t>the serving cell (PCell, PSCell, or SCell) configured with the SRS for positioning changes during the measurement period, UE restarts the Rx-Tx measurement.</w:t>
            </w:r>
          </w:p>
          <w:p w14:paraId="2CB75187" w14:textId="1E69ED4E" w:rsidR="008D6839" w:rsidRPr="00727D1B" w:rsidRDefault="00727D1B" w:rsidP="00727D1B">
            <w:pPr>
              <w:autoSpaceDE w:val="0"/>
              <w:autoSpaceDN w:val="0"/>
              <w:adjustRightInd w:val="0"/>
              <w:spacing w:before="120" w:after="120"/>
              <w:rPr>
                <w:b/>
                <w:lang w:eastAsia="zh-CN"/>
              </w:rPr>
            </w:pPr>
            <w:r>
              <w:rPr>
                <w:b/>
                <w:lang w:val="en-US" w:eastAsia="zh-CN"/>
              </w:rPr>
              <w:t>Proposal 5: If</w:t>
            </w:r>
            <w:r>
              <w:rPr>
                <w:b/>
                <w:lang w:eastAsia="zh-CN"/>
              </w:rPr>
              <w:t xml:space="preserve"> any of the </w:t>
            </w:r>
            <w:r>
              <w:rPr>
                <w:b/>
                <w:lang w:val="en-US" w:eastAsia="zh-CN"/>
              </w:rPr>
              <w:t>the serving cell (PCell, PSCell, or SCell) NOT configured with the SRS for positioning changes during the measurement period, UE continues the Rx-Tx measurement</w:t>
            </w:r>
            <w:r>
              <w:rPr>
                <w:lang w:val="en-US"/>
              </w:rPr>
              <w:t xml:space="preserve"> </w:t>
            </w:r>
            <w:r>
              <w:rPr>
                <w:b/>
                <w:lang w:val="en-US" w:eastAsia="zh-CN"/>
              </w:rPr>
              <w:t xml:space="preserve">and the current measurement period and accuracy requirements should apply. </w:t>
            </w:r>
          </w:p>
        </w:tc>
      </w:tr>
      <w:tr w:rsidR="008D6839" w:rsidRPr="008D6839" w14:paraId="008EAEAB" w14:textId="77777777" w:rsidTr="008D6839">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3D79D438" w14:textId="77777777" w:rsidR="008D6839" w:rsidRPr="008D6839" w:rsidRDefault="00D51CAF" w:rsidP="008D6839">
            <w:pPr>
              <w:spacing w:after="0"/>
              <w:rPr>
                <w:rFonts w:ascii="Arial" w:hAnsi="Arial" w:cs="Arial"/>
                <w:b/>
                <w:bCs/>
                <w:color w:val="0000FF"/>
                <w:sz w:val="16"/>
                <w:szCs w:val="16"/>
                <w:u w:val="single"/>
                <w:lang w:val="en-US" w:eastAsia="zh-CN"/>
              </w:rPr>
            </w:pPr>
            <w:hyperlink r:id="rId50" w:history="1">
              <w:r w:rsidR="008D6839" w:rsidRPr="008D6839">
                <w:rPr>
                  <w:rStyle w:val="ac"/>
                  <w:rFonts w:ascii="Arial" w:hAnsi="Arial" w:cs="Arial"/>
                  <w:b/>
                  <w:bCs/>
                  <w:sz w:val="16"/>
                  <w:szCs w:val="16"/>
                  <w:lang w:val="en-US" w:eastAsia="zh-CN"/>
                </w:rPr>
                <w:t>R4-2114276</w:t>
              </w:r>
            </w:hyperlink>
          </w:p>
        </w:tc>
        <w:tc>
          <w:tcPr>
            <w:tcW w:w="1276" w:type="dxa"/>
            <w:tcBorders>
              <w:top w:val="single" w:sz="4" w:space="0" w:color="A6A6A6"/>
              <w:left w:val="nil"/>
              <w:bottom w:val="single" w:sz="4" w:space="0" w:color="A6A6A6"/>
              <w:right w:val="single" w:sz="4" w:space="0" w:color="A6A6A6"/>
            </w:tcBorders>
            <w:shd w:val="clear" w:color="auto" w:fill="auto"/>
          </w:tcPr>
          <w:p w14:paraId="05CF38AC" w14:textId="37741140" w:rsidR="008D6839" w:rsidRPr="008D6839" w:rsidRDefault="008D6839" w:rsidP="008D6839">
            <w:pPr>
              <w:spacing w:after="0"/>
              <w:rPr>
                <w:rFonts w:ascii="Arial" w:hAnsi="Arial" w:cs="Arial"/>
                <w:sz w:val="16"/>
                <w:szCs w:val="16"/>
                <w:lang w:val="en-US" w:eastAsia="zh-CN"/>
              </w:rPr>
            </w:pPr>
            <w:r w:rsidRPr="008D6839">
              <w:rPr>
                <w:rFonts w:ascii="Arial" w:hAnsi="Arial" w:cs="Arial"/>
                <w:sz w:val="16"/>
                <w:szCs w:val="16"/>
                <w:lang w:val="en-US" w:eastAsia="zh-CN"/>
              </w:rPr>
              <w:t>Huawei, HiSilicon</w:t>
            </w:r>
          </w:p>
        </w:tc>
        <w:tc>
          <w:tcPr>
            <w:tcW w:w="7226" w:type="dxa"/>
            <w:tcBorders>
              <w:top w:val="single" w:sz="4" w:space="0" w:color="A6A6A6"/>
              <w:left w:val="nil"/>
              <w:bottom w:val="single" w:sz="4" w:space="0" w:color="A6A6A6"/>
              <w:right w:val="single" w:sz="4" w:space="0" w:color="A6A6A6"/>
            </w:tcBorders>
            <w:shd w:val="clear" w:color="auto" w:fill="auto"/>
          </w:tcPr>
          <w:p w14:paraId="79BDC72B" w14:textId="08E2185E" w:rsidR="008D6839" w:rsidRPr="008D6839" w:rsidRDefault="008D6839" w:rsidP="008D6839">
            <w:pPr>
              <w:rPr>
                <w:rFonts w:ascii="Arial" w:hAnsi="Arial" w:cs="Arial"/>
                <w:sz w:val="16"/>
                <w:szCs w:val="16"/>
                <w:lang w:val="en-US" w:eastAsia="zh-CN"/>
              </w:rPr>
            </w:pPr>
          </w:p>
        </w:tc>
      </w:tr>
      <w:tr w:rsidR="008D6839" w:rsidRPr="008D6839" w14:paraId="7249A7B5" w14:textId="77777777" w:rsidTr="008D6839">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7CCF74EA" w14:textId="77777777" w:rsidR="008D6839" w:rsidRPr="008D6839" w:rsidRDefault="00D51CAF" w:rsidP="008D6839">
            <w:pPr>
              <w:spacing w:after="0"/>
              <w:rPr>
                <w:rFonts w:ascii="Arial" w:hAnsi="Arial" w:cs="Arial"/>
                <w:b/>
                <w:bCs/>
                <w:color w:val="0000FF"/>
                <w:sz w:val="16"/>
                <w:szCs w:val="16"/>
                <w:u w:val="single"/>
                <w:lang w:val="en-US" w:eastAsia="zh-CN"/>
              </w:rPr>
            </w:pPr>
            <w:hyperlink r:id="rId51" w:history="1">
              <w:r w:rsidR="008D6839" w:rsidRPr="008D6839">
                <w:rPr>
                  <w:rStyle w:val="ac"/>
                  <w:rFonts w:ascii="Arial" w:hAnsi="Arial" w:cs="Arial"/>
                  <w:b/>
                  <w:bCs/>
                  <w:sz w:val="16"/>
                  <w:szCs w:val="16"/>
                  <w:lang w:val="en-US" w:eastAsia="zh-CN"/>
                </w:rPr>
                <w:t>R4-2114455</w:t>
              </w:r>
            </w:hyperlink>
          </w:p>
        </w:tc>
        <w:tc>
          <w:tcPr>
            <w:tcW w:w="1276" w:type="dxa"/>
            <w:tcBorders>
              <w:top w:val="single" w:sz="4" w:space="0" w:color="A6A6A6"/>
              <w:left w:val="nil"/>
              <w:bottom w:val="single" w:sz="4" w:space="0" w:color="A6A6A6"/>
              <w:right w:val="single" w:sz="4" w:space="0" w:color="A6A6A6"/>
            </w:tcBorders>
            <w:shd w:val="clear" w:color="auto" w:fill="auto"/>
          </w:tcPr>
          <w:p w14:paraId="3DC527F3" w14:textId="7AC69791" w:rsidR="008D6839" w:rsidRPr="008D6839" w:rsidRDefault="008D6839" w:rsidP="008D6839">
            <w:pPr>
              <w:spacing w:after="0"/>
              <w:rPr>
                <w:rFonts w:ascii="Arial" w:hAnsi="Arial" w:cs="Arial"/>
                <w:sz w:val="16"/>
                <w:szCs w:val="16"/>
                <w:lang w:val="en-US" w:eastAsia="zh-CN"/>
              </w:rPr>
            </w:pPr>
            <w:r w:rsidRPr="008D6839">
              <w:rPr>
                <w:rFonts w:ascii="Arial" w:hAnsi="Arial" w:cs="Arial"/>
                <w:sz w:val="16"/>
                <w:szCs w:val="16"/>
                <w:lang w:val="en-US" w:eastAsia="zh-CN"/>
              </w:rPr>
              <w:t>Ericsson</w:t>
            </w:r>
          </w:p>
        </w:tc>
        <w:tc>
          <w:tcPr>
            <w:tcW w:w="7226" w:type="dxa"/>
            <w:tcBorders>
              <w:top w:val="single" w:sz="4" w:space="0" w:color="A6A6A6"/>
              <w:left w:val="nil"/>
              <w:bottom w:val="single" w:sz="4" w:space="0" w:color="A6A6A6"/>
              <w:right w:val="single" w:sz="4" w:space="0" w:color="A6A6A6"/>
            </w:tcBorders>
            <w:shd w:val="clear" w:color="auto" w:fill="auto"/>
          </w:tcPr>
          <w:p w14:paraId="52EDDC97" w14:textId="77777777" w:rsidR="00727D1B" w:rsidRPr="004B1120" w:rsidRDefault="00727D1B" w:rsidP="00727D1B">
            <w:pPr>
              <w:spacing w:after="120"/>
              <w:jc w:val="both"/>
              <w:rPr>
                <w:b/>
                <w:bCs/>
                <w:u w:val="single"/>
                <w:lang w:eastAsia="x-none"/>
              </w:rPr>
            </w:pPr>
            <w:r w:rsidRPr="004B1120">
              <w:rPr>
                <w:b/>
                <w:bCs/>
                <w:u w:val="single"/>
                <w:lang w:eastAsia="x-none"/>
              </w:rPr>
              <w:t>PRS/SRS proximity condition:</w:t>
            </w:r>
          </w:p>
          <w:p w14:paraId="0A346A12" w14:textId="77777777" w:rsidR="00727D1B" w:rsidRPr="004B1120" w:rsidRDefault="00727D1B" w:rsidP="00727D1B">
            <w:pPr>
              <w:numPr>
                <w:ilvl w:val="0"/>
                <w:numId w:val="43"/>
              </w:numPr>
              <w:spacing w:after="120"/>
              <w:ind w:left="357" w:hanging="357"/>
              <w:jc w:val="both"/>
              <w:rPr>
                <w:lang w:eastAsia="x-none"/>
              </w:rPr>
            </w:pPr>
            <w:r w:rsidRPr="004B1120">
              <w:rPr>
                <w:b/>
                <w:bCs/>
                <w:u w:val="single"/>
                <w:lang w:eastAsia="x-none"/>
              </w:rPr>
              <w:t>Observation 1</w:t>
            </w:r>
            <w:r w:rsidRPr="004B1120">
              <w:rPr>
                <w:lang w:eastAsia="x-none"/>
              </w:rPr>
              <w:t>: SRS may also be used for other purposes and in some scenarios SRS overheads may have to kept low. Shorter value of in PRS/SRS proximity condition will put more restriction on network.</w:t>
            </w:r>
          </w:p>
          <w:p w14:paraId="17D5E685" w14:textId="77777777" w:rsidR="00727D1B" w:rsidRPr="004B1120" w:rsidRDefault="00727D1B" w:rsidP="00727D1B">
            <w:pPr>
              <w:numPr>
                <w:ilvl w:val="0"/>
                <w:numId w:val="43"/>
              </w:numPr>
              <w:spacing w:after="120"/>
              <w:ind w:left="357" w:hanging="357"/>
              <w:jc w:val="both"/>
              <w:rPr>
                <w:lang w:eastAsia="x-none"/>
              </w:rPr>
            </w:pPr>
            <w:r w:rsidRPr="004B1120">
              <w:rPr>
                <w:b/>
                <w:bCs/>
                <w:u w:val="single"/>
                <w:lang w:eastAsia="x-none"/>
              </w:rPr>
              <w:t>Observation 2</w:t>
            </w:r>
            <w:r w:rsidRPr="004B1120">
              <w:rPr>
                <w:lang w:eastAsia="x-none"/>
              </w:rPr>
              <w:t>: When PRS/SRS proximity condition is not met then UE not meeting measurement requirement may lead to worse positioning accuracy.</w:t>
            </w:r>
          </w:p>
          <w:p w14:paraId="03F935B7" w14:textId="77777777" w:rsidR="00727D1B" w:rsidRPr="004B1120" w:rsidRDefault="00727D1B" w:rsidP="00727D1B">
            <w:pPr>
              <w:numPr>
                <w:ilvl w:val="0"/>
                <w:numId w:val="43"/>
              </w:numPr>
              <w:spacing w:after="120"/>
              <w:ind w:left="357" w:hanging="357"/>
              <w:jc w:val="both"/>
              <w:rPr>
                <w:lang w:eastAsia="x-none"/>
              </w:rPr>
            </w:pPr>
            <w:r w:rsidRPr="004B1120">
              <w:rPr>
                <w:b/>
                <w:bCs/>
                <w:u w:val="single"/>
                <w:lang w:eastAsia="x-none"/>
              </w:rPr>
              <w:t>Proposal 1</w:t>
            </w:r>
            <w:r w:rsidRPr="004B1120">
              <w:rPr>
                <w:lang w:eastAsia="x-none"/>
              </w:rPr>
              <w:t xml:space="preserve">: The Value of X in PRS/SRS proximity condition is 160 ms. </w:t>
            </w:r>
          </w:p>
          <w:p w14:paraId="0A8E6634" w14:textId="77777777" w:rsidR="00727D1B" w:rsidRPr="004B1120" w:rsidRDefault="00727D1B" w:rsidP="00727D1B">
            <w:pPr>
              <w:numPr>
                <w:ilvl w:val="0"/>
                <w:numId w:val="43"/>
              </w:numPr>
              <w:spacing w:after="120"/>
              <w:ind w:left="357" w:hanging="357"/>
              <w:jc w:val="both"/>
              <w:rPr>
                <w:lang w:eastAsia="x-none"/>
              </w:rPr>
            </w:pPr>
            <w:r w:rsidRPr="004B1120">
              <w:rPr>
                <w:b/>
                <w:bCs/>
                <w:u w:val="single"/>
                <w:lang w:eastAsia="x-none"/>
              </w:rPr>
              <w:t>Proposal 2</w:t>
            </w:r>
            <w:r w:rsidRPr="004B1120">
              <w:rPr>
                <w:lang w:eastAsia="x-none"/>
              </w:rPr>
              <w:t>: If SRS and PRS proximity condition in proposal 1 is not met then it is up to the UE whether to transmit the UE Rx-Tx measurement results.</w:t>
            </w:r>
          </w:p>
          <w:p w14:paraId="13F39FA0" w14:textId="77777777" w:rsidR="00727D1B" w:rsidRPr="004B1120" w:rsidRDefault="00727D1B" w:rsidP="00727D1B">
            <w:pPr>
              <w:numPr>
                <w:ilvl w:val="0"/>
                <w:numId w:val="43"/>
              </w:numPr>
              <w:spacing w:after="120"/>
              <w:ind w:left="357" w:hanging="357"/>
              <w:jc w:val="both"/>
              <w:rPr>
                <w:lang w:eastAsia="x-none"/>
              </w:rPr>
            </w:pPr>
            <w:r w:rsidRPr="004B1120">
              <w:rPr>
                <w:b/>
                <w:bCs/>
                <w:u w:val="single"/>
                <w:lang w:eastAsia="x-none"/>
              </w:rPr>
              <w:t>Proposal 3</w:t>
            </w:r>
            <w:r w:rsidRPr="004B1120">
              <w:rPr>
                <w:lang w:eastAsia="x-none"/>
              </w:rPr>
              <w:t>: If the SRS and PRS proximity condition in proposal 1 is not met then the UE is not expected to meet the UE Rx-Tx time difference measurement requirements.</w:t>
            </w:r>
          </w:p>
          <w:p w14:paraId="043F8296" w14:textId="77777777" w:rsidR="00727D1B" w:rsidRPr="004B1120" w:rsidRDefault="00727D1B" w:rsidP="00727D1B">
            <w:pPr>
              <w:spacing w:before="240" w:after="120"/>
              <w:jc w:val="both"/>
              <w:rPr>
                <w:b/>
                <w:bCs/>
                <w:u w:val="single"/>
                <w:lang w:eastAsia="x-none"/>
              </w:rPr>
            </w:pPr>
            <w:r w:rsidRPr="004B1120">
              <w:rPr>
                <w:b/>
                <w:bCs/>
                <w:u w:val="single"/>
                <w:lang w:eastAsia="x-none"/>
              </w:rPr>
              <w:lastRenderedPageBreak/>
              <w:t>UE Rx-Tx measurement procedure under cell TA command change:</w:t>
            </w:r>
          </w:p>
          <w:p w14:paraId="13817695" w14:textId="77777777" w:rsidR="00727D1B" w:rsidRPr="004B1120" w:rsidRDefault="00727D1B" w:rsidP="00727D1B">
            <w:pPr>
              <w:numPr>
                <w:ilvl w:val="0"/>
                <w:numId w:val="5"/>
              </w:numPr>
              <w:spacing w:after="120"/>
              <w:ind w:left="357" w:hanging="357"/>
              <w:rPr>
                <w:lang w:eastAsia="x-none"/>
              </w:rPr>
            </w:pPr>
            <w:r w:rsidRPr="004B1120">
              <w:rPr>
                <w:b/>
                <w:bCs/>
                <w:u w:val="single"/>
                <w:lang w:eastAsia="x-none"/>
              </w:rPr>
              <w:t>Observation 3</w:t>
            </w:r>
            <w:r w:rsidRPr="004B1120">
              <w:rPr>
                <w:lang w:eastAsia="x-none"/>
              </w:rPr>
              <w:t xml:space="preserve"> The network configured TA command may require the UE to adjust its uplink timing in very larger adjustment step.</w:t>
            </w:r>
          </w:p>
          <w:p w14:paraId="68AEED8B" w14:textId="77777777" w:rsidR="00727D1B" w:rsidRPr="004B1120" w:rsidRDefault="00727D1B" w:rsidP="00727D1B">
            <w:pPr>
              <w:numPr>
                <w:ilvl w:val="0"/>
                <w:numId w:val="5"/>
              </w:numPr>
              <w:spacing w:after="120"/>
              <w:ind w:left="357" w:hanging="357"/>
              <w:rPr>
                <w:lang w:eastAsia="x-none"/>
              </w:rPr>
            </w:pPr>
            <w:r w:rsidRPr="004B1120">
              <w:rPr>
                <w:b/>
                <w:bCs/>
                <w:u w:val="single"/>
                <w:lang w:eastAsia="x-none"/>
              </w:rPr>
              <w:t>Observation 4</w:t>
            </w:r>
            <w:r w:rsidRPr="004B1120">
              <w:rPr>
                <w:lang w:eastAsia="x-none"/>
              </w:rPr>
              <w:t xml:space="preserve"> The network configured TA command may require the UE to adjust its uplink timing in any direction wrt the DL timing.</w:t>
            </w:r>
          </w:p>
          <w:p w14:paraId="19DBEF46" w14:textId="77777777" w:rsidR="00727D1B" w:rsidRPr="004B1120" w:rsidRDefault="00727D1B" w:rsidP="00727D1B">
            <w:pPr>
              <w:numPr>
                <w:ilvl w:val="0"/>
                <w:numId w:val="5"/>
              </w:numPr>
              <w:spacing w:after="120"/>
              <w:ind w:left="357" w:hanging="357"/>
              <w:rPr>
                <w:lang w:eastAsia="x-none"/>
              </w:rPr>
            </w:pPr>
            <w:r w:rsidRPr="004B1120">
              <w:rPr>
                <w:b/>
                <w:bCs/>
                <w:u w:val="single"/>
                <w:lang w:eastAsia="x-none"/>
              </w:rPr>
              <w:t>Observation 5</w:t>
            </w:r>
            <w:r w:rsidRPr="004B1120">
              <w:rPr>
                <w:lang w:eastAsia="x-none"/>
              </w:rPr>
              <w:t xml:space="preserve"> The UE takes multiple samples for the UE Rx-Tx time difference measurement and some may be taken before while others after the TA change inducing large positioning error if used for positioning.</w:t>
            </w:r>
          </w:p>
          <w:p w14:paraId="25771AFC" w14:textId="77777777" w:rsidR="00727D1B" w:rsidRPr="004B1120" w:rsidRDefault="00727D1B" w:rsidP="00727D1B">
            <w:pPr>
              <w:numPr>
                <w:ilvl w:val="0"/>
                <w:numId w:val="5"/>
              </w:numPr>
              <w:spacing w:after="120"/>
              <w:ind w:left="357" w:hanging="357"/>
              <w:rPr>
                <w:lang w:eastAsia="x-none"/>
              </w:rPr>
            </w:pPr>
            <w:r w:rsidRPr="004B1120">
              <w:rPr>
                <w:b/>
                <w:bCs/>
                <w:u w:val="single"/>
                <w:lang w:eastAsia="x-none"/>
              </w:rPr>
              <w:t>Observation 6</w:t>
            </w:r>
            <w:r w:rsidRPr="004B1120">
              <w:rPr>
                <w:lang w:eastAsia="x-none"/>
              </w:rPr>
              <w:t xml:space="preserve"> Rx-Tx time difference measurement accuracy in clause 10.1.25.2, TS 38.133 does not apply under network-controlled TA change. Therefore, the UE should discard the Rx-Tx time difference measurement to prevent reporting of inaccurate measurement results.</w:t>
            </w:r>
          </w:p>
          <w:p w14:paraId="6553051E" w14:textId="77777777" w:rsidR="00727D1B" w:rsidRPr="004B1120" w:rsidRDefault="00727D1B" w:rsidP="00727D1B">
            <w:pPr>
              <w:numPr>
                <w:ilvl w:val="0"/>
                <w:numId w:val="7"/>
              </w:numPr>
              <w:spacing w:after="120"/>
              <w:ind w:left="357" w:hanging="357"/>
              <w:jc w:val="both"/>
              <w:rPr>
                <w:lang w:eastAsia="x-none"/>
              </w:rPr>
            </w:pPr>
            <w:r w:rsidRPr="004B1120">
              <w:rPr>
                <w:b/>
                <w:bCs/>
                <w:u w:val="single"/>
                <w:lang w:eastAsia="x-none"/>
              </w:rPr>
              <w:t>Proposal 4</w:t>
            </w:r>
            <w:r w:rsidRPr="004B1120">
              <w:rPr>
                <w:lang w:eastAsia="x-none"/>
              </w:rPr>
              <w:t>: The UE shall discard the UE Rx-Tx time difference measurement if the uplink transmission timing changes due to network-configured TA during the UE Rx-Tx measurement period.</w:t>
            </w:r>
          </w:p>
          <w:p w14:paraId="3CF84C5B" w14:textId="77777777" w:rsidR="00727D1B" w:rsidRPr="004B1120" w:rsidRDefault="00727D1B" w:rsidP="00727D1B">
            <w:pPr>
              <w:numPr>
                <w:ilvl w:val="0"/>
                <w:numId w:val="7"/>
              </w:numPr>
              <w:spacing w:after="120"/>
              <w:ind w:left="357" w:hanging="357"/>
              <w:jc w:val="both"/>
              <w:rPr>
                <w:lang w:eastAsia="x-none"/>
              </w:rPr>
            </w:pPr>
            <w:r w:rsidRPr="004B1120">
              <w:rPr>
                <w:b/>
                <w:bCs/>
                <w:u w:val="single"/>
                <w:lang w:eastAsia="x-none"/>
              </w:rPr>
              <w:t>Proposal 5</w:t>
            </w:r>
            <w:r w:rsidRPr="004B1120">
              <w:rPr>
                <w:lang w:eastAsia="x-none"/>
              </w:rPr>
              <w:t>: The UE Rx-Tx time difference measurement requirements are not applicable if the uplink transmission timing changes due to network-configured TA during the UE Rx-Tx measurement period.</w:t>
            </w:r>
          </w:p>
          <w:p w14:paraId="1C960D96" w14:textId="77777777" w:rsidR="00727D1B" w:rsidRPr="004B1120" w:rsidRDefault="00727D1B" w:rsidP="00727D1B">
            <w:pPr>
              <w:spacing w:before="240" w:after="120"/>
              <w:jc w:val="both"/>
              <w:rPr>
                <w:b/>
                <w:bCs/>
                <w:u w:val="single"/>
                <w:lang w:eastAsia="x-none"/>
              </w:rPr>
            </w:pPr>
            <w:r w:rsidRPr="004B1120">
              <w:rPr>
                <w:b/>
                <w:bCs/>
                <w:u w:val="single"/>
                <w:lang w:eastAsia="x-none"/>
              </w:rPr>
              <w:t>UE Rx-Tx measurement procedure under N</w:t>
            </w:r>
            <w:r w:rsidRPr="004B1120">
              <w:rPr>
                <w:b/>
                <w:bCs/>
                <w:u w:val="single"/>
                <w:vertAlign w:val="subscript"/>
                <w:lang w:eastAsia="x-none"/>
              </w:rPr>
              <w:t>TA_offset</w:t>
            </w:r>
            <w:r w:rsidRPr="004B1120">
              <w:rPr>
                <w:b/>
                <w:bCs/>
                <w:u w:val="single"/>
                <w:lang w:eastAsia="x-none"/>
              </w:rPr>
              <w:t xml:space="preserve"> change</w:t>
            </w:r>
          </w:p>
          <w:p w14:paraId="4393F4C1" w14:textId="77777777" w:rsidR="00727D1B" w:rsidRPr="004B1120" w:rsidRDefault="00727D1B" w:rsidP="00727D1B">
            <w:pPr>
              <w:numPr>
                <w:ilvl w:val="0"/>
                <w:numId w:val="44"/>
              </w:numPr>
              <w:spacing w:after="120"/>
              <w:jc w:val="both"/>
              <w:rPr>
                <w:iCs/>
                <w:lang w:eastAsia="x-none"/>
              </w:rPr>
            </w:pPr>
            <w:r w:rsidRPr="004B1120">
              <w:rPr>
                <w:b/>
                <w:bCs/>
                <w:iCs/>
                <w:u w:val="single"/>
                <w:lang w:eastAsia="x-none"/>
              </w:rPr>
              <w:t>Observation 6</w:t>
            </w:r>
            <w:r w:rsidRPr="004B1120">
              <w:rPr>
                <w:iCs/>
                <w:lang w:eastAsia="x-none"/>
              </w:rPr>
              <w:t>: The change in the N</w:t>
            </w:r>
            <w:r w:rsidRPr="004B1120">
              <w:rPr>
                <w:iCs/>
                <w:vertAlign w:val="subscript"/>
                <w:lang w:eastAsia="x-none"/>
              </w:rPr>
              <w:t>TA_offset</w:t>
            </w:r>
            <w:r w:rsidRPr="004B1120">
              <w:rPr>
                <w:iCs/>
                <w:lang w:eastAsia="x-none"/>
              </w:rPr>
              <w:t xml:space="preserve"> can cause very large change in the uplink transmission timing of the UE resulting in highly inaccurate measurement result.</w:t>
            </w:r>
          </w:p>
          <w:p w14:paraId="1E2171F9" w14:textId="77777777" w:rsidR="00727D1B" w:rsidRPr="004B1120" w:rsidRDefault="00727D1B" w:rsidP="00727D1B">
            <w:pPr>
              <w:numPr>
                <w:ilvl w:val="0"/>
                <w:numId w:val="44"/>
              </w:numPr>
              <w:spacing w:after="120"/>
              <w:rPr>
                <w:iCs/>
                <w:lang w:eastAsia="x-none"/>
              </w:rPr>
            </w:pPr>
            <w:r w:rsidRPr="004B1120">
              <w:rPr>
                <w:b/>
                <w:bCs/>
                <w:iCs/>
                <w:u w:val="single"/>
                <w:lang w:eastAsia="x-none"/>
              </w:rPr>
              <w:t>Observation 7:</w:t>
            </w:r>
            <w:r w:rsidRPr="004B1120">
              <w:rPr>
                <w:iCs/>
                <w:lang w:eastAsia="x-none"/>
              </w:rPr>
              <w:t xml:space="preserve"> The UE takes multiple samples for the UE Rx-Tx time difference measurement and some may be taken before while others after the N</w:t>
            </w:r>
            <w:r w:rsidRPr="004B1120">
              <w:rPr>
                <w:iCs/>
                <w:vertAlign w:val="subscript"/>
                <w:lang w:eastAsia="x-none"/>
              </w:rPr>
              <w:t>TA_offset</w:t>
            </w:r>
            <w:r w:rsidRPr="004B1120">
              <w:rPr>
                <w:iCs/>
                <w:lang w:eastAsia="x-none"/>
              </w:rPr>
              <w:t xml:space="preserve"> change inducing large positioning error if used for positioning.</w:t>
            </w:r>
          </w:p>
          <w:p w14:paraId="041E197B" w14:textId="77777777" w:rsidR="00727D1B" w:rsidRPr="004B1120" w:rsidRDefault="00727D1B" w:rsidP="00727D1B">
            <w:pPr>
              <w:numPr>
                <w:ilvl w:val="0"/>
                <w:numId w:val="44"/>
              </w:numPr>
              <w:spacing w:after="120"/>
              <w:jc w:val="both"/>
              <w:rPr>
                <w:iCs/>
                <w:lang w:eastAsia="x-none"/>
              </w:rPr>
            </w:pPr>
            <w:r w:rsidRPr="004B1120">
              <w:rPr>
                <w:b/>
                <w:bCs/>
                <w:iCs/>
                <w:u w:val="single"/>
                <w:lang w:eastAsia="x-none"/>
              </w:rPr>
              <w:t>Proposal 6</w:t>
            </w:r>
            <w:r w:rsidRPr="004B1120">
              <w:rPr>
                <w:iCs/>
                <w:lang w:eastAsia="x-none"/>
              </w:rPr>
              <w:t>: The UE shall discard the UE Rx-Tx measurement if the N</w:t>
            </w:r>
            <w:r w:rsidRPr="004B1120">
              <w:rPr>
                <w:iCs/>
                <w:vertAlign w:val="subscript"/>
                <w:lang w:eastAsia="x-none"/>
              </w:rPr>
              <w:t>TA_offset</w:t>
            </w:r>
            <w:r w:rsidRPr="004B1120">
              <w:rPr>
                <w:iCs/>
                <w:lang w:eastAsia="x-none"/>
              </w:rPr>
              <w:t xml:space="preserve"> changes during the UE Rx-Tx measurement period.</w:t>
            </w:r>
          </w:p>
          <w:p w14:paraId="11C423C2" w14:textId="77777777" w:rsidR="00727D1B" w:rsidRPr="004B1120" w:rsidRDefault="00727D1B" w:rsidP="00727D1B">
            <w:pPr>
              <w:numPr>
                <w:ilvl w:val="0"/>
                <w:numId w:val="44"/>
              </w:numPr>
              <w:spacing w:after="120"/>
              <w:jc w:val="both"/>
              <w:rPr>
                <w:iCs/>
                <w:lang w:eastAsia="x-none"/>
              </w:rPr>
            </w:pPr>
            <w:r w:rsidRPr="004B1120">
              <w:rPr>
                <w:b/>
                <w:bCs/>
                <w:iCs/>
                <w:u w:val="single"/>
                <w:lang w:eastAsia="x-none"/>
              </w:rPr>
              <w:t>Proposal 7</w:t>
            </w:r>
            <w:r w:rsidRPr="004B1120">
              <w:rPr>
                <w:iCs/>
                <w:lang w:eastAsia="x-none"/>
              </w:rPr>
              <w:t>: UE Rx-Tx measurement requirements (section 9.9.4 in TS 38.133) are not applicable if the N</w:t>
            </w:r>
            <w:r w:rsidRPr="004B1120">
              <w:rPr>
                <w:iCs/>
                <w:vertAlign w:val="subscript"/>
                <w:lang w:eastAsia="x-none"/>
              </w:rPr>
              <w:t>TA_offset</w:t>
            </w:r>
            <w:r w:rsidRPr="004B1120">
              <w:rPr>
                <w:iCs/>
                <w:lang w:eastAsia="x-none"/>
              </w:rPr>
              <w:t xml:space="preserve"> changes during the UE Rx-Tx measurement period.</w:t>
            </w:r>
          </w:p>
          <w:p w14:paraId="2C9C7310" w14:textId="77777777" w:rsidR="00727D1B" w:rsidRPr="004B1120" w:rsidRDefault="00727D1B" w:rsidP="00727D1B">
            <w:pPr>
              <w:spacing w:before="240" w:after="120"/>
              <w:jc w:val="both"/>
              <w:rPr>
                <w:b/>
                <w:bCs/>
                <w:u w:val="single"/>
                <w:lang w:eastAsia="x-none"/>
              </w:rPr>
            </w:pPr>
            <w:r w:rsidRPr="004B1120">
              <w:rPr>
                <w:b/>
                <w:bCs/>
                <w:u w:val="single"/>
                <w:lang w:eastAsia="x-none"/>
              </w:rPr>
              <w:t>UE Rx-Tx measurement procedure under cell change:</w:t>
            </w:r>
          </w:p>
          <w:p w14:paraId="08F6FF63" w14:textId="77777777" w:rsidR="00727D1B" w:rsidRPr="004B1120" w:rsidRDefault="00727D1B" w:rsidP="00727D1B">
            <w:pPr>
              <w:numPr>
                <w:ilvl w:val="0"/>
                <w:numId w:val="5"/>
              </w:numPr>
              <w:spacing w:after="120"/>
              <w:ind w:left="360"/>
              <w:rPr>
                <w:lang w:eastAsia="x-none"/>
              </w:rPr>
            </w:pPr>
            <w:r w:rsidRPr="004B1120">
              <w:rPr>
                <w:b/>
                <w:bCs/>
                <w:u w:val="single"/>
                <w:lang w:eastAsia="x-none"/>
              </w:rPr>
              <w:t>Observation 8:</w:t>
            </w:r>
            <w:r w:rsidRPr="004B1120">
              <w:rPr>
                <w:lang w:eastAsia="x-none"/>
              </w:rPr>
              <w:t xml:space="preserve"> The SRS used for the UE Rx-Tx time difference measurement may not always be configured on the serving cell which is changed.</w:t>
            </w:r>
          </w:p>
          <w:p w14:paraId="06B032E3" w14:textId="77777777" w:rsidR="00727D1B" w:rsidRPr="004B1120" w:rsidRDefault="00727D1B" w:rsidP="00727D1B">
            <w:pPr>
              <w:numPr>
                <w:ilvl w:val="0"/>
                <w:numId w:val="5"/>
              </w:numPr>
              <w:spacing w:after="120"/>
              <w:ind w:left="360"/>
              <w:rPr>
                <w:lang w:eastAsia="x-none"/>
              </w:rPr>
            </w:pPr>
            <w:r w:rsidRPr="004B1120">
              <w:rPr>
                <w:b/>
                <w:bCs/>
                <w:u w:val="single"/>
                <w:lang w:eastAsia="x-none"/>
              </w:rPr>
              <w:t>Observation 9:</w:t>
            </w:r>
            <w:r w:rsidRPr="004B1120">
              <w:rPr>
                <w:lang w:eastAsia="x-none"/>
              </w:rPr>
              <w:t xml:space="preserve">  Even when the cell change does not impact SRS configuration and the UE continues the ongoing UE Rx-Tx time difference measurement, the cell change may introduce additional delay in the UE Rx-Tx time difference measurement period.</w:t>
            </w:r>
          </w:p>
          <w:p w14:paraId="309CF19A" w14:textId="77777777" w:rsidR="00727D1B" w:rsidRPr="004B1120" w:rsidRDefault="00727D1B" w:rsidP="00727D1B">
            <w:pPr>
              <w:numPr>
                <w:ilvl w:val="0"/>
                <w:numId w:val="7"/>
              </w:numPr>
              <w:spacing w:after="120"/>
              <w:ind w:left="360"/>
              <w:jc w:val="both"/>
              <w:rPr>
                <w:lang w:eastAsia="x-none"/>
              </w:rPr>
            </w:pPr>
            <w:r w:rsidRPr="004B1120">
              <w:rPr>
                <w:b/>
                <w:bCs/>
                <w:u w:val="single"/>
                <w:lang w:eastAsia="x-none"/>
              </w:rPr>
              <w:t>Proposal 8</w:t>
            </w:r>
            <w:r w:rsidRPr="004B1120">
              <w:rPr>
                <w:lang w:eastAsia="x-none"/>
              </w:rPr>
              <w:t>: When the cell change impacts the SRS, then the UE shall restart the UE Rx-Tx time difference measurement after the SRS reconfiguration on the target cell is complete.</w:t>
            </w:r>
          </w:p>
          <w:p w14:paraId="0FED7132" w14:textId="77777777" w:rsidR="00727D1B" w:rsidRPr="004B1120" w:rsidRDefault="00727D1B" w:rsidP="00727D1B">
            <w:pPr>
              <w:numPr>
                <w:ilvl w:val="0"/>
                <w:numId w:val="7"/>
              </w:numPr>
              <w:spacing w:after="120"/>
              <w:ind w:left="360"/>
              <w:jc w:val="both"/>
              <w:rPr>
                <w:lang w:eastAsia="x-none"/>
              </w:rPr>
            </w:pPr>
            <w:r w:rsidRPr="004B1120">
              <w:rPr>
                <w:b/>
                <w:bCs/>
                <w:u w:val="single"/>
                <w:lang w:eastAsia="x-none"/>
              </w:rPr>
              <w:t>Proposal 9</w:t>
            </w:r>
            <w:r w:rsidRPr="004B1120">
              <w:rPr>
                <w:lang w:eastAsia="x-none"/>
              </w:rPr>
              <w:t>: When the cell change does not impact the SRS, then UE shall continue the on-going UE Rx-Tx time difference measurement and the current measurement period and accuracy apply.</w:t>
            </w:r>
          </w:p>
          <w:p w14:paraId="231C533F" w14:textId="77777777" w:rsidR="00727D1B" w:rsidRPr="004B1120" w:rsidRDefault="00727D1B" w:rsidP="00727D1B">
            <w:pPr>
              <w:numPr>
                <w:ilvl w:val="0"/>
                <w:numId w:val="7"/>
              </w:numPr>
              <w:spacing w:after="120"/>
              <w:ind w:left="357" w:hanging="357"/>
              <w:jc w:val="both"/>
            </w:pPr>
            <w:r w:rsidRPr="004B1120">
              <w:rPr>
                <w:b/>
                <w:bCs/>
                <w:u w:val="single"/>
                <w:lang w:eastAsia="x-none"/>
              </w:rPr>
              <w:t>Proposal 10</w:t>
            </w:r>
            <w:r w:rsidRPr="004B1120">
              <w:rPr>
                <w:lang w:eastAsia="x-none"/>
              </w:rPr>
              <w:t xml:space="preserve">: </w:t>
            </w:r>
            <w:r w:rsidRPr="004B1120">
              <w:t>I</w:t>
            </w:r>
            <w:r w:rsidRPr="00246E25">
              <w:t xml:space="preserve">n </w:t>
            </w:r>
            <w:r w:rsidRPr="004B1120">
              <w:t xml:space="preserve">scenario in proposal 9, longer UE Rx-Tx time difference </w:t>
            </w:r>
            <w:r w:rsidRPr="00246E25">
              <w:t>measurement period</w:t>
            </w:r>
            <w:r w:rsidRPr="004B1120">
              <w:t xml:space="preserve"> is expected. In this case</w:t>
            </w:r>
            <w:r w:rsidRPr="00246E25">
              <w:t xml:space="preserve"> </w:t>
            </w:r>
            <w:r w:rsidRPr="004B1120">
              <w:t xml:space="preserve">UE Rx-Tx time difference </w:t>
            </w:r>
            <w:r w:rsidRPr="00246E25">
              <w:t>measurement period</w:t>
            </w:r>
            <w:r w:rsidRPr="004B1120">
              <w:t xml:space="preserve"> (T</w:t>
            </w:r>
            <w:r w:rsidRPr="004B1120">
              <w:rPr>
                <w:vertAlign w:val="subscript"/>
              </w:rPr>
              <w:t>UERxTx,total,HO</w:t>
            </w:r>
            <w:r w:rsidRPr="004B1120">
              <w:t>)</w:t>
            </w:r>
            <w:r w:rsidRPr="00246E25">
              <w:t xml:space="preserve"> shall be as follows:</w:t>
            </w:r>
          </w:p>
          <w:p w14:paraId="10B267B0" w14:textId="77777777" w:rsidR="00727D1B" w:rsidRPr="005D1F65" w:rsidRDefault="00727D1B" w:rsidP="00727D1B">
            <w:pPr>
              <w:spacing w:before="120" w:after="240"/>
              <w:jc w:val="center"/>
              <w:rPr>
                <w:sz w:val="18"/>
                <w:szCs w:val="18"/>
                <w:vertAlign w:val="subscript"/>
              </w:rPr>
            </w:pPr>
            <w:r w:rsidRPr="005D1F65">
              <w:rPr>
                <w:sz w:val="18"/>
                <w:szCs w:val="18"/>
              </w:rPr>
              <w:t>T</w:t>
            </w:r>
            <w:r w:rsidRPr="005D1F65">
              <w:rPr>
                <w:sz w:val="18"/>
                <w:szCs w:val="18"/>
                <w:vertAlign w:val="subscript"/>
              </w:rPr>
              <w:t>UERxTx,total,HO</w:t>
            </w:r>
            <w:r w:rsidRPr="005D1F65">
              <w:rPr>
                <w:sz w:val="18"/>
                <w:szCs w:val="18"/>
              </w:rPr>
              <w:t xml:space="preserve"> = T</w:t>
            </w:r>
            <w:r w:rsidRPr="005D1F65">
              <w:rPr>
                <w:sz w:val="18"/>
                <w:szCs w:val="18"/>
                <w:vertAlign w:val="subscript"/>
              </w:rPr>
              <w:t xml:space="preserve">UERxTx,HO </w:t>
            </w:r>
            <w:r w:rsidRPr="005D1F65">
              <w:rPr>
                <w:sz w:val="18"/>
                <w:szCs w:val="18"/>
              </w:rPr>
              <w:t>+ K*T</w:t>
            </w:r>
            <w:r w:rsidRPr="005D1F65">
              <w:rPr>
                <w:sz w:val="18"/>
                <w:szCs w:val="18"/>
                <w:vertAlign w:val="subscript"/>
              </w:rPr>
              <w:t>effect</w:t>
            </w:r>
            <w:r w:rsidRPr="005D1F65">
              <w:rPr>
                <w:sz w:val="18"/>
                <w:szCs w:val="18"/>
              </w:rPr>
              <w:t xml:space="preserve"> + T</w:t>
            </w:r>
            <w:r w:rsidRPr="005D1F65">
              <w:rPr>
                <w:sz w:val="18"/>
                <w:szCs w:val="18"/>
                <w:vertAlign w:val="subscript"/>
              </w:rPr>
              <w:t>HO</w:t>
            </w:r>
          </w:p>
          <w:p w14:paraId="27408F93" w14:textId="77777777" w:rsidR="00727D1B" w:rsidRPr="005D1F65" w:rsidRDefault="00727D1B" w:rsidP="00727D1B">
            <w:pPr>
              <w:spacing w:after="0"/>
              <w:ind w:left="568"/>
              <w:rPr>
                <w:sz w:val="18"/>
                <w:szCs w:val="18"/>
              </w:rPr>
            </w:pPr>
            <w:r w:rsidRPr="005D1F65">
              <w:rPr>
                <w:sz w:val="18"/>
                <w:szCs w:val="18"/>
              </w:rPr>
              <w:t>Where:</w:t>
            </w:r>
          </w:p>
          <w:p w14:paraId="72D0BC90" w14:textId="77777777" w:rsidR="00727D1B" w:rsidRPr="005D1F65" w:rsidRDefault="00727D1B" w:rsidP="00727D1B">
            <w:pPr>
              <w:pStyle w:val="B1"/>
              <w:spacing w:after="60"/>
              <w:ind w:left="1135"/>
              <w:rPr>
                <w:sz w:val="18"/>
                <w:szCs w:val="18"/>
              </w:rPr>
            </w:pPr>
            <w:r w:rsidRPr="005D1F65">
              <w:rPr>
                <w:sz w:val="18"/>
                <w:szCs w:val="18"/>
              </w:rPr>
              <w:t>-</w:t>
            </w:r>
            <w:r w:rsidRPr="005D1F65">
              <w:rPr>
                <w:sz w:val="18"/>
                <w:szCs w:val="18"/>
              </w:rPr>
              <w:tab/>
              <w:t>K is the number of times the handover occurs during T</w:t>
            </w:r>
            <w:r w:rsidRPr="005D1F65">
              <w:rPr>
                <w:sz w:val="18"/>
                <w:szCs w:val="18"/>
                <w:vertAlign w:val="subscript"/>
              </w:rPr>
              <w:t>UERxTx,total,HO</w:t>
            </w:r>
            <w:r w:rsidRPr="005D1F65">
              <w:rPr>
                <w:sz w:val="18"/>
                <w:szCs w:val="18"/>
              </w:rPr>
              <w:t>;</w:t>
            </w:r>
          </w:p>
          <w:p w14:paraId="4CDEC910" w14:textId="77777777" w:rsidR="00727D1B" w:rsidRPr="005D1F65" w:rsidRDefault="00727D1B" w:rsidP="00727D1B">
            <w:pPr>
              <w:pStyle w:val="B1"/>
              <w:spacing w:after="60"/>
              <w:ind w:left="1135"/>
              <w:rPr>
                <w:sz w:val="18"/>
                <w:szCs w:val="18"/>
              </w:rPr>
            </w:pPr>
            <w:r w:rsidRPr="005D1F65">
              <w:rPr>
                <w:sz w:val="18"/>
                <w:szCs w:val="18"/>
              </w:rPr>
              <w:lastRenderedPageBreak/>
              <w:t>-</w:t>
            </w:r>
            <w:r w:rsidRPr="005D1F65">
              <w:rPr>
                <w:sz w:val="18"/>
                <w:szCs w:val="18"/>
              </w:rPr>
              <w:tab/>
              <w:t>T</w:t>
            </w:r>
            <w:r w:rsidRPr="005D1F65">
              <w:rPr>
                <w:sz w:val="18"/>
                <w:szCs w:val="18"/>
                <w:vertAlign w:val="subscript"/>
              </w:rPr>
              <w:t>effect</w:t>
            </w:r>
            <w:r w:rsidRPr="005D1F65">
              <w:rPr>
                <w:sz w:val="18"/>
                <w:szCs w:val="18"/>
              </w:rPr>
              <w:t xml:space="preserve"> </w:t>
            </w:r>
            <w:r w:rsidRPr="005D1F65">
              <w:rPr>
                <w:sz w:val="18"/>
                <w:szCs w:val="18"/>
                <w:lang w:eastAsia="zh-CN"/>
              </w:rPr>
              <w:t xml:space="preserve">is the largest </w:t>
            </w:r>
            <w:r w:rsidRPr="005D1F65">
              <w:rPr>
                <w:sz w:val="18"/>
                <w:szCs w:val="18"/>
              </w:rPr>
              <w:t>T</w:t>
            </w:r>
            <w:r w:rsidRPr="005D1F65">
              <w:rPr>
                <w:sz w:val="18"/>
                <w:szCs w:val="18"/>
                <w:vertAlign w:val="subscript"/>
              </w:rPr>
              <w:t>effect,i</w:t>
            </w:r>
            <w:r w:rsidRPr="005D1F65">
              <w:rPr>
                <w:sz w:val="18"/>
                <w:szCs w:val="18"/>
              </w:rPr>
              <w:t xml:space="preserve"> </w:t>
            </w:r>
            <w:r w:rsidRPr="005D1F65">
              <w:rPr>
                <w:sz w:val="18"/>
                <w:szCs w:val="18"/>
                <w:lang w:eastAsia="zh-CN"/>
              </w:rPr>
              <w:t>among all the positioning frequency layers;</w:t>
            </w:r>
          </w:p>
          <w:p w14:paraId="4F9A6CB8" w14:textId="3C73E2BA" w:rsidR="008D6839" w:rsidRPr="00727D1B" w:rsidRDefault="00727D1B" w:rsidP="00727D1B">
            <w:pPr>
              <w:pStyle w:val="B1"/>
              <w:spacing w:after="60"/>
              <w:ind w:left="1135"/>
              <w:rPr>
                <w:rFonts w:eastAsia="Times New Roman"/>
                <w:sz w:val="18"/>
                <w:szCs w:val="18"/>
              </w:rPr>
            </w:pPr>
            <w:r w:rsidRPr="005D1F65">
              <w:rPr>
                <w:sz w:val="18"/>
                <w:szCs w:val="18"/>
              </w:rPr>
              <w:t>-</w:t>
            </w:r>
            <w:r w:rsidRPr="005D1F65">
              <w:rPr>
                <w:sz w:val="18"/>
                <w:szCs w:val="18"/>
              </w:rPr>
              <w:tab/>
              <w:t>T</w:t>
            </w:r>
            <w:r w:rsidRPr="005D1F65">
              <w:rPr>
                <w:sz w:val="18"/>
                <w:szCs w:val="18"/>
                <w:vertAlign w:val="subscript"/>
              </w:rPr>
              <w:t>HO</w:t>
            </w:r>
            <w:r w:rsidRPr="005D1F65">
              <w:rPr>
                <w:sz w:val="18"/>
                <w:szCs w:val="18"/>
              </w:rPr>
              <w:t xml:space="preserve"> </w:t>
            </w:r>
            <w:r w:rsidRPr="005D1F65">
              <w:rPr>
                <w:sz w:val="18"/>
                <w:szCs w:val="18"/>
              </w:rPr>
              <w:fldChar w:fldCharType="begin"/>
            </w:r>
            <w:r w:rsidRPr="005D1F65">
              <w:rPr>
                <w:sz w:val="18"/>
                <w:szCs w:val="18"/>
              </w:rPr>
              <w:instrText xml:space="preserve"> QUOTE </w:instrText>
            </w:r>
            <m:oMath>
              <m:sSub>
                <m:sSubPr>
                  <m:ctrlPr>
                    <w:rPr>
                      <w:rFonts w:ascii="Cambria Math" w:hAnsi="Cambria Math"/>
                      <w:i/>
                    </w:rPr>
                  </m:ctrlPr>
                </m:sSubPr>
                <m:e>
                  <m:r>
                    <m:rPr>
                      <m:sty m:val="p"/>
                    </m:rPr>
                    <w:rPr>
                      <w:rFonts w:ascii="Cambria Math" w:hAnsi="Cambria Math"/>
                      <w:lang w:eastAsia="zh-CN"/>
                    </w:rPr>
                    <m:t>T</m:t>
                  </m:r>
                </m:e>
                <m:sub>
                  <m:r>
                    <m:rPr>
                      <m:sty m:val="p"/>
                    </m:rPr>
                    <w:rPr>
                      <w:rFonts w:ascii="Cambria Math" w:hAnsi="Cambria Math"/>
                      <w:lang w:eastAsia="zh-CN"/>
                    </w:rPr>
                    <m:t>HO</m:t>
                  </m:r>
                </m:sub>
              </m:sSub>
              <m:r>
                <m:rPr>
                  <m:sty m:val="p"/>
                </m:rPr>
                <w:rPr>
                  <w:rFonts w:ascii="Cambria Math" w:hAnsi="Cambria Math"/>
                  <w:lang w:eastAsia="zh-CN"/>
                </w:rPr>
                <m:t xml:space="preserve"> </m:t>
              </m:r>
            </m:oMath>
            <w:r w:rsidRPr="005D1F65">
              <w:rPr>
                <w:sz w:val="18"/>
                <w:szCs w:val="18"/>
              </w:rPr>
              <w:instrText xml:space="preserve"> </w:instrText>
            </w:r>
            <w:r w:rsidRPr="005D1F65">
              <w:rPr>
                <w:sz w:val="18"/>
                <w:szCs w:val="18"/>
              </w:rPr>
              <w:fldChar w:fldCharType="end"/>
            </w:r>
            <w:r w:rsidRPr="005D1F65">
              <w:rPr>
                <w:sz w:val="18"/>
                <w:szCs w:val="18"/>
              </w:rPr>
              <w:t xml:space="preserve">is the time during which the UE </w:t>
            </w:r>
            <w:r w:rsidRPr="00D66E59">
              <w:rPr>
                <w:sz w:val="18"/>
                <w:szCs w:val="18"/>
              </w:rPr>
              <w:t xml:space="preserve">Rx-Tx time difference </w:t>
            </w:r>
            <w:r w:rsidRPr="005D1F65">
              <w:rPr>
                <w:sz w:val="18"/>
                <w:szCs w:val="18"/>
              </w:rPr>
              <w:t>measurement may not be possible due to handover; it can be up to T</w:t>
            </w:r>
            <w:r w:rsidRPr="005D1F65">
              <w:rPr>
                <w:sz w:val="18"/>
                <w:szCs w:val="18"/>
                <w:vertAlign w:val="subscript"/>
              </w:rPr>
              <w:t>interrupt</w:t>
            </w:r>
            <w:r w:rsidRPr="005D1F65">
              <w:rPr>
                <w:sz w:val="18"/>
                <w:szCs w:val="18"/>
              </w:rPr>
              <w:t xml:space="preserve"> as defined in clause 6.1 of TS 38.133.</w:t>
            </w:r>
          </w:p>
        </w:tc>
      </w:tr>
      <w:tr w:rsidR="008D6839" w:rsidRPr="008D6839" w14:paraId="7ED0E8A9" w14:textId="77777777" w:rsidTr="008D6839">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0EB3B4EE" w14:textId="77777777" w:rsidR="008D6839" w:rsidRPr="008D6839" w:rsidRDefault="00D51CAF" w:rsidP="008D6839">
            <w:pPr>
              <w:spacing w:after="0"/>
              <w:rPr>
                <w:rFonts w:ascii="Arial" w:hAnsi="Arial" w:cs="Arial"/>
                <w:b/>
                <w:bCs/>
                <w:color w:val="0000FF"/>
                <w:sz w:val="16"/>
                <w:szCs w:val="16"/>
                <w:u w:val="single"/>
                <w:lang w:val="en-US" w:eastAsia="zh-CN"/>
              </w:rPr>
            </w:pPr>
            <w:hyperlink r:id="rId52" w:history="1">
              <w:r w:rsidR="008D6839" w:rsidRPr="008D6839">
                <w:rPr>
                  <w:rStyle w:val="ac"/>
                  <w:rFonts w:ascii="Arial" w:hAnsi="Arial" w:cs="Arial"/>
                  <w:b/>
                  <w:bCs/>
                  <w:sz w:val="16"/>
                  <w:szCs w:val="16"/>
                  <w:lang w:val="en-US" w:eastAsia="zh-CN"/>
                </w:rPr>
                <w:t>R4-2114456</w:t>
              </w:r>
            </w:hyperlink>
          </w:p>
        </w:tc>
        <w:tc>
          <w:tcPr>
            <w:tcW w:w="1276" w:type="dxa"/>
            <w:tcBorders>
              <w:top w:val="single" w:sz="4" w:space="0" w:color="A6A6A6"/>
              <w:left w:val="nil"/>
              <w:bottom w:val="single" w:sz="4" w:space="0" w:color="A6A6A6"/>
              <w:right w:val="single" w:sz="4" w:space="0" w:color="A6A6A6"/>
            </w:tcBorders>
            <w:shd w:val="clear" w:color="auto" w:fill="auto"/>
          </w:tcPr>
          <w:p w14:paraId="1F30D0C6" w14:textId="2FB19548" w:rsidR="008D6839" w:rsidRPr="008D6839" w:rsidRDefault="008D6839" w:rsidP="008D6839">
            <w:pPr>
              <w:spacing w:after="0"/>
              <w:rPr>
                <w:rFonts w:ascii="Arial" w:hAnsi="Arial" w:cs="Arial"/>
                <w:sz w:val="16"/>
                <w:szCs w:val="16"/>
                <w:lang w:val="en-US" w:eastAsia="zh-CN"/>
              </w:rPr>
            </w:pPr>
            <w:r w:rsidRPr="008D6839">
              <w:rPr>
                <w:rFonts w:ascii="Arial" w:hAnsi="Arial" w:cs="Arial"/>
                <w:sz w:val="16"/>
                <w:szCs w:val="16"/>
                <w:lang w:val="en-US" w:eastAsia="zh-CN"/>
              </w:rPr>
              <w:t>Ericsson</w:t>
            </w:r>
          </w:p>
        </w:tc>
        <w:tc>
          <w:tcPr>
            <w:tcW w:w="7226" w:type="dxa"/>
            <w:tcBorders>
              <w:top w:val="single" w:sz="4" w:space="0" w:color="A6A6A6"/>
              <w:left w:val="nil"/>
              <w:bottom w:val="single" w:sz="4" w:space="0" w:color="A6A6A6"/>
              <w:right w:val="single" w:sz="4" w:space="0" w:color="A6A6A6"/>
            </w:tcBorders>
            <w:shd w:val="clear" w:color="auto" w:fill="auto"/>
          </w:tcPr>
          <w:p w14:paraId="2EC60C41" w14:textId="393DBC75" w:rsidR="008D6839" w:rsidRPr="008D6839" w:rsidRDefault="008D6839" w:rsidP="008D6839">
            <w:pPr>
              <w:rPr>
                <w:rFonts w:ascii="Arial" w:hAnsi="Arial" w:cs="Arial"/>
                <w:sz w:val="16"/>
                <w:szCs w:val="16"/>
                <w:lang w:val="en-US" w:eastAsia="zh-CN"/>
              </w:rPr>
            </w:pPr>
          </w:p>
        </w:tc>
      </w:tr>
    </w:tbl>
    <w:p w14:paraId="5E3D18DB" w14:textId="77777777" w:rsidR="00934D6C" w:rsidRPr="00934D6C" w:rsidRDefault="00934D6C" w:rsidP="00934D6C">
      <w:pPr>
        <w:rPr>
          <w:lang w:eastAsia="zh-CN"/>
        </w:rPr>
      </w:pPr>
    </w:p>
    <w:p w14:paraId="36FBAFF8" w14:textId="77777777" w:rsidR="009D192F" w:rsidRDefault="009D192F" w:rsidP="009D192F">
      <w:pPr>
        <w:pStyle w:val="2"/>
      </w:pPr>
      <w:r w:rsidRPr="004A7544">
        <w:rPr>
          <w:rFonts w:hint="eastAsia"/>
        </w:rPr>
        <w:t>Open issues</w:t>
      </w:r>
      <w:r>
        <w:t xml:space="preserve"> summary</w:t>
      </w:r>
    </w:p>
    <w:p w14:paraId="393CEF2A" w14:textId="41B60DA1" w:rsidR="00913BF4" w:rsidRDefault="00177E74" w:rsidP="00455BB2">
      <w:pPr>
        <w:rPr>
          <w:i/>
          <w:color w:val="0070C0"/>
          <w:lang w:val="en-US" w:eastAsia="zh-CN"/>
        </w:rPr>
      </w:pPr>
      <w:r>
        <w:rPr>
          <w:i/>
          <w:color w:val="0070C0"/>
          <w:lang w:val="en-US" w:eastAsia="zh-CN"/>
        </w:rPr>
        <w:t xml:space="preserve">It is noted that </w:t>
      </w:r>
      <w:r w:rsidR="00913BF4">
        <w:rPr>
          <w:i/>
          <w:color w:val="0070C0"/>
          <w:lang w:val="en-US" w:eastAsia="zh-CN"/>
        </w:rPr>
        <w:t xml:space="preserve">Proposal </w:t>
      </w:r>
      <w:r w:rsidR="009F68BD">
        <w:rPr>
          <w:i/>
          <w:color w:val="0070C0"/>
          <w:lang w:val="en-US" w:eastAsia="zh-CN"/>
        </w:rPr>
        <w:t xml:space="preserve">4 </w:t>
      </w:r>
      <w:r w:rsidR="00913BF4">
        <w:rPr>
          <w:i/>
          <w:color w:val="0070C0"/>
          <w:lang w:val="en-US" w:eastAsia="zh-CN"/>
        </w:rPr>
        <w:t xml:space="preserve">from </w:t>
      </w:r>
      <w:r w:rsidR="005F058A">
        <w:rPr>
          <w:i/>
          <w:color w:val="0070C0"/>
          <w:lang w:val="en-US" w:eastAsia="zh-CN"/>
        </w:rPr>
        <w:t xml:space="preserve">Nokia </w:t>
      </w:r>
      <w:r w:rsidR="002135A5">
        <w:rPr>
          <w:i/>
          <w:color w:val="0070C0"/>
          <w:lang w:val="en-US" w:eastAsia="zh-CN"/>
        </w:rPr>
        <w:t>R4-2114235</w:t>
      </w:r>
      <w:r>
        <w:rPr>
          <w:i/>
          <w:color w:val="0070C0"/>
          <w:lang w:val="en-US" w:eastAsia="zh-CN"/>
        </w:rPr>
        <w:t xml:space="preserve"> </w:t>
      </w:r>
      <w:r w:rsidR="00F35292">
        <w:rPr>
          <w:i/>
          <w:color w:val="0070C0"/>
          <w:lang w:val="en-US" w:eastAsia="zh-CN"/>
        </w:rPr>
        <w:t xml:space="preserve">mentions accuracy requirements, but it has been agreed in </w:t>
      </w:r>
      <w:r w:rsidR="00F35292" w:rsidRPr="00F35292">
        <w:rPr>
          <w:i/>
          <w:color w:val="0070C0"/>
          <w:lang w:val="en-US" w:eastAsia="zh-CN"/>
        </w:rPr>
        <w:t>R4-2008664</w:t>
      </w:r>
      <w:r w:rsidR="00F35292">
        <w:rPr>
          <w:i/>
          <w:color w:val="0070C0"/>
          <w:lang w:val="en-US" w:eastAsia="zh-CN"/>
        </w:rPr>
        <w:t xml:space="preserve"> that accuracy requirements do not apply in case of TA change.</w:t>
      </w:r>
    </w:p>
    <w:p w14:paraId="71C60CB9" w14:textId="42A4FD7B" w:rsidR="009D192F" w:rsidRPr="00805BE8" w:rsidRDefault="009D192F" w:rsidP="009D192F">
      <w:pPr>
        <w:pStyle w:val="3"/>
        <w:rPr>
          <w:sz w:val="24"/>
          <w:szCs w:val="16"/>
        </w:rPr>
      </w:pPr>
      <w:r w:rsidRPr="00805BE8">
        <w:rPr>
          <w:sz w:val="24"/>
          <w:szCs w:val="16"/>
        </w:rPr>
        <w:t>Sub-</w:t>
      </w:r>
      <w:r>
        <w:rPr>
          <w:sz w:val="24"/>
          <w:szCs w:val="16"/>
        </w:rPr>
        <w:t>topic</w:t>
      </w:r>
      <w:r w:rsidRPr="00805BE8">
        <w:rPr>
          <w:sz w:val="24"/>
          <w:szCs w:val="16"/>
        </w:rPr>
        <w:t xml:space="preserve"> </w:t>
      </w:r>
      <w:r w:rsidR="001164B1">
        <w:rPr>
          <w:sz w:val="24"/>
          <w:szCs w:val="16"/>
        </w:rPr>
        <w:t>4</w:t>
      </w:r>
      <w:r w:rsidRPr="00805BE8">
        <w:rPr>
          <w:sz w:val="24"/>
          <w:szCs w:val="16"/>
        </w:rPr>
        <w:t>-1</w:t>
      </w:r>
      <w:r>
        <w:rPr>
          <w:sz w:val="24"/>
          <w:szCs w:val="16"/>
        </w:rPr>
        <w:t xml:space="preserve"> </w:t>
      </w:r>
      <w:r w:rsidR="00177E74">
        <w:rPr>
          <w:rFonts w:hint="eastAsia"/>
          <w:sz w:val="24"/>
          <w:szCs w:val="16"/>
        </w:rPr>
        <w:t>SRS/PRS</w:t>
      </w:r>
      <w:r w:rsidR="00177E74">
        <w:rPr>
          <w:sz w:val="24"/>
          <w:szCs w:val="16"/>
        </w:rPr>
        <w:t xml:space="preserve"> proximity</w:t>
      </w:r>
    </w:p>
    <w:p w14:paraId="23C6D87F" w14:textId="38EC9EC9" w:rsidR="009D192F" w:rsidRDefault="009D192F" w:rsidP="001164B1">
      <w:pPr>
        <w:pStyle w:val="4"/>
      </w:pPr>
      <w:r w:rsidRPr="00045592">
        <w:t xml:space="preserve">Issue </w:t>
      </w:r>
      <w:r w:rsidR="001164B1">
        <w:t>4</w:t>
      </w:r>
      <w:r w:rsidRPr="00045592">
        <w:t>-1</w:t>
      </w:r>
      <w:r>
        <w:t>-1</w:t>
      </w:r>
      <w:r w:rsidRPr="00045592">
        <w:t>:</w:t>
      </w:r>
      <w:r>
        <w:t xml:space="preserve"> </w:t>
      </w:r>
      <w:r w:rsidR="00177E74">
        <w:t>Value for X</w:t>
      </w:r>
    </w:p>
    <w:p w14:paraId="1E6C3C29" w14:textId="77777777" w:rsidR="009D192F" w:rsidRPr="00045592" w:rsidRDefault="009D192F" w:rsidP="00F72F63">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394CA7F8" w14:textId="571BDCEC" w:rsidR="009D192F" w:rsidRDefault="009D192F" w:rsidP="00F72F63">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Option 1</w:t>
      </w:r>
      <w:r>
        <w:rPr>
          <w:rFonts w:eastAsia="宋体"/>
          <w:color w:val="0070C0"/>
          <w:szCs w:val="24"/>
          <w:lang w:eastAsia="zh-CN"/>
        </w:rPr>
        <w:t xml:space="preserve"> (</w:t>
      </w:r>
      <w:r w:rsidR="008D6839">
        <w:rPr>
          <w:rFonts w:eastAsia="宋体"/>
          <w:color w:val="0070C0"/>
          <w:szCs w:val="24"/>
          <w:lang w:eastAsia="zh-CN"/>
        </w:rPr>
        <w:t>QC</w:t>
      </w:r>
      <w:r>
        <w:rPr>
          <w:rFonts w:eastAsia="宋体"/>
          <w:color w:val="0070C0"/>
          <w:szCs w:val="24"/>
          <w:lang w:eastAsia="zh-CN"/>
        </w:rPr>
        <w:t>)</w:t>
      </w:r>
      <w:r w:rsidRPr="00045592">
        <w:rPr>
          <w:rFonts w:eastAsia="宋体"/>
          <w:color w:val="0070C0"/>
          <w:szCs w:val="24"/>
          <w:lang w:eastAsia="zh-CN"/>
        </w:rPr>
        <w:t xml:space="preserve"> </w:t>
      </w:r>
    </w:p>
    <w:p w14:paraId="48040175" w14:textId="235AF221" w:rsidR="00455BB2" w:rsidRPr="003A0D16" w:rsidRDefault="00177E74" w:rsidP="00F72F63">
      <w:pPr>
        <w:pStyle w:val="afe"/>
        <w:numPr>
          <w:ilvl w:val="2"/>
          <w:numId w:val="1"/>
        </w:numPr>
        <w:overflowPunct/>
        <w:autoSpaceDE/>
        <w:autoSpaceDN/>
        <w:adjustRightInd/>
        <w:spacing w:after="120"/>
        <w:ind w:firstLineChars="0"/>
        <w:textAlignment w:val="auto"/>
        <w:rPr>
          <w:rFonts w:eastAsia="宋体"/>
          <w:szCs w:val="24"/>
          <w:lang w:eastAsia="zh-CN"/>
        </w:rPr>
      </w:pPr>
      <w:r>
        <w:rPr>
          <w:rFonts w:eastAsia="宋体"/>
          <w:szCs w:val="24"/>
          <w:lang w:eastAsia="zh-CN"/>
        </w:rPr>
        <w:t>80ms</w:t>
      </w:r>
    </w:p>
    <w:p w14:paraId="13709938" w14:textId="4876EA94" w:rsidR="009D192F" w:rsidRDefault="009D192F" w:rsidP="00F72F63">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w:t>
      </w:r>
      <w:r>
        <w:rPr>
          <w:rFonts w:eastAsia="宋体"/>
          <w:color w:val="0070C0"/>
          <w:szCs w:val="24"/>
          <w:lang w:eastAsia="zh-CN"/>
        </w:rPr>
        <w:t>2 (</w:t>
      </w:r>
      <w:r w:rsidR="005F058A">
        <w:rPr>
          <w:rFonts w:eastAsia="宋体"/>
          <w:color w:val="0070C0"/>
          <w:szCs w:val="24"/>
          <w:lang w:eastAsia="zh-CN"/>
        </w:rPr>
        <w:t>CATT, Nokia</w:t>
      </w:r>
      <w:r w:rsidR="00F35292">
        <w:rPr>
          <w:rFonts w:eastAsia="宋体"/>
          <w:color w:val="0070C0"/>
          <w:szCs w:val="24"/>
          <w:lang w:eastAsia="zh-CN"/>
        </w:rPr>
        <w:t>, OPPO, vivo</w:t>
      </w:r>
      <w:r w:rsidR="003A53F8">
        <w:rPr>
          <w:rFonts w:eastAsia="宋体"/>
          <w:color w:val="0070C0"/>
          <w:szCs w:val="24"/>
          <w:lang w:eastAsia="zh-CN"/>
        </w:rPr>
        <w:t>, Ericsson</w:t>
      </w:r>
      <w:r w:rsidR="00E733C5">
        <w:rPr>
          <w:rFonts w:eastAsia="宋体"/>
          <w:color w:val="0070C0"/>
          <w:szCs w:val="24"/>
          <w:lang w:eastAsia="zh-CN"/>
        </w:rPr>
        <w:t>, HW</w:t>
      </w:r>
      <w:r>
        <w:rPr>
          <w:rFonts w:eastAsia="宋体"/>
          <w:color w:val="0070C0"/>
          <w:szCs w:val="24"/>
          <w:lang w:eastAsia="zh-CN"/>
        </w:rPr>
        <w:t>)</w:t>
      </w:r>
      <w:r w:rsidRPr="00045592">
        <w:rPr>
          <w:rFonts w:eastAsia="宋体"/>
          <w:color w:val="0070C0"/>
          <w:szCs w:val="24"/>
          <w:lang w:eastAsia="zh-CN"/>
        </w:rPr>
        <w:t xml:space="preserve"> </w:t>
      </w:r>
    </w:p>
    <w:p w14:paraId="4BE00E20" w14:textId="078ED6D3" w:rsidR="005F058A" w:rsidRPr="005F058A" w:rsidRDefault="005F058A" w:rsidP="005F058A">
      <w:pPr>
        <w:pStyle w:val="afe"/>
        <w:numPr>
          <w:ilvl w:val="2"/>
          <w:numId w:val="1"/>
        </w:numPr>
        <w:overflowPunct/>
        <w:autoSpaceDE/>
        <w:autoSpaceDN/>
        <w:adjustRightInd/>
        <w:spacing w:after="120"/>
        <w:ind w:firstLineChars="0"/>
        <w:textAlignment w:val="auto"/>
        <w:rPr>
          <w:rFonts w:eastAsia="宋体"/>
          <w:szCs w:val="24"/>
          <w:lang w:eastAsia="zh-CN"/>
        </w:rPr>
      </w:pPr>
      <w:r>
        <w:rPr>
          <w:rFonts w:eastAsia="宋体"/>
          <w:szCs w:val="24"/>
          <w:lang w:eastAsia="zh-CN"/>
        </w:rPr>
        <w:t>160ms</w:t>
      </w:r>
    </w:p>
    <w:p w14:paraId="371B4CF0" w14:textId="77777777" w:rsidR="009D192F" w:rsidRPr="00045592" w:rsidRDefault="009D192F" w:rsidP="00F72F63">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2D636682" w14:textId="01580837" w:rsidR="009D192F" w:rsidRPr="00045592" w:rsidRDefault="00AE443A" w:rsidP="00F72F63">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w:t>
      </w:r>
    </w:p>
    <w:tbl>
      <w:tblPr>
        <w:tblStyle w:val="afd"/>
        <w:tblW w:w="0" w:type="auto"/>
        <w:tblLook w:val="04A0" w:firstRow="1" w:lastRow="0" w:firstColumn="1" w:lastColumn="0" w:noHBand="0" w:noVBand="1"/>
      </w:tblPr>
      <w:tblGrid>
        <w:gridCol w:w="1236"/>
        <w:gridCol w:w="8395"/>
      </w:tblGrid>
      <w:tr w:rsidR="00AE443A" w14:paraId="6C648C7F" w14:textId="77777777" w:rsidTr="00C30562">
        <w:tc>
          <w:tcPr>
            <w:tcW w:w="1236" w:type="dxa"/>
          </w:tcPr>
          <w:p w14:paraId="7514A45B" w14:textId="77777777" w:rsidR="00AE443A" w:rsidRDefault="00AE443A" w:rsidP="00C30562">
            <w:pPr>
              <w:spacing w:after="120"/>
              <w:rPr>
                <w:b/>
                <w:bCs/>
                <w:color w:val="0070C0"/>
                <w:lang w:val="en-US" w:eastAsia="zh-CN"/>
              </w:rPr>
            </w:pPr>
            <w:r>
              <w:rPr>
                <w:b/>
                <w:bCs/>
                <w:color w:val="0070C0"/>
                <w:lang w:val="en-US" w:eastAsia="zh-CN"/>
              </w:rPr>
              <w:t>Company</w:t>
            </w:r>
          </w:p>
        </w:tc>
        <w:tc>
          <w:tcPr>
            <w:tcW w:w="8395" w:type="dxa"/>
          </w:tcPr>
          <w:p w14:paraId="33F22AE6" w14:textId="77777777" w:rsidR="00AE443A" w:rsidRDefault="00AE443A" w:rsidP="00C30562">
            <w:pPr>
              <w:spacing w:after="120"/>
              <w:rPr>
                <w:b/>
                <w:bCs/>
                <w:color w:val="0070C0"/>
                <w:lang w:val="en-US" w:eastAsia="zh-CN"/>
              </w:rPr>
            </w:pPr>
            <w:r>
              <w:rPr>
                <w:b/>
                <w:bCs/>
                <w:color w:val="0070C0"/>
                <w:lang w:val="en-US" w:eastAsia="zh-CN"/>
              </w:rPr>
              <w:t xml:space="preserve">Comments </w:t>
            </w:r>
          </w:p>
        </w:tc>
      </w:tr>
      <w:tr w:rsidR="00A46604" w14:paraId="1022F1AA" w14:textId="77777777" w:rsidTr="00C30562">
        <w:tc>
          <w:tcPr>
            <w:tcW w:w="1236" w:type="dxa"/>
          </w:tcPr>
          <w:p w14:paraId="686EE742" w14:textId="26762D42" w:rsidR="00A46604" w:rsidRDefault="00A46604" w:rsidP="00C30562">
            <w:pPr>
              <w:spacing w:after="120"/>
              <w:rPr>
                <w:color w:val="0070C0"/>
                <w:lang w:val="en-US" w:eastAsia="zh-CN"/>
              </w:rPr>
            </w:pPr>
            <w:r>
              <w:rPr>
                <w:rFonts w:hint="eastAsia"/>
                <w:color w:val="0070C0"/>
                <w:lang w:val="en-US" w:eastAsia="zh-CN"/>
              </w:rPr>
              <w:t>CATT</w:t>
            </w:r>
          </w:p>
        </w:tc>
        <w:tc>
          <w:tcPr>
            <w:tcW w:w="8395" w:type="dxa"/>
          </w:tcPr>
          <w:p w14:paraId="01AACA63" w14:textId="1EB2F22E" w:rsidR="00A46604" w:rsidRDefault="00A46604" w:rsidP="00C30562">
            <w:pPr>
              <w:spacing w:after="120"/>
              <w:rPr>
                <w:color w:val="0070C0"/>
                <w:lang w:val="en-US" w:eastAsia="zh-CN"/>
              </w:rPr>
            </w:pPr>
            <w:r>
              <w:rPr>
                <w:color w:val="0070C0"/>
                <w:lang w:val="en-US" w:eastAsia="zh-CN"/>
              </w:rPr>
              <w:t>P</w:t>
            </w:r>
            <w:r>
              <w:rPr>
                <w:rFonts w:hint="eastAsia"/>
                <w:color w:val="0070C0"/>
                <w:lang w:val="en-US" w:eastAsia="zh-CN"/>
              </w:rPr>
              <w:t xml:space="preserve">refer </w:t>
            </w:r>
            <w:r>
              <w:rPr>
                <w:rFonts w:eastAsiaTheme="minorEastAsia" w:hint="eastAsia"/>
                <w:color w:val="0070C0"/>
                <w:lang w:val="en-US" w:eastAsia="zh-CN"/>
              </w:rPr>
              <w:t xml:space="preserve">option 2. </w:t>
            </w:r>
          </w:p>
        </w:tc>
      </w:tr>
      <w:tr w:rsidR="00A46604" w14:paraId="5E1F95EF" w14:textId="77777777" w:rsidTr="00C30562">
        <w:tc>
          <w:tcPr>
            <w:tcW w:w="1236" w:type="dxa"/>
          </w:tcPr>
          <w:p w14:paraId="279DB4FE" w14:textId="5C98E625" w:rsidR="00A46604" w:rsidRDefault="00EA0AC2" w:rsidP="00C30562">
            <w:pPr>
              <w:spacing w:after="120"/>
              <w:rPr>
                <w:color w:val="0070C0"/>
                <w:lang w:val="en-US" w:eastAsia="zh-CN"/>
              </w:rPr>
            </w:pPr>
            <w:r>
              <w:rPr>
                <w:color w:val="0070C0"/>
                <w:lang w:val="en-US" w:eastAsia="zh-CN"/>
              </w:rPr>
              <w:t>vivo</w:t>
            </w:r>
          </w:p>
        </w:tc>
        <w:tc>
          <w:tcPr>
            <w:tcW w:w="8395" w:type="dxa"/>
          </w:tcPr>
          <w:p w14:paraId="68354186" w14:textId="782A65E9" w:rsidR="00A46604" w:rsidRDefault="00EA0AC2" w:rsidP="00C30562">
            <w:pPr>
              <w:spacing w:after="120"/>
              <w:rPr>
                <w:color w:val="0070C0"/>
                <w:lang w:val="en-US" w:eastAsia="zh-CN"/>
              </w:rPr>
            </w:pPr>
            <w:r>
              <w:rPr>
                <w:color w:val="0070C0"/>
                <w:lang w:val="en-US" w:eastAsia="zh-CN"/>
              </w:rPr>
              <w:t>Option 2</w:t>
            </w:r>
          </w:p>
        </w:tc>
      </w:tr>
      <w:tr w:rsidR="008E1D45" w14:paraId="7E96D37E" w14:textId="77777777" w:rsidTr="00C30562">
        <w:tc>
          <w:tcPr>
            <w:tcW w:w="1236" w:type="dxa"/>
          </w:tcPr>
          <w:p w14:paraId="05A16B64" w14:textId="7F0875F1" w:rsidR="008E1D45" w:rsidRDefault="008E1D45" w:rsidP="00C30562">
            <w:pPr>
              <w:spacing w:after="120"/>
              <w:rPr>
                <w:color w:val="0070C0"/>
                <w:lang w:val="en-US" w:eastAsia="zh-CN"/>
              </w:rPr>
            </w:pPr>
            <w:r>
              <w:rPr>
                <w:color w:val="0070C0"/>
                <w:lang w:val="en-US" w:eastAsia="zh-CN"/>
              </w:rPr>
              <w:t>Ericsson</w:t>
            </w:r>
          </w:p>
        </w:tc>
        <w:tc>
          <w:tcPr>
            <w:tcW w:w="8395" w:type="dxa"/>
          </w:tcPr>
          <w:p w14:paraId="1CA199D2" w14:textId="0FD1942F" w:rsidR="008E1D45" w:rsidRDefault="008E1D45" w:rsidP="00C30562">
            <w:pPr>
              <w:spacing w:after="120"/>
              <w:rPr>
                <w:color w:val="0070C0"/>
                <w:lang w:val="en-US" w:eastAsia="zh-CN"/>
              </w:rPr>
            </w:pPr>
            <w:r>
              <w:rPr>
                <w:color w:val="0070C0"/>
                <w:lang w:val="en-US" w:eastAsia="zh-CN"/>
              </w:rPr>
              <w:t>Option 2</w:t>
            </w:r>
          </w:p>
        </w:tc>
      </w:tr>
      <w:tr w:rsidR="003452A5" w14:paraId="2146A11F" w14:textId="77777777" w:rsidTr="00C30562">
        <w:tc>
          <w:tcPr>
            <w:tcW w:w="1236" w:type="dxa"/>
          </w:tcPr>
          <w:p w14:paraId="42C2B304" w14:textId="3FD3C2DA" w:rsidR="003452A5" w:rsidRDefault="003452A5" w:rsidP="003452A5">
            <w:pPr>
              <w:spacing w:after="120"/>
              <w:rPr>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425A67A3" w14:textId="02663371" w:rsidR="003452A5" w:rsidRDefault="003452A5" w:rsidP="003452A5">
            <w:pPr>
              <w:spacing w:after="120"/>
              <w:rPr>
                <w:color w:val="0070C0"/>
                <w:lang w:val="en-US" w:eastAsia="zh-CN"/>
              </w:rPr>
            </w:pPr>
            <w:r>
              <w:rPr>
                <w:rFonts w:eastAsiaTheme="minorEastAsia"/>
                <w:color w:val="0070C0"/>
                <w:lang w:val="en-US" w:eastAsia="zh-CN"/>
              </w:rPr>
              <w:t>Option 2</w:t>
            </w:r>
          </w:p>
        </w:tc>
      </w:tr>
      <w:tr w:rsidR="0093226A" w14:paraId="5A3486D5" w14:textId="77777777" w:rsidTr="00C30562">
        <w:tc>
          <w:tcPr>
            <w:tcW w:w="1236" w:type="dxa"/>
          </w:tcPr>
          <w:p w14:paraId="149DF6D1" w14:textId="1AA7DBB3" w:rsidR="0093226A" w:rsidRDefault="0093226A" w:rsidP="0093226A">
            <w:pPr>
              <w:spacing w:after="120"/>
              <w:rPr>
                <w:rFonts w:eastAsiaTheme="minorEastAsia"/>
                <w:color w:val="0070C0"/>
                <w:lang w:val="en-US" w:eastAsia="zh-CN"/>
              </w:rPr>
            </w:pPr>
            <w:r>
              <w:rPr>
                <w:color w:val="0070C0"/>
                <w:lang w:val="en-US" w:eastAsia="zh-CN"/>
              </w:rPr>
              <w:t>Qualcomm2</w:t>
            </w:r>
          </w:p>
        </w:tc>
        <w:tc>
          <w:tcPr>
            <w:tcW w:w="8395" w:type="dxa"/>
          </w:tcPr>
          <w:p w14:paraId="0B125ADD" w14:textId="34A41C9F" w:rsidR="0093226A" w:rsidRDefault="0093226A" w:rsidP="0093226A">
            <w:pPr>
              <w:spacing w:after="120"/>
              <w:rPr>
                <w:rFonts w:eastAsiaTheme="minorEastAsia"/>
                <w:color w:val="0070C0"/>
                <w:lang w:val="en-US" w:eastAsia="zh-CN"/>
              </w:rPr>
            </w:pPr>
            <w:r>
              <w:rPr>
                <w:color w:val="0070C0"/>
                <w:lang w:val="en-US" w:eastAsia="zh-CN"/>
              </w:rPr>
              <w:t>We can compromise to option 2.</w:t>
            </w:r>
          </w:p>
        </w:tc>
      </w:tr>
      <w:tr w:rsidR="00231619" w14:paraId="600FF3FE" w14:textId="77777777" w:rsidTr="00C30562">
        <w:tc>
          <w:tcPr>
            <w:tcW w:w="1236" w:type="dxa"/>
          </w:tcPr>
          <w:p w14:paraId="381135D4" w14:textId="5339AA69" w:rsidR="00231619" w:rsidRDefault="00231619" w:rsidP="00231619">
            <w:pPr>
              <w:spacing w:after="120"/>
              <w:rPr>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14:paraId="074AEA6C" w14:textId="664B5D87" w:rsidR="00231619" w:rsidRDefault="00231619" w:rsidP="00231619">
            <w:pPr>
              <w:spacing w:after="120"/>
              <w:rPr>
                <w:color w:val="0070C0"/>
                <w:lang w:val="en-US" w:eastAsia="zh-CN"/>
              </w:rPr>
            </w:pPr>
            <w:r>
              <w:rPr>
                <w:rFonts w:eastAsiaTheme="minorEastAsia"/>
                <w:color w:val="0070C0"/>
                <w:lang w:val="en-US" w:eastAsia="zh-CN"/>
              </w:rPr>
              <w:t>Option 2.</w:t>
            </w:r>
          </w:p>
        </w:tc>
      </w:tr>
      <w:tr w:rsidR="0056567A" w14:paraId="3B12CC6D" w14:textId="77777777" w:rsidTr="00C30562">
        <w:tc>
          <w:tcPr>
            <w:tcW w:w="1236" w:type="dxa"/>
          </w:tcPr>
          <w:p w14:paraId="3A294F93" w14:textId="14E8C98C" w:rsidR="0056567A" w:rsidRDefault="0056567A" w:rsidP="00231619">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5DDE7A9D" w14:textId="60011F4E" w:rsidR="0056567A" w:rsidRDefault="0056567A" w:rsidP="00231619">
            <w:pPr>
              <w:spacing w:after="120"/>
              <w:rPr>
                <w:rFonts w:eastAsiaTheme="minorEastAsia"/>
                <w:color w:val="0070C0"/>
                <w:lang w:val="en-US" w:eastAsia="zh-CN"/>
              </w:rPr>
            </w:pPr>
            <w:r>
              <w:rPr>
                <w:rFonts w:eastAsiaTheme="minorEastAsia"/>
                <w:color w:val="0070C0"/>
                <w:lang w:val="en-US" w:eastAsia="zh-CN"/>
              </w:rPr>
              <w:t>Option 1</w:t>
            </w:r>
          </w:p>
        </w:tc>
      </w:tr>
    </w:tbl>
    <w:p w14:paraId="61AE55E1" w14:textId="77777777" w:rsidR="009D192F" w:rsidRDefault="009D192F" w:rsidP="009D192F">
      <w:pPr>
        <w:rPr>
          <w:i/>
          <w:color w:val="0070C0"/>
          <w:lang w:eastAsia="zh-CN"/>
        </w:rPr>
      </w:pPr>
    </w:p>
    <w:p w14:paraId="78219318" w14:textId="48D36A86" w:rsidR="009D192F" w:rsidRPr="007D7C86" w:rsidRDefault="009D192F" w:rsidP="001164B1">
      <w:pPr>
        <w:pStyle w:val="4"/>
        <w:rPr>
          <w:lang w:val="en-US"/>
        </w:rPr>
      </w:pPr>
      <w:r w:rsidRPr="007D7C86">
        <w:rPr>
          <w:lang w:val="en-US"/>
        </w:rPr>
        <w:t xml:space="preserve">Issue </w:t>
      </w:r>
      <w:r w:rsidR="001164B1" w:rsidRPr="007D7C86">
        <w:rPr>
          <w:lang w:val="en-US"/>
        </w:rPr>
        <w:t>4</w:t>
      </w:r>
      <w:r w:rsidRPr="007D7C86">
        <w:rPr>
          <w:lang w:val="en-US"/>
        </w:rPr>
        <w:t xml:space="preserve">-1-2: </w:t>
      </w:r>
      <w:r w:rsidR="00177E74" w:rsidRPr="007D7C86">
        <w:rPr>
          <w:lang w:val="en-US"/>
        </w:rPr>
        <w:t>UE behaviour and requirements when proximity condition is not met</w:t>
      </w:r>
    </w:p>
    <w:p w14:paraId="67C13C69" w14:textId="77777777" w:rsidR="00177E74" w:rsidRPr="00045592" w:rsidRDefault="00177E74" w:rsidP="00177E74">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r>
        <w:rPr>
          <w:rFonts w:eastAsia="宋体"/>
          <w:color w:val="0070C0"/>
          <w:szCs w:val="24"/>
          <w:lang w:eastAsia="zh-CN"/>
        </w:rPr>
        <w:t xml:space="preserve"> for UE behaviour</w:t>
      </w:r>
    </w:p>
    <w:p w14:paraId="7B37759D" w14:textId="47A24B3A" w:rsidR="00177E74" w:rsidRDefault="00177E74" w:rsidP="00177E74">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Option 1</w:t>
      </w:r>
      <w:r>
        <w:rPr>
          <w:rFonts w:eastAsia="宋体"/>
          <w:color w:val="0070C0"/>
          <w:szCs w:val="24"/>
          <w:lang w:eastAsia="zh-CN"/>
        </w:rPr>
        <w:t xml:space="preserve"> (</w:t>
      </w:r>
      <w:r w:rsidR="005F058A">
        <w:rPr>
          <w:rFonts w:eastAsia="宋体"/>
          <w:color w:val="0070C0"/>
          <w:szCs w:val="24"/>
          <w:lang w:eastAsia="zh-CN"/>
        </w:rPr>
        <w:t>CATT</w:t>
      </w:r>
      <w:r w:rsidR="008D6839">
        <w:rPr>
          <w:rFonts w:eastAsia="宋体"/>
          <w:color w:val="0070C0"/>
          <w:szCs w:val="24"/>
          <w:lang w:eastAsia="zh-CN"/>
        </w:rPr>
        <w:t>, OPPO</w:t>
      </w:r>
      <w:r w:rsidR="00727D1B">
        <w:rPr>
          <w:rFonts w:eastAsia="宋体"/>
          <w:color w:val="0070C0"/>
          <w:szCs w:val="24"/>
          <w:lang w:eastAsia="zh-CN"/>
        </w:rPr>
        <w:t>, vivo, Nokia, HW</w:t>
      </w:r>
      <w:r>
        <w:rPr>
          <w:rFonts w:eastAsia="宋体"/>
          <w:color w:val="0070C0"/>
          <w:szCs w:val="24"/>
          <w:lang w:eastAsia="zh-CN"/>
        </w:rPr>
        <w:t>)</w:t>
      </w:r>
    </w:p>
    <w:p w14:paraId="19A7F057" w14:textId="2E31A14B" w:rsidR="00177E74" w:rsidRDefault="00177E74" w:rsidP="00177E74">
      <w:pPr>
        <w:pStyle w:val="afe"/>
        <w:numPr>
          <w:ilvl w:val="2"/>
          <w:numId w:val="1"/>
        </w:numPr>
        <w:overflowPunct/>
        <w:autoSpaceDE/>
        <w:autoSpaceDN/>
        <w:adjustRightInd/>
        <w:spacing w:after="120"/>
        <w:ind w:firstLineChars="0"/>
        <w:textAlignment w:val="auto"/>
        <w:rPr>
          <w:rFonts w:eastAsia="宋体"/>
          <w:szCs w:val="24"/>
          <w:lang w:eastAsia="zh-CN"/>
        </w:rPr>
      </w:pPr>
      <w:r w:rsidRPr="00177E74">
        <w:rPr>
          <w:rFonts w:eastAsia="宋体"/>
          <w:szCs w:val="24"/>
          <w:lang w:eastAsia="zh-CN"/>
        </w:rPr>
        <w:t>The UE should still measure and report UE Rx-Tx measurement even if PRS/SRS proximity condition is not met</w:t>
      </w:r>
      <w:r w:rsidRPr="00694C62">
        <w:rPr>
          <w:rFonts w:eastAsia="宋体"/>
          <w:szCs w:val="24"/>
          <w:lang w:eastAsia="zh-CN"/>
        </w:rPr>
        <w:t xml:space="preserve"> </w:t>
      </w:r>
    </w:p>
    <w:p w14:paraId="5ABBE716" w14:textId="0BED642F" w:rsidR="00177E74" w:rsidRDefault="00177E74" w:rsidP="00177E74">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w:t>
      </w:r>
      <w:r w:rsidRPr="00045592">
        <w:rPr>
          <w:rFonts w:eastAsia="宋体"/>
          <w:color w:val="0070C0"/>
          <w:szCs w:val="24"/>
          <w:lang w:eastAsia="zh-CN"/>
        </w:rPr>
        <w:t xml:space="preserve"> </w:t>
      </w:r>
      <w:r>
        <w:rPr>
          <w:rFonts w:eastAsia="宋体"/>
          <w:color w:val="0070C0"/>
          <w:szCs w:val="24"/>
          <w:lang w:eastAsia="zh-CN"/>
        </w:rPr>
        <w:t>(QC</w:t>
      </w:r>
      <w:r w:rsidR="003A53F8">
        <w:rPr>
          <w:rFonts w:eastAsia="宋体"/>
          <w:color w:val="0070C0"/>
          <w:szCs w:val="24"/>
          <w:lang w:eastAsia="zh-CN"/>
        </w:rPr>
        <w:t>,</w:t>
      </w:r>
      <w:r w:rsidR="003A53F8" w:rsidRPr="003A53F8">
        <w:rPr>
          <w:rFonts w:eastAsia="宋体"/>
          <w:color w:val="0070C0"/>
          <w:szCs w:val="24"/>
          <w:lang w:eastAsia="zh-CN"/>
        </w:rPr>
        <w:t xml:space="preserve"> </w:t>
      </w:r>
      <w:r w:rsidR="003A53F8">
        <w:rPr>
          <w:rFonts w:eastAsia="宋体"/>
          <w:color w:val="0070C0"/>
          <w:szCs w:val="24"/>
          <w:lang w:eastAsia="zh-CN"/>
        </w:rPr>
        <w:t>Ericsson</w:t>
      </w:r>
      <w:r>
        <w:rPr>
          <w:rFonts w:eastAsia="宋体"/>
          <w:color w:val="0070C0"/>
          <w:szCs w:val="24"/>
          <w:lang w:eastAsia="zh-CN"/>
        </w:rPr>
        <w:t>)</w:t>
      </w:r>
    </w:p>
    <w:p w14:paraId="759D1AA5" w14:textId="77777777" w:rsidR="00177E74" w:rsidRDefault="00177E74" w:rsidP="00177E74">
      <w:pPr>
        <w:pStyle w:val="afe"/>
        <w:numPr>
          <w:ilvl w:val="2"/>
          <w:numId w:val="1"/>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Up to UE implementation </w:t>
      </w:r>
    </w:p>
    <w:p w14:paraId="6303E231" w14:textId="77777777" w:rsidR="00177E74" w:rsidRPr="00045592" w:rsidRDefault="00177E74" w:rsidP="00177E74">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r>
        <w:rPr>
          <w:rFonts w:eastAsia="宋体"/>
          <w:color w:val="0070C0"/>
          <w:szCs w:val="24"/>
          <w:lang w:eastAsia="zh-CN"/>
        </w:rPr>
        <w:t xml:space="preserve"> for requirements</w:t>
      </w:r>
    </w:p>
    <w:p w14:paraId="27095ED3" w14:textId="0053DBCA" w:rsidR="00177E74" w:rsidRDefault="00177E74" w:rsidP="00177E74">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Option 1</w:t>
      </w:r>
      <w:r>
        <w:rPr>
          <w:rFonts w:eastAsia="宋体"/>
          <w:color w:val="0070C0"/>
          <w:szCs w:val="24"/>
          <w:lang w:eastAsia="zh-CN"/>
        </w:rPr>
        <w:t xml:space="preserve"> (CATT</w:t>
      </w:r>
      <w:r w:rsidR="008D6839">
        <w:rPr>
          <w:rFonts w:eastAsia="宋体"/>
          <w:color w:val="0070C0"/>
          <w:szCs w:val="24"/>
          <w:lang w:eastAsia="zh-CN"/>
        </w:rPr>
        <w:t>, OPPO</w:t>
      </w:r>
      <w:r w:rsidR="00727D1B">
        <w:rPr>
          <w:rFonts w:eastAsia="宋体"/>
          <w:color w:val="0070C0"/>
          <w:szCs w:val="24"/>
          <w:lang w:eastAsia="zh-CN"/>
        </w:rPr>
        <w:t>, Nokia, HW</w:t>
      </w:r>
      <w:r>
        <w:rPr>
          <w:rFonts w:eastAsia="宋体"/>
          <w:color w:val="0070C0"/>
          <w:szCs w:val="24"/>
          <w:lang w:eastAsia="zh-CN"/>
        </w:rPr>
        <w:t>)</w:t>
      </w:r>
    </w:p>
    <w:p w14:paraId="2D878325" w14:textId="24BFC7DB" w:rsidR="00177E74" w:rsidRPr="008D6839" w:rsidRDefault="008D6839" w:rsidP="008D6839">
      <w:pPr>
        <w:pStyle w:val="afe"/>
        <w:numPr>
          <w:ilvl w:val="2"/>
          <w:numId w:val="1"/>
        </w:numPr>
        <w:overflowPunct/>
        <w:autoSpaceDE/>
        <w:autoSpaceDN/>
        <w:adjustRightInd/>
        <w:spacing w:after="120"/>
        <w:ind w:firstLineChars="0"/>
        <w:textAlignment w:val="auto"/>
        <w:rPr>
          <w:rFonts w:eastAsia="宋体"/>
          <w:szCs w:val="24"/>
          <w:lang w:eastAsia="zh-CN"/>
        </w:rPr>
      </w:pPr>
      <w:r w:rsidRPr="00694C62">
        <w:rPr>
          <w:rFonts w:eastAsia="宋体"/>
          <w:szCs w:val="24"/>
          <w:lang w:eastAsia="zh-CN"/>
        </w:rPr>
        <w:t xml:space="preserve">UE Rx-Tx </w:t>
      </w:r>
      <w:r>
        <w:rPr>
          <w:rFonts w:eastAsia="宋体"/>
          <w:szCs w:val="24"/>
          <w:lang w:eastAsia="zh-CN"/>
        </w:rPr>
        <w:t xml:space="preserve">measurement period </w:t>
      </w:r>
      <w:r w:rsidRPr="00694C62">
        <w:rPr>
          <w:rFonts w:eastAsia="宋体"/>
          <w:szCs w:val="24"/>
          <w:lang w:eastAsia="zh-CN"/>
        </w:rPr>
        <w:t>requirements apply</w:t>
      </w:r>
      <w:r>
        <w:rPr>
          <w:rFonts w:eastAsia="宋体"/>
          <w:szCs w:val="24"/>
          <w:lang w:eastAsia="zh-CN"/>
        </w:rPr>
        <w:t xml:space="preserve">, but the </w:t>
      </w:r>
      <w:r w:rsidR="00177E74" w:rsidRPr="008D6839">
        <w:rPr>
          <w:rFonts w:eastAsia="宋体"/>
          <w:szCs w:val="24"/>
          <w:lang w:eastAsia="zh-CN"/>
        </w:rPr>
        <w:t xml:space="preserve">UE Rx-Tx </w:t>
      </w:r>
      <w:r w:rsidR="005F058A" w:rsidRPr="008D6839">
        <w:rPr>
          <w:rFonts w:eastAsia="宋体"/>
          <w:szCs w:val="24"/>
          <w:lang w:eastAsia="zh-CN"/>
        </w:rPr>
        <w:t xml:space="preserve">accuracy </w:t>
      </w:r>
      <w:r w:rsidR="00177E74" w:rsidRPr="008D6839">
        <w:rPr>
          <w:rFonts w:eastAsia="宋体"/>
          <w:szCs w:val="24"/>
          <w:lang w:eastAsia="zh-CN"/>
        </w:rPr>
        <w:t>requirements may not apply</w:t>
      </w:r>
    </w:p>
    <w:p w14:paraId="03495FB4" w14:textId="6CC3CA06" w:rsidR="00727D1B" w:rsidRPr="00727D1B" w:rsidRDefault="00727D1B" w:rsidP="00727D1B">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w:t>
      </w:r>
      <w:r>
        <w:rPr>
          <w:rFonts w:eastAsia="宋体"/>
          <w:color w:val="0070C0"/>
          <w:szCs w:val="24"/>
          <w:lang w:eastAsia="zh-CN"/>
        </w:rPr>
        <w:t>2 (vivo)</w:t>
      </w:r>
    </w:p>
    <w:p w14:paraId="5CD86BB3" w14:textId="4B98DD7B" w:rsidR="00727D1B" w:rsidRDefault="00727D1B" w:rsidP="00727D1B">
      <w:pPr>
        <w:pStyle w:val="afe"/>
        <w:numPr>
          <w:ilvl w:val="2"/>
          <w:numId w:val="1"/>
        </w:numPr>
        <w:overflowPunct/>
        <w:autoSpaceDE/>
        <w:autoSpaceDN/>
        <w:adjustRightInd/>
        <w:spacing w:after="120"/>
        <w:ind w:firstLineChars="0"/>
        <w:textAlignment w:val="auto"/>
        <w:rPr>
          <w:rFonts w:eastAsia="宋体"/>
          <w:szCs w:val="24"/>
          <w:lang w:eastAsia="zh-CN"/>
        </w:rPr>
      </w:pPr>
      <w:r>
        <w:rPr>
          <w:rFonts w:eastAsia="宋体"/>
          <w:szCs w:val="24"/>
          <w:lang w:eastAsia="zh-CN"/>
        </w:rPr>
        <w:lastRenderedPageBreak/>
        <w:t xml:space="preserve">Both </w:t>
      </w:r>
      <w:r w:rsidRPr="00694C62">
        <w:rPr>
          <w:rFonts w:eastAsia="宋体"/>
          <w:szCs w:val="24"/>
          <w:lang w:eastAsia="zh-CN"/>
        </w:rPr>
        <w:t xml:space="preserve">UE Rx-Tx </w:t>
      </w:r>
      <w:r>
        <w:rPr>
          <w:rFonts w:eastAsia="宋体"/>
          <w:szCs w:val="24"/>
          <w:lang w:eastAsia="zh-CN"/>
        </w:rPr>
        <w:t>measurement period and measurement accuracy</w:t>
      </w:r>
      <w:r w:rsidRPr="00727D1B">
        <w:rPr>
          <w:rFonts w:eastAsia="宋体"/>
          <w:szCs w:val="24"/>
          <w:lang w:eastAsia="zh-CN"/>
        </w:rPr>
        <w:t xml:space="preserve"> </w:t>
      </w:r>
      <w:r w:rsidRPr="00694C62">
        <w:rPr>
          <w:rFonts w:eastAsia="宋体"/>
          <w:szCs w:val="24"/>
          <w:lang w:eastAsia="zh-CN"/>
        </w:rPr>
        <w:t>requirements</w:t>
      </w:r>
      <w:r>
        <w:rPr>
          <w:rFonts w:eastAsia="宋体"/>
          <w:szCs w:val="24"/>
          <w:lang w:eastAsia="zh-CN"/>
        </w:rPr>
        <w:t xml:space="preserve"> </w:t>
      </w:r>
      <w:r w:rsidRPr="00694C62">
        <w:rPr>
          <w:rFonts w:eastAsia="宋体"/>
          <w:szCs w:val="24"/>
          <w:lang w:eastAsia="zh-CN"/>
        </w:rPr>
        <w:t>apply</w:t>
      </w:r>
    </w:p>
    <w:p w14:paraId="4B14E251" w14:textId="48C0DC0F" w:rsidR="00727D1B" w:rsidRDefault="00727D1B" w:rsidP="00727D1B">
      <w:pPr>
        <w:pStyle w:val="afe"/>
        <w:numPr>
          <w:ilvl w:val="2"/>
          <w:numId w:val="1"/>
        </w:numPr>
        <w:overflowPunct/>
        <w:autoSpaceDE/>
        <w:autoSpaceDN/>
        <w:adjustRightInd/>
        <w:spacing w:after="120"/>
        <w:ind w:firstLineChars="0"/>
        <w:textAlignment w:val="auto"/>
        <w:rPr>
          <w:rFonts w:eastAsia="宋体"/>
          <w:szCs w:val="24"/>
          <w:lang w:eastAsia="zh-CN"/>
        </w:rPr>
      </w:pPr>
      <w:r w:rsidRPr="00727D1B">
        <w:rPr>
          <w:rFonts w:eastAsia="宋体"/>
          <w:szCs w:val="24"/>
          <w:lang w:eastAsia="zh-CN"/>
        </w:rPr>
        <w:t>A note may be needed that positioning accuracy may be degraded when PRS/SRS proximity condition is not met.</w:t>
      </w:r>
    </w:p>
    <w:p w14:paraId="25BA99B3" w14:textId="24D5B01B" w:rsidR="00727D1B" w:rsidRDefault="00727D1B" w:rsidP="00727D1B">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w:t>
      </w:r>
      <w:r>
        <w:rPr>
          <w:rFonts w:eastAsia="宋体"/>
          <w:color w:val="0070C0"/>
          <w:szCs w:val="24"/>
          <w:lang w:eastAsia="zh-CN"/>
        </w:rPr>
        <w:t>3 (QC,</w:t>
      </w:r>
      <w:r w:rsidRPr="003A53F8">
        <w:rPr>
          <w:rFonts w:eastAsia="宋体"/>
          <w:color w:val="0070C0"/>
          <w:szCs w:val="24"/>
          <w:lang w:eastAsia="zh-CN"/>
        </w:rPr>
        <w:t xml:space="preserve"> </w:t>
      </w:r>
      <w:r>
        <w:rPr>
          <w:rFonts w:eastAsia="宋体"/>
          <w:color w:val="0070C0"/>
          <w:szCs w:val="24"/>
          <w:lang w:eastAsia="zh-CN"/>
        </w:rPr>
        <w:t>Ericsson)</w:t>
      </w:r>
    </w:p>
    <w:p w14:paraId="2E2A3EDE" w14:textId="4270B59C" w:rsidR="00727D1B" w:rsidRPr="00727D1B" w:rsidRDefault="00727D1B" w:rsidP="00727D1B">
      <w:pPr>
        <w:pStyle w:val="afe"/>
        <w:numPr>
          <w:ilvl w:val="2"/>
          <w:numId w:val="1"/>
        </w:numPr>
        <w:overflowPunct/>
        <w:autoSpaceDE/>
        <w:autoSpaceDN/>
        <w:adjustRightInd/>
        <w:spacing w:after="120"/>
        <w:ind w:firstLineChars="0"/>
        <w:textAlignment w:val="auto"/>
        <w:rPr>
          <w:rFonts w:eastAsia="宋体"/>
          <w:szCs w:val="24"/>
          <w:lang w:eastAsia="zh-CN"/>
        </w:rPr>
      </w:pPr>
      <w:r w:rsidRPr="00F35292">
        <w:rPr>
          <w:rFonts w:eastAsia="宋体"/>
          <w:szCs w:val="24"/>
          <w:lang w:eastAsia="zh-CN"/>
        </w:rPr>
        <w:t>UE Rx-Tx time difference measurement requirements do not apply.</w:t>
      </w:r>
      <w:r w:rsidRPr="00F35292">
        <w:t xml:space="preserve"> </w:t>
      </w:r>
    </w:p>
    <w:p w14:paraId="2B0AAA35" w14:textId="77777777" w:rsidR="009D192F" w:rsidRPr="00045592" w:rsidRDefault="009D192F" w:rsidP="00F72F63">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084553FC" w14:textId="77777777" w:rsidR="00455411" w:rsidRPr="00045592" w:rsidRDefault="00455411" w:rsidP="00455411">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w:t>
      </w:r>
    </w:p>
    <w:tbl>
      <w:tblPr>
        <w:tblStyle w:val="afd"/>
        <w:tblW w:w="0" w:type="auto"/>
        <w:tblLook w:val="04A0" w:firstRow="1" w:lastRow="0" w:firstColumn="1" w:lastColumn="0" w:noHBand="0" w:noVBand="1"/>
      </w:tblPr>
      <w:tblGrid>
        <w:gridCol w:w="1236"/>
        <w:gridCol w:w="8395"/>
      </w:tblGrid>
      <w:tr w:rsidR="00AE443A" w14:paraId="56D96962" w14:textId="77777777" w:rsidTr="00C30562">
        <w:tc>
          <w:tcPr>
            <w:tcW w:w="1236" w:type="dxa"/>
          </w:tcPr>
          <w:p w14:paraId="7CC7CD02" w14:textId="77777777" w:rsidR="00AE443A" w:rsidRDefault="00AE443A" w:rsidP="00C30562">
            <w:pPr>
              <w:spacing w:after="120"/>
              <w:rPr>
                <w:b/>
                <w:bCs/>
                <w:color w:val="0070C0"/>
                <w:lang w:val="en-US" w:eastAsia="zh-CN"/>
              </w:rPr>
            </w:pPr>
            <w:r>
              <w:rPr>
                <w:b/>
                <w:bCs/>
                <w:color w:val="0070C0"/>
                <w:lang w:val="en-US" w:eastAsia="zh-CN"/>
              </w:rPr>
              <w:t>Company</w:t>
            </w:r>
          </w:p>
        </w:tc>
        <w:tc>
          <w:tcPr>
            <w:tcW w:w="8395" w:type="dxa"/>
          </w:tcPr>
          <w:p w14:paraId="1810C81B" w14:textId="77777777" w:rsidR="00AE443A" w:rsidRDefault="00AE443A" w:rsidP="00C30562">
            <w:pPr>
              <w:spacing w:after="120"/>
              <w:rPr>
                <w:b/>
                <w:bCs/>
                <w:color w:val="0070C0"/>
                <w:lang w:val="en-US" w:eastAsia="zh-CN"/>
              </w:rPr>
            </w:pPr>
            <w:r>
              <w:rPr>
                <w:b/>
                <w:bCs/>
                <w:color w:val="0070C0"/>
                <w:lang w:val="en-US" w:eastAsia="zh-CN"/>
              </w:rPr>
              <w:t xml:space="preserve">Comments </w:t>
            </w:r>
          </w:p>
        </w:tc>
      </w:tr>
      <w:tr w:rsidR="00CE2351" w14:paraId="4AA10DC7" w14:textId="77777777" w:rsidTr="00C30562">
        <w:tc>
          <w:tcPr>
            <w:tcW w:w="1236" w:type="dxa"/>
          </w:tcPr>
          <w:p w14:paraId="6DACA991" w14:textId="33C4CD09" w:rsidR="00CE2351" w:rsidRDefault="00CE2351" w:rsidP="00C30562">
            <w:pPr>
              <w:spacing w:after="120"/>
              <w:rPr>
                <w:color w:val="0070C0"/>
                <w:lang w:val="en-US" w:eastAsia="zh-CN"/>
              </w:rPr>
            </w:pPr>
            <w:r>
              <w:rPr>
                <w:rFonts w:hint="eastAsia"/>
                <w:color w:val="0070C0"/>
                <w:lang w:val="en-US" w:eastAsia="zh-CN"/>
              </w:rPr>
              <w:t>CATT</w:t>
            </w:r>
          </w:p>
        </w:tc>
        <w:tc>
          <w:tcPr>
            <w:tcW w:w="8395" w:type="dxa"/>
          </w:tcPr>
          <w:p w14:paraId="13F21F22" w14:textId="1FFAA824" w:rsidR="00CE2351" w:rsidRDefault="00CE2351" w:rsidP="00C30562">
            <w:pPr>
              <w:spacing w:after="120"/>
              <w:rPr>
                <w:color w:val="0070C0"/>
                <w:lang w:val="en-US" w:eastAsia="zh-CN"/>
              </w:rPr>
            </w:pPr>
            <w:r>
              <w:rPr>
                <w:color w:val="0070C0"/>
                <w:lang w:val="en-US" w:eastAsia="zh-CN"/>
              </w:rPr>
              <w:t>O</w:t>
            </w:r>
            <w:r>
              <w:rPr>
                <w:rFonts w:hint="eastAsia"/>
                <w:color w:val="0070C0"/>
                <w:lang w:val="en-US" w:eastAsia="zh-CN"/>
              </w:rPr>
              <w:t xml:space="preserve">ption 1 for </w:t>
            </w:r>
            <w:r>
              <w:rPr>
                <w:rFonts w:eastAsiaTheme="minorEastAsia" w:hint="eastAsia"/>
                <w:color w:val="0070C0"/>
                <w:lang w:val="en-US" w:eastAsia="zh-CN"/>
              </w:rPr>
              <w:t xml:space="preserve">UE behavior and Option 1 for requirements. Even if the PRS/SRS proximity condition is not met, the measurements are not impacted. </w:t>
            </w:r>
            <w:r>
              <w:rPr>
                <w:rFonts w:eastAsiaTheme="minorEastAsia"/>
                <w:color w:val="0070C0"/>
                <w:lang w:val="en-US" w:eastAsia="zh-CN"/>
              </w:rPr>
              <w:t>T</w:t>
            </w:r>
            <w:r>
              <w:rPr>
                <w:rFonts w:eastAsiaTheme="minorEastAsia" w:hint="eastAsia"/>
                <w:color w:val="0070C0"/>
                <w:lang w:val="en-US" w:eastAsia="zh-CN"/>
              </w:rPr>
              <w:t xml:space="preserve">he measurement requirements can still apply based on the configured resource periodicity. </w:t>
            </w:r>
            <w:r>
              <w:rPr>
                <w:rFonts w:eastAsiaTheme="minorEastAsia"/>
                <w:color w:val="0070C0"/>
                <w:lang w:val="en-US" w:eastAsia="zh-CN"/>
              </w:rPr>
              <w:t>B</w:t>
            </w:r>
            <w:r>
              <w:rPr>
                <w:rFonts w:eastAsiaTheme="minorEastAsia" w:hint="eastAsia"/>
                <w:color w:val="0070C0"/>
                <w:lang w:val="en-US" w:eastAsia="zh-CN"/>
              </w:rPr>
              <w:t xml:space="preserve">ut the accuracy requirements cannot be applied due to the long internal between PRS and SRS. </w:t>
            </w:r>
          </w:p>
        </w:tc>
      </w:tr>
      <w:tr w:rsidR="00CE2351" w14:paraId="1977C2E8" w14:textId="77777777" w:rsidTr="00C30562">
        <w:tc>
          <w:tcPr>
            <w:tcW w:w="1236" w:type="dxa"/>
          </w:tcPr>
          <w:p w14:paraId="1F9A6E80" w14:textId="7E4CD556" w:rsidR="00CE2351" w:rsidRDefault="007520D6" w:rsidP="00C30562">
            <w:pPr>
              <w:spacing w:after="120"/>
              <w:rPr>
                <w:color w:val="0070C0"/>
                <w:lang w:val="en-US" w:eastAsia="zh-CN"/>
              </w:rPr>
            </w:pPr>
            <w:r>
              <w:rPr>
                <w:color w:val="0070C0"/>
                <w:lang w:val="en-US" w:eastAsia="zh-CN"/>
              </w:rPr>
              <w:t>Qualcomm</w:t>
            </w:r>
          </w:p>
        </w:tc>
        <w:tc>
          <w:tcPr>
            <w:tcW w:w="8395" w:type="dxa"/>
          </w:tcPr>
          <w:p w14:paraId="1D51D72C" w14:textId="2A1AC4E9" w:rsidR="00CE2351" w:rsidRDefault="00397352" w:rsidP="00C30562">
            <w:pPr>
              <w:spacing w:after="120"/>
              <w:rPr>
                <w:color w:val="0070C0"/>
                <w:lang w:val="en-US" w:eastAsia="zh-CN"/>
              </w:rPr>
            </w:pPr>
            <w:r>
              <w:rPr>
                <w:color w:val="0070C0"/>
                <w:lang w:val="en-US" w:eastAsia="zh-CN"/>
              </w:rPr>
              <w:t>UE behavior: Option 2</w:t>
            </w:r>
          </w:p>
          <w:p w14:paraId="028DEADD" w14:textId="27EEE462" w:rsidR="00397352" w:rsidRDefault="00397352" w:rsidP="00C30562">
            <w:pPr>
              <w:spacing w:after="120"/>
              <w:rPr>
                <w:color w:val="0070C0"/>
                <w:lang w:val="en-US" w:eastAsia="zh-CN"/>
              </w:rPr>
            </w:pPr>
            <w:r>
              <w:rPr>
                <w:color w:val="0070C0"/>
                <w:lang w:val="en-US" w:eastAsia="zh-CN"/>
              </w:rPr>
              <w:t>Requirements: Option 3</w:t>
            </w:r>
          </w:p>
        </w:tc>
      </w:tr>
      <w:tr w:rsidR="00EA0AC2" w14:paraId="4868320A" w14:textId="77777777" w:rsidTr="00C30562">
        <w:tc>
          <w:tcPr>
            <w:tcW w:w="1236" w:type="dxa"/>
          </w:tcPr>
          <w:p w14:paraId="5C084747" w14:textId="7EB67080" w:rsidR="00EA0AC2" w:rsidRDefault="00EA0AC2" w:rsidP="00C30562">
            <w:pPr>
              <w:spacing w:after="120"/>
              <w:rPr>
                <w:color w:val="0070C0"/>
                <w:lang w:val="en-US" w:eastAsia="zh-CN"/>
              </w:rPr>
            </w:pPr>
            <w:r>
              <w:rPr>
                <w:color w:val="0070C0"/>
                <w:lang w:val="en-US" w:eastAsia="zh-CN"/>
              </w:rPr>
              <w:t>vivo</w:t>
            </w:r>
          </w:p>
        </w:tc>
        <w:tc>
          <w:tcPr>
            <w:tcW w:w="8395" w:type="dxa"/>
          </w:tcPr>
          <w:p w14:paraId="6DDEDAE9" w14:textId="685A9A6D" w:rsidR="00EA0AC2" w:rsidRDefault="00EA0AC2" w:rsidP="00EA0AC2">
            <w:pPr>
              <w:spacing w:after="120"/>
              <w:rPr>
                <w:color w:val="0070C0"/>
                <w:lang w:val="en-US" w:eastAsia="zh-CN"/>
              </w:rPr>
            </w:pPr>
            <w:r>
              <w:rPr>
                <w:color w:val="0070C0"/>
                <w:lang w:val="en-US" w:eastAsia="zh-CN"/>
              </w:rPr>
              <w:t>UE behavior: Option 1</w:t>
            </w:r>
          </w:p>
          <w:p w14:paraId="44A35106" w14:textId="22D29DE6" w:rsidR="00EA0AC2" w:rsidRDefault="00EA0AC2" w:rsidP="00EA0AC2">
            <w:pPr>
              <w:spacing w:after="120"/>
              <w:rPr>
                <w:color w:val="0070C0"/>
                <w:lang w:val="en-US" w:eastAsia="zh-CN"/>
              </w:rPr>
            </w:pPr>
            <w:r>
              <w:rPr>
                <w:color w:val="0070C0"/>
                <w:lang w:val="en-US" w:eastAsia="zh-CN"/>
              </w:rPr>
              <w:t xml:space="preserve">Requirements: Option </w:t>
            </w:r>
            <w:r w:rsidR="005413BB">
              <w:rPr>
                <w:color w:val="0070C0"/>
                <w:lang w:val="en-US" w:eastAsia="zh-CN"/>
              </w:rPr>
              <w:t>2</w:t>
            </w:r>
          </w:p>
        </w:tc>
      </w:tr>
      <w:tr w:rsidR="00DC7DF2" w14:paraId="7408CFDD" w14:textId="77777777" w:rsidTr="00C30562">
        <w:tc>
          <w:tcPr>
            <w:tcW w:w="1236" w:type="dxa"/>
          </w:tcPr>
          <w:p w14:paraId="2296EC15" w14:textId="06BE3AC0" w:rsidR="00DC7DF2" w:rsidRDefault="00DC7DF2" w:rsidP="00DC7DF2">
            <w:pPr>
              <w:spacing w:after="120"/>
              <w:rPr>
                <w:color w:val="0070C0"/>
                <w:lang w:val="en-US" w:eastAsia="zh-CN"/>
              </w:rPr>
            </w:pPr>
            <w:r>
              <w:rPr>
                <w:color w:val="0070C0"/>
                <w:lang w:val="en-US" w:eastAsia="zh-CN"/>
              </w:rPr>
              <w:t>Intel</w:t>
            </w:r>
          </w:p>
        </w:tc>
        <w:tc>
          <w:tcPr>
            <w:tcW w:w="8395" w:type="dxa"/>
          </w:tcPr>
          <w:p w14:paraId="29F3CC23" w14:textId="77777777" w:rsidR="00DC7DF2" w:rsidRDefault="00DC7DF2" w:rsidP="00DC7DF2">
            <w:pPr>
              <w:spacing w:after="120"/>
              <w:rPr>
                <w:color w:val="0070C0"/>
                <w:lang w:val="en-US" w:eastAsia="zh-CN"/>
              </w:rPr>
            </w:pPr>
            <w:r>
              <w:rPr>
                <w:color w:val="0070C0"/>
                <w:lang w:val="en-US" w:eastAsia="zh-CN"/>
              </w:rPr>
              <w:t>UE behavior: Option 2</w:t>
            </w:r>
          </w:p>
          <w:p w14:paraId="12EB9D93" w14:textId="08EB1397" w:rsidR="00DC7DF2" w:rsidRDefault="00DC7DF2" w:rsidP="00DC7DF2">
            <w:pPr>
              <w:spacing w:after="120"/>
              <w:rPr>
                <w:color w:val="0070C0"/>
                <w:lang w:val="en-US" w:eastAsia="zh-CN"/>
              </w:rPr>
            </w:pPr>
            <w:r>
              <w:rPr>
                <w:color w:val="0070C0"/>
                <w:lang w:val="en-US" w:eastAsia="zh-CN"/>
              </w:rPr>
              <w:t>Requirements: Option 3</w:t>
            </w:r>
          </w:p>
        </w:tc>
      </w:tr>
      <w:tr w:rsidR="00D14818" w14:paraId="3D2D7470" w14:textId="77777777" w:rsidTr="00C30562">
        <w:tc>
          <w:tcPr>
            <w:tcW w:w="1236" w:type="dxa"/>
          </w:tcPr>
          <w:p w14:paraId="02915362" w14:textId="0F62D4C1" w:rsidR="00D14818" w:rsidRDefault="00D14818" w:rsidP="00DC7DF2">
            <w:pPr>
              <w:spacing w:after="120"/>
              <w:rPr>
                <w:color w:val="0070C0"/>
                <w:lang w:val="en-US" w:eastAsia="zh-CN"/>
              </w:rPr>
            </w:pPr>
            <w:r>
              <w:rPr>
                <w:color w:val="0070C0"/>
                <w:lang w:val="en-US" w:eastAsia="zh-CN"/>
              </w:rPr>
              <w:t>Ericsson</w:t>
            </w:r>
          </w:p>
        </w:tc>
        <w:tc>
          <w:tcPr>
            <w:tcW w:w="8395" w:type="dxa"/>
          </w:tcPr>
          <w:p w14:paraId="13D8AFE7" w14:textId="77777777" w:rsidR="00D14818" w:rsidRDefault="00D14818" w:rsidP="00D14818">
            <w:pPr>
              <w:spacing w:after="120"/>
              <w:rPr>
                <w:color w:val="0070C0"/>
                <w:lang w:val="en-US" w:eastAsia="zh-CN"/>
              </w:rPr>
            </w:pPr>
            <w:r>
              <w:rPr>
                <w:color w:val="0070C0"/>
                <w:lang w:val="en-US" w:eastAsia="zh-CN"/>
              </w:rPr>
              <w:t>UE behavior: Option 2</w:t>
            </w:r>
          </w:p>
          <w:p w14:paraId="1C3876AC" w14:textId="7AE0E1C5" w:rsidR="00D14818" w:rsidRDefault="00D14818" w:rsidP="00D14818">
            <w:pPr>
              <w:spacing w:after="120"/>
              <w:rPr>
                <w:color w:val="0070C0"/>
                <w:lang w:val="en-US" w:eastAsia="zh-CN"/>
              </w:rPr>
            </w:pPr>
            <w:r>
              <w:rPr>
                <w:color w:val="0070C0"/>
                <w:lang w:val="en-US" w:eastAsia="zh-CN"/>
              </w:rPr>
              <w:t>Requirements: Option 3</w:t>
            </w:r>
          </w:p>
        </w:tc>
      </w:tr>
      <w:tr w:rsidR="003452A5" w14:paraId="13A9F5B8" w14:textId="77777777" w:rsidTr="00C30562">
        <w:tc>
          <w:tcPr>
            <w:tcW w:w="1236" w:type="dxa"/>
          </w:tcPr>
          <w:p w14:paraId="4AF6AB4B" w14:textId="6379E030" w:rsidR="003452A5" w:rsidRDefault="003452A5" w:rsidP="003452A5">
            <w:pPr>
              <w:spacing w:after="120"/>
              <w:rPr>
                <w:color w:val="0070C0"/>
                <w:lang w:val="en-US" w:eastAsia="zh-CN"/>
              </w:rPr>
            </w:pPr>
            <w:r>
              <w:rPr>
                <w:color w:val="0070C0"/>
                <w:lang w:val="en-US" w:eastAsia="zh-CN"/>
              </w:rPr>
              <w:t>Huawei</w:t>
            </w:r>
          </w:p>
        </w:tc>
        <w:tc>
          <w:tcPr>
            <w:tcW w:w="8395" w:type="dxa"/>
          </w:tcPr>
          <w:p w14:paraId="61A8D074" w14:textId="548DACA0" w:rsidR="003452A5" w:rsidRDefault="003452A5" w:rsidP="003452A5">
            <w:pPr>
              <w:spacing w:after="120"/>
              <w:rPr>
                <w:color w:val="0070C0"/>
                <w:lang w:val="en-US" w:eastAsia="zh-CN"/>
              </w:rPr>
            </w:pPr>
            <w:r>
              <w:rPr>
                <w:color w:val="0070C0"/>
                <w:lang w:val="en-US" w:eastAsia="zh-CN"/>
              </w:rPr>
              <w:t>UE behavior: Option 1</w:t>
            </w:r>
          </w:p>
          <w:p w14:paraId="74163987" w14:textId="5CF19DA1" w:rsidR="003452A5" w:rsidRDefault="003452A5" w:rsidP="003452A5">
            <w:pPr>
              <w:spacing w:after="120"/>
              <w:rPr>
                <w:color w:val="0070C0"/>
                <w:lang w:val="en-US" w:eastAsia="zh-CN"/>
              </w:rPr>
            </w:pPr>
            <w:r>
              <w:rPr>
                <w:color w:val="0070C0"/>
                <w:lang w:val="en-US" w:eastAsia="zh-CN"/>
              </w:rPr>
              <w:t>Requirements: Option 3 or option 2</w:t>
            </w:r>
          </w:p>
        </w:tc>
      </w:tr>
      <w:tr w:rsidR="00231619" w14:paraId="4B930D68" w14:textId="77777777" w:rsidTr="00C30562">
        <w:tc>
          <w:tcPr>
            <w:tcW w:w="1236" w:type="dxa"/>
          </w:tcPr>
          <w:p w14:paraId="3865744D" w14:textId="713E4587" w:rsidR="00231619" w:rsidRDefault="00231619" w:rsidP="00231619">
            <w:pPr>
              <w:spacing w:after="120"/>
              <w:rPr>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14:paraId="7CFE3C48" w14:textId="77777777" w:rsidR="00231619" w:rsidRDefault="00231619" w:rsidP="00231619">
            <w:pPr>
              <w:spacing w:after="120"/>
              <w:rPr>
                <w:rFonts w:eastAsiaTheme="minorEastAsia"/>
                <w:color w:val="0070C0"/>
                <w:lang w:val="en-US" w:eastAsia="zh-CN"/>
              </w:rPr>
            </w:pPr>
            <w:r>
              <w:rPr>
                <w:rFonts w:eastAsiaTheme="minorEastAsia" w:hint="eastAsia"/>
                <w:color w:val="0070C0"/>
                <w:lang w:val="en-US" w:eastAsia="zh-CN"/>
              </w:rPr>
              <w:t>U</w:t>
            </w:r>
            <w:r>
              <w:rPr>
                <w:rFonts w:eastAsiaTheme="minorEastAsia"/>
                <w:color w:val="0070C0"/>
                <w:lang w:val="en-US" w:eastAsia="zh-CN"/>
              </w:rPr>
              <w:t>E behavior: option 1</w:t>
            </w:r>
          </w:p>
          <w:p w14:paraId="272B84D1" w14:textId="405B9A41" w:rsidR="00231619" w:rsidRDefault="00231619" w:rsidP="00231619">
            <w:pPr>
              <w:spacing w:after="120"/>
              <w:rPr>
                <w:color w:val="0070C0"/>
                <w:lang w:val="en-US" w:eastAsia="zh-CN"/>
              </w:rPr>
            </w:pPr>
            <w:r>
              <w:rPr>
                <w:rFonts w:eastAsiaTheme="minorEastAsia"/>
                <w:color w:val="0070C0"/>
                <w:lang w:val="en-US" w:eastAsia="zh-CN"/>
              </w:rPr>
              <w:t>Requirements: option 1</w:t>
            </w:r>
          </w:p>
        </w:tc>
      </w:tr>
      <w:tr w:rsidR="0056567A" w14:paraId="0C2DE679" w14:textId="77777777" w:rsidTr="00C30562">
        <w:tc>
          <w:tcPr>
            <w:tcW w:w="1236" w:type="dxa"/>
          </w:tcPr>
          <w:p w14:paraId="2BC37200" w14:textId="016B5173" w:rsidR="0056567A" w:rsidRDefault="0056567A" w:rsidP="00231619">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1FD2033E" w14:textId="77777777" w:rsidR="0056567A" w:rsidRDefault="0056567A" w:rsidP="0056567A">
            <w:pPr>
              <w:spacing w:after="120"/>
              <w:rPr>
                <w:rFonts w:eastAsiaTheme="minorEastAsia"/>
                <w:color w:val="0070C0"/>
                <w:lang w:val="en-US" w:eastAsia="zh-CN"/>
              </w:rPr>
            </w:pPr>
            <w:r>
              <w:rPr>
                <w:rFonts w:eastAsiaTheme="minorEastAsia" w:hint="eastAsia"/>
                <w:color w:val="0070C0"/>
                <w:lang w:val="en-US" w:eastAsia="zh-CN"/>
              </w:rPr>
              <w:t>U</w:t>
            </w:r>
            <w:r>
              <w:rPr>
                <w:rFonts w:eastAsiaTheme="minorEastAsia"/>
                <w:color w:val="0070C0"/>
                <w:lang w:val="en-US" w:eastAsia="zh-CN"/>
              </w:rPr>
              <w:t>E behavior: option 1</w:t>
            </w:r>
          </w:p>
          <w:p w14:paraId="03F9408C" w14:textId="56D322E6" w:rsidR="0056567A" w:rsidRDefault="0056567A" w:rsidP="0056567A">
            <w:pPr>
              <w:spacing w:after="120"/>
              <w:rPr>
                <w:rFonts w:eastAsiaTheme="minorEastAsia"/>
                <w:color w:val="0070C0"/>
                <w:lang w:val="en-US" w:eastAsia="zh-CN"/>
              </w:rPr>
            </w:pPr>
            <w:r>
              <w:rPr>
                <w:rFonts w:eastAsiaTheme="minorEastAsia"/>
                <w:color w:val="0070C0"/>
                <w:lang w:val="en-US" w:eastAsia="zh-CN"/>
              </w:rPr>
              <w:t>Requirements: option 1</w:t>
            </w:r>
          </w:p>
        </w:tc>
      </w:tr>
    </w:tbl>
    <w:p w14:paraId="735E5F6F" w14:textId="77777777" w:rsidR="009D192F" w:rsidRPr="00045592" w:rsidRDefault="009D192F" w:rsidP="009D192F">
      <w:pPr>
        <w:rPr>
          <w:i/>
          <w:color w:val="0070C0"/>
          <w:lang w:eastAsia="zh-CN"/>
        </w:rPr>
      </w:pPr>
    </w:p>
    <w:p w14:paraId="06802156" w14:textId="4AE38270" w:rsidR="009D192F" w:rsidRPr="007D7C86" w:rsidRDefault="009D192F" w:rsidP="009D192F">
      <w:pPr>
        <w:pStyle w:val="3"/>
        <w:rPr>
          <w:sz w:val="24"/>
          <w:szCs w:val="16"/>
          <w:lang w:val="en-US"/>
        </w:rPr>
      </w:pPr>
      <w:r w:rsidRPr="007D7C86">
        <w:rPr>
          <w:sz w:val="24"/>
          <w:szCs w:val="16"/>
          <w:lang w:val="en-US"/>
        </w:rPr>
        <w:t xml:space="preserve">Sub-topic </w:t>
      </w:r>
      <w:r w:rsidR="001164B1" w:rsidRPr="007D7C86">
        <w:rPr>
          <w:sz w:val="24"/>
          <w:szCs w:val="16"/>
          <w:lang w:val="en-US"/>
        </w:rPr>
        <w:t>4</w:t>
      </w:r>
      <w:r w:rsidRPr="007D7C86">
        <w:rPr>
          <w:sz w:val="24"/>
          <w:szCs w:val="16"/>
          <w:lang w:val="en-US"/>
        </w:rPr>
        <w:t xml:space="preserve">-2 </w:t>
      </w:r>
      <w:r w:rsidR="001164B1" w:rsidRPr="007D7C86">
        <w:rPr>
          <w:sz w:val="24"/>
          <w:szCs w:val="16"/>
          <w:lang w:val="en-US"/>
        </w:rPr>
        <w:t xml:space="preserve">Measurement period requirements with </w:t>
      </w:r>
      <w:r w:rsidR="00177E74" w:rsidRPr="007D7C86">
        <w:rPr>
          <w:sz w:val="24"/>
          <w:szCs w:val="16"/>
          <w:lang w:val="en-US"/>
        </w:rPr>
        <w:t>UL timing</w:t>
      </w:r>
      <w:r w:rsidR="001164B1" w:rsidRPr="007D7C86">
        <w:rPr>
          <w:sz w:val="24"/>
          <w:szCs w:val="16"/>
          <w:lang w:val="en-US"/>
        </w:rPr>
        <w:t xml:space="preserve"> change</w:t>
      </w:r>
      <w:r w:rsidRPr="007D7C86">
        <w:rPr>
          <w:sz w:val="24"/>
          <w:szCs w:val="16"/>
          <w:lang w:val="en-US"/>
        </w:rPr>
        <w:t xml:space="preserve"> </w:t>
      </w:r>
    </w:p>
    <w:p w14:paraId="0BD94DED" w14:textId="615C263A" w:rsidR="009D192F" w:rsidRDefault="009D192F" w:rsidP="009D192F">
      <w:pPr>
        <w:pStyle w:val="4"/>
        <w:rPr>
          <w:lang w:val="en-GB"/>
        </w:rPr>
      </w:pPr>
      <w:r w:rsidRPr="007D7C86">
        <w:rPr>
          <w:lang w:val="en-US"/>
        </w:rPr>
        <w:t xml:space="preserve">Issue </w:t>
      </w:r>
      <w:r w:rsidR="001164B1" w:rsidRPr="007D7C86">
        <w:rPr>
          <w:lang w:val="en-US"/>
        </w:rPr>
        <w:t>4</w:t>
      </w:r>
      <w:r w:rsidRPr="007D7C86">
        <w:rPr>
          <w:lang w:val="en-US"/>
        </w:rPr>
        <w:t xml:space="preserve">-2-1: </w:t>
      </w:r>
      <w:r w:rsidR="001164B1">
        <w:rPr>
          <w:lang w:val="en-GB"/>
        </w:rPr>
        <w:t>TA change due to TA command</w:t>
      </w:r>
    </w:p>
    <w:p w14:paraId="2A8F3632" w14:textId="25FDF251" w:rsidR="009D192F" w:rsidRPr="00045592" w:rsidRDefault="009D192F" w:rsidP="00F72F63">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r w:rsidR="00E23607">
        <w:rPr>
          <w:rFonts w:eastAsia="宋体"/>
          <w:color w:val="0070C0"/>
          <w:szCs w:val="24"/>
          <w:lang w:eastAsia="zh-CN"/>
        </w:rPr>
        <w:t xml:space="preserve"> for UE behaviour</w:t>
      </w:r>
    </w:p>
    <w:p w14:paraId="531EDF60" w14:textId="5117D562" w:rsidR="009D192F" w:rsidRDefault="009D192F" w:rsidP="00F72F63">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Option 1</w:t>
      </w:r>
      <w:r>
        <w:rPr>
          <w:rFonts w:eastAsia="宋体"/>
          <w:color w:val="0070C0"/>
          <w:szCs w:val="24"/>
          <w:lang w:eastAsia="zh-CN"/>
        </w:rPr>
        <w:t xml:space="preserve"> (</w:t>
      </w:r>
      <w:r w:rsidR="005F058A">
        <w:rPr>
          <w:rFonts w:eastAsia="宋体"/>
          <w:color w:val="0070C0"/>
          <w:szCs w:val="24"/>
          <w:lang w:eastAsia="zh-CN"/>
        </w:rPr>
        <w:t>CATT</w:t>
      </w:r>
      <w:r w:rsidR="00727D1B">
        <w:rPr>
          <w:rFonts w:eastAsia="宋体"/>
          <w:color w:val="0070C0"/>
          <w:szCs w:val="24"/>
          <w:lang w:eastAsia="zh-CN"/>
        </w:rPr>
        <w:t>, Nokia</w:t>
      </w:r>
      <w:r>
        <w:rPr>
          <w:rFonts w:eastAsia="宋体"/>
          <w:color w:val="0070C0"/>
          <w:szCs w:val="24"/>
          <w:lang w:eastAsia="zh-CN"/>
        </w:rPr>
        <w:t>)</w:t>
      </w:r>
    </w:p>
    <w:p w14:paraId="28E411E3" w14:textId="77777777" w:rsidR="003A0D16" w:rsidRDefault="00694C62" w:rsidP="00F72F63">
      <w:pPr>
        <w:pStyle w:val="afe"/>
        <w:numPr>
          <w:ilvl w:val="2"/>
          <w:numId w:val="1"/>
        </w:numPr>
        <w:overflowPunct/>
        <w:autoSpaceDE/>
        <w:autoSpaceDN/>
        <w:adjustRightInd/>
        <w:spacing w:after="120"/>
        <w:ind w:firstLineChars="0"/>
        <w:textAlignment w:val="auto"/>
        <w:rPr>
          <w:rFonts w:eastAsia="宋体"/>
          <w:szCs w:val="24"/>
          <w:lang w:eastAsia="zh-CN"/>
        </w:rPr>
      </w:pPr>
      <w:r w:rsidRPr="00694C62">
        <w:rPr>
          <w:rFonts w:eastAsia="宋体"/>
          <w:szCs w:val="24"/>
          <w:lang w:eastAsia="zh-CN"/>
        </w:rPr>
        <w:t xml:space="preserve">UE shall continue UE Rx-Tx time difference measurement </w:t>
      </w:r>
    </w:p>
    <w:p w14:paraId="432A8759" w14:textId="2F19DD49" w:rsidR="00F62152" w:rsidRDefault="00F62152" w:rsidP="00F72F63">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w:t>
      </w:r>
      <w:r w:rsidRPr="00045592">
        <w:rPr>
          <w:rFonts w:eastAsia="宋体"/>
          <w:color w:val="0070C0"/>
          <w:szCs w:val="24"/>
          <w:lang w:eastAsia="zh-CN"/>
        </w:rPr>
        <w:t xml:space="preserve"> </w:t>
      </w:r>
      <w:r>
        <w:rPr>
          <w:rFonts w:eastAsia="宋体"/>
          <w:color w:val="0070C0"/>
          <w:szCs w:val="24"/>
          <w:lang w:eastAsia="zh-CN"/>
        </w:rPr>
        <w:t>(OPPO</w:t>
      </w:r>
      <w:r w:rsidR="003A53F8">
        <w:rPr>
          <w:rFonts w:eastAsia="宋体"/>
          <w:color w:val="0070C0"/>
          <w:szCs w:val="24"/>
          <w:lang w:eastAsia="zh-CN"/>
        </w:rPr>
        <w:t>, vivo</w:t>
      </w:r>
      <w:r w:rsidR="00E733C5">
        <w:rPr>
          <w:rFonts w:eastAsia="宋体"/>
          <w:color w:val="0070C0"/>
          <w:szCs w:val="24"/>
          <w:lang w:eastAsia="zh-CN"/>
        </w:rPr>
        <w:t>, Ericsson</w:t>
      </w:r>
      <w:r>
        <w:rPr>
          <w:rFonts w:eastAsia="宋体"/>
          <w:color w:val="0070C0"/>
          <w:szCs w:val="24"/>
          <w:lang w:eastAsia="zh-CN"/>
        </w:rPr>
        <w:t>)</w:t>
      </w:r>
    </w:p>
    <w:p w14:paraId="51974762" w14:textId="2D63EB0D" w:rsidR="00F62152" w:rsidRDefault="00F62152" w:rsidP="00F72F63">
      <w:pPr>
        <w:pStyle w:val="afe"/>
        <w:numPr>
          <w:ilvl w:val="2"/>
          <w:numId w:val="1"/>
        </w:numPr>
        <w:overflowPunct/>
        <w:autoSpaceDE/>
        <w:autoSpaceDN/>
        <w:adjustRightInd/>
        <w:spacing w:after="120"/>
        <w:ind w:firstLineChars="0"/>
        <w:textAlignment w:val="auto"/>
        <w:rPr>
          <w:rFonts w:eastAsia="宋体"/>
          <w:szCs w:val="24"/>
          <w:lang w:eastAsia="zh-CN"/>
        </w:rPr>
      </w:pPr>
      <w:r w:rsidRPr="00F62152">
        <w:rPr>
          <w:rFonts w:eastAsia="宋体"/>
          <w:szCs w:val="24"/>
          <w:lang w:eastAsia="zh-CN"/>
        </w:rPr>
        <w:t>UE shall discard the UE Rx-Tx time difference measurement</w:t>
      </w:r>
      <w:r>
        <w:rPr>
          <w:rFonts w:eastAsia="宋体"/>
          <w:szCs w:val="24"/>
          <w:lang w:eastAsia="zh-CN"/>
        </w:rPr>
        <w:t xml:space="preserve"> </w:t>
      </w:r>
    </w:p>
    <w:p w14:paraId="785B8D6A" w14:textId="2B545B41" w:rsidR="008D6839" w:rsidRDefault="008D6839" w:rsidP="008D6839">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w:t>
      </w:r>
      <w:r w:rsidRPr="00045592">
        <w:rPr>
          <w:rFonts w:eastAsia="宋体"/>
          <w:color w:val="0070C0"/>
          <w:szCs w:val="24"/>
          <w:lang w:eastAsia="zh-CN"/>
        </w:rPr>
        <w:t xml:space="preserve"> </w:t>
      </w:r>
      <w:r>
        <w:rPr>
          <w:rFonts w:eastAsia="宋体"/>
          <w:color w:val="0070C0"/>
          <w:szCs w:val="24"/>
          <w:lang w:eastAsia="zh-CN"/>
        </w:rPr>
        <w:t>(QC</w:t>
      </w:r>
      <w:r w:rsidR="00727D1B">
        <w:rPr>
          <w:rFonts w:eastAsia="宋体"/>
          <w:color w:val="0070C0"/>
          <w:szCs w:val="24"/>
          <w:lang w:eastAsia="zh-CN"/>
        </w:rPr>
        <w:t>, HW</w:t>
      </w:r>
      <w:r>
        <w:rPr>
          <w:rFonts w:eastAsia="宋体"/>
          <w:color w:val="0070C0"/>
          <w:szCs w:val="24"/>
          <w:lang w:eastAsia="zh-CN"/>
        </w:rPr>
        <w:t>)</w:t>
      </w:r>
    </w:p>
    <w:p w14:paraId="1FB7CD6B" w14:textId="684FE8CA" w:rsidR="008D6839" w:rsidRPr="008D6839" w:rsidRDefault="008D6839" w:rsidP="008D6839">
      <w:pPr>
        <w:pStyle w:val="afe"/>
        <w:numPr>
          <w:ilvl w:val="2"/>
          <w:numId w:val="1"/>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Up to UE implementation </w:t>
      </w:r>
    </w:p>
    <w:p w14:paraId="053F637F" w14:textId="3FDA2533" w:rsidR="00E23607" w:rsidRPr="00045592" w:rsidRDefault="00E23607" w:rsidP="00F72F63">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r>
        <w:rPr>
          <w:rFonts w:eastAsia="宋体"/>
          <w:color w:val="0070C0"/>
          <w:szCs w:val="24"/>
          <w:lang w:eastAsia="zh-CN"/>
        </w:rPr>
        <w:t xml:space="preserve"> for requirements</w:t>
      </w:r>
    </w:p>
    <w:p w14:paraId="699DFBA9" w14:textId="625B5789" w:rsidR="00E452C3" w:rsidRDefault="00E452C3" w:rsidP="00F72F63">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w:t>
      </w:r>
      <w:r w:rsidR="003A53F8">
        <w:rPr>
          <w:rFonts w:eastAsia="宋体"/>
          <w:color w:val="0070C0"/>
          <w:szCs w:val="24"/>
          <w:lang w:eastAsia="zh-CN"/>
        </w:rPr>
        <w:t>1</w:t>
      </w:r>
      <w:r>
        <w:rPr>
          <w:rFonts w:eastAsia="宋体"/>
          <w:color w:val="0070C0"/>
          <w:szCs w:val="24"/>
          <w:lang w:eastAsia="zh-CN"/>
        </w:rPr>
        <w:t xml:space="preserve"> (</w:t>
      </w:r>
      <w:r w:rsidR="003A53F8">
        <w:rPr>
          <w:rFonts w:eastAsia="宋体"/>
          <w:color w:val="0070C0"/>
          <w:szCs w:val="24"/>
          <w:lang w:eastAsia="zh-CN"/>
        </w:rPr>
        <w:t>CATT</w:t>
      </w:r>
      <w:r w:rsidR="00727D1B">
        <w:rPr>
          <w:rFonts w:eastAsia="宋体"/>
          <w:color w:val="0070C0"/>
          <w:szCs w:val="24"/>
          <w:lang w:eastAsia="zh-CN"/>
        </w:rPr>
        <w:t>, Nokia</w:t>
      </w:r>
      <w:r>
        <w:rPr>
          <w:rFonts w:eastAsia="宋体"/>
          <w:color w:val="0070C0"/>
          <w:szCs w:val="24"/>
          <w:lang w:eastAsia="zh-CN"/>
        </w:rPr>
        <w:t>)</w:t>
      </w:r>
    </w:p>
    <w:p w14:paraId="0FACD951" w14:textId="1BF96BAC" w:rsidR="00E452C3" w:rsidRDefault="00E452C3" w:rsidP="00F72F63">
      <w:pPr>
        <w:pStyle w:val="afe"/>
        <w:numPr>
          <w:ilvl w:val="2"/>
          <w:numId w:val="1"/>
        </w:numPr>
        <w:overflowPunct/>
        <w:autoSpaceDE/>
        <w:autoSpaceDN/>
        <w:adjustRightInd/>
        <w:spacing w:after="120"/>
        <w:ind w:firstLineChars="0"/>
        <w:textAlignment w:val="auto"/>
        <w:rPr>
          <w:rFonts w:eastAsia="宋体"/>
          <w:szCs w:val="24"/>
          <w:lang w:eastAsia="zh-CN"/>
        </w:rPr>
      </w:pPr>
      <w:r w:rsidRPr="00E452C3">
        <w:rPr>
          <w:rFonts w:eastAsia="宋体"/>
          <w:szCs w:val="24"/>
          <w:lang w:eastAsia="zh-CN"/>
        </w:rPr>
        <w:t>UE Rx-Tx mea</w:t>
      </w:r>
      <w:r w:rsidR="003A53F8">
        <w:rPr>
          <w:rFonts w:eastAsia="宋体"/>
          <w:szCs w:val="24"/>
          <w:lang w:eastAsia="zh-CN"/>
        </w:rPr>
        <w:t xml:space="preserve">surement period </w:t>
      </w:r>
      <w:r w:rsidR="003A53F8" w:rsidRPr="00F35292">
        <w:rPr>
          <w:rFonts w:eastAsia="宋体"/>
          <w:szCs w:val="24"/>
          <w:lang w:eastAsia="zh-CN"/>
        </w:rPr>
        <w:t xml:space="preserve">requirements </w:t>
      </w:r>
      <w:r w:rsidR="003A53F8">
        <w:rPr>
          <w:rFonts w:eastAsia="宋体"/>
          <w:szCs w:val="24"/>
          <w:lang w:eastAsia="zh-CN"/>
        </w:rPr>
        <w:t>are not impacted</w:t>
      </w:r>
    </w:p>
    <w:p w14:paraId="27DB78D1" w14:textId="34D1C863" w:rsidR="00F35292" w:rsidRPr="00F35292" w:rsidRDefault="00F35292" w:rsidP="00F35292">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Option</w:t>
      </w:r>
      <w:r w:rsidR="003A53F8">
        <w:rPr>
          <w:rFonts w:eastAsia="宋体"/>
          <w:color w:val="0070C0"/>
          <w:szCs w:val="24"/>
          <w:lang w:eastAsia="zh-CN"/>
        </w:rPr>
        <w:t xml:space="preserve"> 2</w:t>
      </w:r>
      <w:r>
        <w:rPr>
          <w:rFonts w:eastAsia="宋体"/>
          <w:color w:val="0070C0"/>
          <w:szCs w:val="24"/>
          <w:lang w:eastAsia="zh-CN"/>
        </w:rPr>
        <w:t xml:space="preserve"> (</w:t>
      </w:r>
      <w:r w:rsidR="008D6839">
        <w:rPr>
          <w:rFonts w:eastAsia="宋体"/>
          <w:color w:val="0070C0"/>
          <w:szCs w:val="24"/>
          <w:lang w:eastAsia="zh-CN"/>
        </w:rPr>
        <w:t>OPPO, QC</w:t>
      </w:r>
      <w:r w:rsidR="00727D1B">
        <w:rPr>
          <w:rFonts w:eastAsia="宋体"/>
          <w:color w:val="0070C0"/>
          <w:szCs w:val="24"/>
          <w:lang w:eastAsia="zh-CN"/>
        </w:rPr>
        <w:t>, vivo, HW,</w:t>
      </w:r>
      <w:r w:rsidR="00727D1B" w:rsidRPr="003A53F8">
        <w:rPr>
          <w:rFonts w:eastAsia="宋体"/>
          <w:color w:val="0070C0"/>
          <w:szCs w:val="24"/>
          <w:lang w:eastAsia="zh-CN"/>
        </w:rPr>
        <w:t xml:space="preserve"> </w:t>
      </w:r>
      <w:r w:rsidR="00727D1B">
        <w:rPr>
          <w:rFonts w:eastAsia="宋体"/>
          <w:color w:val="0070C0"/>
          <w:szCs w:val="24"/>
          <w:lang w:eastAsia="zh-CN"/>
        </w:rPr>
        <w:t>Ericsson</w:t>
      </w:r>
      <w:r>
        <w:rPr>
          <w:rFonts w:eastAsia="宋体"/>
          <w:color w:val="0070C0"/>
          <w:szCs w:val="24"/>
          <w:lang w:eastAsia="zh-CN"/>
        </w:rPr>
        <w:t>)</w:t>
      </w:r>
    </w:p>
    <w:p w14:paraId="47407FE6" w14:textId="3ADDF415" w:rsidR="00F35292" w:rsidRDefault="00F35292" w:rsidP="00F35292">
      <w:pPr>
        <w:pStyle w:val="afe"/>
        <w:numPr>
          <w:ilvl w:val="2"/>
          <w:numId w:val="1"/>
        </w:numPr>
        <w:overflowPunct/>
        <w:autoSpaceDE/>
        <w:autoSpaceDN/>
        <w:adjustRightInd/>
        <w:spacing w:after="120"/>
        <w:ind w:firstLineChars="0"/>
        <w:textAlignment w:val="auto"/>
        <w:rPr>
          <w:rFonts w:eastAsia="宋体"/>
          <w:szCs w:val="24"/>
          <w:lang w:eastAsia="zh-CN"/>
        </w:rPr>
      </w:pPr>
      <w:r w:rsidRPr="00F35292">
        <w:rPr>
          <w:rFonts w:eastAsia="宋体"/>
          <w:szCs w:val="24"/>
          <w:lang w:eastAsia="zh-CN"/>
        </w:rPr>
        <w:lastRenderedPageBreak/>
        <w:t xml:space="preserve">UE Rx-Tx measurement </w:t>
      </w:r>
      <w:r w:rsidR="008D6839">
        <w:rPr>
          <w:rFonts w:eastAsia="宋体"/>
          <w:szCs w:val="24"/>
          <w:lang w:eastAsia="zh-CN"/>
        </w:rPr>
        <w:t xml:space="preserve">period </w:t>
      </w:r>
      <w:r w:rsidRPr="00F35292">
        <w:rPr>
          <w:rFonts w:eastAsia="宋体"/>
          <w:szCs w:val="24"/>
          <w:lang w:eastAsia="zh-CN"/>
        </w:rPr>
        <w:t xml:space="preserve">requirements are not applicable </w:t>
      </w:r>
    </w:p>
    <w:p w14:paraId="78777B39" w14:textId="77777777" w:rsidR="009D192F" w:rsidRPr="00045592" w:rsidRDefault="009D192F" w:rsidP="00F72F63">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1ABF41EE" w14:textId="1BA16C70" w:rsidR="009D192F" w:rsidRPr="00045592" w:rsidRDefault="00AE443A" w:rsidP="00F72F63">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w:t>
      </w:r>
    </w:p>
    <w:tbl>
      <w:tblPr>
        <w:tblStyle w:val="afd"/>
        <w:tblW w:w="0" w:type="auto"/>
        <w:tblLook w:val="04A0" w:firstRow="1" w:lastRow="0" w:firstColumn="1" w:lastColumn="0" w:noHBand="0" w:noVBand="1"/>
      </w:tblPr>
      <w:tblGrid>
        <w:gridCol w:w="1236"/>
        <w:gridCol w:w="8395"/>
      </w:tblGrid>
      <w:tr w:rsidR="00AE443A" w14:paraId="0FAE7135" w14:textId="77777777" w:rsidTr="00C30562">
        <w:tc>
          <w:tcPr>
            <w:tcW w:w="1236" w:type="dxa"/>
          </w:tcPr>
          <w:p w14:paraId="46D71CC4" w14:textId="77777777" w:rsidR="00AE443A" w:rsidRDefault="00AE443A" w:rsidP="00C30562">
            <w:pPr>
              <w:spacing w:after="120"/>
              <w:rPr>
                <w:b/>
                <w:bCs/>
                <w:color w:val="0070C0"/>
                <w:lang w:val="en-US" w:eastAsia="zh-CN"/>
              </w:rPr>
            </w:pPr>
            <w:r>
              <w:rPr>
                <w:b/>
                <w:bCs/>
                <w:color w:val="0070C0"/>
                <w:lang w:val="en-US" w:eastAsia="zh-CN"/>
              </w:rPr>
              <w:t>Company</w:t>
            </w:r>
          </w:p>
        </w:tc>
        <w:tc>
          <w:tcPr>
            <w:tcW w:w="8395" w:type="dxa"/>
          </w:tcPr>
          <w:p w14:paraId="45776019" w14:textId="77777777" w:rsidR="00AE443A" w:rsidRDefault="00AE443A" w:rsidP="00C30562">
            <w:pPr>
              <w:spacing w:after="120"/>
              <w:rPr>
                <w:b/>
                <w:bCs/>
                <w:color w:val="0070C0"/>
                <w:lang w:val="en-US" w:eastAsia="zh-CN"/>
              </w:rPr>
            </w:pPr>
            <w:r>
              <w:rPr>
                <w:b/>
                <w:bCs/>
                <w:color w:val="0070C0"/>
                <w:lang w:val="en-US" w:eastAsia="zh-CN"/>
              </w:rPr>
              <w:t xml:space="preserve">Comments </w:t>
            </w:r>
          </w:p>
        </w:tc>
      </w:tr>
      <w:tr w:rsidR="00B607EA" w14:paraId="59DDB353" w14:textId="77777777" w:rsidTr="00C30562">
        <w:tc>
          <w:tcPr>
            <w:tcW w:w="1236" w:type="dxa"/>
          </w:tcPr>
          <w:p w14:paraId="3239B4BA" w14:textId="6335293B" w:rsidR="00B607EA" w:rsidRDefault="00B607EA" w:rsidP="00C30562">
            <w:pPr>
              <w:spacing w:after="120"/>
              <w:rPr>
                <w:color w:val="0070C0"/>
                <w:lang w:val="en-US" w:eastAsia="zh-CN"/>
              </w:rPr>
            </w:pPr>
            <w:r>
              <w:rPr>
                <w:rFonts w:hint="eastAsia"/>
                <w:color w:val="0070C0"/>
                <w:lang w:val="en-US" w:eastAsia="zh-CN"/>
              </w:rPr>
              <w:t>CATT</w:t>
            </w:r>
          </w:p>
        </w:tc>
        <w:tc>
          <w:tcPr>
            <w:tcW w:w="8395" w:type="dxa"/>
          </w:tcPr>
          <w:p w14:paraId="6AD71F6E" w14:textId="097B9766" w:rsidR="00B607EA" w:rsidRDefault="00B607EA" w:rsidP="00C30562">
            <w:pPr>
              <w:spacing w:after="120"/>
              <w:rPr>
                <w:color w:val="0070C0"/>
                <w:lang w:val="en-US" w:eastAsia="zh-CN"/>
              </w:rPr>
            </w:pPr>
            <w:r>
              <w:rPr>
                <w:color w:val="0070C0"/>
                <w:lang w:val="en-US" w:eastAsia="zh-CN"/>
              </w:rPr>
              <w:t>O</w:t>
            </w:r>
            <w:r>
              <w:rPr>
                <w:rFonts w:hint="eastAsia"/>
                <w:color w:val="0070C0"/>
                <w:lang w:val="en-US" w:eastAsia="zh-CN"/>
              </w:rPr>
              <w:t xml:space="preserve">ption 1 for </w:t>
            </w:r>
            <w:r>
              <w:rPr>
                <w:rFonts w:eastAsiaTheme="minorEastAsia" w:hint="eastAsia"/>
                <w:color w:val="0070C0"/>
                <w:lang w:val="en-US" w:eastAsia="zh-CN"/>
              </w:rPr>
              <w:t xml:space="preserve">UE behavior and Option 1 for requirements. The measurement requirements are only depending on the PRS resource configuration and not impacted by the TA change. </w:t>
            </w:r>
          </w:p>
        </w:tc>
      </w:tr>
      <w:tr w:rsidR="00B607EA" w14:paraId="41A5B146" w14:textId="77777777" w:rsidTr="00C30562">
        <w:tc>
          <w:tcPr>
            <w:tcW w:w="1236" w:type="dxa"/>
          </w:tcPr>
          <w:p w14:paraId="29355471" w14:textId="5A671138" w:rsidR="00B607EA" w:rsidRDefault="007520D6" w:rsidP="00C30562">
            <w:pPr>
              <w:spacing w:after="120"/>
              <w:rPr>
                <w:color w:val="0070C0"/>
                <w:lang w:val="en-US" w:eastAsia="zh-CN"/>
              </w:rPr>
            </w:pPr>
            <w:r>
              <w:rPr>
                <w:color w:val="0070C0"/>
                <w:lang w:val="en-US" w:eastAsia="zh-CN"/>
              </w:rPr>
              <w:t>Qualcomm</w:t>
            </w:r>
          </w:p>
        </w:tc>
        <w:tc>
          <w:tcPr>
            <w:tcW w:w="8395" w:type="dxa"/>
          </w:tcPr>
          <w:p w14:paraId="2BE7FF4F" w14:textId="569EBABE" w:rsidR="00BC5BCA" w:rsidRDefault="00BC5BCA" w:rsidP="00BC5BCA">
            <w:pPr>
              <w:spacing w:after="120"/>
              <w:rPr>
                <w:color w:val="0070C0"/>
                <w:lang w:val="en-US" w:eastAsia="zh-CN"/>
              </w:rPr>
            </w:pPr>
            <w:r>
              <w:rPr>
                <w:color w:val="0070C0"/>
                <w:lang w:val="en-US" w:eastAsia="zh-CN"/>
              </w:rPr>
              <w:t>UE behavior: Option 3</w:t>
            </w:r>
          </w:p>
          <w:p w14:paraId="7DF52BFE" w14:textId="122C7106" w:rsidR="00B607EA" w:rsidRDefault="00BC5BCA" w:rsidP="00BC5BCA">
            <w:pPr>
              <w:spacing w:after="120"/>
              <w:rPr>
                <w:color w:val="0070C0"/>
                <w:lang w:val="en-US" w:eastAsia="zh-CN"/>
              </w:rPr>
            </w:pPr>
            <w:r>
              <w:rPr>
                <w:color w:val="0070C0"/>
                <w:lang w:val="en-US" w:eastAsia="zh-CN"/>
              </w:rPr>
              <w:t>Requirements: Option 2</w:t>
            </w:r>
          </w:p>
        </w:tc>
      </w:tr>
      <w:tr w:rsidR="0046175E" w14:paraId="66E7D320" w14:textId="77777777" w:rsidTr="00C30562">
        <w:tc>
          <w:tcPr>
            <w:tcW w:w="1236" w:type="dxa"/>
          </w:tcPr>
          <w:p w14:paraId="546C6CE5" w14:textId="6B69FA93" w:rsidR="0046175E" w:rsidRDefault="0046175E" w:rsidP="0046175E">
            <w:pPr>
              <w:spacing w:after="120"/>
              <w:rPr>
                <w:color w:val="0070C0"/>
                <w:lang w:val="en-US" w:eastAsia="zh-CN"/>
              </w:rPr>
            </w:pPr>
            <w:r>
              <w:rPr>
                <w:color w:val="0070C0"/>
                <w:lang w:val="en-US" w:eastAsia="zh-CN"/>
              </w:rPr>
              <w:t>vivo</w:t>
            </w:r>
          </w:p>
        </w:tc>
        <w:tc>
          <w:tcPr>
            <w:tcW w:w="8395" w:type="dxa"/>
          </w:tcPr>
          <w:p w14:paraId="5BBECB4B" w14:textId="63B9BCE6" w:rsidR="0046175E" w:rsidRDefault="0046175E" w:rsidP="0046175E">
            <w:pPr>
              <w:spacing w:after="120"/>
              <w:rPr>
                <w:color w:val="0070C0"/>
                <w:lang w:val="en-US" w:eastAsia="zh-CN"/>
              </w:rPr>
            </w:pPr>
            <w:r>
              <w:rPr>
                <w:color w:val="0070C0"/>
                <w:lang w:val="en-US" w:eastAsia="zh-CN"/>
              </w:rPr>
              <w:t>UE behavior: Option 2</w:t>
            </w:r>
          </w:p>
          <w:p w14:paraId="5E9A7783" w14:textId="4189D9AF" w:rsidR="0046175E" w:rsidRDefault="0046175E" w:rsidP="0046175E">
            <w:pPr>
              <w:spacing w:after="120"/>
              <w:rPr>
                <w:color w:val="0070C0"/>
                <w:lang w:val="en-US" w:eastAsia="zh-CN"/>
              </w:rPr>
            </w:pPr>
            <w:r>
              <w:rPr>
                <w:color w:val="0070C0"/>
                <w:lang w:val="en-US" w:eastAsia="zh-CN"/>
              </w:rPr>
              <w:t>Requirements: Option 2</w:t>
            </w:r>
          </w:p>
        </w:tc>
      </w:tr>
      <w:tr w:rsidR="00C50088" w14:paraId="2F021AE0" w14:textId="77777777" w:rsidTr="00C30562">
        <w:tc>
          <w:tcPr>
            <w:tcW w:w="1236" w:type="dxa"/>
          </w:tcPr>
          <w:p w14:paraId="53E21EE6" w14:textId="51DFB706" w:rsidR="00C50088" w:rsidRDefault="00C50088" w:rsidP="00C50088">
            <w:pPr>
              <w:spacing w:after="120"/>
              <w:rPr>
                <w:color w:val="0070C0"/>
                <w:lang w:val="en-US" w:eastAsia="zh-CN"/>
              </w:rPr>
            </w:pPr>
            <w:r>
              <w:rPr>
                <w:color w:val="0070C0"/>
                <w:lang w:val="en-US" w:eastAsia="zh-CN"/>
              </w:rPr>
              <w:t>Intel</w:t>
            </w:r>
          </w:p>
        </w:tc>
        <w:tc>
          <w:tcPr>
            <w:tcW w:w="8395" w:type="dxa"/>
          </w:tcPr>
          <w:p w14:paraId="71D3D57A" w14:textId="77777777" w:rsidR="00C50088" w:rsidRDefault="00C50088" w:rsidP="00C50088">
            <w:pPr>
              <w:spacing w:after="120"/>
              <w:rPr>
                <w:color w:val="0070C0"/>
                <w:lang w:val="en-US" w:eastAsia="zh-CN"/>
              </w:rPr>
            </w:pPr>
            <w:r>
              <w:rPr>
                <w:color w:val="0070C0"/>
                <w:lang w:val="en-US" w:eastAsia="zh-CN"/>
              </w:rPr>
              <w:t>UE behavior: Option 2</w:t>
            </w:r>
          </w:p>
          <w:p w14:paraId="24C830BA" w14:textId="66B19A16" w:rsidR="00C50088" w:rsidRDefault="00C50088" w:rsidP="00C50088">
            <w:pPr>
              <w:spacing w:after="120"/>
              <w:rPr>
                <w:color w:val="0070C0"/>
                <w:lang w:val="en-US" w:eastAsia="zh-CN"/>
              </w:rPr>
            </w:pPr>
            <w:r>
              <w:rPr>
                <w:color w:val="0070C0"/>
                <w:lang w:val="en-US" w:eastAsia="zh-CN"/>
              </w:rPr>
              <w:t>Requirements: Option 3</w:t>
            </w:r>
          </w:p>
        </w:tc>
      </w:tr>
      <w:tr w:rsidR="00765BD6" w14:paraId="292E1E13" w14:textId="77777777" w:rsidTr="00C30562">
        <w:tc>
          <w:tcPr>
            <w:tcW w:w="1236" w:type="dxa"/>
          </w:tcPr>
          <w:p w14:paraId="2B41F4FB" w14:textId="0DAC09E2" w:rsidR="00765BD6" w:rsidRDefault="00765BD6" w:rsidP="00765BD6">
            <w:pPr>
              <w:spacing w:after="120"/>
              <w:rPr>
                <w:color w:val="0070C0"/>
                <w:lang w:val="en-US" w:eastAsia="zh-CN"/>
              </w:rPr>
            </w:pPr>
            <w:r>
              <w:rPr>
                <w:color w:val="0070C0"/>
                <w:lang w:val="en-US" w:eastAsia="zh-CN"/>
              </w:rPr>
              <w:t>Ericsson</w:t>
            </w:r>
          </w:p>
        </w:tc>
        <w:tc>
          <w:tcPr>
            <w:tcW w:w="8395" w:type="dxa"/>
          </w:tcPr>
          <w:p w14:paraId="6C8DECD3" w14:textId="7E4623F1" w:rsidR="00765BD6" w:rsidRDefault="00765BD6" w:rsidP="00765BD6">
            <w:pPr>
              <w:spacing w:after="120"/>
              <w:rPr>
                <w:color w:val="0070C0"/>
                <w:lang w:val="en-US" w:eastAsia="zh-CN"/>
              </w:rPr>
            </w:pPr>
            <w:r>
              <w:rPr>
                <w:color w:val="0070C0"/>
                <w:lang w:val="en-US" w:eastAsia="zh-CN"/>
              </w:rPr>
              <w:t>UE behavior: Option 2</w:t>
            </w:r>
          </w:p>
          <w:p w14:paraId="296EE1EE" w14:textId="3C0B02A3" w:rsidR="00480D9F" w:rsidRDefault="00765BD6" w:rsidP="00765BD6">
            <w:pPr>
              <w:spacing w:after="120"/>
              <w:rPr>
                <w:color w:val="0070C0"/>
                <w:lang w:val="en-US" w:eastAsia="zh-CN"/>
              </w:rPr>
            </w:pPr>
            <w:r>
              <w:rPr>
                <w:color w:val="0070C0"/>
                <w:lang w:val="en-US" w:eastAsia="zh-CN"/>
              </w:rPr>
              <w:t>Requirements: Option 2</w:t>
            </w:r>
          </w:p>
          <w:p w14:paraId="1DDE3D55" w14:textId="43C04A17" w:rsidR="00480D9F" w:rsidRDefault="00480D9F" w:rsidP="00480D9F">
            <w:pPr>
              <w:spacing w:after="120"/>
              <w:rPr>
                <w:color w:val="0070C0"/>
                <w:lang w:val="en-US" w:eastAsia="zh-CN"/>
              </w:rPr>
            </w:pPr>
            <w:r w:rsidRPr="000600C0">
              <w:rPr>
                <w:b/>
                <w:bCs/>
                <w:color w:val="0070C0"/>
                <w:lang w:val="en-US" w:eastAsia="zh-CN"/>
              </w:rPr>
              <w:t xml:space="preserve">To </w:t>
            </w:r>
            <w:r>
              <w:rPr>
                <w:b/>
                <w:bCs/>
                <w:color w:val="0070C0"/>
                <w:lang w:val="en-US" w:eastAsia="zh-CN"/>
              </w:rPr>
              <w:t>CATT</w:t>
            </w:r>
            <w:r>
              <w:rPr>
                <w:color w:val="0070C0"/>
                <w:lang w:val="en-US" w:eastAsia="zh-CN"/>
              </w:rPr>
              <w:t xml:space="preserve">: </w:t>
            </w:r>
            <w:r w:rsidRPr="0036539C">
              <w:rPr>
                <w:color w:val="0070C0"/>
                <w:lang w:val="en-US" w:eastAsia="zh-CN"/>
              </w:rPr>
              <w:t>UE Rx-Tx time difference</w:t>
            </w:r>
            <w:r>
              <w:rPr>
                <w:color w:val="0070C0"/>
                <w:lang w:val="en-US" w:eastAsia="zh-CN"/>
              </w:rPr>
              <w:t xml:space="preserve"> measurement requirements </w:t>
            </w:r>
            <w:r w:rsidR="00137406">
              <w:rPr>
                <w:color w:val="0070C0"/>
                <w:lang w:val="en-US" w:eastAsia="zh-CN"/>
              </w:rPr>
              <w:t>apply only when</w:t>
            </w:r>
            <w:r>
              <w:rPr>
                <w:color w:val="0070C0"/>
                <w:lang w:val="en-US" w:eastAsia="zh-CN"/>
              </w:rPr>
              <w:t xml:space="preserve"> both PRS and SRS</w:t>
            </w:r>
            <w:r w:rsidR="00137406">
              <w:rPr>
                <w:color w:val="0070C0"/>
                <w:lang w:val="en-US" w:eastAsia="zh-CN"/>
              </w:rPr>
              <w:t xml:space="preserve"> are configured</w:t>
            </w:r>
            <w:r>
              <w:rPr>
                <w:color w:val="0070C0"/>
                <w:lang w:val="en-US" w:eastAsia="zh-CN"/>
              </w:rPr>
              <w:t xml:space="preserve">, and not just </w:t>
            </w:r>
            <w:r w:rsidR="00137406">
              <w:rPr>
                <w:color w:val="0070C0"/>
                <w:lang w:val="en-US" w:eastAsia="zh-CN"/>
              </w:rPr>
              <w:t>P</w:t>
            </w:r>
            <w:r>
              <w:rPr>
                <w:color w:val="0070C0"/>
                <w:lang w:val="en-US" w:eastAsia="zh-CN"/>
              </w:rPr>
              <w:t>RS.</w:t>
            </w:r>
            <w:r w:rsidR="00137406">
              <w:rPr>
                <w:color w:val="0070C0"/>
                <w:lang w:val="en-US" w:eastAsia="zh-CN"/>
              </w:rPr>
              <w:t xml:space="preserve"> </w:t>
            </w:r>
            <w:r w:rsidR="00F9058C">
              <w:rPr>
                <w:color w:val="0070C0"/>
                <w:lang w:val="en-US" w:eastAsia="zh-CN"/>
              </w:rPr>
              <w:t xml:space="preserve">Please see below from 38.133. </w:t>
            </w:r>
            <w:r>
              <w:rPr>
                <w:color w:val="0070C0"/>
                <w:lang w:val="en-US" w:eastAsia="zh-CN"/>
              </w:rPr>
              <w:t>TA change means SRS transmit timing will change</w:t>
            </w:r>
            <w:r w:rsidR="00137406">
              <w:rPr>
                <w:color w:val="0070C0"/>
                <w:lang w:val="en-US" w:eastAsia="zh-CN"/>
              </w:rPr>
              <w:t xml:space="preserve"> and will</w:t>
            </w:r>
            <w:r w:rsidR="00F9058C">
              <w:rPr>
                <w:color w:val="0070C0"/>
                <w:lang w:val="en-US" w:eastAsia="zh-CN"/>
              </w:rPr>
              <w:t xml:space="preserve"> induce error in </w:t>
            </w:r>
            <w:r w:rsidR="00137406" w:rsidRPr="0036539C">
              <w:rPr>
                <w:color w:val="0070C0"/>
                <w:lang w:val="en-US" w:eastAsia="zh-CN"/>
              </w:rPr>
              <w:t>UE Rx-Tx time difference</w:t>
            </w:r>
            <w:r w:rsidR="00137406">
              <w:rPr>
                <w:color w:val="0070C0"/>
                <w:lang w:val="en-US" w:eastAsia="zh-CN"/>
              </w:rPr>
              <w:t xml:space="preserve"> measurement</w:t>
            </w:r>
            <w:r>
              <w:rPr>
                <w:color w:val="0070C0"/>
                <w:lang w:val="en-US" w:eastAsia="zh-CN"/>
              </w:rPr>
              <w:t xml:space="preserve">. </w:t>
            </w:r>
          </w:p>
          <w:p w14:paraId="71E39F7F" w14:textId="77777777" w:rsidR="00480D9F" w:rsidRPr="008A2578" w:rsidRDefault="00480D9F" w:rsidP="00480D9F">
            <w:pPr>
              <w:keepNext/>
              <w:keepLines/>
              <w:spacing w:before="120"/>
              <w:outlineLvl w:val="3"/>
              <w:rPr>
                <w:rFonts w:ascii="Arial" w:hAnsi="Arial"/>
                <w:sz w:val="24"/>
                <w:lang w:eastAsia="zh-CN"/>
              </w:rPr>
            </w:pPr>
            <w:r w:rsidRPr="008A2578">
              <w:rPr>
                <w:rFonts w:ascii="Arial" w:hAnsi="Arial"/>
                <w:sz w:val="24"/>
                <w:lang w:eastAsia="zh-CN"/>
              </w:rPr>
              <w:t>9.9.4.2 Requirements Applicability</w:t>
            </w:r>
          </w:p>
          <w:p w14:paraId="446ABF20" w14:textId="77777777" w:rsidR="00480D9F" w:rsidRPr="000600C0" w:rsidRDefault="00480D9F" w:rsidP="00480D9F">
            <w:pPr>
              <w:rPr>
                <w:sz w:val="16"/>
                <w:szCs w:val="16"/>
                <w:lang w:eastAsia="zh-CN"/>
              </w:rPr>
            </w:pPr>
            <w:r w:rsidRPr="000600C0">
              <w:rPr>
                <w:sz w:val="16"/>
                <w:szCs w:val="16"/>
                <w:highlight w:val="yellow"/>
                <w:lang w:eastAsia="zh-CN"/>
              </w:rPr>
              <w:t>The requirements in clause 9.9.4 apply for periodic and triggered UE Rx-Tx time difference measurements</w:t>
            </w:r>
            <w:r w:rsidRPr="000600C0">
              <w:rPr>
                <w:sz w:val="16"/>
                <w:szCs w:val="16"/>
                <w:lang w:eastAsia="zh-CN"/>
              </w:rPr>
              <w:t>, provided:</w:t>
            </w:r>
          </w:p>
          <w:p w14:paraId="4E330F5B" w14:textId="77777777" w:rsidR="00480D9F" w:rsidRPr="000600C0" w:rsidRDefault="00480D9F" w:rsidP="00480D9F">
            <w:pPr>
              <w:ind w:left="568" w:hanging="284"/>
              <w:rPr>
                <w:sz w:val="16"/>
                <w:szCs w:val="16"/>
                <w:lang w:eastAsia="zh-CN"/>
              </w:rPr>
            </w:pPr>
            <w:r w:rsidRPr="000600C0">
              <w:rPr>
                <w:sz w:val="16"/>
                <w:szCs w:val="16"/>
                <w:lang w:eastAsia="zh-CN"/>
              </w:rPr>
              <w:t>-</w:t>
            </w:r>
            <w:r w:rsidRPr="000600C0">
              <w:rPr>
                <w:sz w:val="16"/>
                <w:szCs w:val="16"/>
                <w:lang w:eastAsia="zh-CN"/>
              </w:rPr>
              <w:tab/>
              <w:t>UE Rx-Tx time difference measurement related side conditions given in clause 10.1.25 are met for a corresponding band.</w:t>
            </w:r>
          </w:p>
          <w:p w14:paraId="17E10302" w14:textId="70B67A06" w:rsidR="00480D9F" w:rsidRPr="000600C0" w:rsidRDefault="00480D9F" w:rsidP="00480D9F">
            <w:pPr>
              <w:ind w:left="568" w:hanging="284"/>
              <w:rPr>
                <w:sz w:val="16"/>
                <w:szCs w:val="16"/>
                <w:lang w:eastAsia="zh-CN"/>
              </w:rPr>
            </w:pPr>
            <w:r w:rsidRPr="000600C0">
              <w:rPr>
                <w:sz w:val="16"/>
                <w:szCs w:val="16"/>
                <w:lang w:eastAsia="zh-CN"/>
              </w:rPr>
              <w:t>-</w:t>
            </w:r>
            <w:r w:rsidRPr="000600C0">
              <w:rPr>
                <w:sz w:val="16"/>
                <w:szCs w:val="16"/>
                <w:lang w:eastAsia="zh-CN"/>
              </w:rPr>
              <w:tab/>
            </w:r>
            <w:r w:rsidRPr="000600C0">
              <w:rPr>
                <w:sz w:val="16"/>
                <w:szCs w:val="16"/>
                <w:highlight w:val="yellow"/>
                <w:lang w:eastAsia="zh-CN"/>
              </w:rPr>
              <w:t>SRS is configured on at least one of the PCell, PSCell and S</w:t>
            </w:r>
            <w:r w:rsidR="0056567A" w:rsidRPr="000600C0">
              <w:rPr>
                <w:sz w:val="16"/>
                <w:szCs w:val="16"/>
                <w:highlight w:val="yellow"/>
                <w:lang w:eastAsia="zh-CN"/>
              </w:rPr>
              <w:t>c</w:t>
            </w:r>
            <w:r w:rsidRPr="000600C0">
              <w:rPr>
                <w:sz w:val="16"/>
                <w:szCs w:val="16"/>
                <w:highlight w:val="yellow"/>
                <w:lang w:eastAsia="zh-CN"/>
              </w:rPr>
              <w:t>ell</w:t>
            </w:r>
            <w:r w:rsidRPr="000600C0">
              <w:rPr>
                <w:sz w:val="16"/>
                <w:szCs w:val="16"/>
                <w:lang w:eastAsia="zh-CN"/>
              </w:rPr>
              <w:t xml:space="preserve">. </w:t>
            </w:r>
          </w:p>
          <w:p w14:paraId="1C5FFB08" w14:textId="27314D4A" w:rsidR="00480D9F" w:rsidRPr="007D7C86" w:rsidRDefault="00480D9F" w:rsidP="00765BD6">
            <w:pPr>
              <w:spacing w:after="120"/>
              <w:rPr>
                <w:color w:val="0070C0"/>
                <w:lang w:eastAsia="zh-CN"/>
              </w:rPr>
            </w:pPr>
          </w:p>
        </w:tc>
      </w:tr>
      <w:tr w:rsidR="003452A5" w14:paraId="43BA352A" w14:textId="77777777" w:rsidTr="00C30562">
        <w:tc>
          <w:tcPr>
            <w:tcW w:w="1236" w:type="dxa"/>
          </w:tcPr>
          <w:p w14:paraId="1C264F8B" w14:textId="69D2F932" w:rsidR="003452A5" w:rsidRDefault="003452A5" w:rsidP="003452A5">
            <w:pPr>
              <w:spacing w:after="120"/>
              <w:rPr>
                <w:color w:val="0070C0"/>
                <w:lang w:val="en-US" w:eastAsia="zh-CN"/>
              </w:rPr>
            </w:pPr>
            <w:r>
              <w:rPr>
                <w:color w:val="0070C0"/>
                <w:lang w:val="en-US" w:eastAsia="zh-CN"/>
              </w:rPr>
              <w:t>Huawei</w:t>
            </w:r>
          </w:p>
        </w:tc>
        <w:tc>
          <w:tcPr>
            <w:tcW w:w="8395" w:type="dxa"/>
          </w:tcPr>
          <w:p w14:paraId="5DAEDD56" w14:textId="0D8F50D3" w:rsidR="003452A5" w:rsidRDefault="003452A5" w:rsidP="003452A5">
            <w:pPr>
              <w:spacing w:after="120"/>
              <w:rPr>
                <w:color w:val="0070C0"/>
                <w:lang w:val="en-US" w:eastAsia="zh-CN"/>
              </w:rPr>
            </w:pPr>
            <w:r>
              <w:rPr>
                <w:color w:val="0070C0"/>
                <w:lang w:val="en-US" w:eastAsia="zh-CN"/>
              </w:rPr>
              <w:t>UE behavior: Option 3</w:t>
            </w:r>
          </w:p>
          <w:p w14:paraId="04C63A60" w14:textId="082DE58C" w:rsidR="003452A5" w:rsidRDefault="003452A5" w:rsidP="003452A5">
            <w:pPr>
              <w:spacing w:after="120"/>
              <w:rPr>
                <w:color w:val="0070C0"/>
                <w:lang w:val="en-US" w:eastAsia="zh-CN"/>
              </w:rPr>
            </w:pPr>
            <w:r>
              <w:rPr>
                <w:color w:val="0070C0"/>
                <w:lang w:val="en-US" w:eastAsia="zh-CN"/>
              </w:rPr>
              <w:t>Requirements: Option 2</w:t>
            </w:r>
          </w:p>
        </w:tc>
      </w:tr>
      <w:tr w:rsidR="00150C99" w14:paraId="317EF146" w14:textId="77777777" w:rsidTr="00C30562">
        <w:tc>
          <w:tcPr>
            <w:tcW w:w="1236" w:type="dxa"/>
          </w:tcPr>
          <w:p w14:paraId="2DF359FF" w14:textId="0FD265F7" w:rsidR="00150C99" w:rsidRDefault="00150C99" w:rsidP="00150C99">
            <w:pPr>
              <w:spacing w:after="120"/>
              <w:rPr>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14:paraId="159E5B79" w14:textId="77777777" w:rsidR="00150C99" w:rsidRDefault="00150C99" w:rsidP="00150C99">
            <w:pPr>
              <w:spacing w:after="120"/>
              <w:rPr>
                <w:rFonts w:eastAsiaTheme="minorEastAsia"/>
                <w:color w:val="0070C0"/>
                <w:lang w:val="en-US" w:eastAsia="zh-CN"/>
              </w:rPr>
            </w:pPr>
            <w:r>
              <w:rPr>
                <w:rFonts w:eastAsiaTheme="minorEastAsia" w:hint="eastAsia"/>
                <w:color w:val="0070C0"/>
                <w:lang w:val="en-US" w:eastAsia="zh-CN"/>
              </w:rPr>
              <w:t>U</w:t>
            </w:r>
            <w:r>
              <w:rPr>
                <w:rFonts w:eastAsiaTheme="minorEastAsia"/>
                <w:color w:val="0070C0"/>
                <w:lang w:val="en-US" w:eastAsia="zh-CN"/>
              </w:rPr>
              <w:t>E behavior: option 2</w:t>
            </w:r>
          </w:p>
          <w:p w14:paraId="6BD04F4B" w14:textId="7727E0E8" w:rsidR="00150C99" w:rsidRDefault="00150C99" w:rsidP="00150C99">
            <w:pPr>
              <w:spacing w:after="120"/>
              <w:rPr>
                <w:color w:val="0070C0"/>
                <w:lang w:val="en-US" w:eastAsia="zh-CN"/>
              </w:rPr>
            </w:pPr>
            <w:r>
              <w:rPr>
                <w:rFonts w:eastAsiaTheme="minorEastAsia"/>
                <w:color w:val="0070C0"/>
                <w:lang w:val="en-US" w:eastAsia="zh-CN"/>
              </w:rPr>
              <w:t>Requirements: option 2</w:t>
            </w:r>
          </w:p>
        </w:tc>
      </w:tr>
      <w:tr w:rsidR="0056567A" w14:paraId="19356CB4" w14:textId="77777777" w:rsidTr="00C30562">
        <w:tc>
          <w:tcPr>
            <w:tcW w:w="1236" w:type="dxa"/>
          </w:tcPr>
          <w:p w14:paraId="637F526D" w14:textId="3B048976" w:rsidR="0056567A" w:rsidRDefault="0056567A" w:rsidP="00150C99">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381A502E" w14:textId="77777777" w:rsidR="0056567A" w:rsidRDefault="0056567A" w:rsidP="0056567A">
            <w:pPr>
              <w:spacing w:after="120"/>
              <w:rPr>
                <w:rFonts w:eastAsiaTheme="minorEastAsia"/>
                <w:color w:val="0070C0"/>
                <w:lang w:val="en-US" w:eastAsia="zh-CN"/>
              </w:rPr>
            </w:pPr>
            <w:r>
              <w:rPr>
                <w:rFonts w:eastAsiaTheme="minorEastAsia" w:hint="eastAsia"/>
                <w:color w:val="0070C0"/>
                <w:lang w:val="en-US" w:eastAsia="zh-CN"/>
              </w:rPr>
              <w:t>U</w:t>
            </w:r>
            <w:r>
              <w:rPr>
                <w:rFonts w:eastAsiaTheme="minorEastAsia"/>
                <w:color w:val="0070C0"/>
                <w:lang w:val="en-US" w:eastAsia="zh-CN"/>
              </w:rPr>
              <w:t>E behavior: option 1</w:t>
            </w:r>
          </w:p>
          <w:p w14:paraId="39FB717C" w14:textId="77777777" w:rsidR="0056567A" w:rsidRDefault="0056567A" w:rsidP="0056567A">
            <w:pPr>
              <w:spacing w:after="120"/>
              <w:rPr>
                <w:rFonts w:eastAsiaTheme="minorEastAsia"/>
                <w:color w:val="0070C0"/>
                <w:lang w:val="en-US" w:eastAsia="zh-CN"/>
              </w:rPr>
            </w:pPr>
            <w:r>
              <w:rPr>
                <w:rFonts w:eastAsiaTheme="minorEastAsia"/>
                <w:color w:val="0070C0"/>
                <w:lang w:val="en-US" w:eastAsia="zh-CN"/>
              </w:rPr>
              <w:t>Requirements: option 1</w:t>
            </w:r>
          </w:p>
          <w:p w14:paraId="268A0D85" w14:textId="4B7EB1C7" w:rsidR="0056567A" w:rsidRDefault="0056567A" w:rsidP="0056567A">
            <w:pPr>
              <w:spacing w:after="120"/>
              <w:rPr>
                <w:rFonts w:eastAsiaTheme="minorEastAsia"/>
                <w:color w:val="0070C0"/>
                <w:lang w:val="en-US" w:eastAsia="zh-CN"/>
              </w:rPr>
            </w:pPr>
            <w:r>
              <w:rPr>
                <w:rFonts w:eastAsiaTheme="minorEastAsia"/>
                <w:color w:val="0070C0"/>
                <w:lang w:val="en-US" w:eastAsia="zh-CN"/>
              </w:rPr>
              <w:t xml:space="preserve">We wonder how come </w:t>
            </w:r>
            <w:r w:rsidRPr="007D7C86">
              <w:rPr>
                <w:rFonts w:eastAsiaTheme="minorEastAsia"/>
                <w:color w:val="0070C0"/>
                <w:lang w:val="en-US" w:eastAsia="zh-CN"/>
              </w:rPr>
              <w:t xml:space="preserve">UE Rx-Tx measurement period requirements are impacted? </w:t>
            </w:r>
            <w:r w:rsidR="00AF20CA">
              <w:rPr>
                <w:rFonts w:eastAsiaTheme="minorEastAsia"/>
                <w:color w:val="0070C0"/>
                <w:lang w:val="en-US" w:eastAsia="zh-CN"/>
              </w:rPr>
              <w:t xml:space="preserve">The </w:t>
            </w:r>
            <w:r w:rsidRPr="007D7C86">
              <w:rPr>
                <w:rFonts w:eastAsiaTheme="minorEastAsia"/>
                <w:color w:val="0070C0"/>
                <w:lang w:val="en-US" w:eastAsia="zh-CN"/>
              </w:rPr>
              <w:t>TA change will be negligible comparing to the total measurement period.</w:t>
            </w:r>
          </w:p>
        </w:tc>
      </w:tr>
    </w:tbl>
    <w:p w14:paraId="365103A1" w14:textId="77777777" w:rsidR="009D192F" w:rsidRDefault="009D192F" w:rsidP="009D192F">
      <w:pPr>
        <w:rPr>
          <w:color w:val="0070C0"/>
          <w:lang w:val="en-US" w:eastAsia="zh-CN"/>
        </w:rPr>
      </w:pPr>
    </w:p>
    <w:p w14:paraId="02069837" w14:textId="7659502D" w:rsidR="009D192F" w:rsidRPr="007D7C86" w:rsidRDefault="009D192F" w:rsidP="009D192F">
      <w:pPr>
        <w:pStyle w:val="4"/>
        <w:rPr>
          <w:lang w:val="en-US"/>
        </w:rPr>
      </w:pPr>
      <w:r w:rsidRPr="007D7C86">
        <w:rPr>
          <w:lang w:val="en-US"/>
        </w:rPr>
        <w:t xml:space="preserve">Issue </w:t>
      </w:r>
      <w:r w:rsidR="001164B1" w:rsidRPr="007D7C86">
        <w:rPr>
          <w:lang w:val="en-US"/>
        </w:rPr>
        <w:t>4</w:t>
      </w:r>
      <w:r w:rsidRPr="007D7C86">
        <w:rPr>
          <w:lang w:val="en-US"/>
        </w:rPr>
        <w:t>-2-</w:t>
      </w:r>
      <w:r w:rsidR="00177E74" w:rsidRPr="007D7C86">
        <w:rPr>
          <w:lang w:val="en-US"/>
        </w:rPr>
        <w:t>2</w:t>
      </w:r>
      <w:r w:rsidRPr="007D7C86">
        <w:rPr>
          <w:lang w:val="en-US"/>
        </w:rPr>
        <w:t xml:space="preserve">: </w:t>
      </w:r>
      <w:r w:rsidR="001164B1" w:rsidRPr="007D7C86">
        <w:rPr>
          <w:lang w:val="en-US"/>
        </w:rPr>
        <w:t>TA change due to N</w:t>
      </w:r>
      <w:r w:rsidR="001164B1" w:rsidRPr="007D7C86">
        <w:rPr>
          <w:vertAlign w:val="subscript"/>
          <w:lang w:val="en-US"/>
        </w:rPr>
        <w:t>TA_offset</w:t>
      </w:r>
      <w:r w:rsidR="001164B1" w:rsidRPr="007D7C86">
        <w:rPr>
          <w:lang w:val="en-US"/>
        </w:rPr>
        <w:t xml:space="preserve"> change</w:t>
      </w:r>
    </w:p>
    <w:p w14:paraId="5D40788D" w14:textId="77777777" w:rsidR="003A53F8" w:rsidRPr="00045592" w:rsidRDefault="003A53F8" w:rsidP="003A53F8">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r>
        <w:rPr>
          <w:rFonts w:eastAsia="宋体"/>
          <w:color w:val="0070C0"/>
          <w:szCs w:val="24"/>
          <w:lang w:eastAsia="zh-CN"/>
        </w:rPr>
        <w:t xml:space="preserve"> for UE behaviour</w:t>
      </w:r>
    </w:p>
    <w:p w14:paraId="6115E5BE" w14:textId="77777777" w:rsidR="008D6839" w:rsidRDefault="008D6839" w:rsidP="008D6839">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Option 1</w:t>
      </w:r>
      <w:r>
        <w:rPr>
          <w:rFonts w:eastAsia="宋体"/>
          <w:color w:val="0070C0"/>
          <w:szCs w:val="24"/>
          <w:lang w:eastAsia="zh-CN"/>
        </w:rPr>
        <w:t xml:space="preserve"> (CATT)</w:t>
      </w:r>
    </w:p>
    <w:p w14:paraId="201B8CC9" w14:textId="77777777" w:rsidR="008D6839" w:rsidRDefault="008D6839" w:rsidP="008D6839">
      <w:pPr>
        <w:pStyle w:val="afe"/>
        <w:numPr>
          <w:ilvl w:val="2"/>
          <w:numId w:val="1"/>
        </w:numPr>
        <w:overflowPunct/>
        <w:autoSpaceDE/>
        <w:autoSpaceDN/>
        <w:adjustRightInd/>
        <w:spacing w:after="120"/>
        <w:ind w:firstLineChars="0"/>
        <w:textAlignment w:val="auto"/>
        <w:rPr>
          <w:rFonts w:eastAsia="宋体"/>
          <w:szCs w:val="24"/>
          <w:lang w:eastAsia="zh-CN"/>
        </w:rPr>
      </w:pPr>
      <w:r w:rsidRPr="00694C62">
        <w:rPr>
          <w:rFonts w:eastAsia="宋体"/>
          <w:szCs w:val="24"/>
          <w:lang w:eastAsia="zh-CN"/>
        </w:rPr>
        <w:t xml:space="preserve">UE shall continue UE Rx-Tx time difference measurement </w:t>
      </w:r>
    </w:p>
    <w:p w14:paraId="2D7308BE" w14:textId="6F0149DD" w:rsidR="003A53F8" w:rsidRDefault="003A53F8" w:rsidP="003A53F8">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w:t>
      </w:r>
      <w:r w:rsidR="008D6839">
        <w:rPr>
          <w:rFonts w:eastAsia="宋体"/>
          <w:color w:val="0070C0"/>
          <w:szCs w:val="24"/>
          <w:lang w:eastAsia="zh-CN"/>
        </w:rPr>
        <w:t>2</w:t>
      </w:r>
      <w:r w:rsidRPr="00045592">
        <w:rPr>
          <w:rFonts w:eastAsia="宋体"/>
          <w:color w:val="0070C0"/>
          <w:szCs w:val="24"/>
          <w:lang w:eastAsia="zh-CN"/>
        </w:rPr>
        <w:t xml:space="preserve"> </w:t>
      </w:r>
      <w:r>
        <w:rPr>
          <w:rFonts w:eastAsia="宋体"/>
          <w:color w:val="0070C0"/>
          <w:szCs w:val="24"/>
          <w:lang w:eastAsia="zh-CN"/>
        </w:rPr>
        <w:t>(</w:t>
      </w:r>
      <w:r w:rsidR="008D6839">
        <w:rPr>
          <w:rFonts w:eastAsia="宋体"/>
          <w:color w:val="0070C0"/>
          <w:szCs w:val="24"/>
          <w:lang w:eastAsia="zh-CN"/>
        </w:rPr>
        <w:t>OPPO</w:t>
      </w:r>
      <w:r w:rsidR="00727D1B">
        <w:rPr>
          <w:rFonts w:eastAsia="宋体"/>
          <w:color w:val="0070C0"/>
          <w:szCs w:val="24"/>
          <w:lang w:eastAsia="zh-CN"/>
        </w:rPr>
        <w:t>, vivo,</w:t>
      </w:r>
      <w:r w:rsidR="00727D1B" w:rsidRPr="003A53F8">
        <w:rPr>
          <w:rFonts w:eastAsia="宋体"/>
          <w:color w:val="0070C0"/>
          <w:szCs w:val="24"/>
          <w:lang w:eastAsia="zh-CN"/>
        </w:rPr>
        <w:t xml:space="preserve"> </w:t>
      </w:r>
      <w:r w:rsidR="00727D1B">
        <w:rPr>
          <w:rFonts w:eastAsia="宋体"/>
          <w:color w:val="0070C0"/>
          <w:szCs w:val="24"/>
          <w:lang w:eastAsia="zh-CN"/>
        </w:rPr>
        <w:t>Ericsson</w:t>
      </w:r>
      <w:r>
        <w:rPr>
          <w:rFonts w:eastAsia="宋体"/>
          <w:color w:val="0070C0"/>
          <w:szCs w:val="24"/>
          <w:lang w:eastAsia="zh-CN"/>
        </w:rPr>
        <w:t>)</w:t>
      </w:r>
    </w:p>
    <w:p w14:paraId="31233A90" w14:textId="77777777" w:rsidR="003A53F8" w:rsidRDefault="003A53F8" w:rsidP="003A53F8">
      <w:pPr>
        <w:pStyle w:val="afe"/>
        <w:numPr>
          <w:ilvl w:val="2"/>
          <w:numId w:val="1"/>
        </w:numPr>
        <w:overflowPunct/>
        <w:autoSpaceDE/>
        <w:autoSpaceDN/>
        <w:adjustRightInd/>
        <w:spacing w:after="120"/>
        <w:ind w:firstLineChars="0"/>
        <w:textAlignment w:val="auto"/>
        <w:rPr>
          <w:rFonts w:eastAsia="宋体"/>
          <w:szCs w:val="24"/>
          <w:lang w:eastAsia="zh-CN"/>
        </w:rPr>
      </w:pPr>
      <w:r w:rsidRPr="00F62152">
        <w:rPr>
          <w:rFonts w:eastAsia="宋体"/>
          <w:szCs w:val="24"/>
          <w:lang w:eastAsia="zh-CN"/>
        </w:rPr>
        <w:t>UE shall discard the UE Rx-Tx time difference measurement</w:t>
      </w:r>
      <w:r>
        <w:rPr>
          <w:rFonts w:eastAsia="宋体"/>
          <w:szCs w:val="24"/>
          <w:lang w:eastAsia="zh-CN"/>
        </w:rPr>
        <w:t xml:space="preserve"> </w:t>
      </w:r>
    </w:p>
    <w:p w14:paraId="71D3DC26" w14:textId="795EC3A4" w:rsidR="008D6839" w:rsidRDefault="008D6839" w:rsidP="008D6839">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w:t>
      </w:r>
      <w:r w:rsidRPr="00045592">
        <w:rPr>
          <w:rFonts w:eastAsia="宋体"/>
          <w:color w:val="0070C0"/>
          <w:szCs w:val="24"/>
          <w:lang w:eastAsia="zh-CN"/>
        </w:rPr>
        <w:t xml:space="preserve"> </w:t>
      </w:r>
      <w:r>
        <w:rPr>
          <w:rFonts w:eastAsia="宋体"/>
          <w:color w:val="0070C0"/>
          <w:szCs w:val="24"/>
          <w:lang w:eastAsia="zh-CN"/>
        </w:rPr>
        <w:t>(QC</w:t>
      </w:r>
      <w:r w:rsidR="00727D1B">
        <w:rPr>
          <w:rFonts w:eastAsia="宋体"/>
          <w:color w:val="0070C0"/>
          <w:szCs w:val="24"/>
          <w:lang w:eastAsia="zh-CN"/>
        </w:rPr>
        <w:t>, HW</w:t>
      </w:r>
      <w:r>
        <w:rPr>
          <w:rFonts w:eastAsia="宋体"/>
          <w:color w:val="0070C0"/>
          <w:szCs w:val="24"/>
          <w:lang w:eastAsia="zh-CN"/>
        </w:rPr>
        <w:t>)</w:t>
      </w:r>
    </w:p>
    <w:p w14:paraId="54D7B1FB" w14:textId="705AC3DB" w:rsidR="008D6839" w:rsidRPr="008D6839" w:rsidRDefault="008D6839" w:rsidP="008D6839">
      <w:pPr>
        <w:pStyle w:val="afe"/>
        <w:numPr>
          <w:ilvl w:val="2"/>
          <w:numId w:val="1"/>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Up to UE implementation </w:t>
      </w:r>
    </w:p>
    <w:p w14:paraId="2F8A827A" w14:textId="77777777" w:rsidR="003A53F8" w:rsidRPr="00045592" w:rsidRDefault="003A53F8" w:rsidP="003A53F8">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r>
        <w:rPr>
          <w:rFonts w:eastAsia="宋体"/>
          <w:color w:val="0070C0"/>
          <w:szCs w:val="24"/>
          <w:lang w:eastAsia="zh-CN"/>
        </w:rPr>
        <w:t xml:space="preserve"> for requirements</w:t>
      </w:r>
    </w:p>
    <w:p w14:paraId="1B9A1564" w14:textId="77777777" w:rsidR="008D6839" w:rsidRDefault="008D6839" w:rsidP="008D6839">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lastRenderedPageBreak/>
        <w:t xml:space="preserve">Option </w:t>
      </w:r>
      <w:r>
        <w:rPr>
          <w:rFonts w:eastAsia="宋体"/>
          <w:color w:val="0070C0"/>
          <w:szCs w:val="24"/>
          <w:lang w:eastAsia="zh-CN"/>
        </w:rPr>
        <w:t>1 (CATT)</w:t>
      </w:r>
    </w:p>
    <w:p w14:paraId="013366D6" w14:textId="77777777" w:rsidR="008D6839" w:rsidRDefault="008D6839" w:rsidP="008D6839">
      <w:pPr>
        <w:pStyle w:val="afe"/>
        <w:numPr>
          <w:ilvl w:val="2"/>
          <w:numId w:val="1"/>
        </w:numPr>
        <w:overflowPunct/>
        <w:autoSpaceDE/>
        <w:autoSpaceDN/>
        <w:adjustRightInd/>
        <w:spacing w:after="120"/>
        <w:ind w:firstLineChars="0"/>
        <w:textAlignment w:val="auto"/>
        <w:rPr>
          <w:rFonts w:eastAsia="宋体"/>
          <w:szCs w:val="24"/>
          <w:lang w:eastAsia="zh-CN"/>
        </w:rPr>
      </w:pPr>
      <w:r w:rsidRPr="00E452C3">
        <w:rPr>
          <w:rFonts w:eastAsia="宋体"/>
          <w:szCs w:val="24"/>
          <w:lang w:eastAsia="zh-CN"/>
        </w:rPr>
        <w:t>UE Rx-Tx mea</w:t>
      </w:r>
      <w:r>
        <w:rPr>
          <w:rFonts w:eastAsia="宋体"/>
          <w:szCs w:val="24"/>
          <w:lang w:eastAsia="zh-CN"/>
        </w:rPr>
        <w:t xml:space="preserve">surement period </w:t>
      </w:r>
      <w:r w:rsidRPr="00F35292">
        <w:rPr>
          <w:rFonts w:eastAsia="宋体"/>
          <w:szCs w:val="24"/>
          <w:lang w:eastAsia="zh-CN"/>
        </w:rPr>
        <w:t xml:space="preserve">requirements </w:t>
      </w:r>
      <w:r>
        <w:rPr>
          <w:rFonts w:eastAsia="宋体"/>
          <w:szCs w:val="24"/>
          <w:lang w:eastAsia="zh-CN"/>
        </w:rPr>
        <w:t>are not impacted</w:t>
      </w:r>
    </w:p>
    <w:p w14:paraId="2BFCDA7D" w14:textId="1F7BA391" w:rsidR="008D6839" w:rsidRPr="00F35292" w:rsidRDefault="008D6839" w:rsidP="008D6839">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Option</w:t>
      </w:r>
      <w:r>
        <w:rPr>
          <w:rFonts w:eastAsia="宋体"/>
          <w:color w:val="0070C0"/>
          <w:szCs w:val="24"/>
          <w:lang w:eastAsia="zh-CN"/>
        </w:rPr>
        <w:t xml:space="preserve"> 2 (OPPO, QC</w:t>
      </w:r>
      <w:r w:rsidR="00727D1B">
        <w:rPr>
          <w:rFonts w:eastAsia="宋体"/>
          <w:color w:val="0070C0"/>
          <w:szCs w:val="24"/>
          <w:lang w:eastAsia="zh-CN"/>
        </w:rPr>
        <w:t>, vivo, Nokia, HW,</w:t>
      </w:r>
      <w:r w:rsidR="00727D1B" w:rsidRPr="003A53F8">
        <w:rPr>
          <w:rFonts w:eastAsia="宋体"/>
          <w:color w:val="0070C0"/>
          <w:szCs w:val="24"/>
          <w:lang w:eastAsia="zh-CN"/>
        </w:rPr>
        <w:t xml:space="preserve"> </w:t>
      </w:r>
      <w:r w:rsidR="00727D1B">
        <w:rPr>
          <w:rFonts w:eastAsia="宋体"/>
          <w:color w:val="0070C0"/>
          <w:szCs w:val="24"/>
          <w:lang w:eastAsia="zh-CN"/>
        </w:rPr>
        <w:t>Ericsson</w:t>
      </w:r>
      <w:r>
        <w:rPr>
          <w:rFonts w:eastAsia="宋体"/>
          <w:color w:val="0070C0"/>
          <w:szCs w:val="24"/>
          <w:lang w:eastAsia="zh-CN"/>
        </w:rPr>
        <w:t>)</w:t>
      </w:r>
    </w:p>
    <w:p w14:paraId="1E56B079" w14:textId="77777777" w:rsidR="008D6839" w:rsidRDefault="008D6839" w:rsidP="008D6839">
      <w:pPr>
        <w:pStyle w:val="afe"/>
        <w:numPr>
          <w:ilvl w:val="2"/>
          <w:numId w:val="1"/>
        </w:numPr>
        <w:overflowPunct/>
        <w:autoSpaceDE/>
        <w:autoSpaceDN/>
        <w:adjustRightInd/>
        <w:spacing w:after="120"/>
        <w:ind w:firstLineChars="0"/>
        <w:textAlignment w:val="auto"/>
        <w:rPr>
          <w:rFonts w:eastAsia="宋体"/>
          <w:szCs w:val="24"/>
          <w:lang w:eastAsia="zh-CN"/>
        </w:rPr>
      </w:pPr>
      <w:r w:rsidRPr="00F35292">
        <w:rPr>
          <w:rFonts w:eastAsia="宋体"/>
          <w:szCs w:val="24"/>
          <w:lang w:eastAsia="zh-CN"/>
        </w:rPr>
        <w:t xml:space="preserve">UE Rx-Tx measurement </w:t>
      </w:r>
      <w:r>
        <w:rPr>
          <w:rFonts w:eastAsia="宋体"/>
          <w:szCs w:val="24"/>
          <w:lang w:eastAsia="zh-CN"/>
        </w:rPr>
        <w:t xml:space="preserve">period </w:t>
      </w:r>
      <w:r w:rsidRPr="00F35292">
        <w:rPr>
          <w:rFonts w:eastAsia="宋体"/>
          <w:szCs w:val="24"/>
          <w:lang w:eastAsia="zh-CN"/>
        </w:rPr>
        <w:t xml:space="preserve">requirements are not applicable </w:t>
      </w:r>
    </w:p>
    <w:p w14:paraId="2518BF6A" w14:textId="77777777" w:rsidR="009D192F" w:rsidRPr="00045592" w:rsidRDefault="009D192F" w:rsidP="00F72F63">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4173FE01" w14:textId="4FBEB63A" w:rsidR="009D192F" w:rsidRPr="00045592" w:rsidRDefault="00AE443A" w:rsidP="00F72F63">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w:t>
      </w:r>
    </w:p>
    <w:tbl>
      <w:tblPr>
        <w:tblStyle w:val="afd"/>
        <w:tblW w:w="0" w:type="auto"/>
        <w:tblLook w:val="04A0" w:firstRow="1" w:lastRow="0" w:firstColumn="1" w:lastColumn="0" w:noHBand="0" w:noVBand="1"/>
      </w:tblPr>
      <w:tblGrid>
        <w:gridCol w:w="1236"/>
        <w:gridCol w:w="8395"/>
      </w:tblGrid>
      <w:tr w:rsidR="00AE443A" w14:paraId="43C68470" w14:textId="77777777" w:rsidTr="00C30562">
        <w:tc>
          <w:tcPr>
            <w:tcW w:w="1236" w:type="dxa"/>
          </w:tcPr>
          <w:p w14:paraId="46453680" w14:textId="77777777" w:rsidR="00AE443A" w:rsidRDefault="00AE443A" w:rsidP="00C30562">
            <w:pPr>
              <w:spacing w:after="120"/>
              <w:rPr>
                <w:b/>
                <w:bCs/>
                <w:color w:val="0070C0"/>
                <w:lang w:val="en-US" w:eastAsia="zh-CN"/>
              </w:rPr>
            </w:pPr>
            <w:r>
              <w:rPr>
                <w:b/>
                <w:bCs/>
                <w:color w:val="0070C0"/>
                <w:lang w:val="en-US" w:eastAsia="zh-CN"/>
              </w:rPr>
              <w:t>Company</w:t>
            </w:r>
          </w:p>
        </w:tc>
        <w:tc>
          <w:tcPr>
            <w:tcW w:w="8395" w:type="dxa"/>
          </w:tcPr>
          <w:p w14:paraId="6848969A" w14:textId="77777777" w:rsidR="00AE443A" w:rsidRDefault="00AE443A" w:rsidP="00C30562">
            <w:pPr>
              <w:spacing w:after="120"/>
              <w:rPr>
                <w:b/>
                <w:bCs/>
                <w:color w:val="0070C0"/>
                <w:lang w:val="en-US" w:eastAsia="zh-CN"/>
              </w:rPr>
            </w:pPr>
            <w:r>
              <w:rPr>
                <w:b/>
                <w:bCs/>
                <w:color w:val="0070C0"/>
                <w:lang w:val="en-US" w:eastAsia="zh-CN"/>
              </w:rPr>
              <w:t xml:space="preserve">Comments </w:t>
            </w:r>
          </w:p>
        </w:tc>
      </w:tr>
      <w:tr w:rsidR="00437F5C" w14:paraId="2D00713D" w14:textId="77777777" w:rsidTr="00C30562">
        <w:tc>
          <w:tcPr>
            <w:tcW w:w="1236" w:type="dxa"/>
          </w:tcPr>
          <w:p w14:paraId="31D38525" w14:textId="4F6ADEF4" w:rsidR="00437F5C" w:rsidRDefault="00437F5C" w:rsidP="00C30562">
            <w:pPr>
              <w:spacing w:after="120"/>
              <w:rPr>
                <w:color w:val="0070C0"/>
                <w:lang w:val="en-US" w:eastAsia="zh-CN"/>
              </w:rPr>
            </w:pPr>
            <w:r>
              <w:rPr>
                <w:rFonts w:hint="eastAsia"/>
                <w:color w:val="0070C0"/>
                <w:lang w:val="en-US" w:eastAsia="zh-CN"/>
              </w:rPr>
              <w:t>CATT</w:t>
            </w:r>
          </w:p>
        </w:tc>
        <w:tc>
          <w:tcPr>
            <w:tcW w:w="8395" w:type="dxa"/>
          </w:tcPr>
          <w:p w14:paraId="1AA7A8B9" w14:textId="51F81C05" w:rsidR="00437F5C" w:rsidRDefault="00437F5C" w:rsidP="00C30562">
            <w:pPr>
              <w:spacing w:after="120"/>
              <w:rPr>
                <w:color w:val="0070C0"/>
                <w:lang w:val="en-US" w:eastAsia="zh-CN"/>
              </w:rPr>
            </w:pPr>
            <w:r>
              <w:rPr>
                <w:color w:val="0070C0"/>
                <w:lang w:val="en-US" w:eastAsia="zh-CN"/>
              </w:rPr>
              <w:t>O</w:t>
            </w:r>
            <w:r>
              <w:rPr>
                <w:rFonts w:hint="eastAsia"/>
                <w:color w:val="0070C0"/>
                <w:lang w:val="en-US" w:eastAsia="zh-CN"/>
              </w:rPr>
              <w:t xml:space="preserve">ption 1 for </w:t>
            </w:r>
            <w:r>
              <w:rPr>
                <w:rFonts w:eastAsiaTheme="minorEastAsia" w:hint="eastAsia"/>
                <w:color w:val="0070C0"/>
                <w:lang w:val="en-US" w:eastAsia="zh-CN"/>
              </w:rPr>
              <w:t xml:space="preserve">UE behavior and Option 1 for requirements. Same as the case of the TA change due to TA command. </w:t>
            </w:r>
          </w:p>
        </w:tc>
      </w:tr>
      <w:tr w:rsidR="00D8742C" w14:paraId="5ADED1B1" w14:textId="77777777" w:rsidTr="00C30562">
        <w:tc>
          <w:tcPr>
            <w:tcW w:w="1236" w:type="dxa"/>
          </w:tcPr>
          <w:p w14:paraId="0504F533" w14:textId="71DFC73C" w:rsidR="00D8742C" w:rsidRDefault="00D8742C" w:rsidP="00D8742C">
            <w:pPr>
              <w:spacing w:after="120"/>
              <w:rPr>
                <w:color w:val="0070C0"/>
                <w:lang w:val="en-US" w:eastAsia="zh-CN"/>
              </w:rPr>
            </w:pPr>
            <w:r>
              <w:rPr>
                <w:color w:val="0070C0"/>
                <w:lang w:val="en-US" w:eastAsia="zh-CN"/>
              </w:rPr>
              <w:t>Qualcomm</w:t>
            </w:r>
          </w:p>
        </w:tc>
        <w:tc>
          <w:tcPr>
            <w:tcW w:w="8395" w:type="dxa"/>
          </w:tcPr>
          <w:p w14:paraId="30EB4D45" w14:textId="77777777" w:rsidR="00D8742C" w:rsidRDefault="00D8742C" w:rsidP="00D8742C">
            <w:pPr>
              <w:spacing w:after="120"/>
              <w:rPr>
                <w:color w:val="0070C0"/>
                <w:lang w:val="en-US" w:eastAsia="zh-CN"/>
              </w:rPr>
            </w:pPr>
            <w:r>
              <w:rPr>
                <w:color w:val="0070C0"/>
                <w:lang w:val="en-US" w:eastAsia="zh-CN"/>
              </w:rPr>
              <w:t>UE behavior: Option 3</w:t>
            </w:r>
          </w:p>
          <w:p w14:paraId="2A3F564F" w14:textId="4E002F4D" w:rsidR="00D8742C" w:rsidRDefault="00D8742C" w:rsidP="00D8742C">
            <w:pPr>
              <w:spacing w:after="120"/>
              <w:rPr>
                <w:color w:val="0070C0"/>
                <w:lang w:val="en-US" w:eastAsia="zh-CN"/>
              </w:rPr>
            </w:pPr>
            <w:r>
              <w:rPr>
                <w:color w:val="0070C0"/>
                <w:lang w:val="en-US" w:eastAsia="zh-CN"/>
              </w:rPr>
              <w:t>Requirements: Option 2</w:t>
            </w:r>
          </w:p>
        </w:tc>
      </w:tr>
      <w:tr w:rsidR="0046175E" w14:paraId="673FF398" w14:textId="77777777" w:rsidTr="00C30562">
        <w:tc>
          <w:tcPr>
            <w:tcW w:w="1236" w:type="dxa"/>
          </w:tcPr>
          <w:p w14:paraId="6F4FDAE1" w14:textId="19A74E50" w:rsidR="0046175E" w:rsidRDefault="0046175E" w:rsidP="0046175E">
            <w:pPr>
              <w:spacing w:after="120"/>
              <w:rPr>
                <w:color w:val="0070C0"/>
                <w:lang w:val="en-US" w:eastAsia="zh-CN"/>
              </w:rPr>
            </w:pPr>
            <w:r>
              <w:rPr>
                <w:color w:val="0070C0"/>
                <w:lang w:val="en-US" w:eastAsia="zh-CN"/>
              </w:rPr>
              <w:t>vivo</w:t>
            </w:r>
          </w:p>
        </w:tc>
        <w:tc>
          <w:tcPr>
            <w:tcW w:w="8395" w:type="dxa"/>
          </w:tcPr>
          <w:p w14:paraId="427405F0" w14:textId="08E8AAC0" w:rsidR="0046175E" w:rsidRDefault="0046175E" w:rsidP="0046175E">
            <w:pPr>
              <w:spacing w:after="120"/>
              <w:rPr>
                <w:color w:val="0070C0"/>
                <w:lang w:val="en-US" w:eastAsia="zh-CN"/>
              </w:rPr>
            </w:pPr>
            <w:r>
              <w:rPr>
                <w:color w:val="0070C0"/>
                <w:lang w:val="en-US" w:eastAsia="zh-CN"/>
              </w:rPr>
              <w:t>UE behavior: Option 2</w:t>
            </w:r>
          </w:p>
          <w:p w14:paraId="658CD7CE" w14:textId="7814AED6" w:rsidR="0046175E" w:rsidRDefault="0046175E" w:rsidP="0046175E">
            <w:pPr>
              <w:spacing w:after="120"/>
              <w:rPr>
                <w:color w:val="0070C0"/>
                <w:lang w:val="en-US" w:eastAsia="zh-CN"/>
              </w:rPr>
            </w:pPr>
            <w:r>
              <w:rPr>
                <w:color w:val="0070C0"/>
                <w:lang w:val="en-US" w:eastAsia="zh-CN"/>
              </w:rPr>
              <w:t>Requirements: Option 2</w:t>
            </w:r>
          </w:p>
        </w:tc>
      </w:tr>
      <w:tr w:rsidR="005F75EC" w14:paraId="0BBA2124" w14:textId="77777777" w:rsidTr="00C30562">
        <w:tc>
          <w:tcPr>
            <w:tcW w:w="1236" w:type="dxa"/>
          </w:tcPr>
          <w:p w14:paraId="66D413E8" w14:textId="3AE34D1F" w:rsidR="005F75EC" w:rsidRDefault="005F75EC" w:rsidP="005F75EC">
            <w:pPr>
              <w:spacing w:after="120"/>
              <w:rPr>
                <w:color w:val="0070C0"/>
                <w:lang w:val="en-US" w:eastAsia="zh-CN"/>
              </w:rPr>
            </w:pPr>
            <w:r>
              <w:rPr>
                <w:color w:val="0070C0"/>
                <w:lang w:val="en-US" w:eastAsia="zh-CN"/>
              </w:rPr>
              <w:t>I</w:t>
            </w:r>
            <w:r w:rsidR="005D637E">
              <w:rPr>
                <w:color w:val="0070C0"/>
                <w:lang w:val="en-US" w:eastAsia="zh-CN"/>
              </w:rPr>
              <w:t>ntel</w:t>
            </w:r>
          </w:p>
        </w:tc>
        <w:tc>
          <w:tcPr>
            <w:tcW w:w="8395" w:type="dxa"/>
          </w:tcPr>
          <w:p w14:paraId="114F752D" w14:textId="77777777" w:rsidR="005F75EC" w:rsidRDefault="005F75EC" w:rsidP="005F75EC">
            <w:pPr>
              <w:spacing w:after="120"/>
              <w:rPr>
                <w:color w:val="0070C0"/>
                <w:lang w:val="en-US" w:eastAsia="zh-CN"/>
              </w:rPr>
            </w:pPr>
            <w:r>
              <w:rPr>
                <w:color w:val="0070C0"/>
                <w:lang w:val="en-US" w:eastAsia="zh-CN"/>
              </w:rPr>
              <w:t>UE behavior: Option 2</w:t>
            </w:r>
          </w:p>
          <w:p w14:paraId="710C9B99" w14:textId="304EFF30" w:rsidR="005F75EC" w:rsidRDefault="005F75EC" w:rsidP="005F75EC">
            <w:pPr>
              <w:spacing w:after="120"/>
              <w:rPr>
                <w:color w:val="0070C0"/>
                <w:lang w:val="en-US" w:eastAsia="zh-CN"/>
              </w:rPr>
            </w:pPr>
            <w:r>
              <w:rPr>
                <w:color w:val="0070C0"/>
                <w:lang w:val="en-US" w:eastAsia="zh-CN"/>
              </w:rPr>
              <w:t>Requirements: Option 3</w:t>
            </w:r>
          </w:p>
        </w:tc>
      </w:tr>
      <w:tr w:rsidR="00DD7EA3" w14:paraId="574F0E6B" w14:textId="77777777" w:rsidTr="00C30562">
        <w:tc>
          <w:tcPr>
            <w:tcW w:w="1236" w:type="dxa"/>
          </w:tcPr>
          <w:p w14:paraId="0B375A36" w14:textId="0C0C8C84" w:rsidR="00DD7EA3" w:rsidRDefault="00DD7EA3" w:rsidP="00DD7EA3">
            <w:pPr>
              <w:spacing w:after="120"/>
              <w:rPr>
                <w:color w:val="0070C0"/>
                <w:lang w:val="en-US" w:eastAsia="zh-CN"/>
              </w:rPr>
            </w:pPr>
            <w:r>
              <w:rPr>
                <w:color w:val="0070C0"/>
                <w:lang w:val="en-US" w:eastAsia="zh-CN"/>
              </w:rPr>
              <w:t>Ericsson</w:t>
            </w:r>
          </w:p>
        </w:tc>
        <w:tc>
          <w:tcPr>
            <w:tcW w:w="8395" w:type="dxa"/>
          </w:tcPr>
          <w:p w14:paraId="587749DE" w14:textId="77777777" w:rsidR="00DD7EA3" w:rsidRDefault="00DD7EA3" w:rsidP="00DD7EA3">
            <w:pPr>
              <w:spacing w:after="120"/>
              <w:rPr>
                <w:color w:val="0070C0"/>
                <w:lang w:val="en-US" w:eastAsia="zh-CN"/>
              </w:rPr>
            </w:pPr>
            <w:r>
              <w:rPr>
                <w:color w:val="0070C0"/>
                <w:lang w:val="en-US" w:eastAsia="zh-CN"/>
              </w:rPr>
              <w:t>UE behavior: Option 2</w:t>
            </w:r>
          </w:p>
          <w:p w14:paraId="658C6D6E" w14:textId="7359A00A" w:rsidR="00DD7EA3" w:rsidRDefault="00DD7EA3" w:rsidP="00DD7EA3">
            <w:pPr>
              <w:spacing w:after="120"/>
              <w:rPr>
                <w:color w:val="0070C0"/>
                <w:lang w:val="en-US" w:eastAsia="zh-CN"/>
              </w:rPr>
            </w:pPr>
            <w:r>
              <w:rPr>
                <w:color w:val="0070C0"/>
                <w:lang w:val="en-US" w:eastAsia="zh-CN"/>
              </w:rPr>
              <w:t>Requirements: Option 2</w:t>
            </w:r>
          </w:p>
        </w:tc>
      </w:tr>
      <w:tr w:rsidR="003452A5" w14:paraId="24FB9C6C" w14:textId="77777777" w:rsidTr="00C30562">
        <w:tc>
          <w:tcPr>
            <w:tcW w:w="1236" w:type="dxa"/>
          </w:tcPr>
          <w:p w14:paraId="7F93CD88" w14:textId="29A0CAB8" w:rsidR="003452A5" w:rsidRDefault="003452A5" w:rsidP="003452A5">
            <w:pPr>
              <w:spacing w:after="120"/>
              <w:rPr>
                <w:color w:val="0070C0"/>
                <w:lang w:val="en-US" w:eastAsia="zh-CN"/>
              </w:rPr>
            </w:pPr>
            <w:r>
              <w:rPr>
                <w:color w:val="0070C0"/>
                <w:lang w:val="en-US" w:eastAsia="zh-CN"/>
              </w:rPr>
              <w:t>Huawei</w:t>
            </w:r>
          </w:p>
        </w:tc>
        <w:tc>
          <w:tcPr>
            <w:tcW w:w="8395" w:type="dxa"/>
          </w:tcPr>
          <w:p w14:paraId="188DC9BE" w14:textId="77777777" w:rsidR="003452A5" w:rsidRDefault="003452A5" w:rsidP="003452A5">
            <w:pPr>
              <w:spacing w:after="120"/>
              <w:rPr>
                <w:color w:val="0070C0"/>
                <w:lang w:val="en-US" w:eastAsia="zh-CN"/>
              </w:rPr>
            </w:pPr>
            <w:r>
              <w:rPr>
                <w:color w:val="0070C0"/>
                <w:lang w:val="en-US" w:eastAsia="zh-CN"/>
              </w:rPr>
              <w:t>UE behavior: Option 3</w:t>
            </w:r>
          </w:p>
          <w:p w14:paraId="6440CCBF" w14:textId="128129C9" w:rsidR="003452A5" w:rsidRDefault="003452A5" w:rsidP="003452A5">
            <w:pPr>
              <w:spacing w:after="120"/>
              <w:rPr>
                <w:color w:val="0070C0"/>
                <w:lang w:val="en-US" w:eastAsia="zh-CN"/>
              </w:rPr>
            </w:pPr>
            <w:r>
              <w:rPr>
                <w:color w:val="0070C0"/>
                <w:lang w:val="en-US" w:eastAsia="zh-CN"/>
              </w:rPr>
              <w:t>Requirements: Option 2</w:t>
            </w:r>
          </w:p>
        </w:tc>
      </w:tr>
      <w:tr w:rsidR="00560D5B" w14:paraId="54D04677" w14:textId="77777777" w:rsidTr="00C30562">
        <w:tc>
          <w:tcPr>
            <w:tcW w:w="1236" w:type="dxa"/>
          </w:tcPr>
          <w:p w14:paraId="6F2E2C4F" w14:textId="431BDB48" w:rsidR="00560D5B" w:rsidRDefault="00560D5B" w:rsidP="00560D5B">
            <w:pPr>
              <w:spacing w:after="120"/>
              <w:rPr>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14:paraId="1EB83EEA" w14:textId="77777777" w:rsidR="00560D5B" w:rsidRDefault="00560D5B" w:rsidP="00560D5B">
            <w:pPr>
              <w:spacing w:after="120"/>
              <w:rPr>
                <w:rFonts w:eastAsiaTheme="minorEastAsia"/>
                <w:color w:val="0070C0"/>
                <w:lang w:val="en-US" w:eastAsia="zh-CN"/>
              </w:rPr>
            </w:pPr>
            <w:r>
              <w:rPr>
                <w:rFonts w:eastAsiaTheme="minorEastAsia" w:hint="eastAsia"/>
                <w:color w:val="0070C0"/>
                <w:lang w:val="en-US" w:eastAsia="zh-CN"/>
              </w:rPr>
              <w:t>U</w:t>
            </w:r>
            <w:r>
              <w:rPr>
                <w:rFonts w:eastAsiaTheme="minorEastAsia"/>
                <w:color w:val="0070C0"/>
                <w:lang w:val="en-US" w:eastAsia="zh-CN"/>
              </w:rPr>
              <w:t>E behavior: option 2</w:t>
            </w:r>
          </w:p>
          <w:p w14:paraId="5966B8E6" w14:textId="1D5254C0" w:rsidR="00560D5B" w:rsidRDefault="00560D5B" w:rsidP="00560D5B">
            <w:pPr>
              <w:spacing w:after="120"/>
              <w:rPr>
                <w:color w:val="0070C0"/>
                <w:lang w:val="en-US" w:eastAsia="zh-CN"/>
              </w:rPr>
            </w:pPr>
            <w:r>
              <w:rPr>
                <w:rFonts w:eastAsiaTheme="minorEastAsia"/>
                <w:color w:val="0070C0"/>
                <w:lang w:val="en-US" w:eastAsia="zh-CN"/>
              </w:rPr>
              <w:t>Requirements: option 2</w:t>
            </w:r>
          </w:p>
        </w:tc>
      </w:tr>
      <w:tr w:rsidR="00AF20CA" w14:paraId="23D5DF83" w14:textId="77777777" w:rsidTr="00C30562">
        <w:tc>
          <w:tcPr>
            <w:tcW w:w="1236" w:type="dxa"/>
          </w:tcPr>
          <w:p w14:paraId="373F953B" w14:textId="7C487D9D" w:rsidR="00AF20CA" w:rsidRDefault="00AF20CA" w:rsidP="00560D5B">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4EA8AEE6" w14:textId="113EFB43" w:rsidR="00AF20CA" w:rsidRDefault="00AF20CA" w:rsidP="00AF20CA">
            <w:pPr>
              <w:spacing w:after="120"/>
              <w:rPr>
                <w:rFonts w:eastAsiaTheme="minorEastAsia"/>
                <w:color w:val="0070C0"/>
                <w:lang w:val="en-US" w:eastAsia="zh-CN"/>
              </w:rPr>
            </w:pPr>
            <w:r>
              <w:rPr>
                <w:rFonts w:eastAsiaTheme="minorEastAsia" w:hint="eastAsia"/>
                <w:color w:val="0070C0"/>
                <w:lang w:val="en-US" w:eastAsia="zh-CN"/>
              </w:rPr>
              <w:t>U</w:t>
            </w:r>
            <w:r>
              <w:rPr>
                <w:rFonts w:eastAsiaTheme="minorEastAsia"/>
                <w:color w:val="0070C0"/>
                <w:lang w:val="en-US" w:eastAsia="zh-CN"/>
              </w:rPr>
              <w:t>E behavior: option 1</w:t>
            </w:r>
          </w:p>
          <w:p w14:paraId="1D4CBC05" w14:textId="384A945B" w:rsidR="00AF20CA" w:rsidRDefault="00AF20CA" w:rsidP="00AF20CA">
            <w:pPr>
              <w:spacing w:after="120"/>
              <w:rPr>
                <w:rFonts w:eastAsiaTheme="minorEastAsia"/>
                <w:color w:val="0070C0"/>
                <w:lang w:val="en-US" w:eastAsia="zh-CN"/>
              </w:rPr>
            </w:pPr>
            <w:r>
              <w:rPr>
                <w:rFonts w:eastAsiaTheme="minorEastAsia"/>
                <w:color w:val="0070C0"/>
                <w:lang w:val="en-US" w:eastAsia="zh-CN"/>
              </w:rPr>
              <w:t>Requirements: option 2</w:t>
            </w:r>
          </w:p>
        </w:tc>
      </w:tr>
    </w:tbl>
    <w:p w14:paraId="069BF513" w14:textId="77777777" w:rsidR="009D192F" w:rsidRDefault="009D192F" w:rsidP="009D192F">
      <w:pPr>
        <w:rPr>
          <w:color w:val="0070C0"/>
          <w:lang w:val="en-US" w:eastAsia="zh-CN"/>
        </w:rPr>
      </w:pPr>
    </w:p>
    <w:p w14:paraId="28159852" w14:textId="62BA6A49" w:rsidR="009D192F" w:rsidRPr="007D7C86" w:rsidRDefault="009D192F" w:rsidP="009D192F">
      <w:pPr>
        <w:pStyle w:val="3"/>
        <w:rPr>
          <w:sz w:val="24"/>
          <w:szCs w:val="16"/>
          <w:lang w:val="en-US"/>
        </w:rPr>
      </w:pPr>
      <w:r w:rsidRPr="007D7C86">
        <w:rPr>
          <w:sz w:val="24"/>
          <w:szCs w:val="16"/>
          <w:lang w:val="en-US"/>
        </w:rPr>
        <w:t xml:space="preserve">Sub-topic </w:t>
      </w:r>
      <w:r w:rsidR="00513E0D" w:rsidRPr="007D7C86">
        <w:rPr>
          <w:sz w:val="24"/>
          <w:szCs w:val="16"/>
          <w:lang w:val="en-US"/>
        </w:rPr>
        <w:t>4</w:t>
      </w:r>
      <w:r w:rsidRPr="007D7C86">
        <w:rPr>
          <w:sz w:val="24"/>
          <w:szCs w:val="16"/>
          <w:lang w:val="en-US"/>
        </w:rPr>
        <w:t xml:space="preserve">-3 </w:t>
      </w:r>
      <w:r w:rsidR="00513E0D" w:rsidRPr="007D7C86">
        <w:rPr>
          <w:sz w:val="24"/>
          <w:szCs w:val="16"/>
          <w:lang w:val="en-US"/>
        </w:rPr>
        <w:t>Measurement period requirements with cell change</w:t>
      </w:r>
    </w:p>
    <w:p w14:paraId="69858419" w14:textId="7801A47E" w:rsidR="009D192F" w:rsidRPr="007D7C86" w:rsidRDefault="009D192F" w:rsidP="003F02D1">
      <w:pPr>
        <w:pStyle w:val="4"/>
        <w:rPr>
          <w:lang w:val="en-US"/>
        </w:rPr>
      </w:pPr>
      <w:r w:rsidRPr="007D7C86">
        <w:rPr>
          <w:lang w:val="en-US"/>
        </w:rPr>
        <w:t xml:space="preserve">Issue </w:t>
      </w:r>
      <w:r w:rsidR="003F02D1" w:rsidRPr="007D7C86">
        <w:rPr>
          <w:lang w:val="en-US"/>
        </w:rPr>
        <w:t>4</w:t>
      </w:r>
      <w:r w:rsidRPr="007D7C86">
        <w:rPr>
          <w:lang w:val="en-US"/>
        </w:rPr>
        <w:t xml:space="preserve">-3-1: </w:t>
      </w:r>
      <w:r w:rsidR="003F02D1" w:rsidRPr="007D7C86">
        <w:rPr>
          <w:lang w:val="en-US"/>
        </w:rPr>
        <w:t>Measurement period requirements with cell change</w:t>
      </w:r>
      <w:r w:rsidRPr="007D7C86">
        <w:rPr>
          <w:lang w:val="en-US"/>
        </w:rPr>
        <w:t xml:space="preserve"> </w:t>
      </w:r>
      <w:r w:rsidR="00F62152" w:rsidRPr="007D7C86">
        <w:rPr>
          <w:lang w:val="en-US"/>
        </w:rPr>
        <w:t>impacting</w:t>
      </w:r>
      <w:r w:rsidR="003F02D1" w:rsidRPr="007D7C86">
        <w:rPr>
          <w:lang w:val="en-US"/>
        </w:rPr>
        <w:t xml:space="preserve"> SRS</w:t>
      </w:r>
    </w:p>
    <w:p w14:paraId="422995EA" w14:textId="77777777" w:rsidR="009D192F" w:rsidRPr="00045592" w:rsidRDefault="009D192F" w:rsidP="00F72F63">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5068FBE3" w14:textId="7008D1A5" w:rsidR="009D192F" w:rsidRDefault="009D192F" w:rsidP="00F72F63">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Option 1</w:t>
      </w:r>
      <w:r>
        <w:rPr>
          <w:rFonts w:eastAsia="宋体"/>
          <w:color w:val="0070C0"/>
          <w:szCs w:val="24"/>
          <w:lang w:eastAsia="zh-CN"/>
        </w:rPr>
        <w:t xml:space="preserve"> (</w:t>
      </w:r>
      <w:r w:rsidR="005F058A">
        <w:rPr>
          <w:rFonts w:eastAsia="宋体"/>
          <w:color w:val="0070C0"/>
          <w:szCs w:val="24"/>
          <w:lang w:eastAsia="zh-CN"/>
        </w:rPr>
        <w:t>CATT</w:t>
      </w:r>
      <w:r w:rsidR="008D6839">
        <w:rPr>
          <w:rFonts w:eastAsia="宋体"/>
          <w:color w:val="0070C0"/>
          <w:szCs w:val="24"/>
          <w:lang w:eastAsia="zh-CN"/>
        </w:rPr>
        <w:t>, OPPO</w:t>
      </w:r>
      <w:r w:rsidR="00727D1B">
        <w:rPr>
          <w:rFonts w:eastAsia="宋体"/>
          <w:color w:val="0070C0"/>
          <w:szCs w:val="24"/>
          <w:lang w:eastAsia="zh-CN"/>
        </w:rPr>
        <w:t>, QC, HW</w:t>
      </w:r>
      <w:r w:rsidR="00617F35">
        <w:rPr>
          <w:rFonts w:eastAsia="宋体"/>
          <w:color w:val="0070C0"/>
          <w:szCs w:val="24"/>
          <w:lang w:eastAsia="zh-CN"/>
        </w:rPr>
        <w:t>,</w:t>
      </w:r>
      <w:r w:rsidR="00617F35" w:rsidRPr="003A53F8">
        <w:rPr>
          <w:rFonts w:eastAsia="宋体"/>
          <w:color w:val="0070C0"/>
          <w:szCs w:val="24"/>
          <w:lang w:eastAsia="zh-CN"/>
        </w:rPr>
        <w:t xml:space="preserve"> </w:t>
      </w:r>
      <w:r w:rsidR="00617F35">
        <w:rPr>
          <w:rFonts w:eastAsia="宋体"/>
          <w:color w:val="0070C0"/>
          <w:szCs w:val="24"/>
          <w:lang w:eastAsia="zh-CN"/>
        </w:rPr>
        <w:t>Ericsson</w:t>
      </w:r>
      <w:r>
        <w:rPr>
          <w:rFonts w:eastAsia="宋体"/>
          <w:color w:val="0070C0"/>
          <w:szCs w:val="24"/>
          <w:lang w:eastAsia="zh-CN"/>
        </w:rPr>
        <w:t>)</w:t>
      </w:r>
      <w:r w:rsidRPr="00045592">
        <w:rPr>
          <w:rFonts w:eastAsia="宋体"/>
          <w:color w:val="0070C0"/>
          <w:szCs w:val="24"/>
          <w:lang w:eastAsia="zh-CN"/>
        </w:rPr>
        <w:t xml:space="preserve"> </w:t>
      </w:r>
    </w:p>
    <w:p w14:paraId="6694110C" w14:textId="56886BA9" w:rsidR="009D192F" w:rsidRPr="00CF0180" w:rsidRDefault="00177E74" w:rsidP="00177E74">
      <w:pPr>
        <w:pStyle w:val="afe"/>
        <w:numPr>
          <w:ilvl w:val="2"/>
          <w:numId w:val="1"/>
        </w:numPr>
        <w:overflowPunct/>
        <w:autoSpaceDE/>
        <w:autoSpaceDN/>
        <w:adjustRightInd/>
        <w:spacing w:after="120"/>
        <w:ind w:firstLineChars="0"/>
        <w:textAlignment w:val="auto"/>
        <w:rPr>
          <w:rFonts w:eastAsia="宋体"/>
          <w:szCs w:val="24"/>
          <w:lang w:eastAsia="zh-CN"/>
        </w:rPr>
      </w:pPr>
      <w:r w:rsidRPr="00177E74">
        <w:rPr>
          <w:rFonts w:eastAsia="宋体"/>
          <w:szCs w:val="24"/>
          <w:lang w:eastAsia="zh-CN"/>
        </w:rPr>
        <w:t>UE shall restart the UE Rx-Tx time difference measurement after the SRS reconfiguration on the target cell is complete.</w:t>
      </w:r>
    </w:p>
    <w:p w14:paraId="6A719312" w14:textId="3F509BF6" w:rsidR="00A002E2" w:rsidRDefault="00A002E2" w:rsidP="00F72F63">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w:t>
      </w:r>
      <w:r w:rsidR="00F62152">
        <w:rPr>
          <w:rFonts w:eastAsia="宋体"/>
          <w:color w:val="0070C0"/>
          <w:szCs w:val="24"/>
          <w:lang w:eastAsia="zh-CN"/>
        </w:rPr>
        <w:t>2</w:t>
      </w:r>
      <w:r>
        <w:rPr>
          <w:rFonts w:eastAsia="宋体"/>
          <w:color w:val="0070C0"/>
          <w:szCs w:val="24"/>
          <w:lang w:eastAsia="zh-CN"/>
        </w:rPr>
        <w:t xml:space="preserve"> (</w:t>
      </w:r>
      <w:r w:rsidR="00727D1B">
        <w:rPr>
          <w:rFonts w:eastAsia="宋体"/>
          <w:color w:val="0070C0"/>
          <w:szCs w:val="24"/>
          <w:lang w:eastAsia="zh-CN"/>
        </w:rPr>
        <w:t>vivo</w:t>
      </w:r>
      <w:r>
        <w:rPr>
          <w:rFonts w:eastAsia="宋体"/>
          <w:color w:val="0070C0"/>
          <w:szCs w:val="24"/>
          <w:lang w:eastAsia="zh-CN"/>
        </w:rPr>
        <w:t>)</w:t>
      </w:r>
    </w:p>
    <w:p w14:paraId="3669EF13" w14:textId="493D6DBB" w:rsidR="00727D1B" w:rsidRPr="00727D1B" w:rsidRDefault="00727D1B" w:rsidP="00727D1B">
      <w:pPr>
        <w:pStyle w:val="afe"/>
        <w:numPr>
          <w:ilvl w:val="2"/>
          <w:numId w:val="1"/>
        </w:numPr>
        <w:overflowPunct/>
        <w:autoSpaceDE/>
        <w:autoSpaceDN/>
        <w:adjustRightInd/>
        <w:spacing w:after="120"/>
        <w:ind w:firstLineChars="0"/>
        <w:textAlignment w:val="auto"/>
        <w:rPr>
          <w:rFonts w:eastAsia="宋体"/>
          <w:szCs w:val="24"/>
          <w:lang w:eastAsia="zh-CN"/>
        </w:rPr>
      </w:pPr>
      <w:r w:rsidRPr="00727D1B">
        <w:rPr>
          <w:rFonts w:eastAsia="宋体"/>
          <w:szCs w:val="24"/>
          <w:lang w:eastAsia="zh-CN"/>
        </w:rPr>
        <w:t>UE shall continue the on-going UE Rx-Tx time difference measurement, and the current measurement period and accuracy apply.</w:t>
      </w:r>
    </w:p>
    <w:p w14:paraId="2AD843A7" w14:textId="77777777" w:rsidR="009D192F" w:rsidRPr="00045592" w:rsidRDefault="009D192F" w:rsidP="00F72F63">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45A81843" w14:textId="57F0006F" w:rsidR="009D192F" w:rsidRPr="00045592" w:rsidRDefault="00AE443A" w:rsidP="00F72F63">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w:t>
      </w:r>
    </w:p>
    <w:tbl>
      <w:tblPr>
        <w:tblStyle w:val="afd"/>
        <w:tblW w:w="0" w:type="auto"/>
        <w:tblLook w:val="04A0" w:firstRow="1" w:lastRow="0" w:firstColumn="1" w:lastColumn="0" w:noHBand="0" w:noVBand="1"/>
      </w:tblPr>
      <w:tblGrid>
        <w:gridCol w:w="1236"/>
        <w:gridCol w:w="8395"/>
      </w:tblGrid>
      <w:tr w:rsidR="00AE443A" w14:paraId="64DD163A" w14:textId="77777777" w:rsidTr="00C30562">
        <w:tc>
          <w:tcPr>
            <w:tcW w:w="1236" w:type="dxa"/>
          </w:tcPr>
          <w:p w14:paraId="311F4799" w14:textId="77777777" w:rsidR="00AE443A" w:rsidRDefault="00AE443A" w:rsidP="00C30562">
            <w:pPr>
              <w:spacing w:after="120"/>
              <w:rPr>
                <w:b/>
                <w:bCs/>
                <w:color w:val="0070C0"/>
                <w:lang w:val="en-US" w:eastAsia="zh-CN"/>
              </w:rPr>
            </w:pPr>
            <w:r>
              <w:rPr>
                <w:b/>
                <w:bCs/>
                <w:color w:val="0070C0"/>
                <w:lang w:val="en-US" w:eastAsia="zh-CN"/>
              </w:rPr>
              <w:t>Company</w:t>
            </w:r>
          </w:p>
        </w:tc>
        <w:tc>
          <w:tcPr>
            <w:tcW w:w="8395" w:type="dxa"/>
          </w:tcPr>
          <w:p w14:paraId="180A7953" w14:textId="77777777" w:rsidR="00AE443A" w:rsidRDefault="00AE443A" w:rsidP="00C30562">
            <w:pPr>
              <w:spacing w:after="120"/>
              <w:rPr>
                <w:b/>
                <w:bCs/>
                <w:color w:val="0070C0"/>
                <w:lang w:val="en-US" w:eastAsia="zh-CN"/>
              </w:rPr>
            </w:pPr>
            <w:r>
              <w:rPr>
                <w:b/>
                <w:bCs/>
                <w:color w:val="0070C0"/>
                <w:lang w:val="en-US" w:eastAsia="zh-CN"/>
              </w:rPr>
              <w:t xml:space="preserve">Comments </w:t>
            </w:r>
          </w:p>
        </w:tc>
      </w:tr>
      <w:tr w:rsidR="004E7146" w14:paraId="78E57841" w14:textId="77777777" w:rsidTr="00C30562">
        <w:tc>
          <w:tcPr>
            <w:tcW w:w="1236" w:type="dxa"/>
          </w:tcPr>
          <w:p w14:paraId="10AAAE4D" w14:textId="363C2622" w:rsidR="004E7146" w:rsidRDefault="004E7146" w:rsidP="00C30562">
            <w:pPr>
              <w:spacing w:after="120"/>
              <w:rPr>
                <w:color w:val="0070C0"/>
                <w:lang w:val="en-US" w:eastAsia="zh-CN"/>
              </w:rPr>
            </w:pPr>
            <w:r>
              <w:rPr>
                <w:rFonts w:hint="eastAsia"/>
                <w:color w:val="0070C0"/>
                <w:lang w:val="en-US" w:eastAsia="zh-CN"/>
              </w:rPr>
              <w:t>CATT</w:t>
            </w:r>
          </w:p>
        </w:tc>
        <w:tc>
          <w:tcPr>
            <w:tcW w:w="8395" w:type="dxa"/>
          </w:tcPr>
          <w:p w14:paraId="7EED83C7" w14:textId="3C8FB40E" w:rsidR="004E7146" w:rsidRDefault="004E7146" w:rsidP="00C30562">
            <w:pPr>
              <w:spacing w:after="120"/>
              <w:rPr>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p>
        </w:tc>
      </w:tr>
      <w:tr w:rsidR="004E7146" w14:paraId="5E7D1AE5" w14:textId="77777777" w:rsidTr="00C30562">
        <w:tc>
          <w:tcPr>
            <w:tcW w:w="1236" w:type="dxa"/>
          </w:tcPr>
          <w:p w14:paraId="16434556" w14:textId="118A2FBA" w:rsidR="004E7146" w:rsidRDefault="00D8742C" w:rsidP="00C30562">
            <w:pPr>
              <w:spacing w:after="120"/>
              <w:rPr>
                <w:color w:val="0070C0"/>
                <w:lang w:val="en-US" w:eastAsia="zh-CN"/>
              </w:rPr>
            </w:pPr>
            <w:r>
              <w:rPr>
                <w:color w:val="0070C0"/>
                <w:lang w:val="en-US" w:eastAsia="zh-CN"/>
              </w:rPr>
              <w:t>Qualcomm</w:t>
            </w:r>
          </w:p>
        </w:tc>
        <w:tc>
          <w:tcPr>
            <w:tcW w:w="8395" w:type="dxa"/>
          </w:tcPr>
          <w:p w14:paraId="2DC7A120" w14:textId="4B2CF165" w:rsidR="004E7146" w:rsidRDefault="00D8742C" w:rsidP="00C30562">
            <w:pPr>
              <w:spacing w:after="120"/>
              <w:rPr>
                <w:color w:val="0070C0"/>
                <w:lang w:val="en-US" w:eastAsia="zh-CN"/>
              </w:rPr>
            </w:pPr>
            <w:r>
              <w:rPr>
                <w:color w:val="0070C0"/>
                <w:lang w:val="en-US" w:eastAsia="zh-CN"/>
              </w:rPr>
              <w:t>Option 1.</w:t>
            </w:r>
          </w:p>
        </w:tc>
      </w:tr>
      <w:tr w:rsidR="0046175E" w14:paraId="200065D0" w14:textId="77777777" w:rsidTr="00C30562">
        <w:tc>
          <w:tcPr>
            <w:tcW w:w="1236" w:type="dxa"/>
          </w:tcPr>
          <w:p w14:paraId="76D01AB0" w14:textId="3DB70876" w:rsidR="0046175E" w:rsidRDefault="0046175E" w:rsidP="00C30562">
            <w:pPr>
              <w:spacing w:after="120"/>
              <w:rPr>
                <w:color w:val="0070C0"/>
                <w:lang w:val="en-US" w:eastAsia="zh-CN"/>
              </w:rPr>
            </w:pPr>
            <w:r>
              <w:rPr>
                <w:color w:val="0070C0"/>
                <w:lang w:val="en-US" w:eastAsia="zh-CN"/>
              </w:rPr>
              <w:t>vivo</w:t>
            </w:r>
          </w:p>
        </w:tc>
        <w:tc>
          <w:tcPr>
            <w:tcW w:w="8395" w:type="dxa"/>
          </w:tcPr>
          <w:p w14:paraId="43A77224" w14:textId="77777777" w:rsidR="0036539C" w:rsidRDefault="0036539C" w:rsidP="00C30562">
            <w:pPr>
              <w:spacing w:after="120"/>
              <w:rPr>
                <w:color w:val="0070C0"/>
                <w:lang w:val="en-US" w:eastAsia="zh-CN"/>
              </w:rPr>
            </w:pPr>
            <w:r>
              <w:rPr>
                <w:color w:val="0070C0"/>
                <w:lang w:val="en-US" w:eastAsia="zh-CN"/>
              </w:rPr>
              <w:t xml:space="preserve">Option 2. </w:t>
            </w:r>
          </w:p>
          <w:p w14:paraId="289CBCB6" w14:textId="11620E16" w:rsidR="0046175E" w:rsidRDefault="0036539C" w:rsidP="00C30562">
            <w:pPr>
              <w:spacing w:after="120"/>
              <w:rPr>
                <w:color w:val="0070C0"/>
                <w:lang w:val="en-US" w:eastAsia="zh-CN"/>
              </w:rPr>
            </w:pPr>
            <w:r>
              <w:rPr>
                <w:color w:val="0070C0"/>
                <w:lang w:val="en-US" w:eastAsia="zh-CN"/>
              </w:rPr>
              <w:lastRenderedPageBreak/>
              <w:t>S</w:t>
            </w:r>
            <w:r w:rsidRPr="0036539C">
              <w:rPr>
                <w:color w:val="0070C0"/>
                <w:lang w:val="en-US" w:eastAsia="zh-CN"/>
              </w:rPr>
              <w:t>ince SRS is irrelevant of UE Rx-Tx time difference measurement which is based on PRS, UE should continue ongoing measurements.</w:t>
            </w:r>
            <w:r>
              <w:rPr>
                <w:color w:val="0070C0"/>
                <w:lang w:val="en-US" w:eastAsia="zh-CN"/>
              </w:rPr>
              <w:t xml:space="preserve"> </w:t>
            </w:r>
          </w:p>
        </w:tc>
      </w:tr>
      <w:tr w:rsidR="005D637E" w14:paraId="4F490756" w14:textId="77777777" w:rsidTr="00C30562">
        <w:tc>
          <w:tcPr>
            <w:tcW w:w="1236" w:type="dxa"/>
          </w:tcPr>
          <w:p w14:paraId="776E3AF6" w14:textId="11E55167" w:rsidR="005D637E" w:rsidRDefault="005D637E" w:rsidP="00C30562">
            <w:pPr>
              <w:spacing w:after="120"/>
              <w:rPr>
                <w:color w:val="0070C0"/>
                <w:lang w:val="en-US" w:eastAsia="zh-CN"/>
              </w:rPr>
            </w:pPr>
            <w:r>
              <w:rPr>
                <w:color w:val="0070C0"/>
                <w:lang w:val="en-US" w:eastAsia="zh-CN"/>
              </w:rPr>
              <w:lastRenderedPageBreak/>
              <w:t>Intel</w:t>
            </w:r>
          </w:p>
        </w:tc>
        <w:tc>
          <w:tcPr>
            <w:tcW w:w="8395" w:type="dxa"/>
          </w:tcPr>
          <w:p w14:paraId="5AD8EEAB" w14:textId="2FA08809" w:rsidR="005D637E" w:rsidRDefault="005D637E" w:rsidP="00C30562">
            <w:pPr>
              <w:spacing w:after="120"/>
              <w:rPr>
                <w:color w:val="0070C0"/>
                <w:lang w:val="en-US" w:eastAsia="zh-CN"/>
              </w:rPr>
            </w:pPr>
            <w:r>
              <w:rPr>
                <w:color w:val="0070C0"/>
                <w:lang w:val="en-US" w:eastAsia="zh-CN"/>
              </w:rPr>
              <w:t>Option 1</w:t>
            </w:r>
          </w:p>
        </w:tc>
      </w:tr>
      <w:tr w:rsidR="00EE7718" w14:paraId="4EF1F8D2" w14:textId="77777777" w:rsidTr="00C30562">
        <w:tc>
          <w:tcPr>
            <w:tcW w:w="1236" w:type="dxa"/>
          </w:tcPr>
          <w:p w14:paraId="4945DF58" w14:textId="7AB2F15A" w:rsidR="00EE7718" w:rsidRDefault="00EE7718" w:rsidP="00EE7718">
            <w:pPr>
              <w:spacing w:after="120"/>
              <w:rPr>
                <w:color w:val="0070C0"/>
                <w:lang w:val="en-US" w:eastAsia="zh-CN"/>
              </w:rPr>
            </w:pPr>
            <w:r>
              <w:rPr>
                <w:color w:val="0070C0"/>
                <w:lang w:val="en-US" w:eastAsia="zh-CN"/>
              </w:rPr>
              <w:t>Ericsson</w:t>
            </w:r>
          </w:p>
        </w:tc>
        <w:tc>
          <w:tcPr>
            <w:tcW w:w="8395" w:type="dxa"/>
          </w:tcPr>
          <w:p w14:paraId="4C43512B" w14:textId="25578C2B" w:rsidR="008A2578" w:rsidRDefault="00EE7718" w:rsidP="00EE7718">
            <w:pPr>
              <w:spacing w:after="120"/>
              <w:rPr>
                <w:color w:val="0070C0"/>
                <w:lang w:val="en-US" w:eastAsia="zh-CN"/>
              </w:rPr>
            </w:pPr>
            <w:r>
              <w:rPr>
                <w:color w:val="0070C0"/>
                <w:lang w:val="en-US" w:eastAsia="zh-CN"/>
              </w:rPr>
              <w:t xml:space="preserve">Option 1. </w:t>
            </w:r>
          </w:p>
          <w:p w14:paraId="00A2DB7A" w14:textId="3674E133" w:rsidR="00EE7718" w:rsidRDefault="00D8041B" w:rsidP="00EE7718">
            <w:pPr>
              <w:spacing w:after="120"/>
              <w:rPr>
                <w:color w:val="0070C0"/>
                <w:lang w:val="en-US" w:eastAsia="zh-CN"/>
              </w:rPr>
            </w:pPr>
            <w:r w:rsidRPr="007D7C86">
              <w:rPr>
                <w:b/>
                <w:bCs/>
                <w:color w:val="0070C0"/>
                <w:lang w:val="en-US" w:eastAsia="zh-CN"/>
              </w:rPr>
              <w:t>To Vivo</w:t>
            </w:r>
            <w:r>
              <w:rPr>
                <w:color w:val="0070C0"/>
                <w:lang w:val="en-US" w:eastAsia="zh-CN"/>
              </w:rPr>
              <w:t xml:space="preserve">: SRS is not irrelevant for </w:t>
            </w:r>
            <w:r w:rsidRPr="0036539C">
              <w:rPr>
                <w:color w:val="0070C0"/>
                <w:lang w:val="en-US" w:eastAsia="zh-CN"/>
              </w:rPr>
              <w:t>UE Rx-Tx time difference</w:t>
            </w:r>
            <w:r>
              <w:rPr>
                <w:color w:val="0070C0"/>
                <w:lang w:val="en-US" w:eastAsia="zh-CN"/>
              </w:rPr>
              <w:t xml:space="preserve">. On the contrary </w:t>
            </w:r>
            <w:r w:rsidRPr="0036539C">
              <w:rPr>
                <w:color w:val="0070C0"/>
                <w:lang w:val="en-US" w:eastAsia="zh-CN"/>
              </w:rPr>
              <w:t>UE Rx-Tx time difference</w:t>
            </w:r>
            <w:r>
              <w:rPr>
                <w:color w:val="0070C0"/>
                <w:lang w:val="en-US" w:eastAsia="zh-CN"/>
              </w:rPr>
              <w:t xml:space="preserve"> </w:t>
            </w:r>
            <w:r w:rsidR="008A2578">
              <w:rPr>
                <w:color w:val="0070C0"/>
                <w:lang w:val="en-US" w:eastAsia="zh-CN"/>
              </w:rPr>
              <w:t xml:space="preserve">measurement requirements </w:t>
            </w:r>
            <w:r>
              <w:rPr>
                <w:color w:val="0070C0"/>
                <w:lang w:val="en-US" w:eastAsia="zh-CN"/>
              </w:rPr>
              <w:t xml:space="preserve">become irrelevant if SRS is not configured. </w:t>
            </w:r>
            <w:r w:rsidR="008A2578">
              <w:rPr>
                <w:color w:val="0070C0"/>
                <w:lang w:val="en-US" w:eastAsia="zh-CN"/>
              </w:rPr>
              <w:t>Please see below from 38.133:</w:t>
            </w:r>
          </w:p>
          <w:p w14:paraId="02CA833B" w14:textId="77777777" w:rsidR="008A2578" w:rsidRPr="008A2578" w:rsidRDefault="008A2578" w:rsidP="007D7C86">
            <w:pPr>
              <w:keepNext/>
              <w:keepLines/>
              <w:spacing w:before="120"/>
              <w:outlineLvl w:val="3"/>
              <w:rPr>
                <w:rFonts w:ascii="Arial" w:hAnsi="Arial"/>
                <w:sz w:val="24"/>
                <w:lang w:eastAsia="zh-CN"/>
              </w:rPr>
            </w:pPr>
            <w:r w:rsidRPr="008A2578">
              <w:rPr>
                <w:rFonts w:ascii="Arial" w:hAnsi="Arial"/>
                <w:sz w:val="24"/>
                <w:lang w:eastAsia="zh-CN"/>
              </w:rPr>
              <w:t>9.9.4.2 Requirements Applicability</w:t>
            </w:r>
          </w:p>
          <w:p w14:paraId="2E1932D9" w14:textId="77777777" w:rsidR="008A2578" w:rsidRPr="007D7C86" w:rsidRDefault="008A2578" w:rsidP="008A2578">
            <w:pPr>
              <w:rPr>
                <w:sz w:val="16"/>
                <w:szCs w:val="16"/>
                <w:lang w:eastAsia="zh-CN"/>
              </w:rPr>
            </w:pPr>
            <w:r w:rsidRPr="007D7C86">
              <w:rPr>
                <w:sz w:val="16"/>
                <w:szCs w:val="16"/>
                <w:highlight w:val="yellow"/>
                <w:lang w:eastAsia="zh-CN"/>
              </w:rPr>
              <w:t>The requirements in clause 9.9.4 apply for periodic and triggered UE Rx-Tx time difference measurements</w:t>
            </w:r>
            <w:r w:rsidRPr="007D7C86">
              <w:rPr>
                <w:sz w:val="16"/>
                <w:szCs w:val="16"/>
                <w:lang w:eastAsia="zh-CN"/>
              </w:rPr>
              <w:t>, provided:</w:t>
            </w:r>
          </w:p>
          <w:p w14:paraId="17C06797" w14:textId="77777777" w:rsidR="008A2578" w:rsidRPr="007D7C86" w:rsidRDefault="008A2578" w:rsidP="008A2578">
            <w:pPr>
              <w:ind w:left="568" w:hanging="284"/>
              <w:rPr>
                <w:sz w:val="16"/>
                <w:szCs w:val="16"/>
                <w:lang w:eastAsia="zh-CN"/>
              </w:rPr>
            </w:pPr>
            <w:r w:rsidRPr="007D7C86">
              <w:rPr>
                <w:sz w:val="16"/>
                <w:szCs w:val="16"/>
                <w:lang w:eastAsia="zh-CN"/>
              </w:rPr>
              <w:t>-</w:t>
            </w:r>
            <w:r w:rsidRPr="007D7C86">
              <w:rPr>
                <w:sz w:val="16"/>
                <w:szCs w:val="16"/>
                <w:lang w:eastAsia="zh-CN"/>
              </w:rPr>
              <w:tab/>
              <w:t>UE Rx-Tx time difference measurement related side conditions given in clause 10.1.25 are met for a corresponding band.</w:t>
            </w:r>
          </w:p>
          <w:p w14:paraId="1896095D" w14:textId="75707E67" w:rsidR="008A2578" w:rsidRPr="007D7C86" w:rsidRDefault="008A2578" w:rsidP="007D7C86">
            <w:pPr>
              <w:ind w:left="568" w:hanging="284"/>
              <w:rPr>
                <w:sz w:val="16"/>
                <w:szCs w:val="16"/>
                <w:lang w:eastAsia="zh-CN"/>
              </w:rPr>
            </w:pPr>
            <w:r w:rsidRPr="007D7C86">
              <w:rPr>
                <w:sz w:val="16"/>
                <w:szCs w:val="16"/>
                <w:lang w:eastAsia="zh-CN"/>
              </w:rPr>
              <w:t>-</w:t>
            </w:r>
            <w:r w:rsidRPr="007D7C86">
              <w:rPr>
                <w:sz w:val="16"/>
                <w:szCs w:val="16"/>
                <w:lang w:eastAsia="zh-CN"/>
              </w:rPr>
              <w:tab/>
            </w:r>
            <w:r w:rsidRPr="007D7C86">
              <w:rPr>
                <w:sz w:val="16"/>
                <w:szCs w:val="16"/>
                <w:highlight w:val="yellow"/>
                <w:lang w:eastAsia="zh-CN"/>
              </w:rPr>
              <w:t>SRS is configured on at least one of the PCell, PSCell and SCell</w:t>
            </w:r>
            <w:r w:rsidRPr="007D7C86">
              <w:rPr>
                <w:sz w:val="16"/>
                <w:szCs w:val="16"/>
                <w:lang w:eastAsia="zh-CN"/>
              </w:rPr>
              <w:t xml:space="preserve">. </w:t>
            </w:r>
          </w:p>
        </w:tc>
      </w:tr>
      <w:tr w:rsidR="003452A5" w14:paraId="6553C44F" w14:textId="77777777" w:rsidTr="00C30562">
        <w:tc>
          <w:tcPr>
            <w:tcW w:w="1236" w:type="dxa"/>
          </w:tcPr>
          <w:p w14:paraId="1A2AEE38" w14:textId="42C030A1" w:rsidR="003452A5" w:rsidRPr="003452A5" w:rsidRDefault="003452A5" w:rsidP="00EE7718">
            <w:pPr>
              <w:spacing w:after="120"/>
              <w:rPr>
                <w:rFonts w:eastAsiaTheme="minorEastAsia"/>
                <w:color w:val="0070C0"/>
                <w:lang w:val="en-US" w:eastAsia="zh-CN"/>
              </w:rPr>
            </w:pPr>
            <w:r>
              <w:rPr>
                <w:rFonts w:eastAsiaTheme="minorEastAsia" w:hint="eastAsia"/>
                <w:color w:val="0070C0"/>
                <w:lang w:val="en-US" w:eastAsia="zh-CN"/>
              </w:rPr>
              <w:t>Huawe</w:t>
            </w:r>
            <w:r>
              <w:rPr>
                <w:rFonts w:eastAsiaTheme="minorEastAsia"/>
                <w:color w:val="0070C0"/>
                <w:lang w:val="en-US" w:eastAsia="zh-CN"/>
              </w:rPr>
              <w:t>i</w:t>
            </w:r>
          </w:p>
        </w:tc>
        <w:tc>
          <w:tcPr>
            <w:tcW w:w="8395" w:type="dxa"/>
          </w:tcPr>
          <w:p w14:paraId="703C971B" w14:textId="77777777" w:rsidR="003452A5" w:rsidRDefault="003452A5" w:rsidP="00EE7718">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1.</w:t>
            </w:r>
          </w:p>
          <w:p w14:paraId="7C019F93" w14:textId="7FE7C62F" w:rsidR="003452A5" w:rsidRPr="003452A5" w:rsidRDefault="003452A5" w:rsidP="003452A5">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e can understand the point mentioned by vivo, but we also agree with Ericsson that it may not be meaningful to require UE to continue Rx-Tx measurement if there is no valid SRS configuration.</w:t>
            </w:r>
          </w:p>
        </w:tc>
      </w:tr>
      <w:tr w:rsidR="00560D5B" w14:paraId="2EA440D0" w14:textId="77777777" w:rsidTr="00C30562">
        <w:tc>
          <w:tcPr>
            <w:tcW w:w="1236" w:type="dxa"/>
          </w:tcPr>
          <w:p w14:paraId="7951C6C7" w14:textId="619A2C2A" w:rsidR="00560D5B" w:rsidRDefault="00560D5B" w:rsidP="00560D5B">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14:paraId="5143BC86" w14:textId="729D2C7C" w:rsidR="00560D5B" w:rsidRDefault="00560D5B" w:rsidP="00560D5B">
            <w:pPr>
              <w:spacing w:after="120"/>
              <w:rPr>
                <w:rFonts w:eastAsiaTheme="minorEastAsia"/>
                <w:color w:val="0070C0"/>
                <w:lang w:val="en-US" w:eastAsia="zh-CN"/>
              </w:rPr>
            </w:pPr>
            <w:r>
              <w:rPr>
                <w:rFonts w:eastAsiaTheme="minorEastAsia"/>
                <w:color w:val="0070C0"/>
                <w:lang w:val="en-US" w:eastAsia="zh-CN"/>
              </w:rPr>
              <w:t>Option 1</w:t>
            </w:r>
          </w:p>
        </w:tc>
      </w:tr>
      <w:tr w:rsidR="00AF20CA" w14:paraId="3C31ED6D" w14:textId="77777777" w:rsidTr="00C30562">
        <w:tc>
          <w:tcPr>
            <w:tcW w:w="1236" w:type="dxa"/>
          </w:tcPr>
          <w:p w14:paraId="23BDA50A" w14:textId="5E5881CA" w:rsidR="00AF20CA" w:rsidRDefault="00AF20CA" w:rsidP="00560D5B">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3D713CAF" w14:textId="3A5CD966" w:rsidR="00AF20CA" w:rsidRDefault="00AF20CA" w:rsidP="00560D5B">
            <w:pPr>
              <w:spacing w:after="120"/>
              <w:rPr>
                <w:rFonts w:eastAsiaTheme="minorEastAsia"/>
                <w:color w:val="0070C0"/>
                <w:lang w:val="en-US" w:eastAsia="zh-CN"/>
              </w:rPr>
            </w:pPr>
            <w:r>
              <w:rPr>
                <w:rFonts w:eastAsiaTheme="minorEastAsia"/>
                <w:color w:val="0070C0"/>
                <w:lang w:val="en-US" w:eastAsia="zh-CN"/>
              </w:rPr>
              <w:t>Option-1</w:t>
            </w:r>
          </w:p>
        </w:tc>
      </w:tr>
    </w:tbl>
    <w:p w14:paraId="5CB79DD3" w14:textId="77777777" w:rsidR="009D192F" w:rsidRDefault="009D192F" w:rsidP="009D192F">
      <w:pPr>
        <w:rPr>
          <w:color w:val="0070C0"/>
          <w:lang w:val="en-US" w:eastAsia="zh-CN"/>
        </w:rPr>
      </w:pPr>
    </w:p>
    <w:p w14:paraId="0B2E9F8B" w14:textId="350D76AD" w:rsidR="009D192F" w:rsidRPr="007D7C86" w:rsidRDefault="009D192F" w:rsidP="009D192F">
      <w:pPr>
        <w:pStyle w:val="4"/>
        <w:rPr>
          <w:lang w:val="en-US"/>
        </w:rPr>
      </w:pPr>
      <w:r w:rsidRPr="007D7C86">
        <w:rPr>
          <w:lang w:val="en-US"/>
        </w:rPr>
        <w:t xml:space="preserve">Issue </w:t>
      </w:r>
      <w:r w:rsidR="00727D1B" w:rsidRPr="007D7C86">
        <w:rPr>
          <w:lang w:val="en-US"/>
        </w:rPr>
        <w:t>4</w:t>
      </w:r>
      <w:r w:rsidRPr="007D7C86">
        <w:rPr>
          <w:lang w:val="en-US"/>
        </w:rPr>
        <w:t xml:space="preserve">-3-2: </w:t>
      </w:r>
      <w:r w:rsidR="003F02D1" w:rsidRPr="007D7C86">
        <w:rPr>
          <w:lang w:val="en-US"/>
        </w:rPr>
        <w:t xml:space="preserve">Measurement period requirements with cell change </w:t>
      </w:r>
      <w:r w:rsidR="00F62152" w:rsidRPr="007D7C86">
        <w:rPr>
          <w:lang w:val="en-US"/>
        </w:rPr>
        <w:t xml:space="preserve">not impacting </w:t>
      </w:r>
      <w:r w:rsidR="003F02D1" w:rsidRPr="007D7C86">
        <w:rPr>
          <w:lang w:val="en-US"/>
        </w:rPr>
        <w:t>SRS</w:t>
      </w:r>
      <w:r w:rsidRPr="007D7C86">
        <w:rPr>
          <w:lang w:val="en-US"/>
        </w:rPr>
        <w:t xml:space="preserve"> </w:t>
      </w:r>
    </w:p>
    <w:p w14:paraId="16AB3C97" w14:textId="77777777" w:rsidR="009D192F" w:rsidRPr="00045592" w:rsidRDefault="009D192F" w:rsidP="00F72F63">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7A96B9E8" w14:textId="6025207D" w:rsidR="00913BF4" w:rsidRDefault="00913BF4" w:rsidP="00F72F63">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Option 1</w:t>
      </w:r>
      <w:r w:rsidR="00727D1B">
        <w:rPr>
          <w:rFonts w:eastAsia="宋体"/>
          <w:color w:val="0070C0"/>
          <w:szCs w:val="24"/>
          <w:lang w:eastAsia="zh-CN"/>
        </w:rPr>
        <w:t>a</w:t>
      </w:r>
      <w:r>
        <w:rPr>
          <w:rFonts w:eastAsia="宋体"/>
          <w:color w:val="0070C0"/>
          <w:szCs w:val="24"/>
          <w:lang w:eastAsia="zh-CN"/>
        </w:rPr>
        <w:t xml:space="preserve"> (</w:t>
      </w:r>
      <w:r w:rsidR="005F058A">
        <w:rPr>
          <w:rFonts w:eastAsia="宋体"/>
          <w:color w:val="0070C0"/>
          <w:szCs w:val="24"/>
          <w:lang w:eastAsia="zh-CN"/>
        </w:rPr>
        <w:t>CATT</w:t>
      </w:r>
      <w:r>
        <w:rPr>
          <w:rFonts w:eastAsia="宋体"/>
          <w:color w:val="0070C0"/>
          <w:szCs w:val="24"/>
          <w:lang w:eastAsia="zh-CN"/>
        </w:rPr>
        <w:t>)</w:t>
      </w:r>
      <w:r w:rsidRPr="00045592">
        <w:rPr>
          <w:rFonts w:eastAsia="宋体"/>
          <w:color w:val="0070C0"/>
          <w:szCs w:val="24"/>
          <w:lang w:eastAsia="zh-CN"/>
        </w:rPr>
        <w:t xml:space="preserve"> </w:t>
      </w:r>
    </w:p>
    <w:p w14:paraId="103F8462" w14:textId="1403B993" w:rsidR="008D6839" w:rsidRDefault="00D77106" w:rsidP="008D6839">
      <w:pPr>
        <w:pStyle w:val="afe"/>
        <w:numPr>
          <w:ilvl w:val="2"/>
          <w:numId w:val="1"/>
        </w:numPr>
        <w:overflowPunct/>
        <w:autoSpaceDE/>
        <w:autoSpaceDN/>
        <w:adjustRightInd/>
        <w:spacing w:after="120"/>
        <w:ind w:firstLineChars="0"/>
        <w:textAlignment w:val="auto"/>
        <w:rPr>
          <w:rFonts w:eastAsia="宋体"/>
          <w:szCs w:val="24"/>
          <w:lang w:eastAsia="zh-CN"/>
        </w:rPr>
      </w:pPr>
      <w:r>
        <w:rPr>
          <w:rFonts w:eastAsia="宋体"/>
          <w:szCs w:val="24"/>
          <w:lang w:eastAsia="zh-CN"/>
        </w:rPr>
        <w:t>N</w:t>
      </w:r>
      <w:r w:rsidR="008D6839" w:rsidRPr="008D6839">
        <w:rPr>
          <w:rFonts w:eastAsia="宋体"/>
          <w:szCs w:val="24"/>
          <w:lang w:eastAsia="zh-CN"/>
        </w:rPr>
        <w:t>o clarification is needed in core requirements in the specification</w:t>
      </w:r>
    </w:p>
    <w:p w14:paraId="0CA69E34" w14:textId="59229470" w:rsidR="00727D1B" w:rsidRDefault="00727D1B" w:rsidP="00727D1B">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Option 1</w:t>
      </w:r>
      <w:r>
        <w:rPr>
          <w:rFonts w:eastAsia="宋体"/>
          <w:color w:val="0070C0"/>
          <w:szCs w:val="24"/>
          <w:lang w:eastAsia="zh-CN"/>
        </w:rPr>
        <w:t>b (vivo, HW)</w:t>
      </w:r>
      <w:r w:rsidRPr="00045592">
        <w:rPr>
          <w:rFonts w:eastAsia="宋体"/>
          <w:color w:val="0070C0"/>
          <w:szCs w:val="24"/>
          <w:lang w:eastAsia="zh-CN"/>
        </w:rPr>
        <w:t xml:space="preserve"> </w:t>
      </w:r>
    </w:p>
    <w:p w14:paraId="0B5C442A" w14:textId="38692241" w:rsidR="00727D1B" w:rsidRDefault="00727D1B" w:rsidP="00727D1B">
      <w:pPr>
        <w:pStyle w:val="afe"/>
        <w:numPr>
          <w:ilvl w:val="2"/>
          <w:numId w:val="1"/>
        </w:numPr>
        <w:overflowPunct/>
        <w:autoSpaceDE/>
        <w:autoSpaceDN/>
        <w:adjustRightInd/>
        <w:spacing w:after="120"/>
        <w:ind w:firstLineChars="0"/>
        <w:textAlignment w:val="auto"/>
        <w:rPr>
          <w:rFonts w:eastAsia="宋体"/>
          <w:szCs w:val="24"/>
          <w:lang w:eastAsia="zh-CN"/>
        </w:rPr>
      </w:pPr>
      <w:r w:rsidRPr="00727D1B">
        <w:rPr>
          <w:rFonts w:eastAsia="宋体"/>
          <w:szCs w:val="24"/>
          <w:lang w:eastAsia="zh-CN"/>
        </w:rPr>
        <w:t>UE shall continue the on-going UE Rx-Tx time difference measurement and the current measurement period and accuracy apply.</w:t>
      </w:r>
    </w:p>
    <w:p w14:paraId="63477DA1" w14:textId="02E99134" w:rsidR="00F35292" w:rsidRDefault="00F35292" w:rsidP="00F35292">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w:t>
      </w:r>
      <w:r w:rsidR="008D6839">
        <w:rPr>
          <w:rFonts w:eastAsia="宋体"/>
          <w:color w:val="0070C0"/>
          <w:szCs w:val="24"/>
          <w:lang w:eastAsia="zh-CN"/>
        </w:rPr>
        <w:t>2</w:t>
      </w:r>
      <w:r w:rsidR="00455411">
        <w:rPr>
          <w:rFonts w:eastAsia="宋体"/>
          <w:color w:val="0070C0"/>
          <w:szCs w:val="24"/>
          <w:lang w:eastAsia="zh-CN"/>
        </w:rPr>
        <w:t>a</w:t>
      </w:r>
      <w:r>
        <w:rPr>
          <w:rFonts w:eastAsia="宋体"/>
          <w:color w:val="0070C0"/>
          <w:szCs w:val="24"/>
          <w:lang w:eastAsia="zh-CN"/>
        </w:rPr>
        <w:t xml:space="preserve"> (OPPO</w:t>
      </w:r>
      <w:r w:rsidR="00727D1B">
        <w:rPr>
          <w:rFonts w:eastAsia="宋体"/>
          <w:color w:val="0070C0"/>
          <w:szCs w:val="24"/>
          <w:lang w:eastAsia="zh-CN"/>
        </w:rPr>
        <w:t>, QC</w:t>
      </w:r>
      <w:r>
        <w:rPr>
          <w:rFonts w:eastAsia="宋体"/>
          <w:color w:val="0070C0"/>
          <w:szCs w:val="24"/>
          <w:lang w:eastAsia="zh-CN"/>
        </w:rPr>
        <w:t>)</w:t>
      </w:r>
      <w:r w:rsidRPr="00045592">
        <w:rPr>
          <w:rFonts w:eastAsia="宋体"/>
          <w:color w:val="0070C0"/>
          <w:szCs w:val="24"/>
          <w:lang w:eastAsia="zh-CN"/>
        </w:rPr>
        <w:t xml:space="preserve"> </w:t>
      </w:r>
    </w:p>
    <w:p w14:paraId="2C2D5CA2" w14:textId="021AF59D" w:rsidR="00F35292" w:rsidRDefault="00F35292" w:rsidP="00F35292">
      <w:pPr>
        <w:pStyle w:val="afe"/>
        <w:numPr>
          <w:ilvl w:val="2"/>
          <w:numId w:val="1"/>
        </w:numPr>
        <w:overflowPunct/>
        <w:autoSpaceDE/>
        <w:autoSpaceDN/>
        <w:adjustRightInd/>
        <w:spacing w:after="120"/>
        <w:ind w:firstLineChars="0"/>
        <w:textAlignment w:val="auto"/>
        <w:rPr>
          <w:rFonts w:eastAsia="宋体"/>
          <w:szCs w:val="24"/>
          <w:lang w:eastAsia="zh-CN"/>
        </w:rPr>
      </w:pPr>
      <w:r w:rsidRPr="00177E74">
        <w:rPr>
          <w:rFonts w:eastAsia="宋体"/>
          <w:szCs w:val="24"/>
          <w:lang w:eastAsia="zh-CN"/>
        </w:rPr>
        <w:t>UE shall continue the on-going UE Rx-Tx time difference measurement</w:t>
      </w:r>
      <w:r>
        <w:rPr>
          <w:rFonts w:eastAsia="宋体"/>
          <w:szCs w:val="24"/>
          <w:lang w:eastAsia="zh-CN"/>
        </w:rPr>
        <w:t>,</w:t>
      </w:r>
      <w:r w:rsidRPr="00177E74">
        <w:rPr>
          <w:rFonts w:eastAsia="宋体"/>
          <w:szCs w:val="24"/>
          <w:lang w:eastAsia="zh-CN"/>
        </w:rPr>
        <w:t xml:space="preserve"> and </w:t>
      </w:r>
      <w:r w:rsidRPr="00F35292">
        <w:rPr>
          <w:rFonts w:eastAsia="宋体"/>
          <w:szCs w:val="24"/>
          <w:lang w:eastAsia="zh-CN"/>
        </w:rPr>
        <w:t>longer measurement period is expected</w:t>
      </w:r>
      <w:r w:rsidRPr="00177E74">
        <w:rPr>
          <w:rFonts w:eastAsia="宋体"/>
          <w:szCs w:val="24"/>
          <w:lang w:eastAsia="zh-CN"/>
        </w:rPr>
        <w:t>.</w:t>
      </w:r>
    </w:p>
    <w:p w14:paraId="0094DEB6" w14:textId="03BF33EA" w:rsidR="00455411" w:rsidRDefault="00455411" w:rsidP="00455411">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w:t>
      </w:r>
      <w:r>
        <w:rPr>
          <w:rFonts w:eastAsia="宋体"/>
          <w:color w:val="0070C0"/>
          <w:szCs w:val="24"/>
          <w:lang w:eastAsia="zh-CN"/>
        </w:rPr>
        <w:t>2b (Ericsson)</w:t>
      </w:r>
      <w:r w:rsidRPr="00045592">
        <w:rPr>
          <w:rFonts w:eastAsia="宋体"/>
          <w:color w:val="0070C0"/>
          <w:szCs w:val="24"/>
          <w:lang w:eastAsia="zh-CN"/>
        </w:rPr>
        <w:t xml:space="preserve"> </w:t>
      </w:r>
    </w:p>
    <w:p w14:paraId="0BBE2757" w14:textId="77777777" w:rsidR="00455411" w:rsidRDefault="00455411" w:rsidP="00455411">
      <w:pPr>
        <w:pStyle w:val="afe"/>
        <w:numPr>
          <w:ilvl w:val="2"/>
          <w:numId w:val="1"/>
        </w:numPr>
        <w:overflowPunct/>
        <w:autoSpaceDE/>
        <w:autoSpaceDN/>
        <w:adjustRightInd/>
        <w:spacing w:after="120"/>
        <w:ind w:firstLineChars="0"/>
        <w:textAlignment w:val="auto"/>
        <w:rPr>
          <w:rFonts w:eastAsia="宋体"/>
          <w:szCs w:val="24"/>
          <w:lang w:eastAsia="zh-CN"/>
        </w:rPr>
      </w:pPr>
      <w:r w:rsidRPr="00177E74">
        <w:rPr>
          <w:rFonts w:eastAsia="宋体"/>
          <w:szCs w:val="24"/>
          <w:lang w:eastAsia="zh-CN"/>
        </w:rPr>
        <w:t>UE shall continue the on-going UE Rx-Tx time difference measurement</w:t>
      </w:r>
      <w:r>
        <w:rPr>
          <w:rFonts w:eastAsia="宋体"/>
          <w:szCs w:val="24"/>
          <w:lang w:eastAsia="zh-CN"/>
        </w:rPr>
        <w:t>,</w:t>
      </w:r>
      <w:r w:rsidRPr="00177E74">
        <w:rPr>
          <w:rFonts w:eastAsia="宋体"/>
          <w:szCs w:val="24"/>
          <w:lang w:eastAsia="zh-CN"/>
        </w:rPr>
        <w:t xml:space="preserve"> and </w:t>
      </w:r>
      <w:r w:rsidRPr="00F35292">
        <w:rPr>
          <w:rFonts w:eastAsia="宋体"/>
          <w:szCs w:val="24"/>
          <w:lang w:eastAsia="zh-CN"/>
        </w:rPr>
        <w:t>longer measurement period is expected</w:t>
      </w:r>
      <w:r w:rsidRPr="00177E74">
        <w:rPr>
          <w:rFonts w:eastAsia="宋体"/>
          <w:szCs w:val="24"/>
          <w:lang w:eastAsia="zh-CN"/>
        </w:rPr>
        <w:t>.</w:t>
      </w:r>
    </w:p>
    <w:p w14:paraId="788D5A76" w14:textId="2C96D61C" w:rsidR="00455411" w:rsidRDefault="00455411" w:rsidP="00455411">
      <w:pPr>
        <w:pStyle w:val="afe"/>
        <w:numPr>
          <w:ilvl w:val="2"/>
          <w:numId w:val="1"/>
        </w:numPr>
        <w:overflowPunct/>
        <w:autoSpaceDE/>
        <w:autoSpaceDN/>
        <w:adjustRightInd/>
        <w:spacing w:after="120"/>
        <w:ind w:firstLineChars="0"/>
        <w:textAlignment w:val="auto"/>
        <w:rPr>
          <w:rFonts w:eastAsia="宋体"/>
          <w:szCs w:val="24"/>
          <w:lang w:eastAsia="zh-CN"/>
        </w:rPr>
      </w:pPr>
      <w:r>
        <w:t>I</w:t>
      </w:r>
      <w:r w:rsidRPr="004B1120">
        <w:t>n this case</w:t>
      </w:r>
      <w:r w:rsidRPr="00246E25">
        <w:t xml:space="preserve"> </w:t>
      </w:r>
      <w:r w:rsidRPr="004B1120">
        <w:t xml:space="preserve">UE Rx-Tx time difference </w:t>
      </w:r>
      <w:r w:rsidRPr="00246E25">
        <w:t>measurement period</w:t>
      </w:r>
      <w:r w:rsidRPr="004B1120">
        <w:t xml:space="preserve"> (T</w:t>
      </w:r>
      <w:r w:rsidRPr="004B1120">
        <w:rPr>
          <w:vertAlign w:val="subscript"/>
        </w:rPr>
        <w:t>UERxTx,total,HO</w:t>
      </w:r>
      <w:r w:rsidRPr="004B1120">
        <w:t>)</w:t>
      </w:r>
      <w:r w:rsidRPr="00246E25">
        <w:t xml:space="preserve"> shall be as follows:</w:t>
      </w:r>
    </w:p>
    <w:p w14:paraId="7B285C7F" w14:textId="18F7E77C" w:rsidR="00455411" w:rsidRPr="00455411" w:rsidRDefault="00455411" w:rsidP="00455411">
      <w:pPr>
        <w:spacing w:after="120"/>
        <w:ind w:left="2016"/>
        <w:jc w:val="center"/>
        <w:rPr>
          <w:szCs w:val="24"/>
          <w:lang w:eastAsia="zh-CN"/>
        </w:rPr>
      </w:pPr>
      <w:r w:rsidRPr="00455411">
        <w:rPr>
          <w:sz w:val="18"/>
          <w:szCs w:val="18"/>
        </w:rPr>
        <w:t>T</w:t>
      </w:r>
      <w:r w:rsidRPr="00455411">
        <w:rPr>
          <w:sz w:val="18"/>
          <w:szCs w:val="18"/>
          <w:vertAlign w:val="subscript"/>
        </w:rPr>
        <w:t>UERxTx,total,HO</w:t>
      </w:r>
      <w:r w:rsidRPr="00455411">
        <w:rPr>
          <w:sz w:val="18"/>
          <w:szCs w:val="18"/>
        </w:rPr>
        <w:t xml:space="preserve"> = T</w:t>
      </w:r>
      <w:r w:rsidRPr="00455411">
        <w:rPr>
          <w:sz w:val="18"/>
          <w:szCs w:val="18"/>
          <w:vertAlign w:val="subscript"/>
        </w:rPr>
        <w:t xml:space="preserve">UERxTx,HO </w:t>
      </w:r>
      <w:r w:rsidRPr="00455411">
        <w:rPr>
          <w:sz w:val="18"/>
          <w:szCs w:val="18"/>
        </w:rPr>
        <w:t>+ K*T</w:t>
      </w:r>
      <w:r w:rsidRPr="00455411">
        <w:rPr>
          <w:sz w:val="18"/>
          <w:szCs w:val="18"/>
          <w:vertAlign w:val="subscript"/>
        </w:rPr>
        <w:t>effect</w:t>
      </w:r>
      <w:r w:rsidRPr="00455411">
        <w:rPr>
          <w:sz w:val="18"/>
          <w:szCs w:val="18"/>
        </w:rPr>
        <w:t xml:space="preserve"> + T</w:t>
      </w:r>
      <w:r w:rsidRPr="00455411">
        <w:rPr>
          <w:sz w:val="18"/>
          <w:szCs w:val="18"/>
          <w:vertAlign w:val="subscript"/>
        </w:rPr>
        <w:t>HO</w:t>
      </w:r>
    </w:p>
    <w:p w14:paraId="6A3C34F7" w14:textId="4E98CBAE" w:rsidR="00455411" w:rsidRPr="00455411" w:rsidRDefault="00455411" w:rsidP="00455411">
      <w:pPr>
        <w:spacing w:after="120"/>
        <w:ind w:leftChars="1400" w:left="2800"/>
        <w:rPr>
          <w:sz w:val="18"/>
          <w:szCs w:val="18"/>
          <w:lang w:eastAsia="zh-CN"/>
        </w:rPr>
      </w:pPr>
      <w:r w:rsidRPr="00455411">
        <w:rPr>
          <w:sz w:val="18"/>
          <w:szCs w:val="18"/>
          <w:lang w:eastAsia="zh-CN"/>
        </w:rPr>
        <w:t>K is the number of times the handover occurs during T</w:t>
      </w:r>
      <w:r w:rsidRPr="00455411">
        <w:rPr>
          <w:sz w:val="18"/>
          <w:szCs w:val="18"/>
          <w:vertAlign w:val="subscript"/>
          <w:lang w:eastAsia="zh-CN"/>
        </w:rPr>
        <w:t>UERxTx,total,HO</w:t>
      </w:r>
      <w:r w:rsidRPr="00455411">
        <w:rPr>
          <w:sz w:val="18"/>
          <w:szCs w:val="18"/>
          <w:lang w:eastAsia="zh-CN"/>
        </w:rPr>
        <w:t>;</w:t>
      </w:r>
    </w:p>
    <w:p w14:paraId="22C8D5CD" w14:textId="4F8732A6" w:rsidR="00455411" w:rsidRPr="00455411" w:rsidRDefault="00455411" w:rsidP="00455411">
      <w:pPr>
        <w:spacing w:after="120"/>
        <w:ind w:leftChars="1400" w:left="2800"/>
        <w:rPr>
          <w:sz w:val="18"/>
          <w:szCs w:val="18"/>
          <w:lang w:eastAsia="zh-CN"/>
        </w:rPr>
      </w:pPr>
      <w:r w:rsidRPr="00455411">
        <w:rPr>
          <w:sz w:val="18"/>
          <w:szCs w:val="18"/>
          <w:lang w:eastAsia="zh-CN"/>
        </w:rPr>
        <w:t>T</w:t>
      </w:r>
      <w:r w:rsidRPr="00455411">
        <w:rPr>
          <w:sz w:val="18"/>
          <w:szCs w:val="18"/>
          <w:vertAlign w:val="subscript"/>
          <w:lang w:eastAsia="zh-CN"/>
        </w:rPr>
        <w:t>effect</w:t>
      </w:r>
      <w:r w:rsidRPr="00455411">
        <w:rPr>
          <w:sz w:val="18"/>
          <w:szCs w:val="18"/>
          <w:lang w:eastAsia="zh-CN"/>
        </w:rPr>
        <w:t xml:space="preserve"> is the largest T</w:t>
      </w:r>
      <w:r w:rsidRPr="00455411">
        <w:rPr>
          <w:sz w:val="18"/>
          <w:szCs w:val="18"/>
          <w:vertAlign w:val="subscript"/>
          <w:lang w:eastAsia="zh-CN"/>
        </w:rPr>
        <w:t>effect,i</w:t>
      </w:r>
      <w:r w:rsidRPr="00455411">
        <w:rPr>
          <w:sz w:val="18"/>
          <w:szCs w:val="18"/>
          <w:lang w:eastAsia="zh-CN"/>
        </w:rPr>
        <w:t xml:space="preserve"> among all the positioning frequency layers;</w:t>
      </w:r>
    </w:p>
    <w:p w14:paraId="1AC13181" w14:textId="14479DE7" w:rsidR="00455411" w:rsidRPr="00455411" w:rsidRDefault="00455411" w:rsidP="00455411">
      <w:pPr>
        <w:spacing w:after="120"/>
        <w:ind w:leftChars="1400" w:left="2800"/>
        <w:rPr>
          <w:sz w:val="18"/>
          <w:szCs w:val="18"/>
          <w:lang w:eastAsia="zh-CN"/>
        </w:rPr>
      </w:pPr>
      <w:r w:rsidRPr="00455411">
        <w:rPr>
          <w:sz w:val="18"/>
          <w:szCs w:val="18"/>
          <w:lang w:eastAsia="zh-CN"/>
        </w:rPr>
        <w:t>T</w:t>
      </w:r>
      <w:r w:rsidRPr="00455411">
        <w:rPr>
          <w:sz w:val="18"/>
          <w:szCs w:val="18"/>
          <w:vertAlign w:val="subscript"/>
          <w:lang w:eastAsia="zh-CN"/>
        </w:rPr>
        <w:t>HO</w:t>
      </w:r>
      <w:r w:rsidRPr="00455411">
        <w:rPr>
          <w:sz w:val="18"/>
          <w:szCs w:val="18"/>
          <w:lang w:eastAsia="zh-CN"/>
        </w:rPr>
        <w:t xml:space="preserve"> </w:t>
      </w:r>
      <w:r w:rsidRPr="00455411">
        <w:rPr>
          <w:sz w:val="18"/>
          <w:szCs w:val="18"/>
          <w:lang w:eastAsia="zh-CN"/>
        </w:rPr>
        <w:fldChar w:fldCharType="begin"/>
      </w:r>
      <w:r w:rsidRPr="00455411">
        <w:rPr>
          <w:sz w:val="18"/>
          <w:szCs w:val="18"/>
          <w:lang w:eastAsia="zh-CN"/>
        </w:rPr>
        <w:instrText xml:space="preserve"> QUOTE </w:instrText>
      </w:r>
      <m:oMath>
        <m:sSub>
          <m:sSubPr>
            <m:ctrlPr>
              <w:rPr>
                <w:rFonts w:ascii="Cambria Math" w:hAnsi="Cambria Math"/>
                <w:i/>
                <w:sz w:val="18"/>
                <w:szCs w:val="18"/>
                <w:lang w:eastAsia="zh-CN"/>
              </w:rPr>
            </m:ctrlPr>
          </m:sSubPr>
          <m:e>
            <m:r>
              <m:rPr>
                <m:sty m:val="p"/>
              </m:rPr>
              <w:rPr>
                <w:rFonts w:ascii="Cambria Math" w:hAnsi="Cambria Math"/>
                <w:sz w:val="18"/>
                <w:szCs w:val="18"/>
                <w:lang w:eastAsia="zh-CN"/>
              </w:rPr>
              <m:t>T</m:t>
            </m:r>
          </m:e>
          <m:sub>
            <m:r>
              <m:rPr>
                <m:sty m:val="p"/>
              </m:rPr>
              <w:rPr>
                <w:rFonts w:ascii="Cambria Math" w:hAnsi="Cambria Math"/>
                <w:sz w:val="18"/>
                <w:szCs w:val="18"/>
                <w:lang w:eastAsia="zh-CN"/>
              </w:rPr>
              <m:t>HO</m:t>
            </m:r>
          </m:sub>
        </m:sSub>
        <m:r>
          <m:rPr>
            <m:sty m:val="p"/>
          </m:rPr>
          <w:rPr>
            <w:rFonts w:ascii="Cambria Math" w:hAnsi="Cambria Math"/>
            <w:sz w:val="18"/>
            <w:szCs w:val="18"/>
            <w:lang w:eastAsia="zh-CN"/>
          </w:rPr>
          <m:t xml:space="preserve"> </m:t>
        </m:r>
      </m:oMath>
      <w:r w:rsidRPr="00455411">
        <w:rPr>
          <w:sz w:val="18"/>
          <w:szCs w:val="18"/>
          <w:lang w:eastAsia="zh-CN"/>
        </w:rPr>
        <w:instrText xml:space="preserve"> </w:instrText>
      </w:r>
      <w:r w:rsidRPr="00455411">
        <w:rPr>
          <w:sz w:val="18"/>
          <w:szCs w:val="18"/>
          <w:lang w:eastAsia="zh-CN"/>
        </w:rPr>
        <w:fldChar w:fldCharType="end"/>
      </w:r>
      <w:r w:rsidRPr="00455411">
        <w:rPr>
          <w:sz w:val="18"/>
          <w:szCs w:val="18"/>
          <w:lang w:eastAsia="zh-CN"/>
        </w:rPr>
        <w:t>is the time during which the UE Rx-Tx time difference measurement may not be possible due to handover; it can be up to T</w:t>
      </w:r>
      <w:r w:rsidRPr="00455411">
        <w:rPr>
          <w:sz w:val="18"/>
          <w:szCs w:val="18"/>
          <w:vertAlign w:val="subscript"/>
          <w:lang w:eastAsia="zh-CN"/>
        </w:rPr>
        <w:t>interrupt</w:t>
      </w:r>
      <w:r w:rsidRPr="00455411">
        <w:rPr>
          <w:sz w:val="18"/>
          <w:szCs w:val="18"/>
          <w:lang w:eastAsia="zh-CN"/>
        </w:rPr>
        <w:t xml:space="preserve"> as defined in clause 6.1 of TS 38.133.</w:t>
      </w:r>
    </w:p>
    <w:p w14:paraId="48552C23" w14:textId="77777777" w:rsidR="009D192F" w:rsidRPr="00045592" w:rsidRDefault="009D192F" w:rsidP="00F72F63">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068B0B7E" w14:textId="246BA133" w:rsidR="009D192F" w:rsidRPr="00045592" w:rsidRDefault="00AE443A" w:rsidP="00F72F63">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w:t>
      </w:r>
    </w:p>
    <w:tbl>
      <w:tblPr>
        <w:tblStyle w:val="afd"/>
        <w:tblW w:w="0" w:type="auto"/>
        <w:tblLook w:val="04A0" w:firstRow="1" w:lastRow="0" w:firstColumn="1" w:lastColumn="0" w:noHBand="0" w:noVBand="1"/>
      </w:tblPr>
      <w:tblGrid>
        <w:gridCol w:w="1236"/>
        <w:gridCol w:w="8395"/>
      </w:tblGrid>
      <w:tr w:rsidR="00AE443A" w14:paraId="20853B73" w14:textId="77777777" w:rsidTr="00C30562">
        <w:tc>
          <w:tcPr>
            <w:tcW w:w="1236" w:type="dxa"/>
          </w:tcPr>
          <w:p w14:paraId="007DADF8" w14:textId="77777777" w:rsidR="00AE443A" w:rsidRDefault="00AE443A" w:rsidP="00C30562">
            <w:pPr>
              <w:spacing w:after="120"/>
              <w:rPr>
                <w:b/>
                <w:bCs/>
                <w:color w:val="0070C0"/>
                <w:lang w:val="en-US" w:eastAsia="zh-CN"/>
              </w:rPr>
            </w:pPr>
            <w:r>
              <w:rPr>
                <w:b/>
                <w:bCs/>
                <w:color w:val="0070C0"/>
                <w:lang w:val="en-US" w:eastAsia="zh-CN"/>
              </w:rPr>
              <w:t>Company</w:t>
            </w:r>
          </w:p>
        </w:tc>
        <w:tc>
          <w:tcPr>
            <w:tcW w:w="8395" w:type="dxa"/>
          </w:tcPr>
          <w:p w14:paraId="7087B059" w14:textId="77777777" w:rsidR="00AE443A" w:rsidRDefault="00AE443A" w:rsidP="00C30562">
            <w:pPr>
              <w:spacing w:after="120"/>
              <w:rPr>
                <w:b/>
                <w:bCs/>
                <w:color w:val="0070C0"/>
                <w:lang w:val="en-US" w:eastAsia="zh-CN"/>
              </w:rPr>
            </w:pPr>
            <w:r>
              <w:rPr>
                <w:b/>
                <w:bCs/>
                <w:color w:val="0070C0"/>
                <w:lang w:val="en-US" w:eastAsia="zh-CN"/>
              </w:rPr>
              <w:t xml:space="preserve">Comments </w:t>
            </w:r>
          </w:p>
        </w:tc>
      </w:tr>
      <w:tr w:rsidR="00C45353" w14:paraId="03516353" w14:textId="77777777" w:rsidTr="00C30562">
        <w:tc>
          <w:tcPr>
            <w:tcW w:w="1236" w:type="dxa"/>
          </w:tcPr>
          <w:p w14:paraId="32466632" w14:textId="5755F3F0" w:rsidR="00C45353" w:rsidRDefault="00C45353" w:rsidP="00C30562">
            <w:pPr>
              <w:spacing w:after="120"/>
              <w:rPr>
                <w:color w:val="0070C0"/>
                <w:lang w:val="en-US" w:eastAsia="zh-CN"/>
              </w:rPr>
            </w:pPr>
            <w:r>
              <w:rPr>
                <w:rFonts w:hint="eastAsia"/>
                <w:color w:val="0070C0"/>
                <w:lang w:val="en-US" w:eastAsia="zh-CN"/>
              </w:rPr>
              <w:t>CATT</w:t>
            </w:r>
          </w:p>
        </w:tc>
        <w:tc>
          <w:tcPr>
            <w:tcW w:w="8395" w:type="dxa"/>
          </w:tcPr>
          <w:p w14:paraId="51CB6793" w14:textId="177C1CE6" w:rsidR="00C45353" w:rsidRDefault="00C45353" w:rsidP="00C30562">
            <w:pPr>
              <w:spacing w:after="120"/>
              <w:rPr>
                <w:color w:val="0070C0"/>
                <w:lang w:val="en-US" w:eastAsia="zh-CN"/>
              </w:rPr>
            </w:pPr>
            <w:r>
              <w:rPr>
                <w:color w:val="0070C0"/>
                <w:lang w:val="en-US" w:eastAsia="zh-CN"/>
              </w:rPr>
              <w:t>S</w:t>
            </w:r>
            <w:r>
              <w:rPr>
                <w:rFonts w:hint="eastAsia"/>
                <w:color w:val="0070C0"/>
                <w:lang w:val="en-US" w:eastAsia="zh-CN"/>
              </w:rPr>
              <w:t xml:space="preserve">upport </w:t>
            </w:r>
            <w:r>
              <w:rPr>
                <w:rFonts w:eastAsiaTheme="minorEastAsia" w:hint="eastAsia"/>
                <w:color w:val="0070C0"/>
                <w:lang w:val="en-US" w:eastAsia="zh-CN"/>
              </w:rPr>
              <w:t xml:space="preserve">option 1a and option 1b. In this case, PRS and SRS are both not impacted, and the current requirements should still apply. </w:t>
            </w:r>
          </w:p>
        </w:tc>
      </w:tr>
      <w:tr w:rsidR="00C45353" w14:paraId="213EBE45" w14:textId="77777777" w:rsidTr="00C30562">
        <w:tc>
          <w:tcPr>
            <w:tcW w:w="1236" w:type="dxa"/>
          </w:tcPr>
          <w:p w14:paraId="645C105C" w14:textId="261EA5EB" w:rsidR="00C45353" w:rsidRDefault="00D8742C" w:rsidP="00C30562">
            <w:pPr>
              <w:spacing w:after="120"/>
              <w:rPr>
                <w:color w:val="0070C0"/>
                <w:lang w:val="en-US" w:eastAsia="zh-CN"/>
              </w:rPr>
            </w:pPr>
            <w:r>
              <w:rPr>
                <w:color w:val="0070C0"/>
                <w:lang w:val="en-US" w:eastAsia="zh-CN"/>
              </w:rPr>
              <w:lastRenderedPageBreak/>
              <w:t>Qualcomm</w:t>
            </w:r>
          </w:p>
        </w:tc>
        <w:tc>
          <w:tcPr>
            <w:tcW w:w="8395" w:type="dxa"/>
          </w:tcPr>
          <w:p w14:paraId="3AEC95E1" w14:textId="3B643F03" w:rsidR="00C45353" w:rsidRDefault="00DF3121" w:rsidP="00C30562">
            <w:pPr>
              <w:spacing w:after="120"/>
              <w:rPr>
                <w:color w:val="0070C0"/>
                <w:lang w:val="en-US" w:eastAsia="zh-CN"/>
              </w:rPr>
            </w:pPr>
            <w:r>
              <w:rPr>
                <w:color w:val="0070C0"/>
                <w:lang w:val="en-US" w:eastAsia="zh-CN"/>
              </w:rPr>
              <w:t xml:space="preserve">Option 2a. </w:t>
            </w:r>
            <w:r w:rsidR="00110BD6">
              <w:rPr>
                <w:color w:val="0070C0"/>
                <w:lang w:val="en-US" w:eastAsia="zh-CN"/>
              </w:rPr>
              <w:t xml:space="preserve">Regarding option 2b, </w:t>
            </w:r>
            <w:r w:rsidR="00E821D2">
              <w:rPr>
                <w:color w:val="0070C0"/>
                <w:lang w:val="en-US" w:eastAsia="zh-CN"/>
              </w:rPr>
              <w:t>is the proposal to reuse the same structure but modify it with different parameters?</w:t>
            </w:r>
          </w:p>
        </w:tc>
      </w:tr>
      <w:tr w:rsidR="0036539C" w14:paraId="19F7315E" w14:textId="77777777" w:rsidTr="00C30562">
        <w:tc>
          <w:tcPr>
            <w:tcW w:w="1236" w:type="dxa"/>
          </w:tcPr>
          <w:p w14:paraId="43ECA55E" w14:textId="0B22FE7A" w:rsidR="0036539C" w:rsidRDefault="00290711" w:rsidP="00C30562">
            <w:pPr>
              <w:spacing w:after="120"/>
              <w:rPr>
                <w:color w:val="0070C0"/>
                <w:lang w:val="en-US" w:eastAsia="zh-CN"/>
              </w:rPr>
            </w:pPr>
            <w:r>
              <w:rPr>
                <w:color w:val="0070C0"/>
                <w:lang w:val="en-US" w:eastAsia="zh-CN"/>
              </w:rPr>
              <w:t>V</w:t>
            </w:r>
            <w:r w:rsidR="0036539C">
              <w:rPr>
                <w:color w:val="0070C0"/>
                <w:lang w:val="en-US" w:eastAsia="zh-CN"/>
              </w:rPr>
              <w:t>ivo</w:t>
            </w:r>
          </w:p>
        </w:tc>
        <w:tc>
          <w:tcPr>
            <w:tcW w:w="8395" w:type="dxa"/>
          </w:tcPr>
          <w:p w14:paraId="6890E6E8" w14:textId="6EB70E71" w:rsidR="0036539C" w:rsidRDefault="0036539C" w:rsidP="00C30562">
            <w:pPr>
              <w:spacing w:after="120"/>
              <w:rPr>
                <w:color w:val="0070C0"/>
                <w:lang w:val="en-US" w:eastAsia="zh-CN"/>
              </w:rPr>
            </w:pPr>
            <w:r>
              <w:rPr>
                <w:color w:val="0070C0"/>
                <w:lang w:val="en-US" w:eastAsia="zh-CN"/>
              </w:rPr>
              <w:t>Option 1b. For option 2a/2b, the question would be how SRS configuration can actually impact UE Rx-Tx time difference measurement based on DL PRS.</w:t>
            </w:r>
          </w:p>
        </w:tc>
      </w:tr>
      <w:tr w:rsidR="00290711" w14:paraId="45DE0FC2" w14:textId="77777777" w:rsidTr="00C30562">
        <w:tc>
          <w:tcPr>
            <w:tcW w:w="1236" w:type="dxa"/>
          </w:tcPr>
          <w:p w14:paraId="778C164C" w14:textId="0E370DB3" w:rsidR="00290711" w:rsidRDefault="00290711" w:rsidP="00C30562">
            <w:pPr>
              <w:spacing w:after="120"/>
              <w:rPr>
                <w:color w:val="0070C0"/>
                <w:lang w:val="en-US" w:eastAsia="zh-CN"/>
              </w:rPr>
            </w:pPr>
            <w:r>
              <w:rPr>
                <w:color w:val="0070C0"/>
                <w:lang w:val="en-US" w:eastAsia="zh-CN"/>
              </w:rPr>
              <w:t>Intel</w:t>
            </w:r>
          </w:p>
        </w:tc>
        <w:tc>
          <w:tcPr>
            <w:tcW w:w="8395" w:type="dxa"/>
          </w:tcPr>
          <w:p w14:paraId="544067E1" w14:textId="31A1B913" w:rsidR="00290711" w:rsidRDefault="00152A4A" w:rsidP="00C30562">
            <w:pPr>
              <w:spacing w:after="120"/>
              <w:rPr>
                <w:color w:val="0070C0"/>
                <w:lang w:val="en-US" w:eastAsia="zh-CN"/>
              </w:rPr>
            </w:pPr>
            <w:r>
              <w:rPr>
                <w:color w:val="0070C0"/>
                <w:lang w:val="en-US" w:eastAsia="zh-CN"/>
              </w:rPr>
              <w:t xml:space="preserve">Option 2a is fine for us. </w:t>
            </w:r>
          </w:p>
        </w:tc>
      </w:tr>
      <w:tr w:rsidR="00F9058C" w14:paraId="7D4E64A1" w14:textId="77777777" w:rsidTr="00C30562">
        <w:tc>
          <w:tcPr>
            <w:tcW w:w="1236" w:type="dxa"/>
          </w:tcPr>
          <w:p w14:paraId="7295B7CD" w14:textId="62DBE8EC" w:rsidR="00F9058C" w:rsidRDefault="00F9058C" w:rsidP="00C30562">
            <w:pPr>
              <w:spacing w:after="120"/>
              <w:rPr>
                <w:color w:val="0070C0"/>
                <w:lang w:val="en-US" w:eastAsia="zh-CN"/>
              </w:rPr>
            </w:pPr>
            <w:r>
              <w:rPr>
                <w:color w:val="0070C0"/>
                <w:lang w:val="en-US" w:eastAsia="zh-CN"/>
              </w:rPr>
              <w:t>Ericsson</w:t>
            </w:r>
          </w:p>
        </w:tc>
        <w:tc>
          <w:tcPr>
            <w:tcW w:w="8395" w:type="dxa"/>
          </w:tcPr>
          <w:p w14:paraId="1868B595" w14:textId="2146DC9C" w:rsidR="00F9058C" w:rsidRDefault="001C0B27" w:rsidP="00C30562">
            <w:pPr>
              <w:spacing w:after="120"/>
              <w:rPr>
                <w:color w:val="0070C0"/>
                <w:lang w:val="en-US" w:eastAsia="zh-CN"/>
              </w:rPr>
            </w:pPr>
            <w:r>
              <w:rPr>
                <w:color w:val="0070C0"/>
                <w:lang w:val="en-US" w:eastAsia="zh-CN"/>
              </w:rPr>
              <w:t xml:space="preserve">We are fine with either option 2a or 2b. </w:t>
            </w:r>
            <w:r w:rsidR="00295D42">
              <w:rPr>
                <w:color w:val="0070C0"/>
                <w:lang w:val="en-US" w:eastAsia="zh-CN"/>
              </w:rPr>
              <w:t>In the last meeting companies ask about extra delay</w:t>
            </w:r>
            <w:r w:rsidR="003C50B2">
              <w:rPr>
                <w:color w:val="0070C0"/>
                <w:lang w:val="en-US" w:eastAsia="zh-CN"/>
              </w:rPr>
              <w:t xml:space="preserve"> due to cell change</w:t>
            </w:r>
            <w:r w:rsidR="00295D42">
              <w:rPr>
                <w:color w:val="0070C0"/>
                <w:lang w:val="en-US" w:eastAsia="zh-CN"/>
              </w:rPr>
              <w:t xml:space="preserve">. In our view </w:t>
            </w:r>
            <w:r w:rsidR="003C50B2">
              <w:rPr>
                <w:color w:val="0070C0"/>
                <w:lang w:val="en-US" w:eastAsia="zh-CN"/>
              </w:rPr>
              <w:t xml:space="preserve">the extra delay is the same as </w:t>
            </w:r>
            <w:r w:rsidR="003A050F">
              <w:rPr>
                <w:color w:val="0070C0"/>
                <w:lang w:val="en-US" w:eastAsia="zh-CN"/>
              </w:rPr>
              <w:t xml:space="preserve">for RSTD or PRS-RSRP due to HO. </w:t>
            </w:r>
          </w:p>
          <w:p w14:paraId="368A19D9" w14:textId="4969EEBD" w:rsidR="0012464D" w:rsidRDefault="0012464D" w:rsidP="00C30562">
            <w:pPr>
              <w:spacing w:after="120"/>
              <w:rPr>
                <w:color w:val="0070C0"/>
                <w:lang w:val="en-US" w:eastAsia="zh-CN"/>
              </w:rPr>
            </w:pPr>
            <w:r>
              <w:rPr>
                <w:color w:val="0070C0"/>
                <w:lang w:val="en-US" w:eastAsia="zh-CN"/>
              </w:rPr>
              <w:t>There is small typo in subscript. The correct eq.is:</w:t>
            </w:r>
          </w:p>
          <w:p w14:paraId="41521B0E" w14:textId="01C7029D" w:rsidR="002F1BDB" w:rsidRDefault="002F1BDB" w:rsidP="002F1BDB">
            <w:pPr>
              <w:spacing w:after="120"/>
              <w:ind w:left="2016"/>
              <w:rPr>
                <w:sz w:val="18"/>
                <w:szCs w:val="18"/>
                <w:vertAlign w:val="subscript"/>
              </w:rPr>
            </w:pPr>
            <w:r w:rsidRPr="00455411">
              <w:rPr>
                <w:sz w:val="18"/>
                <w:szCs w:val="18"/>
              </w:rPr>
              <w:t>T</w:t>
            </w:r>
            <w:r w:rsidRPr="00455411">
              <w:rPr>
                <w:sz w:val="18"/>
                <w:szCs w:val="18"/>
                <w:vertAlign w:val="subscript"/>
              </w:rPr>
              <w:t>UERxTx,total,HO</w:t>
            </w:r>
            <w:r w:rsidRPr="00455411">
              <w:rPr>
                <w:sz w:val="18"/>
                <w:szCs w:val="18"/>
              </w:rPr>
              <w:t xml:space="preserve"> = T</w:t>
            </w:r>
            <w:r w:rsidRPr="00455411">
              <w:rPr>
                <w:sz w:val="18"/>
                <w:szCs w:val="18"/>
                <w:vertAlign w:val="subscript"/>
              </w:rPr>
              <w:t>UERxTx,</w:t>
            </w:r>
            <w:r w:rsidR="0059237C" w:rsidRPr="007D7C86">
              <w:rPr>
                <w:sz w:val="18"/>
                <w:szCs w:val="18"/>
                <w:highlight w:val="yellow"/>
                <w:vertAlign w:val="subscript"/>
              </w:rPr>
              <w:t>Total</w:t>
            </w:r>
            <w:r w:rsidRPr="00455411">
              <w:rPr>
                <w:sz w:val="18"/>
                <w:szCs w:val="18"/>
                <w:vertAlign w:val="subscript"/>
              </w:rPr>
              <w:t xml:space="preserve"> </w:t>
            </w:r>
            <w:r w:rsidRPr="00455411">
              <w:rPr>
                <w:sz w:val="18"/>
                <w:szCs w:val="18"/>
              </w:rPr>
              <w:t>+ K*T</w:t>
            </w:r>
            <w:r w:rsidRPr="00455411">
              <w:rPr>
                <w:sz w:val="18"/>
                <w:szCs w:val="18"/>
                <w:vertAlign w:val="subscript"/>
              </w:rPr>
              <w:t>effect</w:t>
            </w:r>
            <w:r w:rsidRPr="00455411">
              <w:rPr>
                <w:sz w:val="18"/>
                <w:szCs w:val="18"/>
              </w:rPr>
              <w:t xml:space="preserve"> + T</w:t>
            </w:r>
            <w:r w:rsidRPr="00455411">
              <w:rPr>
                <w:sz w:val="18"/>
                <w:szCs w:val="18"/>
                <w:vertAlign w:val="subscript"/>
              </w:rPr>
              <w:t>HO</w:t>
            </w:r>
          </w:p>
          <w:p w14:paraId="4ABBF8EE" w14:textId="3FC0D24E" w:rsidR="0012464D" w:rsidRPr="007D7C86" w:rsidRDefault="00D51CAF" w:rsidP="007D7C86">
            <w:pPr>
              <w:spacing w:after="120"/>
              <w:rPr>
                <w:sz w:val="18"/>
                <w:szCs w:val="18"/>
              </w:rPr>
            </w:pPr>
            <m:oMath>
              <m:sSub>
                <m:sSubPr>
                  <m:ctrlPr>
                    <w:rPr>
                      <w:rFonts w:ascii="Cambria Math" w:hAnsi="Cambria Math"/>
                      <w:i/>
                      <w:noProof/>
                    </w:rPr>
                  </m:ctrlPr>
                </m:sSubPr>
                <m:e>
                  <m:r>
                    <m:rPr>
                      <m:sty m:val="p"/>
                    </m:rPr>
                    <w:rPr>
                      <w:rFonts w:ascii="Cambria Math" w:hAnsi="Cambria Math"/>
                      <w:noProof/>
                    </w:rPr>
                    <m:t>T</m:t>
                  </m:r>
                </m:e>
                <m:sub>
                  <m:r>
                    <m:rPr>
                      <m:sty m:val="p"/>
                    </m:rPr>
                    <w:rPr>
                      <w:rFonts w:ascii="Cambria Math" w:hAnsi="Cambria Math"/>
                      <w:noProof/>
                    </w:rPr>
                    <m:t>UERxTx</m:t>
                  </m:r>
                  <m:r>
                    <m:rPr>
                      <m:nor/>
                    </m:rPr>
                    <w:rPr>
                      <w:noProof/>
                    </w:rPr>
                    <m:t>, Total</m:t>
                  </m:r>
                </m:sub>
              </m:sSub>
            </m:oMath>
            <w:r w:rsidR="00985249">
              <w:t xml:space="preserve"> is defined in </w:t>
            </w:r>
            <w:r w:rsidR="000E7613">
              <w:t>section 9.9.4.5.</w:t>
            </w:r>
          </w:p>
          <w:p w14:paraId="565777EB" w14:textId="0AD88DF9" w:rsidR="005F690B" w:rsidRPr="007D7C86" w:rsidRDefault="005F690B" w:rsidP="00C30562">
            <w:pPr>
              <w:spacing w:after="120"/>
              <w:rPr>
                <w:color w:val="0070C0"/>
                <w:lang w:val="en-US" w:eastAsia="zh-CN"/>
              </w:rPr>
            </w:pPr>
            <w:r>
              <w:rPr>
                <w:b/>
                <w:bCs/>
                <w:color w:val="0070C0"/>
                <w:lang w:val="en-US" w:eastAsia="zh-CN"/>
              </w:rPr>
              <w:t xml:space="preserve">To CATT: </w:t>
            </w:r>
            <w:r w:rsidRPr="007D7C86">
              <w:rPr>
                <w:color w:val="0070C0"/>
                <w:lang w:val="en-US" w:eastAsia="zh-CN"/>
              </w:rPr>
              <w:t>The PRS</w:t>
            </w:r>
            <w:r>
              <w:rPr>
                <w:color w:val="0070C0"/>
                <w:lang w:val="en-US" w:eastAsia="zh-CN"/>
              </w:rPr>
              <w:t xml:space="preserve"> can be impacted due to HO e.g. </w:t>
            </w:r>
            <w:r w:rsidR="00F01BEE">
              <w:rPr>
                <w:color w:val="0070C0"/>
                <w:lang w:val="en-US" w:eastAsia="zh-CN"/>
              </w:rPr>
              <w:t xml:space="preserve">it can be interrupted due to HO interruption. </w:t>
            </w:r>
            <w:r w:rsidR="007B0A8D">
              <w:rPr>
                <w:color w:val="0070C0"/>
                <w:lang w:val="en-US" w:eastAsia="zh-CN"/>
              </w:rPr>
              <w:t xml:space="preserve">In this case the UE cannot measure on that PRS and need another PRS occasion. So extension is needed. </w:t>
            </w:r>
            <w:r w:rsidR="00F01BEE">
              <w:rPr>
                <w:color w:val="0070C0"/>
                <w:lang w:val="en-US" w:eastAsia="zh-CN"/>
              </w:rPr>
              <w:t xml:space="preserve">This is the same </w:t>
            </w:r>
            <w:r w:rsidR="003F2F8A">
              <w:rPr>
                <w:color w:val="0070C0"/>
                <w:lang w:val="en-US" w:eastAsia="zh-CN"/>
              </w:rPr>
              <w:t xml:space="preserve">situation </w:t>
            </w:r>
            <w:r w:rsidR="00F01BEE">
              <w:rPr>
                <w:color w:val="0070C0"/>
                <w:lang w:val="en-US" w:eastAsia="zh-CN"/>
              </w:rPr>
              <w:t>as in case of PRS-RSRP and RSTD under HO; the</w:t>
            </w:r>
            <w:r w:rsidR="008F7064">
              <w:rPr>
                <w:color w:val="0070C0"/>
                <w:lang w:val="en-US" w:eastAsia="zh-CN"/>
              </w:rPr>
              <w:t xml:space="preserve">ir </w:t>
            </w:r>
            <w:r w:rsidR="007B0A8D">
              <w:rPr>
                <w:color w:val="0070C0"/>
                <w:lang w:val="en-US" w:eastAsia="zh-CN"/>
              </w:rPr>
              <w:t xml:space="preserve">respective </w:t>
            </w:r>
            <w:r w:rsidR="008F7064">
              <w:rPr>
                <w:color w:val="0070C0"/>
                <w:lang w:val="en-US" w:eastAsia="zh-CN"/>
              </w:rPr>
              <w:t>measurement periods (</w:t>
            </w:r>
            <w:r w:rsidR="000E22E0">
              <w:rPr>
                <w:color w:val="0070C0"/>
                <w:lang w:val="en-US" w:eastAsia="zh-CN"/>
              </w:rPr>
              <w:t>section</w:t>
            </w:r>
            <w:r w:rsidR="003F2F8A">
              <w:rPr>
                <w:color w:val="0070C0"/>
                <w:lang w:val="en-US" w:eastAsia="zh-CN"/>
              </w:rPr>
              <w:t>s</w:t>
            </w:r>
            <w:r w:rsidR="000E22E0">
              <w:rPr>
                <w:color w:val="0070C0"/>
                <w:lang w:val="en-US" w:eastAsia="zh-CN"/>
              </w:rPr>
              <w:t xml:space="preserve"> 9.9.2.5 </w:t>
            </w:r>
            <w:r w:rsidR="003F2F8A">
              <w:rPr>
                <w:color w:val="0070C0"/>
                <w:lang w:val="en-US" w:eastAsia="zh-CN"/>
              </w:rPr>
              <w:t xml:space="preserve">(RSTD) </w:t>
            </w:r>
            <w:r w:rsidR="000E22E0">
              <w:rPr>
                <w:color w:val="0070C0"/>
                <w:lang w:val="en-US" w:eastAsia="zh-CN"/>
              </w:rPr>
              <w:t>and 9.9.</w:t>
            </w:r>
            <w:r w:rsidR="003F2F8A">
              <w:rPr>
                <w:color w:val="0070C0"/>
                <w:lang w:val="en-US" w:eastAsia="zh-CN"/>
              </w:rPr>
              <w:t>3.5 (RSRP)</w:t>
            </w:r>
            <w:r w:rsidR="008F7064">
              <w:rPr>
                <w:color w:val="0070C0"/>
                <w:lang w:val="en-US" w:eastAsia="zh-CN"/>
              </w:rPr>
              <w:t xml:space="preserve">) are extended by </w:t>
            </w:r>
            <m:oMath>
              <m:r>
                <m:rPr>
                  <m:sty m:val="p"/>
                </m:rPr>
                <w:rPr>
                  <w:rFonts w:ascii="Cambria Math" w:hAnsi="Cambria Math"/>
                </w:rPr>
                <m:t>K*</m:t>
              </m:r>
              <m:sSub>
                <m:sSubPr>
                  <m:ctrlPr>
                    <w:rPr>
                      <w:rFonts w:ascii="Cambria Math" w:hAnsi="Cambria Math"/>
                      <w:iCs/>
                    </w:rPr>
                  </m:ctrlPr>
                </m:sSubPr>
                <m:e>
                  <m:r>
                    <m:rPr>
                      <m:sty m:val="p"/>
                    </m:rPr>
                    <w:rPr>
                      <w:rFonts w:ascii="Cambria Math" w:hAnsi="Cambria Math"/>
                      <w:lang w:eastAsia="zh-CN"/>
                    </w:rPr>
                    <m:t>T</m:t>
                  </m:r>
                </m:e>
                <m:sub>
                  <m:r>
                    <m:rPr>
                      <m:sty m:val="p"/>
                    </m:rPr>
                    <w:rPr>
                      <w:rFonts w:ascii="Cambria Math" w:hAnsi="Cambria Math"/>
                      <w:lang w:eastAsia="zh-CN"/>
                    </w:rPr>
                    <m:t>effect</m:t>
                  </m:r>
                </m:sub>
              </m:sSub>
              <m:r>
                <m:rPr>
                  <m:sty m:val="p"/>
                </m:rPr>
                <w:rPr>
                  <w:rFonts w:ascii="Cambria Math" w:hAnsi="Cambria Math"/>
                  <w:lang w:eastAsia="zh-CN"/>
                </w:rPr>
                <m:t>+</m:t>
              </m:r>
              <m:sSub>
                <m:sSubPr>
                  <m:ctrlPr>
                    <w:rPr>
                      <w:rFonts w:ascii="Cambria Math" w:hAnsi="Cambria Math"/>
                      <w:iCs/>
                    </w:rPr>
                  </m:ctrlPr>
                </m:sSubPr>
                <m:e>
                  <m:r>
                    <m:rPr>
                      <m:sty m:val="p"/>
                    </m:rPr>
                    <w:rPr>
                      <w:rFonts w:ascii="Cambria Math" w:hAnsi="Cambria Math"/>
                      <w:lang w:eastAsia="zh-CN"/>
                    </w:rPr>
                    <m:t>T</m:t>
                  </m:r>
                </m:e>
                <m:sub>
                  <m:r>
                    <m:rPr>
                      <m:sty m:val="p"/>
                    </m:rPr>
                    <w:rPr>
                      <w:rFonts w:ascii="Cambria Math" w:hAnsi="Cambria Math"/>
                      <w:lang w:eastAsia="zh-CN"/>
                    </w:rPr>
                    <m:t>HO</m:t>
                  </m:r>
                </m:sub>
              </m:sSub>
            </m:oMath>
            <w:r w:rsidR="00F01BEE">
              <w:rPr>
                <w:color w:val="0070C0"/>
                <w:lang w:val="en-US" w:eastAsia="zh-CN"/>
              </w:rPr>
              <w:t>.</w:t>
            </w:r>
            <w:r w:rsidR="008F7064">
              <w:rPr>
                <w:color w:val="0070C0"/>
                <w:lang w:val="en-US" w:eastAsia="zh-CN"/>
              </w:rPr>
              <w:t xml:space="preserve"> </w:t>
            </w:r>
          </w:p>
          <w:p w14:paraId="2D262F54" w14:textId="48288A89" w:rsidR="00B04E1B" w:rsidRDefault="00B03E32" w:rsidP="007D7C86">
            <w:pPr>
              <w:spacing w:before="120" w:after="120"/>
              <w:rPr>
                <w:color w:val="0070C0"/>
                <w:lang w:val="en-US" w:eastAsia="zh-CN"/>
              </w:rPr>
            </w:pPr>
            <w:r w:rsidRPr="007D7C86">
              <w:rPr>
                <w:b/>
                <w:bCs/>
                <w:color w:val="0070C0"/>
                <w:lang w:val="en-US" w:eastAsia="zh-CN"/>
              </w:rPr>
              <w:t>To QC</w:t>
            </w:r>
            <w:r>
              <w:rPr>
                <w:color w:val="0070C0"/>
                <w:lang w:val="en-US" w:eastAsia="zh-CN"/>
              </w:rPr>
              <w:t xml:space="preserve">: </w:t>
            </w:r>
            <w:r w:rsidR="00F24CB6">
              <w:rPr>
                <w:color w:val="0070C0"/>
                <w:lang w:val="en-US" w:eastAsia="zh-CN"/>
              </w:rPr>
              <w:t>Even parameters K, Teffect and T</w:t>
            </w:r>
            <w:r w:rsidR="00F24CB6" w:rsidRPr="007D7C86">
              <w:rPr>
                <w:color w:val="0070C0"/>
                <w:vertAlign w:val="subscript"/>
                <w:lang w:val="en-US" w:eastAsia="zh-CN"/>
              </w:rPr>
              <w:t>HO</w:t>
            </w:r>
            <w:r w:rsidR="00F24CB6">
              <w:rPr>
                <w:color w:val="0070C0"/>
                <w:lang w:val="en-US" w:eastAsia="zh-CN"/>
              </w:rPr>
              <w:t xml:space="preserve"> are the same as in RSTD</w:t>
            </w:r>
            <w:r w:rsidR="00606755">
              <w:rPr>
                <w:color w:val="0070C0"/>
                <w:lang w:val="en-US" w:eastAsia="zh-CN"/>
              </w:rPr>
              <w:t xml:space="preserve"> with HO</w:t>
            </w:r>
            <w:r w:rsidR="00F24CB6">
              <w:rPr>
                <w:color w:val="0070C0"/>
                <w:lang w:val="en-US" w:eastAsia="zh-CN"/>
              </w:rPr>
              <w:t>, as below:</w:t>
            </w:r>
          </w:p>
          <w:p w14:paraId="74B921B0" w14:textId="38757E46" w:rsidR="00B04E1B" w:rsidRDefault="00D51CAF" w:rsidP="00C30562">
            <w:pPr>
              <w:spacing w:after="120"/>
              <w:rPr>
                <w:color w:val="0070C0"/>
                <w:lang w:val="en-US" w:eastAsia="zh-CN"/>
              </w:rPr>
            </w:pPr>
            <m:oMathPara>
              <m:oMath>
                <m:sSub>
                  <m:sSubPr>
                    <m:ctrlPr>
                      <w:rPr>
                        <w:rFonts w:ascii="Cambria Math" w:hAnsi="Cambria Math"/>
                        <w:iCs/>
                      </w:rPr>
                    </m:ctrlPr>
                  </m:sSubPr>
                  <m:e>
                    <m:r>
                      <m:rPr>
                        <m:sty m:val="p"/>
                      </m:rPr>
                      <w:rPr>
                        <w:rFonts w:ascii="Cambria Math" w:hAnsi="Cambria Math"/>
                      </w:rPr>
                      <m:t>T</m:t>
                    </m:r>
                  </m:e>
                  <m:sub>
                    <m:r>
                      <m:rPr>
                        <m:sty m:val="p"/>
                      </m:rPr>
                      <w:rPr>
                        <w:rFonts w:ascii="Cambria Math" w:hAnsi="Cambria Math"/>
                      </w:rPr>
                      <m:t>RSTD, total,HO</m:t>
                    </m:r>
                  </m:sub>
                </m:sSub>
                <m:r>
                  <m:rPr>
                    <m:sty m:val="p"/>
                  </m:rPr>
                  <w:rPr>
                    <w:rFonts w:ascii="Cambria Math" w:hAnsi="Cambria Math"/>
                  </w:rPr>
                  <m:t>=</m:t>
                </m:r>
                <m:sSub>
                  <m:sSubPr>
                    <m:ctrlPr>
                      <w:rPr>
                        <w:rFonts w:ascii="Cambria Math" w:hAnsi="Cambria Math"/>
                        <w:iCs/>
                      </w:rPr>
                    </m:ctrlPr>
                  </m:sSubPr>
                  <m:e>
                    <m:r>
                      <m:rPr>
                        <m:sty m:val="p"/>
                      </m:rPr>
                      <w:rPr>
                        <w:rFonts w:ascii="Cambria Math" w:hAnsi="Cambria Math"/>
                      </w:rPr>
                      <m:t>T</m:t>
                    </m:r>
                  </m:e>
                  <m:sub>
                    <m:r>
                      <m:rPr>
                        <m:sty m:val="p"/>
                      </m:rPr>
                      <w:rPr>
                        <w:rFonts w:ascii="Cambria Math" w:hAnsi="Cambria Math"/>
                      </w:rPr>
                      <m:t>RSTD, Total</m:t>
                    </m:r>
                  </m:sub>
                </m:sSub>
                <m:r>
                  <m:rPr>
                    <m:sty m:val="p"/>
                  </m:rPr>
                  <w:rPr>
                    <w:rFonts w:ascii="Cambria Math" w:hAnsi="Cambria Math"/>
                  </w:rPr>
                  <m:t>+K*</m:t>
                </m:r>
                <m:sSub>
                  <m:sSubPr>
                    <m:ctrlPr>
                      <w:rPr>
                        <w:rFonts w:ascii="Cambria Math" w:hAnsi="Cambria Math"/>
                        <w:iCs/>
                      </w:rPr>
                    </m:ctrlPr>
                  </m:sSubPr>
                  <m:e>
                    <m:r>
                      <m:rPr>
                        <m:sty m:val="p"/>
                      </m:rPr>
                      <w:rPr>
                        <w:rFonts w:ascii="Cambria Math" w:hAnsi="Cambria Math"/>
                        <w:lang w:eastAsia="zh-CN"/>
                      </w:rPr>
                      <m:t>T</m:t>
                    </m:r>
                  </m:e>
                  <m:sub>
                    <m:r>
                      <m:rPr>
                        <m:sty m:val="p"/>
                      </m:rPr>
                      <w:rPr>
                        <w:rFonts w:ascii="Cambria Math" w:hAnsi="Cambria Math"/>
                        <w:lang w:eastAsia="zh-CN"/>
                      </w:rPr>
                      <m:t>effect</m:t>
                    </m:r>
                  </m:sub>
                </m:sSub>
                <m:r>
                  <m:rPr>
                    <m:sty m:val="p"/>
                  </m:rPr>
                  <w:rPr>
                    <w:rFonts w:ascii="Cambria Math" w:hAnsi="Cambria Math"/>
                    <w:lang w:eastAsia="zh-CN"/>
                  </w:rPr>
                  <m:t>+</m:t>
                </m:r>
                <m:sSub>
                  <m:sSubPr>
                    <m:ctrlPr>
                      <w:rPr>
                        <w:rFonts w:ascii="Cambria Math" w:hAnsi="Cambria Math"/>
                        <w:iCs/>
                      </w:rPr>
                    </m:ctrlPr>
                  </m:sSubPr>
                  <m:e>
                    <m:r>
                      <m:rPr>
                        <m:sty m:val="p"/>
                      </m:rPr>
                      <w:rPr>
                        <w:rFonts w:ascii="Cambria Math" w:hAnsi="Cambria Math"/>
                        <w:lang w:eastAsia="zh-CN"/>
                      </w:rPr>
                      <m:t>T</m:t>
                    </m:r>
                  </m:e>
                  <m:sub>
                    <m:r>
                      <m:rPr>
                        <m:sty m:val="p"/>
                      </m:rPr>
                      <w:rPr>
                        <w:rFonts w:ascii="Cambria Math" w:hAnsi="Cambria Math"/>
                        <w:lang w:eastAsia="zh-CN"/>
                      </w:rPr>
                      <m:t>HO</m:t>
                    </m:r>
                  </m:sub>
                </m:sSub>
              </m:oMath>
            </m:oMathPara>
          </w:p>
        </w:tc>
      </w:tr>
      <w:tr w:rsidR="003452A5" w14:paraId="06424F95" w14:textId="77777777" w:rsidTr="00C30562">
        <w:tc>
          <w:tcPr>
            <w:tcW w:w="1236" w:type="dxa"/>
          </w:tcPr>
          <w:p w14:paraId="6E26BF03" w14:textId="081109AF" w:rsidR="003452A5" w:rsidRPr="003452A5" w:rsidRDefault="003452A5" w:rsidP="00C30562">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294BBEB2" w14:textId="77777777" w:rsidR="003452A5" w:rsidRDefault="003452A5" w:rsidP="003452A5">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1b, and we are also fine with option 1a which has same effect as option 1b from requirement perspective.</w:t>
            </w:r>
          </w:p>
          <w:p w14:paraId="7549C467" w14:textId="239DDEBC" w:rsidR="003452A5" w:rsidRDefault="003452A5" w:rsidP="0075444F">
            <w:pPr>
              <w:spacing w:after="120"/>
              <w:rPr>
                <w:rFonts w:eastAsiaTheme="minorEastAsia"/>
                <w:color w:val="0070C0"/>
                <w:lang w:val="en-US" w:eastAsia="zh-CN"/>
              </w:rPr>
            </w:pPr>
            <w:r>
              <w:rPr>
                <w:rFonts w:eastAsiaTheme="minorEastAsia"/>
                <w:color w:val="0070C0"/>
                <w:lang w:val="en-US" w:eastAsia="zh-CN"/>
              </w:rPr>
              <w:t xml:space="preserve">On option 2a, we have same question as vivo, i.e. in which case </w:t>
            </w:r>
            <w:r w:rsidR="0075444F">
              <w:rPr>
                <w:rFonts w:eastAsiaTheme="minorEastAsia"/>
                <w:color w:val="0070C0"/>
                <w:lang w:val="en-US" w:eastAsia="zh-CN"/>
              </w:rPr>
              <w:t>such cell change would cause longer measurement period?</w:t>
            </w:r>
          </w:p>
          <w:p w14:paraId="5F7AD4CB" w14:textId="5DAE6E41" w:rsidR="0075444F" w:rsidRPr="003452A5" w:rsidRDefault="0075444F" w:rsidP="0075444F">
            <w:pPr>
              <w:spacing w:after="120"/>
              <w:rPr>
                <w:rFonts w:eastAsiaTheme="minorEastAsia"/>
                <w:color w:val="0070C0"/>
                <w:lang w:val="en-US" w:eastAsia="zh-CN"/>
              </w:rPr>
            </w:pPr>
            <w:r>
              <w:rPr>
                <w:rFonts w:eastAsiaTheme="minorEastAsia"/>
                <w:color w:val="0070C0"/>
                <w:lang w:val="en-US" w:eastAsia="zh-CN"/>
              </w:rPr>
              <w:t xml:space="preserve">On option 2b, it has been already agreed that in case of HO the Rx-Tx measurement will be re-started, but this option is saying UE should continue the measurement with longer measurement period. </w:t>
            </w:r>
          </w:p>
        </w:tc>
      </w:tr>
      <w:tr w:rsidR="00965DD6" w14:paraId="34767DEF" w14:textId="77777777" w:rsidTr="00C30562">
        <w:tc>
          <w:tcPr>
            <w:tcW w:w="1236" w:type="dxa"/>
          </w:tcPr>
          <w:p w14:paraId="46E788BF" w14:textId="3799A913" w:rsidR="00965DD6" w:rsidRDefault="00965DD6" w:rsidP="00965DD6">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14:paraId="3B75E246" w14:textId="4CA2BAD0" w:rsidR="00965DD6" w:rsidRDefault="00965DD6" w:rsidP="00965DD6">
            <w:pPr>
              <w:spacing w:after="120"/>
              <w:rPr>
                <w:rFonts w:eastAsiaTheme="minorEastAsia"/>
                <w:color w:val="0070C0"/>
                <w:lang w:val="en-US" w:eastAsia="zh-CN"/>
              </w:rPr>
            </w:pPr>
            <w:r>
              <w:rPr>
                <w:rFonts w:eastAsiaTheme="minorEastAsia" w:hint="eastAsia"/>
                <w:color w:val="0070C0"/>
                <w:lang w:val="en-US" w:eastAsia="zh-CN"/>
              </w:rPr>
              <w:t>Option</w:t>
            </w:r>
            <w:r>
              <w:rPr>
                <w:rFonts w:eastAsiaTheme="minorEastAsia"/>
                <w:color w:val="0070C0"/>
                <w:lang w:val="en-US" w:eastAsia="zh-CN"/>
              </w:rPr>
              <w:t xml:space="preserve"> 2a. Interruption may be needed to perform cell change. If the majority view is that the interruption can be ignored, then we can agree with option 1.</w:t>
            </w:r>
          </w:p>
        </w:tc>
      </w:tr>
      <w:tr w:rsidR="00AE2E10" w14:paraId="1F1B7BAE" w14:textId="77777777" w:rsidTr="00C30562">
        <w:tc>
          <w:tcPr>
            <w:tcW w:w="1236" w:type="dxa"/>
          </w:tcPr>
          <w:p w14:paraId="14A6DB00" w14:textId="63255CAC" w:rsidR="00AE2E10" w:rsidRPr="007D7C86" w:rsidRDefault="00AE2E10" w:rsidP="00965DD6">
            <w:pPr>
              <w:spacing w:after="120"/>
              <w:rPr>
                <w:rFonts w:eastAsiaTheme="minorEastAsia"/>
                <w:color w:val="0070C0"/>
                <w:lang w:eastAsia="zh-CN"/>
              </w:rPr>
            </w:pPr>
            <w:r>
              <w:rPr>
                <w:rFonts w:eastAsiaTheme="minorEastAsia"/>
                <w:color w:val="0070C0"/>
                <w:lang w:eastAsia="zh-CN"/>
              </w:rPr>
              <w:t>Ericsson2</w:t>
            </w:r>
          </w:p>
        </w:tc>
        <w:tc>
          <w:tcPr>
            <w:tcW w:w="8395" w:type="dxa"/>
          </w:tcPr>
          <w:p w14:paraId="7A3B020E" w14:textId="77777777" w:rsidR="00AE2E10" w:rsidRDefault="00AE2E10" w:rsidP="00965DD6">
            <w:pPr>
              <w:spacing w:after="120"/>
              <w:rPr>
                <w:rFonts w:eastAsiaTheme="minorEastAsia"/>
                <w:color w:val="0070C0"/>
                <w:lang w:val="en-US" w:eastAsia="zh-CN"/>
              </w:rPr>
            </w:pPr>
            <w:r>
              <w:rPr>
                <w:rFonts w:eastAsiaTheme="minorEastAsia"/>
                <w:color w:val="0070C0"/>
                <w:lang w:val="en-US" w:eastAsia="zh-CN"/>
              </w:rPr>
              <w:t xml:space="preserve">To Vivo/Huawei: </w:t>
            </w:r>
          </w:p>
          <w:p w14:paraId="3EE3416A" w14:textId="77777777" w:rsidR="00AE2E10" w:rsidRDefault="00AE2E10" w:rsidP="00965DD6">
            <w:pPr>
              <w:spacing w:after="120"/>
              <w:rPr>
                <w:rFonts w:eastAsiaTheme="minorEastAsia"/>
                <w:color w:val="0070C0"/>
                <w:lang w:val="en-US" w:eastAsia="zh-CN"/>
              </w:rPr>
            </w:pPr>
            <w:r>
              <w:rPr>
                <w:rFonts w:eastAsiaTheme="minorEastAsia"/>
                <w:color w:val="0070C0"/>
                <w:lang w:val="en-US" w:eastAsia="zh-CN"/>
              </w:rPr>
              <w:t>In this scenario there are two issues:</w:t>
            </w:r>
          </w:p>
          <w:p w14:paraId="77772393" w14:textId="05F3254D" w:rsidR="00AE2E10" w:rsidRDefault="00AE2E10" w:rsidP="00AE2E10">
            <w:pPr>
              <w:pStyle w:val="afe"/>
              <w:numPr>
                <w:ilvl w:val="0"/>
                <w:numId w:val="47"/>
              </w:numPr>
              <w:spacing w:after="120"/>
              <w:ind w:firstLineChars="0"/>
              <w:rPr>
                <w:rFonts w:eastAsiaTheme="minorEastAsia"/>
                <w:color w:val="0070C0"/>
                <w:lang w:val="en-US" w:eastAsia="zh-CN"/>
              </w:rPr>
            </w:pPr>
            <w:r>
              <w:rPr>
                <w:rFonts w:eastAsiaTheme="minorEastAsia"/>
                <w:color w:val="0070C0"/>
                <w:lang w:val="en-US" w:eastAsia="zh-CN"/>
              </w:rPr>
              <w:t>Cell change</w:t>
            </w:r>
          </w:p>
          <w:p w14:paraId="3439D378" w14:textId="77777777" w:rsidR="00AE2E10" w:rsidRDefault="00AE2E10" w:rsidP="00AE2E10">
            <w:pPr>
              <w:pStyle w:val="afe"/>
              <w:numPr>
                <w:ilvl w:val="0"/>
                <w:numId w:val="47"/>
              </w:numPr>
              <w:spacing w:after="120"/>
              <w:ind w:firstLineChars="0"/>
              <w:rPr>
                <w:rFonts w:eastAsiaTheme="minorEastAsia"/>
                <w:color w:val="0070C0"/>
                <w:lang w:val="en-US" w:eastAsia="zh-CN"/>
              </w:rPr>
            </w:pPr>
            <w:r>
              <w:rPr>
                <w:rFonts w:eastAsiaTheme="minorEastAsia"/>
                <w:color w:val="0070C0"/>
                <w:lang w:val="en-US" w:eastAsia="zh-CN"/>
              </w:rPr>
              <w:t>Unchanged SRS configuration i.e. same SRS configuration before and after the cell change. This is typically a case when SRS is on serving cell which is NOT changed but another serving cell is changed.</w:t>
            </w:r>
          </w:p>
          <w:p w14:paraId="622C7F54" w14:textId="77777777" w:rsidR="00AE2E10" w:rsidRDefault="00AE2E10" w:rsidP="00AE2E10">
            <w:pPr>
              <w:spacing w:after="120"/>
              <w:rPr>
                <w:rFonts w:eastAsiaTheme="minorEastAsia"/>
                <w:color w:val="0070C0"/>
                <w:lang w:val="en-US" w:eastAsia="zh-CN"/>
              </w:rPr>
            </w:pPr>
            <w:r>
              <w:rPr>
                <w:rFonts w:eastAsiaTheme="minorEastAsia"/>
                <w:color w:val="0070C0"/>
                <w:lang w:val="en-US" w:eastAsia="zh-CN"/>
              </w:rPr>
              <w:t>The first issue (cell change) may cause interruption and may interrupt PRS. It may even interrupt SRS. That’s why the UE may have to extend its period.</w:t>
            </w:r>
          </w:p>
          <w:p w14:paraId="602C5090" w14:textId="3EAECDCF" w:rsidR="00AE2E10" w:rsidRPr="007D7C86" w:rsidRDefault="00AE2E10" w:rsidP="00AE2E10">
            <w:pPr>
              <w:spacing w:after="120"/>
              <w:rPr>
                <w:rFonts w:eastAsiaTheme="minorEastAsia"/>
                <w:color w:val="0070C0"/>
                <w:lang w:val="en-US" w:eastAsia="zh-CN"/>
              </w:rPr>
            </w:pPr>
            <w:r>
              <w:rPr>
                <w:rFonts w:eastAsiaTheme="minorEastAsia"/>
                <w:color w:val="0070C0"/>
                <w:lang w:val="en-US" w:eastAsia="zh-CN"/>
              </w:rPr>
              <w:t>The situation is the same as for RSTD / PRS-RSRP with cell change.</w:t>
            </w:r>
          </w:p>
        </w:tc>
      </w:tr>
      <w:tr w:rsidR="00B502BC" w14:paraId="341352BB" w14:textId="77777777" w:rsidTr="00C30562">
        <w:tc>
          <w:tcPr>
            <w:tcW w:w="1236" w:type="dxa"/>
          </w:tcPr>
          <w:p w14:paraId="31DE198A" w14:textId="52048C3C" w:rsidR="00B502BC" w:rsidRDefault="00B502BC" w:rsidP="00965DD6">
            <w:pPr>
              <w:spacing w:after="120"/>
              <w:rPr>
                <w:rFonts w:eastAsiaTheme="minorEastAsia"/>
                <w:color w:val="0070C0"/>
                <w:lang w:eastAsia="zh-CN"/>
              </w:rPr>
            </w:pPr>
            <w:r>
              <w:rPr>
                <w:rFonts w:eastAsiaTheme="minorEastAsia"/>
                <w:color w:val="0070C0"/>
                <w:lang w:eastAsia="zh-CN"/>
              </w:rPr>
              <w:t>Nokia</w:t>
            </w:r>
          </w:p>
        </w:tc>
        <w:tc>
          <w:tcPr>
            <w:tcW w:w="8395" w:type="dxa"/>
          </w:tcPr>
          <w:p w14:paraId="308687C5" w14:textId="20DD5B54" w:rsidR="00B502BC" w:rsidRDefault="00B502BC" w:rsidP="00965DD6">
            <w:pPr>
              <w:spacing w:after="120"/>
              <w:rPr>
                <w:rFonts w:eastAsiaTheme="minorEastAsia"/>
                <w:color w:val="0070C0"/>
                <w:lang w:val="en-US" w:eastAsia="zh-CN"/>
              </w:rPr>
            </w:pPr>
            <w:r>
              <w:rPr>
                <w:rFonts w:eastAsiaTheme="minorEastAsia"/>
                <w:color w:val="0070C0"/>
                <w:lang w:val="en-US" w:eastAsia="zh-CN"/>
              </w:rPr>
              <w:t xml:space="preserve">Support option-1b, but can compromise to option-2a. </w:t>
            </w:r>
          </w:p>
        </w:tc>
      </w:tr>
    </w:tbl>
    <w:p w14:paraId="053AC706" w14:textId="77777777" w:rsidR="00A002E2" w:rsidRDefault="00A002E2" w:rsidP="009D192F">
      <w:pPr>
        <w:rPr>
          <w:color w:val="0070C0"/>
          <w:lang w:val="en-US" w:eastAsia="zh-CN"/>
        </w:rPr>
      </w:pPr>
    </w:p>
    <w:p w14:paraId="40D56F96" w14:textId="6A049303" w:rsidR="00727D1B" w:rsidRPr="007D7C86" w:rsidRDefault="00727D1B" w:rsidP="00727D1B">
      <w:pPr>
        <w:pStyle w:val="4"/>
        <w:rPr>
          <w:lang w:val="en-US"/>
        </w:rPr>
      </w:pPr>
      <w:r w:rsidRPr="007D7C86">
        <w:rPr>
          <w:lang w:val="en-US"/>
        </w:rPr>
        <w:t xml:space="preserve">Issue 4-3-3: Measurement period requirements with cell change impacting TA </w:t>
      </w:r>
    </w:p>
    <w:p w14:paraId="572691C0" w14:textId="77777777" w:rsidR="00727D1B" w:rsidRPr="00045592" w:rsidRDefault="00727D1B" w:rsidP="00727D1B">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7DB25ECB" w14:textId="546534D1" w:rsidR="00727D1B" w:rsidRDefault="00727D1B" w:rsidP="00727D1B">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Option 1</w:t>
      </w:r>
      <w:r>
        <w:rPr>
          <w:rFonts w:eastAsia="宋体"/>
          <w:color w:val="0070C0"/>
          <w:szCs w:val="24"/>
          <w:lang w:eastAsia="zh-CN"/>
        </w:rPr>
        <w:t xml:space="preserve"> (vivo)</w:t>
      </w:r>
      <w:r w:rsidRPr="00045592">
        <w:rPr>
          <w:rFonts w:eastAsia="宋体"/>
          <w:color w:val="0070C0"/>
          <w:szCs w:val="24"/>
          <w:lang w:eastAsia="zh-CN"/>
        </w:rPr>
        <w:t xml:space="preserve"> </w:t>
      </w:r>
    </w:p>
    <w:p w14:paraId="4C88C0E4" w14:textId="7A4E1C7C" w:rsidR="00727D1B" w:rsidRDefault="00727D1B" w:rsidP="00727D1B">
      <w:pPr>
        <w:pStyle w:val="afe"/>
        <w:numPr>
          <w:ilvl w:val="2"/>
          <w:numId w:val="1"/>
        </w:numPr>
        <w:overflowPunct/>
        <w:autoSpaceDE/>
        <w:autoSpaceDN/>
        <w:adjustRightInd/>
        <w:spacing w:after="120"/>
        <w:ind w:firstLineChars="0"/>
        <w:textAlignment w:val="auto"/>
        <w:rPr>
          <w:rFonts w:eastAsia="宋体"/>
          <w:szCs w:val="24"/>
          <w:lang w:eastAsia="zh-CN"/>
        </w:rPr>
      </w:pPr>
      <w:r w:rsidRPr="00727D1B">
        <w:rPr>
          <w:rFonts w:eastAsia="宋体"/>
          <w:szCs w:val="24"/>
          <w:lang w:eastAsia="zh-CN"/>
        </w:rPr>
        <w:t>For TA change due to cell change, the UE behavior should follow the conclusion of impact due to TA change.</w:t>
      </w:r>
    </w:p>
    <w:p w14:paraId="4A404FC4" w14:textId="77777777" w:rsidR="00727D1B" w:rsidRPr="00045592" w:rsidRDefault="00727D1B" w:rsidP="00727D1B">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2040DFE8" w14:textId="77777777" w:rsidR="00727D1B" w:rsidRPr="00045592" w:rsidRDefault="00727D1B" w:rsidP="00727D1B">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w:t>
      </w:r>
    </w:p>
    <w:tbl>
      <w:tblPr>
        <w:tblStyle w:val="afd"/>
        <w:tblW w:w="0" w:type="auto"/>
        <w:tblLook w:val="04A0" w:firstRow="1" w:lastRow="0" w:firstColumn="1" w:lastColumn="0" w:noHBand="0" w:noVBand="1"/>
      </w:tblPr>
      <w:tblGrid>
        <w:gridCol w:w="1236"/>
        <w:gridCol w:w="8395"/>
      </w:tblGrid>
      <w:tr w:rsidR="00727D1B" w14:paraId="2AA0AF0B" w14:textId="77777777" w:rsidTr="00F157EA">
        <w:tc>
          <w:tcPr>
            <w:tcW w:w="1236" w:type="dxa"/>
          </w:tcPr>
          <w:p w14:paraId="73DA889E" w14:textId="77777777" w:rsidR="00727D1B" w:rsidRDefault="00727D1B" w:rsidP="00F157EA">
            <w:pPr>
              <w:spacing w:after="120"/>
              <w:rPr>
                <w:b/>
                <w:bCs/>
                <w:color w:val="0070C0"/>
                <w:lang w:val="en-US" w:eastAsia="zh-CN"/>
              </w:rPr>
            </w:pPr>
            <w:r>
              <w:rPr>
                <w:b/>
                <w:bCs/>
                <w:color w:val="0070C0"/>
                <w:lang w:val="en-US" w:eastAsia="zh-CN"/>
              </w:rPr>
              <w:t>Company</w:t>
            </w:r>
          </w:p>
        </w:tc>
        <w:tc>
          <w:tcPr>
            <w:tcW w:w="8395" w:type="dxa"/>
          </w:tcPr>
          <w:p w14:paraId="21B7FE3A" w14:textId="77777777" w:rsidR="00727D1B" w:rsidRDefault="00727D1B" w:rsidP="00F157EA">
            <w:pPr>
              <w:spacing w:after="120"/>
              <w:rPr>
                <w:b/>
                <w:bCs/>
                <w:color w:val="0070C0"/>
                <w:lang w:val="en-US" w:eastAsia="zh-CN"/>
              </w:rPr>
            </w:pPr>
            <w:r>
              <w:rPr>
                <w:b/>
                <w:bCs/>
                <w:color w:val="0070C0"/>
                <w:lang w:val="en-US" w:eastAsia="zh-CN"/>
              </w:rPr>
              <w:t xml:space="preserve">Comments </w:t>
            </w:r>
          </w:p>
        </w:tc>
      </w:tr>
      <w:tr w:rsidR="004E51D5" w14:paraId="17D4BC94" w14:textId="77777777" w:rsidTr="00F157EA">
        <w:tc>
          <w:tcPr>
            <w:tcW w:w="1236" w:type="dxa"/>
          </w:tcPr>
          <w:p w14:paraId="716806C5" w14:textId="16D04021" w:rsidR="004E51D5" w:rsidRDefault="004E51D5" w:rsidP="00F157EA">
            <w:pPr>
              <w:spacing w:after="120"/>
              <w:rPr>
                <w:color w:val="0070C0"/>
                <w:lang w:val="en-US" w:eastAsia="zh-CN"/>
              </w:rPr>
            </w:pPr>
            <w:r>
              <w:rPr>
                <w:rFonts w:hint="eastAsia"/>
                <w:color w:val="0070C0"/>
                <w:lang w:val="en-US" w:eastAsia="zh-CN"/>
              </w:rPr>
              <w:lastRenderedPageBreak/>
              <w:t>CATT</w:t>
            </w:r>
          </w:p>
        </w:tc>
        <w:tc>
          <w:tcPr>
            <w:tcW w:w="8395" w:type="dxa"/>
          </w:tcPr>
          <w:p w14:paraId="3ED8A23C" w14:textId="4E38FC64" w:rsidR="004E51D5" w:rsidRDefault="004E51D5" w:rsidP="00F157EA">
            <w:pPr>
              <w:spacing w:after="120"/>
              <w:rPr>
                <w:color w:val="0070C0"/>
                <w:lang w:val="en-US" w:eastAsia="zh-CN"/>
              </w:rPr>
            </w:pPr>
            <w:r>
              <w:rPr>
                <w:rFonts w:eastAsiaTheme="minorEastAsia"/>
                <w:color w:val="0070C0"/>
                <w:lang w:val="en-US" w:eastAsia="zh-CN"/>
              </w:rPr>
              <w:t>I</w:t>
            </w:r>
            <w:r>
              <w:rPr>
                <w:rFonts w:eastAsiaTheme="minorEastAsia" w:hint="eastAsia"/>
                <w:color w:val="0070C0"/>
                <w:lang w:val="en-US" w:eastAsia="zh-CN"/>
              </w:rPr>
              <w:t xml:space="preserve">n our understanding, this case is same as the cell change impacting SRS, thus should follow the conclusion of cell change. </w:t>
            </w:r>
          </w:p>
        </w:tc>
      </w:tr>
      <w:tr w:rsidR="004E51D5" w14:paraId="66FAC963" w14:textId="77777777" w:rsidTr="00F157EA">
        <w:tc>
          <w:tcPr>
            <w:tcW w:w="1236" w:type="dxa"/>
          </w:tcPr>
          <w:p w14:paraId="57533901" w14:textId="0C412831" w:rsidR="004E51D5" w:rsidRDefault="00767AB3" w:rsidP="00F157EA">
            <w:pPr>
              <w:spacing w:after="120"/>
              <w:rPr>
                <w:color w:val="0070C0"/>
                <w:lang w:val="en-US" w:eastAsia="zh-CN"/>
              </w:rPr>
            </w:pPr>
            <w:r>
              <w:rPr>
                <w:color w:val="0070C0"/>
                <w:lang w:val="en-US" w:eastAsia="zh-CN"/>
              </w:rPr>
              <w:t>Qualcomm</w:t>
            </w:r>
          </w:p>
        </w:tc>
        <w:tc>
          <w:tcPr>
            <w:tcW w:w="8395" w:type="dxa"/>
          </w:tcPr>
          <w:p w14:paraId="2EBEC0E4" w14:textId="5535C894" w:rsidR="004E51D5" w:rsidRDefault="00C7327B" w:rsidP="00F157EA">
            <w:pPr>
              <w:spacing w:after="120"/>
              <w:rPr>
                <w:color w:val="0070C0"/>
                <w:lang w:val="en-US" w:eastAsia="zh-CN"/>
              </w:rPr>
            </w:pPr>
            <w:r>
              <w:rPr>
                <w:color w:val="0070C0"/>
                <w:lang w:val="en-US" w:eastAsia="zh-CN"/>
              </w:rPr>
              <w:t xml:space="preserve">This should be covered by agreements under </w:t>
            </w:r>
            <w:r w:rsidR="00DD4B76">
              <w:rPr>
                <w:color w:val="0070C0"/>
                <w:lang w:val="en-US" w:eastAsia="zh-CN"/>
              </w:rPr>
              <w:t>sub-</w:t>
            </w:r>
            <w:r>
              <w:rPr>
                <w:color w:val="0070C0"/>
                <w:lang w:val="en-US" w:eastAsia="zh-CN"/>
              </w:rPr>
              <w:t xml:space="preserve">topic </w:t>
            </w:r>
            <w:r w:rsidR="00DD4B76">
              <w:rPr>
                <w:color w:val="0070C0"/>
                <w:lang w:val="en-US" w:eastAsia="zh-CN"/>
              </w:rPr>
              <w:t>4-2.</w:t>
            </w:r>
            <w:r w:rsidR="004D4843">
              <w:rPr>
                <w:color w:val="0070C0"/>
                <w:lang w:val="en-US" w:eastAsia="zh-CN"/>
              </w:rPr>
              <w:t xml:space="preserve"> Does it need to be discussed separately?</w:t>
            </w:r>
          </w:p>
        </w:tc>
      </w:tr>
      <w:tr w:rsidR="0036539C" w14:paraId="5273989D" w14:textId="77777777" w:rsidTr="00F157EA">
        <w:tc>
          <w:tcPr>
            <w:tcW w:w="1236" w:type="dxa"/>
          </w:tcPr>
          <w:p w14:paraId="766A4F03" w14:textId="7D32801A" w:rsidR="0036539C" w:rsidRDefault="0036539C" w:rsidP="00F157EA">
            <w:pPr>
              <w:spacing w:after="120"/>
              <w:rPr>
                <w:color w:val="0070C0"/>
                <w:lang w:val="en-US" w:eastAsia="zh-CN"/>
              </w:rPr>
            </w:pPr>
            <w:r>
              <w:rPr>
                <w:color w:val="0070C0"/>
                <w:lang w:val="en-US" w:eastAsia="zh-CN"/>
              </w:rPr>
              <w:t>vivo</w:t>
            </w:r>
          </w:p>
        </w:tc>
        <w:tc>
          <w:tcPr>
            <w:tcW w:w="8395" w:type="dxa"/>
          </w:tcPr>
          <w:p w14:paraId="67661655" w14:textId="2378B937" w:rsidR="0036539C" w:rsidRDefault="0036539C" w:rsidP="00F157EA">
            <w:pPr>
              <w:spacing w:after="120"/>
              <w:rPr>
                <w:color w:val="0070C0"/>
                <w:lang w:val="en-US" w:eastAsia="zh-CN"/>
              </w:rPr>
            </w:pPr>
            <w:r>
              <w:rPr>
                <w:color w:val="0070C0"/>
                <w:lang w:val="en-US" w:eastAsia="zh-CN"/>
              </w:rPr>
              <w:t xml:space="preserve">In our understanding, UE Rx-Tx time difference measurement can be impacted by TA change due to cell change, rather than whether SRS is reconfigured or not. </w:t>
            </w:r>
            <w:r w:rsidR="00DB4056">
              <w:rPr>
                <w:color w:val="0070C0"/>
                <w:lang w:val="en-US" w:eastAsia="zh-CN"/>
              </w:rPr>
              <w:t>So,</w:t>
            </w:r>
            <w:r>
              <w:rPr>
                <w:color w:val="0070C0"/>
                <w:lang w:val="en-US" w:eastAsia="zh-CN"/>
              </w:rPr>
              <w:t xml:space="preserve"> if there is TA change during cell change UE may need to restart the </w:t>
            </w:r>
            <w:r w:rsidR="00DB4056">
              <w:rPr>
                <w:color w:val="0070C0"/>
                <w:lang w:val="en-US" w:eastAsia="zh-CN"/>
              </w:rPr>
              <w:t>measurement. The UE behavior would be similar to TA change due to TA command.</w:t>
            </w:r>
          </w:p>
        </w:tc>
      </w:tr>
      <w:tr w:rsidR="00D06CBF" w14:paraId="09E2D26F" w14:textId="77777777" w:rsidTr="00F157EA">
        <w:tc>
          <w:tcPr>
            <w:tcW w:w="1236" w:type="dxa"/>
          </w:tcPr>
          <w:p w14:paraId="7C908F9A" w14:textId="667751C4" w:rsidR="00D06CBF" w:rsidRDefault="00D06CBF" w:rsidP="00F157EA">
            <w:pPr>
              <w:spacing w:after="120"/>
              <w:rPr>
                <w:color w:val="0070C0"/>
                <w:lang w:val="en-US" w:eastAsia="zh-CN"/>
              </w:rPr>
            </w:pPr>
            <w:r>
              <w:rPr>
                <w:color w:val="0070C0"/>
                <w:lang w:val="en-US" w:eastAsia="zh-CN"/>
              </w:rPr>
              <w:t>Ericsson</w:t>
            </w:r>
          </w:p>
        </w:tc>
        <w:tc>
          <w:tcPr>
            <w:tcW w:w="8395" w:type="dxa"/>
          </w:tcPr>
          <w:p w14:paraId="50E204E6" w14:textId="38668C45" w:rsidR="00D06CBF" w:rsidRDefault="001824F1" w:rsidP="00F157EA">
            <w:pPr>
              <w:spacing w:after="120"/>
              <w:rPr>
                <w:color w:val="0070C0"/>
                <w:lang w:val="en-US" w:eastAsia="zh-CN"/>
              </w:rPr>
            </w:pPr>
            <w:r>
              <w:rPr>
                <w:color w:val="0070C0"/>
                <w:lang w:val="en-US" w:eastAsia="zh-CN"/>
              </w:rPr>
              <w:t>Covered under sub-topic 4-2.</w:t>
            </w:r>
          </w:p>
        </w:tc>
      </w:tr>
      <w:tr w:rsidR="0075444F" w14:paraId="06BCC3ED" w14:textId="77777777" w:rsidTr="00F157EA">
        <w:tc>
          <w:tcPr>
            <w:tcW w:w="1236" w:type="dxa"/>
          </w:tcPr>
          <w:p w14:paraId="46475834" w14:textId="15163BE9" w:rsidR="0075444F" w:rsidRPr="0075444F" w:rsidRDefault="0075444F" w:rsidP="00F157EA">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36E5EDF8" w14:textId="77777777" w:rsidR="0075444F" w:rsidRDefault="0075444F" w:rsidP="0075444F">
            <w:pPr>
              <w:spacing w:after="120"/>
              <w:rPr>
                <w:rFonts w:eastAsiaTheme="minorEastAsia"/>
                <w:color w:val="0070C0"/>
                <w:lang w:val="en-US" w:eastAsia="zh-CN"/>
              </w:rPr>
            </w:pPr>
            <w:r>
              <w:rPr>
                <w:rFonts w:eastAsiaTheme="minorEastAsia"/>
                <w:color w:val="0070C0"/>
                <w:lang w:val="en-US" w:eastAsia="zh-CN"/>
              </w:rPr>
              <w:t>We think more clarification is needed.</w:t>
            </w:r>
            <w:r>
              <w:rPr>
                <w:rFonts w:eastAsiaTheme="minorEastAsia" w:hint="eastAsia"/>
                <w:color w:val="0070C0"/>
                <w:lang w:val="en-US" w:eastAsia="zh-CN"/>
              </w:rPr>
              <w:t xml:space="preserve"> </w:t>
            </w:r>
          </w:p>
          <w:p w14:paraId="77C32F97" w14:textId="695B2061" w:rsidR="0075444F" w:rsidRDefault="0075444F" w:rsidP="0075444F">
            <w:pPr>
              <w:spacing w:after="120"/>
              <w:rPr>
                <w:rFonts w:eastAsiaTheme="minorEastAsia"/>
                <w:color w:val="0070C0"/>
                <w:lang w:val="en-US" w:eastAsia="zh-CN"/>
              </w:rPr>
            </w:pPr>
            <w:r>
              <w:rPr>
                <w:rFonts w:eastAsiaTheme="minorEastAsia"/>
                <w:color w:val="0070C0"/>
                <w:lang w:val="en-US" w:eastAsia="zh-CN"/>
              </w:rPr>
              <w:t>Could vivo help to clarify if the intention is to discuss “</w:t>
            </w:r>
            <w:r w:rsidRPr="0075444F">
              <w:rPr>
                <w:rFonts w:eastAsiaTheme="minorEastAsia"/>
                <w:color w:val="0070C0"/>
                <w:highlight w:val="yellow"/>
                <w:lang w:val="en-US" w:eastAsia="zh-CN"/>
              </w:rPr>
              <w:t>UL timing</w:t>
            </w:r>
            <w:r>
              <w:rPr>
                <w:rFonts w:eastAsiaTheme="minorEastAsia"/>
                <w:color w:val="0070C0"/>
                <w:lang w:val="en-US" w:eastAsia="zh-CN"/>
              </w:rPr>
              <w:t xml:space="preserve"> change due to cell change”? If so we understand it may not be covered by 4-2-1 (UL timing change due to TA command).</w:t>
            </w:r>
          </w:p>
          <w:p w14:paraId="3A0FAF16" w14:textId="13540F97" w:rsidR="0075444F" w:rsidRPr="0075444F" w:rsidRDefault="0075444F" w:rsidP="0075444F">
            <w:pPr>
              <w:spacing w:after="120"/>
              <w:rPr>
                <w:rFonts w:eastAsiaTheme="minorEastAsia"/>
                <w:color w:val="0070C0"/>
                <w:lang w:val="en-US" w:eastAsia="zh-CN"/>
              </w:rPr>
            </w:pPr>
            <w:r>
              <w:rPr>
                <w:rFonts w:eastAsiaTheme="minorEastAsia"/>
                <w:color w:val="0070C0"/>
                <w:lang w:val="en-US" w:eastAsia="zh-CN"/>
              </w:rPr>
              <w:t>We also agree with CATT that this case is already included in 4-3-1 (cell change impacting SRS), so could vivo help to clarify if there is any difference?</w:t>
            </w:r>
          </w:p>
        </w:tc>
      </w:tr>
      <w:tr w:rsidR="00B502BC" w14:paraId="2DE5B66A" w14:textId="77777777" w:rsidTr="00F157EA">
        <w:tc>
          <w:tcPr>
            <w:tcW w:w="1236" w:type="dxa"/>
          </w:tcPr>
          <w:p w14:paraId="34081605" w14:textId="18BCB55D" w:rsidR="00B502BC" w:rsidRDefault="00B502BC" w:rsidP="00F157EA">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35418706" w14:textId="1A868143" w:rsidR="00B502BC" w:rsidRDefault="00B502BC" w:rsidP="0075444F">
            <w:pPr>
              <w:spacing w:after="120"/>
              <w:rPr>
                <w:rFonts w:eastAsiaTheme="minorEastAsia"/>
                <w:color w:val="0070C0"/>
                <w:lang w:val="en-US" w:eastAsia="zh-CN"/>
              </w:rPr>
            </w:pPr>
            <w:r>
              <w:rPr>
                <w:color w:val="0070C0"/>
                <w:lang w:val="en-US" w:eastAsia="zh-CN"/>
              </w:rPr>
              <w:t>Covered under sub-topic 4-2.</w:t>
            </w:r>
          </w:p>
        </w:tc>
      </w:tr>
    </w:tbl>
    <w:p w14:paraId="45C8BBB2" w14:textId="77777777" w:rsidR="00727D1B" w:rsidRDefault="00727D1B" w:rsidP="009D192F">
      <w:pPr>
        <w:rPr>
          <w:color w:val="0070C0"/>
          <w:lang w:val="en-US" w:eastAsia="zh-CN"/>
        </w:rPr>
      </w:pPr>
    </w:p>
    <w:p w14:paraId="23DE7999" w14:textId="77777777" w:rsidR="009D192F" w:rsidRPr="007D7C86" w:rsidRDefault="009D192F" w:rsidP="009D192F">
      <w:pPr>
        <w:pStyle w:val="2"/>
        <w:rPr>
          <w:lang w:val="en-US"/>
        </w:rPr>
      </w:pPr>
      <w:r w:rsidRPr="007D7C86">
        <w:rPr>
          <w:lang w:val="en-US"/>
        </w:rPr>
        <w:t xml:space="preserve">Companies views’ collection for 1st round </w:t>
      </w:r>
    </w:p>
    <w:p w14:paraId="28EBA9D7" w14:textId="77777777" w:rsidR="009D192F" w:rsidRPr="00805BE8" w:rsidRDefault="009D192F" w:rsidP="009D192F">
      <w:pPr>
        <w:pStyle w:val="3"/>
        <w:rPr>
          <w:sz w:val="24"/>
          <w:szCs w:val="16"/>
        </w:rPr>
      </w:pPr>
      <w:r w:rsidRPr="00805BE8">
        <w:rPr>
          <w:sz w:val="24"/>
          <w:szCs w:val="16"/>
        </w:rPr>
        <w:t xml:space="preserve">Open issues </w:t>
      </w:r>
    </w:p>
    <w:p w14:paraId="73DF6CFA" w14:textId="77777777" w:rsidR="009D192F" w:rsidRPr="00805BE8" w:rsidRDefault="009D192F" w:rsidP="009D192F">
      <w:pPr>
        <w:pStyle w:val="3"/>
        <w:rPr>
          <w:sz w:val="24"/>
          <w:szCs w:val="16"/>
        </w:rPr>
      </w:pPr>
      <w:r w:rsidRPr="00805BE8">
        <w:rPr>
          <w:sz w:val="24"/>
          <w:szCs w:val="16"/>
        </w:rPr>
        <w:t>CRs/TPs comments collection</w:t>
      </w:r>
    </w:p>
    <w:p w14:paraId="5D64A4C9" w14:textId="77777777" w:rsidR="009D192F" w:rsidRPr="00855107" w:rsidRDefault="009D192F" w:rsidP="009D192F">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3"/>
        <w:gridCol w:w="8398"/>
      </w:tblGrid>
      <w:tr w:rsidR="009D192F" w:rsidRPr="00571777" w14:paraId="26964E16" w14:textId="77777777" w:rsidTr="00AE443A">
        <w:tc>
          <w:tcPr>
            <w:tcW w:w="1233" w:type="dxa"/>
          </w:tcPr>
          <w:p w14:paraId="7912977F" w14:textId="77777777" w:rsidR="009D192F" w:rsidRPr="00045592" w:rsidRDefault="009D192F" w:rsidP="009D192F">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398" w:type="dxa"/>
          </w:tcPr>
          <w:p w14:paraId="594AD33A" w14:textId="77777777" w:rsidR="009D192F" w:rsidRPr="00045592" w:rsidRDefault="009D192F" w:rsidP="009D192F">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605AE" w:rsidRPr="00571777" w14:paraId="553B0977" w14:textId="77777777" w:rsidTr="00AE443A">
        <w:tc>
          <w:tcPr>
            <w:tcW w:w="1233" w:type="dxa"/>
            <w:vMerge w:val="restart"/>
          </w:tcPr>
          <w:p w14:paraId="6F3E58B0" w14:textId="736EFD21" w:rsidR="00D605AE" w:rsidRPr="003418CB" w:rsidRDefault="00D605AE" w:rsidP="00D605AE">
            <w:pPr>
              <w:spacing w:after="120"/>
              <w:rPr>
                <w:rFonts w:eastAsiaTheme="minorEastAsia"/>
                <w:color w:val="0070C0"/>
                <w:lang w:val="en-US" w:eastAsia="zh-CN"/>
              </w:rPr>
            </w:pPr>
            <w:r w:rsidRPr="00D77106">
              <w:rPr>
                <w:rFonts w:eastAsiaTheme="minorEastAsia"/>
                <w:color w:val="0070C0"/>
                <w:lang w:val="en-US" w:eastAsia="zh-CN"/>
              </w:rPr>
              <w:t xml:space="preserve">R4-2112567 </w:t>
            </w:r>
            <w:r>
              <w:rPr>
                <w:rFonts w:eastAsiaTheme="minorEastAsia"/>
                <w:color w:val="0070C0"/>
                <w:lang w:val="en-US" w:eastAsia="zh-CN"/>
              </w:rPr>
              <w:t>(vivo)</w:t>
            </w:r>
          </w:p>
        </w:tc>
        <w:tc>
          <w:tcPr>
            <w:tcW w:w="8398" w:type="dxa"/>
          </w:tcPr>
          <w:p w14:paraId="45DD48B4" w14:textId="50B11021" w:rsidR="00D605AE" w:rsidRPr="003418CB" w:rsidRDefault="00D605AE" w:rsidP="00D605AE">
            <w:pPr>
              <w:spacing w:after="120"/>
              <w:rPr>
                <w:rFonts w:eastAsiaTheme="minorEastAsia"/>
                <w:color w:val="0070C0"/>
                <w:lang w:val="en-US" w:eastAsia="zh-CN"/>
              </w:rPr>
            </w:pPr>
            <w:r>
              <w:rPr>
                <w:rFonts w:eastAsiaTheme="minorEastAsia"/>
                <w:color w:val="0070C0"/>
                <w:lang w:val="en-US" w:eastAsia="zh-CN"/>
              </w:rPr>
              <w:t>Qualcomm2: Pending issues in sub-topic 4-3.</w:t>
            </w:r>
          </w:p>
        </w:tc>
      </w:tr>
      <w:tr w:rsidR="00D605AE" w:rsidRPr="00571777" w14:paraId="5CDEC247" w14:textId="77777777" w:rsidTr="00AE443A">
        <w:tc>
          <w:tcPr>
            <w:tcW w:w="1233" w:type="dxa"/>
            <w:vMerge/>
          </w:tcPr>
          <w:p w14:paraId="54E6FF88" w14:textId="77777777" w:rsidR="00D605AE" w:rsidRDefault="00D605AE" w:rsidP="00D605AE">
            <w:pPr>
              <w:spacing w:after="120"/>
              <w:rPr>
                <w:rFonts w:eastAsiaTheme="minorEastAsia"/>
                <w:color w:val="0070C0"/>
                <w:lang w:val="en-US" w:eastAsia="zh-CN"/>
              </w:rPr>
            </w:pPr>
          </w:p>
        </w:tc>
        <w:tc>
          <w:tcPr>
            <w:tcW w:w="8398" w:type="dxa"/>
          </w:tcPr>
          <w:p w14:paraId="3CE5F46D" w14:textId="1A673833" w:rsidR="00D605AE" w:rsidRDefault="00D605AE" w:rsidP="00D605AE">
            <w:pPr>
              <w:spacing w:after="120"/>
              <w:rPr>
                <w:rFonts w:eastAsiaTheme="minorEastAsia"/>
                <w:color w:val="0070C0"/>
                <w:lang w:val="en-US" w:eastAsia="zh-CN"/>
              </w:rPr>
            </w:pPr>
          </w:p>
        </w:tc>
      </w:tr>
      <w:tr w:rsidR="00D605AE" w:rsidRPr="00571777" w14:paraId="4DC31E5B" w14:textId="77777777" w:rsidTr="00AE443A">
        <w:tc>
          <w:tcPr>
            <w:tcW w:w="1233" w:type="dxa"/>
            <w:vMerge/>
          </w:tcPr>
          <w:p w14:paraId="68CFFEF9" w14:textId="77777777" w:rsidR="00D605AE" w:rsidRDefault="00D605AE" w:rsidP="00D605AE">
            <w:pPr>
              <w:spacing w:after="120"/>
              <w:rPr>
                <w:rFonts w:eastAsiaTheme="minorEastAsia"/>
                <w:color w:val="0070C0"/>
                <w:lang w:val="en-US" w:eastAsia="zh-CN"/>
              </w:rPr>
            </w:pPr>
          </w:p>
        </w:tc>
        <w:tc>
          <w:tcPr>
            <w:tcW w:w="8398" w:type="dxa"/>
          </w:tcPr>
          <w:p w14:paraId="0E7586DA" w14:textId="77777777" w:rsidR="00D605AE" w:rsidRDefault="00D605AE" w:rsidP="00D605AE">
            <w:pPr>
              <w:spacing w:after="120"/>
              <w:rPr>
                <w:rFonts w:eastAsiaTheme="minorEastAsia"/>
                <w:color w:val="0070C0"/>
                <w:lang w:val="en-US" w:eastAsia="zh-CN"/>
              </w:rPr>
            </w:pPr>
          </w:p>
        </w:tc>
      </w:tr>
      <w:tr w:rsidR="00D605AE" w:rsidRPr="003418CB" w14:paraId="26BE7723" w14:textId="77777777" w:rsidTr="00AE443A">
        <w:tc>
          <w:tcPr>
            <w:tcW w:w="1233" w:type="dxa"/>
            <w:vMerge w:val="restart"/>
          </w:tcPr>
          <w:p w14:paraId="4CF086C2" w14:textId="0EF7D650" w:rsidR="00D605AE" w:rsidRPr="003418CB" w:rsidRDefault="00D605AE" w:rsidP="00D605AE">
            <w:pPr>
              <w:spacing w:after="120"/>
              <w:rPr>
                <w:rFonts w:eastAsiaTheme="minorEastAsia"/>
                <w:color w:val="0070C0"/>
                <w:lang w:val="en-US" w:eastAsia="zh-CN"/>
              </w:rPr>
            </w:pPr>
            <w:r w:rsidRPr="00D77106">
              <w:rPr>
                <w:rFonts w:eastAsiaTheme="minorEastAsia"/>
                <w:color w:val="0070C0"/>
                <w:lang w:val="en-US" w:eastAsia="zh-CN"/>
              </w:rPr>
              <w:t xml:space="preserve">R4-2113261 </w:t>
            </w:r>
            <w:r>
              <w:rPr>
                <w:rFonts w:eastAsiaTheme="minorEastAsia"/>
                <w:color w:val="0070C0"/>
                <w:lang w:val="en-US" w:eastAsia="zh-CN"/>
              </w:rPr>
              <w:t>(OPPO)</w:t>
            </w:r>
          </w:p>
        </w:tc>
        <w:tc>
          <w:tcPr>
            <w:tcW w:w="8398" w:type="dxa"/>
          </w:tcPr>
          <w:p w14:paraId="426E9106" w14:textId="65C8423B" w:rsidR="00D605AE" w:rsidRPr="003418CB" w:rsidRDefault="004E6E10" w:rsidP="00D605AE">
            <w:pPr>
              <w:spacing w:after="120"/>
              <w:rPr>
                <w:rFonts w:eastAsiaTheme="minorEastAsia"/>
                <w:color w:val="0070C0"/>
                <w:lang w:val="en-US" w:eastAsia="zh-CN"/>
              </w:rPr>
            </w:pPr>
            <w:r>
              <w:rPr>
                <w:rFonts w:eastAsiaTheme="minorEastAsia"/>
                <w:color w:val="0070C0"/>
                <w:lang w:val="en-US" w:eastAsia="zh-CN"/>
              </w:rPr>
              <w:t>Qualcomm2: OK</w:t>
            </w:r>
          </w:p>
        </w:tc>
      </w:tr>
      <w:tr w:rsidR="00D605AE" w14:paraId="316E9013" w14:textId="77777777" w:rsidTr="00AE443A">
        <w:tc>
          <w:tcPr>
            <w:tcW w:w="1233" w:type="dxa"/>
            <w:vMerge/>
          </w:tcPr>
          <w:p w14:paraId="73ED3907" w14:textId="77777777" w:rsidR="00D605AE" w:rsidRDefault="00D605AE" w:rsidP="00D605AE">
            <w:pPr>
              <w:spacing w:after="120"/>
              <w:rPr>
                <w:rFonts w:eastAsiaTheme="minorEastAsia"/>
                <w:color w:val="0070C0"/>
                <w:lang w:val="en-US" w:eastAsia="zh-CN"/>
              </w:rPr>
            </w:pPr>
          </w:p>
        </w:tc>
        <w:tc>
          <w:tcPr>
            <w:tcW w:w="8398" w:type="dxa"/>
          </w:tcPr>
          <w:p w14:paraId="6EB1AE09" w14:textId="77777777" w:rsidR="00D605AE" w:rsidRDefault="00D605AE" w:rsidP="00D605AE">
            <w:pPr>
              <w:spacing w:after="120"/>
              <w:rPr>
                <w:rFonts w:eastAsiaTheme="minorEastAsia"/>
                <w:color w:val="0070C0"/>
                <w:lang w:val="en-US" w:eastAsia="zh-CN"/>
              </w:rPr>
            </w:pPr>
          </w:p>
        </w:tc>
      </w:tr>
      <w:tr w:rsidR="00D605AE" w14:paraId="22D07CA1" w14:textId="77777777" w:rsidTr="00AE443A">
        <w:tc>
          <w:tcPr>
            <w:tcW w:w="1233" w:type="dxa"/>
            <w:vMerge/>
          </w:tcPr>
          <w:p w14:paraId="7999E5AA" w14:textId="77777777" w:rsidR="00D605AE" w:rsidRDefault="00D605AE" w:rsidP="00D605AE">
            <w:pPr>
              <w:spacing w:after="120"/>
              <w:rPr>
                <w:rFonts w:eastAsiaTheme="minorEastAsia"/>
                <w:color w:val="0070C0"/>
                <w:lang w:val="en-US" w:eastAsia="zh-CN"/>
              </w:rPr>
            </w:pPr>
          </w:p>
        </w:tc>
        <w:tc>
          <w:tcPr>
            <w:tcW w:w="8398" w:type="dxa"/>
          </w:tcPr>
          <w:p w14:paraId="200CB6E0" w14:textId="77777777" w:rsidR="00D605AE" w:rsidRDefault="00D605AE" w:rsidP="00D605AE">
            <w:pPr>
              <w:spacing w:after="120"/>
              <w:rPr>
                <w:rFonts w:eastAsiaTheme="minorEastAsia"/>
                <w:color w:val="0070C0"/>
                <w:lang w:val="en-US" w:eastAsia="zh-CN"/>
              </w:rPr>
            </w:pPr>
          </w:p>
        </w:tc>
      </w:tr>
      <w:tr w:rsidR="00F824D4" w:rsidRPr="003418CB" w14:paraId="747578B6" w14:textId="77777777" w:rsidTr="00AE443A">
        <w:tc>
          <w:tcPr>
            <w:tcW w:w="1233" w:type="dxa"/>
            <w:vMerge w:val="restart"/>
          </w:tcPr>
          <w:p w14:paraId="71B33F9B" w14:textId="21F5998D" w:rsidR="00F824D4" w:rsidRPr="003418CB" w:rsidRDefault="00F824D4" w:rsidP="00F824D4">
            <w:pPr>
              <w:spacing w:after="120"/>
              <w:rPr>
                <w:rFonts w:eastAsiaTheme="minorEastAsia"/>
                <w:color w:val="0070C0"/>
                <w:lang w:val="en-US" w:eastAsia="zh-CN"/>
              </w:rPr>
            </w:pPr>
            <w:r w:rsidRPr="00D77106">
              <w:rPr>
                <w:rFonts w:eastAsiaTheme="minorEastAsia"/>
                <w:color w:val="0070C0"/>
                <w:lang w:val="en-US" w:eastAsia="zh-CN"/>
              </w:rPr>
              <w:t xml:space="preserve">R4-2114276 </w:t>
            </w:r>
            <w:r>
              <w:rPr>
                <w:rFonts w:eastAsiaTheme="minorEastAsia"/>
                <w:color w:val="0070C0"/>
                <w:lang w:val="en-US" w:eastAsia="zh-CN"/>
              </w:rPr>
              <w:t>(HW)</w:t>
            </w:r>
          </w:p>
        </w:tc>
        <w:tc>
          <w:tcPr>
            <w:tcW w:w="8398" w:type="dxa"/>
          </w:tcPr>
          <w:p w14:paraId="049C1F9D" w14:textId="1856CFFC" w:rsidR="00F824D4" w:rsidRPr="003418CB" w:rsidRDefault="00F824D4" w:rsidP="00F824D4">
            <w:pPr>
              <w:spacing w:after="120"/>
              <w:rPr>
                <w:rFonts w:eastAsiaTheme="minorEastAsia"/>
                <w:color w:val="0070C0"/>
                <w:lang w:val="en-US" w:eastAsia="zh-CN"/>
              </w:rPr>
            </w:pPr>
            <w:r>
              <w:rPr>
                <w:rFonts w:eastAsiaTheme="minorEastAsia"/>
                <w:color w:val="0070C0"/>
                <w:lang w:val="en-US" w:eastAsia="zh-CN"/>
              </w:rPr>
              <w:t>Qualcomm2: Comments uploaded.</w:t>
            </w:r>
          </w:p>
        </w:tc>
      </w:tr>
      <w:tr w:rsidR="00F824D4" w14:paraId="2A71B9ED" w14:textId="77777777" w:rsidTr="00AE443A">
        <w:tc>
          <w:tcPr>
            <w:tcW w:w="1233" w:type="dxa"/>
            <w:vMerge/>
          </w:tcPr>
          <w:p w14:paraId="59A4E48A" w14:textId="77777777" w:rsidR="00F824D4" w:rsidRDefault="00F824D4" w:rsidP="00F824D4">
            <w:pPr>
              <w:spacing w:after="120"/>
              <w:rPr>
                <w:rFonts w:eastAsiaTheme="minorEastAsia"/>
                <w:color w:val="0070C0"/>
                <w:lang w:val="en-US" w:eastAsia="zh-CN"/>
              </w:rPr>
            </w:pPr>
          </w:p>
        </w:tc>
        <w:tc>
          <w:tcPr>
            <w:tcW w:w="8398" w:type="dxa"/>
          </w:tcPr>
          <w:p w14:paraId="25E056E1" w14:textId="77777777" w:rsidR="00F824D4" w:rsidRDefault="00F824D4" w:rsidP="00F824D4">
            <w:pPr>
              <w:spacing w:after="120"/>
              <w:rPr>
                <w:rFonts w:eastAsiaTheme="minorEastAsia"/>
                <w:color w:val="0070C0"/>
                <w:lang w:val="en-US" w:eastAsia="zh-CN"/>
              </w:rPr>
            </w:pPr>
          </w:p>
        </w:tc>
      </w:tr>
      <w:tr w:rsidR="00F824D4" w14:paraId="62675EE4" w14:textId="77777777" w:rsidTr="00AE443A">
        <w:tc>
          <w:tcPr>
            <w:tcW w:w="1233" w:type="dxa"/>
            <w:vMerge/>
          </w:tcPr>
          <w:p w14:paraId="67F677CF" w14:textId="77777777" w:rsidR="00F824D4" w:rsidRDefault="00F824D4" w:rsidP="00F824D4">
            <w:pPr>
              <w:spacing w:after="120"/>
              <w:rPr>
                <w:rFonts w:eastAsiaTheme="minorEastAsia"/>
                <w:color w:val="0070C0"/>
                <w:lang w:val="en-US" w:eastAsia="zh-CN"/>
              </w:rPr>
            </w:pPr>
          </w:p>
        </w:tc>
        <w:tc>
          <w:tcPr>
            <w:tcW w:w="8398" w:type="dxa"/>
          </w:tcPr>
          <w:p w14:paraId="755F41AC" w14:textId="77777777" w:rsidR="00F824D4" w:rsidRDefault="00F824D4" w:rsidP="00F824D4">
            <w:pPr>
              <w:spacing w:after="120"/>
              <w:rPr>
                <w:rFonts w:eastAsiaTheme="minorEastAsia"/>
                <w:color w:val="0070C0"/>
                <w:lang w:val="en-US" w:eastAsia="zh-CN"/>
              </w:rPr>
            </w:pPr>
          </w:p>
        </w:tc>
      </w:tr>
      <w:tr w:rsidR="004E42A3" w:rsidRPr="003418CB" w14:paraId="42F89C4D" w14:textId="77777777" w:rsidTr="00AE443A">
        <w:tc>
          <w:tcPr>
            <w:tcW w:w="1233" w:type="dxa"/>
            <w:vMerge w:val="restart"/>
          </w:tcPr>
          <w:p w14:paraId="0D560AF4" w14:textId="6BDC2EBB" w:rsidR="004E42A3" w:rsidRPr="003418CB" w:rsidRDefault="004E42A3" w:rsidP="004E42A3">
            <w:pPr>
              <w:spacing w:after="120"/>
              <w:rPr>
                <w:rFonts w:eastAsiaTheme="minorEastAsia"/>
                <w:color w:val="0070C0"/>
                <w:lang w:val="en-US" w:eastAsia="zh-CN"/>
              </w:rPr>
            </w:pPr>
            <w:r w:rsidRPr="00D77106">
              <w:rPr>
                <w:rFonts w:eastAsiaTheme="minorEastAsia"/>
                <w:color w:val="0070C0"/>
                <w:lang w:val="en-US" w:eastAsia="zh-CN"/>
              </w:rPr>
              <w:t xml:space="preserve">R4-2114456 </w:t>
            </w:r>
            <w:r>
              <w:rPr>
                <w:rFonts w:eastAsiaTheme="minorEastAsia"/>
                <w:color w:val="0070C0"/>
                <w:lang w:val="en-US" w:eastAsia="zh-CN"/>
              </w:rPr>
              <w:t>(Ericsson)</w:t>
            </w:r>
          </w:p>
        </w:tc>
        <w:tc>
          <w:tcPr>
            <w:tcW w:w="8398" w:type="dxa"/>
          </w:tcPr>
          <w:p w14:paraId="38EEF9F9" w14:textId="022F925F" w:rsidR="004E42A3" w:rsidRPr="003418CB" w:rsidRDefault="004E42A3" w:rsidP="004E42A3">
            <w:pPr>
              <w:spacing w:after="120"/>
              <w:rPr>
                <w:rFonts w:eastAsiaTheme="minorEastAsia"/>
                <w:color w:val="0070C0"/>
                <w:lang w:val="en-US" w:eastAsia="zh-CN"/>
              </w:rPr>
            </w:pPr>
            <w:r>
              <w:rPr>
                <w:rFonts w:eastAsiaTheme="minorEastAsia"/>
                <w:color w:val="0070C0"/>
                <w:lang w:val="en-US" w:eastAsia="zh-CN"/>
              </w:rPr>
              <w:t xml:space="preserve">Qualcomm2: Pending issues 4-2-1, 4-2-2, 4-3-1, 4-3-2. </w:t>
            </w:r>
          </w:p>
        </w:tc>
      </w:tr>
      <w:tr w:rsidR="004E42A3" w14:paraId="39332FF9" w14:textId="77777777" w:rsidTr="00AE443A">
        <w:tc>
          <w:tcPr>
            <w:tcW w:w="1233" w:type="dxa"/>
            <w:vMerge/>
          </w:tcPr>
          <w:p w14:paraId="5690FD74" w14:textId="77777777" w:rsidR="004E42A3" w:rsidRDefault="004E42A3" w:rsidP="004E42A3">
            <w:pPr>
              <w:spacing w:after="120"/>
              <w:rPr>
                <w:rFonts w:eastAsiaTheme="minorEastAsia"/>
                <w:color w:val="0070C0"/>
                <w:lang w:val="en-US" w:eastAsia="zh-CN"/>
              </w:rPr>
            </w:pPr>
          </w:p>
        </w:tc>
        <w:tc>
          <w:tcPr>
            <w:tcW w:w="8398" w:type="dxa"/>
          </w:tcPr>
          <w:p w14:paraId="13582FEC" w14:textId="77777777" w:rsidR="004E42A3" w:rsidRDefault="004E42A3" w:rsidP="004E42A3">
            <w:pPr>
              <w:spacing w:after="120"/>
              <w:rPr>
                <w:rFonts w:eastAsiaTheme="minorEastAsia"/>
                <w:color w:val="0070C0"/>
                <w:lang w:val="en-US" w:eastAsia="zh-CN"/>
              </w:rPr>
            </w:pPr>
          </w:p>
        </w:tc>
      </w:tr>
      <w:tr w:rsidR="004E42A3" w14:paraId="4EC650A3" w14:textId="77777777" w:rsidTr="00AE443A">
        <w:tc>
          <w:tcPr>
            <w:tcW w:w="1233" w:type="dxa"/>
            <w:vMerge/>
          </w:tcPr>
          <w:p w14:paraId="7BC448FB" w14:textId="77777777" w:rsidR="004E42A3" w:rsidRDefault="004E42A3" w:rsidP="004E42A3">
            <w:pPr>
              <w:spacing w:after="120"/>
              <w:rPr>
                <w:rFonts w:eastAsiaTheme="minorEastAsia"/>
                <w:color w:val="0070C0"/>
                <w:lang w:val="en-US" w:eastAsia="zh-CN"/>
              </w:rPr>
            </w:pPr>
          </w:p>
        </w:tc>
        <w:tc>
          <w:tcPr>
            <w:tcW w:w="8398" w:type="dxa"/>
          </w:tcPr>
          <w:p w14:paraId="3430CA1C" w14:textId="77777777" w:rsidR="004E42A3" w:rsidRDefault="004E42A3" w:rsidP="004E42A3">
            <w:pPr>
              <w:spacing w:after="120"/>
              <w:rPr>
                <w:rFonts w:eastAsiaTheme="minorEastAsia"/>
                <w:color w:val="0070C0"/>
                <w:lang w:val="en-US" w:eastAsia="zh-CN"/>
              </w:rPr>
            </w:pPr>
          </w:p>
        </w:tc>
      </w:tr>
    </w:tbl>
    <w:p w14:paraId="0420DD34" w14:textId="77777777" w:rsidR="009D192F" w:rsidRPr="003418CB" w:rsidRDefault="009D192F" w:rsidP="009D192F">
      <w:pPr>
        <w:rPr>
          <w:color w:val="0070C0"/>
          <w:lang w:val="en-US" w:eastAsia="zh-CN"/>
        </w:rPr>
      </w:pPr>
    </w:p>
    <w:p w14:paraId="7BD2D24D" w14:textId="77777777" w:rsidR="009D192F" w:rsidRPr="00035C50" w:rsidRDefault="009D192F" w:rsidP="009D192F">
      <w:pPr>
        <w:pStyle w:val="2"/>
      </w:pPr>
      <w:r w:rsidRPr="00035C50">
        <w:lastRenderedPageBreak/>
        <w:t>Summary</w:t>
      </w:r>
      <w:r w:rsidRPr="00035C50">
        <w:rPr>
          <w:rFonts w:hint="eastAsia"/>
        </w:rPr>
        <w:t xml:space="preserve"> for 1st round </w:t>
      </w:r>
    </w:p>
    <w:p w14:paraId="61DADFF0" w14:textId="77777777" w:rsidR="009D192F" w:rsidRPr="00805BE8" w:rsidRDefault="009D192F" w:rsidP="009D192F">
      <w:pPr>
        <w:pStyle w:val="3"/>
        <w:rPr>
          <w:sz w:val="24"/>
          <w:szCs w:val="16"/>
        </w:rPr>
      </w:pPr>
      <w:r w:rsidRPr="00805BE8">
        <w:rPr>
          <w:sz w:val="24"/>
          <w:szCs w:val="16"/>
        </w:rPr>
        <w:t xml:space="preserve">Open issues </w:t>
      </w:r>
    </w:p>
    <w:p w14:paraId="3D0418A3" w14:textId="77777777" w:rsidR="004C4014" w:rsidRDefault="004C4014" w:rsidP="004C4014">
      <w:pPr>
        <w:pStyle w:val="4"/>
        <w:spacing w:line="259" w:lineRule="auto"/>
      </w:pPr>
      <w:r>
        <w:t xml:space="preserve">Sub-topic 4-1 </w:t>
      </w:r>
      <w:r>
        <w:rPr>
          <w:rFonts w:hint="eastAsia"/>
        </w:rPr>
        <w:t>SRS/PRS</w:t>
      </w:r>
      <w:r>
        <w:t xml:space="preserve"> proximity</w:t>
      </w:r>
    </w:p>
    <w:tbl>
      <w:tblPr>
        <w:tblStyle w:val="afd"/>
        <w:tblW w:w="0" w:type="auto"/>
        <w:tblLook w:val="04A0" w:firstRow="1" w:lastRow="0" w:firstColumn="1" w:lastColumn="0" w:noHBand="0" w:noVBand="1"/>
      </w:tblPr>
      <w:tblGrid>
        <w:gridCol w:w="9631"/>
      </w:tblGrid>
      <w:tr w:rsidR="004C4014" w14:paraId="4FF09250" w14:textId="77777777" w:rsidTr="00972780">
        <w:tc>
          <w:tcPr>
            <w:tcW w:w="9857" w:type="dxa"/>
          </w:tcPr>
          <w:p w14:paraId="6131FFA7" w14:textId="77777777" w:rsidR="004C4014" w:rsidRPr="001A329C" w:rsidRDefault="004C4014" w:rsidP="00972780">
            <w:pPr>
              <w:pStyle w:val="4"/>
              <w:numPr>
                <w:ilvl w:val="0"/>
                <w:numId w:val="0"/>
              </w:numPr>
              <w:outlineLvl w:val="3"/>
              <w:rPr>
                <w:lang w:val="en-US"/>
              </w:rPr>
            </w:pPr>
            <w:r w:rsidRPr="008C619C">
              <w:rPr>
                <w:lang w:val="en-GB"/>
              </w:rPr>
              <w:t>Issue 4-1-1: Value for X</w:t>
            </w:r>
          </w:p>
          <w:p w14:paraId="56298CB9" w14:textId="77777777" w:rsidR="004C4014" w:rsidRDefault="004C4014" w:rsidP="00972780">
            <w:pPr>
              <w:rPr>
                <w:i/>
                <w:color w:val="0070C0"/>
                <w:lang w:val="en-US" w:eastAsia="zh-CN"/>
              </w:rPr>
            </w:pPr>
            <w:r>
              <w:rPr>
                <w:i/>
                <w:color w:val="0070C0"/>
                <w:lang w:val="en-US" w:eastAsia="zh-CN"/>
              </w:rPr>
              <w:t>Tentative</w:t>
            </w:r>
            <w:r w:rsidRPr="00064F7E">
              <w:rPr>
                <w:i/>
                <w:color w:val="0070C0"/>
                <w:lang w:val="en-US" w:eastAsia="zh-CN"/>
              </w:rPr>
              <w:t xml:space="preserve"> agreements:</w:t>
            </w:r>
          </w:p>
          <w:p w14:paraId="130873FF" w14:textId="77777777" w:rsidR="004C4014" w:rsidRDefault="004C4014" w:rsidP="00972780">
            <w:pPr>
              <w:rPr>
                <w:rFonts w:eastAsiaTheme="minorEastAsia"/>
                <w:i/>
                <w:color w:val="0070C0"/>
                <w:lang w:val="en-US" w:eastAsia="zh-CN"/>
              </w:rPr>
            </w:pPr>
            <w:r>
              <w:rPr>
                <w:rFonts w:eastAsiaTheme="minorEastAsia" w:hint="eastAsia"/>
                <w:i/>
                <w:color w:val="0070C0"/>
                <w:lang w:val="en-US" w:eastAsia="zh-CN"/>
              </w:rPr>
              <w:t>Candidate options:</w:t>
            </w:r>
          </w:p>
          <w:p w14:paraId="639D2E29" w14:textId="42D1317D" w:rsidR="004C4014" w:rsidRDefault="004C4014" w:rsidP="00972780">
            <w:pPr>
              <w:rPr>
                <w:rFonts w:eastAsiaTheme="minorEastAsia"/>
                <w:i/>
                <w:color w:val="0070C0"/>
                <w:lang w:val="en-US" w:eastAsia="zh-CN"/>
              </w:rPr>
            </w:pPr>
            <w:r w:rsidRPr="00972780">
              <w:rPr>
                <w:rFonts w:eastAsiaTheme="minorEastAsia"/>
                <w:iCs/>
                <w:color w:val="000000" w:themeColor="text1"/>
                <w:highlight w:val="yellow"/>
                <w:lang w:val="en-US" w:eastAsia="zh-CN"/>
              </w:rPr>
              <w:t>In the SRS/PRS proximity condition, X=160ms.</w:t>
            </w:r>
          </w:p>
          <w:p w14:paraId="5E3CD2F0" w14:textId="77777777" w:rsidR="004C4014" w:rsidRDefault="004C4014" w:rsidP="00972780">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5E752A9C" w14:textId="05F1801B" w:rsidR="004C4014" w:rsidRPr="00010FC6" w:rsidRDefault="004C4014" w:rsidP="00972780">
            <w:pPr>
              <w:spacing w:after="120"/>
              <w:rPr>
                <w:rFonts w:eastAsiaTheme="minorEastAsia"/>
                <w:iCs/>
                <w:color w:val="000000" w:themeColor="text1"/>
                <w:lang w:val="en-US" w:eastAsia="zh-CN"/>
              </w:rPr>
            </w:pPr>
            <w:r>
              <w:rPr>
                <w:rFonts w:eastAsiaTheme="minorEastAsia"/>
                <w:iCs/>
                <w:color w:val="000000" w:themeColor="text1"/>
                <w:lang w:val="en-US" w:eastAsia="zh-CN"/>
              </w:rPr>
              <w:t>None</w:t>
            </w:r>
          </w:p>
        </w:tc>
      </w:tr>
      <w:tr w:rsidR="004C4014" w14:paraId="1209A6DA" w14:textId="77777777" w:rsidTr="00972780">
        <w:tc>
          <w:tcPr>
            <w:tcW w:w="9857" w:type="dxa"/>
          </w:tcPr>
          <w:p w14:paraId="5B29F9A0" w14:textId="77777777" w:rsidR="004C4014" w:rsidRPr="001A329C" w:rsidRDefault="004C4014" w:rsidP="00972780">
            <w:pPr>
              <w:pStyle w:val="4"/>
              <w:numPr>
                <w:ilvl w:val="0"/>
                <w:numId w:val="0"/>
              </w:numPr>
              <w:outlineLvl w:val="3"/>
              <w:rPr>
                <w:lang w:val="en-US"/>
              </w:rPr>
            </w:pPr>
            <w:r w:rsidRPr="008C619C">
              <w:rPr>
                <w:lang w:val="en-US"/>
              </w:rPr>
              <w:t>Issue 4-1-2: UE behaviour and requirements when proximity condition is not met</w:t>
            </w:r>
          </w:p>
          <w:p w14:paraId="745A64E9" w14:textId="77777777" w:rsidR="004C4014" w:rsidRDefault="004C4014" w:rsidP="00972780">
            <w:pPr>
              <w:rPr>
                <w:i/>
                <w:color w:val="0070C0"/>
                <w:lang w:val="en-US" w:eastAsia="zh-CN"/>
              </w:rPr>
            </w:pPr>
            <w:r>
              <w:rPr>
                <w:i/>
                <w:color w:val="0070C0"/>
                <w:lang w:val="en-US" w:eastAsia="zh-CN"/>
              </w:rPr>
              <w:t>Tentative</w:t>
            </w:r>
            <w:r w:rsidRPr="00064F7E">
              <w:rPr>
                <w:i/>
                <w:color w:val="0070C0"/>
                <w:lang w:val="en-US" w:eastAsia="zh-CN"/>
              </w:rPr>
              <w:t xml:space="preserve"> agreements:</w:t>
            </w:r>
          </w:p>
          <w:p w14:paraId="48777B19" w14:textId="77777777" w:rsidR="004C4014" w:rsidRDefault="004C4014" w:rsidP="00972780">
            <w:pPr>
              <w:rPr>
                <w:rFonts w:eastAsiaTheme="minorEastAsia"/>
                <w:i/>
                <w:color w:val="0070C0"/>
                <w:lang w:val="en-US" w:eastAsia="zh-CN"/>
              </w:rPr>
            </w:pPr>
            <w:r>
              <w:rPr>
                <w:rFonts w:eastAsiaTheme="minorEastAsia" w:hint="eastAsia"/>
                <w:i/>
                <w:color w:val="0070C0"/>
                <w:lang w:val="en-US" w:eastAsia="zh-CN"/>
              </w:rPr>
              <w:t>Candidate options:</w:t>
            </w:r>
          </w:p>
          <w:p w14:paraId="24147221" w14:textId="77777777" w:rsidR="004C4014" w:rsidRPr="00045592" w:rsidRDefault="004C4014" w:rsidP="004C4014">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r>
              <w:rPr>
                <w:rFonts w:eastAsia="宋体"/>
                <w:color w:val="0070C0"/>
                <w:szCs w:val="24"/>
                <w:lang w:eastAsia="zh-CN"/>
              </w:rPr>
              <w:t xml:space="preserve"> for UE behaviour</w:t>
            </w:r>
          </w:p>
          <w:p w14:paraId="3F6B2040" w14:textId="77777777" w:rsidR="004C4014" w:rsidRDefault="004C4014" w:rsidP="004C4014">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Option 1</w:t>
            </w:r>
            <w:r>
              <w:rPr>
                <w:rFonts w:eastAsia="宋体"/>
                <w:color w:val="0070C0"/>
                <w:szCs w:val="24"/>
                <w:lang w:eastAsia="zh-CN"/>
              </w:rPr>
              <w:t xml:space="preserve"> (CATT, OPPO, vivo, Nokia, HW)</w:t>
            </w:r>
          </w:p>
          <w:p w14:paraId="0BC0FCF0" w14:textId="77777777" w:rsidR="004C4014" w:rsidRDefault="004C4014" w:rsidP="004C4014">
            <w:pPr>
              <w:pStyle w:val="afe"/>
              <w:numPr>
                <w:ilvl w:val="2"/>
                <w:numId w:val="1"/>
              </w:numPr>
              <w:overflowPunct/>
              <w:autoSpaceDE/>
              <w:autoSpaceDN/>
              <w:adjustRightInd/>
              <w:spacing w:after="120"/>
              <w:ind w:firstLineChars="0"/>
              <w:textAlignment w:val="auto"/>
              <w:rPr>
                <w:rFonts w:eastAsia="宋体"/>
                <w:szCs w:val="24"/>
                <w:lang w:eastAsia="zh-CN"/>
              </w:rPr>
            </w:pPr>
            <w:r w:rsidRPr="00177E74">
              <w:rPr>
                <w:rFonts w:eastAsia="宋体"/>
                <w:szCs w:val="24"/>
                <w:lang w:eastAsia="zh-CN"/>
              </w:rPr>
              <w:t>The UE should still measure and report UE Rx-Tx measurement even if PRS/SRS proximity condition is not met</w:t>
            </w:r>
            <w:r w:rsidRPr="00694C62">
              <w:rPr>
                <w:rFonts w:eastAsia="宋体"/>
                <w:szCs w:val="24"/>
                <w:lang w:eastAsia="zh-CN"/>
              </w:rPr>
              <w:t xml:space="preserve"> </w:t>
            </w:r>
          </w:p>
          <w:p w14:paraId="05B433D2" w14:textId="60FDB345" w:rsidR="004C4014" w:rsidRDefault="004C4014" w:rsidP="004C4014">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w:t>
            </w:r>
            <w:r w:rsidRPr="00045592">
              <w:rPr>
                <w:rFonts w:eastAsia="宋体"/>
                <w:color w:val="0070C0"/>
                <w:szCs w:val="24"/>
                <w:lang w:eastAsia="zh-CN"/>
              </w:rPr>
              <w:t xml:space="preserve"> </w:t>
            </w:r>
            <w:r>
              <w:rPr>
                <w:rFonts w:eastAsia="宋体"/>
                <w:color w:val="0070C0"/>
                <w:szCs w:val="24"/>
                <w:lang w:eastAsia="zh-CN"/>
              </w:rPr>
              <w:t>(QC,</w:t>
            </w:r>
            <w:r w:rsidRPr="003A53F8">
              <w:rPr>
                <w:rFonts w:eastAsia="宋体"/>
                <w:color w:val="0070C0"/>
                <w:szCs w:val="24"/>
                <w:lang w:eastAsia="zh-CN"/>
              </w:rPr>
              <w:t xml:space="preserve"> </w:t>
            </w:r>
            <w:r>
              <w:rPr>
                <w:rFonts w:eastAsia="宋体"/>
                <w:color w:val="0070C0"/>
                <w:szCs w:val="24"/>
                <w:lang w:eastAsia="zh-CN"/>
              </w:rPr>
              <w:t>Ericsson, Intel)</w:t>
            </w:r>
          </w:p>
          <w:p w14:paraId="6D34AE57" w14:textId="77777777" w:rsidR="004C4014" w:rsidRDefault="004C4014" w:rsidP="004C4014">
            <w:pPr>
              <w:pStyle w:val="afe"/>
              <w:numPr>
                <w:ilvl w:val="2"/>
                <w:numId w:val="1"/>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Up to UE implementation </w:t>
            </w:r>
          </w:p>
          <w:p w14:paraId="19114282" w14:textId="77777777" w:rsidR="004C4014" w:rsidRPr="00045592" w:rsidRDefault="004C4014" w:rsidP="004C4014">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r>
              <w:rPr>
                <w:rFonts w:eastAsia="宋体"/>
                <w:color w:val="0070C0"/>
                <w:szCs w:val="24"/>
                <w:lang w:eastAsia="zh-CN"/>
              </w:rPr>
              <w:t xml:space="preserve"> for requirements</w:t>
            </w:r>
          </w:p>
          <w:p w14:paraId="4631354A" w14:textId="77777777" w:rsidR="004C4014" w:rsidRDefault="004C4014" w:rsidP="004C4014">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Option 1</w:t>
            </w:r>
            <w:r>
              <w:rPr>
                <w:rFonts w:eastAsia="宋体"/>
                <w:color w:val="0070C0"/>
                <w:szCs w:val="24"/>
                <w:lang w:eastAsia="zh-CN"/>
              </w:rPr>
              <w:t xml:space="preserve"> (CATT, OPPO, Nokia, HW)</w:t>
            </w:r>
          </w:p>
          <w:p w14:paraId="68D63D55" w14:textId="77777777" w:rsidR="004C4014" w:rsidRPr="008D6839" w:rsidRDefault="004C4014" w:rsidP="004C4014">
            <w:pPr>
              <w:pStyle w:val="afe"/>
              <w:numPr>
                <w:ilvl w:val="2"/>
                <w:numId w:val="1"/>
              </w:numPr>
              <w:overflowPunct/>
              <w:autoSpaceDE/>
              <w:autoSpaceDN/>
              <w:adjustRightInd/>
              <w:spacing w:after="120"/>
              <w:ind w:firstLineChars="0"/>
              <w:textAlignment w:val="auto"/>
              <w:rPr>
                <w:rFonts w:eastAsia="宋体"/>
                <w:szCs w:val="24"/>
                <w:lang w:eastAsia="zh-CN"/>
              </w:rPr>
            </w:pPr>
            <w:r w:rsidRPr="00694C62">
              <w:rPr>
                <w:rFonts w:eastAsia="宋体"/>
                <w:szCs w:val="24"/>
                <w:lang w:eastAsia="zh-CN"/>
              </w:rPr>
              <w:t xml:space="preserve">UE Rx-Tx </w:t>
            </w:r>
            <w:r>
              <w:rPr>
                <w:rFonts w:eastAsia="宋体"/>
                <w:szCs w:val="24"/>
                <w:lang w:eastAsia="zh-CN"/>
              </w:rPr>
              <w:t xml:space="preserve">measurement period </w:t>
            </w:r>
            <w:r w:rsidRPr="00694C62">
              <w:rPr>
                <w:rFonts w:eastAsia="宋体"/>
                <w:szCs w:val="24"/>
                <w:lang w:eastAsia="zh-CN"/>
              </w:rPr>
              <w:t>requirements apply</w:t>
            </w:r>
            <w:r>
              <w:rPr>
                <w:rFonts w:eastAsia="宋体"/>
                <w:szCs w:val="24"/>
                <w:lang w:eastAsia="zh-CN"/>
              </w:rPr>
              <w:t xml:space="preserve">, but the </w:t>
            </w:r>
            <w:r w:rsidRPr="008D6839">
              <w:rPr>
                <w:rFonts w:eastAsia="宋体"/>
                <w:szCs w:val="24"/>
                <w:lang w:eastAsia="zh-CN"/>
              </w:rPr>
              <w:t>UE Rx-Tx accuracy requirements may not apply</w:t>
            </w:r>
          </w:p>
          <w:p w14:paraId="7DFBE3D4" w14:textId="39C5B316" w:rsidR="004C4014" w:rsidRPr="00727D1B" w:rsidRDefault="004C4014" w:rsidP="004C4014">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w:t>
            </w:r>
            <w:r>
              <w:rPr>
                <w:rFonts w:eastAsia="宋体"/>
                <w:color w:val="0070C0"/>
                <w:szCs w:val="24"/>
                <w:lang w:eastAsia="zh-CN"/>
              </w:rPr>
              <w:t>2 (vivo, HW)</w:t>
            </w:r>
          </w:p>
          <w:p w14:paraId="4360492E" w14:textId="77777777" w:rsidR="004C4014" w:rsidRDefault="004C4014" w:rsidP="004C4014">
            <w:pPr>
              <w:pStyle w:val="afe"/>
              <w:numPr>
                <w:ilvl w:val="2"/>
                <w:numId w:val="1"/>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Both </w:t>
            </w:r>
            <w:r w:rsidRPr="00694C62">
              <w:rPr>
                <w:rFonts w:eastAsia="宋体"/>
                <w:szCs w:val="24"/>
                <w:lang w:eastAsia="zh-CN"/>
              </w:rPr>
              <w:t xml:space="preserve">UE Rx-Tx </w:t>
            </w:r>
            <w:r>
              <w:rPr>
                <w:rFonts w:eastAsia="宋体"/>
                <w:szCs w:val="24"/>
                <w:lang w:eastAsia="zh-CN"/>
              </w:rPr>
              <w:t>measurement period and measurement accuracy</w:t>
            </w:r>
            <w:r w:rsidRPr="00727D1B">
              <w:rPr>
                <w:rFonts w:eastAsia="宋体"/>
                <w:szCs w:val="24"/>
                <w:lang w:eastAsia="zh-CN"/>
              </w:rPr>
              <w:t xml:space="preserve"> </w:t>
            </w:r>
            <w:r w:rsidRPr="00694C62">
              <w:rPr>
                <w:rFonts w:eastAsia="宋体"/>
                <w:szCs w:val="24"/>
                <w:lang w:eastAsia="zh-CN"/>
              </w:rPr>
              <w:t>requirements</w:t>
            </w:r>
            <w:r>
              <w:rPr>
                <w:rFonts w:eastAsia="宋体"/>
                <w:szCs w:val="24"/>
                <w:lang w:eastAsia="zh-CN"/>
              </w:rPr>
              <w:t xml:space="preserve"> </w:t>
            </w:r>
            <w:r w:rsidRPr="00694C62">
              <w:rPr>
                <w:rFonts w:eastAsia="宋体"/>
                <w:szCs w:val="24"/>
                <w:lang w:eastAsia="zh-CN"/>
              </w:rPr>
              <w:t>apply</w:t>
            </w:r>
          </w:p>
          <w:p w14:paraId="5FE44BA4" w14:textId="77777777" w:rsidR="004C4014" w:rsidRDefault="004C4014" w:rsidP="004C4014">
            <w:pPr>
              <w:pStyle w:val="afe"/>
              <w:numPr>
                <w:ilvl w:val="2"/>
                <w:numId w:val="1"/>
              </w:numPr>
              <w:overflowPunct/>
              <w:autoSpaceDE/>
              <w:autoSpaceDN/>
              <w:adjustRightInd/>
              <w:spacing w:after="120"/>
              <w:ind w:firstLineChars="0"/>
              <w:textAlignment w:val="auto"/>
              <w:rPr>
                <w:rFonts w:eastAsia="宋体"/>
                <w:szCs w:val="24"/>
                <w:lang w:eastAsia="zh-CN"/>
              </w:rPr>
            </w:pPr>
            <w:r w:rsidRPr="00727D1B">
              <w:rPr>
                <w:rFonts w:eastAsia="宋体"/>
                <w:szCs w:val="24"/>
                <w:lang w:eastAsia="zh-CN"/>
              </w:rPr>
              <w:t>A note may be needed that positioning accuracy may be degraded when PRS/SRS proximity condition is not met.</w:t>
            </w:r>
          </w:p>
          <w:p w14:paraId="5436BBED" w14:textId="292335DD" w:rsidR="004C4014" w:rsidRDefault="004C4014" w:rsidP="004C4014">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w:t>
            </w:r>
            <w:r>
              <w:rPr>
                <w:rFonts w:eastAsia="宋体"/>
                <w:color w:val="0070C0"/>
                <w:szCs w:val="24"/>
                <w:lang w:eastAsia="zh-CN"/>
              </w:rPr>
              <w:t>3 (QC,</w:t>
            </w:r>
            <w:r w:rsidRPr="003A53F8">
              <w:rPr>
                <w:rFonts w:eastAsia="宋体"/>
                <w:color w:val="0070C0"/>
                <w:szCs w:val="24"/>
                <w:lang w:eastAsia="zh-CN"/>
              </w:rPr>
              <w:t xml:space="preserve"> </w:t>
            </w:r>
            <w:r>
              <w:rPr>
                <w:rFonts w:eastAsia="宋体"/>
                <w:color w:val="0070C0"/>
                <w:szCs w:val="24"/>
                <w:lang w:eastAsia="zh-CN"/>
              </w:rPr>
              <w:t>Ericsson, Intel)</w:t>
            </w:r>
          </w:p>
          <w:p w14:paraId="737329B8" w14:textId="085AFE0D" w:rsidR="004C4014" w:rsidRPr="004C4014" w:rsidRDefault="004C4014" w:rsidP="004C4014">
            <w:pPr>
              <w:pStyle w:val="afe"/>
              <w:numPr>
                <w:ilvl w:val="2"/>
                <w:numId w:val="1"/>
              </w:numPr>
              <w:overflowPunct/>
              <w:autoSpaceDE/>
              <w:autoSpaceDN/>
              <w:adjustRightInd/>
              <w:spacing w:after="120"/>
              <w:ind w:firstLineChars="0"/>
              <w:textAlignment w:val="auto"/>
              <w:rPr>
                <w:rFonts w:eastAsia="宋体"/>
                <w:szCs w:val="24"/>
                <w:lang w:eastAsia="zh-CN"/>
              </w:rPr>
            </w:pPr>
            <w:r w:rsidRPr="00F35292">
              <w:rPr>
                <w:rFonts w:eastAsia="宋体"/>
                <w:szCs w:val="24"/>
                <w:lang w:eastAsia="zh-CN"/>
              </w:rPr>
              <w:t>UE Rx-Tx time difference measurement requirements do not apply.</w:t>
            </w:r>
            <w:r w:rsidRPr="00F35292">
              <w:t xml:space="preserve"> </w:t>
            </w:r>
          </w:p>
          <w:p w14:paraId="40A9DF08" w14:textId="77777777" w:rsidR="004C4014" w:rsidRDefault="004C4014" w:rsidP="00972780">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4FDDFB97" w14:textId="77777777" w:rsidR="004C4014" w:rsidRPr="004A748A" w:rsidRDefault="004C4014" w:rsidP="00972780">
            <w:pPr>
              <w:rPr>
                <w:rFonts w:eastAsiaTheme="minorEastAsia"/>
                <w:i/>
                <w:color w:val="0070C0"/>
                <w:lang w:val="en-US" w:eastAsia="zh-CN"/>
              </w:rPr>
            </w:pPr>
            <w:r w:rsidRPr="001A329C">
              <w:rPr>
                <w:rFonts w:eastAsiaTheme="minorEastAsia"/>
                <w:iCs/>
                <w:color w:val="000000" w:themeColor="text1"/>
                <w:lang w:val="en-US" w:eastAsia="zh-CN"/>
              </w:rPr>
              <w:t xml:space="preserve">Further discuss </w:t>
            </w:r>
            <w:r>
              <w:rPr>
                <w:rFonts w:eastAsiaTheme="minorEastAsia"/>
                <w:iCs/>
                <w:color w:val="000000" w:themeColor="text1"/>
                <w:lang w:val="en-US" w:eastAsia="zh-CN"/>
              </w:rPr>
              <w:t>the options.</w:t>
            </w:r>
          </w:p>
        </w:tc>
      </w:tr>
    </w:tbl>
    <w:p w14:paraId="1752A841" w14:textId="77777777" w:rsidR="004C4014" w:rsidRPr="00407D49" w:rsidRDefault="004C4014" w:rsidP="004C4014">
      <w:pPr>
        <w:rPr>
          <w:lang w:val="en-US" w:eastAsia="zh-CN"/>
        </w:rPr>
      </w:pPr>
    </w:p>
    <w:p w14:paraId="590D7BC9" w14:textId="77777777" w:rsidR="004C4014" w:rsidRPr="00407D49" w:rsidRDefault="004C4014" w:rsidP="004C4014">
      <w:pPr>
        <w:pStyle w:val="4"/>
        <w:spacing w:line="259" w:lineRule="auto"/>
        <w:rPr>
          <w:lang w:val="en-US"/>
        </w:rPr>
      </w:pPr>
      <w:r w:rsidRPr="00407D49">
        <w:rPr>
          <w:lang w:val="en-US"/>
        </w:rPr>
        <w:lastRenderedPageBreak/>
        <w:t xml:space="preserve">Sub-topic 4-2 Measurement period requirements with UL timing change </w:t>
      </w:r>
    </w:p>
    <w:tbl>
      <w:tblPr>
        <w:tblStyle w:val="afd"/>
        <w:tblW w:w="0" w:type="auto"/>
        <w:tblLook w:val="04A0" w:firstRow="1" w:lastRow="0" w:firstColumn="1" w:lastColumn="0" w:noHBand="0" w:noVBand="1"/>
      </w:tblPr>
      <w:tblGrid>
        <w:gridCol w:w="9631"/>
      </w:tblGrid>
      <w:tr w:rsidR="004C4014" w14:paraId="15C5D9ED" w14:textId="77777777" w:rsidTr="00972780">
        <w:tc>
          <w:tcPr>
            <w:tcW w:w="9857" w:type="dxa"/>
          </w:tcPr>
          <w:p w14:paraId="7552B45E" w14:textId="77777777" w:rsidR="004C4014" w:rsidRPr="001A329C" w:rsidRDefault="004C4014" w:rsidP="00972780">
            <w:pPr>
              <w:pStyle w:val="4"/>
              <w:numPr>
                <w:ilvl w:val="0"/>
                <w:numId w:val="0"/>
              </w:numPr>
              <w:outlineLvl w:val="3"/>
              <w:rPr>
                <w:lang w:val="en-US"/>
              </w:rPr>
            </w:pPr>
            <w:r w:rsidRPr="006F1FF5">
              <w:rPr>
                <w:lang w:val="en-US"/>
              </w:rPr>
              <w:t xml:space="preserve">Issue 4-2-1: </w:t>
            </w:r>
            <w:r w:rsidRPr="006F1FF5">
              <w:rPr>
                <w:lang w:val="en-GB"/>
              </w:rPr>
              <w:t>TA change due to TA command</w:t>
            </w:r>
          </w:p>
          <w:p w14:paraId="00DE7F00" w14:textId="77777777" w:rsidR="004C4014" w:rsidRDefault="004C4014" w:rsidP="00972780">
            <w:pPr>
              <w:rPr>
                <w:i/>
                <w:color w:val="0070C0"/>
                <w:lang w:val="en-US" w:eastAsia="zh-CN"/>
              </w:rPr>
            </w:pPr>
            <w:r>
              <w:rPr>
                <w:i/>
                <w:color w:val="0070C0"/>
                <w:lang w:val="en-US" w:eastAsia="zh-CN"/>
              </w:rPr>
              <w:t>Tentative</w:t>
            </w:r>
            <w:r w:rsidRPr="00064F7E">
              <w:rPr>
                <w:i/>
                <w:color w:val="0070C0"/>
                <w:lang w:val="en-US" w:eastAsia="zh-CN"/>
              </w:rPr>
              <w:t xml:space="preserve"> agreements:</w:t>
            </w:r>
          </w:p>
          <w:p w14:paraId="72BAD86C" w14:textId="77777777" w:rsidR="004C4014" w:rsidRDefault="004C4014" w:rsidP="00972780">
            <w:pPr>
              <w:rPr>
                <w:rFonts w:eastAsiaTheme="minorEastAsia"/>
                <w:i/>
                <w:color w:val="0070C0"/>
                <w:lang w:val="en-US" w:eastAsia="zh-CN"/>
              </w:rPr>
            </w:pPr>
            <w:r>
              <w:rPr>
                <w:rFonts w:eastAsiaTheme="minorEastAsia" w:hint="eastAsia"/>
                <w:i/>
                <w:color w:val="0070C0"/>
                <w:lang w:val="en-US" w:eastAsia="zh-CN"/>
              </w:rPr>
              <w:t>Candidate options:</w:t>
            </w:r>
          </w:p>
          <w:p w14:paraId="6BDD2593" w14:textId="77777777" w:rsidR="004C4014" w:rsidRPr="00045592" w:rsidRDefault="004C4014" w:rsidP="004C4014">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r>
              <w:rPr>
                <w:rFonts w:eastAsia="宋体"/>
                <w:color w:val="0070C0"/>
                <w:szCs w:val="24"/>
                <w:lang w:eastAsia="zh-CN"/>
              </w:rPr>
              <w:t xml:space="preserve"> for UE behaviour</w:t>
            </w:r>
          </w:p>
          <w:p w14:paraId="1DF76B0C" w14:textId="77777777" w:rsidR="004C4014" w:rsidRDefault="004C4014" w:rsidP="004C4014">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Option 1</w:t>
            </w:r>
            <w:r>
              <w:rPr>
                <w:rFonts w:eastAsia="宋体"/>
                <w:color w:val="0070C0"/>
                <w:szCs w:val="24"/>
                <w:lang w:eastAsia="zh-CN"/>
              </w:rPr>
              <w:t xml:space="preserve"> (CATT, Nokia)</w:t>
            </w:r>
          </w:p>
          <w:p w14:paraId="37D25B8A" w14:textId="77777777" w:rsidR="004C4014" w:rsidRDefault="004C4014" w:rsidP="004C4014">
            <w:pPr>
              <w:pStyle w:val="afe"/>
              <w:numPr>
                <w:ilvl w:val="2"/>
                <w:numId w:val="1"/>
              </w:numPr>
              <w:overflowPunct/>
              <w:autoSpaceDE/>
              <w:autoSpaceDN/>
              <w:adjustRightInd/>
              <w:spacing w:after="120"/>
              <w:ind w:firstLineChars="0"/>
              <w:textAlignment w:val="auto"/>
              <w:rPr>
                <w:rFonts w:eastAsia="宋体"/>
                <w:szCs w:val="24"/>
                <w:lang w:eastAsia="zh-CN"/>
              </w:rPr>
            </w:pPr>
            <w:r w:rsidRPr="00694C62">
              <w:rPr>
                <w:rFonts w:eastAsia="宋体"/>
                <w:szCs w:val="24"/>
                <w:lang w:eastAsia="zh-CN"/>
              </w:rPr>
              <w:t xml:space="preserve">UE shall continue UE Rx-Tx time difference measurement </w:t>
            </w:r>
          </w:p>
          <w:p w14:paraId="1C0E8F1B" w14:textId="072B4919" w:rsidR="004C4014" w:rsidRDefault="004C4014" w:rsidP="004C4014">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w:t>
            </w:r>
            <w:r w:rsidRPr="00045592">
              <w:rPr>
                <w:rFonts w:eastAsia="宋体"/>
                <w:color w:val="0070C0"/>
                <w:szCs w:val="24"/>
                <w:lang w:eastAsia="zh-CN"/>
              </w:rPr>
              <w:t xml:space="preserve"> </w:t>
            </w:r>
            <w:r>
              <w:rPr>
                <w:rFonts w:eastAsia="宋体"/>
                <w:color w:val="0070C0"/>
                <w:szCs w:val="24"/>
                <w:lang w:eastAsia="zh-CN"/>
              </w:rPr>
              <w:t>(OPPO, vivo, Ericsson</w:t>
            </w:r>
            <w:r w:rsidR="00F1686D">
              <w:rPr>
                <w:rFonts w:eastAsia="宋体"/>
                <w:color w:val="0070C0"/>
                <w:szCs w:val="24"/>
                <w:lang w:eastAsia="zh-CN"/>
              </w:rPr>
              <w:t>, Intel</w:t>
            </w:r>
            <w:r>
              <w:rPr>
                <w:rFonts w:eastAsia="宋体"/>
                <w:color w:val="0070C0"/>
                <w:szCs w:val="24"/>
                <w:lang w:eastAsia="zh-CN"/>
              </w:rPr>
              <w:t>)</w:t>
            </w:r>
          </w:p>
          <w:p w14:paraId="7594CDB5" w14:textId="77777777" w:rsidR="004C4014" w:rsidRDefault="004C4014" w:rsidP="004C4014">
            <w:pPr>
              <w:pStyle w:val="afe"/>
              <w:numPr>
                <w:ilvl w:val="2"/>
                <w:numId w:val="1"/>
              </w:numPr>
              <w:overflowPunct/>
              <w:autoSpaceDE/>
              <w:autoSpaceDN/>
              <w:adjustRightInd/>
              <w:spacing w:after="120"/>
              <w:ind w:firstLineChars="0"/>
              <w:textAlignment w:val="auto"/>
              <w:rPr>
                <w:rFonts w:eastAsia="宋体"/>
                <w:szCs w:val="24"/>
                <w:lang w:eastAsia="zh-CN"/>
              </w:rPr>
            </w:pPr>
            <w:r w:rsidRPr="00F62152">
              <w:rPr>
                <w:rFonts w:eastAsia="宋体"/>
                <w:szCs w:val="24"/>
                <w:lang w:eastAsia="zh-CN"/>
              </w:rPr>
              <w:t>UE shall discard the UE Rx-Tx time difference measurement</w:t>
            </w:r>
            <w:r>
              <w:rPr>
                <w:rFonts w:eastAsia="宋体"/>
                <w:szCs w:val="24"/>
                <w:lang w:eastAsia="zh-CN"/>
              </w:rPr>
              <w:t xml:space="preserve"> </w:t>
            </w:r>
          </w:p>
          <w:p w14:paraId="68A47CDB" w14:textId="6C96C54A" w:rsidR="004C4014" w:rsidRDefault="004C4014" w:rsidP="004C4014">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w:t>
            </w:r>
            <w:r w:rsidRPr="00045592">
              <w:rPr>
                <w:rFonts w:eastAsia="宋体"/>
                <w:color w:val="0070C0"/>
                <w:szCs w:val="24"/>
                <w:lang w:eastAsia="zh-CN"/>
              </w:rPr>
              <w:t xml:space="preserve"> </w:t>
            </w:r>
            <w:r>
              <w:rPr>
                <w:rFonts w:eastAsia="宋体"/>
                <w:color w:val="0070C0"/>
                <w:szCs w:val="24"/>
                <w:lang w:eastAsia="zh-CN"/>
              </w:rPr>
              <w:t>(QC, HW</w:t>
            </w:r>
            <w:r w:rsidR="00F1686D">
              <w:rPr>
                <w:rFonts w:eastAsia="宋体"/>
                <w:color w:val="0070C0"/>
                <w:szCs w:val="24"/>
                <w:lang w:eastAsia="zh-CN"/>
              </w:rPr>
              <w:t>, Intel</w:t>
            </w:r>
            <w:r>
              <w:rPr>
                <w:rFonts w:eastAsia="宋体"/>
                <w:color w:val="0070C0"/>
                <w:szCs w:val="24"/>
                <w:lang w:eastAsia="zh-CN"/>
              </w:rPr>
              <w:t>)</w:t>
            </w:r>
          </w:p>
          <w:p w14:paraId="0956D12D" w14:textId="77777777" w:rsidR="004C4014" w:rsidRPr="008D6839" w:rsidRDefault="004C4014" w:rsidP="004C4014">
            <w:pPr>
              <w:pStyle w:val="afe"/>
              <w:numPr>
                <w:ilvl w:val="2"/>
                <w:numId w:val="1"/>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Up to UE implementation </w:t>
            </w:r>
          </w:p>
          <w:p w14:paraId="62A3693D" w14:textId="77777777" w:rsidR="004C4014" w:rsidRPr="00045592" w:rsidRDefault="004C4014" w:rsidP="004C4014">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r>
              <w:rPr>
                <w:rFonts w:eastAsia="宋体"/>
                <w:color w:val="0070C0"/>
                <w:szCs w:val="24"/>
                <w:lang w:eastAsia="zh-CN"/>
              </w:rPr>
              <w:t xml:space="preserve"> for requirements</w:t>
            </w:r>
          </w:p>
          <w:p w14:paraId="32092459" w14:textId="77777777" w:rsidR="004C4014" w:rsidRDefault="004C4014" w:rsidP="004C4014">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w:t>
            </w:r>
            <w:r>
              <w:rPr>
                <w:rFonts w:eastAsia="宋体"/>
                <w:color w:val="0070C0"/>
                <w:szCs w:val="24"/>
                <w:lang w:eastAsia="zh-CN"/>
              </w:rPr>
              <w:t>1 (CATT, Nokia)</w:t>
            </w:r>
          </w:p>
          <w:p w14:paraId="23C44659" w14:textId="77777777" w:rsidR="004C4014" w:rsidRDefault="004C4014" w:rsidP="004C4014">
            <w:pPr>
              <w:pStyle w:val="afe"/>
              <w:numPr>
                <w:ilvl w:val="2"/>
                <w:numId w:val="1"/>
              </w:numPr>
              <w:overflowPunct/>
              <w:autoSpaceDE/>
              <w:autoSpaceDN/>
              <w:adjustRightInd/>
              <w:spacing w:after="120"/>
              <w:ind w:firstLineChars="0"/>
              <w:textAlignment w:val="auto"/>
              <w:rPr>
                <w:rFonts w:eastAsia="宋体"/>
                <w:szCs w:val="24"/>
                <w:lang w:eastAsia="zh-CN"/>
              </w:rPr>
            </w:pPr>
            <w:r w:rsidRPr="00E452C3">
              <w:rPr>
                <w:rFonts w:eastAsia="宋体"/>
                <w:szCs w:val="24"/>
                <w:lang w:eastAsia="zh-CN"/>
              </w:rPr>
              <w:t>UE Rx-Tx mea</w:t>
            </w:r>
            <w:r>
              <w:rPr>
                <w:rFonts w:eastAsia="宋体"/>
                <w:szCs w:val="24"/>
                <w:lang w:eastAsia="zh-CN"/>
              </w:rPr>
              <w:t xml:space="preserve">surement period </w:t>
            </w:r>
            <w:r w:rsidRPr="00F35292">
              <w:rPr>
                <w:rFonts w:eastAsia="宋体"/>
                <w:szCs w:val="24"/>
                <w:lang w:eastAsia="zh-CN"/>
              </w:rPr>
              <w:t xml:space="preserve">requirements </w:t>
            </w:r>
            <w:r>
              <w:rPr>
                <w:rFonts w:eastAsia="宋体"/>
                <w:szCs w:val="24"/>
                <w:lang w:eastAsia="zh-CN"/>
              </w:rPr>
              <w:t>are not impacted</w:t>
            </w:r>
          </w:p>
          <w:p w14:paraId="3BCB79E8" w14:textId="742642B2" w:rsidR="004C4014" w:rsidRPr="00F35292" w:rsidRDefault="004C4014" w:rsidP="004C4014">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Option</w:t>
            </w:r>
            <w:r>
              <w:rPr>
                <w:rFonts w:eastAsia="宋体"/>
                <w:color w:val="0070C0"/>
                <w:szCs w:val="24"/>
                <w:lang w:eastAsia="zh-CN"/>
              </w:rPr>
              <w:t xml:space="preserve"> 2 (OPPO, QC, vivo, HW,</w:t>
            </w:r>
            <w:r w:rsidRPr="003A53F8">
              <w:rPr>
                <w:rFonts w:eastAsia="宋体"/>
                <w:color w:val="0070C0"/>
                <w:szCs w:val="24"/>
                <w:lang w:eastAsia="zh-CN"/>
              </w:rPr>
              <w:t xml:space="preserve"> </w:t>
            </w:r>
            <w:r>
              <w:rPr>
                <w:rFonts w:eastAsia="宋体"/>
                <w:color w:val="0070C0"/>
                <w:szCs w:val="24"/>
                <w:lang w:eastAsia="zh-CN"/>
              </w:rPr>
              <w:t>Ericsson</w:t>
            </w:r>
            <w:r w:rsidR="00F1686D">
              <w:rPr>
                <w:rFonts w:eastAsia="宋体"/>
                <w:color w:val="0070C0"/>
                <w:szCs w:val="24"/>
                <w:lang w:eastAsia="zh-CN"/>
              </w:rPr>
              <w:t>, Intel</w:t>
            </w:r>
            <w:r>
              <w:rPr>
                <w:rFonts w:eastAsia="宋体"/>
                <w:color w:val="0070C0"/>
                <w:szCs w:val="24"/>
                <w:lang w:eastAsia="zh-CN"/>
              </w:rPr>
              <w:t>)</w:t>
            </w:r>
          </w:p>
          <w:p w14:paraId="08108E41" w14:textId="77777777" w:rsidR="004C4014" w:rsidRDefault="004C4014" w:rsidP="004C4014">
            <w:pPr>
              <w:pStyle w:val="afe"/>
              <w:numPr>
                <w:ilvl w:val="2"/>
                <w:numId w:val="1"/>
              </w:numPr>
              <w:overflowPunct/>
              <w:autoSpaceDE/>
              <w:autoSpaceDN/>
              <w:adjustRightInd/>
              <w:spacing w:after="120"/>
              <w:ind w:firstLineChars="0"/>
              <w:textAlignment w:val="auto"/>
              <w:rPr>
                <w:rFonts w:eastAsia="宋体"/>
                <w:szCs w:val="24"/>
                <w:lang w:eastAsia="zh-CN"/>
              </w:rPr>
            </w:pPr>
            <w:r w:rsidRPr="00F35292">
              <w:rPr>
                <w:rFonts w:eastAsia="宋体"/>
                <w:szCs w:val="24"/>
                <w:lang w:eastAsia="zh-CN"/>
              </w:rPr>
              <w:t xml:space="preserve">UE Rx-Tx measurement </w:t>
            </w:r>
            <w:r>
              <w:rPr>
                <w:rFonts w:eastAsia="宋体"/>
                <w:szCs w:val="24"/>
                <w:lang w:eastAsia="zh-CN"/>
              </w:rPr>
              <w:t xml:space="preserve">period </w:t>
            </w:r>
            <w:r w:rsidRPr="00F35292">
              <w:rPr>
                <w:rFonts w:eastAsia="宋体"/>
                <w:szCs w:val="24"/>
                <w:lang w:eastAsia="zh-CN"/>
              </w:rPr>
              <w:t xml:space="preserve">requirements are not applicable </w:t>
            </w:r>
          </w:p>
          <w:p w14:paraId="13598A43" w14:textId="77777777" w:rsidR="004C4014" w:rsidRDefault="004C4014" w:rsidP="00972780">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6D19E728" w14:textId="77777777" w:rsidR="004C4014" w:rsidRPr="00010FC6" w:rsidRDefault="004C4014" w:rsidP="00972780">
            <w:pPr>
              <w:spacing w:after="120"/>
              <w:rPr>
                <w:rFonts w:eastAsiaTheme="minorEastAsia"/>
                <w:iCs/>
                <w:color w:val="000000" w:themeColor="text1"/>
                <w:lang w:val="en-US" w:eastAsia="zh-CN"/>
              </w:rPr>
            </w:pPr>
            <w:r w:rsidRPr="001A329C">
              <w:rPr>
                <w:rFonts w:eastAsiaTheme="minorEastAsia"/>
                <w:iCs/>
                <w:color w:val="000000" w:themeColor="text1"/>
                <w:lang w:val="en-US" w:eastAsia="zh-CN"/>
              </w:rPr>
              <w:t xml:space="preserve">Further discuss </w:t>
            </w:r>
            <w:r>
              <w:rPr>
                <w:rFonts w:eastAsiaTheme="minorEastAsia"/>
                <w:iCs/>
                <w:color w:val="000000" w:themeColor="text1"/>
                <w:lang w:val="en-US" w:eastAsia="zh-CN"/>
              </w:rPr>
              <w:t xml:space="preserve">the options. </w:t>
            </w:r>
          </w:p>
        </w:tc>
      </w:tr>
      <w:tr w:rsidR="004C4014" w14:paraId="27087BB1" w14:textId="77777777" w:rsidTr="00972780">
        <w:tc>
          <w:tcPr>
            <w:tcW w:w="9857" w:type="dxa"/>
          </w:tcPr>
          <w:p w14:paraId="62461E41" w14:textId="77777777" w:rsidR="004C4014" w:rsidRPr="001A329C" w:rsidRDefault="004C4014" w:rsidP="00972780">
            <w:pPr>
              <w:pStyle w:val="4"/>
              <w:numPr>
                <w:ilvl w:val="0"/>
                <w:numId w:val="0"/>
              </w:numPr>
              <w:outlineLvl w:val="3"/>
              <w:rPr>
                <w:lang w:val="en-US"/>
              </w:rPr>
            </w:pPr>
            <w:r w:rsidRPr="006F1FF5">
              <w:rPr>
                <w:lang w:val="en-US"/>
              </w:rPr>
              <w:t>Issue 4-2-2: TA change due to N</w:t>
            </w:r>
            <w:r w:rsidRPr="006F1FF5">
              <w:rPr>
                <w:vertAlign w:val="subscript"/>
                <w:lang w:val="en-US"/>
              </w:rPr>
              <w:t>TA_offset</w:t>
            </w:r>
            <w:r w:rsidRPr="006F1FF5">
              <w:rPr>
                <w:lang w:val="en-US"/>
              </w:rPr>
              <w:t xml:space="preserve"> change</w:t>
            </w:r>
          </w:p>
          <w:p w14:paraId="3703968E" w14:textId="77777777" w:rsidR="004C4014" w:rsidRDefault="004C4014" w:rsidP="00972780">
            <w:pPr>
              <w:rPr>
                <w:i/>
                <w:color w:val="0070C0"/>
                <w:lang w:val="en-US" w:eastAsia="zh-CN"/>
              </w:rPr>
            </w:pPr>
            <w:r>
              <w:rPr>
                <w:i/>
                <w:color w:val="0070C0"/>
                <w:lang w:val="en-US" w:eastAsia="zh-CN"/>
              </w:rPr>
              <w:t>Tentative</w:t>
            </w:r>
            <w:r w:rsidRPr="00064F7E">
              <w:rPr>
                <w:i/>
                <w:color w:val="0070C0"/>
                <w:lang w:val="en-US" w:eastAsia="zh-CN"/>
              </w:rPr>
              <w:t xml:space="preserve"> agreements:</w:t>
            </w:r>
          </w:p>
          <w:p w14:paraId="1FB3917E" w14:textId="77777777" w:rsidR="004C4014" w:rsidRDefault="004C4014" w:rsidP="00972780">
            <w:pPr>
              <w:rPr>
                <w:rFonts w:eastAsiaTheme="minorEastAsia"/>
                <w:i/>
                <w:color w:val="0070C0"/>
                <w:lang w:val="en-US" w:eastAsia="zh-CN"/>
              </w:rPr>
            </w:pPr>
            <w:r>
              <w:rPr>
                <w:rFonts w:eastAsiaTheme="minorEastAsia" w:hint="eastAsia"/>
                <w:i/>
                <w:color w:val="0070C0"/>
                <w:lang w:val="en-US" w:eastAsia="zh-CN"/>
              </w:rPr>
              <w:t>Candidate options:</w:t>
            </w:r>
          </w:p>
          <w:p w14:paraId="6870EDC0" w14:textId="77777777" w:rsidR="00F1686D" w:rsidRPr="00045592" w:rsidRDefault="00F1686D" w:rsidP="00F1686D">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r>
              <w:rPr>
                <w:rFonts w:eastAsia="宋体"/>
                <w:color w:val="0070C0"/>
                <w:szCs w:val="24"/>
                <w:lang w:eastAsia="zh-CN"/>
              </w:rPr>
              <w:t xml:space="preserve"> for UE behaviour</w:t>
            </w:r>
          </w:p>
          <w:p w14:paraId="4F5DC8C6" w14:textId="20238867" w:rsidR="00F1686D" w:rsidRDefault="00F1686D" w:rsidP="00F1686D">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Option 1</w:t>
            </w:r>
            <w:r>
              <w:rPr>
                <w:rFonts w:eastAsia="宋体"/>
                <w:color w:val="0070C0"/>
                <w:szCs w:val="24"/>
                <w:lang w:eastAsia="zh-CN"/>
              </w:rPr>
              <w:t xml:space="preserve"> (CATT, Nokia)</w:t>
            </w:r>
          </w:p>
          <w:p w14:paraId="5BEC2E97" w14:textId="77777777" w:rsidR="00F1686D" w:rsidRDefault="00F1686D" w:rsidP="00F1686D">
            <w:pPr>
              <w:pStyle w:val="afe"/>
              <w:numPr>
                <w:ilvl w:val="2"/>
                <w:numId w:val="1"/>
              </w:numPr>
              <w:overflowPunct/>
              <w:autoSpaceDE/>
              <w:autoSpaceDN/>
              <w:adjustRightInd/>
              <w:spacing w:after="120"/>
              <w:ind w:firstLineChars="0"/>
              <w:textAlignment w:val="auto"/>
              <w:rPr>
                <w:rFonts w:eastAsia="宋体"/>
                <w:szCs w:val="24"/>
                <w:lang w:eastAsia="zh-CN"/>
              </w:rPr>
            </w:pPr>
            <w:r w:rsidRPr="00694C62">
              <w:rPr>
                <w:rFonts w:eastAsia="宋体"/>
                <w:szCs w:val="24"/>
                <w:lang w:eastAsia="zh-CN"/>
              </w:rPr>
              <w:t xml:space="preserve">UE shall continue UE Rx-Tx time difference measurement </w:t>
            </w:r>
          </w:p>
          <w:p w14:paraId="0EC44ED2" w14:textId="3832D23F" w:rsidR="00F1686D" w:rsidRDefault="00F1686D" w:rsidP="00F1686D">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w:t>
            </w:r>
            <w:r w:rsidRPr="00045592">
              <w:rPr>
                <w:rFonts w:eastAsia="宋体"/>
                <w:color w:val="0070C0"/>
                <w:szCs w:val="24"/>
                <w:lang w:eastAsia="zh-CN"/>
              </w:rPr>
              <w:t xml:space="preserve"> </w:t>
            </w:r>
            <w:r>
              <w:rPr>
                <w:rFonts w:eastAsia="宋体"/>
                <w:color w:val="0070C0"/>
                <w:szCs w:val="24"/>
                <w:lang w:eastAsia="zh-CN"/>
              </w:rPr>
              <w:t>(OPPO, vivo,</w:t>
            </w:r>
            <w:r w:rsidRPr="003A53F8">
              <w:rPr>
                <w:rFonts w:eastAsia="宋体"/>
                <w:color w:val="0070C0"/>
                <w:szCs w:val="24"/>
                <w:lang w:eastAsia="zh-CN"/>
              </w:rPr>
              <w:t xml:space="preserve"> </w:t>
            </w:r>
            <w:r>
              <w:rPr>
                <w:rFonts w:eastAsia="宋体"/>
                <w:color w:val="0070C0"/>
                <w:szCs w:val="24"/>
                <w:lang w:eastAsia="zh-CN"/>
              </w:rPr>
              <w:t>Ericsson, Intel)</w:t>
            </w:r>
          </w:p>
          <w:p w14:paraId="1C107A59" w14:textId="77777777" w:rsidR="00F1686D" w:rsidRDefault="00F1686D" w:rsidP="00F1686D">
            <w:pPr>
              <w:pStyle w:val="afe"/>
              <w:numPr>
                <w:ilvl w:val="2"/>
                <w:numId w:val="1"/>
              </w:numPr>
              <w:overflowPunct/>
              <w:autoSpaceDE/>
              <w:autoSpaceDN/>
              <w:adjustRightInd/>
              <w:spacing w:after="120"/>
              <w:ind w:firstLineChars="0"/>
              <w:textAlignment w:val="auto"/>
              <w:rPr>
                <w:rFonts w:eastAsia="宋体"/>
                <w:szCs w:val="24"/>
                <w:lang w:eastAsia="zh-CN"/>
              </w:rPr>
            </w:pPr>
            <w:r w:rsidRPr="00F62152">
              <w:rPr>
                <w:rFonts w:eastAsia="宋体"/>
                <w:szCs w:val="24"/>
                <w:lang w:eastAsia="zh-CN"/>
              </w:rPr>
              <w:t>UE shall discard the UE Rx-Tx time difference measurement</w:t>
            </w:r>
            <w:r>
              <w:rPr>
                <w:rFonts w:eastAsia="宋体"/>
                <w:szCs w:val="24"/>
                <w:lang w:eastAsia="zh-CN"/>
              </w:rPr>
              <w:t xml:space="preserve"> </w:t>
            </w:r>
          </w:p>
          <w:p w14:paraId="3F327AAE" w14:textId="10B884D8" w:rsidR="00F1686D" w:rsidRDefault="00F1686D" w:rsidP="00F1686D">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w:t>
            </w:r>
            <w:r w:rsidRPr="00045592">
              <w:rPr>
                <w:rFonts w:eastAsia="宋体"/>
                <w:color w:val="0070C0"/>
                <w:szCs w:val="24"/>
                <w:lang w:eastAsia="zh-CN"/>
              </w:rPr>
              <w:t xml:space="preserve"> </w:t>
            </w:r>
            <w:r>
              <w:rPr>
                <w:rFonts w:eastAsia="宋体"/>
                <w:color w:val="0070C0"/>
                <w:szCs w:val="24"/>
                <w:lang w:eastAsia="zh-CN"/>
              </w:rPr>
              <w:t>(QC, HW, Intel)</w:t>
            </w:r>
          </w:p>
          <w:p w14:paraId="0E993098" w14:textId="77777777" w:rsidR="00F1686D" w:rsidRPr="008D6839" w:rsidRDefault="00F1686D" w:rsidP="00F1686D">
            <w:pPr>
              <w:pStyle w:val="afe"/>
              <w:numPr>
                <w:ilvl w:val="2"/>
                <w:numId w:val="1"/>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Up to UE implementation </w:t>
            </w:r>
          </w:p>
          <w:p w14:paraId="25E9E05B" w14:textId="77777777" w:rsidR="00F1686D" w:rsidRPr="00045592" w:rsidRDefault="00F1686D" w:rsidP="00F1686D">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r>
              <w:rPr>
                <w:rFonts w:eastAsia="宋体"/>
                <w:color w:val="0070C0"/>
                <w:szCs w:val="24"/>
                <w:lang w:eastAsia="zh-CN"/>
              </w:rPr>
              <w:t xml:space="preserve"> for requirements</w:t>
            </w:r>
          </w:p>
          <w:p w14:paraId="1850D230" w14:textId="77777777" w:rsidR="00F1686D" w:rsidRDefault="00F1686D" w:rsidP="00F1686D">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w:t>
            </w:r>
            <w:r>
              <w:rPr>
                <w:rFonts w:eastAsia="宋体"/>
                <w:color w:val="0070C0"/>
                <w:szCs w:val="24"/>
                <w:lang w:eastAsia="zh-CN"/>
              </w:rPr>
              <w:t>1 (CATT)</w:t>
            </w:r>
          </w:p>
          <w:p w14:paraId="6F9C27B8" w14:textId="77777777" w:rsidR="00F1686D" w:rsidRDefault="00F1686D" w:rsidP="00F1686D">
            <w:pPr>
              <w:pStyle w:val="afe"/>
              <w:numPr>
                <w:ilvl w:val="2"/>
                <w:numId w:val="1"/>
              </w:numPr>
              <w:overflowPunct/>
              <w:autoSpaceDE/>
              <w:autoSpaceDN/>
              <w:adjustRightInd/>
              <w:spacing w:after="120"/>
              <w:ind w:firstLineChars="0"/>
              <w:textAlignment w:val="auto"/>
              <w:rPr>
                <w:rFonts w:eastAsia="宋体"/>
                <w:szCs w:val="24"/>
                <w:lang w:eastAsia="zh-CN"/>
              </w:rPr>
            </w:pPr>
            <w:r w:rsidRPr="00E452C3">
              <w:rPr>
                <w:rFonts w:eastAsia="宋体"/>
                <w:szCs w:val="24"/>
                <w:lang w:eastAsia="zh-CN"/>
              </w:rPr>
              <w:t>UE Rx-Tx mea</w:t>
            </w:r>
            <w:r>
              <w:rPr>
                <w:rFonts w:eastAsia="宋体"/>
                <w:szCs w:val="24"/>
                <w:lang w:eastAsia="zh-CN"/>
              </w:rPr>
              <w:t xml:space="preserve">surement period </w:t>
            </w:r>
            <w:r w:rsidRPr="00F35292">
              <w:rPr>
                <w:rFonts w:eastAsia="宋体"/>
                <w:szCs w:val="24"/>
                <w:lang w:eastAsia="zh-CN"/>
              </w:rPr>
              <w:t xml:space="preserve">requirements </w:t>
            </w:r>
            <w:r>
              <w:rPr>
                <w:rFonts w:eastAsia="宋体"/>
                <w:szCs w:val="24"/>
                <w:lang w:eastAsia="zh-CN"/>
              </w:rPr>
              <w:t>are not impacted</w:t>
            </w:r>
          </w:p>
          <w:p w14:paraId="54ACA518" w14:textId="11CD10AA" w:rsidR="00F1686D" w:rsidRPr="00F35292" w:rsidRDefault="00F1686D" w:rsidP="00F1686D">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Option</w:t>
            </w:r>
            <w:r>
              <w:rPr>
                <w:rFonts w:eastAsia="宋体"/>
                <w:color w:val="0070C0"/>
                <w:szCs w:val="24"/>
                <w:lang w:eastAsia="zh-CN"/>
              </w:rPr>
              <w:t xml:space="preserve"> 2 (OPPO, QC, vivo, Nokia, HW,</w:t>
            </w:r>
            <w:r w:rsidRPr="003A53F8">
              <w:rPr>
                <w:rFonts w:eastAsia="宋体"/>
                <w:color w:val="0070C0"/>
                <w:szCs w:val="24"/>
                <w:lang w:eastAsia="zh-CN"/>
              </w:rPr>
              <w:t xml:space="preserve"> </w:t>
            </w:r>
            <w:r>
              <w:rPr>
                <w:rFonts w:eastAsia="宋体"/>
                <w:color w:val="0070C0"/>
                <w:szCs w:val="24"/>
                <w:lang w:eastAsia="zh-CN"/>
              </w:rPr>
              <w:t>Ericsson, Intel)</w:t>
            </w:r>
          </w:p>
          <w:p w14:paraId="7E466F3E" w14:textId="77777777" w:rsidR="00F1686D" w:rsidRDefault="00F1686D" w:rsidP="00F1686D">
            <w:pPr>
              <w:pStyle w:val="afe"/>
              <w:numPr>
                <w:ilvl w:val="2"/>
                <w:numId w:val="1"/>
              </w:numPr>
              <w:overflowPunct/>
              <w:autoSpaceDE/>
              <w:autoSpaceDN/>
              <w:adjustRightInd/>
              <w:spacing w:after="120"/>
              <w:ind w:firstLineChars="0"/>
              <w:textAlignment w:val="auto"/>
              <w:rPr>
                <w:rFonts w:eastAsia="宋体"/>
                <w:szCs w:val="24"/>
                <w:lang w:eastAsia="zh-CN"/>
              </w:rPr>
            </w:pPr>
            <w:r w:rsidRPr="00F35292">
              <w:rPr>
                <w:rFonts w:eastAsia="宋体"/>
                <w:szCs w:val="24"/>
                <w:lang w:eastAsia="zh-CN"/>
              </w:rPr>
              <w:t xml:space="preserve">UE Rx-Tx measurement </w:t>
            </w:r>
            <w:r>
              <w:rPr>
                <w:rFonts w:eastAsia="宋体"/>
                <w:szCs w:val="24"/>
                <w:lang w:eastAsia="zh-CN"/>
              </w:rPr>
              <w:t xml:space="preserve">period </w:t>
            </w:r>
            <w:r w:rsidRPr="00F35292">
              <w:rPr>
                <w:rFonts w:eastAsia="宋体"/>
                <w:szCs w:val="24"/>
                <w:lang w:eastAsia="zh-CN"/>
              </w:rPr>
              <w:t xml:space="preserve">requirements are not applicable </w:t>
            </w:r>
          </w:p>
          <w:p w14:paraId="04B63094" w14:textId="77777777" w:rsidR="004C4014" w:rsidRDefault="004C4014" w:rsidP="00972780">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0E34A546" w14:textId="77777777" w:rsidR="004C4014" w:rsidRDefault="004C4014" w:rsidP="00972780">
            <w:pPr>
              <w:rPr>
                <w:rFonts w:eastAsiaTheme="minorEastAsia"/>
                <w:iCs/>
                <w:color w:val="000000" w:themeColor="text1"/>
                <w:lang w:val="en-US" w:eastAsia="zh-CN"/>
              </w:rPr>
            </w:pPr>
            <w:r w:rsidRPr="001A329C">
              <w:rPr>
                <w:rFonts w:eastAsiaTheme="minorEastAsia"/>
                <w:iCs/>
                <w:color w:val="000000" w:themeColor="text1"/>
                <w:lang w:val="en-US" w:eastAsia="zh-CN"/>
              </w:rPr>
              <w:t xml:space="preserve">Further discuss </w:t>
            </w:r>
            <w:r>
              <w:rPr>
                <w:rFonts w:eastAsiaTheme="minorEastAsia"/>
                <w:iCs/>
                <w:color w:val="000000" w:themeColor="text1"/>
                <w:lang w:val="en-US" w:eastAsia="zh-CN"/>
              </w:rPr>
              <w:t>the options.</w:t>
            </w:r>
          </w:p>
          <w:p w14:paraId="5C724686" w14:textId="20C37BA7" w:rsidR="00F1686D" w:rsidRPr="004A748A" w:rsidRDefault="00F1686D" w:rsidP="00F1686D">
            <w:pPr>
              <w:rPr>
                <w:rFonts w:eastAsiaTheme="minorEastAsia"/>
                <w:i/>
                <w:color w:val="0070C0"/>
                <w:lang w:val="en-US" w:eastAsia="zh-CN"/>
              </w:rPr>
            </w:pPr>
            <w:r>
              <w:rPr>
                <w:rFonts w:eastAsiaTheme="minorEastAsia"/>
                <w:iCs/>
                <w:color w:val="000000" w:themeColor="text1"/>
                <w:lang w:val="en-US" w:eastAsia="zh-CN"/>
              </w:rPr>
              <w:t xml:space="preserve">Most companies have same proposal for </w:t>
            </w:r>
            <w:r w:rsidRPr="006F1FF5">
              <w:rPr>
                <w:lang w:val="en-US"/>
              </w:rPr>
              <w:t>N</w:t>
            </w:r>
            <w:r w:rsidRPr="006F1FF5">
              <w:rPr>
                <w:vertAlign w:val="subscript"/>
                <w:lang w:val="en-US"/>
              </w:rPr>
              <w:t>TA_offset</w:t>
            </w:r>
            <w:r w:rsidRPr="006F1FF5">
              <w:rPr>
                <w:lang w:val="en-US"/>
              </w:rPr>
              <w:t xml:space="preserve"> change</w:t>
            </w:r>
            <w:r>
              <w:rPr>
                <w:lang w:val="en-US"/>
              </w:rPr>
              <w:t xml:space="preserve"> and TA change in issue 4-2-1. Can we agree that same UE behavior and requirements applicability are used for </w:t>
            </w:r>
            <w:r w:rsidRPr="006F1FF5">
              <w:rPr>
                <w:lang w:val="en-US"/>
              </w:rPr>
              <w:t>N</w:t>
            </w:r>
            <w:r w:rsidRPr="006F1FF5">
              <w:rPr>
                <w:vertAlign w:val="subscript"/>
                <w:lang w:val="en-US"/>
              </w:rPr>
              <w:t>TA_offset</w:t>
            </w:r>
            <w:r w:rsidRPr="006F1FF5">
              <w:rPr>
                <w:lang w:val="en-US"/>
              </w:rPr>
              <w:t xml:space="preserve"> change</w:t>
            </w:r>
            <w:r>
              <w:rPr>
                <w:lang w:val="en-US"/>
              </w:rPr>
              <w:t xml:space="preserve"> and TA change? If so we can close this issue and focus on issue 4-2-1.</w:t>
            </w:r>
          </w:p>
        </w:tc>
      </w:tr>
    </w:tbl>
    <w:p w14:paraId="7A5A74D0" w14:textId="77777777" w:rsidR="004C4014" w:rsidRPr="00407D49" w:rsidRDefault="004C4014" w:rsidP="004C4014">
      <w:pPr>
        <w:pStyle w:val="4"/>
        <w:spacing w:line="259" w:lineRule="auto"/>
        <w:rPr>
          <w:lang w:val="en-US"/>
        </w:rPr>
      </w:pPr>
      <w:r w:rsidRPr="00407D49">
        <w:rPr>
          <w:lang w:val="en-US"/>
        </w:rPr>
        <w:lastRenderedPageBreak/>
        <w:t>Sub-topic 4-3 Measurement period requirements with cell change</w:t>
      </w:r>
    </w:p>
    <w:tbl>
      <w:tblPr>
        <w:tblStyle w:val="afd"/>
        <w:tblW w:w="0" w:type="auto"/>
        <w:tblLook w:val="04A0" w:firstRow="1" w:lastRow="0" w:firstColumn="1" w:lastColumn="0" w:noHBand="0" w:noVBand="1"/>
      </w:tblPr>
      <w:tblGrid>
        <w:gridCol w:w="9631"/>
      </w:tblGrid>
      <w:tr w:rsidR="004C4014" w14:paraId="443D18E3" w14:textId="77777777" w:rsidTr="00972780">
        <w:tc>
          <w:tcPr>
            <w:tcW w:w="9857" w:type="dxa"/>
          </w:tcPr>
          <w:p w14:paraId="7B40468C" w14:textId="77777777" w:rsidR="004C4014" w:rsidRPr="006F1FF5" w:rsidRDefault="004C4014" w:rsidP="00972780">
            <w:pPr>
              <w:pStyle w:val="4"/>
              <w:numPr>
                <w:ilvl w:val="0"/>
                <w:numId w:val="0"/>
              </w:numPr>
              <w:outlineLvl w:val="3"/>
              <w:rPr>
                <w:lang w:val="en-US"/>
              </w:rPr>
            </w:pPr>
            <w:r w:rsidRPr="006F1FF5">
              <w:rPr>
                <w:lang w:val="en-US"/>
              </w:rPr>
              <w:lastRenderedPageBreak/>
              <w:t>Issue 4-3-1: Measurement period requirements with cell change impacting SRS</w:t>
            </w:r>
          </w:p>
          <w:p w14:paraId="6BDF53C8" w14:textId="77777777" w:rsidR="004C4014" w:rsidRDefault="004C4014" w:rsidP="00972780">
            <w:pPr>
              <w:rPr>
                <w:i/>
                <w:color w:val="0070C0"/>
                <w:lang w:val="en-US" w:eastAsia="zh-CN"/>
              </w:rPr>
            </w:pPr>
            <w:r>
              <w:rPr>
                <w:i/>
                <w:color w:val="0070C0"/>
                <w:lang w:val="en-US" w:eastAsia="zh-CN"/>
              </w:rPr>
              <w:t>Tentative</w:t>
            </w:r>
            <w:r w:rsidRPr="00064F7E">
              <w:rPr>
                <w:i/>
                <w:color w:val="0070C0"/>
                <w:lang w:val="en-US" w:eastAsia="zh-CN"/>
              </w:rPr>
              <w:t xml:space="preserve"> agreements:</w:t>
            </w:r>
          </w:p>
          <w:p w14:paraId="719E0149" w14:textId="77777777" w:rsidR="004C4014" w:rsidRDefault="004C4014" w:rsidP="00972780">
            <w:pPr>
              <w:rPr>
                <w:rFonts w:eastAsiaTheme="minorEastAsia"/>
                <w:i/>
                <w:color w:val="0070C0"/>
                <w:lang w:val="en-US" w:eastAsia="zh-CN"/>
              </w:rPr>
            </w:pPr>
            <w:r>
              <w:rPr>
                <w:rFonts w:eastAsiaTheme="minorEastAsia" w:hint="eastAsia"/>
                <w:i/>
                <w:color w:val="0070C0"/>
                <w:lang w:val="en-US" w:eastAsia="zh-CN"/>
              </w:rPr>
              <w:t>Candidate options:</w:t>
            </w:r>
          </w:p>
          <w:p w14:paraId="73356204" w14:textId="384A697C" w:rsidR="002E1B3D" w:rsidRDefault="002E1B3D" w:rsidP="002E1B3D">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Option 1</w:t>
            </w:r>
            <w:r>
              <w:rPr>
                <w:rFonts w:eastAsia="宋体"/>
                <w:color w:val="0070C0"/>
                <w:szCs w:val="24"/>
                <w:lang w:eastAsia="zh-CN"/>
              </w:rPr>
              <w:t xml:space="preserve"> (CATT, OPPO, QC, HW,</w:t>
            </w:r>
            <w:r w:rsidRPr="003A53F8">
              <w:rPr>
                <w:rFonts w:eastAsia="宋体"/>
                <w:color w:val="0070C0"/>
                <w:szCs w:val="24"/>
                <w:lang w:eastAsia="zh-CN"/>
              </w:rPr>
              <w:t xml:space="preserve"> </w:t>
            </w:r>
            <w:r>
              <w:rPr>
                <w:rFonts w:eastAsia="宋体"/>
                <w:color w:val="0070C0"/>
                <w:szCs w:val="24"/>
                <w:lang w:eastAsia="zh-CN"/>
              </w:rPr>
              <w:t>Ericsson, Nokia)</w:t>
            </w:r>
            <w:r w:rsidRPr="00045592">
              <w:rPr>
                <w:rFonts w:eastAsia="宋体"/>
                <w:color w:val="0070C0"/>
                <w:szCs w:val="24"/>
                <w:lang w:eastAsia="zh-CN"/>
              </w:rPr>
              <w:t xml:space="preserve"> </w:t>
            </w:r>
          </w:p>
          <w:p w14:paraId="61FE32FB" w14:textId="77777777" w:rsidR="002E1B3D" w:rsidRPr="00CF0180" w:rsidRDefault="002E1B3D" w:rsidP="002E1B3D">
            <w:pPr>
              <w:pStyle w:val="afe"/>
              <w:numPr>
                <w:ilvl w:val="2"/>
                <w:numId w:val="1"/>
              </w:numPr>
              <w:overflowPunct/>
              <w:autoSpaceDE/>
              <w:autoSpaceDN/>
              <w:adjustRightInd/>
              <w:spacing w:after="120"/>
              <w:ind w:firstLineChars="0"/>
              <w:textAlignment w:val="auto"/>
              <w:rPr>
                <w:rFonts w:eastAsia="宋体"/>
                <w:szCs w:val="24"/>
                <w:lang w:eastAsia="zh-CN"/>
              </w:rPr>
            </w:pPr>
            <w:r w:rsidRPr="00177E74">
              <w:rPr>
                <w:rFonts w:eastAsia="宋体"/>
                <w:szCs w:val="24"/>
                <w:lang w:eastAsia="zh-CN"/>
              </w:rPr>
              <w:t>UE shall restart the UE Rx-Tx time difference measurement after the SRS reconfiguration on the target cell is complete.</w:t>
            </w:r>
          </w:p>
          <w:p w14:paraId="6FF6A704" w14:textId="77777777" w:rsidR="002E1B3D" w:rsidRDefault="002E1B3D" w:rsidP="002E1B3D">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w:t>
            </w:r>
            <w:r>
              <w:rPr>
                <w:rFonts w:eastAsia="宋体"/>
                <w:color w:val="0070C0"/>
                <w:szCs w:val="24"/>
                <w:lang w:eastAsia="zh-CN"/>
              </w:rPr>
              <w:t>2 (vivo)</w:t>
            </w:r>
          </w:p>
          <w:p w14:paraId="64722A81" w14:textId="77777777" w:rsidR="002E1B3D" w:rsidRPr="00727D1B" w:rsidRDefault="002E1B3D" w:rsidP="002E1B3D">
            <w:pPr>
              <w:pStyle w:val="afe"/>
              <w:numPr>
                <w:ilvl w:val="2"/>
                <w:numId w:val="1"/>
              </w:numPr>
              <w:overflowPunct/>
              <w:autoSpaceDE/>
              <w:autoSpaceDN/>
              <w:adjustRightInd/>
              <w:spacing w:after="120"/>
              <w:ind w:firstLineChars="0"/>
              <w:textAlignment w:val="auto"/>
              <w:rPr>
                <w:rFonts w:eastAsia="宋体"/>
                <w:szCs w:val="24"/>
                <w:lang w:eastAsia="zh-CN"/>
              </w:rPr>
            </w:pPr>
            <w:r w:rsidRPr="00727D1B">
              <w:rPr>
                <w:rFonts w:eastAsia="宋体"/>
                <w:szCs w:val="24"/>
                <w:lang w:eastAsia="zh-CN"/>
              </w:rPr>
              <w:t>UE shall continue the on-going UE Rx-Tx time difference measurement, and the current measurement period and accuracy apply.</w:t>
            </w:r>
          </w:p>
          <w:p w14:paraId="569F896B" w14:textId="77777777" w:rsidR="004C4014" w:rsidRDefault="004C4014" w:rsidP="00972780">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4167BFFD" w14:textId="77777777" w:rsidR="004C4014" w:rsidRPr="00010FC6" w:rsidRDefault="004C4014" w:rsidP="00972780">
            <w:pPr>
              <w:spacing w:after="120"/>
              <w:rPr>
                <w:rFonts w:eastAsiaTheme="minorEastAsia"/>
                <w:iCs/>
                <w:color w:val="000000" w:themeColor="text1"/>
                <w:lang w:val="en-US" w:eastAsia="zh-CN"/>
              </w:rPr>
            </w:pPr>
            <w:r w:rsidRPr="001A329C">
              <w:rPr>
                <w:rFonts w:eastAsiaTheme="minorEastAsia"/>
                <w:iCs/>
                <w:color w:val="000000" w:themeColor="text1"/>
                <w:lang w:val="en-US" w:eastAsia="zh-CN"/>
              </w:rPr>
              <w:t xml:space="preserve">Further discuss </w:t>
            </w:r>
            <w:r>
              <w:rPr>
                <w:rFonts w:eastAsiaTheme="minorEastAsia"/>
                <w:iCs/>
                <w:color w:val="000000" w:themeColor="text1"/>
                <w:lang w:val="en-US" w:eastAsia="zh-CN"/>
              </w:rPr>
              <w:t xml:space="preserve">the options. </w:t>
            </w:r>
          </w:p>
        </w:tc>
      </w:tr>
      <w:tr w:rsidR="004C4014" w14:paraId="28CEEC90" w14:textId="77777777" w:rsidTr="00972780">
        <w:tc>
          <w:tcPr>
            <w:tcW w:w="9857" w:type="dxa"/>
          </w:tcPr>
          <w:p w14:paraId="76F09D58" w14:textId="77777777" w:rsidR="004C4014" w:rsidRPr="001A329C" w:rsidRDefault="004C4014" w:rsidP="00972780">
            <w:pPr>
              <w:pStyle w:val="4"/>
              <w:numPr>
                <w:ilvl w:val="0"/>
                <w:numId w:val="0"/>
              </w:numPr>
              <w:outlineLvl w:val="3"/>
              <w:rPr>
                <w:lang w:val="en-US"/>
              </w:rPr>
            </w:pPr>
            <w:r w:rsidRPr="006F1FF5">
              <w:rPr>
                <w:lang w:val="en-US"/>
              </w:rPr>
              <w:t xml:space="preserve">Issue </w:t>
            </w:r>
            <w:r>
              <w:rPr>
                <w:lang w:val="en-US"/>
              </w:rPr>
              <w:t>4</w:t>
            </w:r>
            <w:r w:rsidRPr="006F1FF5">
              <w:rPr>
                <w:lang w:val="en-US"/>
              </w:rPr>
              <w:t>-3-2: Measurement period requirements with cell change not impacting SRS</w:t>
            </w:r>
          </w:p>
          <w:p w14:paraId="07D133DB" w14:textId="77777777" w:rsidR="004C4014" w:rsidRDefault="004C4014" w:rsidP="00972780">
            <w:pPr>
              <w:rPr>
                <w:i/>
                <w:color w:val="0070C0"/>
                <w:lang w:val="en-US" w:eastAsia="zh-CN"/>
              </w:rPr>
            </w:pPr>
            <w:r>
              <w:rPr>
                <w:i/>
                <w:color w:val="0070C0"/>
                <w:lang w:val="en-US" w:eastAsia="zh-CN"/>
              </w:rPr>
              <w:t>Tentative</w:t>
            </w:r>
            <w:r w:rsidRPr="00064F7E">
              <w:rPr>
                <w:i/>
                <w:color w:val="0070C0"/>
                <w:lang w:val="en-US" w:eastAsia="zh-CN"/>
              </w:rPr>
              <w:t xml:space="preserve"> agreements:</w:t>
            </w:r>
          </w:p>
          <w:p w14:paraId="7FBF07D6" w14:textId="77777777" w:rsidR="004C4014" w:rsidRDefault="004C4014" w:rsidP="00972780">
            <w:pPr>
              <w:rPr>
                <w:rFonts w:eastAsiaTheme="minorEastAsia"/>
                <w:i/>
                <w:color w:val="0070C0"/>
                <w:lang w:val="en-US" w:eastAsia="zh-CN"/>
              </w:rPr>
            </w:pPr>
            <w:r>
              <w:rPr>
                <w:rFonts w:eastAsiaTheme="minorEastAsia" w:hint="eastAsia"/>
                <w:i/>
                <w:color w:val="0070C0"/>
                <w:lang w:val="en-US" w:eastAsia="zh-CN"/>
              </w:rPr>
              <w:t>Candidate options:</w:t>
            </w:r>
          </w:p>
          <w:p w14:paraId="4B1F45A0" w14:textId="3BBAB04E" w:rsidR="002E1B3D" w:rsidRDefault="002E1B3D" w:rsidP="002E1B3D">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Option 1</w:t>
            </w:r>
            <w:r>
              <w:rPr>
                <w:rFonts w:eastAsia="宋体"/>
                <w:color w:val="0070C0"/>
                <w:szCs w:val="24"/>
                <w:lang w:eastAsia="zh-CN"/>
              </w:rPr>
              <w:t>a (CATT, HW)</w:t>
            </w:r>
            <w:r w:rsidRPr="00045592">
              <w:rPr>
                <w:rFonts w:eastAsia="宋体"/>
                <w:color w:val="0070C0"/>
                <w:szCs w:val="24"/>
                <w:lang w:eastAsia="zh-CN"/>
              </w:rPr>
              <w:t xml:space="preserve"> </w:t>
            </w:r>
          </w:p>
          <w:p w14:paraId="09BEE2CB" w14:textId="77777777" w:rsidR="002E1B3D" w:rsidRDefault="002E1B3D" w:rsidP="002E1B3D">
            <w:pPr>
              <w:pStyle w:val="afe"/>
              <w:numPr>
                <w:ilvl w:val="2"/>
                <w:numId w:val="1"/>
              </w:numPr>
              <w:overflowPunct/>
              <w:autoSpaceDE/>
              <w:autoSpaceDN/>
              <w:adjustRightInd/>
              <w:spacing w:after="120"/>
              <w:ind w:firstLineChars="0"/>
              <w:textAlignment w:val="auto"/>
              <w:rPr>
                <w:rFonts w:eastAsia="宋体"/>
                <w:szCs w:val="24"/>
                <w:lang w:eastAsia="zh-CN"/>
              </w:rPr>
            </w:pPr>
            <w:r>
              <w:rPr>
                <w:rFonts w:eastAsia="宋体"/>
                <w:szCs w:val="24"/>
                <w:lang w:eastAsia="zh-CN"/>
              </w:rPr>
              <w:t>N</w:t>
            </w:r>
            <w:r w:rsidRPr="008D6839">
              <w:rPr>
                <w:rFonts w:eastAsia="宋体"/>
                <w:szCs w:val="24"/>
                <w:lang w:eastAsia="zh-CN"/>
              </w:rPr>
              <w:t>o clarification is needed in core requirements in the specification</w:t>
            </w:r>
          </w:p>
          <w:p w14:paraId="7B0F4D26" w14:textId="5FDF0EFB" w:rsidR="002E1B3D" w:rsidRDefault="002E1B3D" w:rsidP="002E1B3D">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Option 1</w:t>
            </w:r>
            <w:r>
              <w:rPr>
                <w:rFonts w:eastAsia="宋体"/>
                <w:color w:val="0070C0"/>
                <w:szCs w:val="24"/>
                <w:lang w:eastAsia="zh-CN"/>
              </w:rPr>
              <w:t>b (vivo, HW, CATT, Nokia)</w:t>
            </w:r>
            <w:r w:rsidRPr="00045592">
              <w:rPr>
                <w:rFonts w:eastAsia="宋体"/>
                <w:color w:val="0070C0"/>
                <w:szCs w:val="24"/>
                <w:lang w:eastAsia="zh-CN"/>
              </w:rPr>
              <w:t xml:space="preserve"> </w:t>
            </w:r>
          </w:p>
          <w:p w14:paraId="150FAEFB" w14:textId="77777777" w:rsidR="002E1B3D" w:rsidRDefault="002E1B3D" w:rsidP="002E1B3D">
            <w:pPr>
              <w:pStyle w:val="afe"/>
              <w:numPr>
                <w:ilvl w:val="2"/>
                <w:numId w:val="1"/>
              </w:numPr>
              <w:overflowPunct/>
              <w:autoSpaceDE/>
              <w:autoSpaceDN/>
              <w:adjustRightInd/>
              <w:spacing w:after="120"/>
              <w:ind w:firstLineChars="0"/>
              <w:textAlignment w:val="auto"/>
              <w:rPr>
                <w:rFonts w:eastAsia="宋体"/>
                <w:szCs w:val="24"/>
                <w:lang w:eastAsia="zh-CN"/>
              </w:rPr>
            </w:pPr>
            <w:r w:rsidRPr="00727D1B">
              <w:rPr>
                <w:rFonts w:eastAsia="宋体"/>
                <w:szCs w:val="24"/>
                <w:lang w:eastAsia="zh-CN"/>
              </w:rPr>
              <w:t>UE shall continue the on-going UE Rx-Tx time difference measurement and the current measurement period and accuracy apply.</w:t>
            </w:r>
          </w:p>
          <w:p w14:paraId="15B8968C" w14:textId="6560B398" w:rsidR="002E1B3D" w:rsidRDefault="002E1B3D" w:rsidP="002E1B3D">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w:t>
            </w:r>
            <w:r>
              <w:rPr>
                <w:rFonts w:eastAsia="宋体"/>
                <w:color w:val="0070C0"/>
                <w:szCs w:val="24"/>
                <w:lang w:eastAsia="zh-CN"/>
              </w:rPr>
              <w:t>2a (OPPO, QC, Intel, Ericsson, Nokia)</w:t>
            </w:r>
            <w:r w:rsidRPr="00045592">
              <w:rPr>
                <w:rFonts w:eastAsia="宋体"/>
                <w:color w:val="0070C0"/>
                <w:szCs w:val="24"/>
                <w:lang w:eastAsia="zh-CN"/>
              </w:rPr>
              <w:t xml:space="preserve"> </w:t>
            </w:r>
          </w:p>
          <w:p w14:paraId="657437A6" w14:textId="77777777" w:rsidR="002E1B3D" w:rsidRDefault="002E1B3D" w:rsidP="002E1B3D">
            <w:pPr>
              <w:pStyle w:val="afe"/>
              <w:numPr>
                <w:ilvl w:val="2"/>
                <w:numId w:val="1"/>
              </w:numPr>
              <w:overflowPunct/>
              <w:autoSpaceDE/>
              <w:autoSpaceDN/>
              <w:adjustRightInd/>
              <w:spacing w:after="120"/>
              <w:ind w:firstLineChars="0"/>
              <w:textAlignment w:val="auto"/>
              <w:rPr>
                <w:rFonts w:eastAsia="宋体"/>
                <w:szCs w:val="24"/>
                <w:lang w:eastAsia="zh-CN"/>
              </w:rPr>
            </w:pPr>
            <w:r w:rsidRPr="00177E74">
              <w:rPr>
                <w:rFonts w:eastAsia="宋体"/>
                <w:szCs w:val="24"/>
                <w:lang w:eastAsia="zh-CN"/>
              </w:rPr>
              <w:t>UE shall continue the on-going UE Rx-Tx time difference measurement</w:t>
            </w:r>
            <w:r>
              <w:rPr>
                <w:rFonts w:eastAsia="宋体"/>
                <w:szCs w:val="24"/>
                <w:lang w:eastAsia="zh-CN"/>
              </w:rPr>
              <w:t>,</w:t>
            </w:r>
            <w:r w:rsidRPr="00177E74">
              <w:rPr>
                <w:rFonts w:eastAsia="宋体"/>
                <w:szCs w:val="24"/>
                <w:lang w:eastAsia="zh-CN"/>
              </w:rPr>
              <w:t xml:space="preserve"> and </w:t>
            </w:r>
            <w:r w:rsidRPr="00F35292">
              <w:rPr>
                <w:rFonts w:eastAsia="宋体"/>
                <w:szCs w:val="24"/>
                <w:lang w:eastAsia="zh-CN"/>
              </w:rPr>
              <w:t>longer measurement period is expected</w:t>
            </w:r>
            <w:r w:rsidRPr="00177E74">
              <w:rPr>
                <w:rFonts w:eastAsia="宋体"/>
                <w:szCs w:val="24"/>
                <w:lang w:eastAsia="zh-CN"/>
              </w:rPr>
              <w:t>.</w:t>
            </w:r>
          </w:p>
          <w:p w14:paraId="3687BD63" w14:textId="77777777" w:rsidR="002E1B3D" w:rsidRDefault="002E1B3D" w:rsidP="002E1B3D">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w:t>
            </w:r>
            <w:r>
              <w:rPr>
                <w:rFonts w:eastAsia="宋体"/>
                <w:color w:val="0070C0"/>
                <w:szCs w:val="24"/>
                <w:lang w:eastAsia="zh-CN"/>
              </w:rPr>
              <w:t>2b (Ericsson)</w:t>
            </w:r>
            <w:r w:rsidRPr="00045592">
              <w:rPr>
                <w:rFonts w:eastAsia="宋体"/>
                <w:color w:val="0070C0"/>
                <w:szCs w:val="24"/>
                <w:lang w:eastAsia="zh-CN"/>
              </w:rPr>
              <w:t xml:space="preserve"> </w:t>
            </w:r>
          </w:p>
          <w:p w14:paraId="10794FE4" w14:textId="77777777" w:rsidR="002E1B3D" w:rsidRDefault="002E1B3D" w:rsidP="002E1B3D">
            <w:pPr>
              <w:pStyle w:val="afe"/>
              <w:numPr>
                <w:ilvl w:val="2"/>
                <w:numId w:val="1"/>
              </w:numPr>
              <w:overflowPunct/>
              <w:autoSpaceDE/>
              <w:autoSpaceDN/>
              <w:adjustRightInd/>
              <w:spacing w:after="120"/>
              <w:ind w:firstLineChars="0"/>
              <w:textAlignment w:val="auto"/>
              <w:rPr>
                <w:rFonts w:eastAsia="宋体"/>
                <w:szCs w:val="24"/>
                <w:lang w:eastAsia="zh-CN"/>
              </w:rPr>
            </w:pPr>
            <w:r w:rsidRPr="00177E74">
              <w:rPr>
                <w:rFonts w:eastAsia="宋体"/>
                <w:szCs w:val="24"/>
                <w:lang w:eastAsia="zh-CN"/>
              </w:rPr>
              <w:t>UE shall continue the on-going UE Rx-Tx time difference measurement</w:t>
            </w:r>
            <w:r>
              <w:rPr>
                <w:rFonts w:eastAsia="宋体"/>
                <w:szCs w:val="24"/>
                <w:lang w:eastAsia="zh-CN"/>
              </w:rPr>
              <w:t>,</w:t>
            </w:r>
            <w:r w:rsidRPr="00177E74">
              <w:rPr>
                <w:rFonts w:eastAsia="宋体"/>
                <w:szCs w:val="24"/>
                <w:lang w:eastAsia="zh-CN"/>
              </w:rPr>
              <w:t xml:space="preserve"> and </w:t>
            </w:r>
            <w:r w:rsidRPr="00F35292">
              <w:rPr>
                <w:rFonts w:eastAsia="宋体"/>
                <w:szCs w:val="24"/>
                <w:lang w:eastAsia="zh-CN"/>
              </w:rPr>
              <w:t>longer measurement period is expected</w:t>
            </w:r>
            <w:r w:rsidRPr="00177E74">
              <w:rPr>
                <w:rFonts w:eastAsia="宋体"/>
                <w:szCs w:val="24"/>
                <w:lang w:eastAsia="zh-CN"/>
              </w:rPr>
              <w:t>.</w:t>
            </w:r>
          </w:p>
          <w:p w14:paraId="18FA97E6" w14:textId="77777777" w:rsidR="002E1B3D" w:rsidRDefault="002E1B3D" w:rsidP="002E1B3D">
            <w:pPr>
              <w:pStyle w:val="afe"/>
              <w:numPr>
                <w:ilvl w:val="2"/>
                <w:numId w:val="1"/>
              </w:numPr>
              <w:overflowPunct/>
              <w:autoSpaceDE/>
              <w:autoSpaceDN/>
              <w:adjustRightInd/>
              <w:spacing w:after="120"/>
              <w:ind w:firstLineChars="0"/>
              <w:textAlignment w:val="auto"/>
              <w:rPr>
                <w:rFonts w:eastAsia="宋体"/>
                <w:szCs w:val="24"/>
                <w:lang w:eastAsia="zh-CN"/>
              </w:rPr>
            </w:pPr>
            <w:r>
              <w:t>I</w:t>
            </w:r>
            <w:r w:rsidRPr="004B1120">
              <w:t>n this case</w:t>
            </w:r>
            <w:r w:rsidRPr="00246E25">
              <w:t xml:space="preserve"> </w:t>
            </w:r>
            <w:r w:rsidRPr="004B1120">
              <w:t xml:space="preserve">UE Rx-Tx time difference </w:t>
            </w:r>
            <w:r w:rsidRPr="00246E25">
              <w:t>measurement period</w:t>
            </w:r>
            <w:r w:rsidRPr="004B1120">
              <w:t xml:space="preserve"> (T</w:t>
            </w:r>
            <w:r w:rsidRPr="004B1120">
              <w:rPr>
                <w:vertAlign w:val="subscript"/>
              </w:rPr>
              <w:t>UERxTx,total,HO</w:t>
            </w:r>
            <w:r w:rsidRPr="004B1120">
              <w:t>)</w:t>
            </w:r>
            <w:r w:rsidRPr="00246E25">
              <w:t xml:space="preserve"> shall be as follows:</w:t>
            </w:r>
          </w:p>
          <w:p w14:paraId="60A223A0" w14:textId="7F5ACD2F" w:rsidR="002E1B3D" w:rsidRPr="00455411" w:rsidRDefault="002E1B3D" w:rsidP="002E1B3D">
            <w:pPr>
              <w:spacing w:after="120"/>
              <w:ind w:left="2016"/>
              <w:jc w:val="center"/>
              <w:rPr>
                <w:szCs w:val="24"/>
                <w:lang w:eastAsia="zh-CN"/>
              </w:rPr>
            </w:pPr>
            <w:r w:rsidRPr="00455411">
              <w:rPr>
                <w:sz w:val="18"/>
                <w:szCs w:val="18"/>
              </w:rPr>
              <w:t>T</w:t>
            </w:r>
            <w:r w:rsidRPr="00455411">
              <w:rPr>
                <w:sz w:val="18"/>
                <w:szCs w:val="18"/>
                <w:vertAlign w:val="subscript"/>
              </w:rPr>
              <w:t>UERxTx,total,HO</w:t>
            </w:r>
            <w:r w:rsidRPr="00455411">
              <w:rPr>
                <w:sz w:val="18"/>
                <w:szCs w:val="18"/>
              </w:rPr>
              <w:t xml:space="preserve"> = T</w:t>
            </w:r>
            <w:r w:rsidRPr="00455411">
              <w:rPr>
                <w:sz w:val="18"/>
                <w:szCs w:val="18"/>
                <w:vertAlign w:val="subscript"/>
              </w:rPr>
              <w:t>UERxTx,</w:t>
            </w:r>
            <w:r w:rsidR="00407D49">
              <w:rPr>
                <w:sz w:val="18"/>
                <w:szCs w:val="18"/>
                <w:vertAlign w:val="subscript"/>
              </w:rPr>
              <w:t>Total</w:t>
            </w:r>
            <w:r w:rsidRPr="00455411">
              <w:rPr>
                <w:sz w:val="18"/>
                <w:szCs w:val="18"/>
                <w:vertAlign w:val="subscript"/>
              </w:rPr>
              <w:t xml:space="preserve"> </w:t>
            </w:r>
            <w:r w:rsidRPr="00455411">
              <w:rPr>
                <w:sz w:val="18"/>
                <w:szCs w:val="18"/>
              </w:rPr>
              <w:t>+ K*T</w:t>
            </w:r>
            <w:r w:rsidRPr="00455411">
              <w:rPr>
                <w:sz w:val="18"/>
                <w:szCs w:val="18"/>
                <w:vertAlign w:val="subscript"/>
              </w:rPr>
              <w:t>effect</w:t>
            </w:r>
            <w:r w:rsidRPr="00455411">
              <w:rPr>
                <w:sz w:val="18"/>
                <w:szCs w:val="18"/>
              </w:rPr>
              <w:t xml:space="preserve"> + T</w:t>
            </w:r>
            <w:r w:rsidRPr="00455411">
              <w:rPr>
                <w:sz w:val="18"/>
                <w:szCs w:val="18"/>
                <w:vertAlign w:val="subscript"/>
              </w:rPr>
              <w:t>HO</w:t>
            </w:r>
          </w:p>
          <w:p w14:paraId="191F299E" w14:textId="5B8C46FF" w:rsidR="00407D49" w:rsidRDefault="00407D49" w:rsidP="002E1B3D">
            <w:pPr>
              <w:spacing w:after="120"/>
              <w:ind w:leftChars="1400" w:left="2800"/>
              <w:rPr>
                <w:sz w:val="18"/>
                <w:szCs w:val="18"/>
                <w:lang w:eastAsia="zh-CN"/>
              </w:rPr>
            </w:pPr>
          </w:p>
          <w:p w14:paraId="2F8C921C" w14:textId="5A6A2C7E" w:rsidR="00407D49" w:rsidRPr="00407D49" w:rsidRDefault="00407D49" w:rsidP="002E1B3D">
            <w:pPr>
              <w:spacing w:after="120"/>
              <w:ind w:leftChars="1400" w:left="2800"/>
              <w:rPr>
                <w:sz w:val="18"/>
                <w:szCs w:val="18"/>
                <w:lang w:eastAsia="zh-CN"/>
              </w:rPr>
            </w:pPr>
            <w:r w:rsidRPr="00455411">
              <w:rPr>
                <w:sz w:val="18"/>
                <w:szCs w:val="18"/>
              </w:rPr>
              <w:t>T</w:t>
            </w:r>
            <w:r w:rsidRPr="00455411">
              <w:rPr>
                <w:sz w:val="18"/>
                <w:szCs w:val="18"/>
                <w:vertAlign w:val="subscript"/>
              </w:rPr>
              <w:t>UERxTx,</w:t>
            </w:r>
            <w:r>
              <w:rPr>
                <w:sz w:val="18"/>
                <w:szCs w:val="18"/>
                <w:vertAlign w:val="subscript"/>
              </w:rPr>
              <w:t>Total</w:t>
            </w:r>
            <w:r>
              <w:rPr>
                <w:sz w:val="18"/>
                <w:szCs w:val="18"/>
              </w:rPr>
              <w:t xml:space="preserve"> is the </w:t>
            </w:r>
            <w:r w:rsidRPr="00407D49">
              <w:rPr>
                <w:sz w:val="18"/>
                <w:szCs w:val="18"/>
              </w:rPr>
              <w:t>UE Rx-Tx time difference measurement period</w:t>
            </w:r>
            <w:r>
              <w:rPr>
                <w:sz w:val="18"/>
                <w:szCs w:val="18"/>
              </w:rPr>
              <w:t xml:space="preserve"> defined in section 9.9.4.5, TS 38.133.</w:t>
            </w:r>
          </w:p>
          <w:p w14:paraId="473D9F7F" w14:textId="4DBAFA3F" w:rsidR="002E1B3D" w:rsidRPr="00455411" w:rsidRDefault="002E1B3D" w:rsidP="002E1B3D">
            <w:pPr>
              <w:spacing w:after="120"/>
              <w:ind w:leftChars="1400" w:left="2800"/>
              <w:rPr>
                <w:sz w:val="18"/>
                <w:szCs w:val="18"/>
                <w:lang w:eastAsia="zh-CN"/>
              </w:rPr>
            </w:pPr>
            <w:r w:rsidRPr="00455411">
              <w:rPr>
                <w:sz w:val="18"/>
                <w:szCs w:val="18"/>
                <w:lang w:eastAsia="zh-CN"/>
              </w:rPr>
              <w:t>K is the number of times the handover occurs during T</w:t>
            </w:r>
            <w:r w:rsidRPr="00455411">
              <w:rPr>
                <w:sz w:val="18"/>
                <w:szCs w:val="18"/>
                <w:vertAlign w:val="subscript"/>
                <w:lang w:eastAsia="zh-CN"/>
              </w:rPr>
              <w:t>UERxTx,total,HO</w:t>
            </w:r>
            <w:r w:rsidRPr="00455411">
              <w:rPr>
                <w:sz w:val="18"/>
                <w:szCs w:val="18"/>
                <w:lang w:eastAsia="zh-CN"/>
              </w:rPr>
              <w:t>;</w:t>
            </w:r>
          </w:p>
          <w:p w14:paraId="221C93F8" w14:textId="77777777" w:rsidR="002E1B3D" w:rsidRPr="00455411" w:rsidRDefault="002E1B3D" w:rsidP="002E1B3D">
            <w:pPr>
              <w:spacing w:after="120"/>
              <w:ind w:leftChars="1400" w:left="2800"/>
              <w:rPr>
                <w:sz w:val="18"/>
                <w:szCs w:val="18"/>
                <w:lang w:eastAsia="zh-CN"/>
              </w:rPr>
            </w:pPr>
            <w:r w:rsidRPr="00455411">
              <w:rPr>
                <w:sz w:val="18"/>
                <w:szCs w:val="18"/>
                <w:lang w:eastAsia="zh-CN"/>
              </w:rPr>
              <w:t>T</w:t>
            </w:r>
            <w:r w:rsidRPr="00455411">
              <w:rPr>
                <w:sz w:val="18"/>
                <w:szCs w:val="18"/>
                <w:vertAlign w:val="subscript"/>
                <w:lang w:eastAsia="zh-CN"/>
              </w:rPr>
              <w:t>effect</w:t>
            </w:r>
            <w:r w:rsidRPr="00455411">
              <w:rPr>
                <w:sz w:val="18"/>
                <w:szCs w:val="18"/>
                <w:lang w:eastAsia="zh-CN"/>
              </w:rPr>
              <w:t xml:space="preserve"> is the largest T</w:t>
            </w:r>
            <w:r w:rsidRPr="00455411">
              <w:rPr>
                <w:sz w:val="18"/>
                <w:szCs w:val="18"/>
                <w:vertAlign w:val="subscript"/>
                <w:lang w:eastAsia="zh-CN"/>
              </w:rPr>
              <w:t>effect,i</w:t>
            </w:r>
            <w:r w:rsidRPr="00455411">
              <w:rPr>
                <w:sz w:val="18"/>
                <w:szCs w:val="18"/>
                <w:lang w:eastAsia="zh-CN"/>
              </w:rPr>
              <w:t xml:space="preserve"> among all the positioning frequency layers;</w:t>
            </w:r>
          </w:p>
          <w:p w14:paraId="3D6559D9" w14:textId="77777777" w:rsidR="002E1B3D" w:rsidRPr="00455411" w:rsidRDefault="002E1B3D" w:rsidP="002E1B3D">
            <w:pPr>
              <w:spacing w:after="120"/>
              <w:ind w:leftChars="1400" w:left="2800"/>
              <w:rPr>
                <w:sz w:val="18"/>
                <w:szCs w:val="18"/>
                <w:lang w:eastAsia="zh-CN"/>
              </w:rPr>
            </w:pPr>
            <w:r w:rsidRPr="00455411">
              <w:rPr>
                <w:sz w:val="18"/>
                <w:szCs w:val="18"/>
                <w:lang w:eastAsia="zh-CN"/>
              </w:rPr>
              <w:t>T</w:t>
            </w:r>
            <w:r w:rsidRPr="00455411">
              <w:rPr>
                <w:sz w:val="18"/>
                <w:szCs w:val="18"/>
                <w:vertAlign w:val="subscript"/>
                <w:lang w:eastAsia="zh-CN"/>
              </w:rPr>
              <w:t>HO</w:t>
            </w:r>
            <w:r w:rsidRPr="00455411">
              <w:rPr>
                <w:sz w:val="18"/>
                <w:szCs w:val="18"/>
                <w:lang w:eastAsia="zh-CN"/>
              </w:rPr>
              <w:t xml:space="preserve"> </w:t>
            </w:r>
            <w:r w:rsidRPr="00455411">
              <w:rPr>
                <w:sz w:val="18"/>
                <w:szCs w:val="18"/>
                <w:lang w:eastAsia="zh-CN"/>
              </w:rPr>
              <w:fldChar w:fldCharType="begin"/>
            </w:r>
            <w:r w:rsidRPr="00455411">
              <w:rPr>
                <w:sz w:val="18"/>
                <w:szCs w:val="18"/>
                <w:lang w:eastAsia="zh-CN"/>
              </w:rPr>
              <w:instrText xml:space="preserve"> QUOTE </w:instrText>
            </w:r>
            <m:oMath>
              <m:sSub>
                <m:sSubPr>
                  <m:ctrlPr>
                    <w:rPr>
                      <w:rFonts w:ascii="Cambria Math" w:hAnsi="Cambria Math"/>
                      <w:i/>
                      <w:sz w:val="18"/>
                      <w:szCs w:val="18"/>
                      <w:lang w:eastAsia="zh-CN"/>
                    </w:rPr>
                  </m:ctrlPr>
                </m:sSubPr>
                <m:e>
                  <m:r>
                    <m:rPr>
                      <m:sty m:val="p"/>
                    </m:rPr>
                    <w:rPr>
                      <w:rFonts w:ascii="Cambria Math" w:hAnsi="Cambria Math"/>
                      <w:sz w:val="18"/>
                      <w:szCs w:val="18"/>
                      <w:lang w:eastAsia="zh-CN"/>
                    </w:rPr>
                    <m:t>T</m:t>
                  </m:r>
                </m:e>
                <m:sub>
                  <m:r>
                    <m:rPr>
                      <m:sty m:val="p"/>
                    </m:rPr>
                    <w:rPr>
                      <w:rFonts w:ascii="Cambria Math" w:hAnsi="Cambria Math"/>
                      <w:sz w:val="18"/>
                      <w:szCs w:val="18"/>
                      <w:lang w:eastAsia="zh-CN"/>
                    </w:rPr>
                    <m:t>HO</m:t>
                  </m:r>
                </m:sub>
              </m:sSub>
              <m:r>
                <m:rPr>
                  <m:sty m:val="p"/>
                </m:rPr>
                <w:rPr>
                  <w:rFonts w:ascii="Cambria Math" w:hAnsi="Cambria Math"/>
                  <w:sz w:val="18"/>
                  <w:szCs w:val="18"/>
                  <w:lang w:eastAsia="zh-CN"/>
                </w:rPr>
                <m:t xml:space="preserve"> </m:t>
              </m:r>
            </m:oMath>
            <w:r w:rsidRPr="00455411">
              <w:rPr>
                <w:sz w:val="18"/>
                <w:szCs w:val="18"/>
                <w:lang w:eastAsia="zh-CN"/>
              </w:rPr>
              <w:instrText xml:space="preserve"> </w:instrText>
            </w:r>
            <w:r w:rsidRPr="00455411">
              <w:rPr>
                <w:sz w:val="18"/>
                <w:szCs w:val="18"/>
                <w:lang w:eastAsia="zh-CN"/>
              </w:rPr>
              <w:fldChar w:fldCharType="end"/>
            </w:r>
            <w:r w:rsidRPr="00455411">
              <w:rPr>
                <w:sz w:val="18"/>
                <w:szCs w:val="18"/>
                <w:lang w:eastAsia="zh-CN"/>
              </w:rPr>
              <w:t>is the time during which the UE Rx-Tx time difference measurement may not be possible due to handover; it can be up to T</w:t>
            </w:r>
            <w:r w:rsidRPr="00455411">
              <w:rPr>
                <w:sz w:val="18"/>
                <w:szCs w:val="18"/>
                <w:vertAlign w:val="subscript"/>
                <w:lang w:eastAsia="zh-CN"/>
              </w:rPr>
              <w:t>interrupt</w:t>
            </w:r>
            <w:r w:rsidRPr="00455411">
              <w:rPr>
                <w:sz w:val="18"/>
                <w:szCs w:val="18"/>
                <w:lang w:eastAsia="zh-CN"/>
              </w:rPr>
              <w:t xml:space="preserve"> as defined in clause 6.1 of TS 38.133.</w:t>
            </w:r>
          </w:p>
          <w:p w14:paraId="5F5129DD" w14:textId="77777777" w:rsidR="004C4014" w:rsidRDefault="004C4014" w:rsidP="00972780">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47BFEC09" w14:textId="77777777" w:rsidR="004C4014" w:rsidRPr="004A748A" w:rsidRDefault="004C4014" w:rsidP="00972780">
            <w:pPr>
              <w:rPr>
                <w:rFonts w:eastAsiaTheme="minorEastAsia"/>
                <w:i/>
                <w:color w:val="0070C0"/>
                <w:lang w:val="en-US" w:eastAsia="zh-CN"/>
              </w:rPr>
            </w:pPr>
            <w:r w:rsidRPr="001A329C">
              <w:rPr>
                <w:rFonts w:eastAsiaTheme="minorEastAsia"/>
                <w:iCs/>
                <w:color w:val="000000" w:themeColor="text1"/>
                <w:lang w:val="en-US" w:eastAsia="zh-CN"/>
              </w:rPr>
              <w:t xml:space="preserve">Further discuss </w:t>
            </w:r>
            <w:r>
              <w:rPr>
                <w:rFonts w:eastAsiaTheme="minorEastAsia"/>
                <w:iCs/>
                <w:color w:val="000000" w:themeColor="text1"/>
                <w:lang w:val="en-US" w:eastAsia="zh-CN"/>
              </w:rPr>
              <w:t>the options.</w:t>
            </w:r>
          </w:p>
        </w:tc>
      </w:tr>
      <w:tr w:rsidR="002E1B3D" w14:paraId="614169AA" w14:textId="77777777" w:rsidTr="00972780">
        <w:tc>
          <w:tcPr>
            <w:tcW w:w="9857" w:type="dxa"/>
          </w:tcPr>
          <w:p w14:paraId="3B4E5229" w14:textId="118EAF71" w:rsidR="002E1B3D" w:rsidRPr="002E1B3D" w:rsidRDefault="002E1B3D" w:rsidP="002E1B3D">
            <w:pPr>
              <w:pStyle w:val="4"/>
              <w:numPr>
                <w:ilvl w:val="0"/>
                <w:numId w:val="0"/>
              </w:numPr>
              <w:outlineLvl w:val="3"/>
              <w:rPr>
                <w:lang w:val="en-US"/>
              </w:rPr>
            </w:pPr>
            <w:r w:rsidRPr="002E1B3D">
              <w:rPr>
                <w:lang w:val="en-US"/>
              </w:rPr>
              <w:lastRenderedPageBreak/>
              <w:t>Issue 4-3-3: Measurement period requirements with cell change impacting TA</w:t>
            </w:r>
          </w:p>
          <w:p w14:paraId="46B2D373" w14:textId="77777777" w:rsidR="002E1B3D" w:rsidRDefault="002E1B3D" w:rsidP="002E1B3D">
            <w:pPr>
              <w:rPr>
                <w:i/>
                <w:color w:val="0070C0"/>
                <w:lang w:val="en-US" w:eastAsia="zh-CN"/>
              </w:rPr>
            </w:pPr>
            <w:r>
              <w:rPr>
                <w:i/>
                <w:color w:val="0070C0"/>
                <w:lang w:val="en-US" w:eastAsia="zh-CN"/>
              </w:rPr>
              <w:t>Tentative</w:t>
            </w:r>
            <w:r w:rsidRPr="00064F7E">
              <w:rPr>
                <w:i/>
                <w:color w:val="0070C0"/>
                <w:lang w:val="en-US" w:eastAsia="zh-CN"/>
              </w:rPr>
              <w:t xml:space="preserve"> agreements:</w:t>
            </w:r>
          </w:p>
          <w:p w14:paraId="5566B379" w14:textId="77777777" w:rsidR="002E1B3D" w:rsidRDefault="002E1B3D" w:rsidP="002E1B3D">
            <w:pPr>
              <w:rPr>
                <w:rFonts w:eastAsiaTheme="minorEastAsia"/>
                <w:i/>
                <w:color w:val="0070C0"/>
                <w:lang w:val="en-US" w:eastAsia="zh-CN"/>
              </w:rPr>
            </w:pPr>
            <w:r>
              <w:rPr>
                <w:rFonts w:eastAsiaTheme="minorEastAsia" w:hint="eastAsia"/>
                <w:i/>
                <w:color w:val="0070C0"/>
                <w:lang w:val="en-US" w:eastAsia="zh-CN"/>
              </w:rPr>
              <w:t>Candidate options:</w:t>
            </w:r>
          </w:p>
          <w:p w14:paraId="70261F6B" w14:textId="77777777" w:rsidR="002E1B3D" w:rsidRDefault="002E1B3D" w:rsidP="002E1B3D">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Option 1</w:t>
            </w:r>
            <w:r>
              <w:rPr>
                <w:rFonts w:eastAsia="宋体"/>
                <w:color w:val="0070C0"/>
                <w:szCs w:val="24"/>
                <w:lang w:eastAsia="zh-CN"/>
              </w:rPr>
              <w:t xml:space="preserve"> (vivo)</w:t>
            </w:r>
            <w:r w:rsidRPr="00045592">
              <w:rPr>
                <w:rFonts w:eastAsia="宋体"/>
                <w:color w:val="0070C0"/>
                <w:szCs w:val="24"/>
                <w:lang w:eastAsia="zh-CN"/>
              </w:rPr>
              <w:t xml:space="preserve"> </w:t>
            </w:r>
          </w:p>
          <w:p w14:paraId="0190482E" w14:textId="5CD6131C" w:rsidR="002E1B3D" w:rsidRDefault="002E1B3D" w:rsidP="002E1B3D">
            <w:pPr>
              <w:pStyle w:val="afe"/>
              <w:numPr>
                <w:ilvl w:val="2"/>
                <w:numId w:val="1"/>
              </w:numPr>
              <w:overflowPunct/>
              <w:autoSpaceDE/>
              <w:autoSpaceDN/>
              <w:adjustRightInd/>
              <w:spacing w:after="120"/>
              <w:ind w:firstLineChars="0"/>
              <w:textAlignment w:val="auto"/>
              <w:rPr>
                <w:rFonts w:eastAsia="宋体"/>
                <w:szCs w:val="24"/>
                <w:lang w:eastAsia="zh-CN"/>
              </w:rPr>
            </w:pPr>
            <w:r w:rsidRPr="00727D1B">
              <w:rPr>
                <w:rFonts w:eastAsia="宋体"/>
                <w:szCs w:val="24"/>
                <w:lang w:eastAsia="zh-CN"/>
              </w:rPr>
              <w:t>For TA change due to cell change, the UE behaviour should follow the conclusion of impact due to TA change.</w:t>
            </w:r>
          </w:p>
          <w:p w14:paraId="106621F4" w14:textId="2FF9FF6D" w:rsidR="002E1B3D" w:rsidRDefault="002E1B3D" w:rsidP="002E1B3D">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w:t>
            </w:r>
            <w:r>
              <w:rPr>
                <w:rFonts w:eastAsia="宋体"/>
                <w:color w:val="0070C0"/>
                <w:szCs w:val="24"/>
                <w:lang w:eastAsia="zh-CN"/>
              </w:rPr>
              <w:t>2 (CATT, QC, Ericsson, HW, Nokia)</w:t>
            </w:r>
          </w:p>
          <w:p w14:paraId="39313AD3" w14:textId="11311DE2" w:rsidR="002E1B3D" w:rsidRPr="00727D1B" w:rsidRDefault="002E1B3D" w:rsidP="002E1B3D">
            <w:pPr>
              <w:pStyle w:val="afe"/>
              <w:numPr>
                <w:ilvl w:val="2"/>
                <w:numId w:val="1"/>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This scenario is already covered by other issues (4-2-1 or 4-3-1), no need to have separate discussion or agreement </w:t>
            </w:r>
          </w:p>
          <w:p w14:paraId="30AA786F" w14:textId="77777777" w:rsidR="002E1B3D" w:rsidRDefault="002E1B3D" w:rsidP="002E1B3D">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4F49E776" w14:textId="16DB149E" w:rsidR="002E1B3D" w:rsidRPr="006F1FF5" w:rsidRDefault="002E1B3D" w:rsidP="002E1B3D">
            <w:pPr>
              <w:rPr>
                <w:lang w:val="en-US"/>
              </w:rPr>
            </w:pPr>
            <w:r w:rsidRPr="001A329C">
              <w:rPr>
                <w:rFonts w:eastAsiaTheme="minorEastAsia"/>
                <w:iCs/>
                <w:color w:val="000000" w:themeColor="text1"/>
                <w:lang w:val="en-US" w:eastAsia="zh-CN"/>
              </w:rPr>
              <w:t xml:space="preserve">Further discuss </w:t>
            </w:r>
            <w:r>
              <w:rPr>
                <w:rFonts w:eastAsiaTheme="minorEastAsia"/>
                <w:iCs/>
                <w:color w:val="000000" w:themeColor="text1"/>
                <w:lang w:val="en-US" w:eastAsia="zh-CN"/>
              </w:rPr>
              <w:t>the options.</w:t>
            </w:r>
          </w:p>
        </w:tc>
      </w:tr>
    </w:tbl>
    <w:p w14:paraId="1F31ECD0" w14:textId="77777777" w:rsidR="009D192F" w:rsidRPr="003418CB" w:rsidRDefault="009D192F" w:rsidP="009D192F">
      <w:pPr>
        <w:rPr>
          <w:color w:val="0070C0"/>
          <w:lang w:val="en-US" w:eastAsia="zh-CN"/>
        </w:rPr>
      </w:pPr>
    </w:p>
    <w:p w14:paraId="59569C9C" w14:textId="77777777" w:rsidR="009D192F" w:rsidRPr="007D7C86" w:rsidRDefault="009D192F" w:rsidP="009D192F">
      <w:pPr>
        <w:pStyle w:val="2"/>
        <w:rPr>
          <w:lang w:val="en-US"/>
        </w:rPr>
      </w:pPr>
      <w:r w:rsidRPr="007D7C86">
        <w:rPr>
          <w:lang w:val="en-US"/>
        </w:rPr>
        <w:t>Discussion on 2nd round (if applicable)</w:t>
      </w:r>
    </w:p>
    <w:p w14:paraId="3BFCB69D" w14:textId="77777777" w:rsidR="00903439" w:rsidRPr="001A329C" w:rsidRDefault="00903439" w:rsidP="00903439">
      <w:pPr>
        <w:pStyle w:val="4"/>
        <w:numPr>
          <w:ilvl w:val="0"/>
          <w:numId w:val="0"/>
        </w:numPr>
        <w:rPr>
          <w:lang w:val="en-US"/>
        </w:rPr>
      </w:pPr>
      <w:r w:rsidRPr="008C619C">
        <w:rPr>
          <w:lang w:val="en-US"/>
        </w:rPr>
        <w:t>Issue 4-1-2: UE behaviour and requirements when proximity condition is not met</w:t>
      </w:r>
    </w:p>
    <w:p w14:paraId="68F684CB" w14:textId="77777777" w:rsidR="00903439" w:rsidRDefault="00903439" w:rsidP="00903439">
      <w:pPr>
        <w:rPr>
          <w:i/>
          <w:color w:val="0070C0"/>
          <w:lang w:val="en-US" w:eastAsia="zh-CN"/>
        </w:rPr>
      </w:pPr>
      <w:r>
        <w:rPr>
          <w:i/>
          <w:color w:val="0070C0"/>
          <w:lang w:val="en-US" w:eastAsia="zh-CN"/>
        </w:rPr>
        <w:t>Tentative</w:t>
      </w:r>
      <w:r w:rsidRPr="00064F7E">
        <w:rPr>
          <w:i/>
          <w:color w:val="0070C0"/>
          <w:lang w:val="en-US" w:eastAsia="zh-CN"/>
        </w:rPr>
        <w:t xml:space="preserve"> agreements:</w:t>
      </w:r>
    </w:p>
    <w:p w14:paraId="54513ED4" w14:textId="77777777" w:rsidR="00903439" w:rsidRDefault="00903439" w:rsidP="00903439">
      <w:pPr>
        <w:rPr>
          <w:rFonts w:eastAsiaTheme="minorEastAsia"/>
          <w:i/>
          <w:color w:val="0070C0"/>
          <w:lang w:val="en-US" w:eastAsia="zh-CN"/>
        </w:rPr>
      </w:pPr>
      <w:r>
        <w:rPr>
          <w:rFonts w:eastAsiaTheme="minorEastAsia" w:hint="eastAsia"/>
          <w:i/>
          <w:color w:val="0070C0"/>
          <w:lang w:val="en-US" w:eastAsia="zh-CN"/>
        </w:rPr>
        <w:t>Candidate options:</w:t>
      </w:r>
    </w:p>
    <w:p w14:paraId="4BE4381C" w14:textId="77777777" w:rsidR="00903439" w:rsidRPr="00045592" w:rsidRDefault="00903439" w:rsidP="00903439">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r>
        <w:rPr>
          <w:rFonts w:eastAsia="宋体"/>
          <w:color w:val="0070C0"/>
          <w:szCs w:val="24"/>
          <w:lang w:eastAsia="zh-CN"/>
        </w:rPr>
        <w:t xml:space="preserve"> for UE behaviour</w:t>
      </w:r>
    </w:p>
    <w:p w14:paraId="0D4975FF" w14:textId="77777777" w:rsidR="00903439" w:rsidRDefault="00903439" w:rsidP="00903439">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Option 1</w:t>
      </w:r>
      <w:r>
        <w:rPr>
          <w:rFonts w:eastAsia="宋体"/>
          <w:color w:val="0070C0"/>
          <w:szCs w:val="24"/>
          <w:lang w:eastAsia="zh-CN"/>
        </w:rPr>
        <w:t xml:space="preserve"> (CATT, OPPO, vivo, Nokia, HW)</w:t>
      </w:r>
    </w:p>
    <w:p w14:paraId="564079B9" w14:textId="77777777" w:rsidR="00903439" w:rsidRDefault="00903439" w:rsidP="00903439">
      <w:pPr>
        <w:pStyle w:val="afe"/>
        <w:numPr>
          <w:ilvl w:val="2"/>
          <w:numId w:val="1"/>
        </w:numPr>
        <w:overflowPunct/>
        <w:autoSpaceDE/>
        <w:autoSpaceDN/>
        <w:adjustRightInd/>
        <w:spacing w:after="120"/>
        <w:ind w:firstLineChars="0"/>
        <w:textAlignment w:val="auto"/>
        <w:rPr>
          <w:rFonts w:eastAsia="宋体"/>
          <w:szCs w:val="24"/>
          <w:lang w:eastAsia="zh-CN"/>
        </w:rPr>
      </w:pPr>
      <w:r w:rsidRPr="00177E74">
        <w:rPr>
          <w:rFonts w:eastAsia="宋体"/>
          <w:szCs w:val="24"/>
          <w:lang w:eastAsia="zh-CN"/>
        </w:rPr>
        <w:t>The UE should still measure and report UE Rx-Tx measurement even if PRS/SRS proximity condition is not met</w:t>
      </w:r>
      <w:r w:rsidRPr="00694C62">
        <w:rPr>
          <w:rFonts w:eastAsia="宋体"/>
          <w:szCs w:val="24"/>
          <w:lang w:eastAsia="zh-CN"/>
        </w:rPr>
        <w:t xml:space="preserve"> </w:t>
      </w:r>
    </w:p>
    <w:p w14:paraId="028A8FFE" w14:textId="77777777" w:rsidR="00903439" w:rsidRDefault="00903439" w:rsidP="00903439">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w:t>
      </w:r>
      <w:r w:rsidRPr="00045592">
        <w:rPr>
          <w:rFonts w:eastAsia="宋体"/>
          <w:color w:val="0070C0"/>
          <w:szCs w:val="24"/>
          <w:lang w:eastAsia="zh-CN"/>
        </w:rPr>
        <w:t xml:space="preserve"> </w:t>
      </w:r>
      <w:r>
        <w:rPr>
          <w:rFonts w:eastAsia="宋体"/>
          <w:color w:val="0070C0"/>
          <w:szCs w:val="24"/>
          <w:lang w:eastAsia="zh-CN"/>
        </w:rPr>
        <w:t>(QC,</w:t>
      </w:r>
      <w:r w:rsidRPr="003A53F8">
        <w:rPr>
          <w:rFonts w:eastAsia="宋体"/>
          <w:color w:val="0070C0"/>
          <w:szCs w:val="24"/>
          <w:lang w:eastAsia="zh-CN"/>
        </w:rPr>
        <w:t xml:space="preserve"> </w:t>
      </w:r>
      <w:r>
        <w:rPr>
          <w:rFonts w:eastAsia="宋体"/>
          <w:color w:val="0070C0"/>
          <w:szCs w:val="24"/>
          <w:lang w:eastAsia="zh-CN"/>
        </w:rPr>
        <w:t>Ericsson, Intel)</w:t>
      </w:r>
    </w:p>
    <w:p w14:paraId="18C2B853" w14:textId="77777777" w:rsidR="00903439" w:rsidRDefault="00903439" w:rsidP="00903439">
      <w:pPr>
        <w:pStyle w:val="afe"/>
        <w:numPr>
          <w:ilvl w:val="2"/>
          <w:numId w:val="1"/>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Up to UE implementation </w:t>
      </w:r>
    </w:p>
    <w:p w14:paraId="012612B6" w14:textId="77777777" w:rsidR="00903439" w:rsidRPr="00045592" w:rsidRDefault="00903439" w:rsidP="00903439">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r>
        <w:rPr>
          <w:rFonts w:eastAsia="宋体"/>
          <w:color w:val="0070C0"/>
          <w:szCs w:val="24"/>
          <w:lang w:eastAsia="zh-CN"/>
        </w:rPr>
        <w:t xml:space="preserve"> for requirements</w:t>
      </w:r>
    </w:p>
    <w:p w14:paraId="2CA89055" w14:textId="77777777" w:rsidR="00903439" w:rsidRDefault="00903439" w:rsidP="00903439">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Option 1</w:t>
      </w:r>
      <w:r>
        <w:rPr>
          <w:rFonts w:eastAsia="宋体"/>
          <w:color w:val="0070C0"/>
          <w:szCs w:val="24"/>
          <w:lang w:eastAsia="zh-CN"/>
        </w:rPr>
        <w:t xml:space="preserve"> (CATT, OPPO, Nokia, HW)</w:t>
      </w:r>
    </w:p>
    <w:p w14:paraId="59B5D9E8" w14:textId="77777777" w:rsidR="00903439" w:rsidRPr="008D6839" w:rsidRDefault="00903439" w:rsidP="00903439">
      <w:pPr>
        <w:pStyle w:val="afe"/>
        <w:numPr>
          <w:ilvl w:val="2"/>
          <w:numId w:val="1"/>
        </w:numPr>
        <w:overflowPunct/>
        <w:autoSpaceDE/>
        <w:autoSpaceDN/>
        <w:adjustRightInd/>
        <w:spacing w:after="120"/>
        <w:ind w:firstLineChars="0"/>
        <w:textAlignment w:val="auto"/>
        <w:rPr>
          <w:rFonts w:eastAsia="宋体"/>
          <w:szCs w:val="24"/>
          <w:lang w:eastAsia="zh-CN"/>
        </w:rPr>
      </w:pPr>
      <w:r w:rsidRPr="00694C62">
        <w:rPr>
          <w:rFonts w:eastAsia="宋体"/>
          <w:szCs w:val="24"/>
          <w:lang w:eastAsia="zh-CN"/>
        </w:rPr>
        <w:t xml:space="preserve">UE Rx-Tx </w:t>
      </w:r>
      <w:r>
        <w:rPr>
          <w:rFonts w:eastAsia="宋体"/>
          <w:szCs w:val="24"/>
          <w:lang w:eastAsia="zh-CN"/>
        </w:rPr>
        <w:t xml:space="preserve">measurement period </w:t>
      </w:r>
      <w:r w:rsidRPr="00694C62">
        <w:rPr>
          <w:rFonts w:eastAsia="宋体"/>
          <w:szCs w:val="24"/>
          <w:lang w:eastAsia="zh-CN"/>
        </w:rPr>
        <w:t>requirements apply</w:t>
      </w:r>
      <w:r>
        <w:rPr>
          <w:rFonts w:eastAsia="宋体"/>
          <w:szCs w:val="24"/>
          <w:lang w:eastAsia="zh-CN"/>
        </w:rPr>
        <w:t xml:space="preserve">, but the </w:t>
      </w:r>
      <w:r w:rsidRPr="008D6839">
        <w:rPr>
          <w:rFonts w:eastAsia="宋体"/>
          <w:szCs w:val="24"/>
          <w:lang w:eastAsia="zh-CN"/>
        </w:rPr>
        <w:t>UE Rx-Tx accuracy requirements may not apply</w:t>
      </w:r>
    </w:p>
    <w:p w14:paraId="30757422" w14:textId="77777777" w:rsidR="00903439" w:rsidRPr="00727D1B" w:rsidRDefault="00903439" w:rsidP="00903439">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w:t>
      </w:r>
      <w:r>
        <w:rPr>
          <w:rFonts w:eastAsia="宋体"/>
          <w:color w:val="0070C0"/>
          <w:szCs w:val="24"/>
          <w:lang w:eastAsia="zh-CN"/>
        </w:rPr>
        <w:t>2 (vivo, HW)</w:t>
      </w:r>
    </w:p>
    <w:p w14:paraId="24F50C3A" w14:textId="77777777" w:rsidR="00903439" w:rsidRDefault="00903439" w:rsidP="00903439">
      <w:pPr>
        <w:pStyle w:val="afe"/>
        <w:numPr>
          <w:ilvl w:val="2"/>
          <w:numId w:val="1"/>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Both </w:t>
      </w:r>
      <w:r w:rsidRPr="00694C62">
        <w:rPr>
          <w:rFonts w:eastAsia="宋体"/>
          <w:szCs w:val="24"/>
          <w:lang w:eastAsia="zh-CN"/>
        </w:rPr>
        <w:t xml:space="preserve">UE Rx-Tx </w:t>
      </w:r>
      <w:r>
        <w:rPr>
          <w:rFonts w:eastAsia="宋体"/>
          <w:szCs w:val="24"/>
          <w:lang w:eastAsia="zh-CN"/>
        </w:rPr>
        <w:t>measurement period and measurement accuracy</w:t>
      </w:r>
      <w:r w:rsidRPr="00727D1B">
        <w:rPr>
          <w:rFonts w:eastAsia="宋体"/>
          <w:szCs w:val="24"/>
          <w:lang w:eastAsia="zh-CN"/>
        </w:rPr>
        <w:t xml:space="preserve"> </w:t>
      </w:r>
      <w:r w:rsidRPr="00694C62">
        <w:rPr>
          <w:rFonts w:eastAsia="宋体"/>
          <w:szCs w:val="24"/>
          <w:lang w:eastAsia="zh-CN"/>
        </w:rPr>
        <w:t>requirements</w:t>
      </w:r>
      <w:r>
        <w:rPr>
          <w:rFonts w:eastAsia="宋体"/>
          <w:szCs w:val="24"/>
          <w:lang w:eastAsia="zh-CN"/>
        </w:rPr>
        <w:t xml:space="preserve"> </w:t>
      </w:r>
      <w:r w:rsidRPr="00694C62">
        <w:rPr>
          <w:rFonts w:eastAsia="宋体"/>
          <w:szCs w:val="24"/>
          <w:lang w:eastAsia="zh-CN"/>
        </w:rPr>
        <w:t>apply</w:t>
      </w:r>
    </w:p>
    <w:p w14:paraId="67E2D8AC" w14:textId="77777777" w:rsidR="00903439" w:rsidRDefault="00903439" w:rsidP="00903439">
      <w:pPr>
        <w:pStyle w:val="afe"/>
        <w:numPr>
          <w:ilvl w:val="2"/>
          <w:numId w:val="1"/>
        </w:numPr>
        <w:overflowPunct/>
        <w:autoSpaceDE/>
        <w:autoSpaceDN/>
        <w:adjustRightInd/>
        <w:spacing w:after="120"/>
        <w:ind w:firstLineChars="0"/>
        <w:textAlignment w:val="auto"/>
        <w:rPr>
          <w:rFonts w:eastAsia="宋体"/>
          <w:szCs w:val="24"/>
          <w:lang w:eastAsia="zh-CN"/>
        </w:rPr>
      </w:pPr>
      <w:r w:rsidRPr="00727D1B">
        <w:rPr>
          <w:rFonts w:eastAsia="宋体"/>
          <w:szCs w:val="24"/>
          <w:lang w:eastAsia="zh-CN"/>
        </w:rPr>
        <w:t>A note may be needed that positioning accuracy may be degraded when PRS/SRS proximity condition is not met.</w:t>
      </w:r>
    </w:p>
    <w:p w14:paraId="049F22E4" w14:textId="77777777" w:rsidR="00903439" w:rsidRDefault="00903439" w:rsidP="00903439">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w:t>
      </w:r>
      <w:r>
        <w:rPr>
          <w:rFonts w:eastAsia="宋体"/>
          <w:color w:val="0070C0"/>
          <w:szCs w:val="24"/>
          <w:lang w:eastAsia="zh-CN"/>
        </w:rPr>
        <w:t>3 (QC,</w:t>
      </w:r>
      <w:r w:rsidRPr="003A53F8">
        <w:rPr>
          <w:rFonts w:eastAsia="宋体"/>
          <w:color w:val="0070C0"/>
          <w:szCs w:val="24"/>
          <w:lang w:eastAsia="zh-CN"/>
        </w:rPr>
        <w:t xml:space="preserve"> </w:t>
      </w:r>
      <w:r>
        <w:rPr>
          <w:rFonts w:eastAsia="宋体"/>
          <w:color w:val="0070C0"/>
          <w:szCs w:val="24"/>
          <w:lang w:eastAsia="zh-CN"/>
        </w:rPr>
        <w:t>Ericsson, Intel)</w:t>
      </w:r>
    </w:p>
    <w:p w14:paraId="680A4796" w14:textId="77777777" w:rsidR="00903439" w:rsidRPr="004C4014" w:rsidRDefault="00903439" w:rsidP="00903439">
      <w:pPr>
        <w:pStyle w:val="afe"/>
        <w:numPr>
          <w:ilvl w:val="2"/>
          <w:numId w:val="1"/>
        </w:numPr>
        <w:overflowPunct/>
        <w:autoSpaceDE/>
        <w:autoSpaceDN/>
        <w:adjustRightInd/>
        <w:spacing w:after="120"/>
        <w:ind w:firstLineChars="0"/>
        <w:textAlignment w:val="auto"/>
        <w:rPr>
          <w:rFonts w:eastAsia="宋体"/>
          <w:szCs w:val="24"/>
          <w:lang w:eastAsia="zh-CN"/>
        </w:rPr>
      </w:pPr>
      <w:r w:rsidRPr="00F35292">
        <w:rPr>
          <w:rFonts w:eastAsia="宋体"/>
          <w:szCs w:val="24"/>
          <w:lang w:eastAsia="zh-CN"/>
        </w:rPr>
        <w:t>UE Rx-Tx time difference measurement requirements do not apply.</w:t>
      </w:r>
      <w:r w:rsidRPr="00F35292">
        <w:t xml:space="preserve"> </w:t>
      </w:r>
    </w:p>
    <w:p w14:paraId="6D693F9F" w14:textId="77777777" w:rsidR="00903439" w:rsidRDefault="00903439" w:rsidP="00903439">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6AC2FD96" w14:textId="0B772E91" w:rsidR="009D192F" w:rsidRDefault="00903439" w:rsidP="00903439">
      <w:pPr>
        <w:rPr>
          <w:rFonts w:eastAsiaTheme="minorEastAsia"/>
          <w:iCs/>
          <w:color w:val="000000" w:themeColor="text1"/>
          <w:lang w:val="en-US" w:eastAsia="zh-CN"/>
        </w:rPr>
      </w:pPr>
      <w:r w:rsidRPr="001A329C">
        <w:rPr>
          <w:rFonts w:eastAsiaTheme="minorEastAsia"/>
          <w:iCs/>
          <w:color w:val="000000" w:themeColor="text1"/>
          <w:lang w:val="en-US" w:eastAsia="zh-CN"/>
        </w:rPr>
        <w:t xml:space="preserve">Further discuss </w:t>
      </w:r>
      <w:r>
        <w:rPr>
          <w:rFonts w:eastAsiaTheme="minorEastAsia"/>
          <w:iCs/>
          <w:color w:val="000000" w:themeColor="text1"/>
          <w:lang w:val="en-US" w:eastAsia="zh-CN"/>
        </w:rPr>
        <w:t>the options.</w:t>
      </w:r>
    </w:p>
    <w:tbl>
      <w:tblPr>
        <w:tblStyle w:val="afd"/>
        <w:tblW w:w="0" w:type="auto"/>
        <w:tblLook w:val="04A0" w:firstRow="1" w:lastRow="0" w:firstColumn="1" w:lastColumn="0" w:noHBand="0" w:noVBand="1"/>
      </w:tblPr>
      <w:tblGrid>
        <w:gridCol w:w="1236"/>
        <w:gridCol w:w="8395"/>
      </w:tblGrid>
      <w:tr w:rsidR="00903439" w14:paraId="496A1C01" w14:textId="77777777" w:rsidTr="00D51CAF">
        <w:tc>
          <w:tcPr>
            <w:tcW w:w="1236" w:type="dxa"/>
          </w:tcPr>
          <w:p w14:paraId="023597DF" w14:textId="77777777" w:rsidR="00903439" w:rsidRDefault="00903439" w:rsidP="00D51CAF">
            <w:pPr>
              <w:spacing w:after="120"/>
              <w:rPr>
                <w:b/>
                <w:bCs/>
                <w:color w:val="0070C0"/>
                <w:lang w:val="en-US" w:eastAsia="zh-CN"/>
              </w:rPr>
            </w:pPr>
            <w:r>
              <w:rPr>
                <w:b/>
                <w:bCs/>
                <w:color w:val="0070C0"/>
                <w:lang w:val="en-US" w:eastAsia="zh-CN"/>
              </w:rPr>
              <w:t>Company</w:t>
            </w:r>
          </w:p>
        </w:tc>
        <w:tc>
          <w:tcPr>
            <w:tcW w:w="8395" w:type="dxa"/>
          </w:tcPr>
          <w:p w14:paraId="5D0FFD02" w14:textId="77777777" w:rsidR="00903439" w:rsidRDefault="00903439" w:rsidP="00D51CAF">
            <w:pPr>
              <w:spacing w:after="120"/>
              <w:rPr>
                <w:b/>
                <w:bCs/>
                <w:color w:val="0070C0"/>
                <w:lang w:val="en-US" w:eastAsia="zh-CN"/>
              </w:rPr>
            </w:pPr>
            <w:r>
              <w:rPr>
                <w:b/>
                <w:bCs/>
                <w:color w:val="0070C0"/>
                <w:lang w:val="en-US" w:eastAsia="zh-CN"/>
              </w:rPr>
              <w:t xml:space="preserve">Comments </w:t>
            </w:r>
          </w:p>
        </w:tc>
      </w:tr>
      <w:tr w:rsidR="00903439" w14:paraId="23D8CF87" w14:textId="77777777" w:rsidTr="00D51CAF">
        <w:tc>
          <w:tcPr>
            <w:tcW w:w="1236" w:type="dxa"/>
          </w:tcPr>
          <w:p w14:paraId="06C140E3" w14:textId="175E4EA3" w:rsidR="00903439" w:rsidRPr="005C1AE5" w:rsidRDefault="005C1AE5" w:rsidP="00D51CAF">
            <w:pPr>
              <w:spacing w:after="120"/>
              <w:rPr>
                <w:rFonts w:eastAsiaTheme="minorEastAsia" w:hint="eastAsia"/>
                <w:color w:val="0070C0"/>
                <w:lang w:val="en-US" w:eastAsia="zh-CN"/>
              </w:rPr>
            </w:pPr>
            <w:ins w:id="70" w:author="Huawei" w:date="2021-08-24T17:32: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132ACC8E" w14:textId="77777777" w:rsidR="00826DD0" w:rsidRDefault="00826DD0" w:rsidP="00826DD0">
            <w:pPr>
              <w:spacing w:after="120"/>
              <w:rPr>
                <w:ins w:id="71" w:author="Huawei" w:date="2021-08-24T17:40:00Z"/>
                <w:color w:val="0070C0"/>
                <w:lang w:val="en-US" w:eastAsia="zh-CN"/>
              </w:rPr>
            </w:pPr>
            <w:ins w:id="72" w:author="Huawei" w:date="2021-08-24T17:40:00Z">
              <w:r>
                <w:rPr>
                  <w:color w:val="0070C0"/>
                  <w:lang w:val="en-US" w:eastAsia="zh-CN"/>
                </w:rPr>
                <w:t>UE behavior: Option 1</w:t>
              </w:r>
            </w:ins>
          </w:p>
          <w:p w14:paraId="3EE2F4DE" w14:textId="44048FD7" w:rsidR="00826DD0" w:rsidRPr="005C1AE5" w:rsidRDefault="00826DD0" w:rsidP="00826DD0">
            <w:pPr>
              <w:spacing w:after="120"/>
              <w:rPr>
                <w:rFonts w:eastAsiaTheme="minorEastAsia" w:hint="eastAsia"/>
                <w:color w:val="0070C0"/>
                <w:lang w:val="en-US" w:eastAsia="zh-CN"/>
              </w:rPr>
            </w:pPr>
            <w:ins w:id="73" w:author="Huawei" w:date="2021-08-24T17:40:00Z">
              <w:r>
                <w:rPr>
                  <w:color w:val="0070C0"/>
                  <w:lang w:val="en-US" w:eastAsia="zh-CN"/>
                </w:rPr>
                <w:t xml:space="preserve">Requirements: Option </w:t>
              </w:r>
              <w:r>
                <w:rPr>
                  <w:color w:val="0070C0"/>
                  <w:lang w:val="en-US" w:eastAsia="zh-CN"/>
                </w:rPr>
                <w:t>1</w:t>
              </w:r>
              <w:r>
                <w:rPr>
                  <w:color w:val="0070C0"/>
                  <w:lang w:val="en-US" w:eastAsia="zh-CN"/>
                </w:rPr>
                <w:t xml:space="preserve"> or option 2</w:t>
              </w:r>
            </w:ins>
          </w:p>
        </w:tc>
      </w:tr>
      <w:tr w:rsidR="00903439" w14:paraId="48403353" w14:textId="77777777" w:rsidTr="00D51CAF">
        <w:tc>
          <w:tcPr>
            <w:tcW w:w="1236" w:type="dxa"/>
          </w:tcPr>
          <w:p w14:paraId="4F9E3094" w14:textId="77777777" w:rsidR="00903439" w:rsidRDefault="00903439" w:rsidP="00D51CAF">
            <w:pPr>
              <w:spacing w:after="120"/>
              <w:rPr>
                <w:color w:val="0070C0"/>
                <w:lang w:val="en-US" w:eastAsia="zh-CN"/>
              </w:rPr>
            </w:pPr>
          </w:p>
        </w:tc>
        <w:tc>
          <w:tcPr>
            <w:tcW w:w="8395" w:type="dxa"/>
          </w:tcPr>
          <w:p w14:paraId="02BA82FF" w14:textId="77777777" w:rsidR="00903439" w:rsidRDefault="00903439" w:rsidP="00D51CAF">
            <w:pPr>
              <w:spacing w:after="120"/>
              <w:rPr>
                <w:color w:val="0070C0"/>
                <w:lang w:val="en-US" w:eastAsia="zh-CN"/>
              </w:rPr>
            </w:pPr>
          </w:p>
        </w:tc>
      </w:tr>
    </w:tbl>
    <w:p w14:paraId="76422798" w14:textId="77777777" w:rsidR="00903439" w:rsidRDefault="00903439" w:rsidP="00903439">
      <w:pPr>
        <w:rPr>
          <w:rFonts w:eastAsiaTheme="minorEastAsia"/>
          <w:iCs/>
          <w:color w:val="000000" w:themeColor="text1"/>
          <w:lang w:val="en-US" w:eastAsia="zh-CN"/>
        </w:rPr>
      </w:pPr>
    </w:p>
    <w:p w14:paraId="74FF33FA" w14:textId="77777777" w:rsidR="00903439" w:rsidRPr="001A329C" w:rsidRDefault="00903439" w:rsidP="00903439">
      <w:pPr>
        <w:pStyle w:val="4"/>
        <w:numPr>
          <w:ilvl w:val="0"/>
          <w:numId w:val="0"/>
        </w:numPr>
        <w:rPr>
          <w:lang w:val="en-US"/>
        </w:rPr>
      </w:pPr>
      <w:r w:rsidRPr="006F1FF5">
        <w:rPr>
          <w:lang w:val="en-US"/>
        </w:rPr>
        <w:lastRenderedPageBreak/>
        <w:t xml:space="preserve">Issue 4-2-1: </w:t>
      </w:r>
      <w:r w:rsidRPr="006F1FF5">
        <w:rPr>
          <w:lang w:val="en-GB"/>
        </w:rPr>
        <w:t>TA change due to TA command</w:t>
      </w:r>
    </w:p>
    <w:p w14:paraId="7D79EC90" w14:textId="77777777" w:rsidR="00903439" w:rsidRDefault="00903439" w:rsidP="00903439">
      <w:pPr>
        <w:rPr>
          <w:i/>
          <w:color w:val="0070C0"/>
          <w:lang w:val="en-US" w:eastAsia="zh-CN"/>
        </w:rPr>
      </w:pPr>
      <w:r>
        <w:rPr>
          <w:i/>
          <w:color w:val="0070C0"/>
          <w:lang w:val="en-US" w:eastAsia="zh-CN"/>
        </w:rPr>
        <w:t>Tentative</w:t>
      </w:r>
      <w:r w:rsidRPr="00064F7E">
        <w:rPr>
          <w:i/>
          <w:color w:val="0070C0"/>
          <w:lang w:val="en-US" w:eastAsia="zh-CN"/>
        </w:rPr>
        <w:t xml:space="preserve"> agreements:</w:t>
      </w:r>
    </w:p>
    <w:p w14:paraId="49753C22" w14:textId="77777777" w:rsidR="00903439" w:rsidRDefault="00903439" w:rsidP="00903439">
      <w:pPr>
        <w:rPr>
          <w:rFonts w:eastAsiaTheme="minorEastAsia"/>
          <w:i/>
          <w:color w:val="0070C0"/>
          <w:lang w:val="en-US" w:eastAsia="zh-CN"/>
        </w:rPr>
      </w:pPr>
      <w:r>
        <w:rPr>
          <w:rFonts w:eastAsiaTheme="minorEastAsia" w:hint="eastAsia"/>
          <w:i/>
          <w:color w:val="0070C0"/>
          <w:lang w:val="en-US" w:eastAsia="zh-CN"/>
        </w:rPr>
        <w:t>Candidate options:</w:t>
      </w:r>
    </w:p>
    <w:p w14:paraId="3190CCE1" w14:textId="77777777" w:rsidR="00903439" w:rsidRPr="00045592" w:rsidRDefault="00903439" w:rsidP="00903439">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r>
        <w:rPr>
          <w:rFonts w:eastAsia="宋体"/>
          <w:color w:val="0070C0"/>
          <w:szCs w:val="24"/>
          <w:lang w:eastAsia="zh-CN"/>
        </w:rPr>
        <w:t xml:space="preserve"> for UE behaviour</w:t>
      </w:r>
    </w:p>
    <w:p w14:paraId="1B109621" w14:textId="77777777" w:rsidR="00903439" w:rsidRDefault="00903439" w:rsidP="00903439">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Option 1</w:t>
      </w:r>
      <w:r>
        <w:rPr>
          <w:rFonts w:eastAsia="宋体"/>
          <w:color w:val="0070C0"/>
          <w:szCs w:val="24"/>
          <w:lang w:eastAsia="zh-CN"/>
        </w:rPr>
        <w:t xml:space="preserve"> (CATT, Nokia)</w:t>
      </w:r>
    </w:p>
    <w:p w14:paraId="665C20EA" w14:textId="77777777" w:rsidR="00903439" w:rsidRDefault="00903439" w:rsidP="00903439">
      <w:pPr>
        <w:pStyle w:val="afe"/>
        <w:numPr>
          <w:ilvl w:val="2"/>
          <w:numId w:val="1"/>
        </w:numPr>
        <w:overflowPunct/>
        <w:autoSpaceDE/>
        <w:autoSpaceDN/>
        <w:adjustRightInd/>
        <w:spacing w:after="120"/>
        <w:ind w:firstLineChars="0"/>
        <w:textAlignment w:val="auto"/>
        <w:rPr>
          <w:rFonts w:eastAsia="宋体"/>
          <w:szCs w:val="24"/>
          <w:lang w:eastAsia="zh-CN"/>
        </w:rPr>
      </w:pPr>
      <w:r w:rsidRPr="00694C62">
        <w:rPr>
          <w:rFonts w:eastAsia="宋体"/>
          <w:szCs w:val="24"/>
          <w:lang w:eastAsia="zh-CN"/>
        </w:rPr>
        <w:t xml:space="preserve">UE shall continue UE Rx-Tx time difference measurement </w:t>
      </w:r>
    </w:p>
    <w:p w14:paraId="7767A24C" w14:textId="77777777" w:rsidR="00903439" w:rsidRDefault="00903439" w:rsidP="00903439">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w:t>
      </w:r>
      <w:r w:rsidRPr="00045592">
        <w:rPr>
          <w:rFonts w:eastAsia="宋体"/>
          <w:color w:val="0070C0"/>
          <w:szCs w:val="24"/>
          <w:lang w:eastAsia="zh-CN"/>
        </w:rPr>
        <w:t xml:space="preserve"> </w:t>
      </w:r>
      <w:r>
        <w:rPr>
          <w:rFonts w:eastAsia="宋体"/>
          <w:color w:val="0070C0"/>
          <w:szCs w:val="24"/>
          <w:lang w:eastAsia="zh-CN"/>
        </w:rPr>
        <w:t>(OPPO, vivo, Ericsson, Intel)</w:t>
      </w:r>
    </w:p>
    <w:p w14:paraId="5DCA3006" w14:textId="77777777" w:rsidR="00903439" w:rsidRDefault="00903439" w:rsidP="00903439">
      <w:pPr>
        <w:pStyle w:val="afe"/>
        <w:numPr>
          <w:ilvl w:val="2"/>
          <w:numId w:val="1"/>
        </w:numPr>
        <w:overflowPunct/>
        <w:autoSpaceDE/>
        <w:autoSpaceDN/>
        <w:adjustRightInd/>
        <w:spacing w:after="120"/>
        <w:ind w:firstLineChars="0"/>
        <w:textAlignment w:val="auto"/>
        <w:rPr>
          <w:rFonts w:eastAsia="宋体"/>
          <w:szCs w:val="24"/>
          <w:lang w:eastAsia="zh-CN"/>
        </w:rPr>
      </w:pPr>
      <w:r w:rsidRPr="00F62152">
        <w:rPr>
          <w:rFonts w:eastAsia="宋体"/>
          <w:szCs w:val="24"/>
          <w:lang w:eastAsia="zh-CN"/>
        </w:rPr>
        <w:t>UE shall discard the UE Rx-Tx time difference measurement</w:t>
      </w:r>
      <w:r>
        <w:rPr>
          <w:rFonts w:eastAsia="宋体"/>
          <w:szCs w:val="24"/>
          <w:lang w:eastAsia="zh-CN"/>
        </w:rPr>
        <w:t xml:space="preserve"> </w:t>
      </w:r>
    </w:p>
    <w:p w14:paraId="30A13E1B" w14:textId="77777777" w:rsidR="00903439" w:rsidRDefault="00903439" w:rsidP="00903439">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w:t>
      </w:r>
      <w:r w:rsidRPr="00045592">
        <w:rPr>
          <w:rFonts w:eastAsia="宋体"/>
          <w:color w:val="0070C0"/>
          <w:szCs w:val="24"/>
          <w:lang w:eastAsia="zh-CN"/>
        </w:rPr>
        <w:t xml:space="preserve"> </w:t>
      </w:r>
      <w:r>
        <w:rPr>
          <w:rFonts w:eastAsia="宋体"/>
          <w:color w:val="0070C0"/>
          <w:szCs w:val="24"/>
          <w:lang w:eastAsia="zh-CN"/>
        </w:rPr>
        <w:t>(QC, HW, Intel)</w:t>
      </w:r>
    </w:p>
    <w:p w14:paraId="34D8692D" w14:textId="77777777" w:rsidR="00903439" w:rsidRPr="008D6839" w:rsidRDefault="00903439" w:rsidP="00903439">
      <w:pPr>
        <w:pStyle w:val="afe"/>
        <w:numPr>
          <w:ilvl w:val="2"/>
          <w:numId w:val="1"/>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Up to UE implementation </w:t>
      </w:r>
    </w:p>
    <w:p w14:paraId="6D47B53E" w14:textId="77777777" w:rsidR="00903439" w:rsidRPr="00045592" w:rsidRDefault="00903439" w:rsidP="00903439">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r>
        <w:rPr>
          <w:rFonts w:eastAsia="宋体"/>
          <w:color w:val="0070C0"/>
          <w:szCs w:val="24"/>
          <w:lang w:eastAsia="zh-CN"/>
        </w:rPr>
        <w:t xml:space="preserve"> for requirements</w:t>
      </w:r>
    </w:p>
    <w:p w14:paraId="7300F9D1" w14:textId="77777777" w:rsidR="00903439" w:rsidRDefault="00903439" w:rsidP="00903439">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w:t>
      </w:r>
      <w:r>
        <w:rPr>
          <w:rFonts w:eastAsia="宋体"/>
          <w:color w:val="0070C0"/>
          <w:szCs w:val="24"/>
          <w:lang w:eastAsia="zh-CN"/>
        </w:rPr>
        <w:t>1 (CATT, Nokia)</w:t>
      </w:r>
    </w:p>
    <w:p w14:paraId="077CAF28" w14:textId="77777777" w:rsidR="00903439" w:rsidRDefault="00903439" w:rsidP="00903439">
      <w:pPr>
        <w:pStyle w:val="afe"/>
        <w:numPr>
          <w:ilvl w:val="2"/>
          <w:numId w:val="1"/>
        </w:numPr>
        <w:overflowPunct/>
        <w:autoSpaceDE/>
        <w:autoSpaceDN/>
        <w:adjustRightInd/>
        <w:spacing w:after="120"/>
        <w:ind w:firstLineChars="0"/>
        <w:textAlignment w:val="auto"/>
        <w:rPr>
          <w:rFonts w:eastAsia="宋体"/>
          <w:szCs w:val="24"/>
          <w:lang w:eastAsia="zh-CN"/>
        </w:rPr>
      </w:pPr>
      <w:r w:rsidRPr="00E452C3">
        <w:rPr>
          <w:rFonts w:eastAsia="宋体"/>
          <w:szCs w:val="24"/>
          <w:lang w:eastAsia="zh-CN"/>
        </w:rPr>
        <w:t>UE Rx-Tx mea</w:t>
      </w:r>
      <w:r>
        <w:rPr>
          <w:rFonts w:eastAsia="宋体"/>
          <w:szCs w:val="24"/>
          <w:lang w:eastAsia="zh-CN"/>
        </w:rPr>
        <w:t xml:space="preserve">surement period </w:t>
      </w:r>
      <w:r w:rsidRPr="00F35292">
        <w:rPr>
          <w:rFonts w:eastAsia="宋体"/>
          <w:szCs w:val="24"/>
          <w:lang w:eastAsia="zh-CN"/>
        </w:rPr>
        <w:t xml:space="preserve">requirements </w:t>
      </w:r>
      <w:r>
        <w:rPr>
          <w:rFonts w:eastAsia="宋体"/>
          <w:szCs w:val="24"/>
          <w:lang w:eastAsia="zh-CN"/>
        </w:rPr>
        <w:t>are not impacted</w:t>
      </w:r>
    </w:p>
    <w:p w14:paraId="5558381E" w14:textId="77777777" w:rsidR="00903439" w:rsidRPr="00F35292" w:rsidRDefault="00903439" w:rsidP="00903439">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Option</w:t>
      </w:r>
      <w:r>
        <w:rPr>
          <w:rFonts w:eastAsia="宋体"/>
          <w:color w:val="0070C0"/>
          <w:szCs w:val="24"/>
          <w:lang w:eastAsia="zh-CN"/>
        </w:rPr>
        <w:t xml:space="preserve"> 2 (OPPO, QC, vivo, HW,</w:t>
      </w:r>
      <w:r w:rsidRPr="003A53F8">
        <w:rPr>
          <w:rFonts w:eastAsia="宋体"/>
          <w:color w:val="0070C0"/>
          <w:szCs w:val="24"/>
          <w:lang w:eastAsia="zh-CN"/>
        </w:rPr>
        <w:t xml:space="preserve"> </w:t>
      </w:r>
      <w:r>
        <w:rPr>
          <w:rFonts w:eastAsia="宋体"/>
          <w:color w:val="0070C0"/>
          <w:szCs w:val="24"/>
          <w:lang w:eastAsia="zh-CN"/>
        </w:rPr>
        <w:t>Ericsson, Intel)</w:t>
      </w:r>
    </w:p>
    <w:p w14:paraId="346DC5A5" w14:textId="77777777" w:rsidR="00903439" w:rsidRDefault="00903439" w:rsidP="00903439">
      <w:pPr>
        <w:pStyle w:val="afe"/>
        <w:numPr>
          <w:ilvl w:val="2"/>
          <w:numId w:val="1"/>
        </w:numPr>
        <w:overflowPunct/>
        <w:autoSpaceDE/>
        <w:autoSpaceDN/>
        <w:adjustRightInd/>
        <w:spacing w:after="120"/>
        <w:ind w:firstLineChars="0"/>
        <w:textAlignment w:val="auto"/>
        <w:rPr>
          <w:rFonts w:eastAsia="宋体"/>
          <w:szCs w:val="24"/>
          <w:lang w:eastAsia="zh-CN"/>
        </w:rPr>
      </w:pPr>
      <w:r w:rsidRPr="00F35292">
        <w:rPr>
          <w:rFonts w:eastAsia="宋体"/>
          <w:szCs w:val="24"/>
          <w:lang w:eastAsia="zh-CN"/>
        </w:rPr>
        <w:t xml:space="preserve">UE Rx-Tx measurement </w:t>
      </w:r>
      <w:r>
        <w:rPr>
          <w:rFonts w:eastAsia="宋体"/>
          <w:szCs w:val="24"/>
          <w:lang w:eastAsia="zh-CN"/>
        </w:rPr>
        <w:t xml:space="preserve">period </w:t>
      </w:r>
      <w:r w:rsidRPr="00F35292">
        <w:rPr>
          <w:rFonts w:eastAsia="宋体"/>
          <w:szCs w:val="24"/>
          <w:lang w:eastAsia="zh-CN"/>
        </w:rPr>
        <w:t xml:space="preserve">requirements are not applicable </w:t>
      </w:r>
    </w:p>
    <w:p w14:paraId="7244103F" w14:textId="77777777" w:rsidR="00903439" w:rsidRDefault="00903439" w:rsidP="00903439">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62F5F7E4" w14:textId="2E57BFDD" w:rsidR="00903439" w:rsidRDefault="00903439" w:rsidP="00903439">
      <w:pPr>
        <w:rPr>
          <w:rFonts w:eastAsiaTheme="minorEastAsia"/>
          <w:iCs/>
          <w:color w:val="000000" w:themeColor="text1"/>
          <w:lang w:val="en-US" w:eastAsia="zh-CN"/>
        </w:rPr>
      </w:pPr>
      <w:r w:rsidRPr="001A329C">
        <w:rPr>
          <w:rFonts w:eastAsiaTheme="minorEastAsia"/>
          <w:iCs/>
          <w:color w:val="000000" w:themeColor="text1"/>
          <w:lang w:val="en-US" w:eastAsia="zh-CN"/>
        </w:rPr>
        <w:t xml:space="preserve">Further discuss </w:t>
      </w:r>
      <w:r>
        <w:rPr>
          <w:rFonts w:eastAsiaTheme="minorEastAsia"/>
          <w:iCs/>
          <w:color w:val="000000" w:themeColor="text1"/>
          <w:lang w:val="en-US" w:eastAsia="zh-CN"/>
        </w:rPr>
        <w:t xml:space="preserve">the options. </w:t>
      </w:r>
    </w:p>
    <w:tbl>
      <w:tblPr>
        <w:tblStyle w:val="afd"/>
        <w:tblW w:w="0" w:type="auto"/>
        <w:tblLook w:val="04A0" w:firstRow="1" w:lastRow="0" w:firstColumn="1" w:lastColumn="0" w:noHBand="0" w:noVBand="1"/>
      </w:tblPr>
      <w:tblGrid>
        <w:gridCol w:w="1236"/>
        <w:gridCol w:w="8395"/>
      </w:tblGrid>
      <w:tr w:rsidR="00903439" w14:paraId="1C81A9A1" w14:textId="77777777" w:rsidTr="00D51CAF">
        <w:tc>
          <w:tcPr>
            <w:tcW w:w="1236" w:type="dxa"/>
          </w:tcPr>
          <w:p w14:paraId="61FDC3F4" w14:textId="77777777" w:rsidR="00903439" w:rsidRDefault="00903439" w:rsidP="00D51CAF">
            <w:pPr>
              <w:spacing w:after="120"/>
              <w:rPr>
                <w:b/>
                <w:bCs/>
                <w:color w:val="0070C0"/>
                <w:lang w:val="en-US" w:eastAsia="zh-CN"/>
              </w:rPr>
            </w:pPr>
            <w:r>
              <w:rPr>
                <w:b/>
                <w:bCs/>
                <w:color w:val="0070C0"/>
                <w:lang w:val="en-US" w:eastAsia="zh-CN"/>
              </w:rPr>
              <w:t>Company</w:t>
            </w:r>
          </w:p>
        </w:tc>
        <w:tc>
          <w:tcPr>
            <w:tcW w:w="8395" w:type="dxa"/>
          </w:tcPr>
          <w:p w14:paraId="5F535F73" w14:textId="77777777" w:rsidR="00903439" w:rsidRDefault="00903439" w:rsidP="00D51CAF">
            <w:pPr>
              <w:spacing w:after="120"/>
              <w:rPr>
                <w:b/>
                <w:bCs/>
                <w:color w:val="0070C0"/>
                <w:lang w:val="en-US" w:eastAsia="zh-CN"/>
              </w:rPr>
            </w:pPr>
            <w:r>
              <w:rPr>
                <w:b/>
                <w:bCs/>
                <w:color w:val="0070C0"/>
                <w:lang w:val="en-US" w:eastAsia="zh-CN"/>
              </w:rPr>
              <w:t xml:space="preserve">Comments </w:t>
            </w:r>
          </w:p>
        </w:tc>
      </w:tr>
      <w:tr w:rsidR="005C1AE5" w14:paraId="42D5C4B7" w14:textId="77777777" w:rsidTr="00D51CAF">
        <w:tc>
          <w:tcPr>
            <w:tcW w:w="1236" w:type="dxa"/>
          </w:tcPr>
          <w:p w14:paraId="355539B7" w14:textId="026A0AF5" w:rsidR="005C1AE5" w:rsidRDefault="005C1AE5" w:rsidP="005C1AE5">
            <w:pPr>
              <w:spacing w:after="120"/>
              <w:rPr>
                <w:color w:val="0070C0"/>
                <w:lang w:val="en-US" w:eastAsia="zh-CN"/>
              </w:rPr>
            </w:pPr>
            <w:ins w:id="74" w:author="Huawei" w:date="2021-08-24T17:33: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7E0EFEDF" w14:textId="77777777" w:rsidR="005C1AE5" w:rsidRDefault="005C1AE5" w:rsidP="005C1AE5">
            <w:pPr>
              <w:spacing w:after="120"/>
              <w:rPr>
                <w:ins w:id="75" w:author="Huawei" w:date="2021-08-24T17:40:00Z"/>
                <w:rFonts w:eastAsiaTheme="minorEastAsia"/>
                <w:color w:val="0070C0"/>
                <w:lang w:val="en-US" w:eastAsia="zh-CN"/>
              </w:rPr>
            </w:pPr>
            <w:ins w:id="76" w:author="Huawei" w:date="2021-08-24T17:33:00Z">
              <w:r>
                <w:rPr>
                  <w:rFonts w:eastAsiaTheme="minorEastAsia"/>
                  <w:color w:val="0070C0"/>
                  <w:lang w:val="en-US" w:eastAsia="zh-CN"/>
                </w:rPr>
                <w:t>Same comment as in first round.</w:t>
              </w:r>
            </w:ins>
          </w:p>
          <w:p w14:paraId="2054B410" w14:textId="3236FB45" w:rsidR="00826DD0" w:rsidRDefault="00826DD0" w:rsidP="00826DD0">
            <w:pPr>
              <w:spacing w:after="120"/>
              <w:rPr>
                <w:ins w:id="77" w:author="Huawei" w:date="2021-08-24T17:40:00Z"/>
                <w:color w:val="0070C0"/>
                <w:lang w:val="en-US" w:eastAsia="zh-CN"/>
              </w:rPr>
            </w:pPr>
            <w:ins w:id="78" w:author="Huawei" w:date="2021-08-24T17:40:00Z">
              <w:r>
                <w:rPr>
                  <w:color w:val="0070C0"/>
                  <w:lang w:val="en-US" w:eastAsia="zh-CN"/>
                </w:rPr>
                <w:t xml:space="preserve">UE behavior: Option </w:t>
              </w:r>
              <w:r>
                <w:rPr>
                  <w:color w:val="0070C0"/>
                  <w:lang w:val="en-US" w:eastAsia="zh-CN"/>
                </w:rPr>
                <w:t>3</w:t>
              </w:r>
            </w:ins>
          </w:p>
          <w:p w14:paraId="2193EC1C" w14:textId="2D7B3228" w:rsidR="00826DD0" w:rsidRDefault="00826DD0" w:rsidP="00826DD0">
            <w:pPr>
              <w:spacing w:after="120"/>
              <w:rPr>
                <w:color w:val="0070C0"/>
                <w:lang w:val="en-US" w:eastAsia="zh-CN"/>
              </w:rPr>
            </w:pPr>
            <w:ins w:id="79" w:author="Huawei" w:date="2021-08-24T17:40:00Z">
              <w:r>
                <w:rPr>
                  <w:color w:val="0070C0"/>
                  <w:lang w:val="en-US" w:eastAsia="zh-CN"/>
                </w:rPr>
                <w:t xml:space="preserve">Requirements: Option </w:t>
              </w:r>
              <w:r>
                <w:rPr>
                  <w:color w:val="0070C0"/>
                  <w:lang w:val="en-US" w:eastAsia="zh-CN"/>
                </w:rPr>
                <w:t>2</w:t>
              </w:r>
            </w:ins>
          </w:p>
        </w:tc>
      </w:tr>
      <w:tr w:rsidR="005C1AE5" w14:paraId="15F7B2BD" w14:textId="77777777" w:rsidTr="00D51CAF">
        <w:tc>
          <w:tcPr>
            <w:tcW w:w="1236" w:type="dxa"/>
          </w:tcPr>
          <w:p w14:paraId="1DE87274" w14:textId="77777777" w:rsidR="005C1AE5" w:rsidRDefault="005C1AE5" w:rsidP="005C1AE5">
            <w:pPr>
              <w:spacing w:after="120"/>
              <w:rPr>
                <w:color w:val="0070C0"/>
                <w:lang w:val="en-US" w:eastAsia="zh-CN"/>
              </w:rPr>
            </w:pPr>
          </w:p>
        </w:tc>
        <w:tc>
          <w:tcPr>
            <w:tcW w:w="8395" w:type="dxa"/>
          </w:tcPr>
          <w:p w14:paraId="797B9B09" w14:textId="77777777" w:rsidR="005C1AE5" w:rsidRDefault="005C1AE5" w:rsidP="005C1AE5">
            <w:pPr>
              <w:spacing w:after="120"/>
              <w:rPr>
                <w:color w:val="0070C0"/>
                <w:lang w:val="en-US" w:eastAsia="zh-CN"/>
              </w:rPr>
            </w:pPr>
          </w:p>
        </w:tc>
      </w:tr>
    </w:tbl>
    <w:p w14:paraId="77685BF2" w14:textId="77777777" w:rsidR="00903439" w:rsidRDefault="00903439" w:rsidP="00903439">
      <w:pPr>
        <w:rPr>
          <w:rFonts w:eastAsiaTheme="minorEastAsia"/>
          <w:iCs/>
          <w:color w:val="000000" w:themeColor="text1"/>
          <w:lang w:val="en-US" w:eastAsia="zh-CN"/>
        </w:rPr>
      </w:pPr>
    </w:p>
    <w:p w14:paraId="50210749" w14:textId="77777777" w:rsidR="00903439" w:rsidRPr="001A329C" w:rsidRDefault="00903439" w:rsidP="00903439">
      <w:pPr>
        <w:pStyle w:val="4"/>
        <w:numPr>
          <w:ilvl w:val="0"/>
          <w:numId w:val="0"/>
        </w:numPr>
        <w:rPr>
          <w:lang w:val="en-US"/>
        </w:rPr>
      </w:pPr>
      <w:r w:rsidRPr="006F1FF5">
        <w:rPr>
          <w:lang w:val="en-US"/>
        </w:rPr>
        <w:t>Issue 4-2-2: TA change due to N</w:t>
      </w:r>
      <w:r w:rsidRPr="006F1FF5">
        <w:rPr>
          <w:vertAlign w:val="subscript"/>
          <w:lang w:val="en-US"/>
        </w:rPr>
        <w:t>TA_offset</w:t>
      </w:r>
      <w:r w:rsidRPr="006F1FF5">
        <w:rPr>
          <w:lang w:val="en-US"/>
        </w:rPr>
        <w:t xml:space="preserve"> change</w:t>
      </w:r>
    </w:p>
    <w:p w14:paraId="1E215CC7" w14:textId="77777777" w:rsidR="00903439" w:rsidRDefault="00903439" w:rsidP="00903439">
      <w:pPr>
        <w:rPr>
          <w:i/>
          <w:color w:val="0070C0"/>
          <w:lang w:val="en-US" w:eastAsia="zh-CN"/>
        </w:rPr>
      </w:pPr>
      <w:r>
        <w:rPr>
          <w:i/>
          <w:color w:val="0070C0"/>
          <w:lang w:val="en-US" w:eastAsia="zh-CN"/>
        </w:rPr>
        <w:t>Tentative</w:t>
      </w:r>
      <w:r w:rsidRPr="00064F7E">
        <w:rPr>
          <w:i/>
          <w:color w:val="0070C0"/>
          <w:lang w:val="en-US" w:eastAsia="zh-CN"/>
        </w:rPr>
        <w:t xml:space="preserve"> agreements:</w:t>
      </w:r>
    </w:p>
    <w:p w14:paraId="00F10F4B" w14:textId="77777777" w:rsidR="00903439" w:rsidRDefault="00903439" w:rsidP="00903439">
      <w:pPr>
        <w:rPr>
          <w:rFonts w:eastAsiaTheme="minorEastAsia"/>
          <w:i/>
          <w:color w:val="0070C0"/>
          <w:lang w:val="en-US" w:eastAsia="zh-CN"/>
        </w:rPr>
      </w:pPr>
      <w:r>
        <w:rPr>
          <w:rFonts w:eastAsiaTheme="minorEastAsia" w:hint="eastAsia"/>
          <w:i/>
          <w:color w:val="0070C0"/>
          <w:lang w:val="en-US" w:eastAsia="zh-CN"/>
        </w:rPr>
        <w:t>Candidate options:</w:t>
      </w:r>
    </w:p>
    <w:p w14:paraId="3AE47149" w14:textId="77777777" w:rsidR="00903439" w:rsidRPr="00045592" w:rsidRDefault="00903439" w:rsidP="00903439">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r>
        <w:rPr>
          <w:rFonts w:eastAsia="宋体"/>
          <w:color w:val="0070C0"/>
          <w:szCs w:val="24"/>
          <w:lang w:eastAsia="zh-CN"/>
        </w:rPr>
        <w:t xml:space="preserve"> for UE behaviour</w:t>
      </w:r>
    </w:p>
    <w:p w14:paraId="68DACA78" w14:textId="77777777" w:rsidR="00903439" w:rsidRDefault="00903439" w:rsidP="00903439">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Option 1</w:t>
      </w:r>
      <w:r>
        <w:rPr>
          <w:rFonts w:eastAsia="宋体"/>
          <w:color w:val="0070C0"/>
          <w:szCs w:val="24"/>
          <w:lang w:eastAsia="zh-CN"/>
        </w:rPr>
        <w:t xml:space="preserve"> (CATT, Nokia)</w:t>
      </w:r>
    </w:p>
    <w:p w14:paraId="2C9657CE" w14:textId="77777777" w:rsidR="00903439" w:rsidRDefault="00903439" w:rsidP="00903439">
      <w:pPr>
        <w:pStyle w:val="afe"/>
        <w:numPr>
          <w:ilvl w:val="2"/>
          <w:numId w:val="1"/>
        </w:numPr>
        <w:overflowPunct/>
        <w:autoSpaceDE/>
        <w:autoSpaceDN/>
        <w:adjustRightInd/>
        <w:spacing w:after="120"/>
        <w:ind w:firstLineChars="0"/>
        <w:textAlignment w:val="auto"/>
        <w:rPr>
          <w:rFonts w:eastAsia="宋体"/>
          <w:szCs w:val="24"/>
          <w:lang w:eastAsia="zh-CN"/>
        </w:rPr>
      </w:pPr>
      <w:r w:rsidRPr="00694C62">
        <w:rPr>
          <w:rFonts w:eastAsia="宋体"/>
          <w:szCs w:val="24"/>
          <w:lang w:eastAsia="zh-CN"/>
        </w:rPr>
        <w:t xml:space="preserve">UE shall continue UE Rx-Tx time difference measurement </w:t>
      </w:r>
    </w:p>
    <w:p w14:paraId="1EB33721" w14:textId="77777777" w:rsidR="00903439" w:rsidRDefault="00903439" w:rsidP="00903439">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w:t>
      </w:r>
      <w:r w:rsidRPr="00045592">
        <w:rPr>
          <w:rFonts w:eastAsia="宋体"/>
          <w:color w:val="0070C0"/>
          <w:szCs w:val="24"/>
          <w:lang w:eastAsia="zh-CN"/>
        </w:rPr>
        <w:t xml:space="preserve"> </w:t>
      </w:r>
      <w:r>
        <w:rPr>
          <w:rFonts w:eastAsia="宋体"/>
          <w:color w:val="0070C0"/>
          <w:szCs w:val="24"/>
          <w:lang w:eastAsia="zh-CN"/>
        </w:rPr>
        <w:t>(OPPO, vivo,</w:t>
      </w:r>
      <w:r w:rsidRPr="003A53F8">
        <w:rPr>
          <w:rFonts w:eastAsia="宋体"/>
          <w:color w:val="0070C0"/>
          <w:szCs w:val="24"/>
          <w:lang w:eastAsia="zh-CN"/>
        </w:rPr>
        <w:t xml:space="preserve"> </w:t>
      </w:r>
      <w:r>
        <w:rPr>
          <w:rFonts w:eastAsia="宋体"/>
          <w:color w:val="0070C0"/>
          <w:szCs w:val="24"/>
          <w:lang w:eastAsia="zh-CN"/>
        </w:rPr>
        <w:t>Ericsson, Intel)</w:t>
      </w:r>
    </w:p>
    <w:p w14:paraId="5C56B6CB" w14:textId="77777777" w:rsidR="00903439" w:rsidRDefault="00903439" w:rsidP="00903439">
      <w:pPr>
        <w:pStyle w:val="afe"/>
        <w:numPr>
          <w:ilvl w:val="2"/>
          <w:numId w:val="1"/>
        </w:numPr>
        <w:overflowPunct/>
        <w:autoSpaceDE/>
        <w:autoSpaceDN/>
        <w:adjustRightInd/>
        <w:spacing w:after="120"/>
        <w:ind w:firstLineChars="0"/>
        <w:textAlignment w:val="auto"/>
        <w:rPr>
          <w:rFonts w:eastAsia="宋体"/>
          <w:szCs w:val="24"/>
          <w:lang w:eastAsia="zh-CN"/>
        </w:rPr>
      </w:pPr>
      <w:r w:rsidRPr="00F62152">
        <w:rPr>
          <w:rFonts w:eastAsia="宋体"/>
          <w:szCs w:val="24"/>
          <w:lang w:eastAsia="zh-CN"/>
        </w:rPr>
        <w:t>UE shall discard the UE Rx-Tx time difference measurement</w:t>
      </w:r>
      <w:r>
        <w:rPr>
          <w:rFonts w:eastAsia="宋体"/>
          <w:szCs w:val="24"/>
          <w:lang w:eastAsia="zh-CN"/>
        </w:rPr>
        <w:t xml:space="preserve"> </w:t>
      </w:r>
    </w:p>
    <w:p w14:paraId="05AF605E" w14:textId="77777777" w:rsidR="00903439" w:rsidRDefault="00903439" w:rsidP="00903439">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w:t>
      </w:r>
      <w:r w:rsidRPr="00045592">
        <w:rPr>
          <w:rFonts w:eastAsia="宋体"/>
          <w:color w:val="0070C0"/>
          <w:szCs w:val="24"/>
          <w:lang w:eastAsia="zh-CN"/>
        </w:rPr>
        <w:t xml:space="preserve"> </w:t>
      </w:r>
      <w:r>
        <w:rPr>
          <w:rFonts w:eastAsia="宋体"/>
          <w:color w:val="0070C0"/>
          <w:szCs w:val="24"/>
          <w:lang w:eastAsia="zh-CN"/>
        </w:rPr>
        <w:t>(QC, HW, Intel)</w:t>
      </w:r>
    </w:p>
    <w:p w14:paraId="3410A8BA" w14:textId="77777777" w:rsidR="00903439" w:rsidRPr="008D6839" w:rsidRDefault="00903439" w:rsidP="00903439">
      <w:pPr>
        <w:pStyle w:val="afe"/>
        <w:numPr>
          <w:ilvl w:val="2"/>
          <w:numId w:val="1"/>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Up to UE implementation </w:t>
      </w:r>
    </w:p>
    <w:p w14:paraId="7E25B258" w14:textId="77777777" w:rsidR="00903439" w:rsidRPr="00045592" w:rsidRDefault="00903439" w:rsidP="00903439">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r>
        <w:rPr>
          <w:rFonts w:eastAsia="宋体"/>
          <w:color w:val="0070C0"/>
          <w:szCs w:val="24"/>
          <w:lang w:eastAsia="zh-CN"/>
        </w:rPr>
        <w:t xml:space="preserve"> for requirements</w:t>
      </w:r>
    </w:p>
    <w:p w14:paraId="0737E4D1" w14:textId="77777777" w:rsidR="00903439" w:rsidRDefault="00903439" w:rsidP="00903439">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w:t>
      </w:r>
      <w:r>
        <w:rPr>
          <w:rFonts w:eastAsia="宋体"/>
          <w:color w:val="0070C0"/>
          <w:szCs w:val="24"/>
          <w:lang w:eastAsia="zh-CN"/>
        </w:rPr>
        <w:t>1 (CATT)</w:t>
      </w:r>
    </w:p>
    <w:p w14:paraId="0651C95F" w14:textId="77777777" w:rsidR="00903439" w:rsidRDefault="00903439" w:rsidP="00903439">
      <w:pPr>
        <w:pStyle w:val="afe"/>
        <w:numPr>
          <w:ilvl w:val="2"/>
          <w:numId w:val="1"/>
        </w:numPr>
        <w:overflowPunct/>
        <w:autoSpaceDE/>
        <w:autoSpaceDN/>
        <w:adjustRightInd/>
        <w:spacing w:after="120"/>
        <w:ind w:firstLineChars="0"/>
        <w:textAlignment w:val="auto"/>
        <w:rPr>
          <w:rFonts w:eastAsia="宋体"/>
          <w:szCs w:val="24"/>
          <w:lang w:eastAsia="zh-CN"/>
        </w:rPr>
      </w:pPr>
      <w:r w:rsidRPr="00E452C3">
        <w:rPr>
          <w:rFonts w:eastAsia="宋体"/>
          <w:szCs w:val="24"/>
          <w:lang w:eastAsia="zh-CN"/>
        </w:rPr>
        <w:t>UE Rx-Tx mea</w:t>
      </w:r>
      <w:r>
        <w:rPr>
          <w:rFonts w:eastAsia="宋体"/>
          <w:szCs w:val="24"/>
          <w:lang w:eastAsia="zh-CN"/>
        </w:rPr>
        <w:t xml:space="preserve">surement period </w:t>
      </w:r>
      <w:r w:rsidRPr="00F35292">
        <w:rPr>
          <w:rFonts w:eastAsia="宋体"/>
          <w:szCs w:val="24"/>
          <w:lang w:eastAsia="zh-CN"/>
        </w:rPr>
        <w:t xml:space="preserve">requirements </w:t>
      </w:r>
      <w:r>
        <w:rPr>
          <w:rFonts w:eastAsia="宋体"/>
          <w:szCs w:val="24"/>
          <w:lang w:eastAsia="zh-CN"/>
        </w:rPr>
        <w:t>are not impacted</w:t>
      </w:r>
    </w:p>
    <w:p w14:paraId="0AA6F1C5" w14:textId="77777777" w:rsidR="00903439" w:rsidRPr="00F35292" w:rsidRDefault="00903439" w:rsidP="00903439">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Option</w:t>
      </w:r>
      <w:r>
        <w:rPr>
          <w:rFonts w:eastAsia="宋体"/>
          <w:color w:val="0070C0"/>
          <w:szCs w:val="24"/>
          <w:lang w:eastAsia="zh-CN"/>
        </w:rPr>
        <w:t xml:space="preserve"> 2 (OPPO, QC, vivo, Nokia, HW,</w:t>
      </w:r>
      <w:r w:rsidRPr="003A53F8">
        <w:rPr>
          <w:rFonts w:eastAsia="宋体"/>
          <w:color w:val="0070C0"/>
          <w:szCs w:val="24"/>
          <w:lang w:eastAsia="zh-CN"/>
        </w:rPr>
        <w:t xml:space="preserve"> </w:t>
      </w:r>
      <w:r>
        <w:rPr>
          <w:rFonts w:eastAsia="宋体"/>
          <w:color w:val="0070C0"/>
          <w:szCs w:val="24"/>
          <w:lang w:eastAsia="zh-CN"/>
        </w:rPr>
        <w:t>Ericsson, Intel)</w:t>
      </w:r>
    </w:p>
    <w:p w14:paraId="4195C525" w14:textId="77777777" w:rsidR="00903439" w:rsidRDefault="00903439" w:rsidP="00903439">
      <w:pPr>
        <w:pStyle w:val="afe"/>
        <w:numPr>
          <w:ilvl w:val="2"/>
          <w:numId w:val="1"/>
        </w:numPr>
        <w:overflowPunct/>
        <w:autoSpaceDE/>
        <w:autoSpaceDN/>
        <w:adjustRightInd/>
        <w:spacing w:after="120"/>
        <w:ind w:firstLineChars="0"/>
        <w:textAlignment w:val="auto"/>
        <w:rPr>
          <w:rFonts w:eastAsia="宋体"/>
          <w:szCs w:val="24"/>
          <w:lang w:eastAsia="zh-CN"/>
        </w:rPr>
      </w:pPr>
      <w:r w:rsidRPr="00F35292">
        <w:rPr>
          <w:rFonts w:eastAsia="宋体"/>
          <w:szCs w:val="24"/>
          <w:lang w:eastAsia="zh-CN"/>
        </w:rPr>
        <w:t xml:space="preserve">UE Rx-Tx measurement </w:t>
      </w:r>
      <w:r>
        <w:rPr>
          <w:rFonts w:eastAsia="宋体"/>
          <w:szCs w:val="24"/>
          <w:lang w:eastAsia="zh-CN"/>
        </w:rPr>
        <w:t xml:space="preserve">period </w:t>
      </w:r>
      <w:r w:rsidRPr="00F35292">
        <w:rPr>
          <w:rFonts w:eastAsia="宋体"/>
          <w:szCs w:val="24"/>
          <w:lang w:eastAsia="zh-CN"/>
        </w:rPr>
        <w:t xml:space="preserve">requirements are not applicable </w:t>
      </w:r>
    </w:p>
    <w:p w14:paraId="29B8E739" w14:textId="77777777" w:rsidR="00903439" w:rsidRDefault="00903439" w:rsidP="00903439">
      <w:pPr>
        <w:rPr>
          <w:rFonts w:eastAsiaTheme="minorEastAsia"/>
          <w:i/>
          <w:color w:val="0070C0"/>
          <w:lang w:val="en-US" w:eastAsia="zh-CN"/>
        </w:rPr>
      </w:pPr>
      <w:r>
        <w:rPr>
          <w:rFonts w:eastAsiaTheme="minorEastAsia"/>
          <w:i/>
          <w:color w:val="0070C0"/>
          <w:lang w:val="en-US" w:eastAsia="zh-CN"/>
        </w:rPr>
        <w:lastRenderedPageBreak/>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358B33D3" w14:textId="77777777" w:rsidR="00903439" w:rsidRDefault="00903439" w:rsidP="00903439">
      <w:pPr>
        <w:rPr>
          <w:rFonts w:eastAsiaTheme="minorEastAsia"/>
          <w:iCs/>
          <w:color w:val="000000" w:themeColor="text1"/>
          <w:lang w:val="en-US" w:eastAsia="zh-CN"/>
        </w:rPr>
      </w:pPr>
      <w:r w:rsidRPr="001A329C">
        <w:rPr>
          <w:rFonts w:eastAsiaTheme="minorEastAsia"/>
          <w:iCs/>
          <w:color w:val="000000" w:themeColor="text1"/>
          <w:lang w:val="en-US" w:eastAsia="zh-CN"/>
        </w:rPr>
        <w:t xml:space="preserve">Further discuss </w:t>
      </w:r>
      <w:r>
        <w:rPr>
          <w:rFonts w:eastAsiaTheme="minorEastAsia"/>
          <w:iCs/>
          <w:color w:val="000000" w:themeColor="text1"/>
          <w:lang w:val="en-US" w:eastAsia="zh-CN"/>
        </w:rPr>
        <w:t>the options.</w:t>
      </w:r>
    </w:p>
    <w:p w14:paraId="799C4ADF" w14:textId="6D9F523F" w:rsidR="00903439" w:rsidRDefault="00903439" w:rsidP="00903439">
      <w:pPr>
        <w:rPr>
          <w:lang w:val="en-US"/>
        </w:rPr>
      </w:pPr>
      <w:r>
        <w:rPr>
          <w:rFonts w:eastAsiaTheme="minorEastAsia"/>
          <w:iCs/>
          <w:color w:val="000000" w:themeColor="text1"/>
          <w:lang w:val="en-US" w:eastAsia="zh-CN"/>
        </w:rPr>
        <w:t xml:space="preserve">Most companies have same proposal for </w:t>
      </w:r>
      <w:r w:rsidRPr="006F1FF5">
        <w:rPr>
          <w:lang w:val="en-US"/>
        </w:rPr>
        <w:t>N</w:t>
      </w:r>
      <w:r w:rsidRPr="006F1FF5">
        <w:rPr>
          <w:vertAlign w:val="subscript"/>
          <w:lang w:val="en-US"/>
        </w:rPr>
        <w:t>TA_offset</w:t>
      </w:r>
      <w:r w:rsidRPr="006F1FF5">
        <w:rPr>
          <w:lang w:val="en-US"/>
        </w:rPr>
        <w:t xml:space="preserve"> change</w:t>
      </w:r>
      <w:r>
        <w:rPr>
          <w:lang w:val="en-US"/>
        </w:rPr>
        <w:t xml:space="preserve"> and TA change in issue 4-2-1. Can we agree that same UE behavior and requirements applicability are used for </w:t>
      </w:r>
      <w:r w:rsidRPr="006F1FF5">
        <w:rPr>
          <w:lang w:val="en-US"/>
        </w:rPr>
        <w:t>N</w:t>
      </w:r>
      <w:r w:rsidRPr="006F1FF5">
        <w:rPr>
          <w:vertAlign w:val="subscript"/>
          <w:lang w:val="en-US"/>
        </w:rPr>
        <w:t>TA_offset</w:t>
      </w:r>
      <w:r w:rsidRPr="006F1FF5">
        <w:rPr>
          <w:lang w:val="en-US"/>
        </w:rPr>
        <w:t xml:space="preserve"> change</w:t>
      </w:r>
      <w:r>
        <w:rPr>
          <w:lang w:val="en-US"/>
        </w:rPr>
        <w:t xml:space="preserve"> and TA change? If so we can close this issue and focus on issue 4-2-1.</w:t>
      </w:r>
    </w:p>
    <w:tbl>
      <w:tblPr>
        <w:tblStyle w:val="afd"/>
        <w:tblW w:w="0" w:type="auto"/>
        <w:tblLook w:val="04A0" w:firstRow="1" w:lastRow="0" w:firstColumn="1" w:lastColumn="0" w:noHBand="0" w:noVBand="1"/>
      </w:tblPr>
      <w:tblGrid>
        <w:gridCol w:w="1236"/>
        <w:gridCol w:w="8395"/>
      </w:tblGrid>
      <w:tr w:rsidR="00903439" w14:paraId="0B33F9BF" w14:textId="77777777" w:rsidTr="00D51CAF">
        <w:tc>
          <w:tcPr>
            <w:tcW w:w="1236" w:type="dxa"/>
          </w:tcPr>
          <w:p w14:paraId="5A90C9E9" w14:textId="77777777" w:rsidR="00903439" w:rsidRDefault="00903439" w:rsidP="00D51CAF">
            <w:pPr>
              <w:spacing w:after="120"/>
              <w:rPr>
                <w:b/>
                <w:bCs/>
                <w:color w:val="0070C0"/>
                <w:lang w:val="en-US" w:eastAsia="zh-CN"/>
              </w:rPr>
            </w:pPr>
            <w:r>
              <w:rPr>
                <w:b/>
                <w:bCs/>
                <w:color w:val="0070C0"/>
                <w:lang w:val="en-US" w:eastAsia="zh-CN"/>
              </w:rPr>
              <w:t>Company</w:t>
            </w:r>
          </w:p>
        </w:tc>
        <w:tc>
          <w:tcPr>
            <w:tcW w:w="8395" w:type="dxa"/>
          </w:tcPr>
          <w:p w14:paraId="7F9ED3E5" w14:textId="77777777" w:rsidR="00903439" w:rsidRDefault="00903439" w:rsidP="00D51CAF">
            <w:pPr>
              <w:spacing w:after="120"/>
              <w:rPr>
                <w:b/>
                <w:bCs/>
                <w:color w:val="0070C0"/>
                <w:lang w:val="en-US" w:eastAsia="zh-CN"/>
              </w:rPr>
            </w:pPr>
            <w:r>
              <w:rPr>
                <w:b/>
                <w:bCs/>
                <w:color w:val="0070C0"/>
                <w:lang w:val="en-US" w:eastAsia="zh-CN"/>
              </w:rPr>
              <w:t xml:space="preserve">Comments </w:t>
            </w:r>
          </w:p>
        </w:tc>
      </w:tr>
      <w:tr w:rsidR="005C1AE5" w14:paraId="49230B1D" w14:textId="77777777" w:rsidTr="00D51CAF">
        <w:tc>
          <w:tcPr>
            <w:tcW w:w="1236" w:type="dxa"/>
          </w:tcPr>
          <w:p w14:paraId="6400CA1C" w14:textId="7526F9BB" w:rsidR="005C1AE5" w:rsidRDefault="005C1AE5" w:rsidP="005C1AE5">
            <w:pPr>
              <w:spacing w:after="120"/>
              <w:rPr>
                <w:color w:val="0070C0"/>
                <w:lang w:val="en-US" w:eastAsia="zh-CN"/>
              </w:rPr>
            </w:pPr>
            <w:ins w:id="80" w:author="Huawei" w:date="2021-08-24T17:33: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2F0346A5" w14:textId="77777777" w:rsidR="005C1AE5" w:rsidRDefault="005C1AE5" w:rsidP="005C1AE5">
            <w:pPr>
              <w:spacing w:after="120"/>
              <w:rPr>
                <w:ins w:id="81" w:author="Huawei" w:date="2021-08-24T17:40:00Z"/>
                <w:rFonts w:eastAsiaTheme="minorEastAsia"/>
                <w:color w:val="0070C0"/>
                <w:lang w:val="en-US" w:eastAsia="zh-CN"/>
              </w:rPr>
            </w:pPr>
            <w:ins w:id="82" w:author="Huawei" w:date="2021-08-24T17:33:00Z">
              <w:r>
                <w:rPr>
                  <w:rFonts w:eastAsiaTheme="minorEastAsia"/>
                  <w:color w:val="0070C0"/>
                  <w:lang w:val="en-US" w:eastAsia="zh-CN"/>
                </w:rPr>
                <w:t>Same comment as in first round.</w:t>
              </w:r>
            </w:ins>
          </w:p>
          <w:p w14:paraId="2BB9FBCA" w14:textId="77777777" w:rsidR="00826DD0" w:rsidRDefault="00826DD0" w:rsidP="00826DD0">
            <w:pPr>
              <w:spacing w:after="120"/>
              <w:rPr>
                <w:ins w:id="83" w:author="Huawei" w:date="2021-08-24T17:40:00Z"/>
                <w:color w:val="0070C0"/>
                <w:lang w:val="en-US" w:eastAsia="zh-CN"/>
              </w:rPr>
            </w:pPr>
            <w:ins w:id="84" w:author="Huawei" w:date="2021-08-24T17:40:00Z">
              <w:r>
                <w:rPr>
                  <w:color w:val="0070C0"/>
                  <w:lang w:val="en-US" w:eastAsia="zh-CN"/>
                </w:rPr>
                <w:t>UE behavior: Option 3</w:t>
              </w:r>
            </w:ins>
          </w:p>
          <w:p w14:paraId="446783A7" w14:textId="77777777" w:rsidR="00826DD0" w:rsidRDefault="00826DD0" w:rsidP="00826DD0">
            <w:pPr>
              <w:spacing w:after="120"/>
              <w:rPr>
                <w:ins w:id="85" w:author="Huawei" w:date="2021-08-24T17:40:00Z"/>
                <w:color w:val="0070C0"/>
                <w:lang w:val="en-US" w:eastAsia="zh-CN"/>
              </w:rPr>
            </w:pPr>
            <w:ins w:id="86" w:author="Huawei" w:date="2021-08-24T17:40:00Z">
              <w:r>
                <w:rPr>
                  <w:color w:val="0070C0"/>
                  <w:lang w:val="en-US" w:eastAsia="zh-CN"/>
                </w:rPr>
                <w:t>Requirements: Option 2</w:t>
              </w:r>
            </w:ins>
          </w:p>
          <w:p w14:paraId="0D567715" w14:textId="6190FD5A" w:rsidR="00826DD0" w:rsidRDefault="00826DD0" w:rsidP="00826DD0">
            <w:pPr>
              <w:spacing w:after="120"/>
              <w:rPr>
                <w:color w:val="0070C0"/>
                <w:lang w:val="en-US" w:eastAsia="zh-CN"/>
              </w:rPr>
            </w:pPr>
            <w:ins w:id="87" w:author="Huawei" w:date="2021-08-24T17:40:00Z">
              <w:r>
                <w:rPr>
                  <w:color w:val="0070C0"/>
                  <w:lang w:val="en-US" w:eastAsia="zh-CN"/>
                </w:rPr>
                <w:t xml:space="preserve">We support to use same applicability for TA change </w:t>
              </w:r>
            </w:ins>
            <w:ins w:id="88" w:author="Huawei" w:date="2021-08-24T17:41:00Z">
              <w:r>
                <w:rPr>
                  <w:color w:val="0070C0"/>
                  <w:lang w:val="en-US" w:eastAsia="zh-CN"/>
                </w:rPr>
                <w:t>(4-2-1)</w:t>
              </w:r>
            </w:ins>
            <w:ins w:id="89" w:author="Huawei" w:date="2021-08-24T17:40:00Z">
              <w:r>
                <w:rPr>
                  <w:color w:val="0070C0"/>
                  <w:lang w:val="en-US" w:eastAsia="zh-CN"/>
                </w:rPr>
                <w:t xml:space="preserve"> and NTa_offset change</w:t>
              </w:r>
            </w:ins>
            <w:ins w:id="90" w:author="Huawei" w:date="2021-08-24T17:41:00Z">
              <w:r>
                <w:rPr>
                  <w:color w:val="0070C0"/>
                  <w:lang w:val="en-US" w:eastAsia="zh-CN"/>
                </w:rPr>
                <w:t xml:space="preserve"> (4-2-2)</w:t>
              </w:r>
            </w:ins>
          </w:p>
        </w:tc>
      </w:tr>
      <w:tr w:rsidR="005C1AE5" w14:paraId="760D1FCB" w14:textId="77777777" w:rsidTr="00D51CAF">
        <w:tc>
          <w:tcPr>
            <w:tcW w:w="1236" w:type="dxa"/>
          </w:tcPr>
          <w:p w14:paraId="606E30FF" w14:textId="77777777" w:rsidR="005C1AE5" w:rsidRDefault="005C1AE5" w:rsidP="005C1AE5">
            <w:pPr>
              <w:spacing w:after="120"/>
              <w:rPr>
                <w:color w:val="0070C0"/>
                <w:lang w:val="en-US" w:eastAsia="zh-CN"/>
              </w:rPr>
            </w:pPr>
          </w:p>
        </w:tc>
        <w:tc>
          <w:tcPr>
            <w:tcW w:w="8395" w:type="dxa"/>
          </w:tcPr>
          <w:p w14:paraId="7E5AA231" w14:textId="77777777" w:rsidR="005C1AE5" w:rsidRDefault="005C1AE5" w:rsidP="005C1AE5">
            <w:pPr>
              <w:spacing w:after="120"/>
              <w:rPr>
                <w:color w:val="0070C0"/>
                <w:lang w:val="en-US" w:eastAsia="zh-CN"/>
              </w:rPr>
            </w:pPr>
          </w:p>
        </w:tc>
      </w:tr>
    </w:tbl>
    <w:p w14:paraId="14233E50" w14:textId="77777777" w:rsidR="00903439" w:rsidRDefault="00903439" w:rsidP="00903439">
      <w:pPr>
        <w:rPr>
          <w:lang w:val="en-US"/>
        </w:rPr>
      </w:pPr>
    </w:p>
    <w:p w14:paraId="273D2B1F" w14:textId="77777777" w:rsidR="00903439" w:rsidRPr="006F1FF5" w:rsidRDefault="00903439" w:rsidP="00903439">
      <w:pPr>
        <w:pStyle w:val="4"/>
        <w:numPr>
          <w:ilvl w:val="0"/>
          <w:numId w:val="0"/>
        </w:numPr>
        <w:rPr>
          <w:lang w:val="en-US"/>
        </w:rPr>
      </w:pPr>
      <w:r w:rsidRPr="006F1FF5">
        <w:rPr>
          <w:lang w:val="en-US"/>
        </w:rPr>
        <w:t>Issue 4-3-1: Measurement period requirements with cell change impacting SRS</w:t>
      </w:r>
    </w:p>
    <w:p w14:paraId="70AC1123" w14:textId="77777777" w:rsidR="00903439" w:rsidRDefault="00903439" w:rsidP="00903439">
      <w:pPr>
        <w:rPr>
          <w:i/>
          <w:color w:val="0070C0"/>
          <w:lang w:val="en-US" w:eastAsia="zh-CN"/>
        </w:rPr>
      </w:pPr>
      <w:r>
        <w:rPr>
          <w:i/>
          <w:color w:val="0070C0"/>
          <w:lang w:val="en-US" w:eastAsia="zh-CN"/>
        </w:rPr>
        <w:t>Tentative</w:t>
      </w:r>
      <w:r w:rsidRPr="00064F7E">
        <w:rPr>
          <w:i/>
          <w:color w:val="0070C0"/>
          <w:lang w:val="en-US" w:eastAsia="zh-CN"/>
        </w:rPr>
        <w:t xml:space="preserve"> agreements:</w:t>
      </w:r>
    </w:p>
    <w:p w14:paraId="141A537E" w14:textId="77777777" w:rsidR="00903439" w:rsidRDefault="00903439" w:rsidP="00903439">
      <w:pPr>
        <w:rPr>
          <w:rFonts w:eastAsiaTheme="minorEastAsia"/>
          <w:i/>
          <w:color w:val="0070C0"/>
          <w:lang w:val="en-US" w:eastAsia="zh-CN"/>
        </w:rPr>
      </w:pPr>
      <w:r>
        <w:rPr>
          <w:rFonts w:eastAsiaTheme="minorEastAsia" w:hint="eastAsia"/>
          <w:i/>
          <w:color w:val="0070C0"/>
          <w:lang w:val="en-US" w:eastAsia="zh-CN"/>
        </w:rPr>
        <w:t>Candidate options:</w:t>
      </w:r>
    </w:p>
    <w:p w14:paraId="5101D247" w14:textId="77777777" w:rsidR="00903439" w:rsidRDefault="00903439" w:rsidP="00903439">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Option 1</w:t>
      </w:r>
      <w:r>
        <w:rPr>
          <w:rFonts w:eastAsia="宋体"/>
          <w:color w:val="0070C0"/>
          <w:szCs w:val="24"/>
          <w:lang w:eastAsia="zh-CN"/>
        </w:rPr>
        <w:t xml:space="preserve"> (CATT, OPPO, QC, HW,</w:t>
      </w:r>
      <w:r w:rsidRPr="003A53F8">
        <w:rPr>
          <w:rFonts w:eastAsia="宋体"/>
          <w:color w:val="0070C0"/>
          <w:szCs w:val="24"/>
          <w:lang w:eastAsia="zh-CN"/>
        </w:rPr>
        <w:t xml:space="preserve"> </w:t>
      </w:r>
      <w:r>
        <w:rPr>
          <w:rFonts w:eastAsia="宋体"/>
          <w:color w:val="0070C0"/>
          <w:szCs w:val="24"/>
          <w:lang w:eastAsia="zh-CN"/>
        </w:rPr>
        <w:t>Ericsson, Nokia)</w:t>
      </w:r>
      <w:r w:rsidRPr="00045592">
        <w:rPr>
          <w:rFonts w:eastAsia="宋体"/>
          <w:color w:val="0070C0"/>
          <w:szCs w:val="24"/>
          <w:lang w:eastAsia="zh-CN"/>
        </w:rPr>
        <w:t xml:space="preserve"> </w:t>
      </w:r>
    </w:p>
    <w:p w14:paraId="4DECCEE6" w14:textId="77777777" w:rsidR="00903439" w:rsidRPr="00CF0180" w:rsidRDefault="00903439" w:rsidP="00903439">
      <w:pPr>
        <w:pStyle w:val="afe"/>
        <w:numPr>
          <w:ilvl w:val="2"/>
          <w:numId w:val="1"/>
        </w:numPr>
        <w:overflowPunct/>
        <w:autoSpaceDE/>
        <w:autoSpaceDN/>
        <w:adjustRightInd/>
        <w:spacing w:after="120"/>
        <w:ind w:firstLineChars="0"/>
        <w:textAlignment w:val="auto"/>
        <w:rPr>
          <w:rFonts w:eastAsia="宋体"/>
          <w:szCs w:val="24"/>
          <w:lang w:eastAsia="zh-CN"/>
        </w:rPr>
      </w:pPr>
      <w:r w:rsidRPr="00177E74">
        <w:rPr>
          <w:rFonts w:eastAsia="宋体"/>
          <w:szCs w:val="24"/>
          <w:lang w:eastAsia="zh-CN"/>
        </w:rPr>
        <w:t>UE shall restart the UE Rx-Tx time difference measurement after the SRS reconfiguration on the target cell is complete.</w:t>
      </w:r>
    </w:p>
    <w:p w14:paraId="10CA36FB" w14:textId="77777777" w:rsidR="00903439" w:rsidRDefault="00903439" w:rsidP="00903439">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w:t>
      </w:r>
      <w:r>
        <w:rPr>
          <w:rFonts w:eastAsia="宋体"/>
          <w:color w:val="0070C0"/>
          <w:szCs w:val="24"/>
          <w:lang w:eastAsia="zh-CN"/>
        </w:rPr>
        <w:t>2 (vivo)</w:t>
      </w:r>
    </w:p>
    <w:p w14:paraId="38AC0477" w14:textId="77777777" w:rsidR="00903439" w:rsidRPr="00727D1B" w:rsidRDefault="00903439" w:rsidP="00903439">
      <w:pPr>
        <w:pStyle w:val="afe"/>
        <w:numPr>
          <w:ilvl w:val="2"/>
          <w:numId w:val="1"/>
        </w:numPr>
        <w:overflowPunct/>
        <w:autoSpaceDE/>
        <w:autoSpaceDN/>
        <w:adjustRightInd/>
        <w:spacing w:after="120"/>
        <w:ind w:firstLineChars="0"/>
        <w:textAlignment w:val="auto"/>
        <w:rPr>
          <w:rFonts w:eastAsia="宋体"/>
          <w:szCs w:val="24"/>
          <w:lang w:eastAsia="zh-CN"/>
        </w:rPr>
      </w:pPr>
      <w:r w:rsidRPr="00727D1B">
        <w:rPr>
          <w:rFonts w:eastAsia="宋体"/>
          <w:szCs w:val="24"/>
          <w:lang w:eastAsia="zh-CN"/>
        </w:rPr>
        <w:t>UE shall continue the on-going UE Rx-Tx time difference measurement, and the current measurement period and accuracy apply.</w:t>
      </w:r>
    </w:p>
    <w:p w14:paraId="3A34156F" w14:textId="77777777" w:rsidR="00903439" w:rsidRDefault="00903439" w:rsidP="00903439">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271A4D9E" w14:textId="250717E8" w:rsidR="00903439" w:rsidRDefault="00903439" w:rsidP="00903439">
      <w:pPr>
        <w:rPr>
          <w:rFonts w:eastAsiaTheme="minorEastAsia"/>
          <w:iCs/>
          <w:color w:val="000000" w:themeColor="text1"/>
          <w:lang w:val="en-US" w:eastAsia="zh-CN"/>
        </w:rPr>
      </w:pPr>
      <w:r w:rsidRPr="001A329C">
        <w:rPr>
          <w:rFonts w:eastAsiaTheme="minorEastAsia"/>
          <w:iCs/>
          <w:color w:val="000000" w:themeColor="text1"/>
          <w:lang w:val="en-US" w:eastAsia="zh-CN"/>
        </w:rPr>
        <w:t xml:space="preserve">Further discuss </w:t>
      </w:r>
      <w:r>
        <w:rPr>
          <w:rFonts w:eastAsiaTheme="minorEastAsia"/>
          <w:iCs/>
          <w:color w:val="000000" w:themeColor="text1"/>
          <w:lang w:val="en-US" w:eastAsia="zh-CN"/>
        </w:rPr>
        <w:t xml:space="preserve">the options. </w:t>
      </w:r>
    </w:p>
    <w:tbl>
      <w:tblPr>
        <w:tblStyle w:val="afd"/>
        <w:tblW w:w="0" w:type="auto"/>
        <w:tblLook w:val="04A0" w:firstRow="1" w:lastRow="0" w:firstColumn="1" w:lastColumn="0" w:noHBand="0" w:noVBand="1"/>
      </w:tblPr>
      <w:tblGrid>
        <w:gridCol w:w="1236"/>
        <w:gridCol w:w="8395"/>
      </w:tblGrid>
      <w:tr w:rsidR="00903439" w14:paraId="14E5BC4C" w14:textId="77777777" w:rsidTr="00D51CAF">
        <w:tc>
          <w:tcPr>
            <w:tcW w:w="1236" w:type="dxa"/>
          </w:tcPr>
          <w:p w14:paraId="7089A175" w14:textId="77777777" w:rsidR="00903439" w:rsidRDefault="00903439" w:rsidP="00D51CAF">
            <w:pPr>
              <w:spacing w:after="120"/>
              <w:rPr>
                <w:b/>
                <w:bCs/>
                <w:color w:val="0070C0"/>
                <w:lang w:val="en-US" w:eastAsia="zh-CN"/>
              </w:rPr>
            </w:pPr>
            <w:r>
              <w:rPr>
                <w:b/>
                <w:bCs/>
                <w:color w:val="0070C0"/>
                <w:lang w:val="en-US" w:eastAsia="zh-CN"/>
              </w:rPr>
              <w:t>Company</w:t>
            </w:r>
          </w:p>
        </w:tc>
        <w:tc>
          <w:tcPr>
            <w:tcW w:w="8395" w:type="dxa"/>
          </w:tcPr>
          <w:p w14:paraId="6B04094D" w14:textId="77777777" w:rsidR="00903439" w:rsidRDefault="00903439" w:rsidP="00D51CAF">
            <w:pPr>
              <w:spacing w:after="120"/>
              <w:rPr>
                <w:b/>
                <w:bCs/>
                <w:color w:val="0070C0"/>
                <w:lang w:val="en-US" w:eastAsia="zh-CN"/>
              </w:rPr>
            </w:pPr>
            <w:r>
              <w:rPr>
                <w:b/>
                <w:bCs/>
                <w:color w:val="0070C0"/>
                <w:lang w:val="en-US" w:eastAsia="zh-CN"/>
              </w:rPr>
              <w:t xml:space="preserve">Comments </w:t>
            </w:r>
          </w:p>
        </w:tc>
      </w:tr>
      <w:tr w:rsidR="005C1AE5" w14:paraId="55C3E646" w14:textId="77777777" w:rsidTr="00D51CAF">
        <w:tc>
          <w:tcPr>
            <w:tcW w:w="1236" w:type="dxa"/>
          </w:tcPr>
          <w:p w14:paraId="4C7563AF" w14:textId="30C95F18" w:rsidR="005C1AE5" w:rsidRDefault="005C1AE5" w:rsidP="005C1AE5">
            <w:pPr>
              <w:spacing w:after="120"/>
              <w:rPr>
                <w:color w:val="0070C0"/>
                <w:lang w:val="en-US" w:eastAsia="zh-CN"/>
              </w:rPr>
            </w:pPr>
            <w:ins w:id="91" w:author="Huawei" w:date="2021-08-24T17:33: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4E7E13A1" w14:textId="5728BDDF" w:rsidR="005C1AE5" w:rsidRDefault="005C1AE5" w:rsidP="005C1AE5">
            <w:pPr>
              <w:spacing w:after="120"/>
              <w:rPr>
                <w:color w:val="0070C0"/>
                <w:lang w:val="en-US" w:eastAsia="zh-CN"/>
              </w:rPr>
            </w:pPr>
            <w:ins w:id="92" w:author="Huawei" w:date="2021-08-24T17:34:00Z">
              <w:r>
                <w:rPr>
                  <w:rFonts w:eastAsiaTheme="minorEastAsia"/>
                  <w:color w:val="0070C0"/>
                  <w:lang w:val="en-US" w:eastAsia="zh-CN"/>
                </w:rPr>
                <w:t>Option 1.</w:t>
              </w:r>
            </w:ins>
          </w:p>
        </w:tc>
      </w:tr>
      <w:tr w:rsidR="005C1AE5" w14:paraId="0CF2EFA0" w14:textId="77777777" w:rsidTr="00D51CAF">
        <w:tc>
          <w:tcPr>
            <w:tcW w:w="1236" w:type="dxa"/>
          </w:tcPr>
          <w:p w14:paraId="5765DCA7" w14:textId="77777777" w:rsidR="005C1AE5" w:rsidRDefault="005C1AE5" w:rsidP="005C1AE5">
            <w:pPr>
              <w:spacing w:after="120"/>
              <w:rPr>
                <w:color w:val="0070C0"/>
                <w:lang w:val="en-US" w:eastAsia="zh-CN"/>
              </w:rPr>
            </w:pPr>
          </w:p>
        </w:tc>
        <w:tc>
          <w:tcPr>
            <w:tcW w:w="8395" w:type="dxa"/>
          </w:tcPr>
          <w:p w14:paraId="79CEC89C" w14:textId="77777777" w:rsidR="005C1AE5" w:rsidRDefault="005C1AE5" w:rsidP="005C1AE5">
            <w:pPr>
              <w:spacing w:after="120"/>
              <w:rPr>
                <w:color w:val="0070C0"/>
                <w:lang w:val="en-US" w:eastAsia="zh-CN"/>
              </w:rPr>
            </w:pPr>
          </w:p>
        </w:tc>
      </w:tr>
    </w:tbl>
    <w:p w14:paraId="1C2CF620" w14:textId="77777777" w:rsidR="00903439" w:rsidRDefault="00903439" w:rsidP="00903439">
      <w:pPr>
        <w:rPr>
          <w:rFonts w:eastAsiaTheme="minorEastAsia"/>
          <w:iCs/>
          <w:color w:val="000000" w:themeColor="text1"/>
          <w:lang w:val="en-US" w:eastAsia="zh-CN"/>
        </w:rPr>
      </w:pPr>
    </w:p>
    <w:p w14:paraId="7100199D" w14:textId="77777777" w:rsidR="00903439" w:rsidRPr="001A329C" w:rsidRDefault="00903439" w:rsidP="00903439">
      <w:pPr>
        <w:pStyle w:val="4"/>
        <w:numPr>
          <w:ilvl w:val="0"/>
          <w:numId w:val="0"/>
        </w:numPr>
        <w:rPr>
          <w:lang w:val="en-US"/>
        </w:rPr>
      </w:pPr>
      <w:r w:rsidRPr="006F1FF5">
        <w:rPr>
          <w:lang w:val="en-US"/>
        </w:rPr>
        <w:t xml:space="preserve">Issue </w:t>
      </w:r>
      <w:r>
        <w:rPr>
          <w:lang w:val="en-US"/>
        </w:rPr>
        <w:t>4</w:t>
      </w:r>
      <w:r w:rsidRPr="006F1FF5">
        <w:rPr>
          <w:lang w:val="en-US"/>
        </w:rPr>
        <w:t>-3-2: Measurement period requirements with cell change not impacting SRS</w:t>
      </w:r>
    </w:p>
    <w:p w14:paraId="2BE391C0" w14:textId="77777777" w:rsidR="00903439" w:rsidRDefault="00903439" w:rsidP="00903439">
      <w:pPr>
        <w:rPr>
          <w:i/>
          <w:color w:val="0070C0"/>
          <w:lang w:val="en-US" w:eastAsia="zh-CN"/>
        </w:rPr>
      </w:pPr>
      <w:r>
        <w:rPr>
          <w:i/>
          <w:color w:val="0070C0"/>
          <w:lang w:val="en-US" w:eastAsia="zh-CN"/>
        </w:rPr>
        <w:t>Tentative</w:t>
      </w:r>
      <w:r w:rsidRPr="00064F7E">
        <w:rPr>
          <w:i/>
          <w:color w:val="0070C0"/>
          <w:lang w:val="en-US" w:eastAsia="zh-CN"/>
        </w:rPr>
        <w:t xml:space="preserve"> agreements:</w:t>
      </w:r>
    </w:p>
    <w:p w14:paraId="545B3403" w14:textId="77777777" w:rsidR="00903439" w:rsidRDefault="00903439" w:rsidP="00903439">
      <w:pPr>
        <w:rPr>
          <w:rFonts w:eastAsiaTheme="minorEastAsia"/>
          <w:i/>
          <w:color w:val="0070C0"/>
          <w:lang w:val="en-US" w:eastAsia="zh-CN"/>
        </w:rPr>
      </w:pPr>
      <w:r>
        <w:rPr>
          <w:rFonts w:eastAsiaTheme="minorEastAsia" w:hint="eastAsia"/>
          <w:i/>
          <w:color w:val="0070C0"/>
          <w:lang w:val="en-US" w:eastAsia="zh-CN"/>
        </w:rPr>
        <w:t>Candidate options:</w:t>
      </w:r>
    </w:p>
    <w:p w14:paraId="49E738F2" w14:textId="77777777" w:rsidR="00903439" w:rsidRDefault="00903439" w:rsidP="00903439">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Option 1</w:t>
      </w:r>
      <w:r>
        <w:rPr>
          <w:rFonts w:eastAsia="宋体"/>
          <w:color w:val="0070C0"/>
          <w:szCs w:val="24"/>
          <w:lang w:eastAsia="zh-CN"/>
        </w:rPr>
        <w:t>a (CATT, HW)</w:t>
      </w:r>
      <w:r w:rsidRPr="00045592">
        <w:rPr>
          <w:rFonts w:eastAsia="宋体"/>
          <w:color w:val="0070C0"/>
          <w:szCs w:val="24"/>
          <w:lang w:eastAsia="zh-CN"/>
        </w:rPr>
        <w:t xml:space="preserve"> </w:t>
      </w:r>
    </w:p>
    <w:p w14:paraId="46807E4B" w14:textId="77777777" w:rsidR="00903439" w:rsidRDefault="00903439" w:rsidP="00903439">
      <w:pPr>
        <w:pStyle w:val="afe"/>
        <w:numPr>
          <w:ilvl w:val="2"/>
          <w:numId w:val="1"/>
        </w:numPr>
        <w:overflowPunct/>
        <w:autoSpaceDE/>
        <w:autoSpaceDN/>
        <w:adjustRightInd/>
        <w:spacing w:after="120"/>
        <w:ind w:firstLineChars="0"/>
        <w:textAlignment w:val="auto"/>
        <w:rPr>
          <w:rFonts w:eastAsia="宋体"/>
          <w:szCs w:val="24"/>
          <w:lang w:eastAsia="zh-CN"/>
        </w:rPr>
      </w:pPr>
      <w:r>
        <w:rPr>
          <w:rFonts w:eastAsia="宋体"/>
          <w:szCs w:val="24"/>
          <w:lang w:eastAsia="zh-CN"/>
        </w:rPr>
        <w:t>N</w:t>
      </w:r>
      <w:r w:rsidRPr="008D6839">
        <w:rPr>
          <w:rFonts w:eastAsia="宋体"/>
          <w:szCs w:val="24"/>
          <w:lang w:eastAsia="zh-CN"/>
        </w:rPr>
        <w:t>o clarification is needed in core requirements in the specification</w:t>
      </w:r>
    </w:p>
    <w:p w14:paraId="4A79F00B" w14:textId="77777777" w:rsidR="00903439" w:rsidRDefault="00903439" w:rsidP="00903439">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Option 1</w:t>
      </w:r>
      <w:r>
        <w:rPr>
          <w:rFonts w:eastAsia="宋体"/>
          <w:color w:val="0070C0"/>
          <w:szCs w:val="24"/>
          <w:lang w:eastAsia="zh-CN"/>
        </w:rPr>
        <w:t>b (vivo, HW, CATT, Nokia)</w:t>
      </w:r>
      <w:r w:rsidRPr="00045592">
        <w:rPr>
          <w:rFonts w:eastAsia="宋体"/>
          <w:color w:val="0070C0"/>
          <w:szCs w:val="24"/>
          <w:lang w:eastAsia="zh-CN"/>
        </w:rPr>
        <w:t xml:space="preserve"> </w:t>
      </w:r>
    </w:p>
    <w:p w14:paraId="42FAA5F2" w14:textId="77777777" w:rsidR="00903439" w:rsidRDefault="00903439" w:rsidP="00903439">
      <w:pPr>
        <w:pStyle w:val="afe"/>
        <w:numPr>
          <w:ilvl w:val="2"/>
          <w:numId w:val="1"/>
        </w:numPr>
        <w:overflowPunct/>
        <w:autoSpaceDE/>
        <w:autoSpaceDN/>
        <w:adjustRightInd/>
        <w:spacing w:after="120"/>
        <w:ind w:firstLineChars="0"/>
        <w:textAlignment w:val="auto"/>
        <w:rPr>
          <w:rFonts w:eastAsia="宋体"/>
          <w:szCs w:val="24"/>
          <w:lang w:eastAsia="zh-CN"/>
        </w:rPr>
      </w:pPr>
      <w:r w:rsidRPr="00727D1B">
        <w:rPr>
          <w:rFonts w:eastAsia="宋体"/>
          <w:szCs w:val="24"/>
          <w:lang w:eastAsia="zh-CN"/>
        </w:rPr>
        <w:t>UE shall continue the on-going UE Rx-Tx time difference measurement and the current measurement period and accuracy apply.</w:t>
      </w:r>
    </w:p>
    <w:p w14:paraId="24BD077D" w14:textId="77777777" w:rsidR="00903439" w:rsidRDefault="00903439" w:rsidP="00903439">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w:t>
      </w:r>
      <w:r>
        <w:rPr>
          <w:rFonts w:eastAsia="宋体"/>
          <w:color w:val="0070C0"/>
          <w:szCs w:val="24"/>
          <w:lang w:eastAsia="zh-CN"/>
        </w:rPr>
        <w:t>2a (OPPO, QC, Intel, Ericsson, Nokia)</w:t>
      </w:r>
      <w:r w:rsidRPr="00045592">
        <w:rPr>
          <w:rFonts w:eastAsia="宋体"/>
          <w:color w:val="0070C0"/>
          <w:szCs w:val="24"/>
          <w:lang w:eastAsia="zh-CN"/>
        </w:rPr>
        <w:t xml:space="preserve"> </w:t>
      </w:r>
    </w:p>
    <w:p w14:paraId="02D50055" w14:textId="77777777" w:rsidR="00903439" w:rsidRDefault="00903439" w:rsidP="00903439">
      <w:pPr>
        <w:pStyle w:val="afe"/>
        <w:numPr>
          <w:ilvl w:val="2"/>
          <w:numId w:val="1"/>
        </w:numPr>
        <w:overflowPunct/>
        <w:autoSpaceDE/>
        <w:autoSpaceDN/>
        <w:adjustRightInd/>
        <w:spacing w:after="120"/>
        <w:ind w:firstLineChars="0"/>
        <w:textAlignment w:val="auto"/>
        <w:rPr>
          <w:rFonts w:eastAsia="宋体"/>
          <w:szCs w:val="24"/>
          <w:lang w:eastAsia="zh-CN"/>
        </w:rPr>
      </w:pPr>
      <w:r w:rsidRPr="00177E74">
        <w:rPr>
          <w:rFonts w:eastAsia="宋体"/>
          <w:szCs w:val="24"/>
          <w:lang w:eastAsia="zh-CN"/>
        </w:rPr>
        <w:t>UE shall continue the on-going UE Rx-Tx time difference measurement</w:t>
      </w:r>
      <w:r>
        <w:rPr>
          <w:rFonts w:eastAsia="宋体"/>
          <w:szCs w:val="24"/>
          <w:lang w:eastAsia="zh-CN"/>
        </w:rPr>
        <w:t>,</w:t>
      </w:r>
      <w:r w:rsidRPr="00177E74">
        <w:rPr>
          <w:rFonts w:eastAsia="宋体"/>
          <w:szCs w:val="24"/>
          <w:lang w:eastAsia="zh-CN"/>
        </w:rPr>
        <w:t xml:space="preserve"> and </w:t>
      </w:r>
      <w:r w:rsidRPr="00F35292">
        <w:rPr>
          <w:rFonts w:eastAsia="宋体"/>
          <w:szCs w:val="24"/>
          <w:lang w:eastAsia="zh-CN"/>
        </w:rPr>
        <w:t>longer measurement period is expected</w:t>
      </w:r>
      <w:r w:rsidRPr="00177E74">
        <w:rPr>
          <w:rFonts w:eastAsia="宋体"/>
          <w:szCs w:val="24"/>
          <w:lang w:eastAsia="zh-CN"/>
        </w:rPr>
        <w:t>.</w:t>
      </w:r>
    </w:p>
    <w:p w14:paraId="407A8004" w14:textId="77777777" w:rsidR="00903439" w:rsidRDefault="00903439" w:rsidP="00903439">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w:t>
      </w:r>
      <w:r>
        <w:rPr>
          <w:rFonts w:eastAsia="宋体"/>
          <w:color w:val="0070C0"/>
          <w:szCs w:val="24"/>
          <w:lang w:eastAsia="zh-CN"/>
        </w:rPr>
        <w:t>2b (Ericsson)</w:t>
      </w:r>
      <w:r w:rsidRPr="00045592">
        <w:rPr>
          <w:rFonts w:eastAsia="宋体"/>
          <w:color w:val="0070C0"/>
          <w:szCs w:val="24"/>
          <w:lang w:eastAsia="zh-CN"/>
        </w:rPr>
        <w:t xml:space="preserve"> </w:t>
      </w:r>
    </w:p>
    <w:p w14:paraId="368DE9B4" w14:textId="77777777" w:rsidR="00903439" w:rsidRDefault="00903439" w:rsidP="00903439">
      <w:pPr>
        <w:pStyle w:val="afe"/>
        <w:numPr>
          <w:ilvl w:val="2"/>
          <w:numId w:val="1"/>
        </w:numPr>
        <w:overflowPunct/>
        <w:autoSpaceDE/>
        <w:autoSpaceDN/>
        <w:adjustRightInd/>
        <w:spacing w:after="120"/>
        <w:ind w:firstLineChars="0"/>
        <w:textAlignment w:val="auto"/>
        <w:rPr>
          <w:rFonts w:eastAsia="宋体"/>
          <w:szCs w:val="24"/>
          <w:lang w:eastAsia="zh-CN"/>
        </w:rPr>
      </w:pPr>
      <w:r w:rsidRPr="00177E74">
        <w:rPr>
          <w:rFonts w:eastAsia="宋体"/>
          <w:szCs w:val="24"/>
          <w:lang w:eastAsia="zh-CN"/>
        </w:rPr>
        <w:lastRenderedPageBreak/>
        <w:t>UE shall continue the on-going UE Rx-Tx time difference measurement</w:t>
      </w:r>
      <w:r>
        <w:rPr>
          <w:rFonts w:eastAsia="宋体"/>
          <w:szCs w:val="24"/>
          <w:lang w:eastAsia="zh-CN"/>
        </w:rPr>
        <w:t>,</w:t>
      </w:r>
      <w:r w:rsidRPr="00177E74">
        <w:rPr>
          <w:rFonts w:eastAsia="宋体"/>
          <w:szCs w:val="24"/>
          <w:lang w:eastAsia="zh-CN"/>
        </w:rPr>
        <w:t xml:space="preserve"> and </w:t>
      </w:r>
      <w:r w:rsidRPr="00F35292">
        <w:rPr>
          <w:rFonts w:eastAsia="宋体"/>
          <w:szCs w:val="24"/>
          <w:lang w:eastAsia="zh-CN"/>
        </w:rPr>
        <w:t>longer measurement period is expected</w:t>
      </w:r>
      <w:r w:rsidRPr="00177E74">
        <w:rPr>
          <w:rFonts w:eastAsia="宋体"/>
          <w:szCs w:val="24"/>
          <w:lang w:eastAsia="zh-CN"/>
        </w:rPr>
        <w:t>.</w:t>
      </w:r>
    </w:p>
    <w:p w14:paraId="7D4B7D79" w14:textId="77777777" w:rsidR="00903439" w:rsidRDefault="00903439" w:rsidP="00903439">
      <w:pPr>
        <w:pStyle w:val="afe"/>
        <w:numPr>
          <w:ilvl w:val="2"/>
          <w:numId w:val="1"/>
        </w:numPr>
        <w:overflowPunct/>
        <w:autoSpaceDE/>
        <w:autoSpaceDN/>
        <w:adjustRightInd/>
        <w:spacing w:after="120"/>
        <w:ind w:firstLineChars="0"/>
        <w:textAlignment w:val="auto"/>
        <w:rPr>
          <w:rFonts w:eastAsia="宋体"/>
          <w:szCs w:val="24"/>
          <w:lang w:eastAsia="zh-CN"/>
        </w:rPr>
      </w:pPr>
      <w:r>
        <w:t>I</w:t>
      </w:r>
      <w:r w:rsidRPr="004B1120">
        <w:t>n this case</w:t>
      </w:r>
      <w:r w:rsidRPr="00246E25">
        <w:t xml:space="preserve"> </w:t>
      </w:r>
      <w:r w:rsidRPr="004B1120">
        <w:t xml:space="preserve">UE Rx-Tx time difference </w:t>
      </w:r>
      <w:r w:rsidRPr="00246E25">
        <w:t>measurement period</w:t>
      </w:r>
      <w:r w:rsidRPr="004B1120">
        <w:t xml:space="preserve"> (T</w:t>
      </w:r>
      <w:r w:rsidRPr="004B1120">
        <w:rPr>
          <w:vertAlign w:val="subscript"/>
        </w:rPr>
        <w:t>UERxTx,total,HO</w:t>
      </w:r>
      <w:r w:rsidRPr="004B1120">
        <w:t>)</w:t>
      </w:r>
      <w:r w:rsidRPr="00246E25">
        <w:t xml:space="preserve"> shall be as follows:</w:t>
      </w:r>
    </w:p>
    <w:p w14:paraId="5419780D" w14:textId="77777777" w:rsidR="00903439" w:rsidRPr="00455411" w:rsidRDefault="00903439" w:rsidP="00903439">
      <w:pPr>
        <w:spacing w:after="120"/>
        <w:ind w:left="2016"/>
        <w:rPr>
          <w:szCs w:val="24"/>
          <w:lang w:eastAsia="zh-CN"/>
        </w:rPr>
      </w:pPr>
      <w:r w:rsidRPr="00455411">
        <w:rPr>
          <w:sz w:val="18"/>
          <w:szCs w:val="18"/>
        </w:rPr>
        <w:t>T</w:t>
      </w:r>
      <w:r w:rsidRPr="00455411">
        <w:rPr>
          <w:sz w:val="18"/>
          <w:szCs w:val="18"/>
          <w:vertAlign w:val="subscript"/>
        </w:rPr>
        <w:t>UERxTx,total,HO</w:t>
      </w:r>
      <w:r w:rsidRPr="00455411">
        <w:rPr>
          <w:sz w:val="18"/>
          <w:szCs w:val="18"/>
        </w:rPr>
        <w:t xml:space="preserve"> = T</w:t>
      </w:r>
      <w:r w:rsidRPr="00455411">
        <w:rPr>
          <w:sz w:val="18"/>
          <w:szCs w:val="18"/>
          <w:vertAlign w:val="subscript"/>
        </w:rPr>
        <w:t>UERxTx,</w:t>
      </w:r>
      <w:r>
        <w:rPr>
          <w:sz w:val="18"/>
          <w:szCs w:val="18"/>
          <w:vertAlign w:val="subscript"/>
        </w:rPr>
        <w:t>Total</w:t>
      </w:r>
      <w:r w:rsidRPr="00455411">
        <w:rPr>
          <w:sz w:val="18"/>
          <w:szCs w:val="18"/>
          <w:vertAlign w:val="subscript"/>
        </w:rPr>
        <w:t xml:space="preserve"> </w:t>
      </w:r>
      <w:r w:rsidRPr="00455411">
        <w:rPr>
          <w:sz w:val="18"/>
          <w:szCs w:val="18"/>
        </w:rPr>
        <w:t>+ K*T</w:t>
      </w:r>
      <w:r w:rsidRPr="00455411">
        <w:rPr>
          <w:sz w:val="18"/>
          <w:szCs w:val="18"/>
          <w:vertAlign w:val="subscript"/>
        </w:rPr>
        <w:t>effect</w:t>
      </w:r>
      <w:r w:rsidRPr="00455411">
        <w:rPr>
          <w:sz w:val="18"/>
          <w:szCs w:val="18"/>
        </w:rPr>
        <w:t xml:space="preserve"> + T</w:t>
      </w:r>
      <w:r w:rsidRPr="00455411">
        <w:rPr>
          <w:sz w:val="18"/>
          <w:szCs w:val="18"/>
          <w:vertAlign w:val="subscript"/>
        </w:rPr>
        <w:t>HO</w:t>
      </w:r>
    </w:p>
    <w:p w14:paraId="701F768B" w14:textId="77777777" w:rsidR="00903439" w:rsidRDefault="00903439" w:rsidP="00903439">
      <w:pPr>
        <w:spacing w:after="120"/>
        <w:ind w:leftChars="1400" w:left="2800"/>
        <w:rPr>
          <w:sz w:val="18"/>
          <w:szCs w:val="18"/>
          <w:lang w:eastAsia="zh-CN"/>
        </w:rPr>
      </w:pPr>
    </w:p>
    <w:p w14:paraId="02139AF3" w14:textId="77777777" w:rsidR="00903439" w:rsidRPr="00407D49" w:rsidRDefault="00903439" w:rsidP="00903439">
      <w:pPr>
        <w:spacing w:after="120"/>
        <w:ind w:leftChars="1400" w:left="2800"/>
        <w:rPr>
          <w:sz w:val="18"/>
          <w:szCs w:val="18"/>
          <w:lang w:eastAsia="zh-CN"/>
        </w:rPr>
      </w:pPr>
      <w:r w:rsidRPr="00455411">
        <w:rPr>
          <w:sz w:val="18"/>
          <w:szCs w:val="18"/>
        </w:rPr>
        <w:t>T</w:t>
      </w:r>
      <w:r w:rsidRPr="00455411">
        <w:rPr>
          <w:sz w:val="18"/>
          <w:szCs w:val="18"/>
          <w:vertAlign w:val="subscript"/>
        </w:rPr>
        <w:t>UERxTx,</w:t>
      </w:r>
      <w:r>
        <w:rPr>
          <w:sz w:val="18"/>
          <w:szCs w:val="18"/>
          <w:vertAlign w:val="subscript"/>
        </w:rPr>
        <w:t>Total</w:t>
      </w:r>
      <w:r>
        <w:rPr>
          <w:sz w:val="18"/>
          <w:szCs w:val="18"/>
        </w:rPr>
        <w:t xml:space="preserve"> is the </w:t>
      </w:r>
      <w:r w:rsidRPr="00407D49">
        <w:rPr>
          <w:sz w:val="18"/>
          <w:szCs w:val="18"/>
        </w:rPr>
        <w:t>UE Rx-Tx time difference measurement period</w:t>
      </w:r>
      <w:r>
        <w:rPr>
          <w:sz w:val="18"/>
          <w:szCs w:val="18"/>
        </w:rPr>
        <w:t xml:space="preserve"> defined in section 9.9.4.5, TS 38.133.</w:t>
      </w:r>
    </w:p>
    <w:p w14:paraId="452C17D8" w14:textId="77777777" w:rsidR="00903439" w:rsidRPr="00455411" w:rsidRDefault="00903439" w:rsidP="00903439">
      <w:pPr>
        <w:spacing w:after="120"/>
        <w:ind w:leftChars="1400" w:left="2800"/>
        <w:rPr>
          <w:sz w:val="18"/>
          <w:szCs w:val="18"/>
          <w:lang w:eastAsia="zh-CN"/>
        </w:rPr>
      </w:pPr>
      <w:r w:rsidRPr="00455411">
        <w:rPr>
          <w:sz w:val="18"/>
          <w:szCs w:val="18"/>
          <w:lang w:eastAsia="zh-CN"/>
        </w:rPr>
        <w:t>K is the number of times the handover occurs during T</w:t>
      </w:r>
      <w:r w:rsidRPr="00455411">
        <w:rPr>
          <w:sz w:val="18"/>
          <w:szCs w:val="18"/>
          <w:vertAlign w:val="subscript"/>
          <w:lang w:eastAsia="zh-CN"/>
        </w:rPr>
        <w:t>UERxTx,total,HO</w:t>
      </w:r>
      <w:r w:rsidRPr="00455411">
        <w:rPr>
          <w:sz w:val="18"/>
          <w:szCs w:val="18"/>
          <w:lang w:eastAsia="zh-CN"/>
        </w:rPr>
        <w:t>;</w:t>
      </w:r>
    </w:p>
    <w:p w14:paraId="479BA2D2" w14:textId="77777777" w:rsidR="00903439" w:rsidRPr="00455411" w:rsidRDefault="00903439" w:rsidP="00903439">
      <w:pPr>
        <w:spacing w:after="120"/>
        <w:ind w:leftChars="1400" w:left="2800"/>
        <w:rPr>
          <w:sz w:val="18"/>
          <w:szCs w:val="18"/>
          <w:lang w:eastAsia="zh-CN"/>
        </w:rPr>
      </w:pPr>
      <w:r w:rsidRPr="00455411">
        <w:rPr>
          <w:sz w:val="18"/>
          <w:szCs w:val="18"/>
          <w:lang w:eastAsia="zh-CN"/>
        </w:rPr>
        <w:t>T</w:t>
      </w:r>
      <w:r w:rsidRPr="00455411">
        <w:rPr>
          <w:sz w:val="18"/>
          <w:szCs w:val="18"/>
          <w:vertAlign w:val="subscript"/>
          <w:lang w:eastAsia="zh-CN"/>
        </w:rPr>
        <w:t>effect</w:t>
      </w:r>
      <w:r w:rsidRPr="00455411">
        <w:rPr>
          <w:sz w:val="18"/>
          <w:szCs w:val="18"/>
          <w:lang w:eastAsia="zh-CN"/>
        </w:rPr>
        <w:t xml:space="preserve"> is the largest T</w:t>
      </w:r>
      <w:r w:rsidRPr="00455411">
        <w:rPr>
          <w:sz w:val="18"/>
          <w:szCs w:val="18"/>
          <w:vertAlign w:val="subscript"/>
          <w:lang w:eastAsia="zh-CN"/>
        </w:rPr>
        <w:t>effect,i</w:t>
      </w:r>
      <w:r w:rsidRPr="00455411">
        <w:rPr>
          <w:sz w:val="18"/>
          <w:szCs w:val="18"/>
          <w:lang w:eastAsia="zh-CN"/>
        </w:rPr>
        <w:t xml:space="preserve"> among all the positioning frequency layers;</w:t>
      </w:r>
    </w:p>
    <w:p w14:paraId="38C22B9B" w14:textId="77777777" w:rsidR="00903439" w:rsidRPr="00455411" w:rsidRDefault="00903439" w:rsidP="00903439">
      <w:pPr>
        <w:spacing w:after="120"/>
        <w:ind w:leftChars="1400" w:left="2800"/>
        <w:rPr>
          <w:sz w:val="18"/>
          <w:szCs w:val="18"/>
          <w:lang w:eastAsia="zh-CN"/>
        </w:rPr>
      </w:pPr>
      <w:r w:rsidRPr="00455411">
        <w:rPr>
          <w:sz w:val="18"/>
          <w:szCs w:val="18"/>
          <w:lang w:eastAsia="zh-CN"/>
        </w:rPr>
        <w:t>T</w:t>
      </w:r>
      <w:r w:rsidRPr="00455411">
        <w:rPr>
          <w:sz w:val="18"/>
          <w:szCs w:val="18"/>
          <w:vertAlign w:val="subscript"/>
          <w:lang w:eastAsia="zh-CN"/>
        </w:rPr>
        <w:t>HO</w:t>
      </w:r>
      <w:r w:rsidRPr="00455411">
        <w:rPr>
          <w:sz w:val="18"/>
          <w:szCs w:val="18"/>
          <w:lang w:eastAsia="zh-CN"/>
        </w:rPr>
        <w:t xml:space="preserve"> </w:t>
      </w:r>
      <w:r w:rsidRPr="00455411">
        <w:rPr>
          <w:sz w:val="18"/>
          <w:szCs w:val="18"/>
          <w:lang w:eastAsia="zh-CN"/>
        </w:rPr>
        <w:fldChar w:fldCharType="begin"/>
      </w:r>
      <w:r w:rsidRPr="00455411">
        <w:rPr>
          <w:sz w:val="18"/>
          <w:szCs w:val="18"/>
          <w:lang w:eastAsia="zh-CN"/>
        </w:rPr>
        <w:instrText xml:space="preserve"> QUOTE </w:instrText>
      </w:r>
      <m:oMath>
        <m:sSub>
          <m:sSubPr>
            <m:ctrlPr>
              <w:rPr>
                <w:rFonts w:ascii="Cambria Math" w:hAnsi="Cambria Math"/>
                <w:i/>
                <w:sz w:val="18"/>
                <w:szCs w:val="18"/>
                <w:lang w:eastAsia="zh-CN"/>
              </w:rPr>
            </m:ctrlPr>
          </m:sSubPr>
          <m:e>
            <m:r>
              <m:rPr>
                <m:sty m:val="p"/>
              </m:rPr>
              <w:rPr>
                <w:rFonts w:ascii="Cambria Math" w:hAnsi="Cambria Math"/>
                <w:sz w:val="18"/>
                <w:szCs w:val="18"/>
                <w:lang w:eastAsia="zh-CN"/>
              </w:rPr>
              <m:t>T</m:t>
            </m:r>
          </m:e>
          <m:sub>
            <m:r>
              <m:rPr>
                <m:sty m:val="p"/>
              </m:rPr>
              <w:rPr>
                <w:rFonts w:ascii="Cambria Math" w:hAnsi="Cambria Math"/>
                <w:sz w:val="18"/>
                <w:szCs w:val="18"/>
                <w:lang w:eastAsia="zh-CN"/>
              </w:rPr>
              <m:t>HO</m:t>
            </m:r>
          </m:sub>
        </m:sSub>
        <m:r>
          <m:rPr>
            <m:sty m:val="p"/>
          </m:rPr>
          <w:rPr>
            <w:rFonts w:ascii="Cambria Math" w:hAnsi="Cambria Math"/>
            <w:sz w:val="18"/>
            <w:szCs w:val="18"/>
            <w:lang w:eastAsia="zh-CN"/>
          </w:rPr>
          <m:t xml:space="preserve"> </m:t>
        </m:r>
      </m:oMath>
      <w:r w:rsidRPr="00455411">
        <w:rPr>
          <w:sz w:val="18"/>
          <w:szCs w:val="18"/>
          <w:lang w:eastAsia="zh-CN"/>
        </w:rPr>
        <w:instrText xml:space="preserve"> </w:instrText>
      </w:r>
      <w:r w:rsidRPr="00455411">
        <w:rPr>
          <w:sz w:val="18"/>
          <w:szCs w:val="18"/>
          <w:lang w:eastAsia="zh-CN"/>
        </w:rPr>
        <w:fldChar w:fldCharType="end"/>
      </w:r>
      <w:r w:rsidRPr="00455411">
        <w:rPr>
          <w:sz w:val="18"/>
          <w:szCs w:val="18"/>
          <w:lang w:eastAsia="zh-CN"/>
        </w:rPr>
        <w:t>is the time during which the UE Rx-Tx time difference measurement may not be possible due to handover; it can be up to T</w:t>
      </w:r>
      <w:r w:rsidRPr="00455411">
        <w:rPr>
          <w:sz w:val="18"/>
          <w:szCs w:val="18"/>
          <w:vertAlign w:val="subscript"/>
          <w:lang w:eastAsia="zh-CN"/>
        </w:rPr>
        <w:t>interrupt</w:t>
      </w:r>
      <w:r w:rsidRPr="00455411">
        <w:rPr>
          <w:sz w:val="18"/>
          <w:szCs w:val="18"/>
          <w:lang w:eastAsia="zh-CN"/>
        </w:rPr>
        <w:t xml:space="preserve"> as defined in clause 6.1 of TS 38.133.</w:t>
      </w:r>
    </w:p>
    <w:p w14:paraId="0C0FA092" w14:textId="77777777" w:rsidR="00903439" w:rsidRDefault="00903439" w:rsidP="00903439">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03EAF11C" w14:textId="788EAED2" w:rsidR="00903439" w:rsidRDefault="00903439" w:rsidP="00903439">
      <w:pPr>
        <w:rPr>
          <w:rFonts w:eastAsiaTheme="minorEastAsia"/>
          <w:iCs/>
          <w:color w:val="000000" w:themeColor="text1"/>
          <w:lang w:val="en-US" w:eastAsia="zh-CN"/>
        </w:rPr>
      </w:pPr>
      <w:r w:rsidRPr="001A329C">
        <w:rPr>
          <w:rFonts w:eastAsiaTheme="minorEastAsia"/>
          <w:iCs/>
          <w:color w:val="000000" w:themeColor="text1"/>
          <w:lang w:val="en-US" w:eastAsia="zh-CN"/>
        </w:rPr>
        <w:t xml:space="preserve">Further discuss </w:t>
      </w:r>
      <w:r>
        <w:rPr>
          <w:rFonts w:eastAsiaTheme="minorEastAsia"/>
          <w:iCs/>
          <w:color w:val="000000" w:themeColor="text1"/>
          <w:lang w:val="en-US" w:eastAsia="zh-CN"/>
        </w:rPr>
        <w:t>the options.</w:t>
      </w:r>
    </w:p>
    <w:tbl>
      <w:tblPr>
        <w:tblStyle w:val="afd"/>
        <w:tblW w:w="0" w:type="auto"/>
        <w:tblLook w:val="04A0" w:firstRow="1" w:lastRow="0" w:firstColumn="1" w:lastColumn="0" w:noHBand="0" w:noVBand="1"/>
      </w:tblPr>
      <w:tblGrid>
        <w:gridCol w:w="1236"/>
        <w:gridCol w:w="8395"/>
      </w:tblGrid>
      <w:tr w:rsidR="00903439" w14:paraId="4B92A76C" w14:textId="77777777" w:rsidTr="00D51CAF">
        <w:tc>
          <w:tcPr>
            <w:tcW w:w="1236" w:type="dxa"/>
          </w:tcPr>
          <w:p w14:paraId="5EDF96C7" w14:textId="77777777" w:rsidR="00903439" w:rsidRDefault="00903439" w:rsidP="00D51CAF">
            <w:pPr>
              <w:spacing w:after="120"/>
              <w:rPr>
                <w:b/>
                <w:bCs/>
                <w:color w:val="0070C0"/>
                <w:lang w:val="en-US" w:eastAsia="zh-CN"/>
              </w:rPr>
            </w:pPr>
            <w:r>
              <w:rPr>
                <w:b/>
                <w:bCs/>
                <w:color w:val="0070C0"/>
                <w:lang w:val="en-US" w:eastAsia="zh-CN"/>
              </w:rPr>
              <w:t>Company</w:t>
            </w:r>
          </w:p>
        </w:tc>
        <w:tc>
          <w:tcPr>
            <w:tcW w:w="8395" w:type="dxa"/>
          </w:tcPr>
          <w:p w14:paraId="42A83F56" w14:textId="77777777" w:rsidR="00903439" w:rsidRDefault="00903439" w:rsidP="00D51CAF">
            <w:pPr>
              <w:spacing w:after="120"/>
              <w:rPr>
                <w:b/>
                <w:bCs/>
                <w:color w:val="0070C0"/>
                <w:lang w:val="en-US" w:eastAsia="zh-CN"/>
              </w:rPr>
            </w:pPr>
            <w:r>
              <w:rPr>
                <w:b/>
                <w:bCs/>
                <w:color w:val="0070C0"/>
                <w:lang w:val="en-US" w:eastAsia="zh-CN"/>
              </w:rPr>
              <w:t xml:space="preserve">Comments </w:t>
            </w:r>
          </w:p>
        </w:tc>
      </w:tr>
      <w:tr w:rsidR="005C1AE5" w14:paraId="0DA077E3" w14:textId="77777777" w:rsidTr="00D51CAF">
        <w:tc>
          <w:tcPr>
            <w:tcW w:w="1236" w:type="dxa"/>
          </w:tcPr>
          <w:p w14:paraId="542DCAA0" w14:textId="228A38E6" w:rsidR="005C1AE5" w:rsidRDefault="005C1AE5" w:rsidP="005C1AE5">
            <w:pPr>
              <w:spacing w:after="120"/>
              <w:rPr>
                <w:color w:val="0070C0"/>
                <w:lang w:val="en-US" w:eastAsia="zh-CN"/>
              </w:rPr>
            </w:pPr>
            <w:ins w:id="93" w:author="Huawei" w:date="2021-08-24T17:34: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1E739FA0" w14:textId="2C9E9787" w:rsidR="005C1AE5" w:rsidRDefault="005C1AE5" w:rsidP="005C1AE5">
            <w:pPr>
              <w:spacing w:after="120"/>
              <w:rPr>
                <w:ins w:id="94" w:author="Huawei" w:date="2021-08-24T17:34:00Z"/>
                <w:rFonts w:eastAsiaTheme="minorEastAsia"/>
                <w:color w:val="0070C0"/>
                <w:lang w:val="en-US" w:eastAsia="zh-CN"/>
              </w:rPr>
            </w:pPr>
            <w:ins w:id="95" w:author="Huawei" w:date="2021-08-24T17:34:00Z">
              <w:r>
                <w:rPr>
                  <w:rFonts w:eastAsiaTheme="minorEastAsia"/>
                  <w:color w:val="0070C0"/>
                  <w:lang w:val="en-US" w:eastAsia="zh-CN"/>
                </w:rPr>
                <w:t>Option 1a or 1b.</w:t>
              </w:r>
            </w:ins>
          </w:p>
          <w:p w14:paraId="0C925AA3" w14:textId="77777777" w:rsidR="005C1AE5" w:rsidRDefault="00826DD0" w:rsidP="005C1AE5">
            <w:pPr>
              <w:spacing w:after="120"/>
              <w:rPr>
                <w:ins w:id="96" w:author="Huawei" w:date="2021-08-24T17:34:00Z"/>
                <w:rFonts w:eastAsiaTheme="minorEastAsia"/>
                <w:color w:val="0070C0"/>
                <w:lang w:val="en-US" w:eastAsia="zh-CN"/>
              </w:rPr>
            </w:pPr>
            <w:ins w:id="97" w:author="Huawei" w:date="2021-08-24T17:34:00Z">
              <w:r>
                <w:rPr>
                  <w:rFonts w:eastAsiaTheme="minorEastAsia"/>
                  <w:color w:val="0070C0"/>
                  <w:lang w:val="en-US" w:eastAsia="zh-CN"/>
                </w:rPr>
                <w:t>On option 2a, we would like to know where the longer measurement period comes from.</w:t>
              </w:r>
            </w:ins>
          </w:p>
          <w:p w14:paraId="7B897507" w14:textId="0AEC09E1" w:rsidR="00826DD0" w:rsidRDefault="00826DD0" w:rsidP="005C1AE5">
            <w:pPr>
              <w:spacing w:after="120"/>
              <w:rPr>
                <w:ins w:id="98" w:author="Huawei" w:date="2021-08-24T17:36:00Z"/>
                <w:rFonts w:eastAsiaTheme="minorEastAsia"/>
                <w:color w:val="0070C0"/>
                <w:lang w:val="en-US" w:eastAsia="zh-CN"/>
              </w:rPr>
            </w:pPr>
            <w:ins w:id="99" w:author="Huawei" w:date="2021-08-24T17:34:00Z">
              <w:r>
                <w:rPr>
                  <w:rFonts w:eastAsiaTheme="minorEastAsia"/>
                  <w:color w:val="0070C0"/>
                  <w:lang w:val="en-US" w:eastAsia="zh-CN"/>
                </w:rPr>
                <w:t>O</w:t>
              </w:r>
            </w:ins>
            <w:ins w:id="100" w:author="Huawei" w:date="2021-08-24T17:35:00Z">
              <w:r>
                <w:rPr>
                  <w:rFonts w:eastAsiaTheme="minorEastAsia"/>
                  <w:color w:val="0070C0"/>
                  <w:lang w:val="en-US" w:eastAsia="zh-CN"/>
                </w:rPr>
                <w:t>n</w:t>
              </w:r>
            </w:ins>
            <w:ins w:id="101" w:author="Huawei" w:date="2021-08-24T17:34:00Z">
              <w:r>
                <w:rPr>
                  <w:rFonts w:eastAsiaTheme="minorEastAsia"/>
                  <w:color w:val="0070C0"/>
                  <w:lang w:val="en-US" w:eastAsia="zh-CN"/>
                </w:rPr>
                <w:t xml:space="preserve"> option 2b, </w:t>
              </w:r>
            </w:ins>
            <w:ins w:id="102" w:author="Huawei" w:date="2021-08-24T17:36:00Z">
              <w:r>
                <w:rPr>
                  <w:rFonts w:eastAsiaTheme="minorEastAsia"/>
                  <w:color w:val="0070C0"/>
                  <w:lang w:val="en-US" w:eastAsia="zh-CN"/>
                </w:rPr>
                <w:t xml:space="preserve">we already have the following statement in the spec for HO case. </w:t>
              </w:r>
            </w:ins>
            <w:ins w:id="103" w:author="Huawei" w:date="2021-08-24T17:37:00Z">
              <w:r>
                <w:rPr>
                  <w:rFonts w:eastAsiaTheme="minorEastAsia"/>
                  <w:color w:val="0070C0"/>
                  <w:lang w:val="en-US" w:eastAsia="zh-CN"/>
                </w:rPr>
                <w:t xml:space="preserve">We prefer to stick to the current requirements. </w:t>
              </w:r>
            </w:ins>
          </w:p>
          <w:tbl>
            <w:tblPr>
              <w:tblStyle w:val="afd"/>
              <w:tblW w:w="0" w:type="auto"/>
              <w:tblLook w:val="04A0" w:firstRow="1" w:lastRow="0" w:firstColumn="1" w:lastColumn="0" w:noHBand="0" w:noVBand="1"/>
            </w:tblPr>
            <w:tblGrid>
              <w:gridCol w:w="8169"/>
            </w:tblGrid>
            <w:tr w:rsidR="00826DD0" w14:paraId="0CD1E6AE" w14:textId="77777777" w:rsidTr="00826DD0">
              <w:trPr>
                <w:ins w:id="104" w:author="Huawei" w:date="2021-08-24T17:36:00Z"/>
              </w:trPr>
              <w:tc>
                <w:tcPr>
                  <w:tcW w:w="8169" w:type="dxa"/>
                </w:tcPr>
                <w:p w14:paraId="1ABAD6DF" w14:textId="5E0E3526" w:rsidR="00826DD0" w:rsidRPr="00826DD0" w:rsidRDefault="00826DD0" w:rsidP="00826DD0">
                  <w:pPr>
                    <w:rPr>
                      <w:ins w:id="105" w:author="Huawei" w:date="2021-08-24T17:36:00Z"/>
                      <w:rFonts w:hint="eastAsia"/>
                    </w:rPr>
                  </w:pPr>
                  <w:ins w:id="106" w:author="Huawei" w:date="2021-08-24T17:36:00Z">
                    <w:r w:rsidRPr="00586C57">
                      <w:t xml:space="preserve">The UE Rx-Tx time difference measurement period is restarted if HO occurs during the measurement period and after SRS reconfiguration on the target cell is complete. </w:t>
                    </w:r>
                  </w:ins>
                </w:p>
              </w:tc>
            </w:tr>
          </w:tbl>
          <w:p w14:paraId="7BC347A5" w14:textId="679FE10C" w:rsidR="00826DD0" w:rsidRDefault="00826DD0" w:rsidP="005C1AE5">
            <w:pPr>
              <w:spacing w:after="120"/>
              <w:rPr>
                <w:color w:val="0070C0"/>
                <w:lang w:val="en-US" w:eastAsia="zh-CN"/>
              </w:rPr>
            </w:pPr>
          </w:p>
        </w:tc>
      </w:tr>
      <w:tr w:rsidR="005C1AE5" w14:paraId="109D1D38" w14:textId="77777777" w:rsidTr="00D51CAF">
        <w:tc>
          <w:tcPr>
            <w:tcW w:w="1236" w:type="dxa"/>
          </w:tcPr>
          <w:p w14:paraId="6023E527" w14:textId="77777777" w:rsidR="005C1AE5" w:rsidRDefault="005C1AE5" w:rsidP="005C1AE5">
            <w:pPr>
              <w:spacing w:after="120"/>
              <w:rPr>
                <w:color w:val="0070C0"/>
                <w:lang w:val="en-US" w:eastAsia="zh-CN"/>
              </w:rPr>
            </w:pPr>
          </w:p>
        </w:tc>
        <w:tc>
          <w:tcPr>
            <w:tcW w:w="8395" w:type="dxa"/>
          </w:tcPr>
          <w:p w14:paraId="5C1AF104" w14:textId="77777777" w:rsidR="005C1AE5" w:rsidRDefault="005C1AE5" w:rsidP="005C1AE5">
            <w:pPr>
              <w:spacing w:after="120"/>
              <w:rPr>
                <w:color w:val="0070C0"/>
                <w:lang w:val="en-US" w:eastAsia="zh-CN"/>
              </w:rPr>
            </w:pPr>
          </w:p>
        </w:tc>
      </w:tr>
    </w:tbl>
    <w:p w14:paraId="14D5B90F" w14:textId="77777777" w:rsidR="00903439" w:rsidRDefault="00903439" w:rsidP="00903439">
      <w:pPr>
        <w:rPr>
          <w:rFonts w:eastAsiaTheme="minorEastAsia"/>
          <w:iCs/>
          <w:color w:val="000000" w:themeColor="text1"/>
          <w:lang w:val="en-US" w:eastAsia="zh-CN"/>
        </w:rPr>
      </w:pPr>
    </w:p>
    <w:p w14:paraId="73C0C57D" w14:textId="77777777" w:rsidR="00903439" w:rsidRPr="002E1B3D" w:rsidRDefault="00903439" w:rsidP="00903439">
      <w:pPr>
        <w:pStyle w:val="4"/>
        <w:numPr>
          <w:ilvl w:val="0"/>
          <w:numId w:val="0"/>
        </w:numPr>
        <w:rPr>
          <w:lang w:val="en-US"/>
        </w:rPr>
      </w:pPr>
      <w:r w:rsidRPr="002E1B3D">
        <w:rPr>
          <w:lang w:val="en-US"/>
        </w:rPr>
        <w:t>Issue 4-3-3: Measurement period requirements with cell change impacting TA</w:t>
      </w:r>
    </w:p>
    <w:p w14:paraId="456540C6" w14:textId="77777777" w:rsidR="00903439" w:rsidRDefault="00903439" w:rsidP="00903439">
      <w:pPr>
        <w:rPr>
          <w:i/>
          <w:color w:val="0070C0"/>
          <w:lang w:val="en-US" w:eastAsia="zh-CN"/>
        </w:rPr>
      </w:pPr>
      <w:r>
        <w:rPr>
          <w:i/>
          <w:color w:val="0070C0"/>
          <w:lang w:val="en-US" w:eastAsia="zh-CN"/>
        </w:rPr>
        <w:t>Tentative</w:t>
      </w:r>
      <w:r w:rsidRPr="00064F7E">
        <w:rPr>
          <w:i/>
          <w:color w:val="0070C0"/>
          <w:lang w:val="en-US" w:eastAsia="zh-CN"/>
        </w:rPr>
        <w:t xml:space="preserve"> agreements:</w:t>
      </w:r>
    </w:p>
    <w:p w14:paraId="5872C937" w14:textId="77777777" w:rsidR="00903439" w:rsidRDefault="00903439" w:rsidP="00903439">
      <w:pPr>
        <w:rPr>
          <w:rFonts w:eastAsiaTheme="minorEastAsia"/>
          <w:i/>
          <w:color w:val="0070C0"/>
          <w:lang w:val="en-US" w:eastAsia="zh-CN"/>
        </w:rPr>
      </w:pPr>
      <w:r>
        <w:rPr>
          <w:rFonts w:eastAsiaTheme="minorEastAsia" w:hint="eastAsia"/>
          <w:i/>
          <w:color w:val="0070C0"/>
          <w:lang w:val="en-US" w:eastAsia="zh-CN"/>
        </w:rPr>
        <w:t>Candidate options:</w:t>
      </w:r>
    </w:p>
    <w:p w14:paraId="469E224A" w14:textId="77777777" w:rsidR="00903439" w:rsidRDefault="00903439" w:rsidP="00903439">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Option 1</w:t>
      </w:r>
      <w:r>
        <w:rPr>
          <w:rFonts w:eastAsia="宋体"/>
          <w:color w:val="0070C0"/>
          <w:szCs w:val="24"/>
          <w:lang w:eastAsia="zh-CN"/>
        </w:rPr>
        <w:t xml:space="preserve"> (vivo)</w:t>
      </w:r>
      <w:r w:rsidRPr="00045592">
        <w:rPr>
          <w:rFonts w:eastAsia="宋体"/>
          <w:color w:val="0070C0"/>
          <w:szCs w:val="24"/>
          <w:lang w:eastAsia="zh-CN"/>
        </w:rPr>
        <w:t xml:space="preserve"> </w:t>
      </w:r>
    </w:p>
    <w:p w14:paraId="3B964C85" w14:textId="77777777" w:rsidR="00903439" w:rsidRDefault="00903439" w:rsidP="00903439">
      <w:pPr>
        <w:pStyle w:val="afe"/>
        <w:numPr>
          <w:ilvl w:val="2"/>
          <w:numId w:val="1"/>
        </w:numPr>
        <w:overflowPunct/>
        <w:autoSpaceDE/>
        <w:autoSpaceDN/>
        <w:adjustRightInd/>
        <w:spacing w:after="120"/>
        <w:ind w:firstLineChars="0"/>
        <w:textAlignment w:val="auto"/>
        <w:rPr>
          <w:rFonts w:eastAsia="宋体"/>
          <w:szCs w:val="24"/>
          <w:lang w:eastAsia="zh-CN"/>
        </w:rPr>
      </w:pPr>
      <w:r w:rsidRPr="00727D1B">
        <w:rPr>
          <w:rFonts w:eastAsia="宋体"/>
          <w:szCs w:val="24"/>
          <w:lang w:eastAsia="zh-CN"/>
        </w:rPr>
        <w:t>For TA change due to cell change, the UE behaviour should follow the conclusion of impact due to TA change.</w:t>
      </w:r>
    </w:p>
    <w:p w14:paraId="100269C7" w14:textId="77777777" w:rsidR="00903439" w:rsidRDefault="00903439" w:rsidP="00903439">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w:t>
      </w:r>
      <w:r>
        <w:rPr>
          <w:rFonts w:eastAsia="宋体"/>
          <w:color w:val="0070C0"/>
          <w:szCs w:val="24"/>
          <w:lang w:eastAsia="zh-CN"/>
        </w:rPr>
        <w:t>2 (CATT, QC, Ericsson, HW, Nokia)</w:t>
      </w:r>
    </w:p>
    <w:p w14:paraId="47A0BA81" w14:textId="77777777" w:rsidR="00903439" w:rsidRPr="00727D1B" w:rsidRDefault="00903439" w:rsidP="00903439">
      <w:pPr>
        <w:pStyle w:val="afe"/>
        <w:numPr>
          <w:ilvl w:val="2"/>
          <w:numId w:val="1"/>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This scenario is already covered by other issues (4-2-1 or 4-3-1), no need to have separate discussion or agreement </w:t>
      </w:r>
    </w:p>
    <w:p w14:paraId="7C1FBE14" w14:textId="77777777" w:rsidR="00903439" w:rsidRDefault="00903439" w:rsidP="00903439">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66293735" w14:textId="72B3441A" w:rsidR="00903439" w:rsidRDefault="00903439" w:rsidP="00903439">
      <w:pPr>
        <w:rPr>
          <w:rFonts w:eastAsiaTheme="minorEastAsia"/>
          <w:iCs/>
          <w:color w:val="000000" w:themeColor="text1"/>
          <w:lang w:val="en-US" w:eastAsia="zh-CN"/>
        </w:rPr>
      </w:pPr>
      <w:r w:rsidRPr="001A329C">
        <w:rPr>
          <w:rFonts w:eastAsiaTheme="minorEastAsia"/>
          <w:iCs/>
          <w:color w:val="000000" w:themeColor="text1"/>
          <w:lang w:val="en-US" w:eastAsia="zh-CN"/>
        </w:rPr>
        <w:t xml:space="preserve">Further discuss </w:t>
      </w:r>
      <w:r>
        <w:rPr>
          <w:rFonts w:eastAsiaTheme="minorEastAsia"/>
          <w:iCs/>
          <w:color w:val="000000" w:themeColor="text1"/>
          <w:lang w:val="en-US" w:eastAsia="zh-CN"/>
        </w:rPr>
        <w:t>the options.</w:t>
      </w:r>
    </w:p>
    <w:tbl>
      <w:tblPr>
        <w:tblStyle w:val="afd"/>
        <w:tblW w:w="0" w:type="auto"/>
        <w:tblLook w:val="04A0" w:firstRow="1" w:lastRow="0" w:firstColumn="1" w:lastColumn="0" w:noHBand="0" w:noVBand="1"/>
      </w:tblPr>
      <w:tblGrid>
        <w:gridCol w:w="1236"/>
        <w:gridCol w:w="8395"/>
      </w:tblGrid>
      <w:tr w:rsidR="00903439" w14:paraId="0C5AC369" w14:textId="77777777" w:rsidTr="00D51CAF">
        <w:tc>
          <w:tcPr>
            <w:tcW w:w="1236" w:type="dxa"/>
          </w:tcPr>
          <w:p w14:paraId="76769CFF" w14:textId="77777777" w:rsidR="00903439" w:rsidRDefault="00903439" w:rsidP="00D51CAF">
            <w:pPr>
              <w:spacing w:after="120"/>
              <w:rPr>
                <w:b/>
                <w:bCs/>
                <w:color w:val="0070C0"/>
                <w:lang w:val="en-US" w:eastAsia="zh-CN"/>
              </w:rPr>
            </w:pPr>
            <w:r>
              <w:rPr>
                <w:b/>
                <w:bCs/>
                <w:color w:val="0070C0"/>
                <w:lang w:val="en-US" w:eastAsia="zh-CN"/>
              </w:rPr>
              <w:t>Company</w:t>
            </w:r>
          </w:p>
        </w:tc>
        <w:tc>
          <w:tcPr>
            <w:tcW w:w="8395" w:type="dxa"/>
          </w:tcPr>
          <w:p w14:paraId="3F71D08F" w14:textId="77777777" w:rsidR="00903439" w:rsidRDefault="00903439" w:rsidP="00D51CAF">
            <w:pPr>
              <w:spacing w:after="120"/>
              <w:rPr>
                <w:b/>
                <w:bCs/>
                <w:color w:val="0070C0"/>
                <w:lang w:val="en-US" w:eastAsia="zh-CN"/>
              </w:rPr>
            </w:pPr>
            <w:r>
              <w:rPr>
                <w:b/>
                <w:bCs/>
                <w:color w:val="0070C0"/>
                <w:lang w:val="en-US" w:eastAsia="zh-CN"/>
              </w:rPr>
              <w:t xml:space="preserve">Comments </w:t>
            </w:r>
          </w:p>
        </w:tc>
      </w:tr>
      <w:tr w:rsidR="00826DD0" w14:paraId="5EF20B64" w14:textId="77777777" w:rsidTr="00D51CAF">
        <w:tc>
          <w:tcPr>
            <w:tcW w:w="1236" w:type="dxa"/>
          </w:tcPr>
          <w:p w14:paraId="1107553C" w14:textId="5FF0E370" w:rsidR="00826DD0" w:rsidRDefault="00826DD0" w:rsidP="00826DD0">
            <w:pPr>
              <w:spacing w:after="120"/>
              <w:rPr>
                <w:color w:val="0070C0"/>
                <w:lang w:val="en-US" w:eastAsia="zh-CN"/>
              </w:rPr>
            </w:pPr>
            <w:ins w:id="107" w:author="Huawei" w:date="2021-08-24T17:37: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58D5A12B" w14:textId="1972E19D" w:rsidR="00826DD0" w:rsidRDefault="00826DD0" w:rsidP="00826DD0">
            <w:pPr>
              <w:tabs>
                <w:tab w:val="left" w:pos="1422"/>
              </w:tabs>
              <w:spacing w:after="120"/>
              <w:rPr>
                <w:ins w:id="108" w:author="Huawei" w:date="2021-08-24T17:38:00Z"/>
                <w:rFonts w:eastAsiaTheme="minorEastAsia"/>
                <w:color w:val="0070C0"/>
                <w:lang w:val="en-US" w:eastAsia="zh-CN"/>
              </w:rPr>
            </w:pPr>
            <w:ins w:id="109" w:author="Huawei" w:date="2021-08-24T17:37:00Z">
              <w:r>
                <w:rPr>
                  <w:rFonts w:eastAsiaTheme="minorEastAsia"/>
                  <w:color w:val="0070C0"/>
                  <w:lang w:val="en-US" w:eastAsia="zh-CN"/>
                </w:rPr>
                <w:t xml:space="preserve">Option </w:t>
              </w:r>
            </w:ins>
            <w:ins w:id="110" w:author="Huawei" w:date="2021-08-24T17:38:00Z">
              <w:r>
                <w:rPr>
                  <w:rFonts w:eastAsiaTheme="minorEastAsia"/>
                  <w:color w:val="0070C0"/>
                  <w:lang w:val="en-US" w:eastAsia="zh-CN"/>
                </w:rPr>
                <w:t>2.</w:t>
              </w:r>
            </w:ins>
          </w:p>
          <w:p w14:paraId="615D9A37" w14:textId="0CBC3A3C" w:rsidR="00826DD0" w:rsidRDefault="00826DD0" w:rsidP="00826DD0">
            <w:pPr>
              <w:spacing w:after="120"/>
              <w:rPr>
                <w:color w:val="0070C0"/>
                <w:lang w:val="en-US" w:eastAsia="zh-CN"/>
              </w:rPr>
            </w:pPr>
            <w:ins w:id="111" w:author="Huawei" w:date="2021-08-24T17:38:00Z">
              <w:r>
                <w:rPr>
                  <w:rFonts w:eastAsiaTheme="minorEastAsia"/>
                  <w:color w:val="0070C0"/>
                  <w:lang w:val="en-US" w:eastAsia="zh-CN"/>
                </w:rPr>
                <w:t>If SRS timing is changed due to cell change, the</w:t>
              </w:r>
              <w:bookmarkStart w:id="112" w:name="_GoBack"/>
              <w:bookmarkEnd w:id="112"/>
              <w:r>
                <w:rPr>
                  <w:rFonts w:eastAsiaTheme="minorEastAsia"/>
                  <w:color w:val="0070C0"/>
                  <w:lang w:val="en-US" w:eastAsia="zh-CN"/>
                </w:rPr>
                <w:t xml:space="preserve">n the cell change would have impacted SRS, so </w:t>
              </w:r>
            </w:ins>
            <w:ins w:id="113" w:author="Huawei" w:date="2021-08-24T17:39:00Z">
              <w:r>
                <w:rPr>
                  <w:rFonts w:eastAsiaTheme="minorEastAsia"/>
                  <w:color w:val="0070C0"/>
                  <w:lang w:val="en-US" w:eastAsia="zh-CN"/>
                </w:rPr>
                <w:t xml:space="preserve">this scenario can be </w:t>
              </w:r>
            </w:ins>
            <w:ins w:id="114" w:author="Huawei" w:date="2021-08-24T17:38:00Z">
              <w:r>
                <w:rPr>
                  <w:rFonts w:eastAsiaTheme="minorEastAsia"/>
                  <w:color w:val="0070C0"/>
                  <w:lang w:val="en-US" w:eastAsia="zh-CN"/>
                </w:rPr>
                <w:t>covered by 4-3-1 (cell change impacting SRS).</w:t>
              </w:r>
            </w:ins>
          </w:p>
        </w:tc>
      </w:tr>
      <w:tr w:rsidR="00826DD0" w14:paraId="7DEC10F5" w14:textId="77777777" w:rsidTr="00D51CAF">
        <w:tc>
          <w:tcPr>
            <w:tcW w:w="1236" w:type="dxa"/>
          </w:tcPr>
          <w:p w14:paraId="06ABEC40" w14:textId="77777777" w:rsidR="00826DD0" w:rsidRDefault="00826DD0" w:rsidP="00826DD0">
            <w:pPr>
              <w:spacing w:after="120"/>
              <w:rPr>
                <w:color w:val="0070C0"/>
                <w:lang w:val="en-US" w:eastAsia="zh-CN"/>
              </w:rPr>
            </w:pPr>
          </w:p>
        </w:tc>
        <w:tc>
          <w:tcPr>
            <w:tcW w:w="8395" w:type="dxa"/>
          </w:tcPr>
          <w:p w14:paraId="0C92FC77" w14:textId="77777777" w:rsidR="00826DD0" w:rsidRDefault="00826DD0" w:rsidP="00826DD0">
            <w:pPr>
              <w:spacing w:after="120"/>
              <w:rPr>
                <w:color w:val="0070C0"/>
                <w:lang w:val="en-US" w:eastAsia="zh-CN"/>
              </w:rPr>
            </w:pPr>
          </w:p>
        </w:tc>
      </w:tr>
    </w:tbl>
    <w:p w14:paraId="5637E663" w14:textId="77777777" w:rsidR="00903439" w:rsidRPr="007D7C86" w:rsidRDefault="00903439" w:rsidP="00903439">
      <w:pPr>
        <w:rPr>
          <w:lang w:val="en-US" w:eastAsia="zh-CN"/>
        </w:rPr>
      </w:pPr>
    </w:p>
    <w:p w14:paraId="5587596E" w14:textId="77777777" w:rsidR="009D192F" w:rsidRPr="007D7C86" w:rsidRDefault="009D192F" w:rsidP="009D192F">
      <w:pPr>
        <w:pStyle w:val="2"/>
        <w:rPr>
          <w:lang w:val="en-US"/>
        </w:rPr>
      </w:pPr>
      <w:r w:rsidRPr="007D7C86">
        <w:rPr>
          <w:lang w:val="en-US"/>
        </w:rPr>
        <w:lastRenderedPageBreak/>
        <w:t>Summary on 2nd round (if applicable)</w:t>
      </w:r>
    </w:p>
    <w:p w14:paraId="447EA70E" w14:textId="77777777" w:rsidR="009D192F" w:rsidRDefault="009D192F" w:rsidP="009D192F">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137"/>
      </w:tblGrid>
      <w:tr w:rsidR="009D192F" w:rsidRPr="00364637" w14:paraId="60260F77" w14:textId="77777777" w:rsidTr="009D192F">
        <w:tc>
          <w:tcPr>
            <w:tcW w:w="1242" w:type="dxa"/>
          </w:tcPr>
          <w:p w14:paraId="49DB929C" w14:textId="77777777" w:rsidR="009D192F" w:rsidRPr="00045592" w:rsidRDefault="009D192F" w:rsidP="009D192F">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0794524D" w14:textId="77777777" w:rsidR="009D192F" w:rsidRPr="007D7C86" w:rsidRDefault="009D192F" w:rsidP="009D192F">
            <w:pPr>
              <w:rPr>
                <w:rFonts w:eastAsia="MS Mincho"/>
                <w:b/>
                <w:bCs/>
                <w:color w:val="0070C0"/>
                <w:lang w:val="fr-FR" w:eastAsia="zh-CN"/>
              </w:rPr>
            </w:pPr>
            <w:r w:rsidRPr="007D7C86">
              <w:rPr>
                <w:rFonts w:eastAsiaTheme="minorEastAsia"/>
                <w:b/>
                <w:bCs/>
                <w:color w:val="0070C0"/>
                <w:lang w:val="fr-FR" w:eastAsia="zh-CN"/>
              </w:rPr>
              <w:t xml:space="preserve">T-doc </w:t>
            </w:r>
            <w:r w:rsidRPr="007D7C86">
              <w:rPr>
                <w:b/>
                <w:bCs/>
                <w:color w:val="0070C0"/>
                <w:lang w:val="fr-FR" w:eastAsia="zh-CN"/>
              </w:rPr>
              <w:t xml:space="preserve"> </w:t>
            </w:r>
            <w:r w:rsidRPr="007D7C86">
              <w:rPr>
                <w:rFonts w:eastAsiaTheme="minorEastAsia"/>
                <w:b/>
                <w:bCs/>
                <w:color w:val="0070C0"/>
                <w:lang w:val="fr-FR" w:eastAsia="zh-CN"/>
              </w:rPr>
              <w:t xml:space="preserve">Status update recommendation  </w:t>
            </w:r>
          </w:p>
        </w:tc>
      </w:tr>
      <w:tr w:rsidR="009D192F" w14:paraId="556BBE8B" w14:textId="77777777" w:rsidTr="009D192F">
        <w:tc>
          <w:tcPr>
            <w:tcW w:w="1242" w:type="dxa"/>
          </w:tcPr>
          <w:p w14:paraId="2F2C2A9D" w14:textId="77777777" w:rsidR="009D192F" w:rsidRPr="003418CB" w:rsidRDefault="009D192F" w:rsidP="009D192F">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4C6B8F78" w14:textId="77777777" w:rsidR="009D192F" w:rsidRPr="003418CB" w:rsidRDefault="009D192F" w:rsidP="009D192F">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179AD12" w14:textId="77777777" w:rsidR="009D192F" w:rsidRPr="00045592" w:rsidRDefault="009D192F" w:rsidP="009D192F">
      <w:pPr>
        <w:rPr>
          <w:i/>
          <w:color w:val="0070C0"/>
          <w:lang w:val="en-US"/>
        </w:rPr>
      </w:pPr>
    </w:p>
    <w:p w14:paraId="66C43C70" w14:textId="77777777" w:rsidR="00F220FC" w:rsidRDefault="00F220FC" w:rsidP="00F220FC">
      <w:pPr>
        <w:pStyle w:val="1"/>
        <w:rPr>
          <w:lang w:val="en-US" w:eastAsia="ja-JP"/>
        </w:rPr>
      </w:pPr>
      <w:r>
        <w:rPr>
          <w:lang w:val="en-US" w:eastAsia="ja-JP"/>
        </w:rPr>
        <w:t>Recommendations for Tdocs</w:t>
      </w:r>
    </w:p>
    <w:p w14:paraId="114F94D1" w14:textId="77777777" w:rsidR="00F220FC" w:rsidRPr="00035C50" w:rsidRDefault="00F220FC" w:rsidP="00F220FC">
      <w:pPr>
        <w:pStyle w:val="2"/>
      </w:pPr>
      <w:r w:rsidRPr="00035C50">
        <w:rPr>
          <w:rFonts w:hint="eastAsia"/>
        </w:rPr>
        <w:t>1st</w:t>
      </w:r>
      <w:r>
        <w:t xml:space="preserve"> </w:t>
      </w:r>
      <w:r w:rsidRPr="00035C50">
        <w:rPr>
          <w:rFonts w:hint="eastAsia"/>
        </w:rPr>
        <w:t xml:space="preserve">round </w:t>
      </w:r>
    </w:p>
    <w:p w14:paraId="53FFF426" w14:textId="77777777" w:rsidR="00972780" w:rsidRDefault="00972780" w:rsidP="00972780">
      <w:pPr>
        <w:rPr>
          <w:b/>
          <w:bCs/>
          <w:u w:val="single"/>
          <w:lang w:val="en-US" w:eastAsia="ja-JP"/>
        </w:rPr>
      </w:pPr>
      <w:r>
        <w:rPr>
          <w:b/>
          <w:bCs/>
          <w:u w:val="single"/>
          <w:lang w:val="en-US" w:eastAsia="ja-JP"/>
        </w:rPr>
        <w:t>New tdocs</w:t>
      </w:r>
    </w:p>
    <w:tbl>
      <w:tblPr>
        <w:tblStyle w:val="afd"/>
        <w:tblW w:w="5000" w:type="pct"/>
        <w:tblLook w:val="04A0" w:firstRow="1" w:lastRow="0" w:firstColumn="1" w:lastColumn="0" w:noHBand="0" w:noVBand="1"/>
      </w:tblPr>
      <w:tblGrid>
        <w:gridCol w:w="3964"/>
        <w:gridCol w:w="2552"/>
        <w:gridCol w:w="3115"/>
      </w:tblGrid>
      <w:tr w:rsidR="00972780" w14:paraId="6380834C" w14:textId="77777777" w:rsidTr="00972780">
        <w:tc>
          <w:tcPr>
            <w:tcW w:w="2058" w:type="pct"/>
          </w:tcPr>
          <w:p w14:paraId="1D4641EE" w14:textId="77777777" w:rsidR="00972780" w:rsidRDefault="00972780" w:rsidP="00972780">
            <w:pPr>
              <w:spacing w:after="120"/>
              <w:rPr>
                <w:b/>
                <w:bCs/>
                <w:color w:val="0070C0"/>
                <w:lang w:val="en-US" w:eastAsia="zh-CN"/>
              </w:rPr>
            </w:pPr>
            <w:r>
              <w:rPr>
                <w:b/>
                <w:bCs/>
                <w:color w:val="0070C0"/>
                <w:lang w:val="en-US" w:eastAsia="zh-CN"/>
              </w:rPr>
              <w:t>Title</w:t>
            </w:r>
          </w:p>
        </w:tc>
        <w:tc>
          <w:tcPr>
            <w:tcW w:w="1325" w:type="pct"/>
          </w:tcPr>
          <w:p w14:paraId="2B5BFF0F" w14:textId="77777777" w:rsidR="00972780" w:rsidRDefault="00972780" w:rsidP="00972780">
            <w:pPr>
              <w:spacing w:after="120"/>
              <w:rPr>
                <w:b/>
                <w:bCs/>
                <w:color w:val="0070C0"/>
                <w:lang w:val="en-US" w:eastAsia="zh-CN"/>
              </w:rPr>
            </w:pPr>
            <w:r>
              <w:rPr>
                <w:b/>
                <w:bCs/>
                <w:color w:val="0070C0"/>
                <w:lang w:val="en-US" w:eastAsia="zh-CN"/>
              </w:rPr>
              <w:t>Source</w:t>
            </w:r>
          </w:p>
        </w:tc>
        <w:tc>
          <w:tcPr>
            <w:tcW w:w="1617" w:type="pct"/>
          </w:tcPr>
          <w:p w14:paraId="0354B3C0" w14:textId="77777777" w:rsidR="00972780" w:rsidRDefault="00972780" w:rsidP="00972780">
            <w:pPr>
              <w:spacing w:after="120"/>
              <w:rPr>
                <w:b/>
                <w:bCs/>
                <w:color w:val="0070C0"/>
                <w:lang w:val="en-US" w:eastAsia="zh-CN"/>
              </w:rPr>
            </w:pPr>
            <w:r>
              <w:rPr>
                <w:b/>
                <w:bCs/>
                <w:color w:val="0070C0"/>
                <w:lang w:val="en-US" w:eastAsia="zh-CN"/>
              </w:rPr>
              <w:t>Comments</w:t>
            </w:r>
          </w:p>
        </w:tc>
      </w:tr>
      <w:tr w:rsidR="00972780" w14:paraId="7247CE9C" w14:textId="77777777" w:rsidTr="00972780">
        <w:tc>
          <w:tcPr>
            <w:tcW w:w="2058" w:type="pct"/>
          </w:tcPr>
          <w:p w14:paraId="5439DD71" w14:textId="77777777" w:rsidR="00972780" w:rsidRDefault="00972780" w:rsidP="00972780">
            <w:pPr>
              <w:spacing w:after="120"/>
              <w:rPr>
                <w:rFonts w:eastAsiaTheme="minorEastAsia"/>
                <w:color w:val="0070C0"/>
                <w:lang w:val="en-US" w:eastAsia="zh-CN"/>
              </w:rPr>
            </w:pPr>
            <w:r>
              <w:rPr>
                <w:rFonts w:eastAsiaTheme="minorEastAsia"/>
                <w:color w:val="0070C0"/>
                <w:lang w:val="en-US" w:eastAsia="zh-CN"/>
              </w:rPr>
              <w:t xml:space="preserve">WF on </w:t>
            </w:r>
            <w:r w:rsidRPr="00360E9F">
              <w:rPr>
                <w:rFonts w:eastAsiaTheme="minorEastAsia"/>
                <w:color w:val="0070C0"/>
                <w:lang w:val="en-US" w:eastAsia="zh-CN"/>
              </w:rPr>
              <w:t>UE PRS measurement requirements</w:t>
            </w:r>
          </w:p>
        </w:tc>
        <w:tc>
          <w:tcPr>
            <w:tcW w:w="1325" w:type="pct"/>
          </w:tcPr>
          <w:p w14:paraId="4AF118EF" w14:textId="77777777" w:rsidR="00972780" w:rsidRDefault="00972780" w:rsidP="00972780">
            <w:pPr>
              <w:spacing w:after="120"/>
              <w:rPr>
                <w:rFonts w:eastAsiaTheme="minorEastAsia"/>
                <w:color w:val="0070C0"/>
                <w:lang w:val="en-US" w:eastAsia="zh-CN"/>
              </w:rPr>
            </w:pPr>
            <w:r>
              <w:rPr>
                <w:rFonts w:eastAsiaTheme="minorEastAsia"/>
                <w:color w:val="0070C0"/>
                <w:lang w:val="en-US" w:eastAsia="zh-CN"/>
              </w:rPr>
              <w:t>Huawei, HiSilicon</w:t>
            </w:r>
          </w:p>
        </w:tc>
        <w:tc>
          <w:tcPr>
            <w:tcW w:w="1617" w:type="pct"/>
          </w:tcPr>
          <w:p w14:paraId="1E565D59" w14:textId="77777777" w:rsidR="00972780" w:rsidRDefault="00972780" w:rsidP="00972780">
            <w:pPr>
              <w:spacing w:after="120"/>
              <w:rPr>
                <w:rFonts w:eastAsiaTheme="minorEastAsia"/>
                <w:color w:val="0070C0"/>
                <w:lang w:val="en-US" w:eastAsia="zh-CN"/>
              </w:rPr>
            </w:pPr>
          </w:p>
        </w:tc>
      </w:tr>
    </w:tbl>
    <w:p w14:paraId="47CE281D" w14:textId="77777777" w:rsidR="00972780" w:rsidRDefault="00972780" w:rsidP="00972780">
      <w:pPr>
        <w:rPr>
          <w:lang w:val="en-US" w:eastAsia="ja-JP"/>
        </w:rPr>
      </w:pPr>
    </w:p>
    <w:p w14:paraId="4AE5BAAC" w14:textId="77777777" w:rsidR="00972780" w:rsidRDefault="00972780" w:rsidP="00972780">
      <w:pPr>
        <w:rPr>
          <w:b/>
          <w:bCs/>
          <w:u w:val="single"/>
          <w:lang w:val="en-US" w:eastAsia="ja-JP"/>
        </w:rPr>
      </w:pPr>
      <w:r>
        <w:rPr>
          <w:b/>
          <w:bCs/>
          <w:u w:val="single"/>
          <w:lang w:val="en-US" w:eastAsia="ja-JP"/>
        </w:rPr>
        <w:t>Existing tdocs</w:t>
      </w:r>
    </w:p>
    <w:tbl>
      <w:tblPr>
        <w:tblStyle w:val="afd"/>
        <w:tblW w:w="0" w:type="auto"/>
        <w:tblLook w:val="04A0" w:firstRow="1" w:lastRow="0" w:firstColumn="1" w:lastColumn="0" w:noHBand="0" w:noVBand="1"/>
      </w:tblPr>
      <w:tblGrid>
        <w:gridCol w:w="1424"/>
        <w:gridCol w:w="2540"/>
        <w:gridCol w:w="1276"/>
        <w:gridCol w:w="1716"/>
        <w:gridCol w:w="2675"/>
      </w:tblGrid>
      <w:tr w:rsidR="00972780" w14:paraId="63E61C1B" w14:textId="77777777" w:rsidTr="003D3CDE">
        <w:tc>
          <w:tcPr>
            <w:tcW w:w="1424" w:type="dxa"/>
          </w:tcPr>
          <w:p w14:paraId="6A374607" w14:textId="77777777" w:rsidR="00972780" w:rsidRDefault="00972780" w:rsidP="00972780">
            <w:pPr>
              <w:spacing w:after="120"/>
              <w:rPr>
                <w:rFonts w:eastAsiaTheme="minorEastAsia"/>
                <w:b/>
                <w:bCs/>
                <w:color w:val="0070C0"/>
                <w:lang w:val="en-US" w:eastAsia="zh-CN"/>
              </w:rPr>
            </w:pPr>
            <w:r>
              <w:rPr>
                <w:rFonts w:eastAsiaTheme="minorEastAsia"/>
                <w:b/>
                <w:bCs/>
                <w:color w:val="0070C0"/>
                <w:lang w:val="en-US" w:eastAsia="zh-CN"/>
              </w:rPr>
              <w:t>Tdoc number</w:t>
            </w:r>
          </w:p>
        </w:tc>
        <w:tc>
          <w:tcPr>
            <w:tcW w:w="2540" w:type="dxa"/>
          </w:tcPr>
          <w:p w14:paraId="658669CF" w14:textId="77777777" w:rsidR="00972780" w:rsidRDefault="00972780" w:rsidP="00972780">
            <w:pPr>
              <w:spacing w:after="120"/>
              <w:rPr>
                <w:b/>
                <w:bCs/>
                <w:color w:val="0070C0"/>
                <w:lang w:val="en-US" w:eastAsia="zh-CN"/>
              </w:rPr>
            </w:pPr>
            <w:r>
              <w:rPr>
                <w:b/>
                <w:bCs/>
                <w:color w:val="0070C0"/>
                <w:lang w:val="en-US" w:eastAsia="zh-CN"/>
              </w:rPr>
              <w:t>Title</w:t>
            </w:r>
          </w:p>
        </w:tc>
        <w:tc>
          <w:tcPr>
            <w:tcW w:w="1276" w:type="dxa"/>
          </w:tcPr>
          <w:p w14:paraId="70962049" w14:textId="77777777" w:rsidR="00972780" w:rsidRDefault="00972780" w:rsidP="00972780">
            <w:pPr>
              <w:spacing w:after="120"/>
              <w:rPr>
                <w:b/>
                <w:bCs/>
                <w:color w:val="0070C0"/>
                <w:lang w:val="en-US" w:eastAsia="zh-CN"/>
              </w:rPr>
            </w:pPr>
            <w:r>
              <w:rPr>
                <w:b/>
                <w:bCs/>
                <w:color w:val="0070C0"/>
                <w:lang w:val="en-US" w:eastAsia="zh-CN"/>
              </w:rPr>
              <w:t>Source</w:t>
            </w:r>
          </w:p>
        </w:tc>
        <w:tc>
          <w:tcPr>
            <w:tcW w:w="1716" w:type="dxa"/>
          </w:tcPr>
          <w:p w14:paraId="4A61748C" w14:textId="77777777" w:rsidR="00972780" w:rsidRDefault="00972780" w:rsidP="00972780">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2675" w:type="dxa"/>
          </w:tcPr>
          <w:p w14:paraId="17C10B95" w14:textId="77777777" w:rsidR="00972780" w:rsidRDefault="00972780" w:rsidP="00972780">
            <w:pPr>
              <w:spacing w:after="120"/>
              <w:rPr>
                <w:b/>
                <w:bCs/>
                <w:color w:val="0070C0"/>
                <w:lang w:val="en-US" w:eastAsia="zh-CN"/>
              </w:rPr>
            </w:pPr>
            <w:r>
              <w:rPr>
                <w:b/>
                <w:bCs/>
                <w:color w:val="0070C0"/>
                <w:lang w:val="en-US" w:eastAsia="zh-CN"/>
              </w:rPr>
              <w:t>Comments</w:t>
            </w:r>
          </w:p>
        </w:tc>
      </w:tr>
      <w:tr w:rsidR="00972780" w:rsidRPr="00972780" w14:paraId="4EB206B9" w14:textId="77777777" w:rsidTr="003D3CDE">
        <w:trPr>
          <w:trHeight w:val="450"/>
        </w:trPr>
        <w:tc>
          <w:tcPr>
            <w:tcW w:w="1424" w:type="dxa"/>
            <w:hideMark/>
          </w:tcPr>
          <w:p w14:paraId="784940A1" w14:textId="77777777" w:rsidR="00972780" w:rsidRPr="00972780" w:rsidRDefault="00D51CAF" w:rsidP="00972780">
            <w:pPr>
              <w:spacing w:after="120"/>
              <w:rPr>
                <w:rFonts w:eastAsiaTheme="minorEastAsia"/>
                <w:color w:val="0070C0"/>
                <w:lang w:val="en-US" w:eastAsia="zh-CN"/>
              </w:rPr>
            </w:pPr>
            <w:hyperlink r:id="rId53" w:history="1">
              <w:r w:rsidR="00972780" w:rsidRPr="00972780">
                <w:rPr>
                  <w:rFonts w:eastAsiaTheme="minorEastAsia"/>
                  <w:color w:val="0070C0"/>
                  <w:lang w:val="en-US" w:eastAsia="zh-CN"/>
                </w:rPr>
                <w:t>R4-2111985</w:t>
              </w:r>
            </w:hyperlink>
          </w:p>
        </w:tc>
        <w:tc>
          <w:tcPr>
            <w:tcW w:w="2540" w:type="dxa"/>
            <w:hideMark/>
          </w:tcPr>
          <w:p w14:paraId="2D41535B" w14:textId="77777777" w:rsidR="00972780" w:rsidRPr="00972780" w:rsidRDefault="00972780" w:rsidP="00972780">
            <w:pPr>
              <w:spacing w:after="120"/>
              <w:rPr>
                <w:rFonts w:eastAsiaTheme="minorEastAsia"/>
                <w:color w:val="0070C0"/>
                <w:lang w:val="en-US" w:eastAsia="zh-CN"/>
              </w:rPr>
            </w:pPr>
            <w:r w:rsidRPr="00972780">
              <w:rPr>
                <w:rFonts w:eastAsiaTheme="minorEastAsia"/>
                <w:color w:val="0070C0"/>
                <w:lang w:val="en-US" w:eastAsia="zh-CN"/>
              </w:rPr>
              <w:t>Draft CR on PRS RSTD measurement requirements</w:t>
            </w:r>
          </w:p>
        </w:tc>
        <w:tc>
          <w:tcPr>
            <w:tcW w:w="1276" w:type="dxa"/>
            <w:hideMark/>
          </w:tcPr>
          <w:p w14:paraId="3E278F11" w14:textId="77777777" w:rsidR="00972780" w:rsidRPr="00972780" w:rsidRDefault="00972780" w:rsidP="00972780">
            <w:pPr>
              <w:spacing w:after="120"/>
              <w:rPr>
                <w:rFonts w:eastAsiaTheme="minorEastAsia"/>
                <w:color w:val="0070C0"/>
                <w:lang w:val="en-US" w:eastAsia="zh-CN"/>
              </w:rPr>
            </w:pPr>
            <w:r w:rsidRPr="00972780">
              <w:rPr>
                <w:rFonts w:eastAsiaTheme="minorEastAsia"/>
                <w:color w:val="0070C0"/>
                <w:lang w:val="en-US" w:eastAsia="zh-CN"/>
              </w:rPr>
              <w:t>CATT</w:t>
            </w:r>
          </w:p>
        </w:tc>
        <w:tc>
          <w:tcPr>
            <w:tcW w:w="1716" w:type="dxa"/>
            <w:hideMark/>
          </w:tcPr>
          <w:p w14:paraId="0EA8642F" w14:textId="4DE95827" w:rsidR="00972780" w:rsidRPr="00972780" w:rsidRDefault="0066207E" w:rsidP="00972780">
            <w:pPr>
              <w:spacing w:after="120"/>
              <w:rPr>
                <w:rFonts w:eastAsiaTheme="minorEastAsia"/>
                <w:color w:val="0070C0"/>
                <w:lang w:val="en-US" w:eastAsia="zh-CN"/>
              </w:rPr>
            </w:pPr>
            <w:r>
              <w:rPr>
                <w:rFonts w:eastAsiaTheme="minorEastAsia"/>
                <w:color w:val="0070C0"/>
                <w:lang w:val="en-US" w:eastAsia="zh-CN"/>
              </w:rPr>
              <w:t>Merged</w:t>
            </w:r>
          </w:p>
        </w:tc>
        <w:tc>
          <w:tcPr>
            <w:tcW w:w="2675" w:type="dxa"/>
          </w:tcPr>
          <w:p w14:paraId="6D180CDA" w14:textId="58D7B8B7" w:rsidR="00972780" w:rsidRPr="00972780" w:rsidRDefault="00972780" w:rsidP="00972780">
            <w:pPr>
              <w:spacing w:after="120"/>
              <w:rPr>
                <w:rFonts w:eastAsiaTheme="minorEastAsia"/>
                <w:color w:val="0070C0"/>
                <w:lang w:val="en-US" w:eastAsia="zh-CN"/>
              </w:rPr>
            </w:pPr>
          </w:p>
        </w:tc>
      </w:tr>
      <w:tr w:rsidR="00972780" w:rsidRPr="00972780" w14:paraId="5E4865B4" w14:textId="77777777" w:rsidTr="003D3CDE">
        <w:trPr>
          <w:trHeight w:val="450"/>
        </w:trPr>
        <w:tc>
          <w:tcPr>
            <w:tcW w:w="1424" w:type="dxa"/>
            <w:hideMark/>
          </w:tcPr>
          <w:p w14:paraId="1EB8C70B" w14:textId="77777777" w:rsidR="00972780" w:rsidRPr="00972780" w:rsidRDefault="00D51CAF" w:rsidP="00972780">
            <w:pPr>
              <w:spacing w:after="120"/>
              <w:rPr>
                <w:rFonts w:eastAsiaTheme="minorEastAsia"/>
                <w:color w:val="0070C0"/>
                <w:lang w:val="en-US" w:eastAsia="zh-CN"/>
              </w:rPr>
            </w:pPr>
            <w:hyperlink r:id="rId54" w:history="1">
              <w:r w:rsidR="00972780" w:rsidRPr="00972780">
                <w:rPr>
                  <w:rFonts w:eastAsiaTheme="minorEastAsia"/>
                  <w:color w:val="0070C0"/>
                  <w:lang w:val="en-US" w:eastAsia="zh-CN"/>
                </w:rPr>
                <w:t>R4-2112563</w:t>
              </w:r>
            </w:hyperlink>
          </w:p>
        </w:tc>
        <w:tc>
          <w:tcPr>
            <w:tcW w:w="2540" w:type="dxa"/>
            <w:hideMark/>
          </w:tcPr>
          <w:p w14:paraId="31B8B0B0" w14:textId="77777777" w:rsidR="00972780" w:rsidRPr="00972780" w:rsidRDefault="00972780" w:rsidP="00972780">
            <w:pPr>
              <w:spacing w:after="120"/>
              <w:rPr>
                <w:rFonts w:eastAsiaTheme="minorEastAsia"/>
                <w:color w:val="0070C0"/>
                <w:lang w:val="en-US" w:eastAsia="zh-CN"/>
              </w:rPr>
            </w:pPr>
            <w:r w:rsidRPr="00972780">
              <w:rPr>
                <w:rFonts w:eastAsiaTheme="minorEastAsia"/>
                <w:color w:val="0070C0"/>
                <w:lang w:val="en-US" w:eastAsia="zh-CN"/>
              </w:rPr>
              <w:t>Draft CR to 38.133 correction to PRS RSTD measurement requirements</w:t>
            </w:r>
          </w:p>
        </w:tc>
        <w:tc>
          <w:tcPr>
            <w:tcW w:w="1276" w:type="dxa"/>
            <w:hideMark/>
          </w:tcPr>
          <w:p w14:paraId="155F128D" w14:textId="77777777" w:rsidR="00972780" w:rsidRPr="00972780" w:rsidRDefault="00972780" w:rsidP="00972780">
            <w:pPr>
              <w:spacing w:after="120"/>
              <w:rPr>
                <w:rFonts w:eastAsiaTheme="minorEastAsia"/>
                <w:color w:val="0070C0"/>
                <w:lang w:val="en-US" w:eastAsia="zh-CN"/>
              </w:rPr>
            </w:pPr>
            <w:r w:rsidRPr="00972780">
              <w:rPr>
                <w:rFonts w:eastAsiaTheme="minorEastAsia"/>
                <w:color w:val="0070C0"/>
                <w:lang w:val="en-US" w:eastAsia="zh-CN"/>
              </w:rPr>
              <w:t>vivo</w:t>
            </w:r>
          </w:p>
        </w:tc>
        <w:tc>
          <w:tcPr>
            <w:tcW w:w="1716" w:type="dxa"/>
            <w:hideMark/>
          </w:tcPr>
          <w:p w14:paraId="7B57710D" w14:textId="004B03A6" w:rsidR="00972780" w:rsidRPr="00972780" w:rsidRDefault="0066207E" w:rsidP="00972780">
            <w:pPr>
              <w:spacing w:after="120"/>
              <w:rPr>
                <w:rFonts w:eastAsiaTheme="minorEastAsia"/>
                <w:color w:val="0070C0"/>
                <w:lang w:val="en-US" w:eastAsia="zh-CN"/>
              </w:rPr>
            </w:pPr>
            <w:r w:rsidRPr="00372E05">
              <w:rPr>
                <w:rFonts w:eastAsiaTheme="minorEastAsia" w:hint="eastAsia"/>
                <w:color w:val="0070C0"/>
                <w:highlight w:val="yellow"/>
                <w:lang w:val="en-US" w:eastAsia="zh-CN"/>
              </w:rPr>
              <w:t>R</w:t>
            </w:r>
            <w:r w:rsidRPr="00372E05">
              <w:rPr>
                <w:rFonts w:eastAsiaTheme="minorEastAsia"/>
                <w:color w:val="0070C0"/>
                <w:highlight w:val="yellow"/>
                <w:lang w:val="en-US" w:eastAsia="zh-CN"/>
              </w:rPr>
              <w:t>evised</w:t>
            </w:r>
          </w:p>
        </w:tc>
        <w:tc>
          <w:tcPr>
            <w:tcW w:w="2675" w:type="dxa"/>
          </w:tcPr>
          <w:p w14:paraId="64990B03" w14:textId="050939D4" w:rsidR="00972780" w:rsidRPr="00972780" w:rsidRDefault="0066207E" w:rsidP="00972780">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apture all agreed changes to RSTD requirements</w:t>
            </w:r>
          </w:p>
        </w:tc>
      </w:tr>
      <w:tr w:rsidR="00972780" w:rsidRPr="00972780" w14:paraId="1D1C07A0" w14:textId="77777777" w:rsidTr="003D3CDE">
        <w:trPr>
          <w:trHeight w:val="450"/>
        </w:trPr>
        <w:tc>
          <w:tcPr>
            <w:tcW w:w="1424" w:type="dxa"/>
            <w:hideMark/>
          </w:tcPr>
          <w:p w14:paraId="1A728EA6" w14:textId="77777777" w:rsidR="00972780" w:rsidRPr="00972780" w:rsidRDefault="00D51CAF" w:rsidP="00972780">
            <w:pPr>
              <w:spacing w:after="120"/>
              <w:rPr>
                <w:rFonts w:eastAsiaTheme="minorEastAsia"/>
                <w:color w:val="0070C0"/>
                <w:lang w:val="en-US" w:eastAsia="zh-CN"/>
              </w:rPr>
            </w:pPr>
            <w:hyperlink r:id="rId55" w:history="1">
              <w:r w:rsidR="00972780" w:rsidRPr="00972780">
                <w:rPr>
                  <w:rFonts w:eastAsiaTheme="minorEastAsia"/>
                  <w:color w:val="0070C0"/>
                  <w:lang w:val="en-US" w:eastAsia="zh-CN"/>
                </w:rPr>
                <w:t>R4-2113258</w:t>
              </w:r>
            </w:hyperlink>
          </w:p>
        </w:tc>
        <w:tc>
          <w:tcPr>
            <w:tcW w:w="2540" w:type="dxa"/>
            <w:hideMark/>
          </w:tcPr>
          <w:p w14:paraId="37D72B21" w14:textId="77777777" w:rsidR="00972780" w:rsidRPr="00972780" w:rsidRDefault="00972780" w:rsidP="00972780">
            <w:pPr>
              <w:spacing w:after="120"/>
              <w:rPr>
                <w:rFonts w:eastAsiaTheme="minorEastAsia"/>
                <w:color w:val="0070C0"/>
                <w:lang w:val="en-US" w:eastAsia="zh-CN"/>
              </w:rPr>
            </w:pPr>
            <w:r w:rsidRPr="00972780">
              <w:rPr>
                <w:rFonts w:eastAsiaTheme="minorEastAsia"/>
                <w:color w:val="0070C0"/>
                <w:lang w:val="en-US" w:eastAsia="zh-CN"/>
              </w:rPr>
              <w:t>R16 CR to TS 38.133 on RSTD measurements</w:t>
            </w:r>
          </w:p>
        </w:tc>
        <w:tc>
          <w:tcPr>
            <w:tcW w:w="1276" w:type="dxa"/>
            <w:hideMark/>
          </w:tcPr>
          <w:p w14:paraId="549E6D00" w14:textId="77777777" w:rsidR="00972780" w:rsidRPr="00972780" w:rsidRDefault="00972780" w:rsidP="00972780">
            <w:pPr>
              <w:spacing w:after="120"/>
              <w:rPr>
                <w:rFonts w:eastAsiaTheme="minorEastAsia"/>
                <w:color w:val="0070C0"/>
                <w:lang w:val="en-US" w:eastAsia="zh-CN"/>
              </w:rPr>
            </w:pPr>
            <w:r w:rsidRPr="00972780">
              <w:rPr>
                <w:rFonts w:eastAsiaTheme="minorEastAsia"/>
                <w:color w:val="0070C0"/>
                <w:lang w:val="en-US" w:eastAsia="zh-CN"/>
              </w:rPr>
              <w:t>OPPO</w:t>
            </w:r>
          </w:p>
        </w:tc>
        <w:tc>
          <w:tcPr>
            <w:tcW w:w="1716" w:type="dxa"/>
            <w:hideMark/>
          </w:tcPr>
          <w:p w14:paraId="5CC874F0" w14:textId="5D6C87B8" w:rsidR="00972780" w:rsidRPr="00972780" w:rsidRDefault="0066207E" w:rsidP="00972780">
            <w:pPr>
              <w:spacing w:after="120"/>
              <w:rPr>
                <w:rFonts w:eastAsiaTheme="minorEastAsia"/>
                <w:color w:val="0070C0"/>
                <w:lang w:val="en-US" w:eastAsia="zh-CN"/>
              </w:rPr>
            </w:pPr>
            <w:r>
              <w:rPr>
                <w:rFonts w:eastAsiaTheme="minorEastAsia"/>
                <w:color w:val="0070C0"/>
                <w:lang w:val="en-US" w:eastAsia="zh-CN"/>
              </w:rPr>
              <w:t>Merged</w:t>
            </w:r>
          </w:p>
        </w:tc>
        <w:tc>
          <w:tcPr>
            <w:tcW w:w="2675" w:type="dxa"/>
          </w:tcPr>
          <w:p w14:paraId="113AF029" w14:textId="42A049F4" w:rsidR="00972780" w:rsidRPr="00972780" w:rsidRDefault="00972780" w:rsidP="00972780">
            <w:pPr>
              <w:spacing w:after="120"/>
              <w:rPr>
                <w:rFonts w:eastAsiaTheme="minorEastAsia"/>
                <w:color w:val="0070C0"/>
                <w:lang w:val="en-US" w:eastAsia="zh-CN"/>
              </w:rPr>
            </w:pPr>
          </w:p>
        </w:tc>
      </w:tr>
      <w:tr w:rsidR="00972780" w:rsidRPr="00972780" w14:paraId="08E887FB" w14:textId="77777777" w:rsidTr="003D3CDE">
        <w:trPr>
          <w:trHeight w:val="450"/>
        </w:trPr>
        <w:tc>
          <w:tcPr>
            <w:tcW w:w="1424" w:type="dxa"/>
            <w:hideMark/>
          </w:tcPr>
          <w:p w14:paraId="575D377A" w14:textId="77777777" w:rsidR="00972780" w:rsidRPr="00972780" w:rsidRDefault="00D51CAF" w:rsidP="00972780">
            <w:pPr>
              <w:spacing w:after="120"/>
              <w:rPr>
                <w:rFonts w:eastAsiaTheme="minorEastAsia"/>
                <w:color w:val="0070C0"/>
                <w:lang w:val="en-US" w:eastAsia="zh-CN"/>
              </w:rPr>
            </w:pPr>
            <w:hyperlink r:id="rId56" w:history="1">
              <w:r w:rsidR="00972780" w:rsidRPr="00972780">
                <w:rPr>
                  <w:rFonts w:eastAsiaTheme="minorEastAsia"/>
                  <w:color w:val="0070C0"/>
                  <w:lang w:val="en-US" w:eastAsia="zh-CN"/>
                </w:rPr>
                <w:t>R4-2114270</w:t>
              </w:r>
            </w:hyperlink>
          </w:p>
        </w:tc>
        <w:tc>
          <w:tcPr>
            <w:tcW w:w="2540" w:type="dxa"/>
            <w:hideMark/>
          </w:tcPr>
          <w:p w14:paraId="2E261F8F" w14:textId="77777777" w:rsidR="00972780" w:rsidRPr="00972780" w:rsidRDefault="00972780" w:rsidP="00972780">
            <w:pPr>
              <w:spacing w:after="120"/>
              <w:rPr>
                <w:rFonts w:eastAsiaTheme="minorEastAsia"/>
                <w:color w:val="0070C0"/>
                <w:lang w:val="en-US" w:eastAsia="zh-CN"/>
              </w:rPr>
            </w:pPr>
            <w:r w:rsidRPr="00972780">
              <w:rPr>
                <w:rFonts w:eastAsiaTheme="minorEastAsia"/>
                <w:color w:val="0070C0"/>
                <w:lang w:val="en-US" w:eastAsia="zh-CN"/>
              </w:rPr>
              <w:t>CR to update RSTD measurement requirements</w:t>
            </w:r>
          </w:p>
        </w:tc>
        <w:tc>
          <w:tcPr>
            <w:tcW w:w="1276" w:type="dxa"/>
            <w:hideMark/>
          </w:tcPr>
          <w:p w14:paraId="07957B6F" w14:textId="77777777" w:rsidR="00972780" w:rsidRPr="00972780" w:rsidRDefault="00972780" w:rsidP="00972780">
            <w:pPr>
              <w:spacing w:after="120"/>
              <w:rPr>
                <w:rFonts w:eastAsiaTheme="minorEastAsia"/>
                <w:color w:val="0070C0"/>
                <w:lang w:val="en-US" w:eastAsia="zh-CN"/>
              </w:rPr>
            </w:pPr>
            <w:r w:rsidRPr="00972780">
              <w:rPr>
                <w:rFonts w:eastAsiaTheme="minorEastAsia"/>
                <w:color w:val="0070C0"/>
                <w:lang w:val="en-US" w:eastAsia="zh-CN"/>
              </w:rPr>
              <w:t>Huawei, HiSilicon</w:t>
            </w:r>
          </w:p>
        </w:tc>
        <w:tc>
          <w:tcPr>
            <w:tcW w:w="1716" w:type="dxa"/>
            <w:hideMark/>
          </w:tcPr>
          <w:p w14:paraId="0CACF392" w14:textId="3056F15A" w:rsidR="00972780" w:rsidRPr="00972780" w:rsidRDefault="0066207E" w:rsidP="00972780">
            <w:pPr>
              <w:spacing w:after="120"/>
              <w:rPr>
                <w:rFonts w:eastAsiaTheme="minorEastAsia"/>
                <w:color w:val="0070C0"/>
                <w:lang w:val="en-US" w:eastAsia="zh-CN"/>
              </w:rPr>
            </w:pPr>
            <w:r>
              <w:rPr>
                <w:rFonts w:eastAsiaTheme="minorEastAsia"/>
                <w:color w:val="0070C0"/>
                <w:lang w:val="en-US" w:eastAsia="zh-CN"/>
              </w:rPr>
              <w:t>Merged</w:t>
            </w:r>
          </w:p>
        </w:tc>
        <w:tc>
          <w:tcPr>
            <w:tcW w:w="2675" w:type="dxa"/>
          </w:tcPr>
          <w:p w14:paraId="6208DBE3" w14:textId="1A41FE65" w:rsidR="00972780" w:rsidRPr="00972780" w:rsidRDefault="00972780" w:rsidP="00972780">
            <w:pPr>
              <w:spacing w:after="120"/>
              <w:rPr>
                <w:rFonts w:eastAsiaTheme="minorEastAsia"/>
                <w:color w:val="0070C0"/>
                <w:lang w:val="en-US" w:eastAsia="zh-CN"/>
              </w:rPr>
            </w:pPr>
          </w:p>
        </w:tc>
      </w:tr>
      <w:tr w:rsidR="00972780" w:rsidRPr="00972780" w14:paraId="3915AF01" w14:textId="77777777" w:rsidTr="003D3CDE">
        <w:trPr>
          <w:trHeight w:val="450"/>
        </w:trPr>
        <w:tc>
          <w:tcPr>
            <w:tcW w:w="1424" w:type="dxa"/>
          </w:tcPr>
          <w:p w14:paraId="7DB92BB7" w14:textId="77777777" w:rsidR="00972780" w:rsidRPr="00972780" w:rsidRDefault="00972780" w:rsidP="00972780">
            <w:pPr>
              <w:spacing w:after="120"/>
              <w:rPr>
                <w:rFonts w:eastAsiaTheme="minorEastAsia"/>
                <w:color w:val="0070C0"/>
                <w:lang w:val="en-US" w:eastAsia="zh-CN"/>
              </w:rPr>
            </w:pPr>
          </w:p>
        </w:tc>
        <w:tc>
          <w:tcPr>
            <w:tcW w:w="2540" w:type="dxa"/>
          </w:tcPr>
          <w:p w14:paraId="43CF1952" w14:textId="77777777" w:rsidR="00972780" w:rsidRPr="00972780" w:rsidRDefault="00972780" w:rsidP="00972780">
            <w:pPr>
              <w:spacing w:after="120"/>
              <w:rPr>
                <w:rFonts w:eastAsiaTheme="minorEastAsia"/>
                <w:color w:val="0070C0"/>
                <w:lang w:val="en-US" w:eastAsia="zh-CN"/>
              </w:rPr>
            </w:pPr>
          </w:p>
        </w:tc>
        <w:tc>
          <w:tcPr>
            <w:tcW w:w="1276" w:type="dxa"/>
          </w:tcPr>
          <w:p w14:paraId="7B0B32C8" w14:textId="77777777" w:rsidR="00972780" w:rsidRPr="00972780" w:rsidRDefault="00972780" w:rsidP="00972780">
            <w:pPr>
              <w:spacing w:after="120"/>
              <w:rPr>
                <w:rFonts w:eastAsiaTheme="minorEastAsia"/>
                <w:color w:val="0070C0"/>
                <w:lang w:val="en-US" w:eastAsia="zh-CN"/>
              </w:rPr>
            </w:pPr>
          </w:p>
        </w:tc>
        <w:tc>
          <w:tcPr>
            <w:tcW w:w="1716" w:type="dxa"/>
          </w:tcPr>
          <w:p w14:paraId="77A8143F" w14:textId="77777777" w:rsidR="00972780" w:rsidRPr="00972780" w:rsidRDefault="00972780" w:rsidP="00972780">
            <w:pPr>
              <w:spacing w:after="120"/>
              <w:rPr>
                <w:rFonts w:eastAsiaTheme="minorEastAsia"/>
                <w:color w:val="0070C0"/>
                <w:lang w:val="en-US" w:eastAsia="zh-CN"/>
              </w:rPr>
            </w:pPr>
          </w:p>
        </w:tc>
        <w:tc>
          <w:tcPr>
            <w:tcW w:w="2675" w:type="dxa"/>
          </w:tcPr>
          <w:p w14:paraId="061D9CD1" w14:textId="77777777" w:rsidR="00972780" w:rsidRPr="00972780" w:rsidRDefault="00972780" w:rsidP="00972780">
            <w:pPr>
              <w:spacing w:after="120"/>
              <w:rPr>
                <w:rFonts w:eastAsiaTheme="minorEastAsia"/>
                <w:color w:val="0070C0"/>
                <w:lang w:val="en-US" w:eastAsia="zh-CN"/>
              </w:rPr>
            </w:pPr>
          </w:p>
        </w:tc>
      </w:tr>
      <w:tr w:rsidR="00972780" w:rsidRPr="00972780" w14:paraId="450CEABA" w14:textId="77777777" w:rsidTr="003D3CDE">
        <w:trPr>
          <w:trHeight w:val="450"/>
        </w:trPr>
        <w:tc>
          <w:tcPr>
            <w:tcW w:w="1424" w:type="dxa"/>
            <w:hideMark/>
          </w:tcPr>
          <w:p w14:paraId="78309BBC" w14:textId="77777777" w:rsidR="00972780" w:rsidRPr="00972780" w:rsidRDefault="00D51CAF" w:rsidP="00972780">
            <w:pPr>
              <w:spacing w:after="120"/>
              <w:rPr>
                <w:rFonts w:eastAsiaTheme="minorEastAsia"/>
                <w:color w:val="0070C0"/>
                <w:lang w:val="en-US" w:eastAsia="zh-CN"/>
              </w:rPr>
            </w:pPr>
            <w:hyperlink r:id="rId57" w:history="1">
              <w:r w:rsidR="00972780" w:rsidRPr="00972780">
                <w:rPr>
                  <w:rFonts w:eastAsiaTheme="minorEastAsia"/>
                  <w:color w:val="0070C0"/>
                  <w:lang w:val="en-US" w:eastAsia="zh-CN"/>
                </w:rPr>
                <w:t>R4-2112565</w:t>
              </w:r>
            </w:hyperlink>
          </w:p>
        </w:tc>
        <w:tc>
          <w:tcPr>
            <w:tcW w:w="2540" w:type="dxa"/>
            <w:hideMark/>
          </w:tcPr>
          <w:p w14:paraId="7BD363E5" w14:textId="77777777" w:rsidR="00972780" w:rsidRPr="00972780" w:rsidRDefault="00972780" w:rsidP="00972780">
            <w:pPr>
              <w:spacing w:after="120"/>
              <w:rPr>
                <w:rFonts w:eastAsiaTheme="minorEastAsia"/>
                <w:color w:val="0070C0"/>
                <w:lang w:val="en-US" w:eastAsia="zh-CN"/>
              </w:rPr>
            </w:pPr>
            <w:r w:rsidRPr="00972780">
              <w:rPr>
                <w:rFonts w:eastAsiaTheme="minorEastAsia"/>
                <w:color w:val="0070C0"/>
                <w:lang w:val="en-US" w:eastAsia="zh-CN"/>
              </w:rPr>
              <w:t>Draft CR to 38.133 correction on PRS-RSRP measurement requirements</w:t>
            </w:r>
          </w:p>
        </w:tc>
        <w:tc>
          <w:tcPr>
            <w:tcW w:w="1276" w:type="dxa"/>
            <w:hideMark/>
          </w:tcPr>
          <w:p w14:paraId="77AC37E8" w14:textId="77777777" w:rsidR="00972780" w:rsidRPr="00972780" w:rsidRDefault="00972780" w:rsidP="00972780">
            <w:pPr>
              <w:spacing w:after="120"/>
              <w:rPr>
                <w:rFonts w:eastAsiaTheme="minorEastAsia"/>
                <w:color w:val="0070C0"/>
                <w:lang w:val="en-US" w:eastAsia="zh-CN"/>
              </w:rPr>
            </w:pPr>
            <w:r w:rsidRPr="00972780">
              <w:rPr>
                <w:rFonts w:eastAsiaTheme="minorEastAsia"/>
                <w:color w:val="0070C0"/>
                <w:lang w:val="en-US" w:eastAsia="zh-CN"/>
              </w:rPr>
              <w:t>vivo</w:t>
            </w:r>
          </w:p>
        </w:tc>
        <w:tc>
          <w:tcPr>
            <w:tcW w:w="1716" w:type="dxa"/>
            <w:hideMark/>
          </w:tcPr>
          <w:p w14:paraId="24E9B8E4" w14:textId="4FF46CF3" w:rsidR="00972780" w:rsidRPr="00972780" w:rsidRDefault="0066207E" w:rsidP="00972780">
            <w:pPr>
              <w:spacing w:after="120"/>
              <w:rPr>
                <w:rFonts w:eastAsiaTheme="minorEastAsia"/>
                <w:color w:val="0070C0"/>
                <w:lang w:val="en-US" w:eastAsia="zh-CN"/>
              </w:rPr>
            </w:pPr>
            <w:r>
              <w:rPr>
                <w:rFonts w:eastAsiaTheme="minorEastAsia"/>
                <w:color w:val="0070C0"/>
                <w:lang w:val="en-US" w:eastAsia="zh-CN"/>
              </w:rPr>
              <w:t>Merged</w:t>
            </w:r>
          </w:p>
        </w:tc>
        <w:tc>
          <w:tcPr>
            <w:tcW w:w="2675" w:type="dxa"/>
          </w:tcPr>
          <w:p w14:paraId="3566D52D" w14:textId="70C9199E" w:rsidR="00972780" w:rsidRPr="00972780" w:rsidRDefault="00972780" w:rsidP="00972780">
            <w:pPr>
              <w:spacing w:after="120"/>
              <w:rPr>
                <w:rFonts w:eastAsiaTheme="minorEastAsia"/>
                <w:color w:val="0070C0"/>
                <w:lang w:val="en-US" w:eastAsia="zh-CN"/>
              </w:rPr>
            </w:pPr>
          </w:p>
        </w:tc>
      </w:tr>
      <w:tr w:rsidR="00972780" w:rsidRPr="00972780" w14:paraId="5FDF3FF0" w14:textId="77777777" w:rsidTr="003D3CDE">
        <w:trPr>
          <w:trHeight w:val="450"/>
        </w:trPr>
        <w:tc>
          <w:tcPr>
            <w:tcW w:w="1424" w:type="dxa"/>
            <w:hideMark/>
          </w:tcPr>
          <w:p w14:paraId="1B95B112" w14:textId="77777777" w:rsidR="00972780" w:rsidRPr="00972780" w:rsidRDefault="00D51CAF" w:rsidP="00972780">
            <w:pPr>
              <w:spacing w:after="120"/>
              <w:rPr>
                <w:rFonts w:eastAsiaTheme="minorEastAsia"/>
                <w:color w:val="0070C0"/>
                <w:lang w:val="en-US" w:eastAsia="zh-CN"/>
              </w:rPr>
            </w:pPr>
            <w:hyperlink r:id="rId58" w:history="1">
              <w:r w:rsidR="00972780" w:rsidRPr="00972780">
                <w:rPr>
                  <w:rFonts w:eastAsiaTheme="minorEastAsia"/>
                  <w:color w:val="0070C0"/>
                  <w:lang w:val="en-US" w:eastAsia="zh-CN"/>
                </w:rPr>
                <w:t>R4-2114273</w:t>
              </w:r>
            </w:hyperlink>
          </w:p>
        </w:tc>
        <w:tc>
          <w:tcPr>
            <w:tcW w:w="2540" w:type="dxa"/>
            <w:hideMark/>
          </w:tcPr>
          <w:p w14:paraId="58B6CEAA" w14:textId="77777777" w:rsidR="00972780" w:rsidRPr="00972780" w:rsidRDefault="00972780" w:rsidP="00972780">
            <w:pPr>
              <w:spacing w:after="120"/>
              <w:rPr>
                <w:rFonts w:eastAsiaTheme="minorEastAsia"/>
                <w:color w:val="0070C0"/>
                <w:lang w:val="en-US" w:eastAsia="zh-CN"/>
              </w:rPr>
            </w:pPr>
            <w:r w:rsidRPr="00972780">
              <w:rPr>
                <w:rFonts w:eastAsiaTheme="minorEastAsia"/>
                <w:color w:val="0070C0"/>
                <w:lang w:val="en-US" w:eastAsia="zh-CN"/>
              </w:rPr>
              <w:t>CR to update PRS-RSRP measurement requirements</w:t>
            </w:r>
          </w:p>
        </w:tc>
        <w:tc>
          <w:tcPr>
            <w:tcW w:w="1276" w:type="dxa"/>
            <w:hideMark/>
          </w:tcPr>
          <w:p w14:paraId="78232267" w14:textId="77777777" w:rsidR="00972780" w:rsidRPr="00972780" w:rsidRDefault="00972780" w:rsidP="00972780">
            <w:pPr>
              <w:spacing w:after="120"/>
              <w:rPr>
                <w:rFonts w:eastAsiaTheme="minorEastAsia"/>
                <w:color w:val="0070C0"/>
                <w:lang w:val="en-US" w:eastAsia="zh-CN"/>
              </w:rPr>
            </w:pPr>
            <w:r w:rsidRPr="00972780">
              <w:rPr>
                <w:rFonts w:eastAsiaTheme="minorEastAsia"/>
                <w:color w:val="0070C0"/>
                <w:lang w:val="en-US" w:eastAsia="zh-CN"/>
              </w:rPr>
              <w:t>Huawei, HiSilicon</w:t>
            </w:r>
          </w:p>
        </w:tc>
        <w:tc>
          <w:tcPr>
            <w:tcW w:w="1716" w:type="dxa"/>
            <w:hideMark/>
          </w:tcPr>
          <w:p w14:paraId="76EBB0AB" w14:textId="1B352AC1" w:rsidR="00972780" w:rsidRPr="00972780" w:rsidRDefault="0066207E" w:rsidP="00972780">
            <w:pPr>
              <w:spacing w:after="120"/>
              <w:rPr>
                <w:rFonts w:eastAsiaTheme="minorEastAsia"/>
                <w:color w:val="0070C0"/>
                <w:lang w:val="en-US" w:eastAsia="zh-CN"/>
              </w:rPr>
            </w:pPr>
            <w:r>
              <w:rPr>
                <w:rFonts w:eastAsiaTheme="minorEastAsia"/>
                <w:color w:val="0070C0"/>
                <w:lang w:val="en-US" w:eastAsia="zh-CN"/>
              </w:rPr>
              <w:t>Merged</w:t>
            </w:r>
          </w:p>
        </w:tc>
        <w:tc>
          <w:tcPr>
            <w:tcW w:w="2675" w:type="dxa"/>
          </w:tcPr>
          <w:p w14:paraId="4AE575A6" w14:textId="6DE8B3B0" w:rsidR="00972780" w:rsidRPr="00972780" w:rsidRDefault="00972780" w:rsidP="00972780">
            <w:pPr>
              <w:spacing w:after="120"/>
              <w:rPr>
                <w:rFonts w:eastAsiaTheme="minorEastAsia"/>
                <w:color w:val="0070C0"/>
                <w:lang w:val="en-US" w:eastAsia="zh-CN"/>
              </w:rPr>
            </w:pPr>
          </w:p>
        </w:tc>
      </w:tr>
      <w:tr w:rsidR="00972780" w:rsidRPr="00972780" w14:paraId="6416E8BE" w14:textId="77777777" w:rsidTr="003D3CDE">
        <w:trPr>
          <w:trHeight w:val="675"/>
        </w:trPr>
        <w:tc>
          <w:tcPr>
            <w:tcW w:w="1424" w:type="dxa"/>
            <w:hideMark/>
          </w:tcPr>
          <w:p w14:paraId="12A4C3D7" w14:textId="77777777" w:rsidR="00972780" w:rsidRPr="00972780" w:rsidRDefault="00D51CAF" w:rsidP="00972780">
            <w:pPr>
              <w:spacing w:after="120"/>
              <w:rPr>
                <w:rFonts w:eastAsiaTheme="minorEastAsia"/>
                <w:color w:val="0070C0"/>
                <w:lang w:val="en-US" w:eastAsia="zh-CN"/>
              </w:rPr>
            </w:pPr>
            <w:hyperlink r:id="rId59" w:history="1">
              <w:r w:rsidR="00972780" w:rsidRPr="00972780">
                <w:rPr>
                  <w:rFonts w:eastAsiaTheme="minorEastAsia"/>
                  <w:color w:val="0070C0"/>
                  <w:lang w:val="en-US" w:eastAsia="zh-CN"/>
                </w:rPr>
                <w:t>R4-2114453</w:t>
              </w:r>
            </w:hyperlink>
          </w:p>
        </w:tc>
        <w:tc>
          <w:tcPr>
            <w:tcW w:w="2540" w:type="dxa"/>
            <w:hideMark/>
          </w:tcPr>
          <w:p w14:paraId="55F9C6ED" w14:textId="77777777" w:rsidR="00972780" w:rsidRPr="00972780" w:rsidRDefault="00972780" w:rsidP="00972780">
            <w:pPr>
              <w:spacing w:after="120"/>
              <w:rPr>
                <w:rFonts w:eastAsiaTheme="minorEastAsia"/>
                <w:color w:val="0070C0"/>
                <w:lang w:val="en-US" w:eastAsia="zh-CN"/>
              </w:rPr>
            </w:pPr>
            <w:r w:rsidRPr="00972780">
              <w:rPr>
                <w:rFonts w:eastAsiaTheme="minorEastAsia"/>
                <w:color w:val="0070C0"/>
                <w:lang w:val="en-US" w:eastAsia="zh-CN"/>
              </w:rPr>
              <w:t>PRS-RSRP measurement requirements</w:t>
            </w:r>
          </w:p>
        </w:tc>
        <w:tc>
          <w:tcPr>
            <w:tcW w:w="1276" w:type="dxa"/>
            <w:hideMark/>
          </w:tcPr>
          <w:p w14:paraId="6A51584C" w14:textId="77777777" w:rsidR="00972780" w:rsidRPr="00972780" w:rsidRDefault="00972780" w:rsidP="00972780">
            <w:pPr>
              <w:spacing w:after="120"/>
              <w:rPr>
                <w:rFonts w:eastAsiaTheme="minorEastAsia"/>
                <w:color w:val="0070C0"/>
                <w:lang w:val="en-US" w:eastAsia="zh-CN"/>
              </w:rPr>
            </w:pPr>
            <w:r w:rsidRPr="00972780">
              <w:rPr>
                <w:rFonts w:eastAsiaTheme="minorEastAsia"/>
                <w:color w:val="0070C0"/>
                <w:lang w:val="en-US" w:eastAsia="zh-CN"/>
              </w:rPr>
              <w:t>Ericsson</w:t>
            </w:r>
          </w:p>
        </w:tc>
        <w:tc>
          <w:tcPr>
            <w:tcW w:w="1716" w:type="dxa"/>
            <w:hideMark/>
          </w:tcPr>
          <w:p w14:paraId="4DB55285" w14:textId="6246ABC5" w:rsidR="00972780" w:rsidRPr="00972780" w:rsidRDefault="0066207E" w:rsidP="00972780">
            <w:pPr>
              <w:spacing w:after="120"/>
              <w:rPr>
                <w:rFonts w:eastAsiaTheme="minorEastAsia"/>
                <w:color w:val="0070C0"/>
                <w:lang w:val="en-US" w:eastAsia="zh-CN"/>
              </w:rPr>
            </w:pPr>
            <w:r w:rsidRPr="00372E05">
              <w:rPr>
                <w:rFonts w:eastAsiaTheme="minorEastAsia" w:hint="eastAsia"/>
                <w:color w:val="0070C0"/>
                <w:highlight w:val="yellow"/>
                <w:lang w:val="en-US" w:eastAsia="zh-CN"/>
              </w:rPr>
              <w:t>R</w:t>
            </w:r>
            <w:r w:rsidRPr="00372E05">
              <w:rPr>
                <w:rFonts w:eastAsiaTheme="minorEastAsia"/>
                <w:color w:val="0070C0"/>
                <w:highlight w:val="yellow"/>
                <w:lang w:val="en-US" w:eastAsia="zh-CN"/>
              </w:rPr>
              <w:t>evised</w:t>
            </w:r>
          </w:p>
        </w:tc>
        <w:tc>
          <w:tcPr>
            <w:tcW w:w="2675" w:type="dxa"/>
          </w:tcPr>
          <w:p w14:paraId="402B9C45" w14:textId="52FFEF99" w:rsidR="00972780" w:rsidRPr="00972780" w:rsidRDefault="0066207E" w:rsidP="0066207E">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apture all agreed changes to PRS-RSRP requirements</w:t>
            </w:r>
          </w:p>
        </w:tc>
      </w:tr>
      <w:tr w:rsidR="00972780" w:rsidRPr="00972780" w14:paraId="156F2903" w14:textId="77777777" w:rsidTr="003D3CDE">
        <w:trPr>
          <w:trHeight w:val="230"/>
        </w:trPr>
        <w:tc>
          <w:tcPr>
            <w:tcW w:w="1424" w:type="dxa"/>
          </w:tcPr>
          <w:p w14:paraId="20E1B34F" w14:textId="77777777" w:rsidR="00972780" w:rsidRPr="00972780" w:rsidRDefault="00972780" w:rsidP="00972780">
            <w:pPr>
              <w:spacing w:after="120"/>
              <w:rPr>
                <w:rFonts w:eastAsiaTheme="minorEastAsia"/>
                <w:color w:val="0070C0"/>
                <w:lang w:val="en-US" w:eastAsia="zh-CN"/>
              </w:rPr>
            </w:pPr>
          </w:p>
        </w:tc>
        <w:tc>
          <w:tcPr>
            <w:tcW w:w="2540" w:type="dxa"/>
          </w:tcPr>
          <w:p w14:paraId="0DA89E4A" w14:textId="77777777" w:rsidR="00972780" w:rsidRPr="00972780" w:rsidRDefault="00972780" w:rsidP="00972780">
            <w:pPr>
              <w:spacing w:after="120"/>
              <w:rPr>
                <w:rFonts w:eastAsiaTheme="minorEastAsia"/>
                <w:color w:val="0070C0"/>
                <w:lang w:val="en-US" w:eastAsia="zh-CN"/>
              </w:rPr>
            </w:pPr>
          </w:p>
        </w:tc>
        <w:tc>
          <w:tcPr>
            <w:tcW w:w="1276" w:type="dxa"/>
          </w:tcPr>
          <w:p w14:paraId="18CD4664" w14:textId="77777777" w:rsidR="00972780" w:rsidRPr="00972780" w:rsidRDefault="00972780" w:rsidP="00972780">
            <w:pPr>
              <w:spacing w:after="120"/>
              <w:rPr>
                <w:rFonts w:eastAsiaTheme="minorEastAsia"/>
                <w:color w:val="0070C0"/>
                <w:lang w:val="en-US" w:eastAsia="zh-CN"/>
              </w:rPr>
            </w:pPr>
          </w:p>
        </w:tc>
        <w:tc>
          <w:tcPr>
            <w:tcW w:w="1716" w:type="dxa"/>
          </w:tcPr>
          <w:p w14:paraId="16122513" w14:textId="77777777" w:rsidR="00972780" w:rsidRPr="00972780" w:rsidRDefault="00972780" w:rsidP="00972780">
            <w:pPr>
              <w:spacing w:after="120"/>
              <w:rPr>
                <w:rFonts w:eastAsiaTheme="minorEastAsia"/>
                <w:color w:val="0070C0"/>
                <w:lang w:val="en-US" w:eastAsia="zh-CN"/>
              </w:rPr>
            </w:pPr>
          </w:p>
        </w:tc>
        <w:tc>
          <w:tcPr>
            <w:tcW w:w="2675" w:type="dxa"/>
          </w:tcPr>
          <w:p w14:paraId="51250CF6" w14:textId="77777777" w:rsidR="00972780" w:rsidRPr="00972780" w:rsidRDefault="00972780" w:rsidP="00972780">
            <w:pPr>
              <w:spacing w:after="120"/>
              <w:rPr>
                <w:rFonts w:eastAsiaTheme="minorEastAsia"/>
                <w:color w:val="0070C0"/>
                <w:lang w:val="en-US" w:eastAsia="zh-CN"/>
              </w:rPr>
            </w:pPr>
          </w:p>
        </w:tc>
      </w:tr>
      <w:tr w:rsidR="00972780" w:rsidRPr="00972780" w14:paraId="304A7284" w14:textId="77777777" w:rsidTr="003D3CDE">
        <w:trPr>
          <w:trHeight w:val="450"/>
        </w:trPr>
        <w:tc>
          <w:tcPr>
            <w:tcW w:w="1424" w:type="dxa"/>
            <w:hideMark/>
          </w:tcPr>
          <w:p w14:paraId="3A35DB75" w14:textId="77777777" w:rsidR="00972780" w:rsidRPr="00972780" w:rsidRDefault="00D51CAF" w:rsidP="00972780">
            <w:pPr>
              <w:spacing w:after="120"/>
              <w:rPr>
                <w:rFonts w:eastAsiaTheme="minorEastAsia"/>
                <w:color w:val="0070C0"/>
                <w:lang w:val="en-US" w:eastAsia="zh-CN"/>
              </w:rPr>
            </w:pPr>
            <w:hyperlink r:id="rId60" w:history="1">
              <w:r w:rsidR="00972780" w:rsidRPr="00972780">
                <w:rPr>
                  <w:rFonts w:eastAsiaTheme="minorEastAsia"/>
                  <w:color w:val="0070C0"/>
                  <w:lang w:val="en-US" w:eastAsia="zh-CN"/>
                </w:rPr>
                <w:t>R4-2112567</w:t>
              </w:r>
            </w:hyperlink>
          </w:p>
        </w:tc>
        <w:tc>
          <w:tcPr>
            <w:tcW w:w="2540" w:type="dxa"/>
            <w:hideMark/>
          </w:tcPr>
          <w:p w14:paraId="3F30F4CA" w14:textId="77777777" w:rsidR="00972780" w:rsidRPr="00972780" w:rsidRDefault="00972780" w:rsidP="00972780">
            <w:pPr>
              <w:spacing w:after="120"/>
              <w:rPr>
                <w:rFonts w:eastAsiaTheme="minorEastAsia"/>
                <w:color w:val="0070C0"/>
                <w:lang w:val="en-US" w:eastAsia="zh-CN"/>
              </w:rPr>
            </w:pPr>
            <w:r w:rsidRPr="00972780">
              <w:rPr>
                <w:rFonts w:eastAsiaTheme="minorEastAsia"/>
                <w:color w:val="0070C0"/>
                <w:lang w:val="en-US" w:eastAsia="zh-CN"/>
              </w:rPr>
              <w:t>Draft CR to 38.133 correction on UE Rx-Tx timing difference measurement requirements</w:t>
            </w:r>
          </w:p>
        </w:tc>
        <w:tc>
          <w:tcPr>
            <w:tcW w:w="1276" w:type="dxa"/>
            <w:hideMark/>
          </w:tcPr>
          <w:p w14:paraId="542BC8B1" w14:textId="77777777" w:rsidR="00972780" w:rsidRPr="00972780" w:rsidRDefault="00972780" w:rsidP="00972780">
            <w:pPr>
              <w:spacing w:after="120"/>
              <w:rPr>
                <w:rFonts w:eastAsiaTheme="minorEastAsia"/>
                <w:color w:val="0070C0"/>
                <w:lang w:val="en-US" w:eastAsia="zh-CN"/>
              </w:rPr>
            </w:pPr>
            <w:r w:rsidRPr="00972780">
              <w:rPr>
                <w:rFonts w:eastAsiaTheme="minorEastAsia"/>
                <w:color w:val="0070C0"/>
                <w:lang w:val="en-US" w:eastAsia="zh-CN"/>
              </w:rPr>
              <w:t>vivo</w:t>
            </w:r>
          </w:p>
        </w:tc>
        <w:tc>
          <w:tcPr>
            <w:tcW w:w="1716" w:type="dxa"/>
            <w:hideMark/>
          </w:tcPr>
          <w:p w14:paraId="2EBF09F1" w14:textId="6DDF51A3" w:rsidR="00972780" w:rsidRPr="00972780" w:rsidRDefault="0066207E" w:rsidP="00972780">
            <w:pPr>
              <w:spacing w:after="120"/>
              <w:rPr>
                <w:rFonts w:eastAsiaTheme="minorEastAsia"/>
                <w:color w:val="0070C0"/>
                <w:lang w:val="en-US" w:eastAsia="zh-CN"/>
              </w:rPr>
            </w:pPr>
            <w:r>
              <w:rPr>
                <w:rFonts w:eastAsiaTheme="minorEastAsia"/>
                <w:color w:val="0070C0"/>
                <w:lang w:val="en-US" w:eastAsia="zh-CN"/>
              </w:rPr>
              <w:t>Merged</w:t>
            </w:r>
          </w:p>
        </w:tc>
        <w:tc>
          <w:tcPr>
            <w:tcW w:w="2675" w:type="dxa"/>
          </w:tcPr>
          <w:p w14:paraId="71ED1BA5" w14:textId="736AB99E" w:rsidR="00972780" w:rsidRPr="00972780" w:rsidRDefault="00972780" w:rsidP="00972780">
            <w:pPr>
              <w:spacing w:after="120"/>
              <w:rPr>
                <w:rFonts w:eastAsiaTheme="minorEastAsia"/>
                <w:color w:val="0070C0"/>
                <w:lang w:val="en-US" w:eastAsia="zh-CN"/>
              </w:rPr>
            </w:pPr>
          </w:p>
        </w:tc>
      </w:tr>
      <w:tr w:rsidR="00972780" w:rsidRPr="00972780" w14:paraId="44AD1132" w14:textId="77777777" w:rsidTr="003D3CDE">
        <w:trPr>
          <w:trHeight w:val="450"/>
        </w:trPr>
        <w:tc>
          <w:tcPr>
            <w:tcW w:w="1424" w:type="dxa"/>
            <w:hideMark/>
          </w:tcPr>
          <w:p w14:paraId="3318093F" w14:textId="77777777" w:rsidR="00972780" w:rsidRPr="00972780" w:rsidRDefault="00D51CAF" w:rsidP="00972780">
            <w:pPr>
              <w:spacing w:after="120"/>
              <w:rPr>
                <w:rFonts w:eastAsiaTheme="minorEastAsia"/>
                <w:color w:val="0070C0"/>
                <w:lang w:val="en-US" w:eastAsia="zh-CN"/>
              </w:rPr>
            </w:pPr>
            <w:hyperlink r:id="rId61" w:history="1">
              <w:r w:rsidR="00972780" w:rsidRPr="00972780">
                <w:rPr>
                  <w:rFonts w:eastAsiaTheme="minorEastAsia"/>
                  <w:color w:val="0070C0"/>
                  <w:lang w:val="en-US" w:eastAsia="zh-CN"/>
                </w:rPr>
                <w:t>R4-2113261</w:t>
              </w:r>
            </w:hyperlink>
          </w:p>
        </w:tc>
        <w:tc>
          <w:tcPr>
            <w:tcW w:w="2540" w:type="dxa"/>
            <w:hideMark/>
          </w:tcPr>
          <w:p w14:paraId="3C2780D1" w14:textId="77777777" w:rsidR="00972780" w:rsidRPr="00972780" w:rsidRDefault="00972780" w:rsidP="00972780">
            <w:pPr>
              <w:spacing w:after="120"/>
              <w:rPr>
                <w:rFonts w:eastAsiaTheme="minorEastAsia"/>
                <w:color w:val="0070C0"/>
                <w:lang w:val="en-US" w:eastAsia="zh-CN"/>
              </w:rPr>
            </w:pPr>
            <w:r w:rsidRPr="00972780">
              <w:rPr>
                <w:rFonts w:eastAsiaTheme="minorEastAsia"/>
                <w:color w:val="0070C0"/>
                <w:lang w:val="en-US" w:eastAsia="zh-CN"/>
              </w:rPr>
              <w:t>R16 CR to TS 38.133 on UE Rx-Tx time difference measurements</w:t>
            </w:r>
          </w:p>
        </w:tc>
        <w:tc>
          <w:tcPr>
            <w:tcW w:w="1276" w:type="dxa"/>
            <w:hideMark/>
          </w:tcPr>
          <w:p w14:paraId="52859DFA" w14:textId="77777777" w:rsidR="00972780" w:rsidRPr="00972780" w:rsidRDefault="00972780" w:rsidP="00972780">
            <w:pPr>
              <w:spacing w:after="120"/>
              <w:rPr>
                <w:rFonts w:eastAsiaTheme="minorEastAsia"/>
                <w:color w:val="0070C0"/>
                <w:lang w:val="en-US" w:eastAsia="zh-CN"/>
              </w:rPr>
            </w:pPr>
            <w:r w:rsidRPr="00972780">
              <w:rPr>
                <w:rFonts w:eastAsiaTheme="minorEastAsia"/>
                <w:color w:val="0070C0"/>
                <w:lang w:val="en-US" w:eastAsia="zh-CN"/>
              </w:rPr>
              <w:t>OPPO</w:t>
            </w:r>
          </w:p>
        </w:tc>
        <w:tc>
          <w:tcPr>
            <w:tcW w:w="1716" w:type="dxa"/>
            <w:hideMark/>
          </w:tcPr>
          <w:p w14:paraId="6B0A67AB" w14:textId="56A89421" w:rsidR="00972780" w:rsidRPr="00972780" w:rsidRDefault="0066207E" w:rsidP="00972780">
            <w:pPr>
              <w:spacing w:after="120"/>
              <w:rPr>
                <w:rFonts w:eastAsiaTheme="minorEastAsia"/>
                <w:color w:val="0070C0"/>
                <w:lang w:val="en-US" w:eastAsia="zh-CN"/>
              </w:rPr>
            </w:pPr>
            <w:r w:rsidRPr="00372E05">
              <w:rPr>
                <w:rFonts w:eastAsiaTheme="minorEastAsia" w:hint="eastAsia"/>
                <w:color w:val="0070C0"/>
                <w:highlight w:val="yellow"/>
                <w:lang w:val="en-US" w:eastAsia="zh-CN"/>
              </w:rPr>
              <w:t>R</w:t>
            </w:r>
            <w:r w:rsidRPr="00372E05">
              <w:rPr>
                <w:rFonts w:eastAsiaTheme="minorEastAsia"/>
                <w:color w:val="0070C0"/>
                <w:highlight w:val="yellow"/>
                <w:lang w:val="en-US" w:eastAsia="zh-CN"/>
              </w:rPr>
              <w:t>evised</w:t>
            </w:r>
          </w:p>
        </w:tc>
        <w:tc>
          <w:tcPr>
            <w:tcW w:w="2675" w:type="dxa"/>
          </w:tcPr>
          <w:p w14:paraId="093801E3" w14:textId="404CB3A7" w:rsidR="00972780" w:rsidRPr="00972780" w:rsidRDefault="0066207E" w:rsidP="0066207E">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apture all agreed changes to UE Rx-Tx requirements</w:t>
            </w:r>
          </w:p>
        </w:tc>
      </w:tr>
      <w:tr w:rsidR="00972780" w:rsidRPr="00972780" w14:paraId="64E55C0E" w14:textId="77777777" w:rsidTr="003D3CDE">
        <w:trPr>
          <w:trHeight w:val="450"/>
        </w:trPr>
        <w:tc>
          <w:tcPr>
            <w:tcW w:w="1424" w:type="dxa"/>
            <w:hideMark/>
          </w:tcPr>
          <w:p w14:paraId="3E7979B0" w14:textId="77777777" w:rsidR="00972780" w:rsidRPr="00972780" w:rsidRDefault="00D51CAF" w:rsidP="00972780">
            <w:pPr>
              <w:spacing w:after="120"/>
              <w:rPr>
                <w:rFonts w:eastAsiaTheme="minorEastAsia"/>
                <w:color w:val="0070C0"/>
                <w:lang w:val="en-US" w:eastAsia="zh-CN"/>
              </w:rPr>
            </w:pPr>
            <w:hyperlink r:id="rId62" w:history="1">
              <w:r w:rsidR="00972780" w:rsidRPr="00972780">
                <w:rPr>
                  <w:rFonts w:eastAsiaTheme="minorEastAsia"/>
                  <w:color w:val="0070C0"/>
                  <w:lang w:val="en-US" w:eastAsia="zh-CN"/>
                </w:rPr>
                <w:t>R4-2114276</w:t>
              </w:r>
            </w:hyperlink>
          </w:p>
        </w:tc>
        <w:tc>
          <w:tcPr>
            <w:tcW w:w="2540" w:type="dxa"/>
            <w:hideMark/>
          </w:tcPr>
          <w:p w14:paraId="553E3C90" w14:textId="77777777" w:rsidR="00972780" w:rsidRPr="00972780" w:rsidRDefault="00972780" w:rsidP="00972780">
            <w:pPr>
              <w:spacing w:after="120"/>
              <w:rPr>
                <w:rFonts w:eastAsiaTheme="minorEastAsia"/>
                <w:color w:val="0070C0"/>
                <w:lang w:val="en-US" w:eastAsia="zh-CN"/>
              </w:rPr>
            </w:pPr>
            <w:r w:rsidRPr="00972780">
              <w:rPr>
                <w:rFonts w:eastAsiaTheme="minorEastAsia"/>
                <w:color w:val="0070C0"/>
                <w:lang w:val="en-US" w:eastAsia="zh-CN"/>
              </w:rPr>
              <w:t>CR to update UE Rx-Tx time difference measurement requirements</w:t>
            </w:r>
          </w:p>
        </w:tc>
        <w:tc>
          <w:tcPr>
            <w:tcW w:w="1276" w:type="dxa"/>
            <w:hideMark/>
          </w:tcPr>
          <w:p w14:paraId="4FA6422B" w14:textId="77777777" w:rsidR="00972780" w:rsidRPr="00972780" w:rsidRDefault="00972780" w:rsidP="00972780">
            <w:pPr>
              <w:spacing w:after="120"/>
              <w:rPr>
                <w:rFonts w:eastAsiaTheme="minorEastAsia"/>
                <w:color w:val="0070C0"/>
                <w:lang w:val="en-US" w:eastAsia="zh-CN"/>
              </w:rPr>
            </w:pPr>
            <w:r w:rsidRPr="00972780">
              <w:rPr>
                <w:rFonts w:eastAsiaTheme="minorEastAsia"/>
                <w:color w:val="0070C0"/>
                <w:lang w:val="en-US" w:eastAsia="zh-CN"/>
              </w:rPr>
              <w:t>Huawei, HiSilicon</w:t>
            </w:r>
          </w:p>
        </w:tc>
        <w:tc>
          <w:tcPr>
            <w:tcW w:w="1716" w:type="dxa"/>
            <w:hideMark/>
          </w:tcPr>
          <w:p w14:paraId="38454E01" w14:textId="38EB0673" w:rsidR="00972780" w:rsidRPr="00972780" w:rsidRDefault="0066207E" w:rsidP="00972780">
            <w:pPr>
              <w:spacing w:after="120"/>
              <w:rPr>
                <w:rFonts w:eastAsiaTheme="minorEastAsia"/>
                <w:color w:val="0070C0"/>
                <w:lang w:val="en-US" w:eastAsia="zh-CN"/>
              </w:rPr>
            </w:pPr>
            <w:r>
              <w:rPr>
                <w:rFonts w:eastAsiaTheme="minorEastAsia"/>
                <w:color w:val="0070C0"/>
                <w:lang w:val="en-US" w:eastAsia="zh-CN"/>
              </w:rPr>
              <w:t>Merged</w:t>
            </w:r>
          </w:p>
        </w:tc>
        <w:tc>
          <w:tcPr>
            <w:tcW w:w="2675" w:type="dxa"/>
          </w:tcPr>
          <w:p w14:paraId="55CE42CB" w14:textId="59262409" w:rsidR="00972780" w:rsidRPr="00972780" w:rsidRDefault="00972780" w:rsidP="00972780">
            <w:pPr>
              <w:spacing w:after="120"/>
              <w:rPr>
                <w:rFonts w:eastAsiaTheme="minorEastAsia"/>
                <w:color w:val="0070C0"/>
                <w:lang w:val="en-US" w:eastAsia="zh-CN"/>
              </w:rPr>
            </w:pPr>
          </w:p>
        </w:tc>
      </w:tr>
      <w:tr w:rsidR="00972780" w:rsidRPr="00972780" w14:paraId="0D9B5897" w14:textId="77777777" w:rsidTr="003D3CDE">
        <w:trPr>
          <w:trHeight w:val="675"/>
        </w:trPr>
        <w:tc>
          <w:tcPr>
            <w:tcW w:w="1424" w:type="dxa"/>
            <w:hideMark/>
          </w:tcPr>
          <w:p w14:paraId="4E097E05" w14:textId="77777777" w:rsidR="00972780" w:rsidRPr="00972780" w:rsidRDefault="00D51CAF" w:rsidP="00972780">
            <w:pPr>
              <w:spacing w:after="120"/>
              <w:rPr>
                <w:rFonts w:eastAsiaTheme="minorEastAsia"/>
                <w:color w:val="0070C0"/>
                <w:lang w:val="en-US" w:eastAsia="zh-CN"/>
              </w:rPr>
            </w:pPr>
            <w:hyperlink r:id="rId63" w:history="1">
              <w:r w:rsidR="00972780" w:rsidRPr="00972780">
                <w:rPr>
                  <w:rFonts w:eastAsiaTheme="minorEastAsia"/>
                  <w:color w:val="0070C0"/>
                  <w:lang w:val="en-US" w:eastAsia="zh-CN"/>
                </w:rPr>
                <w:t>R4-2114456</w:t>
              </w:r>
            </w:hyperlink>
          </w:p>
        </w:tc>
        <w:tc>
          <w:tcPr>
            <w:tcW w:w="2540" w:type="dxa"/>
            <w:hideMark/>
          </w:tcPr>
          <w:p w14:paraId="5D346619" w14:textId="77777777" w:rsidR="00972780" w:rsidRPr="00972780" w:rsidRDefault="00972780" w:rsidP="00972780">
            <w:pPr>
              <w:spacing w:after="120"/>
              <w:rPr>
                <w:rFonts w:eastAsiaTheme="minorEastAsia"/>
                <w:color w:val="0070C0"/>
                <w:lang w:val="en-US" w:eastAsia="zh-CN"/>
              </w:rPr>
            </w:pPr>
            <w:r w:rsidRPr="00972780">
              <w:rPr>
                <w:rFonts w:eastAsiaTheme="minorEastAsia"/>
                <w:color w:val="0070C0"/>
                <w:lang w:val="en-US" w:eastAsia="zh-CN"/>
              </w:rPr>
              <w:t>UE Rx-Tx measurement requirements</w:t>
            </w:r>
          </w:p>
        </w:tc>
        <w:tc>
          <w:tcPr>
            <w:tcW w:w="1276" w:type="dxa"/>
            <w:hideMark/>
          </w:tcPr>
          <w:p w14:paraId="3E3DB695" w14:textId="77777777" w:rsidR="00972780" w:rsidRPr="00972780" w:rsidRDefault="00972780" w:rsidP="00972780">
            <w:pPr>
              <w:spacing w:after="120"/>
              <w:rPr>
                <w:rFonts w:eastAsiaTheme="minorEastAsia"/>
                <w:color w:val="0070C0"/>
                <w:lang w:val="en-US" w:eastAsia="zh-CN"/>
              </w:rPr>
            </w:pPr>
            <w:r w:rsidRPr="00972780">
              <w:rPr>
                <w:rFonts w:eastAsiaTheme="minorEastAsia"/>
                <w:color w:val="0070C0"/>
                <w:lang w:val="en-US" w:eastAsia="zh-CN"/>
              </w:rPr>
              <w:t>Ericsson</w:t>
            </w:r>
          </w:p>
        </w:tc>
        <w:tc>
          <w:tcPr>
            <w:tcW w:w="1716" w:type="dxa"/>
            <w:hideMark/>
          </w:tcPr>
          <w:p w14:paraId="60924260" w14:textId="16ECDB31" w:rsidR="00972780" w:rsidRPr="00972780" w:rsidRDefault="0066207E" w:rsidP="00972780">
            <w:pPr>
              <w:spacing w:after="120"/>
              <w:rPr>
                <w:rFonts w:eastAsiaTheme="minorEastAsia"/>
                <w:color w:val="0070C0"/>
                <w:lang w:val="en-US" w:eastAsia="zh-CN"/>
              </w:rPr>
            </w:pPr>
            <w:r>
              <w:rPr>
                <w:rFonts w:eastAsiaTheme="minorEastAsia"/>
                <w:color w:val="0070C0"/>
                <w:lang w:val="en-US" w:eastAsia="zh-CN"/>
              </w:rPr>
              <w:t>Merged</w:t>
            </w:r>
          </w:p>
        </w:tc>
        <w:tc>
          <w:tcPr>
            <w:tcW w:w="2675" w:type="dxa"/>
          </w:tcPr>
          <w:p w14:paraId="66094B51" w14:textId="27414324" w:rsidR="00972780" w:rsidRPr="00972780" w:rsidRDefault="00972780" w:rsidP="00972780">
            <w:pPr>
              <w:spacing w:after="120"/>
              <w:rPr>
                <w:rFonts w:eastAsiaTheme="minorEastAsia"/>
                <w:color w:val="0070C0"/>
                <w:lang w:val="en-US" w:eastAsia="zh-CN"/>
              </w:rPr>
            </w:pPr>
          </w:p>
        </w:tc>
      </w:tr>
      <w:tr w:rsidR="00972780" w:rsidRPr="00972780" w14:paraId="6E7B4834" w14:textId="77777777" w:rsidTr="003D3CDE">
        <w:trPr>
          <w:trHeight w:val="451"/>
        </w:trPr>
        <w:tc>
          <w:tcPr>
            <w:tcW w:w="1424" w:type="dxa"/>
          </w:tcPr>
          <w:p w14:paraId="2266655F" w14:textId="77777777" w:rsidR="00972780" w:rsidRPr="00972780" w:rsidRDefault="00972780" w:rsidP="00972780">
            <w:pPr>
              <w:spacing w:after="120"/>
              <w:rPr>
                <w:rFonts w:eastAsiaTheme="minorEastAsia"/>
                <w:color w:val="0070C0"/>
                <w:lang w:val="en-US" w:eastAsia="zh-CN"/>
              </w:rPr>
            </w:pPr>
          </w:p>
        </w:tc>
        <w:tc>
          <w:tcPr>
            <w:tcW w:w="2540" w:type="dxa"/>
          </w:tcPr>
          <w:p w14:paraId="4D4BAC60" w14:textId="77777777" w:rsidR="00972780" w:rsidRPr="00972780" w:rsidRDefault="00972780" w:rsidP="00972780">
            <w:pPr>
              <w:spacing w:after="120"/>
              <w:rPr>
                <w:rFonts w:eastAsiaTheme="minorEastAsia"/>
                <w:color w:val="0070C0"/>
                <w:lang w:val="en-US" w:eastAsia="zh-CN"/>
              </w:rPr>
            </w:pPr>
          </w:p>
        </w:tc>
        <w:tc>
          <w:tcPr>
            <w:tcW w:w="1276" w:type="dxa"/>
          </w:tcPr>
          <w:p w14:paraId="6B20C7EC" w14:textId="77777777" w:rsidR="00972780" w:rsidRPr="00972780" w:rsidRDefault="00972780" w:rsidP="00972780">
            <w:pPr>
              <w:spacing w:after="120"/>
              <w:rPr>
                <w:rFonts w:eastAsiaTheme="minorEastAsia"/>
                <w:color w:val="0070C0"/>
                <w:lang w:val="en-US" w:eastAsia="zh-CN"/>
              </w:rPr>
            </w:pPr>
          </w:p>
        </w:tc>
        <w:tc>
          <w:tcPr>
            <w:tcW w:w="1716" w:type="dxa"/>
          </w:tcPr>
          <w:p w14:paraId="63A29BE6" w14:textId="77777777" w:rsidR="00972780" w:rsidRPr="00972780" w:rsidRDefault="00972780" w:rsidP="00972780">
            <w:pPr>
              <w:spacing w:after="120"/>
              <w:rPr>
                <w:rFonts w:eastAsiaTheme="minorEastAsia"/>
                <w:color w:val="0070C0"/>
                <w:lang w:val="en-US" w:eastAsia="zh-CN"/>
              </w:rPr>
            </w:pPr>
          </w:p>
        </w:tc>
        <w:tc>
          <w:tcPr>
            <w:tcW w:w="2675" w:type="dxa"/>
          </w:tcPr>
          <w:p w14:paraId="7043A76F" w14:textId="77777777" w:rsidR="00972780" w:rsidRPr="00972780" w:rsidRDefault="00972780" w:rsidP="00972780">
            <w:pPr>
              <w:spacing w:after="120"/>
              <w:rPr>
                <w:rFonts w:eastAsiaTheme="minorEastAsia"/>
                <w:color w:val="0070C0"/>
                <w:lang w:val="en-US" w:eastAsia="zh-CN"/>
              </w:rPr>
            </w:pPr>
          </w:p>
        </w:tc>
      </w:tr>
      <w:tr w:rsidR="00972780" w:rsidRPr="00972780" w14:paraId="44E6ED3E" w14:textId="77777777" w:rsidTr="003D3CDE">
        <w:trPr>
          <w:trHeight w:val="450"/>
        </w:trPr>
        <w:tc>
          <w:tcPr>
            <w:tcW w:w="1424" w:type="dxa"/>
            <w:hideMark/>
          </w:tcPr>
          <w:p w14:paraId="102764FF" w14:textId="77777777" w:rsidR="00972780" w:rsidRPr="00972780" w:rsidRDefault="00D51CAF" w:rsidP="00972780">
            <w:pPr>
              <w:spacing w:after="120"/>
              <w:rPr>
                <w:rFonts w:eastAsiaTheme="minorEastAsia"/>
                <w:color w:val="0070C0"/>
                <w:lang w:val="en-US" w:eastAsia="zh-CN"/>
              </w:rPr>
            </w:pPr>
            <w:hyperlink r:id="rId64" w:history="1">
              <w:r w:rsidR="00972780" w:rsidRPr="00972780">
                <w:rPr>
                  <w:rFonts w:eastAsiaTheme="minorEastAsia"/>
                  <w:color w:val="0070C0"/>
                  <w:lang w:val="en-US" w:eastAsia="zh-CN"/>
                </w:rPr>
                <w:t>R4-2111987</w:t>
              </w:r>
            </w:hyperlink>
          </w:p>
        </w:tc>
        <w:tc>
          <w:tcPr>
            <w:tcW w:w="2540" w:type="dxa"/>
            <w:hideMark/>
          </w:tcPr>
          <w:p w14:paraId="525A412F" w14:textId="77777777" w:rsidR="00972780" w:rsidRPr="00972780" w:rsidRDefault="00972780" w:rsidP="00972780">
            <w:pPr>
              <w:spacing w:after="120"/>
              <w:rPr>
                <w:rFonts w:eastAsiaTheme="minorEastAsia"/>
                <w:color w:val="0070C0"/>
                <w:lang w:val="en-US" w:eastAsia="zh-CN"/>
              </w:rPr>
            </w:pPr>
            <w:r w:rsidRPr="00972780">
              <w:rPr>
                <w:rFonts w:eastAsiaTheme="minorEastAsia"/>
                <w:color w:val="0070C0"/>
                <w:lang w:val="en-US" w:eastAsia="zh-CN"/>
              </w:rPr>
              <w:t>Draft CR on ECID measurement requirements and AoA/ZoA report mapping</w:t>
            </w:r>
          </w:p>
        </w:tc>
        <w:tc>
          <w:tcPr>
            <w:tcW w:w="1276" w:type="dxa"/>
            <w:hideMark/>
          </w:tcPr>
          <w:p w14:paraId="6B838AE7" w14:textId="77777777" w:rsidR="00972780" w:rsidRPr="00972780" w:rsidRDefault="00972780" w:rsidP="00972780">
            <w:pPr>
              <w:spacing w:after="120"/>
              <w:rPr>
                <w:rFonts w:eastAsiaTheme="minorEastAsia"/>
                <w:color w:val="0070C0"/>
                <w:lang w:val="en-US" w:eastAsia="zh-CN"/>
              </w:rPr>
            </w:pPr>
            <w:r w:rsidRPr="00972780">
              <w:rPr>
                <w:rFonts w:eastAsiaTheme="minorEastAsia"/>
                <w:color w:val="0070C0"/>
                <w:lang w:val="en-US" w:eastAsia="zh-CN"/>
              </w:rPr>
              <w:t>CATT</w:t>
            </w:r>
          </w:p>
        </w:tc>
        <w:tc>
          <w:tcPr>
            <w:tcW w:w="1716" w:type="dxa"/>
            <w:hideMark/>
          </w:tcPr>
          <w:p w14:paraId="3074B029" w14:textId="5194EBD5" w:rsidR="00972780" w:rsidRPr="00972780" w:rsidRDefault="0066207E" w:rsidP="00972780">
            <w:pPr>
              <w:spacing w:after="120"/>
              <w:rPr>
                <w:rFonts w:eastAsiaTheme="minorEastAsia"/>
                <w:color w:val="0070C0"/>
                <w:lang w:val="en-US" w:eastAsia="zh-CN"/>
              </w:rPr>
            </w:pPr>
            <w:r w:rsidRPr="0066207E">
              <w:rPr>
                <w:rFonts w:eastAsiaTheme="minorEastAsia"/>
                <w:color w:val="0070C0"/>
                <w:highlight w:val="green"/>
                <w:lang w:val="en-US" w:eastAsia="zh-CN"/>
              </w:rPr>
              <w:t>Agreeable</w:t>
            </w:r>
          </w:p>
        </w:tc>
        <w:tc>
          <w:tcPr>
            <w:tcW w:w="2675" w:type="dxa"/>
          </w:tcPr>
          <w:p w14:paraId="0796F2A2" w14:textId="4B1C4ED2" w:rsidR="00972780" w:rsidRPr="00972780" w:rsidRDefault="0066207E" w:rsidP="00972780">
            <w:pPr>
              <w:spacing w:after="120"/>
              <w:rPr>
                <w:rFonts w:eastAsiaTheme="minorEastAsia"/>
                <w:color w:val="0070C0"/>
                <w:lang w:val="en-US" w:eastAsia="zh-CN"/>
              </w:rPr>
            </w:pPr>
            <w:r>
              <w:rPr>
                <w:rFonts w:eastAsiaTheme="minorEastAsia" w:hint="eastAsia"/>
                <w:color w:val="0070C0"/>
                <w:lang w:val="en-US" w:eastAsia="zh-CN"/>
              </w:rPr>
              <w:t>N</w:t>
            </w:r>
            <w:r>
              <w:rPr>
                <w:rFonts w:eastAsiaTheme="minorEastAsia"/>
                <w:color w:val="0070C0"/>
                <w:lang w:val="en-US" w:eastAsia="zh-CN"/>
              </w:rPr>
              <w:t>o comment received in the 1</w:t>
            </w:r>
            <w:r w:rsidRPr="0066207E">
              <w:rPr>
                <w:rFonts w:eastAsiaTheme="minorEastAsia"/>
                <w:color w:val="0070C0"/>
                <w:vertAlign w:val="superscript"/>
                <w:lang w:val="en-US" w:eastAsia="zh-CN"/>
              </w:rPr>
              <w:t>st</w:t>
            </w:r>
            <w:r>
              <w:rPr>
                <w:rFonts w:eastAsiaTheme="minorEastAsia"/>
                <w:color w:val="0070C0"/>
                <w:lang w:val="en-US" w:eastAsia="zh-CN"/>
              </w:rPr>
              <w:t xml:space="preserve"> round</w:t>
            </w:r>
          </w:p>
        </w:tc>
      </w:tr>
      <w:tr w:rsidR="00972780" w:rsidRPr="00972780" w14:paraId="462CE6E7" w14:textId="77777777" w:rsidTr="003D3CDE">
        <w:trPr>
          <w:trHeight w:val="450"/>
        </w:trPr>
        <w:tc>
          <w:tcPr>
            <w:tcW w:w="1424" w:type="dxa"/>
            <w:hideMark/>
          </w:tcPr>
          <w:p w14:paraId="6A284CCC" w14:textId="77777777" w:rsidR="00972780" w:rsidRPr="00972780" w:rsidRDefault="00D51CAF" w:rsidP="00972780">
            <w:pPr>
              <w:spacing w:after="120"/>
              <w:rPr>
                <w:rFonts w:eastAsiaTheme="minorEastAsia"/>
                <w:color w:val="0070C0"/>
                <w:lang w:val="en-US" w:eastAsia="zh-CN"/>
              </w:rPr>
            </w:pPr>
            <w:hyperlink r:id="rId65" w:history="1">
              <w:r w:rsidR="00972780" w:rsidRPr="00972780">
                <w:rPr>
                  <w:rFonts w:eastAsiaTheme="minorEastAsia"/>
                  <w:color w:val="0070C0"/>
                  <w:lang w:val="en-US" w:eastAsia="zh-CN"/>
                </w:rPr>
                <w:t>R4-2112569</w:t>
              </w:r>
            </w:hyperlink>
          </w:p>
        </w:tc>
        <w:tc>
          <w:tcPr>
            <w:tcW w:w="2540" w:type="dxa"/>
            <w:hideMark/>
          </w:tcPr>
          <w:p w14:paraId="27170FD1" w14:textId="77777777" w:rsidR="00972780" w:rsidRPr="00972780" w:rsidRDefault="00972780" w:rsidP="00972780">
            <w:pPr>
              <w:spacing w:after="120"/>
              <w:rPr>
                <w:rFonts w:eastAsiaTheme="minorEastAsia"/>
                <w:color w:val="0070C0"/>
                <w:lang w:val="en-US" w:eastAsia="zh-CN"/>
              </w:rPr>
            </w:pPr>
            <w:r w:rsidRPr="00972780">
              <w:rPr>
                <w:rFonts w:eastAsiaTheme="minorEastAsia"/>
                <w:color w:val="0070C0"/>
                <w:lang w:val="en-US" w:eastAsia="zh-CN"/>
              </w:rPr>
              <w:t>Draft CR to 38.133 correction on CCSF for NR measurements for positioning</w:t>
            </w:r>
          </w:p>
        </w:tc>
        <w:tc>
          <w:tcPr>
            <w:tcW w:w="1276" w:type="dxa"/>
            <w:hideMark/>
          </w:tcPr>
          <w:p w14:paraId="3AC6995F" w14:textId="77777777" w:rsidR="00972780" w:rsidRPr="00972780" w:rsidRDefault="00972780" w:rsidP="00972780">
            <w:pPr>
              <w:spacing w:after="120"/>
              <w:rPr>
                <w:rFonts w:eastAsiaTheme="minorEastAsia"/>
                <w:color w:val="0070C0"/>
                <w:lang w:val="en-US" w:eastAsia="zh-CN"/>
              </w:rPr>
            </w:pPr>
            <w:r w:rsidRPr="00972780">
              <w:rPr>
                <w:rFonts w:eastAsiaTheme="minorEastAsia"/>
                <w:color w:val="0070C0"/>
                <w:lang w:val="en-US" w:eastAsia="zh-CN"/>
              </w:rPr>
              <w:t>vivo</w:t>
            </w:r>
          </w:p>
        </w:tc>
        <w:tc>
          <w:tcPr>
            <w:tcW w:w="1716" w:type="dxa"/>
            <w:hideMark/>
          </w:tcPr>
          <w:p w14:paraId="6FF6A02F" w14:textId="7F4704F5" w:rsidR="00972780" w:rsidRPr="00972780" w:rsidRDefault="0066207E" w:rsidP="00972780">
            <w:pPr>
              <w:spacing w:after="120"/>
              <w:rPr>
                <w:rFonts w:eastAsiaTheme="minorEastAsia"/>
                <w:color w:val="0070C0"/>
                <w:lang w:val="en-US" w:eastAsia="zh-CN"/>
              </w:rPr>
            </w:pPr>
            <w:r>
              <w:rPr>
                <w:rFonts w:eastAsiaTheme="minorEastAsia"/>
                <w:color w:val="0070C0"/>
                <w:lang w:val="en-US" w:eastAsia="zh-CN"/>
              </w:rPr>
              <w:t>Merged</w:t>
            </w:r>
          </w:p>
        </w:tc>
        <w:tc>
          <w:tcPr>
            <w:tcW w:w="2675" w:type="dxa"/>
          </w:tcPr>
          <w:p w14:paraId="636C20A3" w14:textId="1EE521A8" w:rsidR="00972780" w:rsidRPr="00972780" w:rsidRDefault="00972780" w:rsidP="00972780">
            <w:pPr>
              <w:spacing w:after="120"/>
              <w:rPr>
                <w:rFonts w:eastAsiaTheme="minorEastAsia"/>
                <w:color w:val="0070C0"/>
                <w:lang w:val="en-US" w:eastAsia="zh-CN"/>
              </w:rPr>
            </w:pPr>
          </w:p>
        </w:tc>
      </w:tr>
      <w:tr w:rsidR="00972780" w:rsidRPr="00972780" w14:paraId="3E0D784E" w14:textId="77777777" w:rsidTr="003D3CDE">
        <w:trPr>
          <w:trHeight w:val="450"/>
        </w:trPr>
        <w:tc>
          <w:tcPr>
            <w:tcW w:w="1424" w:type="dxa"/>
            <w:hideMark/>
          </w:tcPr>
          <w:p w14:paraId="43A31604" w14:textId="77777777" w:rsidR="00972780" w:rsidRPr="00972780" w:rsidRDefault="00D51CAF" w:rsidP="00972780">
            <w:pPr>
              <w:spacing w:after="120"/>
              <w:rPr>
                <w:rFonts w:eastAsiaTheme="minorEastAsia"/>
                <w:color w:val="0070C0"/>
                <w:lang w:val="en-US" w:eastAsia="zh-CN"/>
              </w:rPr>
            </w:pPr>
            <w:hyperlink r:id="rId66" w:history="1">
              <w:r w:rsidR="00972780" w:rsidRPr="00972780">
                <w:rPr>
                  <w:rFonts w:eastAsiaTheme="minorEastAsia"/>
                  <w:color w:val="0070C0"/>
                  <w:lang w:val="en-US" w:eastAsia="zh-CN"/>
                </w:rPr>
                <w:t>R4-2114066</w:t>
              </w:r>
            </w:hyperlink>
          </w:p>
        </w:tc>
        <w:tc>
          <w:tcPr>
            <w:tcW w:w="2540" w:type="dxa"/>
            <w:hideMark/>
          </w:tcPr>
          <w:p w14:paraId="62907915" w14:textId="77777777" w:rsidR="00972780" w:rsidRPr="00972780" w:rsidRDefault="00972780" w:rsidP="00972780">
            <w:pPr>
              <w:spacing w:after="120"/>
              <w:rPr>
                <w:rFonts w:eastAsiaTheme="minorEastAsia"/>
                <w:color w:val="0070C0"/>
                <w:lang w:val="en-US" w:eastAsia="zh-CN"/>
              </w:rPr>
            </w:pPr>
            <w:r w:rsidRPr="00972780">
              <w:rPr>
                <w:rFonts w:eastAsiaTheme="minorEastAsia"/>
                <w:color w:val="0070C0"/>
                <w:lang w:val="en-US" w:eastAsia="zh-CN"/>
              </w:rPr>
              <w:t>Selection of positioning frequency layer for MG occasion</w:t>
            </w:r>
          </w:p>
        </w:tc>
        <w:tc>
          <w:tcPr>
            <w:tcW w:w="1276" w:type="dxa"/>
            <w:hideMark/>
          </w:tcPr>
          <w:p w14:paraId="5B820E77" w14:textId="77777777" w:rsidR="00972780" w:rsidRPr="00972780" w:rsidRDefault="00972780" w:rsidP="00972780">
            <w:pPr>
              <w:spacing w:after="120"/>
              <w:rPr>
                <w:rFonts w:eastAsiaTheme="minorEastAsia"/>
                <w:color w:val="0070C0"/>
                <w:lang w:val="en-US" w:eastAsia="zh-CN"/>
              </w:rPr>
            </w:pPr>
            <w:r w:rsidRPr="00972780">
              <w:rPr>
                <w:rFonts w:eastAsiaTheme="minorEastAsia"/>
                <w:color w:val="0070C0"/>
                <w:lang w:val="en-US" w:eastAsia="zh-CN"/>
              </w:rPr>
              <w:t>Nokia, Nokia Shanghai Bell</w:t>
            </w:r>
          </w:p>
        </w:tc>
        <w:tc>
          <w:tcPr>
            <w:tcW w:w="1716" w:type="dxa"/>
            <w:hideMark/>
          </w:tcPr>
          <w:p w14:paraId="2771E464" w14:textId="341E97EF" w:rsidR="00972780" w:rsidRPr="00972780" w:rsidRDefault="0066207E" w:rsidP="00972780">
            <w:pPr>
              <w:spacing w:after="120"/>
              <w:rPr>
                <w:rFonts w:eastAsiaTheme="minorEastAsia"/>
                <w:color w:val="0070C0"/>
                <w:lang w:val="en-US" w:eastAsia="zh-CN"/>
              </w:rPr>
            </w:pPr>
            <w:r>
              <w:rPr>
                <w:rFonts w:eastAsiaTheme="minorEastAsia"/>
                <w:color w:val="0070C0"/>
                <w:lang w:val="en-US" w:eastAsia="zh-CN"/>
              </w:rPr>
              <w:t>Merged</w:t>
            </w:r>
          </w:p>
        </w:tc>
        <w:tc>
          <w:tcPr>
            <w:tcW w:w="2675" w:type="dxa"/>
          </w:tcPr>
          <w:p w14:paraId="57539F27" w14:textId="5748E466" w:rsidR="00972780" w:rsidRPr="00972780" w:rsidRDefault="00972780" w:rsidP="00972780">
            <w:pPr>
              <w:spacing w:after="120"/>
              <w:rPr>
                <w:rFonts w:eastAsiaTheme="minorEastAsia"/>
                <w:color w:val="0070C0"/>
                <w:lang w:val="en-US" w:eastAsia="zh-CN"/>
              </w:rPr>
            </w:pPr>
          </w:p>
        </w:tc>
      </w:tr>
      <w:tr w:rsidR="00972780" w:rsidRPr="00972780" w14:paraId="33D01C3D" w14:textId="77777777" w:rsidTr="003D3CDE">
        <w:trPr>
          <w:trHeight w:val="450"/>
        </w:trPr>
        <w:tc>
          <w:tcPr>
            <w:tcW w:w="1424" w:type="dxa"/>
            <w:hideMark/>
          </w:tcPr>
          <w:p w14:paraId="25CD19B6" w14:textId="77777777" w:rsidR="00972780" w:rsidRPr="00972780" w:rsidRDefault="00D51CAF" w:rsidP="00972780">
            <w:pPr>
              <w:spacing w:after="120"/>
              <w:rPr>
                <w:rFonts w:eastAsiaTheme="minorEastAsia"/>
                <w:color w:val="0070C0"/>
                <w:lang w:val="en-US" w:eastAsia="zh-CN"/>
              </w:rPr>
            </w:pPr>
            <w:hyperlink r:id="rId67" w:history="1">
              <w:r w:rsidR="00972780" w:rsidRPr="00972780">
                <w:rPr>
                  <w:rFonts w:eastAsiaTheme="minorEastAsia"/>
                  <w:color w:val="0070C0"/>
                  <w:lang w:val="en-US" w:eastAsia="zh-CN"/>
                </w:rPr>
                <w:t>R4-2114279</w:t>
              </w:r>
            </w:hyperlink>
          </w:p>
        </w:tc>
        <w:tc>
          <w:tcPr>
            <w:tcW w:w="2540" w:type="dxa"/>
            <w:hideMark/>
          </w:tcPr>
          <w:p w14:paraId="486018A2" w14:textId="77777777" w:rsidR="00972780" w:rsidRPr="00972780" w:rsidRDefault="00972780" w:rsidP="00972780">
            <w:pPr>
              <w:spacing w:after="120"/>
              <w:rPr>
                <w:rFonts w:eastAsiaTheme="minorEastAsia"/>
                <w:color w:val="0070C0"/>
                <w:lang w:val="en-US" w:eastAsia="zh-CN"/>
              </w:rPr>
            </w:pPr>
            <w:r w:rsidRPr="00972780">
              <w:rPr>
                <w:rFonts w:eastAsiaTheme="minorEastAsia"/>
                <w:color w:val="0070C0"/>
                <w:lang w:val="en-US" w:eastAsia="zh-CN"/>
              </w:rPr>
              <w:t>CR on CSSF and requirement applicability for PRS measurement</w:t>
            </w:r>
          </w:p>
        </w:tc>
        <w:tc>
          <w:tcPr>
            <w:tcW w:w="1276" w:type="dxa"/>
            <w:hideMark/>
          </w:tcPr>
          <w:p w14:paraId="299DDD90" w14:textId="77777777" w:rsidR="00972780" w:rsidRPr="00972780" w:rsidRDefault="00972780" w:rsidP="00972780">
            <w:pPr>
              <w:spacing w:after="120"/>
              <w:rPr>
                <w:rFonts w:eastAsiaTheme="minorEastAsia"/>
                <w:color w:val="0070C0"/>
                <w:lang w:val="en-US" w:eastAsia="zh-CN"/>
              </w:rPr>
            </w:pPr>
            <w:r w:rsidRPr="00972780">
              <w:rPr>
                <w:rFonts w:eastAsiaTheme="minorEastAsia"/>
                <w:color w:val="0070C0"/>
                <w:lang w:val="en-US" w:eastAsia="zh-CN"/>
              </w:rPr>
              <w:t>Huawei, HiSilicon</w:t>
            </w:r>
          </w:p>
        </w:tc>
        <w:tc>
          <w:tcPr>
            <w:tcW w:w="1716" w:type="dxa"/>
            <w:hideMark/>
          </w:tcPr>
          <w:p w14:paraId="2849A791" w14:textId="7EE2649E" w:rsidR="00972780" w:rsidRPr="00972780" w:rsidRDefault="0066207E" w:rsidP="00972780">
            <w:pPr>
              <w:spacing w:after="120"/>
              <w:rPr>
                <w:rFonts w:eastAsiaTheme="minorEastAsia"/>
                <w:color w:val="0070C0"/>
                <w:lang w:val="en-US" w:eastAsia="zh-CN"/>
              </w:rPr>
            </w:pPr>
            <w:r w:rsidRPr="00372E05">
              <w:rPr>
                <w:rFonts w:eastAsiaTheme="minorEastAsia" w:hint="eastAsia"/>
                <w:color w:val="0070C0"/>
                <w:highlight w:val="yellow"/>
                <w:lang w:val="en-US" w:eastAsia="zh-CN"/>
              </w:rPr>
              <w:t>R</w:t>
            </w:r>
            <w:r w:rsidRPr="00372E05">
              <w:rPr>
                <w:rFonts w:eastAsiaTheme="minorEastAsia"/>
                <w:color w:val="0070C0"/>
                <w:highlight w:val="yellow"/>
                <w:lang w:val="en-US" w:eastAsia="zh-CN"/>
              </w:rPr>
              <w:t>evised</w:t>
            </w:r>
          </w:p>
        </w:tc>
        <w:tc>
          <w:tcPr>
            <w:tcW w:w="2675" w:type="dxa"/>
          </w:tcPr>
          <w:p w14:paraId="2CAE3FBE" w14:textId="7DDF5B48" w:rsidR="00972780" w:rsidRPr="00972780" w:rsidRDefault="0066207E" w:rsidP="0066207E">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 xml:space="preserve">apture all agreed changes to CSSF and </w:t>
            </w:r>
            <w:r w:rsidRPr="00972780">
              <w:rPr>
                <w:rFonts w:eastAsiaTheme="minorEastAsia"/>
                <w:color w:val="0070C0"/>
                <w:lang w:val="en-US" w:eastAsia="zh-CN"/>
              </w:rPr>
              <w:t>requirement applicability</w:t>
            </w:r>
          </w:p>
        </w:tc>
      </w:tr>
      <w:tr w:rsidR="00972780" w:rsidRPr="00972780" w14:paraId="0643FC8B" w14:textId="77777777" w:rsidTr="003D3CDE">
        <w:trPr>
          <w:trHeight w:val="450"/>
        </w:trPr>
        <w:tc>
          <w:tcPr>
            <w:tcW w:w="1424" w:type="dxa"/>
            <w:hideMark/>
          </w:tcPr>
          <w:p w14:paraId="7B4421BD" w14:textId="77777777" w:rsidR="00972780" w:rsidRPr="00972780" w:rsidRDefault="00D51CAF" w:rsidP="00972780">
            <w:pPr>
              <w:spacing w:after="120"/>
              <w:rPr>
                <w:rFonts w:eastAsiaTheme="minorEastAsia"/>
                <w:color w:val="0070C0"/>
                <w:lang w:val="en-US" w:eastAsia="zh-CN"/>
              </w:rPr>
            </w:pPr>
            <w:hyperlink r:id="rId68" w:history="1">
              <w:r w:rsidR="00972780" w:rsidRPr="00972780">
                <w:rPr>
                  <w:rFonts w:eastAsiaTheme="minorEastAsia"/>
                  <w:color w:val="0070C0"/>
                  <w:lang w:val="en-US" w:eastAsia="zh-CN"/>
                </w:rPr>
                <w:t>R4-2114205</w:t>
              </w:r>
            </w:hyperlink>
          </w:p>
        </w:tc>
        <w:tc>
          <w:tcPr>
            <w:tcW w:w="2540" w:type="dxa"/>
            <w:hideMark/>
          </w:tcPr>
          <w:p w14:paraId="7FCF3D34" w14:textId="77777777" w:rsidR="00972780" w:rsidRPr="00972780" w:rsidRDefault="00972780" w:rsidP="00972780">
            <w:pPr>
              <w:spacing w:after="120"/>
              <w:rPr>
                <w:rFonts w:eastAsiaTheme="minorEastAsia"/>
                <w:color w:val="0070C0"/>
                <w:lang w:val="en-US" w:eastAsia="zh-CN"/>
              </w:rPr>
            </w:pPr>
            <w:r w:rsidRPr="00972780">
              <w:rPr>
                <w:rFonts w:eastAsiaTheme="minorEastAsia"/>
                <w:color w:val="0070C0"/>
                <w:lang w:val="en-US" w:eastAsia="zh-CN"/>
              </w:rPr>
              <w:t>Draft CR: Corrections to NR positioning measurement requirements</w:t>
            </w:r>
          </w:p>
        </w:tc>
        <w:tc>
          <w:tcPr>
            <w:tcW w:w="1276" w:type="dxa"/>
            <w:hideMark/>
          </w:tcPr>
          <w:p w14:paraId="4C6BE34F" w14:textId="77777777" w:rsidR="00972780" w:rsidRPr="00972780" w:rsidRDefault="00972780" w:rsidP="00972780">
            <w:pPr>
              <w:spacing w:after="120"/>
              <w:rPr>
                <w:rFonts w:eastAsiaTheme="minorEastAsia"/>
                <w:color w:val="0070C0"/>
                <w:lang w:val="en-US" w:eastAsia="zh-CN"/>
              </w:rPr>
            </w:pPr>
            <w:r w:rsidRPr="00972780">
              <w:rPr>
                <w:rFonts w:eastAsiaTheme="minorEastAsia"/>
                <w:color w:val="0070C0"/>
                <w:lang w:val="en-US" w:eastAsia="zh-CN"/>
              </w:rPr>
              <w:t>Qualcomm Incorporated</w:t>
            </w:r>
          </w:p>
        </w:tc>
        <w:tc>
          <w:tcPr>
            <w:tcW w:w="1716" w:type="dxa"/>
            <w:hideMark/>
          </w:tcPr>
          <w:p w14:paraId="61FC2B6F" w14:textId="47E76C35" w:rsidR="00972780" w:rsidRPr="00972780" w:rsidRDefault="0066207E" w:rsidP="00972780">
            <w:pPr>
              <w:spacing w:after="120"/>
              <w:rPr>
                <w:rFonts w:eastAsiaTheme="minorEastAsia"/>
                <w:color w:val="0070C0"/>
                <w:lang w:val="en-US" w:eastAsia="zh-CN"/>
              </w:rPr>
            </w:pPr>
            <w:r w:rsidRPr="00372E05">
              <w:rPr>
                <w:rFonts w:eastAsiaTheme="minorEastAsia" w:hint="eastAsia"/>
                <w:color w:val="0070C0"/>
                <w:highlight w:val="yellow"/>
                <w:lang w:val="en-US" w:eastAsia="zh-CN"/>
              </w:rPr>
              <w:t>R</w:t>
            </w:r>
            <w:r w:rsidRPr="00372E05">
              <w:rPr>
                <w:rFonts w:eastAsiaTheme="minorEastAsia"/>
                <w:color w:val="0070C0"/>
                <w:highlight w:val="yellow"/>
                <w:lang w:val="en-US" w:eastAsia="zh-CN"/>
              </w:rPr>
              <w:t>evised</w:t>
            </w:r>
          </w:p>
        </w:tc>
        <w:tc>
          <w:tcPr>
            <w:tcW w:w="2675" w:type="dxa"/>
          </w:tcPr>
          <w:p w14:paraId="221B2415" w14:textId="20D5CC1B" w:rsidR="00972780" w:rsidRPr="00972780" w:rsidRDefault="0066207E" w:rsidP="00972780">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apture all agreed changes to MG applicability</w:t>
            </w:r>
          </w:p>
        </w:tc>
      </w:tr>
    </w:tbl>
    <w:p w14:paraId="3803343E" w14:textId="77777777" w:rsidR="00F220FC" w:rsidRPr="00972780" w:rsidRDefault="00F220FC" w:rsidP="00F220FC">
      <w:pPr>
        <w:rPr>
          <w:lang w:eastAsia="ja-JP"/>
        </w:rPr>
      </w:pPr>
    </w:p>
    <w:p w14:paraId="6DF7F4F4" w14:textId="77777777" w:rsidR="00F220FC" w:rsidRPr="00E72CF1" w:rsidRDefault="00F220FC" w:rsidP="00F220FC">
      <w:pPr>
        <w:rPr>
          <w:rFonts w:eastAsiaTheme="minorEastAsia"/>
          <w:color w:val="0070C0"/>
          <w:lang w:val="en-US" w:eastAsia="zh-CN"/>
        </w:rPr>
      </w:pPr>
      <w:r w:rsidRPr="00E72CF1">
        <w:rPr>
          <w:rFonts w:eastAsiaTheme="minorEastAsia"/>
          <w:color w:val="0070C0"/>
          <w:lang w:val="en-US" w:eastAsia="zh-CN"/>
        </w:rPr>
        <w:t>Notes:</w:t>
      </w:r>
    </w:p>
    <w:p w14:paraId="5C7D2AF3" w14:textId="77777777" w:rsidR="00F220FC" w:rsidRPr="00E72CF1" w:rsidRDefault="00F220FC" w:rsidP="00F72F63">
      <w:pPr>
        <w:pStyle w:val="afe"/>
        <w:numPr>
          <w:ilvl w:val="0"/>
          <w:numId w:val="9"/>
        </w:numPr>
        <w:ind w:firstLineChars="0"/>
        <w:rPr>
          <w:rFonts w:eastAsiaTheme="minorEastAsia"/>
          <w:color w:val="0070C0"/>
          <w:lang w:val="en-US" w:eastAsia="zh-CN"/>
        </w:rPr>
      </w:pPr>
      <w:r w:rsidRPr="00E72CF1">
        <w:rPr>
          <w:rFonts w:eastAsiaTheme="minorEastAsia"/>
          <w:color w:val="0070C0"/>
          <w:lang w:val="en-US" w:eastAsia="zh-CN"/>
        </w:rPr>
        <w:t>Please include the summary of recommendations for all tdocs across all sub-topics incl. existing and new tdocs.</w:t>
      </w:r>
    </w:p>
    <w:p w14:paraId="48E5A549" w14:textId="77777777" w:rsidR="00F220FC" w:rsidRPr="00E72CF1" w:rsidRDefault="00F220FC" w:rsidP="00F72F63">
      <w:pPr>
        <w:pStyle w:val="afe"/>
        <w:numPr>
          <w:ilvl w:val="0"/>
          <w:numId w:val="9"/>
        </w:numPr>
        <w:ind w:firstLineChars="0"/>
        <w:rPr>
          <w:rFonts w:eastAsiaTheme="minorEastAsia"/>
          <w:color w:val="0070C0"/>
          <w:lang w:val="en-US" w:eastAsia="zh-CN"/>
        </w:rPr>
      </w:pPr>
      <w:r w:rsidRPr="00E72CF1">
        <w:rPr>
          <w:rFonts w:eastAsiaTheme="minorEastAsia"/>
          <w:color w:val="0070C0"/>
          <w:lang w:val="en-US" w:eastAsia="zh-CN"/>
        </w:rPr>
        <w:t xml:space="preserve">For the Recommendation column please include one of the following: </w:t>
      </w:r>
    </w:p>
    <w:p w14:paraId="2D02C8C6" w14:textId="77777777" w:rsidR="00F220FC" w:rsidRPr="00E72CF1" w:rsidRDefault="00F220FC" w:rsidP="00F72F63">
      <w:pPr>
        <w:pStyle w:val="afe"/>
        <w:numPr>
          <w:ilvl w:val="1"/>
          <w:numId w:val="9"/>
        </w:numPr>
        <w:ind w:firstLineChars="0"/>
        <w:rPr>
          <w:rFonts w:eastAsiaTheme="minorEastAsia"/>
          <w:color w:val="0070C0"/>
          <w:lang w:val="en-US" w:eastAsia="zh-CN"/>
        </w:rPr>
      </w:pPr>
      <w:r w:rsidRPr="00E72CF1">
        <w:rPr>
          <w:rFonts w:eastAsiaTheme="minorEastAsia"/>
          <w:color w:val="0070C0"/>
          <w:lang w:val="en-US" w:eastAsia="zh-CN"/>
        </w:rPr>
        <w:t>CRs/TPs: Agreeable, Revised, Merged, Postponed, Not Pursued</w:t>
      </w:r>
    </w:p>
    <w:p w14:paraId="5EDD12F1" w14:textId="77777777" w:rsidR="00F220FC" w:rsidRPr="00E72CF1" w:rsidRDefault="00F220FC" w:rsidP="00F72F63">
      <w:pPr>
        <w:pStyle w:val="afe"/>
        <w:numPr>
          <w:ilvl w:val="1"/>
          <w:numId w:val="9"/>
        </w:numPr>
        <w:ind w:firstLineChars="0"/>
        <w:rPr>
          <w:rFonts w:eastAsiaTheme="minorEastAsia"/>
          <w:color w:val="0070C0"/>
          <w:lang w:val="en-US" w:eastAsia="zh-CN"/>
        </w:rPr>
      </w:pPr>
      <w:r w:rsidRPr="00E72CF1">
        <w:rPr>
          <w:rFonts w:eastAsiaTheme="minorEastAsia"/>
          <w:color w:val="0070C0"/>
          <w:lang w:val="en-US" w:eastAsia="zh-CN"/>
        </w:rPr>
        <w:t>Other documents: Agreeable, Revised, Noted</w:t>
      </w:r>
    </w:p>
    <w:p w14:paraId="622C9E89" w14:textId="77777777" w:rsidR="00F220FC" w:rsidRPr="00E72CF1" w:rsidRDefault="00F220FC" w:rsidP="00F72F63">
      <w:pPr>
        <w:pStyle w:val="afe"/>
        <w:numPr>
          <w:ilvl w:val="0"/>
          <w:numId w:val="9"/>
        </w:numPr>
        <w:ind w:firstLineChars="0"/>
        <w:rPr>
          <w:rFonts w:eastAsiaTheme="minorEastAsia"/>
          <w:color w:val="0070C0"/>
          <w:lang w:val="en-US" w:eastAsia="zh-CN"/>
        </w:rPr>
      </w:pPr>
      <w:r w:rsidRPr="00E72CF1">
        <w:rPr>
          <w:rFonts w:eastAsiaTheme="minorEastAsia"/>
          <w:color w:val="0070C0"/>
          <w:lang w:val="en-US" w:eastAsia="zh-CN"/>
        </w:rPr>
        <w:t>For new LS documents, please include information on To/Cc WGs in the comments column</w:t>
      </w:r>
    </w:p>
    <w:p w14:paraId="64CAD8B1" w14:textId="77777777" w:rsidR="00F220FC" w:rsidRDefault="00F220FC" w:rsidP="00F72F63">
      <w:pPr>
        <w:pStyle w:val="afe"/>
        <w:numPr>
          <w:ilvl w:val="0"/>
          <w:numId w:val="9"/>
        </w:numPr>
        <w:ind w:firstLineChars="0"/>
        <w:rPr>
          <w:rFonts w:eastAsiaTheme="minorEastAsia"/>
          <w:color w:val="0070C0"/>
          <w:lang w:val="en-US" w:eastAsia="zh-CN"/>
        </w:rPr>
      </w:pPr>
      <w:r w:rsidRPr="00E72CF1">
        <w:rPr>
          <w:rFonts w:eastAsiaTheme="minorEastAsia"/>
          <w:color w:val="0070C0"/>
          <w:lang w:val="en-US" w:eastAsia="zh-CN"/>
        </w:rPr>
        <w:t>Do not include hyper-links in the documents</w:t>
      </w:r>
    </w:p>
    <w:p w14:paraId="54E7DFDB" w14:textId="77777777" w:rsidR="00F220FC" w:rsidRPr="00E72CF1" w:rsidRDefault="00F220FC" w:rsidP="00F220FC">
      <w:pPr>
        <w:rPr>
          <w:rFonts w:eastAsiaTheme="minorEastAsia"/>
          <w:color w:val="0070C0"/>
          <w:lang w:val="en-US" w:eastAsia="zh-CN"/>
        </w:rPr>
      </w:pPr>
    </w:p>
    <w:p w14:paraId="5E83C16E" w14:textId="77777777" w:rsidR="00F220FC" w:rsidRPr="00035C50" w:rsidRDefault="00F220FC" w:rsidP="00F220FC">
      <w:pPr>
        <w:pStyle w:val="2"/>
      </w:pPr>
      <w:r>
        <w:t xml:space="preserve">2nd </w:t>
      </w:r>
      <w:r w:rsidRPr="00035C50">
        <w:rPr>
          <w:rFonts w:hint="eastAsia"/>
        </w:rPr>
        <w:t xml:space="preserve">round </w:t>
      </w:r>
    </w:p>
    <w:p w14:paraId="7FA06FE0" w14:textId="77777777" w:rsidR="00F220FC" w:rsidRDefault="00F220FC" w:rsidP="00F220FC">
      <w:pPr>
        <w:rPr>
          <w:lang w:val="en-US" w:eastAsia="ja-JP"/>
        </w:rPr>
      </w:pPr>
    </w:p>
    <w:tbl>
      <w:tblPr>
        <w:tblStyle w:val="afd"/>
        <w:tblW w:w="0" w:type="auto"/>
        <w:tblLook w:val="04A0" w:firstRow="1" w:lastRow="0" w:firstColumn="1" w:lastColumn="0" w:noHBand="0" w:noVBand="1"/>
      </w:tblPr>
      <w:tblGrid>
        <w:gridCol w:w="1424"/>
        <w:gridCol w:w="2682"/>
        <w:gridCol w:w="1418"/>
        <w:gridCol w:w="2409"/>
        <w:gridCol w:w="1698"/>
      </w:tblGrid>
      <w:tr w:rsidR="00F220FC" w:rsidRPr="00004165" w14:paraId="46BD5F9C" w14:textId="77777777" w:rsidTr="00F220FC">
        <w:tc>
          <w:tcPr>
            <w:tcW w:w="1424" w:type="dxa"/>
          </w:tcPr>
          <w:p w14:paraId="48F0D930" w14:textId="77777777" w:rsidR="00F220FC" w:rsidRPr="00045592" w:rsidRDefault="00F220FC" w:rsidP="00F220FC">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5AC8E72B" w14:textId="77777777" w:rsidR="00F220FC" w:rsidRDefault="00F220FC" w:rsidP="00F220FC">
            <w:pPr>
              <w:spacing w:after="120"/>
              <w:rPr>
                <w:b/>
                <w:bCs/>
                <w:color w:val="0070C0"/>
                <w:lang w:val="en-US" w:eastAsia="zh-CN"/>
              </w:rPr>
            </w:pPr>
            <w:r>
              <w:rPr>
                <w:b/>
                <w:bCs/>
                <w:color w:val="0070C0"/>
                <w:lang w:val="en-US" w:eastAsia="zh-CN"/>
              </w:rPr>
              <w:t>Title</w:t>
            </w:r>
          </w:p>
        </w:tc>
        <w:tc>
          <w:tcPr>
            <w:tcW w:w="1418" w:type="dxa"/>
          </w:tcPr>
          <w:p w14:paraId="68594991" w14:textId="77777777" w:rsidR="00F220FC" w:rsidRDefault="00F220FC" w:rsidP="00F220FC">
            <w:pPr>
              <w:spacing w:after="120"/>
              <w:rPr>
                <w:b/>
                <w:bCs/>
                <w:color w:val="0070C0"/>
                <w:lang w:val="en-US" w:eastAsia="zh-CN"/>
              </w:rPr>
            </w:pPr>
            <w:r>
              <w:rPr>
                <w:b/>
                <w:bCs/>
                <w:color w:val="0070C0"/>
                <w:lang w:val="en-US" w:eastAsia="zh-CN"/>
              </w:rPr>
              <w:t>Source</w:t>
            </w:r>
          </w:p>
        </w:tc>
        <w:tc>
          <w:tcPr>
            <w:tcW w:w="2409" w:type="dxa"/>
          </w:tcPr>
          <w:p w14:paraId="44681D90" w14:textId="77777777" w:rsidR="00F220FC" w:rsidRPr="00045592" w:rsidRDefault="00F220FC" w:rsidP="00F220FC">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6942E7A4" w14:textId="77777777" w:rsidR="00F220FC" w:rsidRDefault="00F220FC" w:rsidP="00F220FC">
            <w:pPr>
              <w:spacing w:after="120"/>
              <w:rPr>
                <w:b/>
                <w:bCs/>
                <w:color w:val="0070C0"/>
                <w:lang w:val="en-US" w:eastAsia="zh-CN"/>
              </w:rPr>
            </w:pPr>
            <w:r>
              <w:rPr>
                <w:b/>
                <w:bCs/>
                <w:color w:val="0070C0"/>
                <w:lang w:val="en-US" w:eastAsia="zh-CN"/>
              </w:rPr>
              <w:t>Comments</w:t>
            </w:r>
          </w:p>
        </w:tc>
      </w:tr>
      <w:tr w:rsidR="00F220FC" w:rsidRPr="00B04195" w14:paraId="4786A986" w14:textId="77777777" w:rsidTr="00F220FC">
        <w:tc>
          <w:tcPr>
            <w:tcW w:w="1424" w:type="dxa"/>
          </w:tcPr>
          <w:p w14:paraId="6A09C620" w14:textId="77777777" w:rsidR="00F220FC" w:rsidRPr="0093133D" w:rsidRDefault="00F220FC" w:rsidP="00F220FC">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1402AD64" w14:textId="77777777" w:rsidR="00F220FC" w:rsidRPr="00B04195" w:rsidRDefault="00F220FC" w:rsidP="00F220FC">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5C2A128" w14:textId="77777777" w:rsidR="00F220FC" w:rsidRPr="00B04195" w:rsidRDefault="00F220FC" w:rsidP="00F220FC">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56AD4E7A" w14:textId="77777777" w:rsidR="00F220FC" w:rsidRPr="00D0036C" w:rsidRDefault="00F220FC" w:rsidP="00F220FC">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1A87B15" w14:textId="77777777" w:rsidR="00F220FC" w:rsidRPr="00B04195" w:rsidRDefault="00F220FC" w:rsidP="00F220FC">
            <w:pPr>
              <w:spacing w:after="120"/>
              <w:rPr>
                <w:rFonts w:eastAsiaTheme="minorEastAsia"/>
                <w:color w:val="0070C0"/>
                <w:lang w:val="en-US" w:eastAsia="zh-CN"/>
              </w:rPr>
            </w:pPr>
          </w:p>
        </w:tc>
      </w:tr>
      <w:tr w:rsidR="00F220FC" w:rsidRPr="00B04195" w14:paraId="222C240F" w14:textId="77777777" w:rsidTr="00F220FC">
        <w:tc>
          <w:tcPr>
            <w:tcW w:w="1424" w:type="dxa"/>
          </w:tcPr>
          <w:p w14:paraId="14224BCE" w14:textId="77777777" w:rsidR="00F220FC" w:rsidRPr="00B04195" w:rsidRDefault="00F220FC" w:rsidP="00F220FC">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02C2D450" w14:textId="77777777" w:rsidR="00F220FC" w:rsidRPr="00B04195" w:rsidRDefault="00F220FC" w:rsidP="00F220FC">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757B691" w14:textId="77777777" w:rsidR="00F220FC" w:rsidRPr="00B04195" w:rsidRDefault="00F220FC" w:rsidP="00F220FC">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B038051" w14:textId="77777777" w:rsidR="00F220FC" w:rsidRPr="00D0036C" w:rsidRDefault="00F220FC" w:rsidP="00F220FC">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05E7144" w14:textId="77777777" w:rsidR="00F220FC" w:rsidRPr="00B04195" w:rsidRDefault="00F220FC" w:rsidP="00F220FC">
            <w:pPr>
              <w:spacing w:after="120"/>
              <w:rPr>
                <w:rFonts w:eastAsiaTheme="minorEastAsia"/>
                <w:color w:val="0070C0"/>
                <w:lang w:val="en-US" w:eastAsia="zh-CN"/>
              </w:rPr>
            </w:pPr>
          </w:p>
        </w:tc>
      </w:tr>
      <w:tr w:rsidR="00F220FC" w:rsidRPr="00B04195" w14:paraId="0D490882" w14:textId="77777777" w:rsidTr="00F220FC">
        <w:tc>
          <w:tcPr>
            <w:tcW w:w="1424" w:type="dxa"/>
          </w:tcPr>
          <w:p w14:paraId="12700B93" w14:textId="77777777" w:rsidR="00F220FC" w:rsidRPr="0093133D" w:rsidRDefault="00F220FC" w:rsidP="00F220FC">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F78BBC0" w14:textId="77777777" w:rsidR="00F220FC" w:rsidRPr="00B04195" w:rsidRDefault="00F220FC" w:rsidP="00F220FC">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05C79B2E" w14:textId="77777777" w:rsidR="00F220FC" w:rsidRPr="00B04195" w:rsidRDefault="00F220FC" w:rsidP="00F220FC">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5598F2E0" w14:textId="77777777" w:rsidR="00F220FC" w:rsidRPr="00D0036C" w:rsidRDefault="00F220FC" w:rsidP="00F220FC">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7AA59EF" w14:textId="77777777" w:rsidR="00F220FC" w:rsidRPr="00B04195" w:rsidRDefault="00F220FC" w:rsidP="00F220FC">
            <w:pPr>
              <w:spacing w:after="120"/>
              <w:rPr>
                <w:rFonts w:eastAsiaTheme="minorEastAsia"/>
                <w:color w:val="0070C0"/>
                <w:lang w:val="en-US" w:eastAsia="zh-CN"/>
              </w:rPr>
            </w:pPr>
          </w:p>
        </w:tc>
      </w:tr>
      <w:tr w:rsidR="00F220FC" w14:paraId="4E90B213" w14:textId="77777777" w:rsidTr="00F220FC">
        <w:tc>
          <w:tcPr>
            <w:tcW w:w="1424" w:type="dxa"/>
          </w:tcPr>
          <w:p w14:paraId="45D81F2B" w14:textId="77777777" w:rsidR="00F220FC" w:rsidRPr="00B04195" w:rsidRDefault="00F220FC" w:rsidP="00F220FC">
            <w:pPr>
              <w:spacing w:after="120"/>
              <w:rPr>
                <w:rFonts w:eastAsiaTheme="minorEastAsia"/>
                <w:color w:val="0070C0"/>
                <w:lang w:eastAsia="zh-CN"/>
              </w:rPr>
            </w:pPr>
          </w:p>
        </w:tc>
        <w:tc>
          <w:tcPr>
            <w:tcW w:w="2682" w:type="dxa"/>
          </w:tcPr>
          <w:p w14:paraId="0F309A74" w14:textId="77777777" w:rsidR="00F220FC" w:rsidRPr="00404831" w:rsidRDefault="00F220FC" w:rsidP="00F220FC">
            <w:pPr>
              <w:spacing w:after="120"/>
              <w:rPr>
                <w:rFonts w:eastAsiaTheme="minorEastAsia"/>
                <w:i/>
                <w:color w:val="0070C0"/>
                <w:lang w:val="en-US" w:eastAsia="zh-CN"/>
              </w:rPr>
            </w:pPr>
          </w:p>
        </w:tc>
        <w:tc>
          <w:tcPr>
            <w:tcW w:w="1418" w:type="dxa"/>
          </w:tcPr>
          <w:p w14:paraId="56A201D9" w14:textId="77777777" w:rsidR="00F220FC" w:rsidRPr="00404831" w:rsidRDefault="00F220FC" w:rsidP="00F220FC">
            <w:pPr>
              <w:spacing w:after="120"/>
              <w:rPr>
                <w:rFonts w:eastAsiaTheme="minorEastAsia"/>
                <w:i/>
                <w:color w:val="0070C0"/>
                <w:lang w:val="en-US" w:eastAsia="zh-CN"/>
              </w:rPr>
            </w:pPr>
          </w:p>
        </w:tc>
        <w:tc>
          <w:tcPr>
            <w:tcW w:w="2409" w:type="dxa"/>
          </w:tcPr>
          <w:p w14:paraId="202DB408" w14:textId="77777777" w:rsidR="00F220FC" w:rsidRPr="003418CB" w:rsidRDefault="00F220FC" w:rsidP="00F220FC">
            <w:pPr>
              <w:spacing w:after="120"/>
              <w:rPr>
                <w:rFonts w:eastAsiaTheme="minorEastAsia"/>
                <w:color w:val="0070C0"/>
                <w:lang w:val="en-US" w:eastAsia="zh-CN"/>
              </w:rPr>
            </w:pPr>
          </w:p>
        </w:tc>
        <w:tc>
          <w:tcPr>
            <w:tcW w:w="1698" w:type="dxa"/>
          </w:tcPr>
          <w:p w14:paraId="1460545A" w14:textId="77777777" w:rsidR="00F220FC" w:rsidRPr="00404831" w:rsidRDefault="00F220FC" w:rsidP="00F220FC">
            <w:pPr>
              <w:spacing w:after="120"/>
              <w:rPr>
                <w:rFonts w:eastAsiaTheme="minorEastAsia"/>
                <w:i/>
                <w:color w:val="0070C0"/>
                <w:lang w:val="en-US" w:eastAsia="zh-CN"/>
              </w:rPr>
            </w:pPr>
          </w:p>
        </w:tc>
      </w:tr>
    </w:tbl>
    <w:p w14:paraId="200C5148" w14:textId="77777777" w:rsidR="00F220FC" w:rsidRDefault="00F220FC" w:rsidP="00F220FC">
      <w:pPr>
        <w:rPr>
          <w:rFonts w:eastAsiaTheme="minorEastAsia"/>
          <w:color w:val="0070C0"/>
          <w:lang w:val="en-US" w:eastAsia="zh-CN"/>
        </w:rPr>
      </w:pPr>
    </w:p>
    <w:p w14:paraId="1396EA7C" w14:textId="77777777" w:rsidR="00F220FC" w:rsidRPr="00D260F7" w:rsidRDefault="00F220FC" w:rsidP="00F220FC">
      <w:pPr>
        <w:rPr>
          <w:rFonts w:eastAsiaTheme="minorEastAsia"/>
          <w:color w:val="0070C0"/>
          <w:lang w:val="en-US" w:eastAsia="zh-CN"/>
        </w:rPr>
      </w:pPr>
      <w:r w:rsidRPr="00D260F7">
        <w:rPr>
          <w:rFonts w:eastAsiaTheme="minorEastAsia"/>
          <w:color w:val="0070C0"/>
          <w:lang w:val="en-US" w:eastAsia="zh-CN"/>
        </w:rPr>
        <w:lastRenderedPageBreak/>
        <w:t>Notes:</w:t>
      </w:r>
    </w:p>
    <w:p w14:paraId="1FAE5AC9" w14:textId="77777777" w:rsidR="00F220FC" w:rsidRPr="00D260F7" w:rsidRDefault="00F220FC" w:rsidP="00F72F63">
      <w:pPr>
        <w:pStyle w:val="afe"/>
        <w:numPr>
          <w:ilvl w:val="0"/>
          <w:numId w:val="10"/>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7EDD8C49" w14:textId="77777777" w:rsidR="00F220FC" w:rsidRPr="00D260F7" w:rsidRDefault="00F220FC" w:rsidP="00F72F63">
      <w:pPr>
        <w:pStyle w:val="afe"/>
        <w:numPr>
          <w:ilvl w:val="0"/>
          <w:numId w:val="1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145BC05D" w14:textId="77777777" w:rsidR="00F220FC" w:rsidRPr="00D260F7" w:rsidRDefault="00F220FC" w:rsidP="00F72F63">
      <w:pPr>
        <w:pStyle w:val="afe"/>
        <w:numPr>
          <w:ilvl w:val="1"/>
          <w:numId w:val="1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1EEF5C5F" w14:textId="77777777" w:rsidR="00F220FC" w:rsidRPr="00D260F7" w:rsidRDefault="00F220FC" w:rsidP="00F72F63">
      <w:pPr>
        <w:pStyle w:val="afe"/>
        <w:numPr>
          <w:ilvl w:val="1"/>
          <w:numId w:val="1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5FB75EE8" w14:textId="77777777" w:rsidR="00F220FC" w:rsidRDefault="00F220FC" w:rsidP="00F72F63">
      <w:pPr>
        <w:pStyle w:val="afe"/>
        <w:numPr>
          <w:ilvl w:val="0"/>
          <w:numId w:val="1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458B4749" w14:textId="0B3A9AFB" w:rsidR="00307E51" w:rsidRPr="00F220FC" w:rsidRDefault="00307E51" w:rsidP="00307E51">
      <w:pPr>
        <w:rPr>
          <w:lang w:val="en-US" w:eastAsia="zh-CN"/>
        </w:rPr>
      </w:pPr>
    </w:p>
    <w:p w14:paraId="3FD5873D" w14:textId="77777777" w:rsidR="008B1EF2" w:rsidRPr="008B1EF2" w:rsidRDefault="008B1EF2" w:rsidP="008B1EF2">
      <w:pPr>
        <w:keepNext/>
        <w:keepLines/>
        <w:pBdr>
          <w:top w:val="single" w:sz="12" w:space="3" w:color="auto"/>
        </w:pBdr>
        <w:spacing w:before="240"/>
        <w:outlineLvl w:val="0"/>
        <w:rPr>
          <w:rFonts w:ascii="Arial" w:hAnsi="Arial"/>
          <w:sz w:val="36"/>
          <w:lang w:val="en-US" w:eastAsia="ja-JP"/>
        </w:rPr>
      </w:pPr>
      <w:r w:rsidRPr="008B1EF2">
        <w:rPr>
          <w:rFonts w:ascii="Arial" w:hAnsi="Arial" w:hint="eastAsia"/>
          <w:sz w:val="36"/>
          <w:lang w:val="en-US" w:eastAsia="ja-JP"/>
        </w:rPr>
        <w:t>Annex</w:t>
      </w:r>
      <w:r w:rsidRPr="008B1EF2">
        <w:rPr>
          <w:rFonts w:ascii="Arial" w:hAnsi="Arial"/>
          <w:sz w:val="36"/>
          <w:lang w:val="en-US" w:eastAsia="ja-JP"/>
        </w:rPr>
        <w:t xml:space="preserve"> </w:t>
      </w:r>
    </w:p>
    <w:p w14:paraId="7DB20194" w14:textId="77777777" w:rsidR="008B1EF2" w:rsidRPr="008B1EF2" w:rsidRDefault="008B1EF2" w:rsidP="008B1EF2">
      <w:pPr>
        <w:jc w:val="center"/>
        <w:rPr>
          <w:lang w:val="en-US" w:eastAsia="ja-JP"/>
        </w:rPr>
      </w:pPr>
      <w:r w:rsidRPr="008B1EF2">
        <w:rPr>
          <w:lang w:val="en-US" w:eastAsia="ja-JP"/>
        </w:rPr>
        <w:t>Contact information</w:t>
      </w:r>
    </w:p>
    <w:tbl>
      <w:tblPr>
        <w:tblStyle w:val="afd"/>
        <w:tblW w:w="0" w:type="auto"/>
        <w:tblLook w:val="04A0" w:firstRow="1" w:lastRow="0" w:firstColumn="1" w:lastColumn="0" w:noHBand="0" w:noVBand="1"/>
      </w:tblPr>
      <w:tblGrid>
        <w:gridCol w:w="3210"/>
        <w:gridCol w:w="3210"/>
        <w:gridCol w:w="3211"/>
      </w:tblGrid>
      <w:tr w:rsidR="008B1EF2" w:rsidRPr="008B1EF2" w14:paraId="5E5FC80E" w14:textId="77777777" w:rsidTr="008B1EF2">
        <w:tc>
          <w:tcPr>
            <w:tcW w:w="3210" w:type="dxa"/>
          </w:tcPr>
          <w:p w14:paraId="30F3837A" w14:textId="77777777" w:rsidR="008B1EF2" w:rsidRPr="008B1EF2" w:rsidRDefault="008B1EF2" w:rsidP="008B1EF2">
            <w:pPr>
              <w:spacing w:after="120"/>
              <w:rPr>
                <w:rFonts w:eastAsiaTheme="minorEastAsia"/>
                <w:b/>
                <w:bCs/>
                <w:color w:val="0070C0"/>
                <w:lang w:val="en-US" w:eastAsia="zh-CN"/>
              </w:rPr>
            </w:pPr>
            <w:r w:rsidRPr="008B1EF2">
              <w:rPr>
                <w:rFonts w:eastAsiaTheme="minorEastAsia"/>
                <w:b/>
                <w:bCs/>
                <w:color w:val="0070C0"/>
                <w:lang w:val="en-US" w:eastAsia="zh-CN"/>
              </w:rPr>
              <w:t>Company</w:t>
            </w:r>
          </w:p>
        </w:tc>
        <w:tc>
          <w:tcPr>
            <w:tcW w:w="3210" w:type="dxa"/>
          </w:tcPr>
          <w:p w14:paraId="0907AAC7" w14:textId="77777777" w:rsidR="008B1EF2" w:rsidRPr="008B1EF2" w:rsidRDefault="008B1EF2" w:rsidP="008B1EF2">
            <w:pPr>
              <w:spacing w:after="120"/>
              <w:rPr>
                <w:rFonts w:eastAsiaTheme="minorEastAsia"/>
                <w:b/>
                <w:bCs/>
                <w:color w:val="0070C0"/>
                <w:lang w:val="en-US" w:eastAsia="zh-CN"/>
              </w:rPr>
            </w:pPr>
            <w:r w:rsidRPr="008B1EF2">
              <w:rPr>
                <w:rFonts w:eastAsiaTheme="minorEastAsia"/>
                <w:b/>
                <w:bCs/>
                <w:color w:val="0070C0"/>
                <w:lang w:val="en-US" w:eastAsia="zh-CN"/>
              </w:rPr>
              <w:t>Name</w:t>
            </w:r>
          </w:p>
        </w:tc>
        <w:tc>
          <w:tcPr>
            <w:tcW w:w="3211" w:type="dxa"/>
          </w:tcPr>
          <w:p w14:paraId="062F4467" w14:textId="77777777" w:rsidR="008B1EF2" w:rsidRPr="008B1EF2" w:rsidRDefault="008B1EF2" w:rsidP="008B1EF2">
            <w:pPr>
              <w:spacing w:after="120"/>
              <w:rPr>
                <w:rFonts w:eastAsiaTheme="minorEastAsia"/>
                <w:b/>
                <w:bCs/>
                <w:color w:val="0070C0"/>
                <w:lang w:val="en-US" w:eastAsia="zh-CN"/>
              </w:rPr>
            </w:pPr>
            <w:r w:rsidRPr="008B1EF2">
              <w:rPr>
                <w:rFonts w:eastAsiaTheme="minorEastAsia"/>
                <w:b/>
                <w:bCs/>
                <w:color w:val="0070C0"/>
                <w:lang w:val="en-US" w:eastAsia="zh-CN"/>
              </w:rPr>
              <w:t>Email address</w:t>
            </w:r>
          </w:p>
        </w:tc>
      </w:tr>
      <w:tr w:rsidR="008B1EF2" w:rsidRPr="008B1EF2" w14:paraId="62C24F98" w14:textId="77777777" w:rsidTr="008B1EF2">
        <w:tc>
          <w:tcPr>
            <w:tcW w:w="3210" w:type="dxa"/>
          </w:tcPr>
          <w:p w14:paraId="1B8ABA79" w14:textId="77777777" w:rsidR="008B1EF2" w:rsidRPr="008B1EF2" w:rsidRDefault="008B1EF2" w:rsidP="008B1EF2">
            <w:pPr>
              <w:spacing w:after="120"/>
              <w:rPr>
                <w:rFonts w:eastAsiaTheme="minorEastAsia"/>
                <w:color w:val="0070C0"/>
                <w:lang w:val="en-US" w:eastAsia="zh-CN"/>
              </w:rPr>
            </w:pPr>
          </w:p>
        </w:tc>
        <w:tc>
          <w:tcPr>
            <w:tcW w:w="3210" w:type="dxa"/>
          </w:tcPr>
          <w:p w14:paraId="34207153" w14:textId="77777777" w:rsidR="008B1EF2" w:rsidRPr="008B1EF2" w:rsidRDefault="008B1EF2" w:rsidP="008B1EF2">
            <w:pPr>
              <w:spacing w:after="120"/>
              <w:rPr>
                <w:rFonts w:eastAsiaTheme="minorEastAsia"/>
                <w:color w:val="0070C0"/>
                <w:lang w:val="en-US" w:eastAsia="zh-CN"/>
              </w:rPr>
            </w:pPr>
          </w:p>
        </w:tc>
        <w:tc>
          <w:tcPr>
            <w:tcW w:w="3211" w:type="dxa"/>
          </w:tcPr>
          <w:p w14:paraId="5BA84DEC" w14:textId="77777777" w:rsidR="008B1EF2" w:rsidRPr="008B1EF2" w:rsidRDefault="008B1EF2" w:rsidP="008B1EF2">
            <w:pPr>
              <w:spacing w:after="120"/>
              <w:rPr>
                <w:rFonts w:eastAsiaTheme="minorEastAsia"/>
                <w:color w:val="0070C0"/>
                <w:lang w:val="en-US" w:eastAsia="zh-CN"/>
              </w:rPr>
            </w:pPr>
          </w:p>
        </w:tc>
      </w:tr>
    </w:tbl>
    <w:p w14:paraId="53745388" w14:textId="77777777" w:rsidR="008B1EF2" w:rsidRPr="008B1EF2" w:rsidRDefault="008B1EF2" w:rsidP="008B1EF2">
      <w:pPr>
        <w:rPr>
          <w:rFonts w:eastAsia="Yu Mincho"/>
          <w:lang w:val="en-US" w:eastAsia="ja-JP"/>
        </w:rPr>
      </w:pPr>
    </w:p>
    <w:p w14:paraId="30B57607" w14:textId="77777777" w:rsidR="008B1EF2" w:rsidRPr="008B1EF2" w:rsidRDefault="008B1EF2" w:rsidP="008B1EF2">
      <w:pPr>
        <w:rPr>
          <w:rFonts w:eastAsiaTheme="minorEastAsia"/>
          <w:color w:val="0070C0"/>
          <w:lang w:val="en-US" w:eastAsia="zh-CN"/>
        </w:rPr>
      </w:pPr>
      <w:r w:rsidRPr="008B1EF2">
        <w:rPr>
          <w:rFonts w:eastAsiaTheme="minorEastAsia"/>
          <w:color w:val="0070C0"/>
          <w:lang w:val="en-US" w:eastAsia="zh-CN"/>
        </w:rPr>
        <w:t>Note:</w:t>
      </w:r>
    </w:p>
    <w:p w14:paraId="3C7DBA6B" w14:textId="77777777" w:rsidR="008B1EF2" w:rsidRPr="008B1EF2" w:rsidRDefault="008B1EF2" w:rsidP="008B1EF2">
      <w:pPr>
        <w:numPr>
          <w:ilvl w:val="0"/>
          <w:numId w:val="30"/>
        </w:numPr>
        <w:overflowPunct w:val="0"/>
        <w:autoSpaceDE w:val="0"/>
        <w:autoSpaceDN w:val="0"/>
        <w:adjustRightInd w:val="0"/>
        <w:textAlignment w:val="baseline"/>
        <w:rPr>
          <w:rFonts w:eastAsiaTheme="minorEastAsia"/>
          <w:color w:val="0070C0"/>
          <w:lang w:val="en-US" w:eastAsia="zh-CN"/>
        </w:rPr>
      </w:pPr>
      <w:r w:rsidRPr="008B1EF2">
        <w:rPr>
          <w:rFonts w:eastAsiaTheme="minorEastAsia"/>
          <w:color w:val="0070C0"/>
          <w:lang w:val="en-US" w:eastAsia="zh-CN"/>
        </w:rPr>
        <w:t xml:space="preserve">Please add your contact information in above table once you make comments on this email thread. </w:t>
      </w:r>
    </w:p>
    <w:p w14:paraId="3E656679" w14:textId="77777777" w:rsidR="008B1EF2" w:rsidRPr="008B1EF2" w:rsidRDefault="008B1EF2" w:rsidP="008B1EF2">
      <w:pPr>
        <w:numPr>
          <w:ilvl w:val="0"/>
          <w:numId w:val="30"/>
        </w:numPr>
        <w:overflowPunct w:val="0"/>
        <w:autoSpaceDE w:val="0"/>
        <w:autoSpaceDN w:val="0"/>
        <w:adjustRightInd w:val="0"/>
        <w:textAlignment w:val="baseline"/>
        <w:rPr>
          <w:rFonts w:eastAsiaTheme="minorEastAsia"/>
          <w:color w:val="0070C0"/>
          <w:lang w:val="en-US" w:eastAsia="zh-CN"/>
        </w:rPr>
      </w:pPr>
      <w:r w:rsidRPr="008B1EF2">
        <w:rPr>
          <w:rFonts w:eastAsiaTheme="minorEastAsia"/>
          <w:color w:val="0070C0"/>
          <w:lang w:val="en-US" w:eastAsia="zh-CN"/>
        </w:rPr>
        <w:t>If multiple delegates from the same company make comments on single email thread, please add you name as suffix after company name when make comments i.e. Company A (XX, XX)</w:t>
      </w:r>
    </w:p>
    <w:p w14:paraId="065F6323" w14:textId="511DEB29" w:rsidR="00DD28BC" w:rsidRPr="008B1EF2" w:rsidRDefault="00DD28BC" w:rsidP="00805BE8">
      <w:pPr>
        <w:rPr>
          <w:rFonts w:ascii="Arial" w:hAnsi="Arial"/>
          <w:lang w:val="en-US" w:eastAsia="zh-CN"/>
        </w:rPr>
      </w:pPr>
    </w:p>
    <w:sectPr w:rsidR="00DD28BC" w:rsidRPr="008B1EF2" w:rsidSect="00AA1CFD">
      <w:footnotePr>
        <w:numRestart w:val="eachSect"/>
      </w:footnotePr>
      <w:pgSz w:w="11907" w:h="16840" w:code="9"/>
      <w:pgMar w:top="1133" w:right="1133" w:bottom="1416" w:left="1133" w:header="850" w:footer="340" w:gutter="0"/>
      <w:cols w:space="720"/>
      <w:formProt w:val="0"/>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CA39C3" w16cex:dateUtc="2021-08-20T12: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B88BE6C" w16cid:durableId="24CA39C3"/>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9DBA3C" w14:textId="77777777" w:rsidR="00CD4596" w:rsidRDefault="00CD4596">
      <w:r>
        <w:separator/>
      </w:r>
    </w:p>
  </w:endnote>
  <w:endnote w:type="continuationSeparator" w:id="0">
    <w:p w14:paraId="23CA8E7A" w14:textId="77777777" w:rsidR="00CD4596" w:rsidRDefault="00CD45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Yu Mincho">
    <w:altName w:val="MS Gothic"/>
    <w:charset w:val="80"/>
    <w:family w:val="roman"/>
    <w:pitch w:val="variable"/>
    <w:sig w:usb0="00000000"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v4.2.0">
    <w:altName w:val="Times New Roman"/>
    <w:charset w:val="00"/>
    <w:family w:val="auto"/>
    <w:pitch w:val="default"/>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DDCE0D" w14:textId="77777777" w:rsidR="00CD4596" w:rsidRDefault="00CD4596">
      <w:r>
        <w:separator/>
      </w:r>
    </w:p>
  </w:footnote>
  <w:footnote w:type="continuationSeparator" w:id="0">
    <w:p w14:paraId="36211ED2" w14:textId="77777777" w:rsidR="00CD4596" w:rsidRDefault="00CD45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E54F76"/>
    <w:multiLevelType w:val="hybridMultilevel"/>
    <w:tmpl w:val="03F29670"/>
    <w:lvl w:ilvl="0" w:tplc="CCA20C6A">
      <w:start w:val="1"/>
      <w:numFmt w:val="decimal"/>
      <w:lvlText w:val="%1"/>
      <w:lvlJc w:val="left"/>
      <w:pPr>
        <w:tabs>
          <w:tab w:val="num" w:pos="435"/>
        </w:tabs>
        <w:ind w:left="435" w:hanging="435"/>
      </w:pPr>
      <w:rPr>
        <w:rFonts w:cs="Arial" w:hint="default"/>
        <w:color w:val="auto"/>
      </w:rPr>
    </w:lvl>
    <w:lvl w:ilvl="1" w:tplc="54D62056">
      <w:start w:val="1"/>
      <w:numFmt w:val="decimal"/>
      <w:lvlRestart w:val="0"/>
      <w:lvlText w:val="[%2]"/>
      <w:lvlJc w:val="left"/>
      <w:pPr>
        <w:tabs>
          <w:tab w:val="num" w:pos="1457"/>
        </w:tabs>
        <w:ind w:left="1457" w:hanging="737"/>
      </w:pPr>
      <w:rPr>
        <w:rFonts w:hint="default"/>
        <w:color w:val="auto"/>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15D679D8"/>
    <w:multiLevelType w:val="hybridMultilevel"/>
    <w:tmpl w:val="5DB42240"/>
    <w:lvl w:ilvl="0" w:tplc="3B0E1C22">
      <w:start w:val="1"/>
      <w:numFmt w:val="bullet"/>
      <w:lvlText w:val="•"/>
      <w:lvlJc w:val="left"/>
      <w:pPr>
        <w:tabs>
          <w:tab w:val="num" w:pos="720"/>
        </w:tabs>
        <w:ind w:left="720" w:hanging="360"/>
      </w:pPr>
      <w:rPr>
        <w:rFonts w:ascii="Arial" w:hAnsi="Arial" w:hint="default"/>
      </w:rPr>
    </w:lvl>
    <w:lvl w:ilvl="1" w:tplc="AD682162">
      <w:numFmt w:val="bullet"/>
      <w:lvlText w:val="–"/>
      <w:lvlJc w:val="left"/>
      <w:pPr>
        <w:tabs>
          <w:tab w:val="num" w:pos="1440"/>
        </w:tabs>
        <w:ind w:left="1440" w:hanging="360"/>
      </w:pPr>
      <w:rPr>
        <w:rFonts w:ascii="Arial" w:hAnsi="Arial" w:hint="default"/>
      </w:rPr>
    </w:lvl>
    <w:lvl w:ilvl="2" w:tplc="1BE80BB6">
      <w:start w:val="1"/>
      <w:numFmt w:val="bullet"/>
      <w:lvlText w:val="•"/>
      <w:lvlJc w:val="left"/>
      <w:pPr>
        <w:tabs>
          <w:tab w:val="num" w:pos="2160"/>
        </w:tabs>
        <w:ind w:left="2160" w:hanging="360"/>
      </w:pPr>
      <w:rPr>
        <w:rFonts w:ascii="Arial" w:hAnsi="Arial" w:hint="default"/>
      </w:rPr>
    </w:lvl>
    <w:lvl w:ilvl="3" w:tplc="C88C1FC6" w:tentative="1">
      <w:start w:val="1"/>
      <w:numFmt w:val="bullet"/>
      <w:lvlText w:val="•"/>
      <w:lvlJc w:val="left"/>
      <w:pPr>
        <w:tabs>
          <w:tab w:val="num" w:pos="2880"/>
        </w:tabs>
        <w:ind w:left="2880" w:hanging="360"/>
      </w:pPr>
      <w:rPr>
        <w:rFonts w:ascii="Arial" w:hAnsi="Arial" w:hint="default"/>
      </w:rPr>
    </w:lvl>
    <w:lvl w:ilvl="4" w:tplc="4ADE9D32" w:tentative="1">
      <w:start w:val="1"/>
      <w:numFmt w:val="bullet"/>
      <w:lvlText w:val="•"/>
      <w:lvlJc w:val="left"/>
      <w:pPr>
        <w:tabs>
          <w:tab w:val="num" w:pos="3600"/>
        </w:tabs>
        <w:ind w:left="3600" w:hanging="360"/>
      </w:pPr>
      <w:rPr>
        <w:rFonts w:ascii="Arial" w:hAnsi="Arial" w:hint="default"/>
      </w:rPr>
    </w:lvl>
    <w:lvl w:ilvl="5" w:tplc="2070E390" w:tentative="1">
      <w:start w:val="1"/>
      <w:numFmt w:val="bullet"/>
      <w:lvlText w:val="•"/>
      <w:lvlJc w:val="left"/>
      <w:pPr>
        <w:tabs>
          <w:tab w:val="num" w:pos="4320"/>
        </w:tabs>
        <w:ind w:left="4320" w:hanging="360"/>
      </w:pPr>
      <w:rPr>
        <w:rFonts w:ascii="Arial" w:hAnsi="Arial" w:hint="default"/>
      </w:rPr>
    </w:lvl>
    <w:lvl w:ilvl="6" w:tplc="9A1C8E80" w:tentative="1">
      <w:start w:val="1"/>
      <w:numFmt w:val="bullet"/>
      <w:lvlText w:val="•"/>
      <w:lvlJc w:val="left"/>
      <w:pPr>
        <w:tabs>
          <w:tab w:val="num" w:pos="5040"/>
        </w:tabs>
        <w:ind w:left="5040" w:hanging="360"/>
      </w:pPr>
      <w:rPr>
        <w:rFonts w:ascii="Arial" w:hAnsi="Arial" w:hint="default"/>
      </w:rPr>
    </w:lvl>
    <w:lvl w:ilvl="7" w:tplc="3AF2A9AE" w:tentative="1">
      <w:start w:val="1"/>
      <w:numFmt w:val="bullet"/>
      <w:lvlText w:val="•"/>
      <w:lvlJc w:val="left"/>
      <w:pPr>
        <w:tabs>
          <w:tab w:val="num" w:pos="5760"/>
        </w:tabs>
        <w:ind w:left="5760" w:hanging="360"/>
      </w:pPr>
      <w:rPr>
        <w:rFonts w:ascii="Arial" w:hAnsi="Arial" w:hint="default"/>
      </w:rPr>
    </w:lvl>
    <w:lvl w:ilvl="8" w:tplc="E99ECF6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6544D47"/>
    <w:multiLevelType w:val="hybridMultilevel"/>
    <w:tmpl w:val="5FB4F852"/>
    <w:lvl w:ilvl="0" w:tplc="D91A7C84">
      <w:start w:val="1"/>
      <w:numFmt w:val="bullet"/>
      <w:lvlText w:val="•"/>
      <w:lvlJc w:val="left"/>
      <w:pPr>
        <w:tabs>
          <w:tab w:val="num" w:pos="720"/>
        </w:tabs>
        <w:ind w:left="720" w:hanging="360"/>
      </w:pPr>
      <w:rPr>
        <w:rFonts w:ascii="Arial" w:hAnsi="Arial" w:cs="Times New Roman" w:hint="default"/>
      </w:rPr>
    </w:lvl>
    <w:lvl w:ilvl="1" w:tplc="5B24C590">
      <w:numFmt w:val="bullet"/>
      <w:lvlText w:val="–"/>
      <w:lvlJc w:val="left"/>
      <w:pPr>
        <w:tabs>
          <w:tab w:val="num" w:pos="1440"/>
        </w:tabs>
        <w:ind w:left="1440" w:hanging="360"/>
      </w:pPr>
      <w:rPr>
        <w:rFonts w:ascii="Arial" w:hAnsi="Arial" w:cs="Times New Roman" w:hint="default"/>
      </w:rPr>
    </w:lvl>
    <w:lvl w:ilvl="2" w:tplc="9FCCDE82">
      <w:numFmt w:val="bullet"/>
      <w:lvlText w:val="•"/>
      <w:lvlJc w:val="left"/>
      <w:pPr>
        <w:tabs>
          <w:tab w:val="num" w:pos="2160"/>
        </w:tabs>
        <w:ind w:left="2160" w:hanging="360"/>
      </w:pPr>
      <w:rPr>
        <w:rFonts w:ascii="Arial" w:hAnsi="Arial" w:cs="Times New Roman" w:hint="default"/>
      </w:rPr>
    </w:lvl>
    <w:lvl w:ilvl="3" w:tplc="21844D32">
      <w:numFmt w:val="bullet"/>
      <w:lvlText w:val="-"/>
      <w:lvlJc w:val="left"/>
      <w:pPr>
        <w:ind w:left="2880" w:hanging="360"/>
      </w:pPr>
      <w:rPr>
        <w:rFonts w:ascii="Times New Roman" w:eastAsiaTheme="minorEastAsia" w:hAnsi="Times New Roman" w:cs="Times New Roman" w:hint="default"/>
      </w:rPr>
    </w:lvl>
    <w:lvl w:ilvl="4" w:tplc="B55C1A6C">
      <w:start w:val="1"/>
      <w:numFmt w:val="bullet"/>
      <w:lvlText w:val="•"/>
      <w:lvlJc w:val="left"/>
      <w:pPr>
        <w:tabs>
          <w:tab w:val="num" w:pos="3600"/>
        </w:tabs>
        <w:ind w:left="3600" w:hanging="360"/>
      </w:pPr>
      <w:rPr>
        <w:rFonts w:ascii="Arial" w:hAnsi="Arial" w:cs="Times New Roman" w:hint="default"/>
      </w:rPr>
    </w:lvl>
    <w:lvl w:ilvl="5" w:tplc="1AD47BCE">
      <w:start w:val="1"/>
      <w:numFmt w:val="bullet"/>
      <w:lvlText w:val="•"/>
      <w:lvlJc w:val="left"/>
      <w:pPr>
        <w:tabs>
          <w:tab w:val="num" w:pos="4320"/>
        </w:tabs>
        <w:ind w:left="4320" w:hanging="360"/>
      </w:pPr>
      <w:rPr>
        <w:rFonts w:ascii="Arial" w:hAnsi="Arial" w:cs="Times New Roman" w:hint="default"/>
      </w:rPr>
    </w:lvl>
    <w:lvl w:ilvl="6" w:tplc="F67A4DF0">
      <w:start w:val="1"/>
      <w:numFmt w:val="bullet"/>
      <w:lvlText w:val="•"/>
      <w:lvlJc w:val="left"/>
      <w:pPr>
        <w:tabs>
          <w:tab w:val="num" w:pos="5040"/>
        </w:tabs>
        <w:ind w:left="5040" w:hanging="360"/>
      </w:pPr>
      <w:rPr>
        <w:rFonts w:ascii="Arial" w:hAnsi="Arial" w:cs="Times New Roman" w:hint="default"/>
      </w:rPr>
    </w:lvl>
    <w:lvl w:ilvl="7" w:tplc="53FAFA2C">
      <w:start w:val="1"/>
      <w:numFmt w:val="bullet"/>
      <w:lvlText w:val="•"/>
      <w:lvlJc w:val="left"/>
      <w:pPr>
        <w:tabs>
          <w:tab w:val="num" w:pos="5760"/>
        </w:tabs>
        <w:ind w:left="5760" w:hanging="360"/>
      </w:pPr>
      <w:rPr>
        <w:rFonts w:ascii="Arial" w:hAnsi="Arial" w:cs="Times New Roman" w:hint="default"/>
      </w:rPr>
    </w:lvl>
    <w:lvl w:ilvl="8" w:tplc="1D44123C">
      <w:start w:val="1"/>
      <w:numFmt w:val="bullet"/>
      <w:lvlText w:val="•"/>
      <w:lvlJc w:val="left"/>
      <w:pPr>
        <w:tabs>
          <w:tab w:val="num" w:pos="6480"/>
        </w:tabs>
        <w:ind w:left="6480" w:hanging="360"/>
      </w:pPr>
      <w:rPr>
        <w:rFonts w:ascii="Arial" w:hAnsi="Arial" w:cs="Times New Roman" w:hint="default"/>
      </w:rPr>
    </w:lvl>
  </w:abstractNum>
  <w:abstractNum w:abstractNumId="4"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6F6272"/>
    <w:multiLevelType w:val="hybridMultilevel"/>
    <w:tmpl w:val="6DACD29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8937F2"/>
    <w:multiLevelType w:val="hybridMultilevel"/>
    <w:tmpl w:val="2D7A0F5E"/>
    <w:lvl w:ilvl="0" w:tplc="BAB443FA">
      <w:numFmt w:val="bullet"/>
      <w:lvlText w:val="-"/>
      <w:lvlJc w:val="left"/>
      <w:pPr>
        <w:ind w:left="360" w:hanging="36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31622C08"/>
    <w:multiLevelType w:val="hybridMultilevel"/>
    <w:tmpl w:val="10EC7682"/>
    <w:lvl w:ilvl="0" w:tplc="4B28977C">
      <w:start w:val="5"/>
      <w:numFmt w:val="bullet"/>
      <w:lvlText w:val=""/>
      <w:lvlJc w:val="left"/>
      <w:pPr>
        <w:ind w:left="720" w:hanging="360"/>
      </w:pPr>
      <w:rPr>
        <w:rFonts w:ascii="Symbol" w:eastAsia="宋体"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3AD37A3D"/>
    <w:multiLevelType w:val="multilevel"/>
    <w:tmpl w:val="4E2EABB4"/>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lang w:val="en-US"/>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0" w15:restartNumberingAfterBreak="0">
    <w:nsid w:val="3AEF13B5"/>
    <w:multiLevelType w:val="hybridMultilevel"/>
    <w:tmpl w:val="7A4425C6"/>
    <w:lvl w:ilvl="0" w:tplc="08D89EDE">
      <w:start w:val="1"/>
      <w:numFmt w:val="decimal"/>
      <w:pStyle w:val="Figure"/>
      <w:lvlText w:val="[%1]"/>
      <w:lvlJc w:val="left"/>
      <w:pPr>
        <w:tabs>
          <w:tab w:val="num" w:pos="700"/>
        </w:tabs>
        <w:ind w:left="700" w:hanging="700"/>
      </w:pPr>
      <w:rPr>
        <w:rFonts w:cs="Times New Roman" w:hint="default"/>
      </w:rPr>
    </w:lvl>
    <w:lvl w:ilvl="1" w:tplc="04090019">
      <w:start w:val="1"/>
      <w:numFmt w:val="lowerLetter"/>
      <w:lvlText w:val="%2."/>
      <w:lvlJc w:val="left"/>
      <w:pPr>
        <w:tabs>
          <w:tab w:val="num" w:pos="-1112"/>
        </w:tabs>
        <w:ind w:left="-1112" w:hanging="360"/>
      </w:pPr>
      <w:rPr>
        <w:rFonts w:cs="Times New Roman"/>
      </w:rPr>
    </w:lvl>
    <w:lvl w:ilvl="2" w:tplc="0409001B" w:tentative="1">
      <w:start w:val="1"/>
      <w:numFmt w:val="lowerRoman"/>
      <w:lvlText w:val="%3."/>
      <w:lvlJc w:val="right"/>
      <w:pPr>
        <w:tabs>
          <w:tab w:val="num" w:pos="-392"/>
        </w:tabs>
        <w:ind w:left="-392" w:hanging="180"/>
      </w:pPr>
      <w:rPr>
        <w:rFonts w:cs="Times New Roman"/>
      </w:rPr>
    </w:lvl>
    <w:lvl w:ilvl="3" w:tplc="0409000F" w:tentative="1">
      <w:start w:val="1"/>
      <w:numFmt w:val="decimal"/>
      <w:lvlText w:val="%4."/>
      <w:lvlJc w:val="left"/>
      <w:pPr>
        <w:tabs>
          <w:tab w:val="num" w:pos="328"/>
        </w:tabs>
        <w:ind w:left="328" w:hanging="360"/>
      </w:pPr>
      <w:rPr>
        <w:rFonts w:cs="Times New Roman"/>
      </w:rPr>
    </w:lvl>
    <w:lvl w:ilvl="4" w:tplc="04090019" w:tentative="1">
      <w:start w:val="1"/>
      <w:numFmt w:val="lowerLetter"/>
      <w:lvlText w:val="%5."/>
      <w:lvlJc w:val="left"/>
      <w:pPr>
        <w:tabs>
          <w:tab w:val="num" w:pos="1048"/>
        </w:tabs>
        <w:ind w:left="1048" w:hanging="360"/>
      </w:pPr>
      <w:rPr>
        <w:rFonts w:cs="Times New Roman"/>
      </w:rPr>
    </w:lvl>
    <w:lvl w:ilvl="5" w:tplc="0409001B" w:tentative="1">
      <w:start w:val="1"/>
      <w:numFmt w:val="lowerRoman"/>
      <w:lvlText w:val="%6."/>
      <w:lvlJc w:val="right"/>
      <w:pPr>
        <w:tabs>
          <w:tab w:val="num" w:pos="1768"/>
        </w:tabs>
        <w:ind w:left="1768" w:hanging="180"/>
      </w:pPr>
      <w:rPr>
        <w:rFonts w:cs="Times New Roman"/>
      </w:rPr>
    </w:lvl>
    <w:lvl w:ilvl="6" w:tplc="0409000F" w:tentative="1">
      <w:start w:val="1"/>
      <w:numFmt w:val="decimal"/>
      <w:lvlText w:val="%7."/>
      <w:lvlJc w:val="left"/>
      <w:pPr>
        <w:tabs>
          <w:tab w:val="num" w:pos="2488"/>
        </w:tabs>
        <w:ind w:left="2488" w:hanging="360"/>
      </w:pPr>
      <w:rPr>
        <w:rFonts w:cs="Times New Roman"/>
      </w:rPr>
    </w:lvl>
    <w:lvl w:ilvl="7" w:tplc="04090019" w:tentative="1">
      <w:start w:val="1"/>
      <w:numFmt w:val="lowerLetter"/>
      <w:lvlText w:val="%8."/>
      <w:lvlJc w:val="left"/>
      <w:pPr>
        <w:tabs>
          <w:tab w:val="num" w:pos="3208"/>
        </w:tabs>
        <w:ind w:left="3208" w:hanging="360"/>
      </w:pPr>
      <w:rPr>
        <w:rFonts w:cs="Times New Roman"/>
      </w:rPr>
    </w:lvl>
    <w:lvl w:ilvl="8" w:tplc="0409001B" w:tentative="1">
      <w:start w:val="1"/>
      <w:numFmt w:val="lowerRoman"/>
      <w:lvlText w:val="%9."/>
      <w:lvlJc w:val="right"/>
      <w:pPr>
        <w:tabs>
          <w:tab w:val="num" w:pos="3928"/>
        </w:tabs>
        <w:ind w:left="3928" w:hanging="180"/>
      </w:pPr>
      <w:rPr>
        <w:rFonts w:cs="Times New Roman"/>
      </w:rPr>
    </w:lvl>
  </w:abstractNum>
  <w:abstractNum w:abstractNumId="11" w15:restartNumberingAfterBreak="0">
    <w:nsid w:val="3D331494"/>
    <w:multiLevelType w:val="hybridMultilevel"/>
    <w:tmpl w:val="D2E4F65C"/>
    <w:lvl w:ilvl="0" w:tplc="04090001">
      <w:start w:val="1"/>
      <w:numFmt w:val="bullet"/>
      <w:lvlText w:val=""/>
      <w:lvlJc w:val="left"/>
      <w:pPr>
        <w:ind w:left="1005" w:hanging="360"/>
      </w:pPr>
      <w:rPr>
        <w:rFonts w:ascii="Symbol" w:hAnsi="Symbol" w:hint="default"/>
      </w:rPr>
    </w:lvl>
    <w:lvl w:ilvl="1" w:tplc="04090001">
      <w:start w:val="1"/>
      <w:numFmt w:val="bullet"/>
      <w:lvlText w:val=""/>
      <w:lvlJc w:val="left"/>
      <w:pPr>
        <w:ind w:left="1725" w:hanging="360"/>
      </w:pPr>
      <w:rPr>
        <w:rFonts w:ascii="Symbol" w:hAnsi="Symbol"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12" w15:restartNumberingAfterBreak="0">
    <w:nsid w:val="3D9B11D7"/>
    <w:multiLevelType w:val="hybridMultilevel"/>
    <w:tmpl w:val="0B0AC4A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44FE010F"/>
    <w:multiLevelType w:val="hybridMultilevel"/>
    <w:tmpl w:val="723A81A8"/>
    <w:lvl w:ilvl="0" w:tplc="A53ECBA4">
      <w:start w:val="10"/>
      <w:numFmt w:val="bullet"/>
      <w:lvlText w:val=""/>
      <w:lvlJc w:val="left"/>
      <w:pPr>
        <w:ind w:left="720" w:hanging="360"/>
      </w:pPr>
      <w:rPr>
        <w:rFonts w:ascii="Symbol" w:eastAsia="宋体"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78D4D14A">
      <w:start w:val="9"/>
      <w:numFmt w:val="bullet"/>
      <w:lvlText w:val="-"/>
      <w:lvlJc w:val="left"/>
      <w:pPr>
        <w:ind w:left="2160" w:hanging="360"/>
      </w:pPr>
      <w:rPr>
        <w:rFonts w:ascii="Times New Roman" w:eastAsia="宋体" w:hAnsi="Times New Roman" w:cs="Times New Roman"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6B43B9D"/>
    <w:multiLevelType w:val="hybridMultilevel"/>
    <w:tmpl w:val="D27208FA"/>
    <w:lvl w:ilvl="0" w:tplc="BF30363A">
      <w:start w:val="1"/>
      <w:numFmt w:val="decimal"/>
      <w:pStyle w:val="RAN4Observation"/>
      <w:suff w:val="space"/>
      <w:lvlText w:val="Observation %1:"/>
      <w:lvlJc w:val="left"/>
      <w:pPr>
        <w:ind w:left="360" w:hanging="360"/>
      </w:pPr>
      <w:rPr>
        <w:rFonts w:ascii="Times New Roman" w:hAnsi="Times New Roman" w:cs="Times New Roman" w:hint="default"/>
        <w:b/>
        <w:i w:val="0"/>
        <w:color w:val="auto"/>
        <w:sz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5" w15:restartNumberingAfterBreak="0">
    <w:nsid w:val="48192192"/>
    <w:multiLevelType w:val="hybridMultilevel"/>
    <w:tmpl w:val="3E82643E"/>
    <w:lvl w:ilvl="0" w:tplc="0809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4DA44281"/>
    <w:multiLevelType w:val="hybridMultilevel"/>
    <w:tmpl w:val="DF4E71D0"/>
    <w:lvl w:ilvl="0" w:tplc="C4DE0AC8">
      <w:start w:val="1"/>
      <w:numFmt w:val="decimal"/>
      <w:pStyle w:val="RAN4Proposal"/>
      <w:lvlText w:val="Proposal %1:"/>
      <w:lvlJc w:val="left"/>
      <w:pPr>
        <w:ind w:left="1211" w:hanging="360"/>
      </w:pPr>
      <w:rPr>
        <w:rFonts w:ascii="Times New Roman" w:hAnsi="Times New Roman" w:hint="default"/>
        <w:b/>
        <w:i w:val="0"/>
        <w:color w:val="auto"/>
        <w:sz w:val="20"/>
      </w:rPr>
    </w:lvl>
    <w:lvl w:ilvl="1" w:tplc="04090019">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7" w15:restartNumberingAfterBreak="0">
    <w:nsid w:val="4FC56DC4"/>
    <w:multiLevelType w:val="multilevel"/>
    <w:tmpl w:val="4FC56D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4324B17"/>
    <w:multiLevelType w:val="hybridMultilevel"/>
    <w:tmpl w:val="D27A26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57D25C15"/>
    <w:multiLevelType w:val="hybridMultilevel"/>
    <w:tmpl w:val="C07E4C24"/>
    <w:lvl w:ilvl="0" w:tplc="041D0001">
      <w:start w:val="1"/>
      <w:numFmt w:val="bullet"/>
      <w:lvlText w:val=""/>
      <w:lvlJc w:val="left"/>
      <w:pPr>
        <w:tabs>
          <w:tab w:val="num" w:pos="644"/>
        </w:tabs>
        <w:ind w:left="644" w:hanging="360"/>
      </w:pPr>
      <w:rPr>
        <w:rFonts w:ascii="Symbol" w:hAnsi="Symbol" w:hint="default"/>
      </w:rPr>
    </w:lvl>
    <w:lvl w:ilvl="1" w:tplc="041D0003">
      <w:start w:val="1"/>
      <w:numFmt w:val="bullet"/>
      <w:lvlText w:val="o"/>
      <w:lvlJc w:val="left"/>
      <w:pPr>
        <w:ind w:left="644" w:hanging="360"/>
      </w:pPr>
      <w:rPr>
        <w:rFonts w:ascii="Courier New" w:hAnsi="Courier New" w:cs="Courier New" w:hint="default"/>
      </w:rPr>
    </w:lvl>
    <w:lvl w:ilvl="2" w:tplc="041D0005">
      <w:start w:val="1"/>
      <w:numFmt w:val="bullet"/>
      <w:lvlText w:val=""/>
      <w:lvlJc w:val="left"/>
      <w:pPr>
        <w:ind w:left="1364" w:hanging="360"/>
      </w:pPr>
      <w:rPr>
        <w:rFonts w:ascii="Wingdings" w:hAnsi="Wingdings" w:hint="default"/>
      </w:rPr>
    </w:lvl>
    <w:lvl w:ilvl="3" w:tplc="041D0001">
      <w:start w:val="1"/>
      <w:numFmt w:val="bullet"/>
      <w:lvlText w:val=""/>
      <w:lvlJc w:val="left"/>
      <w:pPr>
        <w:ind w:left="2084" w:hanging="360"/>
      </w:pPr>
      <w:rPr>
        <w:rFonts w:ascii="Symbol" w:hAnsi="Symbol" w:hint="default"/>
      </w:rPr>
    </w:lvl>
    <w:lvl w:ilvl="4" w:tplc="041D0003">
      <w:start w:val="1"/>
      <w:numFmt w:val="bullet"/>
      <w:lvlText w:val="o"/>
      <w:lvlJc w:val="left"/>
      <w:pPr>
        <w:ind w:left="2804" w:hanging="360"/>
      </w:pPr>
      <w:rPr>
        <w:rFonts w:ascii="Courier New" w:hAnsi="Courier New" w:cs="Courier New" w:hint="default"/>
      </w:rPr>
    </w:lvl>
    <w:lvl w:ilvl="5" w:tplc="041D0005">
      <w:start w:val="1"/>
      <w:numFmt w:val="bullet"/>
      <w:lvlText w:val=""/>
      <w:lvlJc w:val="left"/>
      <w:pPr>
        <w:ind w:left="3524" w:hanging="360"/>
      </w:pPr>
      <w:rPr>
        <w:rFonts w:ascii="Wingdings" w:hAnsi="Wingdings" w:hint="default"/>
      </w:rPr>
    </w:lvl>
    <w:lvl w:ilvl="6" w:tplc="041D0001">
      <w:start w:val="1"/>
      <w:numFmt w:val="bullet"/>
      <w:lvlText w:val=""/>
      <w:lvlJc w:val="left"/>
      <w:pPr>
        <w:ind w:left="4244" w:hanging="360"/>
      </w:pPr>
      <w:rPr>
        <w:rFonts w:ascii="Symbol" w:hAnsi="Symbol" w:hint="default"/>
      </w:rPr>
    </w:lvl>
    <w:lvl w:ilvl="7" w:tplc="041D0003">
      <w:start w:val="1"/>
      <w:numFmt w:val="bullet"/>
      <w:lvlText w:val="o"/>
      <w:lvlJc w:val="left"/>
      <w:pPr>
        <w:ind w:left="4964" w:hanging="360"/>
      </w:pPr>
      <w:rPr>
        <w:rFonts w:ascii="Courier New" w:hAnsi="Courier New" w:cs="Courier New" w:hint="default"/>
      </w:rPr>
    </w:lvl>
    <w:lvl w:ilvl="8" w:tplc="041D0005">
      <w:start w:val="1"/>
      <w:numFmt w:val="bullet"/>
      <w:lvlText w:val=""/>
      <w:lvlJc w:val="left"/>
      <w:pPr>
        <w:ind w:left="5684" w:hanging="360"/>
      </w:pPr>
      <w:rPr>
        <w:rFonts w:ascii="Wingdings" w:hAnsi="Wingdings" w:hint="default"/>
      </w:rPr>
    </w:lvl>
  </w:abstractNum>
  <w:abstractNum w:abstractNumId="20" w15:restartNumberingAfterBreak="0">
    <w:nsid w:val="58B73482"/>
    <w:multiLevelType w:val="hybridMultilevel"/>
    <w:tmpl w:val="37726BE8"/>
    <w:lvl w:ilvl="0" w:tplc="215286F0">
      <w:start w:val="1"/>
      <w:numFmt w:val="bullet"/>
      <w:lvlText w:val=""/>
      <w:lvlJc w:val="left"/>
      <w:pPr>
        <w:ind w:left="936" w:hanging="360"/>
      </w:pPr>
      <w:rPr>
        <w:rFonts w:ascii="Symbol" w:hAnsi="Symbol" w:hint="default"/>
        <w:lang w:val="sv-SE"/>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1" w15:restartNumberingAfterBreak="0">
    <w:nsid w:val="62EB2FFC"/>
    <w:multiLevelType w:val="hybridMultilevel"/>
    <w:tmpl w:val="3B3864F0"/>
    <w:lvl w:ilvl="0" w:tplc="E25C86B0">
      <w:start w:val="1"/>
      <w:numFmt w:val="bullet"/>
      <w:lvlText w:val="•"/>
      <w:lvlJc w:val="left"/>
      <w:pPr>
        <w:tabs>
          <w:tab w:val="num" w:pos="360"/>
        </w:tabs>
        <w:ind w:left="360" w:hanging="360"/>
      </w:pPr>
      <w:rPr>
        <w:rFonts w:ascii="Arial" w:hAnsi="Arial" w:hint="default"/>
      </w:rPr>
    </w:lvl>
    <w:lvl w:ilvl="1" w:tplc="8A42683C">
      <w:start w:val="1"/>
      <w:numFmt w:val="bullet"/>
      <w:lvlText w:val="•"/>
      <w:lvlJc w:val="left"/>
      <w:pPr>
        <w:tabs>
          <w:tab w:val="num" w:pos="1080"/>
        </w:tabs>
        <w:ind w:left="1080" w:hanging="360"/>
      </w:pPr>
      <w:rPr>
        <w:rFonts w:ascii="Arial" w:hAnsi="Arial" w:hint="default"/>
      </w:rPr>
    </w:lvl>
    <w:lvl w:ilvl="2" w:tplc="65468E18">
      <w:numFmt w:val="bullet"/>
      <w:lvlText w:val="•"/>
      <w:lvlJc w:val="left"/>
      <w:pPr>
        <w:tabs>
          <w:tab w:val="num" w:pos="1800"/>
        </w:tabs>
        <w:ind w:left="1800" w:hanging="360"/>
      </w:pPr>
      <w:rPr>
        <w:rFonts w:ascii="Arial" w:hAnsi="Arial" w:hint="default"/>
      </w:rPr>
    </w:lvl>
    <w:lvl w:ilvl="3" w:tplc="C11AB494" w:tentative="1">
      <w:start w:val="1"/>
      <w:numFmt w:val="bullet"/>
      <w:lvlText w:val="•"/>
      <w:lvlJc w:val="left"/>
      <w:pPr>
        <w:tabs>
          <w:tab w:val="num" w:pos="2520"/>
        </w:tabs>
        <w:ind w:left="2520" w:hanging="360"/>
      </w:pPr>
      <w:rPr>
        <w:rFonts w:ascii="Arial" w:hAnsi="Arial" w:hint="default"/>
      </w:rPr>
    </w:lvl>
    <w:lvl w:ilvl="4" w:tplc="0A4EA2A4" w:tentative="1">
      <w:start w:val="1"/>
      <w:numFmt w:val="bullet"/>
      <w:lvlText w:val="•"/>
      <w:lvlJc w:val="left"/>
      <w:pPr>
        <w:tabs>
          <w:tab w:val="num" w:pos="3240"/>
        </w:tabs>
        <w:ind w:left="3240" w:hanging="360"/>
      </w:pPr>
      <w:rPr>
        <w:rFonts w:ascii="Arial" w:hAnsi="Arial" w:hint="default"/>
      </w:rPr>
    </w:lvl>
    <w:lvl w:ilvl="5" w:tplc="0FCAF3AA" w:tentative="1">
      <w:start w:val="1"/>
      <w:numFmt w:val="bullet"/>
      <w:lvlText w:val="•"/>
      <w:lvlJc w:val="left"/>
      <w:pPr>
        <w:tabs>
          <w:tab w:val="num" w:pos="3960"/>
        </w:tabs>
        <w:ind w:left="3960" w:hanging="360"/>
      </w:pPr>
      <w:rPr>
        <w:rFonts w:ascii="Arial" w:hAnsi="Arial" w:hint="default"/>
      </w:rPr>
    </w:lvl>
    <w:lvl w:ilvl="6" w:tplc="50DA34B0" w:tentative="1">
      <w:start w:val="1"/>
      <w:numFmt w:val="bullet"/>
      <w:lvlText w:val="•"/>
      <w:lvlJc w:val="left"/>
      <w:pPr>
        <w:tabs>
          <w:tab w:val="num" w:pos="4680"/>
        </w:tabs>
        <w:ind w:left="4680" w:hanging="360"/>
      </w:pPr>
      <w:rPr>
        <w:rFonts w:ascii="Arial" w:hAnsi="Arial" w:hint="default"/>
      </w:rPr>
    </w:lvl>
    <w:lvl w:ilvl="7" w:tplc="CEF65DD4" w:tentative="1">
      <w:start w:val="1"/>
      <w:numFmt w:val="bullet"/>
      <w:lvlText w:val="•"/>
      <w:lvlJc w:val="left"/>
      <w:pPr>
        <w:tabs>
          <w:tab w:val="num" w:pos="5400"/>
        </w:tabs>
        <w:ind w:left="5400" w:hanging="360"/>
      </w:pPr>
      <w:rPr>
        <w:rFonts w:ascii="Arial" w:hAnsi="Arial" w:hint="default"/>
      </w:rPr>
    </w:lvl>
    <w:lvl w:ilvl="8" w:tplc="27F07672" w:tentative="1">
      <w:start w:val="1"/>
      <w:numFmt w:val="bullet"/>
      <w:lvlText w:val="•"/>
      <w:lvlJc w:val="left"/>
      <w:pPr>
        <w:tabs>
          <w:tab w:val="num" w:pos="6120"/>
        </w:tabs>
        <w:ind w:left="6120" w:hanging="360"/>
      </w:pPr>
      <w:rPr>
        <w:rFonts w:ascii="Arial" w:hAnsi="Arial" w:hint="default"/>
      </w:rPr>
    </w:lvl>
  </w:abstractNum>
  <w:abstractNum w:abstractNumId="22" w15:restartNumberingAfterBreak="0">
    <w:nsid w:val="63197033"/>
    <w:multiLevelType w:val="hybridMultilevel"/>
    <w:tmpl w:val="579C834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63306232"/>
    <w:multiLevelType w:val="hybridMultilevel"/>
    <w:tmpl w:val="C87A71D4"/>
    <w:lvl w:ilvl="0" w:tplc="757476F2">
      <w:start w:val="1"/>
      <w:numFmt w:val="bullet"/>
      <w:lvlText w:val="•"/>
      <w:lvlJc w:val="left"/>
      <w:pPr>
        <w:tabs>
          <w:tab w:val="num" w:pos="720"/>
        </w:tabs>
        <w:ind w:left="720" w:hanging="360"/>
      </w:pPr>
      <w:rPr>
        <w:rFonts w:ascii="Arial" w:hAnsi="Arial" w:hint="default"/>
      </w:rPr>
    </w:lvl>
    <w:lvl w:ilvl="1" w:tplc="8DC07D0E">
      <w:start w:val="1"/>
      <w:numFmt w:val="bullet"/>
      <w:lvlText w:val="•"/>
      <w:lvlJc w:val="left"/>
      <w:pPr>
        <w:tabs>
          <w:tab w:val="num" w:pos="1440"/>
        </w:tabs>
        <w:ind w:left="1440" w:hanging="360"/>
      </w:pPr>
      <w:rPr>
        <w:rFonts w:ascii="Arial" w:hAnsi="Arial" w:hint="default"/>
      </w:rPr>
    </w:lvl>
    <w:lvl w:ilvl="2" w:tplc="F8D6CA12" w:tentative="1">
      <w:start w:val="1"/>
      <w:numFmt w:val="bullet"/>
      <w:lvlText w:val="•"/>
      <w:lvlJc w:val="left"/>
      <w:pPr>
        <w:tabs>
          <w:tab w:val="num" w:pos="2160"/>
        </w:tabs>
        <w:ind w:left="2160" w:hanging="360"/>
      </w:pPr>
      <w:rPr>
        <w:rFonts w:ascii="Arial" w:hAnsi="Arial" w:hint="default"/>
      </w:rPr>
    </w:lvl>
    <w:lvl w:ilvl="3" w:tplc="C64CDBF8" w:tentative="1">
      <w:start w:val="1"/>
      <w:numFmt w:val="bullet"/>
      <w:lvlText w:val="•"/>
      <w:lvlJc w:val="left"/>
      <w:pPr>
        <w:tabs>
          <w:tab w:val="num" w:pos="2880"/>
        </w:tabs>
        <w:ind w:left="2880" w:hanging="360"/>
      </w:pPr>
      <w:rPr>
        <w:rFonts w:ascii="Arial" w:hAnsi="Arial" w:hint="default"/>
      </w:rPr>
    </w:lvl>
    <w:lvl w:ilvl="4" w:tplc="48740304" w:tentative="1">
      <w:start w:val="1"/>
      <w:numFmt w:val="bullet"/>
      <w:lvlText w:val="•"/>
      <w:lvlJc w:val="left"/>
      <w:pPr>
        <w:tabs>
          <w:tab w:val="num" w:pos="3600"/>
        </w:tabs>
        <w:ind w:left="3600" w:hanging="360"/>
      </w:pPr>
      <w:rPr>
        <w:rFonts w:ascii="Arial" w:hAnsi="Arial" w:hint="default"/>
      </w:rPr>
    </w:lvl>
    <w:lvl w:ilvl="5" w:tplc="28E08C00" w:tentative="1">
      <w:start w:val="1"/>
      <w:numFmt w:val="bullet"/>
      <w:lvlText w:val="•"/>
      <w:lvlJc w:val="left"/>
      <w:pPr>
        <w:tabs>
          <w:tab w:val="num" w:pos="4320"/>
        </w:tabs>
        <w:ind w:left="4320" w:hanging="360"/>
      </w:pPr>
      <w:rPr>
        <w:rFonts w:ascii="Arial" w:hAnsi="Arial" w:hint="default"/>
      </w:rPr>
    </w:lvl>
    <w:lvl w:ilvl="6" w:tplc="4420EF02" w:tentative="1">
      <w:start w:val="1"/>
      <w:numFmt w:val="bullet"/>
      <w:lvlText w:val="•"/>
      <w:lvlJc w:val="left"/>
      <w:pPr>
        <w:tabs>
          <w:tab w:val="num" w:pos="5040"/>
        </w:tabs>
        <w:ind w:left="5040" w:hanging="360"/>
      </w:pPr>
      <w:rPr>
        <w:rFonts w:ascii="Arial" w:hAnsi="Arial" w:hint="default"/>
      </w:rPr>
    </w:lvl>
    <w:lvl w:ilvl="7" w:tplc="B2ECA8EC" w:tentative="1">
      <w:start w:val="1"/>
      <w:numFmt w:val="bullet"/>
      <w:lvlText w:val="•"/>
      <w:lvlJc w:val="left"/>
      <w:pPr>
        <w:tabs>
          <w:tab w:val="num" w:pos="5760"/>
        </w:tabs>
        <w:ind w:left="5760" w:hanging="360"/>
      </w:pPr>
      <w:rPr>
        <w:rFonts w:ascii="Arial" w:hAnsi="Arial" w:hint="default"/>
      </w:rPr>
    </w:lvl>
    <w:lvl w:ilvl="8" w:tplc="FB42CF34"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516522B"/>
    <w:multiLevelType w:val="hybridMultilevel"/>
    <w:tmpl w:val="D6E8FA5A"/>
    <w:lvl w:ilvl="0" w:tplc="465CBE80">
      <w:start w:val="4"/>
      <w:numFmt w:val="bullet"/>
      <w:lvlText w:val=""/>
      <w:lvlJc w:val="left"/>
      <w:pPr>
        <w:ind w:left="720" w:hanging="360"/>
      </w:pPr>
      <w:rPr>
        <w:rFonts w:ascii="Symbol" w:eastAsia="宋体"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664D5D2A"/>
    <w:multiLevelType w:val="hybridMultilevel"/>
    <w:tmpl w:val="BDCE225C"/>
    <w:lvl w:ilvl="0" w:tplc="98F44144">
      <w:start w:val="1"/>
      <w:numFmt w:val="bullet"/>
      <w:lvlText w:val="•"/>
      <w:lvlJc w:val="left"/>
      <w:pPr>
        <w:tabs>
          <w:tab w:val="num" w:pos="720"/>
        </w:tabs>
        <w:ind w:left="720" w:hanging="360"/>
      </w:pPr>
      <w:rPr>
        <w:rFonts w:ascii="Arial" w:hAnsi="Arial" w:hint="default"/>
      </w:rPr>
    </w:lvl>
    <w:lvl w:ilvl="1" w:tplc="2AF6692C">
      <w:start w:val="1379"/>
      <w:numFmt w:val="bullet"/>
      <w:lvlText w:val="–"/>
      <w:lvlJc w:val="left"/>
      <w:pPr>
        <w:tabs>
          <w:tab w:val="num" w:pos="1440"/>
        </w:tabs>
        <w:ind w:left="1440" w:hanging="360"/>
      </w:pPr>
      <w:rPr>
        <w:rFonts w:ascii="Arial" w:hAnsi="Arial" w:hint="default"/>
      </w:rPr>
    </w:lvl>
    <w:lvl w:ilvl="2" w:tplc="3E583F48">
      <w:start w:val="1379"/>
      <w:numFmt w:val="bullet"/>
      <w:lvlText w:val="•"/>
      <w:lvlJc w:val="left"/>
      <w:pPr>
        <w:tabs>
          <w:tab w:val="num" w:pos="2160"/>
        </w:tabs>
        <w:ind w:left="2160" w:hanging="360"/>
      </w:pPr>
      <w:rPr>
        <w:rFonts w:ascii="Arial" w:hAnsi="Arial" w:hint="default"/>
      </w:rPr>
    </w:lvl>
    <w:lvl w:ilvl="3" w:tplc="07F0BEEE">
      <w:start w:val="1379"/>
      <w:numFmt w:val="bullet"/>
      <w:lvlText w:val="–"/>
      <w:lvlJc w:val="left"/>
      <w:pPr>
        <w:tabs>
          <w:tab w:val="num" w:pos="2880"/>
        </w:tabs>
        <w:ind w:left="2880" w:hanging="360"/>
      </w:pPr>
      <w:rPr>
        <w:rFonts w:ascii="Arial" w:hAnsi="Arial" w:hint="default"/>
      </w:rPr>
    </w:lvl>
    <w:lvl w:ilvl="4" w:tplc="2CCAA298">
      <w:start w:val="1379"/>
      <w:numFmt w:val="bullet"/>
      <w:lvlText w:val="»"/>
      <w:lvlJc w:val="left"/>
      <w:pPr>
        <w:tabs>
          <w:tab w:val="num" w:pos="3600"/>
        </w:tabs>
        <w:ind w:left="3600" w:hanging="360"/>
      </w:pPr>
      <w:rPr>
        <w:rFonts w:ascii="Arial" w:hAnsi="Arial" w:hint="default"/>
      </w:rPr>
    </w:lvl>
    <w:lvl w:ilvl="5" w:tplc="44583FE6">
      <w:start w:val="1379"/>
      <w:numFmt w:val="bullet"/>
      <w:lvlText w:val="•"/>
      <w:lvlJc w:val="left"/>
      <w:pPr>
        <w:tabs>
          <w:tab w:val="num" w:pos="4320"/>
        </w:tabs>
        <w:ind w:left="4320" w:hanging="360"/>
      </w:pPr>
      <w:rPr>
        <w:rFonts w:ascii="Arial" w:hAnsi="Arial" w:hint="default"/>
      </w:rPr>
    </w:lvl>
    <w:lvl w:ilvl="6" w:tplc="DD26B6FA" w:tentative="1">
      <w:start w:val="1"/>
      <w:numFmt w:val="bullet"/>
      <w:lvlText w:val="•"/>
      <w:lvlJc w:val="left"/>
      <w:pPr>
        <w:tabs>
          <w:tab w:val="num" w:pos="5040"/>
        </w:tabs>
        <w:ind w:left="5040" w:hanging="360"/>
      </w:pPr>
      <w:rPr>
        <w:rFonts w:ascii="Arial" w:hAnsi="Arial" w:hint="default"/>
      </w:rPr>
    </w:lvl>
    <w:lvl w:ilvl="7" w:tplc="47B68A58" w:tentative="1">
      <w:start w:val="1"/>
      <w:numFmt w:val="bullet"/>
      <w:lvlText w:val="•"/>
      <w:lvlJc w:val="left"/>
      <w:pPr>
        <w:tabs>
          <w:tab w:val="num" w:pos="5760"/>
        </w:tabs>
        <w:ind w:left="5760" w:hanging="360"/>
      </w:pPr>
      <w:rPr>
        <w:rFonts w:ascii="Arial" w:hAnsi="Arial" w:hint="default"/>
      </w:rPr>
    </w:lvl>
    <w:lvl w:ilvl="8" w:tplc="C3E0F5FA"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665C217B"/>
    <w:multiLevelType w:val="multilevel"/>
    <w:tmpl w:val="CFDA8F44"/>
    <w:lvl w:ilvl="0">
      <w:start w:val="1"/>
      <w:numFmt w:val="decimal"/>
      <w:pStyle w:val="RAN4H1"/>
      <w:lvlText w:val="%1"/>
      <w:lvlJc w:val="left"/>
      <w:pPr>
        <w:ind w:left="360" w:hanging="360"/>
      </w:pPr>
      <w:rPr>
        <w:rFonts w:hint="default"/>
      </w:rPr>
    </w:lvl>
    <w:lvl w:ilvl="1">
      <w:start w:val="1"/>
      <w:numFmt w:val="decimal"/>
      <w:pStyle w:val="RAN4H2"/>
      <w:lvlText w:val="%1.%2"/>
      <w:lvlJc w:val="left"/>
      <w:pPr>
        <w:ind w:left="858" w:hanging="432"/>
      </w:pPr>
      <w:rPr>
        <w:rFonts w:hint="default"/>
      </w:rPr>
    </w:lvl>
    <w:lvl w:ilvl="2">
      <w:start w:val="1"/>
      <w:numFmt w:val="decimal"/>
      <w:pStyle w:val="RAN4H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81402FF"/>
    <w:multiLevelType w:val="hybridMultilevel"/>
    <w:tmpl w:val="3A88D458"/>
    <w:lvl w:ilvl="0" w:tplc="2FF42842">
      <w:start w:val="1"/>
      <w:numFmt w:val="bullet"/>
      <w:lvlText w:val=""/>
      <w:lvlJc w:val="left"/>
      <w:pPr>
        <w:ind w:left="1272" w:hanging="420"/>
      </w:pPr>
      <w:rPr>
        <w:rFonts w:ascii="Wingdings" w:hAnsi="Wingdings" w:hint="default"/>
      </w:rPr>
    </w:lvl>
    <w:lvl w:ilvl="1" w:tplc="04090003" w:tentative="1">
      <w:start w:val="1"/>
      <w:numFmt w:val="bullet"/>
      <w:lvlText w:val=""/>
      <w:lvlJc w:val="left"/>
      <w:pPr>
        <w:ind w:left="1692" w:hanging="420"/>
      </w:pPr>
      <w:rPr>
        <w:rFonts w:ascii="Wingdings" w:hAnsi="Wingdings" w:hint="default"/>
      </w:rPr>
    </w:lvl>
    <w:lvl w:ilvl="2" w:tplc="04090005" w:tentative="1">
      <w:start w:val="1"/>
      <w:numFmt w:val="bullet"/>
      <w:lvlText w:val=""/>
      <w:lvlJc w:val="left"/>
      <w:pPr>
        <w:ind w:left="2112" w:hanging="420"/>
      </w:pPr>
      <w:rPr>
        <w:rFonts w:ascii="Wingdings" w:hAnsi="Wingdings" w:hint="default"/>
      </w:rPr>
    </w:lvl>
    <w:lvl w:ilvl="3" w:tplc="04090001" w:tentative="1">
      <w:start w:val="1"/>
      <w:numFmt w:val="bullet"/>
      <w:lvlText w:val=""/>
      <w:lvlJc w:val="left"/>
      <w:pPr>
        <w:ind w:left="2532" w:hanging="420"/>
      </w:pPr>
      <w:rPr>
        <w:rFonts w:ascii="Wingdings" w:hAnsi="Wingdings" w:hint="default"/>
      </w:rPr>
    </w:lvl>
    <w:lvl w:ilvl="4" w:tplc="04090003" w:tentative="1">
      <w:start w:val="1"/>
      <w:numFmt w:val="bullet"/>
      <w:lvlText w:val=""/>
      <w:lvlJc w:val="left"/>
      <w:pPr>
        <w:ind w:left="2952" w:hanging="420"/>
      </w:pPr>
      <w:rPr>
        <w:rFonts w:ascii="Wingdings" w:hAnsi="Wingdings" w:hint="default"/>
      </w:rPr>
    </w:lvl>
    <w:lvl w:ilvl="5" w:tplc="04090005" w:tentative="1">
      <w:start w:val="1"/>
      <w:numFmt w:val="bullet"/>
      <w:lvlText w:val=""/>
      <w:lvlJc w:val="left"/>
      <w:pPr>
        <w:ind w:left="3372" w:hanging="420"/>
      </w:pPr>
      <w:rPr>
        <w:rFonts w:ascii="Wingdings" w:hAnsi="Wingdings" w:hint="default"/>
      </w:rPr>
    </w:lvl>
    <w:lvl w:ilvl="6" w:tplc="04090001" w:tentative="1">
      <w:start w:val="1"/>
      <w:numFmt w:val="bullet"/>
      <w:lvlText w:val=""/>
      <w:lvlJc w:val="left"/>
      <w:pPr>
        <w:ind w:left="3792" w:hanging="420"/>
      </w:pPr>
      <w:rPr>
        <w:rFonts w:ascii="Wingdings" w:hAnsi="Wingdings" w:hint="default"/>
      </w:rPr>
    </w:lvl>
    <w:lvl w:ilvl="7" w:tplc="04090003" w:tentative="1">
      <w:start w:val="1"/>
      <w:numFmt w:val="bullet"/>
      <w:lvlText w:val=""/>
      <w:lvlJc w:val="left"/>
      <w:pPr>
        <w:ind w:left="4212" w:hanging="420"/>
      </w:pPr>
      <w:rPr>
        <w:rFonts w:ascii="Wingdings" w:hAnsi="Wingdings" w:hint="default"/>
      </w:rPr>
    </w:lvl>
    <w:lvl w:ilvl="8" w:tplc="04090005" w:tentative="1">
      <w:start w:val="1"/>
      <w:numFmt w:val="bullet"/>
      <w:lvlText w:val=""/>
      <w:lvlJc w:val="left"/>
      <w:pPr>
        <w:ind w:left="4632" w:hanging="420"/>
      </w:pPr>
      <w:rPr>
        <w:rFonts w:ascii="Wingdings" w:hAnsi="Wingdings" w:hint="default"/>
      </w:rPr>
    </w:lvl>
  </w:abstractNum>
  <w:abstractNum w:abstractNumId="28"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cs="Times New Roman" w:hint="default"/>
        <w:sz w:val="18"/>
      </w:rPr>
    </w:lvl>
  </w:abstractNum>
  <w:abstractNum w:abstractNumId="29" w15:restartNumberingAfterBreak="0">
    <w:nsid w:val="6F4F0592"/>
    <w:multiLevelType w:val="hybridMultilevel"/>
    <w:tmpl w:val="E6B098E6"/>
    <w:lvl w:ilvl="0" w:tplc="A7CE0044">
      <w:start w:val="1"/>
      <w:numFmt w:val="bullet"/>
      <w:lvlText w:val="•"/>
      <w:lvlJc w:val="left"/>
      <w:pPr>
        <w:tabs>
          <w:tab w:val="num" w:pos="720"/>
        </w:tabs>
        <w:ind w:left="720" w:hanging="360"/>
      </w:pPr>
      <w:rPr>
        <w:rFonts w:ascii="Arial" w:hAnsi="Arial" w:cs="Times New Roman" w:hint="default"/>
      </w:rPr>
    </w:lvl>
    <w:lvl w:ilvl="1" w:tplc="A7CE0044">
      <w:start w:val="1"/>
      <w:numFmt w:val="bullet"/>
      <w:lvlText w:val="•"/>
      <w:lvlJc w:val="left"/>
      <w:pPr>
        <w:tabs>
          <w:tab w:val="num" w:pos="1440"/>
        </w:tabs>
        <w:ind w:left="1440" w:hanging="360"/>
      </w:pPr>
      <w:rPr>
        <w:rFonts w:ascii="Arial" w:hAnsi="Arial" w:cs="Times New Roman" w:hint="default"/>
      </w:rPr>
    </w:lvl>
    <w:lvl w:ilvl="2" w:tplc="C546A9CC">
      <w:numFmt w:val="bullet"/>
      <w:lvlText w:val="•"/>
      <w:lvlJc w:val="left"/>
      <w:pPr>
        <w:tabs>
          <w:tab w:val="num" w:pos="2160"/>
        </w:tabs>
        <w:ind w:left="2160" w:hanging="360"/>
      </w:pPr>
      <w:rPr>
        <w:rFonts w:ascii="Arial" w:hAnsi="Arial" w:cs="Times New Roman" w:hint="default"/>
      </w:rPr>
    </w:lvl>
    <w:lvl w:ilvl="3" w:tplc="04090001">
      <w:start w:val="1"/>
      <w:numFmt w:val="bullet"/>
      <w:lvlText w:val=""/>
      <w:lvlJc w:val="left"/>
      <w:pPr>
        <w:tabs>
          <w:tab w:val="num" w:pos="2880"/>
        </w:tabs>
        <w:ind w:left="2880" w:hanging="360"/>
      </w:pPr>
      <w:rPr>
        <w:rFonts w:ascii="Symbol" w:hAnsi="Symbol" w:hint="default"/>
      </w:rPr>
    </w:lvl>
    <w:lvl w:ilvl="4" w:tplc="04090001">
      <w:start w:val="1"/>
      <w:numFmt w:val="bullet"/>
      <w:lvlText w:val=""/>
      <w:lvlJc w:val="left"/>
      <w:pPr>
        <w:tabs>
          <w:tab w:val="num" w:pos="3600"/>
        </w:tabs>
        <w:ind w:left="3600" w:hanging="360"/>
      </w:pPr>
      <w:rPr>
        <w:rFonts w:ascii="Symbol" w:hAnsi="Symbol" w:hint="default"/>
      </w:rPr>
    </w:lvl>
    <w:lvl w:ilvl="5" w:tplc="5C4A047A">
      <w:numFmt w:val="bullet"/>
      <w:lvlText w:val="•"/>
      <w:lvlJc w:val="left"/>
      <w:pPr>
        <w:tabs>
          <w:tab w:val="num" w:pos="4320"/>
        </w:tabs>
        <w:ind w:left="4320" w:hanging="360"/>
      </w:pPr>
      <w:rPr>
        <w:rFonts w:ascii="Arial" w:hAnsi="Arial" w:cs="Times New Roman" w:hint="default"/>
      </w:rPr>
    </w:lvl>
    <w:lvl w:ilvl="6" w:tplc="3998E97A">
      <w:start w:val="1"/>
      <w:numFmt w:val="bullet"/>
      <w:lvlText w:val="•"/>
      <w:lvlJc w:val="left"/>
      <w:pPr>
        <w:tabs>
          <w:tab w:val="num" w:pos="5040"/>
        </w:tabs>
        <w:ind w:left="5040" w:hanging="360"/>
      </w:pPr>
      <w:rPr>
        <w:rFonts w:ascii="Arial" w:hAnsi="Arial" w:cs="Times New Roman" w:hint="default"/>
      </w:rPr>
    </w:lvl>
    <w:lvl w:ilvl="7" w:tplc="7DEC411A">
      <w:start w:val="1"/>
      <w:numFmt w:val="bullet"/>
      <w:lvlText w:val="•"/>
      <w:lvlJc w:val="left"/>
      <w:pPr>
        <w:tabs>
          <w:tab w:val="num" w:pos="5760"/>
        </w:tabs>
        <w:ind w:left="5760" w:hanging="360"/>
      </w:pPr>
      <w:rPr>
        <w:rFonts w:ascii="Arial" w:hAnsi="Arial" w:cs="Times New Roman" w:hint="default"/>
      </w:rPr>
    </w:lvl>
    <w:lvl w:ilvl="8" w:tplc="1098EADC">
      <w:start w:val="1"/>
      <w:numFmt w:val="bullet"/>
      <w:lvlText w:val="•"/>
      <w:lvlJc w:val="left"/>
      <w:pPr>
        <w:tabs>
          <w:tab w:val="num" w:pos="6480"/>
        </w:tabs>
        <w:ind w:left="6480" w:hanging="360"/>
      </w:pPr>
      <w:rPr>
        <w:rFonts w:ascii="Arial" w:hAnsi="Arial" w:cs="Times New Roman" w:hint="default"/>
      </w:rPr>
    </w:lvl>
  </w:abstractNum>
  <w:abstractNum w:abstractNumId="30" w15:restartNumberingAfterBreak="0">
    <w:nsid w:val="71C01084"/>
    <w:multiLevelType w:val="hybridMultilevel"/>
    <w:tmpl w:val="8ABA7A28"/>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1" w15:restartNumberingAfterBreak="0">
    <w:nsid w:val="763B753F"/>
    <w:multiLevelType w:val="hybridMultilevel"/>
    <w:tmpl w:val="70864D04"/>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2" w15:restartNumberingAfterBreak="0">
    <w:nsid w:val="76630ED3"/>
    <w:multiLevelType w:val="hybridMultilevel"/>
    <w:tmpl w:val="F2264470"/>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3" w15:restartNumberingAfterBreak="0">
    <w:nsid w:val="777103BA"/>
    <w:multiLevelType w:val="hybridMultilevel"/>
    <w:tmpl w:val="5364835A"/>
    <w:lvl w:ilvl="0" w:tplc="2DCAE716">
      <w:start w:val="1"/>
      <w:numFmt w:val="bullet"/>
      <w:lvlText w:val="•"/>
      <w:lvlJc w:val="left"/>
      <w:pPr>
        <w:ind w:left="520" w:hanging="420"/>
      </w:pPr>
      <w:rPr>
        <w:rFonts w:ascii="Arial" w:hAnsi="Arial" w:cs="Times New Roman" w:hint="default"/>
      </w:rPr>
    </w:lvl>
    <w:lvl w:ilvl="1" w:tplc="04090003">
      <w:start w:val="1"/>
      <w:numFmt w:val="bullet"/>
      <w:lvlText w:val=""/>
      <w:lvlJc w:val="left"/>
      <w:pPr>
        <w:ind w:left="940" w:hanging="420"/>
      </w:pPr>
      <w:rPr>
        <w:rFonts w:ascii="Wingdings" w:hAnsi="Wingdings" w:hint="default"/>
      </w:rPr>
    </w:lvl>
    <w:lvl w:ilvl="2" w:tplc="04090005">
      <w:start w:val="1"/>
      <w:numFmt w:val="bullet"/>
      <w:lvlText w:val=""/>
      <w:lvlJc w:val="left"/>
      <w:pPr>
        <w:ind w:left="1360" w:hanging="420"/>
      </w:pPr>
      <w:rPr>
        <w:rFonts w:ascii="Wingdings" w:hAnsi="Wingdings" w:hint="default"/>
      </w:rPr>
    </w:lvl>
    <w:lvl w:ilvl="3" w:tplc="04090001">
      <w:start w:val="1"/>
      <w:numFmt w:val="bullet"/>
      <w:lvlText w:val=""/>
      <w:lvlJc w:val="left"/>
      <w:pPr>
        <w:ind w:left="1780" w:hanging="420"/>
      </w:pPr>
      <w:rPr>
        <w:rFonts w:ascii="Wingdings" w:hAnsi="Wingdings" w:hint="default"/>
      </w:rPr>
    </w:lvl>
    <w:lvl w:ilvl="4" w:tplc="04090003">
      <w:start w:val="1"/>
      <w:numFmt w:val="bullet"/>
      <w:lvlText w:val=""/>
      <w:lvlJc w:val="left"/>
      <w:pPr>
        <w:ind w:left="2200" w:hanging="420"/>
      </w:pPr>
      <w:rPr>
        <w:rFonts w:ascii="Wingdings" w:hAnsi="Wingdings" w:hint="default"/>
      </w:rPr>
    </w:lvl>
    <w:lvl w:ilvl="5" w:tplc="04090005">
      <w:start w:val="1"/>
      <w:numFmt w:val="bullet"/>
      <w:lvlText w:val=""/>
      <w:lvlJc w:val="left"/>
      <w:pPr>
        <w:ind w:left="2620" w:hanging="420"/>
      </w:pPr>
      <w:rPr>
        <w:rFonts w:ascii="Wingdings" w:hAnsi="Wingdings" w:hint="default"/>
      </w:rPr>
    </w:lvl>
    <w:lvl w:ilvl="6" w:tplc="04090001">
      <w:start w:val="1"/>
      <w:numFmt w:val="bullet"/>
      <w:lvlText w:val=""/>
      <w:lvlJc w:val="left"/>
      <w:pPr>
        <w:ind w:left="3040" w:hanging="420"/>
      </w:pPr>
      <w:rPr>
        <w:rFonts w:ascii="Wingdings" w:hAnsi="Wingdings" w:hint="default"/>
      </w:rPr>
    </w:lvl>
    <w:lvl w:ilvl="7" w:tplc="04090003">
      <w:start w:val="1"/>
      <w:numFmt w:val="bullet"/>
      <w:lvlText w:val=""/>
      <w:lvlJc w:val="left"/>
      <w:pPr>
        <w:ind w:left="3460" w:hanging="420"/>
      </w:pPr>
      <w:rPr>
        <w:rFonts w:ascii="Wingdings" w:hAnsi="Wingdings" w:hint="default"/>
      </w:rPr>
    </w:lvl>
    <w:lvl w:ilvl="8" w:tplc="04090005">
      <w:start w:val="1"/>
      <w:numFmt w:val="bullet"/>
      <w:lvlText w:val=""/>
      <w:lvlJc w:val="left"/>
      <w:pPr>
        <w:ind w:left="3880" w:hanging="420"/>
      </w:pPr>
      <w:rPr>
        <w:rFonts w:ascii="Wingdings" w:hAnsi="Wingdings" w:hint="default"/>
      </w:rPr>
    </w:lvl>
  </w:abstractNum>
  <w:abstractNum w:abstractNumId="34"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CBB6FE7"/>
    <w:multiLevelType w:val="hybridMultilevel"/>
    <w:tmpl w:val="6B144676"/>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20"/>
  </w:num>
  <w:num w:numId="2">
    <w:abstractNumId w:val="9"/>
  </w:num>
  <w:num w:numId="3">
    <w:abstractNumId w:val="13"/>
  </w:num>
  <w:num w:numId="4">
    <w:abstractNumId w:val="7"/>
  </w:num>
  <w:num w:numId="5">
    <w:abstractNumId w:val="15"/>
  </w:num>
  <w:num w:numId="6">
    <w:abstractNumId w:val="24"/>
  </w:num>
  <w:num w:numId="7">
    <w:abstractNumId w:val="12"/>
  </w:num>
  <w:num w:numId="8">
    <w:abstractNumId w:val="17"/>
  </w:num>
  <w:num w:numId="9">
    <w:abstractNumId w:val="4"/>
  </w:num>
  <w:num w:numId="10">
    <w:abstractNumId w:val="0"/>
  </w:num>
  <w:num w:numId="11">
    <w:abstractNumId w:val="10"/>
  </w:num>
  <w:num w:numId="12">
    <w:abstractNumId w:val="26"/>
  </w:num>
  <w:num w:numId="13">
    <w:abstractNumId w:val="28"/>
  </w:num>
  <w:num w:numId="14">
    <w:abstractNumId w:val="25"/>
  </w:num>
  <w:num w:numId="15">
    <w:abstractNumId w:val="3"/>
  </w:num>
  <w:num w:numId="16">
    <w:abstractNumId w:val="18"/>
  </w:num>
  <w:num w:numId="17">
    <w:abstractNumId w:val="29"/>
  </w:num>
  <w:num w:numId="18">
    <w:abstractNumId w:val="11"/>
  </w:num>
  <w:num w:numId="19">
    <w:abstractNumId w:val="22"/>
  </w:num>
  <w:num w:numId="20">
    <w:abstractNumId w:val="16"/>
  </w:num>
  <w:num w:numId="21">
    <w:abstractNumId w:val="16"/>
    <w:lvlOverride w:ilvl="0">
      <w:startOverride w:val="1"/>
    </w:lvlOverride>
  </w:num>
  <w:num w:numId="22">
    <w:abstractNumId w:val="31"/>
  </w:num>
  <w:num w:numId="23">
    <w:abstractNumId w:val="13"/>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num>
  <w:num w:numId="27">
    <w:abstractNumId w:val="19"/>
  </w:num>
  <w:num w:numId="28">
    <w:abstractNumId w:val="15"/>
  </w:num>
  <w:num w:numId="29">
    <w:abstractNumId w:val="12"/>
  </w:num>
  <w:num w:numId="30">
    <w:abstractNumId w:val="8"/>
  </w:num>
  <w:num w:numId="31">
    <w:abstractNumId w:val="27"/>
  </w:num>
  <w:num w:numId="32">
    <w:abstractNumId w:val="1"/>
  </w:num>
  <w:num w:numId="33">
    <w:abstractNumId w:val="2"/>
  </w:num>
  <w:num w:numId="34">
    <w:abstractNumId w:val="23"/>
  </w:num>
  <w:num w:numId="35">
    <w:abstractNumId w:val="33"/>
  </w:num>
  <w:num w:numId="36">
    <w:abstractNumId w:val="5"/>
  </w:num>
  <w:num w:numId="37">
    <w:abstractNumId w:val="6"/>
  </w:num>
  <w:num w:numId="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1"/>
  </w:num>
  <w:num w:numId="40">
    <w:abstractNumId w:val="9"/>
  </w:num>
  <w:num w:numId="4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2"/>
  </w:num>
  <w:num w:numId="44">
    <w:abstractNumId w:val="30"/>
  </w:num>
  <w:num w:numId="45">
    <w:abstractNumId w:val="16"/>
    <w:lvlOverride w:ilvl="0">
      <w:startOverride w:val="1"/>
    </w:lvlOverride>
  </w:num>
  <w:num w:numId="46">
    <w:abstractNumId w:val="34"/>
  </w:num>
  <w:num w:numId="47">
    <w:abstractNumId w:val="35"/>
  </w:num>
  <w:num w:numId="48">
    <w:abstractNumId w:val="9"/>
  </w:num>
  <w:numIdMacAtCleanup w:val="2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65"/>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2EA5"/>
    <w:rsid w:val="00004165"/>
    <w:rsid w:val="00005543"/>
    <w:rsid w:val="0001087D"/>
    <w:rsid w:val="00010FA4"/>
    <w:rsid w:val="00020C56"/>
    <w:rsid w:val="00022F42"/>
    <w:rsid w:val="00026ACC"/>
    <w:rsid w:val="0003171D"/>
    <w:rsid w:val="00031C1D"/>
    <w:rsid w:val="00031DB3"/>
    <w:rsid w:val="00035C50"/>
    <w:rsid w:val="00042B35"/>
    <w:rsid w:val="00044129"/>
    <w:rsid w:val="0004467D"/>
    <w:rsid w:val="000457A1"/>
    <w:rsid w:val="0004777D"/>
    <w:rsid w:val="00050001"/>
    <w:rsid w:val="00052041"/>
    <w:rsid w:val="00052C87"/>
    <w:rsid w:val="0005326A"/>
    <w:rsid w:val="0006266D"/>
    <w:rsid w:val="00062DFD"/>
    <w:rsid w:val="00063624"/>
    <w:rsid w:val="00065506"/>
    <w:rsid w:val="0007382E"/>
    <w:rsid w:val="000766E1"/>
    <w:rsid w:val="00077FF6"/>
    <w:rsid w:val="00080D82"/>
    <w:rsid w:val="00081692"/>
    <w:rsid w:val="000828FA"/>
    <w:rsid w:val="00082C46"/>
    <w:rsid w:val="00084FC8"/>
    <w:rsid w:val="00085A0E"/>
    <w:rsid w:val="00087548"/>
    <w:rsid w:val="00093E7E"/>
    <w:rsid w:val="0009419A"/>
    <w:rsid w:val="000945FD"/>
    <w:rsid w:val="00095CDE"/>
    <w:rsid w:val="000A1830"/>
    <w:rsid w:val="000A1F50"/>
    <w:rsid w:val="000A4121"/>
    <w:rsid w:val="000A4AA3"/>
    <w:rsid w:val="000A550E"/>
    <w:rsid w:val="000B1A55"/>
    <w:rsid w:val="000B20BB"/>
    <w:rsid w:val="000B2EF6"/>
    <w:rsid w:val="000B2FA6"/>
    <w:rsid w:val="000B4AA0"/>
    <w:rsid w:val="000C2553"/>
    <w:rsid w:val="000C25B2"/>
    <w:rsid w:val="000C38C3"/>
    <w:rsid w:val="000C40E9"/>
    <w:rsid w:val="000C4522"/>
    <w:rsid w:val="000C45CA"/>
    <w:rsid w:val="000D09FD"/>
    <w:rsid w:val="000D44FB"/>
    <w:rsid w:val="000D574B"/>
    <w:rsid w:val="000D692B"/>
    <w:rsid w:val="000D6CFC"/>
    <w:rsid w:val="000E22E0"/>
    <w:rsid w:val="000E537B"/>
    <w:rsid w:val="000E57D0"/>
    <w:rsid w:val="000E7613"/>
    <w:rsid w:val="000E7858"/>
    <w:rsid w:val="000F2D64"/>
    <w:rsid w:val="000F39CA"/>
    <w:rsid w:val="000F4CB2"/>
    <w:rsid w:val="001014A0"/>
    <w:rsid w:val="0010387F"/>
    <w:rsid w:val="00107576"/>
    <w:rsid w:val="00107927"/>
    <w:rsid w:val="00110BD6"/>
    <w:rsid w:val="00110E26"/>
    <w:rsid w:val="00111321"/>
    <w:rsid w:val="001149B1"/>
    <w:rsid w:val="00115E0C"/>
    <w:rsid w:val="001164B1"/>
    <w:rsid w:val="00117BD6"/>
    <w:rsid w:val="001206C2"/>
    <w:rsid w:val="00121978"/>
    <w:rsid w:val="00123422"/>
    <w:rsid w:val="0012464D"/>
    <w:rsid w:val="00124B6A"/>
    <w:rsid w:val="00127471"/>
    <w:rsid w:val="00127617"/>
    <w:rsid w:val="00131633"/>
    <w:rsid w:val="00132115"/>
    <w:rsid w:val="00136D4C"/>
    <w:rsid w:val="00137406"/>
    <w:rsid w:val="00142BB9"/>
    <w:rsid w:val="00144F96"/>
    <w:rsid w:val="00150C99"/>
    <w:rsid w:val="00151A0C"/>
    <w:rsid w:val="00151EAC"/>
    <w:rsid w:val="00152A4A"/>
    <w:rsid w:val="00153528"/>
    <w:rsid w:val="00154E68"/>
    <w:rsid w:val="00162119"/>
    <w:rsid w:val="00162548"/>
    <w:rsid w:val="001647DC"/>
    <w:rsid w:val="00172183"/>
    <w:rsid w:val="001751AB"/>
    <w:rsid w:val="00175A3F"/>
    <w:rsid w:val="00177E74"/>
    <w:rsid w:val="00180E09"/>
    <w:rsid w:val="001824F1"/>
    <w:rsid w:val="0018386D"/>
    <w:rsid w:val="001839A9"/>
    <w:rsid w:val="00183D4C"/>
    <w:rsid w:val="00183F6D"/>
    <w:rsid w:val="0018670E"/>
    <w:rsid w:val="001876D0"/>
    <w:rsid w:val="0019219A"/>
    <w:rsid w:val="00195077"/>
    <w:rsid w:val="00195A98"/>
    <w:rsid w:val="001A033F"/>
    <w:rsid w:val="001A08AA"/>
    <w:rsid w:val="001A3747"/>
    <w:rsid w:val="001A59CB"/>
    <w:rsid w:val="001B6B40"/>
    <w:rsid w:val="001C0B27"/>
    <w:rsid w:val="001C1409"/>
    <w:rsid w:val="001C2AE6"/>
    <w:rsid w:val="001C3EC6"/>
    <w:rsid w:val="001C4A89"/>
    <w:rsid w:val="001C6177"/>
    <w:rsid w:val="001D0363"/>
    <w:rsid w:val="001D2D0A"/>
    <w:rsid w:val="001D7D94"/>
    <w:rsid w:val="001E016A"/>
    <w:rsid w:val="001E0A28"/>
    <w:rsid w:val="001E4218"/>
    <w:rsid w:val="001E49F9"/>
    <w:rsid w:val="001E5E94"/>
    <w:rsid w:val="001F0B20"/>
    <w:rsid w:val="001F15B6"/>
    <w:rsid w:val="00200A62"/>
    <w:rsid w:val="00203740"/>
    <w:rsid w:val="0021220B"/>
    <w:rsid w:val="00212BDD"/>
    <w:rsid w:val="002135A5"/>
    <w:rsid w:val="002138EA"/>
    <w:rsid w:val="00213AFD"/>
    <w:rsid w:val="00213F84"/>
    <w:rsid w:val="00214FBD"/>
    <w:rsid w:val="00222897"/>
    <w:rsid w:val="00222B0C"/>
    <w:rsid w:val="00224555"/>
    <w:rsid w:val="00231619"/>
    <w:rsid w:val="00235394"/>
    <w:rsid w:val="00235577"/>
    <w:rsid w:val="00235E5B"/>
    <w:rsid w:val="00237AB8"/>
    <w:rsid w:val="002435CA"/>
    <w:rsid w:val="00244009"/>
    <w:rsid w:val="0024469F"/>
    <w:rsid w:val="00246FA6"/>
    <w:rsid w:val="00247B33"/>
    <w:rsid w:val="00247C26"/>
    <w:rsid w:val="002525A9"/>
    <w:rsid w:val="00252DB8"/>
    <w:rsid w:val="002537BC"/>
    <w:rsid w:val="00255435"/>
    <w:rsid w:val="00255C58"/>
    <w:rsid w:val="00260EC7"/>
    <w:rsid w:val="00261539"/>
    <w:rsid w:val="0026179F"/>
    <w:rsid w:val="002666AE"/>
    <w:rsid w:val="00271F57"/>
    <w:rsid w:val="0027335C"/>
    <w:rsid w:val="00273999"/>
    <w:rsid w:val="00274E1A"/>
    <w:rsid w:val="002775B1"/>
    <w:rsid w:val="002775B9"/>
    <w:rsid w:val="00280FB8"/>
    <w:rsid w:val="002811C4"/>
    <w:rsid w:val="00282213"/>
    <w:rsid w:val="00284016"/>
    <w:rsid w:val="002858BF"/>
    <w:rsid w:val="00285A26"/>
    <w:rsid w:val="00290711"/>
    <w:rsid w:val="002928E4"/>
    <w:rsid w:val="002939AF"/>
    <w:rsid w:val="002942E8"/>
    <w:rsid w:val="00294491"/>
    <w:rsid w:val="00294BDE"/>
    <w:rsid w:val="00295D42"/>
    <w:rsid w:val="002A0CED"/>
    <w:rsid w:val="002A4CD0"/>
    <w:rsid w:val="002A57FE"/>
    <w:rsid w:val="002A7DA6"/>
    <w:rsid w:val="002B0B75"/>
    <w:rsid w:val="002B0EF1"/>
    <w:rsid w:val="002B187D"/>
    <w:rsid w:val="002B516C"/>
    <w:rsid w:val="002B5E1D"/>
    <w:rsid w:val="002B60C1"/>
    <w:rsid w:val="002C16D9"/>
    <w:rsid w:val="002C4B52"/>
    <w:rsid w:val="002C7F26"/>
    <w:rsid w:val="002D03E5"/>
    <w:rsid w:val="002D1E88"/>
    <w:rsid w:val="002D36EB"/>
    <w:rsid w:val="002D6BDF"/>
    <w:rsid w:val="002D7B43"/>
    <w:rsid w:val="002E1B3D"/>
    <w:rsid w:val="002E2CE9"/>
    <w:rsid w:val="002E3BF7"/>
    <w:rsid w:val="002E403E"/>
    <w:rsid w:val="002E45A3"/>
    <w:rsid w:val="002F158C"/>
    <w:rsid w:val="002F1BDB"/>
    <w:rsid w:val="002F4093"/>
    <w:rsid w:val="002F5636"/>
    <w:rsid w:val="002F5DF1"/>
    <w:rsid w:val="003022A5"/>
    <w:rsid w:val="00307E51"/>
    <w:rsid w:val="00311363"/>
    <w:rsid w:val="00315867"/>
    <w:rsid w:val="003170F8"/>
    <w:rsid w:val="00317C22"/>
    <w:rsid w:val="00321150"/>
    <w:rsid w:val="003222D0"/>
    <w:rsid w:val="00322C86"/>
    <w:rsid w:val="003260D7"/>
    <w:rsid w:val="003325E1"/>
    <w:rsid w:val="00336697"/>
    <w:rsid w:val="00337526"/>
    <w:rsid w:val="003418CB"/>
    <w:rsid w:val="003426E3"/>
    <w:rsid w:val="003452A5"/>
    <w:rsid w:val="00345611"/>
    <w:rsid w:val="00345AC7"/>
    <w:rsid w:val="00352D2D"/>
    <w:rsid w:val="00355873"/>
    <w:rsid w:val="0035660F"/>
    <w:rsid w:val="003575C3"/>
    <w:rsid w:val="00361351"/>
    <w:rsid w:val="003628B9"/>
    <w:rsid w:val="00362D8F"/>
    <w:rsid w:val="00364637"/>
    <w:rsid w:val="0036539C"/>
    <w:rsid w:val="00367724"/>
    <w:rsid w:val="00372760"/>
    <w:rsid w:val="0037478E"/>
    <w:rsid w:val="00374FEE"/>
    <w:rsid w:val="003770F6"/>
    <w:rsid w:val="00377460"/>
    <w:rsid w:val="00377E6E"/>
    <w:rsid w:val="00383E37"/>
    <w:rsid w:val="00391FB7"/>
    <w:rsid w:val="00393042"/>
    <w:rsid w:val="00394AD5"/>
    <w:rsid w:val="0039642D"/>
    <w:rsid w:val="00397352"/>
    <w:rsid w:val="00397EC4"/>
    <w:rsid w:val="003A050F"/>
    <w:rsid w:val="003A0D16"/>
    <w:rsid w:val="003A1F66"/>
    <w:rsid w:val="003A20DD"/>
    <w:rsid w:val="003A2E40"/>
    <w:rsid w:val="003A53F8"/>
    <w:rsid w:val="003B0158"/>
    <w:rsid w:val="003B40B6"/>
    <w:rsid w:val="003B56DB"/>
    <w:rsid w:val="003B755E"/>
    <w:rsid w:val="003C0D0E"/>
    <w:rsid w:val="003C228E"/>
    <w:rsid w:val="003C4EB2"/>
    <w:rsid w:val="003C50B2"/>
    <w:rsid w:val="003C51E7"/>
    <w:rsid w:val="003C6893"/>
    <w:rsid w:val="003C6DE2"/>
    <w:rsid w:val="003D1EFD"/>
    <w:rsid w:val="003D28BF"/>
    <w:rsid w:val="003D3CDE"/>
    <w:rsid w:val="003D4215"/>
    <w:rsid w:val="003D4B79"/>
    <w:rsid w:val="003D4C47"/>
    <w:rsid w:val="003D5B20"/>
    <w:rsid w:val="003D7719"/>
    <w:rsid w:val="003E40EE"/>
    <w:rsid w:val="003E6759"/>
    <w:rsid w:val="003F02D1"/>
    <w:rsid w:val="003F1C1B"/>
    <w:rsid w:val="003F2F8A"/>
    <w:rsid w:val="003F465B"/>
    <w:rsid w:val="003F597D"/>
    <w:rsid w:val="003F652D"/>
    <w:rsid w:val="003F7EB2"/>
    <w:rsid w:val="00401144"/>
    <w:rsid w:val="00404831"/>
    <w:rsid w:val="00407661"/>
    <w:rsid w:val="00407D49"/>
    <w:rsid w:val="00410314"/>
    <w:rsid w:val="00412063"/>
    <w:rsid w:val="00412EB1"/>
    <w:rsid w:val="00413DDE"/>
    <w:rsid w:val="00414118"/>
    <w:rsid w:val="004144AC"/>
    <w:rsid w:val="00416084"/>
    <w:rsid w:val="00424F8C"/>
    <w:rsid w:val="004271BA"/>
    <w:rsid w:val="00430497"/>
    <w:rsid w:val="00431D42"/>
    <w:rsid w:val="004333CF"/>
    <w:rsid w:val="00433A95"/>
    <w:rsid w:val="00434DC1"/>
    <w:rsid w:val="004350F4"/>
    <w:rsid w:val="00437519"/>
    <w:rsid w:val="00437F5C"/>
    <w:rsid w:val="004412A0"/>
    <w:rsid w:val="00446408"/>
    <w:rsid w:val="00450F27"/>
    <w:rsid w:val="004510E5"/>
    <w:rsid w:val="00455411"/>
    <w:rsid w:val="00455BB2"/>
    <w:rsid w:val="00456A75"/>
    <w:rsid w:val="004576EB"/>
    <w:rsid w:val="00461580"/>
    <w:rsid w:val="0046175E"/>
    <w:rsid w:val="00461E39"/>
    <w:rsid w:val="00462D3A"/>
    <w:rsid w:val="00463521"/>
    <w:rsid w:val="00463AB3"/>
    <w:rsid w:val="00471125"/>
    <w:rsid w:val="0047437A"/>
    <w:rsid w:val="00480300"/>
    <w:rsid w:val="00480D9F"/>
    <w:rsid w:val="00480E42"/>
    <w:rsid w:val="00483E78"/>
    <w:rsid w:val="00484C5D"/>
    <w:rsid w:val="0048543E"/>
    <w:rsid w:val="004868C1"/>
    <w:rsid w:val="0048750F"/>
    <w:rsid w:val="004919BE"/>
    <w:rsid w:val="004A205D"/>
    <w:rsid w:val="004A495F"/>
    <w:rsid w:val="004A7544"/>
    <w:rsid w:val="004B2167"/>
    <w:rsid w:val="004B491D"/>
    <w:rsid w:val="004B4E95"/>
    <w:rsid w:val="004B6B0F"/>
    <w:rsid w:val="004C2A6D"/>
    <w:rsid w:val="004C4014"/>
    <w:rsid w:val="004C45C9"/>
    <w:rsid w:val="004C65DF"/>
    <w:rsid w:val="004C7DC8"/>
    <w:rsid w:val="004D0404"/>
    <w:rsid w:val="004D463C"/>
    <w:rsid w:val="004D4843"/>
    <w:rsid w:val="004D737D"/>
    <w:rsid w:val="004E0EC9"/>
    <w:rsid w:val="004E1E31"/>
    <w:rsid w:val="004E2659"/>
    <w:rsid w:val="004E39EE"/>
    <w:rsid w:val="004E42A3"/>
    <w:rsid w:val="004E475C"/>
    <w:rsid w:val="004E51D5"/>
    <w:rsid w:val="004E56E0"/>
    <w:rsid w:val="004E6E10"/>
    <w:rsid w:val="004E7146"/>
    <w:rsid w:val="004E7329"/>
    <w:rsid w:val="004E7DE4"/>
    <w:rsid w:val="004F2CB0"/>
    <w:rsid w:val="005017F7"/>
    <w:rsid w:val="00501FA7"/>
    <w:rsid w:val="00503392"/>
    <w:rsid w:val="005034DC"/>
    <w:rsid w:val="00505BFA"/>
    <w:rsid w:val="005071B4"/>
    <w:rsid w:val="00507687"/>
    <w:rsid w:val="005117A9"/>
    <w:rsid w:val="00511F57"/>
    <w:rsid w:val="00513E0D"/>
    <w:rsid w:val="00515C5E"/>
    <w:rsid w:val="00515CBE"/>
    <w:rsid w:val="00515E2B"/>
    <w:rsid w:val="00516F6A"/>
    <w:rsid w:val="005224DD"/>
    <w:rsid w:val="00522A7E"/>
    <w:rsid w:val="00522F20"/>
    <w:rsid w:val="005308DB"/>
    <w:rsid w:val="00530A2E"/>
    <w:rsid w:val="00530FBE"/>
    <w:rsid w:val="00533159"/>
    <w:rsid w:val="005339DB"/>
    <w:rsid w:val="00534C89"/>
    <w:rsid w:val="00535AF6"/>
    <w:rsid w:val="005413BB"/>
    <w:rsid w:val="00541573"/>
    <w:rsid w:val="0054348A"/>
    <w:rsid w:val="00547330"/>
    <w:rsid w:val="00557429"/>
    <w:rsid w:val="00560D5B"/>
    <w:rsid w:val="0056464E"/>
    <w:rsid w:val="005646BF"/>
    <w:rsid w:val="0056567A"/>
    <w:rsid w:val="00571777"/>
    <w:rsid w:val="00575BFB"/>
    <w:rsid w:val="00576F55"/>
    <w:rsid w:val="00580FF5"/>
    <w:rsid w:val="0058519C"/>
    <w:rsid w:val="00587F01"/>
    <w:rsid w:val="00590398"/>
    <w:rsid w:val="0059149A"/>
    <w:rsid w:val="0059237C"/>
    <w:rsid w:val="00593CB7"/>
    <w:rsid w:val="005956EE"/>
    <w:rsid w:val="00595E92"/>
    <w:rsid w:val="005A083E"/>
    <w:rsid w:val="005B19E2"/>
    <w:rsid w:val="005B4802"/>
    <w:rsid w:val="005B572C"/>
    <w:rsid w:val="005C1041"/>
    <w:rsid w:val="005C1AE5"/>
    <w:rsid w:val="005C1EA6"/>
    <w:rsid w:val="005C2EE3"/>
    <w:rsid w:val="005C705F"/>
    <w:rsid w:val="005D0B99"/>
    <w:rsid w:val="005D308E"/>
    <w:rsid w:val="005D3A48"/>
    <w:rsid w:val="005D43AD"/>
    <w:rsid w:val="005D637E"/>
    <w:rsid w:val="005D7AF8"/>
    <w:rsid w:val="005E366A"/>
    <w:rsid w:val="005E670F"/>
    <w:rsid w:val="005F058A"/>
    <w:rsid w:val="005F2145"/>
    <w:rsid w:val="005F690B"/>
    <w:rsid w:val="005F75EC"/>
    <w:rsid w:val="00600210"/>
    <w:rsid w:val="006016E1"/>
    <w:rsid w:val="00602D27"/>
    <w:rsid w:val="00606755"/>
    <w:rsid w:val="00613F2A"/>
    <w:rsid w:val="006144A1"/>
    <w:rsid w:val="00615EBB"/>
    <w:rsid w:val="00616096"/>
    <w:rsid w:val="006160A2"/>
    <w:rsid w:val="00616EB7"/>
    <w:rsid w:val="00617F35"/>
    <w:rsid w:val="00623E29"/>
    <w:rsid w:val="00623EA0"/>
    <w:rsid w:val="006302AA"/>
    <w:rsid w:val="006317EA"/>
    <w:rsid w:val="006363BD"/>
    <w:rsid w:val="00640DFC"/>
    <w:rsid w:val="006412DC"/>
    <w:rsid w:val="0064183F"/>
    <w:rsid w:val="00642BC6"/>
    <w:rsid w:val="0064343B"/>
    <w:rsid w:val="006438EF"/>
    <w:rsid w:val="006441F7"/>
    <w:rsid w:val="00644790"/>
    <w:rsid w:val="006501AF"/>
    <w:rsid w:val="00650DDE"/>
    <w:rsid w:val="006513C0"/>
    <w:rsid w:val="00654FC7"/>
    <w:rsid w:val="0065505B"/>
    <w:rsid w:val="0066207E"/>
    <w:rsid w:val="0066322B"/>
    <w:rsid w:val="006657AD"/>
    <w:rsid w:val="006670AC"/>
    <w:rsid w:val="00672307"/>
    <w:rsid w:val="006808C6"/>
    <w:rsid w:val="00682668"/>
    <w:rsid w:val="00692832"/>
    <w:rsid w:val="00692A68"/>
    <w:rsid w:val="00694C62"/>
    <w:rsid w:val="00695D85"/>
    <w:rsid w:val="006969C0"/>
    <w:rsid w:val="006A30A2"/>
    <w:rsid w:val="006A3783"/>
    <w:rsid w:val="006A4DC5"/>
    <w:rsid w:val="006A6D23"/>
    <w:rsid w:val="006B25DE"/>
    <w:rsid w:val="006B48A8"/>
    <w:rsid w:val="006C0F97"/>
    <w:rsid w:val="006C1C3B"/>
    <w:rsid w:val="006C4E43"/>
    <w:rsid w:val="006C643E"/>
    <w:rsid w:val="006C673E"/>
    <w:rsid w:val="006D19BE"/>
    <w:rsid w:val="006D2932"/>
    <w:rsid w:val="006D3671"/>
    <w:rsid w:val="006D428D"/>
    <w:rsid w:val="006D4898"/>
    <w:rsid w:val="006E0A73"/>
    <w:rsid w:val="006E0FEE"/>
    <w:rsid w:val="006E1771"/>
    <w:rsid w:val="006E272B"/>
    <w:rsid w:val="006E6C11"/>
    <w:rsid w:val="006F7C0C"/>
    <w:rsid w:val="00700697"/>
    <w:rsid w:val="00700755"/>
    <w:rsid w:val="00700974"/>
    <w:rsid w:val="00704BFF"/>
    <w:rsid w:val="0070646B"/>
    <w:rsid w:val="00707522"/>
    <w:rsid w:val="007130A2"/>
    <w:rsid w:val="00715463"/>
    <w:rsid w:val="0072430D"/>
    <w:rsid w:val="00724AEA"/>
    <w:rsid w:val="007279B4"/>
    <w:rsid w:val="00727D1B"/>
    <w:rsid w:val="007304CA"/>
    <w:rsid w:val="00730655"/>
    <w:rsid w:val="00731D77"/>
    <w:rsid w:val="00732360"/>
    <w:rsid w:val="00732F62"/>
    <w:rsid w:val="0073390A"/>
    <w:rsid w:val="00734E64"/>
    <w:rsid w:val="007350C0"/>
    <w:rsid w:val="00736B37"/>
    <w:rsid w:val="00736E61"/>
    <w:rsid w:val="00737B9A"/>
    <w:rsid w:val="00740A35"/>
    <w:rsid w:val="0074110B"/>
    <w:rsid w:val="00741BC9"/>
    <w:rsid w:val="00751097"/>
    <w:rsid w:val="007520B4"/>
    <w:rsid w:val="007520D6"/>
    <w:rsid w:val="0075444F"/>
    <w:rsid w:val="00760853"/>
    <w:rsid w:val="007613DB"/>
    <w:rsid w:val="00764D99"/>
    <w:rsid w:val="007655D5"/>
    <w:rsid w:val="00765BD6"/>
    <w:rsid w:val="00767AB3"/>
    <w:rsid w:val="00773EF6"/>
    <w:rsid w:val="007763C1"/>
    <w:rsid w:val="00777E82"/>
    <w:rsid w:val="00781359"/>
    <w:rsid w:val="00785560"/>
    <w:rsid w:val="00786921"/>
    <w:rsid w:val="00793575"/>
    <w:rsid w:val="007A1EAA"/>
    <w:rsid w:val="007A289D"/>
    <w:rsid w:val="007A447D"/>
    <w:rsid w:val="007A79FD"/>
    <w:rsid w:val="007B0A8D"/>
    <w:rsid w:val="007B0B9D"/>
    <w:rsid w:val="007B1DBA"/>
    <w:rsid w:val="007B38C4"/>
    <w:rsid w:val="007B3DCF"/>
    <w:rsid w:val="007B4787"/>
    <w:rsid w:val="007B5A43"/>
    <w:rsid w:val="007B636D"/>
    <w:rsid w:val="007B709B"/>
    <w:rsid w:val="007C1343"/>
    <w:rsid w:val="007C5EF1"/>
    <w:rsid w:val="007C7BF5"/>
    <w:rsid w:val="007D19B7"/>
    <w:rsid w:val="007D75E5"/>
    <w:rsid w:val="007D773E"/>
    <w:rsid w:val="007D7C86"/>
    <w:rsid w:val="007E066E"/>
    <w:rsid w:val="007E1356"/>
    <w:rsid w:val="007E20FC"/>
    <w:rsid w:val="007E32B3"/>
    <w:rsid w:val="007E7062"/>
    <w:rsid w:val="007E7161"/>
    <w:rsid w:val="007F0323"/>
    <w:rsid w:val="007F0E1E"/>
    <w:rsid w:val="007F29A7"/>
    <w:rsid w:val="007F5B7D"/>
    <w:rsid w:val="007F77B6"/>
    <w:rsid w:val="008045E4"/>
    <w:rsid w:val="00805BE8"/>
    <w:rsid w:val="00814CAD"/>
    <w:rsid w:val="00816078"/>
    <w:rsid w:val="008177E3"/>
    <w:rsid w:val="00820A66"/>
    <w:rsid w:val="00821E11"/>
    <w:rsid w:val="00823AA9"/>
    <w:rsid w:val="008255B9"/>
    <w:rsid w:val="00825CD8"/>
    <w:rsid w:val="008267E8"/>
    <w:rsid w:val="00826DD0"/>
    <w:rsid w:val="00827324"/>
    <w:rsid w:val="008363B5"/>
    <w:rsid w:val="00837458"/>
    <w:rsid w:val="00837AAE"/>
    <w:rsid w:val="0084256A"/>
    <w:rsid w:val="008429AD"/>
    <w:rsid w:val="008429DB"/>
    <w:rsid w:val="0084341A"/>
    <w:rsid w:val="00843DC7"/>
    <w:rsid w:val="00847B08"/>
    <w:rsid w:val="00850C75"/>
    <w:rsid w:val="00850E39"/>
    <w:rsid w:val="00853F34"/>
    <w:rsid w:val="0085477A"/>
    <w:rsid w:val="00855107"/>
    <w:rsid w:val="00855173"/>
    <w:rsid w:val="008557D9"/>
    <w:rsid w:val="00855BF7"/>
    <w:rsid w:val="00856214"/>
    <w:rsid w:val="00861F58"/>
    <w:rsid w:val="00862089"/>
    <w:rsid w:val="00864761"/>
    <w:rsid w:val="00866D5B"/>
    <w:rsid w:val="00866FF5"/>
    <w:rsid w:val="0086721A"/>
    <w:rsid w:val="0087020E"/>
    <w:rsid w:val="00873AE4"/>
    <w:rsid w:val="00873E1F"/>
    <w:rsid w:val="00874C16"/>
    <w:rsid w:val="008838E3"/>
    <w:rsid w:val="00884A03"/>
    <w:rsid w:val="00886D1F"/>
    <w:rsid w:val="008905E1"/>
    <w:rsid w:val="00891EE1"/>
    <w:rsid w:val="00893987"/>
    <w:rsid w:val="008961A8"/>
    <w:rsid w:val="008963EF"/>
    <w:rsid w:val="0089688E"/>
    <w:rsid w:val="008A1FBE"/>
    <w:rsid w:val="008A2578"/>
    <w:rsid w:val="008B1026"/>
    <w:rsid w:val="008B1EF2"/>
    <w:rsid w:val="008B3194"/>
    <w:rsid w:val="008B5AE7"/>
    <w:rsid w:val="008C2C24"/>
    <w:rsid w:val="008C3612"/>
    <w:rsid w:val="008C60E9"/>
    <w:rsid w:val="008C62D1"/>
    <w:rsid w:val="008D1B7C"/>
    <w:rsid w:val="008D6657"/>
    <w:rsid w:val="008D6839"/>
    <w:rsid w:val="008D690D"/>
    <w:rsid w:val="008E1D45"/>
    <w:rsid w:val="008E1F60"/>
    <w:rsid w:val="008E307E"/>
    <w:rsid w:val="008E717B"/>
    <w:rsid w:val="008F0548"/>
    <w:rsid w:val="008F28A8"/>
    <w:rsid w:val="008F4DD1"/>
    <w:rsid w:val="008F6056"/>
    <w:rsid w:val="008F7064"/>
    <w:rsid w:val="00902C07"/>
    <w:rsid w:val="00902E83"/>
    <w:rsid w:val="00903439"/>
    <w:rsid w:val="00905804"/>
    <w:rsid w:val="009101E2"/>
    <w:rsid w:val="00912501"/>
    <w:rsid w:val="00913BF4"/>
    <w:rsid w:val="00915D73"/>
    <w:rsid w:val="00916077"/>
    <w:rsid w:val="009170A2"/>
    <w:rsid w:val="009208A6"/>
    <w:rsid w:val="00920D30"/>
    <w:rsid w:val="00924514"/>
    <w:rsid w:val="00925D7B"/>
    <w:rsid w:val="00927316"/>
    <w:rsid w:val="00930882"/>
    <w:rsid w:val="0093226A"/>
    <w:rsid w:val="0093276D"/>
    <w:rsid w:val="00933D12"/>
    <w:rsid w:val="00934D6C"/>
    <w:rsid w:val="00935E9D"/>
    <w:rsid w:val="00937065"/>
    <w:rsid w:val="00940285"/>
    <w:rsid w:val="009415B0"/>
    <w:rsid w:val="00944FD1"/>
    <w:rsid w:val="009477B1"/>
    <w:rsid w:val="00947E7E"/>
    <w:rsid w:val="0095139A"/>
    <w:rsid w:val="00953E16"/>
    <w:rsid w:val="009542AC"/>
    <w:rsid w:val="00961BB2"/>
    <w:rsid w:val="00962108"/>
    <w:rsid w:val="009638D6"/>
    <w:rsid w:val="00965DD6"/>
    <w:rsid w:val="00972780"/>
    <w:rsid w:val="0097408E"/>
    <w:rsid w:val="00974BB2"/>
    <w:rsid w:val="00974FA7"/>
    <w:rsid w:val="009756E5"/>
    <w:rsid w:val="009772A3"/>
    <w:rsid w:val="00977A8C"/>
    <w:rsid w:val="00980F7F"/>
    <w:rsid w:val="00983910"/>
    <w:rsid w:val="00985249"/>
    <w:rsid w:val="00985771"/>
    <w:rsid w:val="009932AC"/>
    <w:rsid w:val="00994351"/>
    <w:rsid w:val="00996A8F"/>
    <w:rsid w:val="009A1DBF"/>
    <w:rsid w:val="009A68E6"/>
    <w:rsid w:val="009A7598"/>
    <w:rsid w:val="009B1DF8"/>
    <w:rsid w:val="009B3AC8"/>
    <w:rsid w:val="009B3D20"/>
    <w:rsid w:val="009B5418"/>
    <w:rsid w:val="009C0727"/>
    <w:rsid w:val="009C0DC9"/>
    <w:rsid w:val="009C492F"/>
    <w:rsid w:val="009C4F6C"/>
    <w:rsid w:val="009C501A"/>
    <w:rsid w:val="009D192F"/>
    <w:rsid w:val="009D20A5"/>
    <w:rsid w:val="009D2FF2"/>
    <w:rsid w:val="009D3226"/>
    <w:rsid w:val="009D3385"/>
    <w:rsid w:val="009D793C"/>
    <w:rsid w:val="009E0160"/>
    <w:rsid w:val="009E16A9"/>
    <w:rsid w:val="009E172D"/>
    <w:rsid w:val="009E375F"/>
    <w:rsid w:val="009E39D4"/>
    <w:rsid w:val="009E5401"/>
    <w:rsid w:val="009E5FAB"/>
    <w:rsid w:val="009F42B5"/>
    <w:rsid w:val="009F68BD"/>
    <w:rsid w:val="00A0027D"/>
    <w:rsid w:val="00A002E2"/>
    <w:rsid w:val="00A0758F"/>
    <w:rsid w:val="00A11EE9"/>
    <w:rsid w:val="00A1570A"/>
    <w:rsid w:val="00A16080"/>
    <w:rsid w:val="00A211B4"/>
    <w:rsid w:val="00A33DDF"/>
    <w:rsid w:val="00A34547"/>
    <w:rsid w:val="00A36F2B"/>
    <w:rsid w:val="00A376B7"/>
    <w:rsid w:val="00A403D6"/>
    <w:rsid w:val="00A41BF5"/>
    <w:rsid w:val="00A437DD"/>
    <w:rsid w:val="00A44778"/>
    <w:rsid w:val="00A44E37"/>
    <w:rsid w:val="00A46604"/>
    <w:rsid w:val="00A469E7"/>
    <w:rsid w:val="00A56271"/>
    <w:rsid w:val="00A604A4"/>
    <w:rsid w:val="00A61B7D"/>
    <w:rsid w:val="00A62CA4"/>
    <w:rsid w:val="00A62F55"/>
    <w:rsid w:val="00A6605B"/>
    <w:rsid w:val="00A66ADC"/>
    <w:rsid w:val="00A70B05"/>
    <w:rsid w:val="00A7147D"/>
    <w:rsid w:val="00A75072"/>
    <w:rsid w:val="00A81B15"/>
    <w:rsid w:val="00A837FF"/>
    <w:rsid w:val="00A84DC8"/>
    <w:rsid w:val="00A85DBC"/>
    <w:rsid w:val="00A87FEB"/>
    <w:rsid w:val="00A9080F"/>
    <w:rsid w:val="00A93197"/>
    <w:rsid w:val="00A93F9F"/>
    <w:rsid w:val="00A9420E"/>
    <w:rsid w:val="00A97648"/>
    <w:rsid w:val="00AA0138"/>
    <w:rsid w:val="00AA1CFD"/>
    <w:rsid w:val="00AA2239"/>
    <w:rsid w:val="00AA33D2"/>
    <w:rsid w:val="00AA6013"/>
    <w:rsid w:val="00AA66FD"/>
    <w:rsid w:val="00AB0C57"/>
    <w:rsid w:val="00AB1195"/>
    <w:rsid w:val="00AB2C93"/>
    <w:rsid w:val="00AB4182"/>
    <w:rsid w:val="00AB6A72"/>
    <w:rsid w:val="00AB701D"/>
    <w:rsid w:val="00AC27DB"/>
    <w:rsid w:val="00AC6D6B"/>
    <w:rsid w:val="00AC7CBC"/>
    <w:rsid w:val="00AD7736"/>
    <w:rsid w:val="00AE10CE"/>
    <w:rsid w:val="00AE2E10"/>
    <w:rsid w:val="00AE4362"/>
    <w:rsid w:val="00AE443A"/>
    <w:rsid w:val="00AE70D4"/>
    <w:rsid w:val="00AE75F6"/>
    <w:rsid w:val="00AE7868"/>
    <w:rsid w:val="00AF0407"/>
    <w:rsid w:val="00AF1E90"/>
    <w:rsid w:val="00AF20CA"/>
    <w:rsid w:val="00AF4D8B"/>
    <w:rsid w:val="00AF4FBA"/>
    <w:rsid w:val="00B03E32"/>
    <w:rsid w:val="00B04E1B"/>
    <w:rsid w:val="00B067CA"/>
    <w:rsid w:val="00B100EE"/>
    <w:rsid w:val="00B12B26"/>
    <w:rsid w:val="00B163D0"/>
    <w:rsid w:val="00B163F8"/>
    <w:rsid w:val="00B177F8"/>
    <w:rsid w:val="00B2295C"/>
    <w:rsid w:val="00B2472D"/>
    <w:rsid w:val="00B24CA0"/>
    <w:rsid w:val="00B2549F"/>
    <w:rsid w:val="00B40CE4"/>
    <w:rsid w:val="00B4108D"/>
    <w:rsid w:val="00B43B97"/>
    <w:rsid w:val="00B502BC"/>
    <w:rsid w:val="00B54313"/>
    <w:rsid w:val="00B57265"/>
    <w:rsid w:val="00B607EA"/>
    <w:rsid w:val="00B61EC2"/>
    <w:rsid w:val="00B6297E"/>
    <w:rsid w:val="00B633AE"/>
    <w:rsid w:val="00B651B1"/>
    <w:rsid w:val="00B665D2"/>
    <w:rsid w:val="00B6737C"/>
    <w:rsid w:val="00B7214D"/>
    <w:rsid w:val="00B74372"/>
    <w:rsid w:val="00B75168"/>
    <w:rsid w:val="00B75525"/>
    <w:rsid w:val="00B76731"/>
    <w:rsid w:val="00B80283"/>
    <w:rsid w:val="00B8095F"/>
    <w:rsid w:val="00B80B0C"/>
    <w:rsid w:val="00B80B11"/>
    <w:rsid w:val="00B831AE"/>
    <w:rsid w:val="00B8446C"/>
    <w:rsid w:val="00B87725"/>
    <w:rsid w:val="00B87D06"/>
    <w:rsid w:val="00B96D3F"/>
    <w:rsid w:val="00BA1B68"/>
    <w:rsid w:val="00BA259A"/>
    <w:rsid w:val="00BA259C"/>
    <w:rsid w:val="00BA29D3"/>
    <w:rsid w:val="00BA307F"/>
    <w:rsid w:val="00BA5280"/>
    <w:rsid w:val="00BB14F1"/>
    <w:rsid w:val="00BB40F1"/>
    <w:rsid w:val="00BB572E"/>
    <w:rsid w:val="00BB64D4"/>
    <w:rsid w:val="00BB74FD"/>
    <w:rsid w:val="00BB7A09"/>
    <w:rsid w:val="00BC045B"/>
    <w:rsid w:val="00BC5982"/>
    <w:rsid w:val="00BC5BCA"/>
    <w:rsid w:val="00BC60BF"/>
    <w:rsid w:val="00BC6CF6"/>
    <w:rsid w:val="00BD0E8D"/>
    <w:rsid w:val="00BD28BF"/>
    <w:rsid w:val="00BD6404"/>
    <w:rsid w:val="00BD7276"/>
    <w:rsid w:val="00BE02EF"/>
    <w:rsid w:val="00BE33AE"/>
    <w:rsid w:val="00BE7BDF"/>
    <w:rsid w:val="00BF046F"/>
    <w:rsid w:val="00BF3C37"/>
    <w:rsid w:val="00BF697C"/>
    <w:rsid w:val="00C01D50"/>
    <w:rsid w:val="00C04CEC"/>
    <w:rsid w:val="00C056DC"/>
    <w:rsid w:val="00C070B1"/>
    <w:rsid w:val="00C114BC"/>
    <w:rsid w:val="00C1329B"/>
    <w:rsid w:val="00C16851"/>
    <w:rsid w:val="00C17FCA"/>
    <w:rsid w:val="00C22457"/>
    <w:rsid w:val="00C24C05"/>
    <w:rsid w:val="00C24D2F"/>
    <w:rsid w:val="00C25730"/>
    <w:rsid w:val="00C26222"/>
    <w:rsid w:val="00C30562"/>
    <w:rsid w:val="00C31283"/>
    <w:rsid w:val="00C33C48"/>
    <w:rsid w:val="00C340E5"/>
    <w:rsid w:val="00C35AA7"/>
    <w:rsid w:val="00C37137"/>
    <w:rsid w:val="00C41E0B"/>
    <w:rsid w:val="00C43BA1"/>
    <w:rsid w:val="00C43DAB"/>
    <w:rsid w:val="00C45353"/>
    <w:rsid w:val="00C47F08"/>
    <w:rsid w:val="00C50088"/>
    <w:rsid w:val="00C50DBB"/>
    <w:rsid w:val="00C514A6"/>
    <w:rsid w:val="00C53503"/>
    <w:rsid w:val="00C5739F"/>
    <w:rsid w:val="00C57CF0"/>
    <w:rsid w:val="00C60681"/>
    <w:rsid w:val="00C63729"/>
    <w:rsid w:val="00C64680"/>
    <w:rsid w:val="00C649BD"/>
    <w:rsid w:val="00C65891"/>
    <w:rsid w:val="00C66AC9"/>
    <w:rsid w:val="00C724D3"/>
    <w:rsid w:val="00C7327B"/>
    <w:rsid w:val="00C750C0"/>
    <w:rsid w:val="00C77C5A"/>
    <w:rsid w:val="00C77DD9"/>
    <w:rsid w:val="00C83BE6"/>
    <w:rsid w:val="00C84179"/>
    <w:rsid w:val="00C85354"/>
    <w:rsid w:val="00C86ABA"/>
    <w:rsid w:val="00C87791"/>
    <w:rsid w:val="00C90E25"/>
    <w:rsid w:val="00C943F3"/>
    <w:rsid w:val="00CA08C6"/>
    <w:rsid w:val="00CA0A77"/>
    <w:rsid w:val="00CA2729"/>
    <w:rsid w:val="00CA3057"/>
    <w:rsid w:val="00CA45F8"/>
    <w:rsid w:val="00CB0305"/>
    <w:rsid w:val="00CB33C7"/>
    <w:rsid w:val="00CB4FBA"/>
    <w:rsid w:val="00CB6DA7"/>
    <w:rsid w:val="00CB7E4C"/>
    <w:rsid w:val="00CC25B4"/>
    <w:rsid w:val="00CC37D5"/>
    <w:rsid w:val="00CC5F88"/>
    <w:rsid w:val="00CC69C8"/>
    <w:rsid w:val="00CC77A2"/>
    <w:rsid w:val="00CD307E"/>
    <w:rsid w:val="00CD4596"/>
    <w:rsid w:val="00CD6A1B"/>
    <w:rsid w:val="00CD7510"/>
    <w:rsid w:val="00CE0A7F"/>
    <w:rsid w:val="00CE1718"/>
    <w:rsid w:val="00CE2351"/>
    <w:rsid w:val="00CE4A9C"/>
    <w:rsid w:val="00CE5D63"/>
    <w:rsid w:val="00CF0180"/>
    <w:rsid w:val="00CF1281"/>
    <w:rsid w:val="00CF3771"/>
    <w:rsid w:val="00CF4156"/>
    <w:rsid w:val="00CF5CAA"/>
    <w:rsid w:val="00D03D00"/>
    <w:rsid w:val="00D053B9"/>
    <w:rsid w:val="00D05C30"/>
    <w:rsid w:val="00D06CBF"/>
    <w:rsid w:val="00D11359"/>
    <w:rsid w:val="00D146E2"/>
    <w:rsid w:val="00D14818"/>
    <w:rsid w:val="00D22239"/>
    <w:rsid w:val="00D2291C"/>
    <w:rsid w:val="00D24F37"/>
    <w:rsid w:val="00D26721"/>
    <w:rsid w:val="00D270D4"/>
    <w:rsid w:val="00D3188C"/>
    <w:rsid w:val="00D35F9B"/>
    <w:rsid w:val="00D36B69"/>
    <w:rsid w:val="00D36C44"/>
    <w:rsid w:val="00D40351"/>
    <w:rsid w:val="00D408DD"/>
    <w:rsid w:val="00D45D72"/>
    <w:rsid w:val="00D46C0B"/>
    <w:rsid w:val="00D46DC2"/>
    <w:rsid w:val="00D47823"/>
    <w:rsid w:val="00D51CAF"/>
    <w:rsid w:val="00D520E4"/>
    <w:rsid w:val="00D53A38"/>
    <w:rsid w:val="00D575DD"/>
    <w:rsid w:val="00D57DFA"/>
    <w:rsid w:val="00D605AE"/>
    <w:rsid w:val="00D65E71"/>
    <w:rsid w:val="00D66AEB"/>
    <w:rsid w:val="00D67E24"/>
    <w:rsid w:val="00D67FCF"/>
    <w:rsid w:val="00D709CE"/>
    <w:rsid w:val="00D71F73"/>
    <w:rsid w:val="00D77106"/>
    <w:rsid w:val="00D8041B"/>
    <w:rsid w:val="00D80786"/>
    <w:rsid w:val="00D81CAB"/>
    <w:rsid w:val="00D8576F"/>
    <w:rsid w:val="00D8677F"/>
    <w:rsid w:val="00D8742C"/>
    <w:rsid w:val="00D90EE1"/>
    <w:rsid w:val="00D948C9"/>
    <w:rsid w:val="00D97F0C"/>
    <w:rsid w:val="00DA3A64"/>
    <w:rsid w:val="00DA3A86"/>
    <w:rsid w:val="00DB3890"/>
    <w:rsid w:val="00DB4056"/>
    <w:rsid w:val="00DB76F4"/>
    <w:rsid w:val="00DC2500"/>
    <w:rsid w:val="00DC77DC"/>
    <w:rsid w:val="00DC7DF2"/>
    <w:rsid w:val="00DD0453"/>
    <w:rsid w:val="00DD0C2C"/>
    <w:rsid w:val="00DD1503"/>
    <w:rsid w:val="00DD19DE"/>
    <w:rsid w:val="00DD28BC"/>
    <w:rsid w:val="00DD2DF8"/>
    <w:rsid w:val="00DD4B76"/>
    <w:rsid w:val="00DD5246"/>
    <w:rsid w:val="00DD7EA3"/>
    <w:rsid w:val="00DE31F0"/>
    <w:rsid w:val="00DE3D1C"/>
    <w:rsid w:val="00DE4645"/>
    <w:rsid w:val="00DF3003"/>
    <w:rsid w:val="00DF3121"/>
    <w:rsid w:val="00DF5E2F"/>
    <w:rsid w:val="00E0227D"/>
    <w:rsid w:val="00E04B84"/>
    <w:rsid w:val="00E06466"/>
    <w:rsid w:val="00E06FDA"/>
    <w:rsid w:val="00E160A5"/>
    <w:rsid w:val="00E1713D"/>
    <w:rsid w:val="00E20866"/>
    <w:rsid w:val="00E20A43"/>
    <w:rsid w:val="00E221C0"/>
    <w:rsid w:val="00E23607"/>
    <w:rsid w:val="00E23898"/>
    <w:rsid w:val="00E24751"/>
    <w:rsid w:val="00E319F1"/>
    <w:rsid w:val="00E3254A"/>
    <w:rsid w:val="00E33CD2"/>
    <w:rsid w:val="00E40E90"/>
    <w:rsid w:val="00E4328D"/>
    <w:rsid w:val="00E452C3"/>
    <w:rsid w:val="00E45C7E"/>
    <w:rsid w:val="00E47E9C"/>
    <w:rsid w:val="00E5244C"/>
    <w:rsid w:val="00E531EB"/>
    <w:rsid w:val="00E5376A"/>
    <w:rsid w:val="00E53E74"/>
    <w:rsid w:val="00E54874"/>
    <w:rsid w:val="00E54B6F"/>
    <w:rsid w:val="00E54DBB"/>
    <w:rsid w:val="00E55ACA"/>
    <w:rsid w:val="00E5659A"/>
    <w:rsid w:val="00E57B74"/>
    <w:rsid w:val="00E65BC6"/>
    <w:rsid w:val="00E661FF"/>
    <w:rsid w:val="00E726EB"/>
    <w:rsid w:val="00E733C5"/>
    <w:rsid w:val="00E80B52"/>
    <w:rsid w:val="00E813A3"/>
    <w:rsid w:val="00E821D2"/>
    <w:rsid w:val="00E824C3"/>
    <w:rsid w:val="00E840B3"/>
    <w:rsid w:val="00E84D10"/>
    <w:rsid w:val="00E8629F"/>
    <w:rsid w:val="00E86920"/>
    <w:rsid w:val="00E91008"/>
    <w:rsid w:val="00E9374E"/>
    <w:rsid w:val="00E937E9"/>
    <w:rsid w:val="00E94F54"/>
    <w:rsid w:val="00E97AD5"/>
    <w:rsid w:val="00EA0AC2"/>
    <w:rsid w:val="00EA1111"/>
    <w:rsid w:val="00EA19BE"/>
    <w:rsid w:val="00EA3B4F"/>
    <w:rsid w:val="00EA3C24"/>
    <w:rsid w:val="00EA73DF"/>
    <w:rsid w:val="00EB1D2D"/>
    <w:rsid w:val="00EB61AE"/>
    <w:rsid w:val="00EC322D"/>
    <w:rsid w:val="00EC390C"/>
    <w:rsid w:val="00EC3EE8"/>
    <w:rsid w:val="00EC6E18"/>
    <w:rsid w:val="00ED3024"/>
    <w:rsid w:val="00ED383A"/>
    <w:rsid w:val="00EE5B68"/>
    <w:rsid w:val="00EE7718"/>
    <w:rsid w:val="00EF1EC5"/>
    <w:rsid w:val="00EF36BE"/>
    <w:rsid w:val="00EF4C88"/>
    <w:rsid w:val="00EF55EB"/>
    <w:rsid w:val="00F00DCC"/>
    <w:rsid w:val="00F0156F"/>
    <w:rsid w:val="00F01BEE"/>
    <w:rsid w:val="00F05AC8"/>
    <w:rsid w:val="00F07167"/>
    <w:rsid w:val="00F072D8"/>
    <w:rsid w:val="00F07CE0"/>
    <w:rsid w:val="00F13D05"/>
    <w:rsid w:val="00F157EA"/>
    <w:rsid w:val="00F16308"/>
    <w:rsid w:val="00F1679D"/>
    <w:rsid w:val="00F1682C"/>
    <w:rsid w:val="00F1686D"/>
    <w:rsid w:val="00F20B91"/>
    <w:rsid w:val="00F220FC"/>
    <w:rsid w:val="00F24B8B"/>
    <w:rsid w:val="00F24CB6"/>
    <w:rsid w:val="00F25764"/>
    <w:rsid w:val="00F30D2E"/>
    <w:rsid w:val="00F33205"/>
    <w:rsid w:val="00F3496B"/>
    <w:rsid w:val="00F35292"/>
    <w:rsid w:val="00F35516"/>
    <w:rsid w:val="00F35790"/>
    <w:rsid w:val="00F4136D"/>
    <w:rsid w:val="00F413EB"/>
    <w:rsid w:val="00F4212E"/>
    <w:rsid w:val="00F4236A"/>
    <w:rsid w:val="00F42C20"/>
    <w:rsid w:val="00F43E34"/>
    <w:rsid w:val="00F53053"/>
    <w:rsid w:val="00F53FE2"/>
    <w:rsid w:val="00F55D6C"/>
    <w:rsid w:val="00F575FF"/>
    <w:rsid w:val="00F57F41"/>
    <w:rsid w:val="00F618EF"/>
    <w:rsid w:val="00F62152"/>
    <w:rsid w:val="00F628A5"/>
    <w:rsid w:val="00F65448"/>
    <w:rsid w:val="00F65582"/>
    <w:rsid w:val="00F66E75"/>
    <w:rsid w:val="00F70600"/>
    <w:rsid w:val="00F72F63"/>
    <w:rsid w:val="00F7451A"/>
    <w:rsid w:val="00F76188"/>
    <w:rsid w:val="00F76C97"/>
    <w:rsid w:val="00F77EB0"/>
    <w:rsid w:val="00F824D4"/>
    <w:rsid w:val="00F8425D"/>
    <w:rsid w:val="00F87CDD"/>
    <w:rsid w:val="00F9058C"/>
    <w:rsid w:val="00F933F0"/>
    <w:rsid w:val="00F937A3"/>
    <w:rsid w:val="00F94715"/>
    <w:rsid w:val="00F96A3D"/>
    <w:rsid w:val="00FA0FAF"/>
    <w:rsid w:val="00FA361A"/>
    <w:rsid w:val="00FA4718"/>
    <w:rsid w:val="00FA5848"/>
    <w:rsid w:val="00FA7F3D"/>
    <w:rsid w:val="00FB38D8"/>
    <w:rsid w:val="00FB3A6D"/>
    <w:rsid w:val="00FC051F"/>
    <w:rsid w:val="00FC06FF"/>
    <w:rsid w:val="00FC2D90"/>
    <w:rsid w:val="00FC69B4"/>
    <w:rsid w:val="00FD0694"/>
    <w:rsid w:val="00FD103D"/>
    <w:rsid w:val="00FD16CD"/>
    <w:rsid w:val="00FD25BE"/>
    <w:rsid w:val="00FD2E70"/>
    <w:rsid w:val="00FD53B3"/>
    <w:rsid w:val="00FD6FD0"/>
    <w:rsid w:val="00FD7AA7"/>
    <w:rsid w:val="00FE386E"/>
    <w:rsid w:val="00FF140A"/>
    <w:rsid w:val="00FF1FCB"/>
    <w:rsid w:val="00FF3642"/>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69233A78-9728-4C31-96EB-24E41B5EC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0AC2"/>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2"/>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rsid w:val="00C87791"/>
    <w:pPr>
      <w:numPr>
        <w:ilvl w:val="3"/>
      </w:numPr>
      <w:outlineLvl w:val="3"/>
    </w:pPr>
    <w:rPr>
      <w:sz w:val="21"/>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2"/>
      </w:numPr>
      <w:outlineLvl w:val="5"/>
    </w:pPr>
  </w:style>
  <w:style w:type="paragraph" w:styleId="7">
    <w:name w:val="heading 7"/>
    <w:basedOn w:val="H6"/>
    <w:next w:val="a"/>
    <w:link w:val="7Char"/>
    <w:qFormat/>
    <w:pPr>
      <w:numPr>
        <w:ilvl w:val="6"/>
        <w:numId w:val="2"/>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qFormat/>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pPr>
      <w:spacing w:before="120" w:after="120"/>
    </w:pPr>
    <w:rPr>
      <w:b/>
    </w:rPr>
  </w:style>
  <w:style w:type="character" w:styleId="ac">
    <w:name w:val="Hyperlink"/>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qFormat/>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szCs w:val="18"/>
      <w:lang w:eastAsia="zh-CN"/>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87791"/>
    <w:rPr>
      <w:rFonts w:ascii="Arial" w:hAnsi="Arial"/>
      <w:sz w:val="21"/>
      <w:szCs w:val="18"/>
      <w:lang w:eastAsia="zh-CN"/>
    </w:rPr>
  </w:style>
  <w:style w:type="character" w:customStyle="1" w:styleId="5Char">
    <w:name w:val="标题 5 Char"/>
    <w:basedOn w:val="a0"/>
    <w:link w:val="5"/>
    <w:rsid w:val="00C35AA7"/>
    <w:rPr>
      <w:rFonts w:ascii="Arial" w:hAnsi="Arial"/>
      <w:sz w:val="22"/>
      <w:szCs w:val="18"/>
      <w:lang w:eastAsia="zh-CN"/>
    </w:rPr>
  </w:style>
  <w:style w:type="character" w:customStyle="1" w:styleId="6Char">
    <w:name w:val="标题 6 Char"/>
    <w:basedOn w:val="a0"/>
    <w:link w:val="6"/>
    <w:rsid w:val="00C35AA7"/>
    <w:rPr>
      <w:rFonts w:ascii="Arial" w:hAnsi="Arial"/>
      <w:szCs w:val="18"/>
      <w:lang w:eastAsia="zh-CN"/>
    </w:rPr>
  </w:style>
  <w:style w:type="character" w:customStyle="1" w:styleId="7Char">
    <w:name w:val="标题 7 Char"/>
    <w:basedOn w:val="a0"/>
    <w:link w:val="7"/>
    <w:rsid w:val="00C35AA7"/>
    <w:rPr>
      <w:rFonts w:ascii="Arial" w:hAnsi="Arial"/>
      <w:szCs w:val="18"/>
      <w:lang w:eastAsia="zh-CN"/>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R4_bullets,列表段落1,—ño’i—Ž,¥¡¡¡¡ì¬º¥¹¥È¶ÎÂä,ÁÐ³ö¶ÎÂä,¥ê¥¹¥È¶ÎÂä,1st level - Bullet List Paragraph,Lettre d'introduction,Paragrafo elenco,Normal bullet 2,목록 단락,목록단락,列表段落11"/>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リスト段落 Char,Lista1 Char,列出段落1 Char,中等深浅网格 1 - 着色 21 Char,R4_bullets Char,列表段落1 Char,—ño’i—Ž Char,¥¡¡¡¡ì¬º¥¹¥È¶ÎÂä Char,ÁÐ³ö¶ÎÂä Char,¥ê¥¹¥È¶ÎÂä Char,1st level - Bullet List Paragraph Char"/>
    <w:link w:val="afe"/>
    <w:uiPriority w:val="34"/>
    <w:qFormat/>
    <w:locked/>
    <w:rsid w:val="00DD28BC"/>
    <w:rPr>
      <w:rFonts w:eastAsia="MS Mincho"/>
      <w:lang w:val="en-GB" w:eastAsia="en-US"/>
    </w:rPr>
  </w:style>
  <w:style w:type="character" w:styleId="aff">
    <w:name w:val="Placeholder Text"/>
    <w:basedOn w:val="a0"/>
    <w:uiPriority w:val="99"/>
    <w:semiHidden/>
    <w:rsid w:val="00B2295C"/>
    <w:rPr>
      <w:color w:val="808080"/>
    </w:rPr>
  </w:style>
  <w:style w:type="paragraph" w:customStyle="1" w:styleId="Figure">
    <w:name w:val="Figure"/>
    <w:basedOn w:val="a"/>
    <w:uiPriority w:val="99"/>
    <w:rsid w:val="00CB4FBA"/>
    <w:pPr>
      <w:numPr>
        <w:numId w:val="11"/>
      </w:numPr>
      <w:spacing w:before="180" w:after="240" w:line="280" w:lineRule="atLeast"/>
      <w:jc w:val="center"/>
    </w:pPr>
    <w:rPr>
      <w:rFonts w:ascii="Arial" w:hAnsi="Arial"/>
      <w:b/>
      <w:lang w:val="en-US"/>
    </w:rPr>
  </w:style>
  <w:style w:type="paragraph" w:customStyle="1" w:styleId="RAN4H2">
    <w:name w:val="RAN4 H2"/>
    <w:basedOn w:val="2"/>
    <w:next w:val="a"/>
    <w:qFormat/>
    <w:rsid w:val="00853F34"/>
    <w:pPr>
      <w:numPr>
        <w:numId w:val="12"/>
      </w:numPr>
    </w:pPr>
    <w:rPr>
      <w:rFonts w:eastAsia="Times New Roman"/>
      <w:sz w:val="32"/>
      <w:szCs w:val="20"/>
      <w:lang w:val="en-US" w:eastAsia="en-US"/>
    </w:rPr>
  </w:style>
  <w:style w:type="paragraph" w:customStyle="1" w:styleId="RAN4H1">
    <w:name w:val="RAN4 H1"/>
    <w:basedOn w:val="a"/>
    <w:next w:val="a"/>
    <w:qFormat/>
    <w:rsid w:val="00853F34"/>
    <w:pPr>
      <w:keepNext/>
      <w:keepLines/>
      <w:numPr>
        <w:numId w:val="12"/>
      </w:numPr>
      <w:pBdr>
        <w:top w:val="single" w:sz="12" w:space="3" w:color="auto"/>
      </w:pBdr>
      <w:overflowPunct w:val="0"/>
      <w:autoSpaceDE w:val="0"/>
      <w:autoSpaceDN w:val="0"/>
      <w:adjustRightInd w:val="0"/>
      <w:spacing w:before="240"/>
      <w:textAlignment w:val="baseline"/>
      <w:outlineLvl w:val="0"/>
    </w:pPr>
    <w:rPr>
      <w:rFonts w:ascii="Arial" w:hAnsi="Arial"/>
      <w:sz w:val="36"/>
    </w:rPr>
  </w:style>
  <w:style w:type="paragraph" w:customStyle="1" w:styleId="RAN4H3">
    <w:name w:val="RAN4 H3"/>
    <w:basedOn w:val="a"/>
    <w:qFormat/>
    <w:rsid w:val="00853F34"/>
    <w:pPr>
      <w:numPr>
        <w:ilvl w:val="2"/>
        <w:numId w:val="12"/>
      </w:numPr>
      <w:spacing w:after="160" w:line="259" w:lineRule="auto"/>
      <w:ind w:left="505" w:hanging="505"/>
    </w:pPr>
    <w:rPr>
      <w:rFonts w:ascii="Arial" w:eastAsia="Batang" w:hAnsi="Arial" w:cs="Arial"/>
      <w:sz w:val="24"/>
      <w:szCs w:val="22"/>
      <w:lang w:val="en-US"/>
    </w:rPr>
  </w:style>
  <w:style w:type="paragraph" w:customStyle="1" w:styleId="References">
    <w:name w:val="References"/>
    <w:basedOn w:val="a"/>
    <w:uiPriority w:val="99"/>
    <w:rsid w:val="00127471"/>
    <w:pPr>
      <w:numPr>
        <w:numId w:val="13"/>
      </w:numPr>
      <w:spacing w:after="80"/>
    </w:pPr>
    <w:rPr>
      <w:sz w:val="18"/>
      <w:lang w:val="en-US" w:eastAsia="zh-CN"/>
    </w:rPr>
  </w:style>
  <w:style w:type="paragraph" w:customStyle="1" w:styleId="RAN4Proposal">
    <w:name w:val="RAN4 Proposal"/>
    <w:basedOn w:val="afe"/>
    <w:next w:val="a"/>
    <w:link w:val="RAN4ProposalChar"/>
    <w:rsid w:val="00031DB3"/>
    <w:pPr>
      <w:numPr>
        <w:numId w:val="20"/>
      </w:numPr>
      <w:overflowPunct/>
      <w:autoSpaceDE/>
      <w:autoSpaceDN/>
      <w:adjustRightInd/>
      <w:spacing w:after="160" w:line="259" w:lineRule="auto"/>
      <w:ind w:firstLineChars="0" w:firstLine="0"/>
      <w:contextualSpacing/>
      <w:textAlignment w:val="auto"/>
    </w:pPr>
    <w:rPr>
      <w:rFonts w:eastAsia="Calibri"/>
      <w:b/>
    </w:rPr>
  </w:style>
  <w:style w:type="character" w:customStyle="1" w:styleId="RAN4ProposalChar">
    <w:name w:val="RAN4 Proposal Char"/>
    <w:basedOn w:val="Chara"/>
    <w:link w:val="RAN4Proposal"/>
    <w:rsid w:val="00031DB3"/>
    <w:rPr>
      <w:rFonts w:eastAsia="Calibri"/>
      <w:b/>
      <w:lang w:val="en-GB" w:eastAsia="en-US"/>
    </w:rPr>
  </w:style>
  <w:style w:type="character" w:customStyle="1" w:styleId="RAN4ObservationChar">
    <w:name w:val="RAN4 Observation Char"/>
    <w:basedOn w:val="a0"/>
    <w:link w:val="RAN4Observation"/>
    <w:locked/>
    <w:rsid w:val="00DB3890"/>
    <w:rPr>
      <w:rFonts w:eastAsia="Calibri"/>
      <w:lang w:val="en-GB"/>
    </w:rPr>
  </w:style>
  <w:style w:type="paragraph" w:customStyle="1" w:styleId="RAN4Observation">
    <w:name w:val="RAN4 Observation"/>
    <w:basedOn w:val="afe"/>
    <w:next w:val="a"/>
    <w:link w:val="RAN4ObservationChar"/>
    <w:rsid w:val="00DB3890"/>
    <w:pPr>
      <w:numPr>
        <w:numId w:val="41"/>
      </w:numPr>
      <w:overflowPunct/>
      <w:autoSpaceDE/>
      <w:autoSpaceDN/>
      <w:adjustRightInd/>
      <w:spacing w:after="160" w:line="256" w:lineRule="auto"/>
      <w:ind w:firstLineChars="0" w:firstLine="0"/>
      <w:contextualSpacing/>
      <w:textAlignment w:val="auto"/>
    </w:pPr>
    <w:rPr>
      <w:rFonts w:eastAsia="Calibri"/>
      <w:lang w:eastAsia="sv-SE"/>
    </w:rPr>
  </w:style>
  <w:style w:type="paragraph" w:customStyle="1" w:styleId="ZchnZchn">
    <w:name w:val="Zchn Zchn"/>
    <w:semiHidden/>
    <w:rsid w:val="008A2578"/>
    <w:pPr>
      <w:keepNext/>
      <w:numPr>
        <w:numId w:val="46"/>
      </w:numPr>
      <w:autoSpaceDE w:val="0"/>
      <w:autoSpaceDN w:val="0"/>
      <w:adjustRightInd w:val="0"/>
      <w:spacing w:before="60" w:after="60"/>
      <w:jc w:val="both"/>
    </w:pPr>
    <w:rPr>
      <w:rFonts w:ascii="Arial" w:hAnsi="Arial" w:cs="Arial"/>
      <w:color w:val="0000FF"/>
      <w:kern w:val="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12640">
      <w:bodyDiv w:val="1"/>
      <w:marLeft w:val="0"/>
      <w:marRight w:val="0"/>
      <w:marTop w:val="0"/>
      <w:marBottom w:val="0"/>
      <w:divBdr>
        <w:top w:val="none" w:sz="0" w:space="0" w:color="auto"/>
        <w:left w:val="none" w:sz="0" w:space="0" w:color="auto"/>
        <w:bottom w:val="none" w:sz="0" w:space="0" w:color="auto"/>
        <w:right w:val="none" w:sz="0" w:space="0" w:color="auto"/>
      </w:divBdr>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45951362">
      <w:bodyDiv w:val="1"/>
      <w:marLeft w:val="0"/>
      <w:marRight w:val="0"/>
      <w:marTop w:val="0"/>
      <w:marBottom w:val="0"/>
      <w:divBdr>
        <w:top w:val="none" w:sz="0" w:space="0" w:color="auto"/>
        <w:left w:val="none" w:sz="0" w:space="0" w:color="auto"/>
        <w:bottom w:val="none" w:sz="0" w:space="0" w:color="auto"/>
        <w:right w:val="none" w:sz="0" w:space="0" w:color="auto"/>
      </w:divBdr>
    </w:div>
    <w:div w:id="61949579">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10709823">
      <w:bodyDiv w:val="1"/>
      <w:marLeft w:val="0"/>
      <w:marRight w:val="0"/>
      <w:marTop w:val="0"/>
      <w:marBottom w:val="0"/>
      <w:divBdr>
        <w:top w:val="none" w:sz="0" w:space="0" w:color="auto"/>
        <w:left w:val="none" w:sz="0" w:space="0" w:color="auto"/>
        <w:bottom w:val="none" w:sz="0" w:space="0" w:color="auto"/>
        <w:right w:val="none" w:sz="0" w:space="0" w:color="auto"/>
      </w:divBdr>
    </w:div>
    <w:div w:id="134687913">
      <w:bodyDiv w:val="1"/>
      <w:marLeft w:val="0"/>
      <w:marRight w:val="0"/>
      <w:marTop w:val="0"/>
      <w:marBottom w:val="0"/>
      <w:divBdr>
        <w:top w:val="none" w:sz="0" w:space="0" w:color="auto"/>
        <w:left w:val="none" w:sz="0" w:space="0" w:color="auto"/>
        <w:bottom w:val="none" w:sz="0" w:space="0" w:color="auto"/>
        <w:right w:val="none" w:sz="0" w:space="0" w:color="auto"/>
      </w:divBdr>
    </w:div>
    <w:div w:id="149449902">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22611">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16552201">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1162052">
      <w:bodyDiv w:val="1"/>
      <w:marLeft w:val="0"/>
      <w:marRight w:val="0"/>
      <w:marTop w:val="0"/>
      <w:marBottom w:val="0"/>
      <w:divBdr>
        <w:top w:val="none" w:sz="0" w:space="0" w:color="auto"/>
        <w:left w:val="none" w:sz="0" w:space="0" w:color="auto"/>
        <w:bottom w:val="none" w:sz="0" w:space="0" w:color="auto"/>
        <w:right w:val="none" w:sz="0" w:space="0" w:color="auto"/>
      </w:divBdr>
    </w:div>
    <w:div w:id="264113264">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80577861">
      <w:bodyDiv w:val="1"/>
      <w:marLeft w:val="0"/>
      <w:marRight w:val="0"/>
      <w:marTop w:val="0"/>
      <w:marBottom w:val="0"/>
      <w:divBdr>
        <w:top w:val="none" w:sz="0" w:space="0" w:color="auto"/>
        <w:left w:val="none" w:sz="0" w:space="0" w:color="auto"/>
        <w:bottom w:val="none" w:sz="0" w:space="0" w:color="auto"/>
        <w:right w:val="none" w:sz="0" w:space="0" w:color="auto"/>
      </w:divBdr>
    </w:div>
    <w:div w:id="287051603">
      <w:bodyDiv w:val="1"/>
      <w:marLeft w:val="0"/>
      <w:marRight w:val="0"/>
      <w:marTop w:val="0"/>
      <w:marBottom w:val="0"/>
      <w:divBdr>
        <w:top w:val="none" w:sz="0" w:space="0" w:color="auto"/>
        <w:left w:val="none" w:sz="0" w:space="0" w:color="auto"/>
        <w:bottom w:val="none" w:sz="0" w:space="0" w:color="auto"/>
        <w:right w:val="none" w:sz="0" w:space="0" w:color="auto"/>
      </w:divBdr>
    </w:div>
    <w:div w:id="322588445">
      <w:bodyDiv w:val="1"/>
      <w:marLeft w:val="0"/>
      <w:marRight w:val="0"/>
      <w:marTop w:val="0"/>
      <w:marBottom w:val="0"/>
      <w:divBdr>
        <w:top w:val="none" w:sz="0" w:space="0" w:color="auto"/>
        <w:left w:val="none" w:sz="0" w:space="0" w:color="auto"/>
        <w:bottom w:val="none" w:sz="0" w:space="0" w:color="auto"/>
        <w:right w:val="none" w:sz="0" w:space="0" w:color="auto"/>
      </w:divBdr>
    </w:div>
    <w:div w:id="328024732">
      <w:bodyDiv w:val="1"/>
      <w:marLeft w:val="0"/>
      <w:marRight w:val="0"/>
      <w:marTop w:val="0"/>
      <w:marBottom w:val="0"/>
      <w:divBdr>
        <w:top w:val="none" w:sz="0" w:space="0" w:color="auto"/>
        <w:left w:val="none" w:sz="0" w:space="0" w:color="auto"/>
        <w:bottom w:val="none" w:sz="0" w:space="0" w:color="auto"/>
        <w:right w:val="none" w:sz="0" w:space="0" w:color="auto"/>
      </w:divBdr>
    </w:div>
    <w:div w:id="368842519">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80246485">
      <w:bodyDiv w:val="1"/>
      <w:marLeft w:val="0"/>
      <w:marRight w:val="0"/>
      <w:marTop w:val="0"/>
      <w:marBottom w:val="0"/>
      <w:divBdr>
        <w:top w:val="none" w:sz="0" w:space="0" w:color="auto"/>
        <w:left w:val="none" w:sz="0" w:space="0" w:color="auto"/>
        <w:bottom w:val="none" w:sz="0" w:space="0" w:color="auto"/>
        <w:right w:val="none" w:sz="0" w:space="0" w:color="auto"/>
      </w:divBdr>
    </w:div>
    <w:div w:id="384522948">
      <w:bodyDiv w:val="1"/>
      <w:marLeft w:val="0"/>
      <w:marRight w:val="0"/>
      <w:marTop w:val="0"/>
      <w:marBottom w:val="0"/>
      <w:divBdr>
        <w:top w:val="none" w:sz="0" w:space="0" w:color="auto"/>
        <w:left w:val="none" w:sz="0" w:space="0" w:color="auto"/>
        <w:bottom w:val="none" w:sz="0" w:space="0" w:color="auto"/>
        <w:right w:val="none" w:sz="0" w:space="0" w:color="auto"/>
      </w:divBdr>
    </w:div>
    <w:div w:id="411506259">
      <w:bodyDiv w:val="1"/>
      <w:marLeft w:val="0"/>
      <w:marRight w:val="0"/>
      <w:marTop w:val="0"/>
      <w:marBottom w:val="0"/>
      <w:divBdr>
        <w:top w:val="none" w:sz="0" w:space="0" w:color="auto"/>
        <w:left w:val="none" w:sz="0" w:space="0" w:color="auto"/>
        <w:bottom w:val="none" w:sz="0" w:space="0" w:color="auto"/>
        <w:right w:val="none" w:sz="0" w:space="0" w:color="auto"/>
      </w:divBdr>
    </w:div>
    <w:div w:id="422997928">
      <w:bodyDiv w:val="1"/>
      <w:marLeft w:val="0"/>
      <w:marRight w:val="0"/>
      <w:marTop w:val="0"/>
      <w:marBottom w:val="0"/>
      <w:divBdr>
        <w:top w:val="none" w:sz="0" w:space="0" w:color="auto"/>
        <w:left w:val="none" w:sz="0" w:space="0" w:color="auto"/>
        <w:bottom w:val="none" w:sz="0" w:space="0" w:color="auto"/>
        <w:right w:val="none" w:sz="0" w:space="0" w:color="auto"/>
      </w:divBdr>
    </w:div>
    <w:div w:id="476071488">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29955144">
      <w:bodyDiv w:val="1"/>
      <w:marLeft w:val="0"/>
      <w:marRight w:val="0"/>
      <w:marTop w:val="0"/>
      <w:marBottom w:val="0"/>
      <w:divBdr>
        <w:top w:val="none" w:sz="0" w:space="0" w:color="auto"/>
        <w:left w:val="none" w:sz="0" w:space="0" w:color="auto"/>
        <w:bottom w:val="none" w:sz="0" w:space="0" w:color="auto"/>
        <w:right w:val="none" w:sz="0" w:space="0" w:color="auto"/>
      </w:divBdr>
    </w:div>
    <w:div w:id="561257617">
      <w:bodyDiv w:val="1"/>
      <w:marLeft w:val="0"/>
      <w:marRight w:val="0"/>
      <w:marTop w:val="0"/>
      <w:marBottom w:val="0"/>
      <w:divBdr>
        <w:top w:val="none" w:sz="0" w:space="0" w:color="auto"/>
        <w:left w:val="none" w:sz="0" w:space="0" w:color="auto"/>
        <w:bottom w:val="none" w:sz="0" w:space="0" w:color="auto"/>
        <w:right w:val="none" w:sz="0" w:space="0" w:color="auto"/>
      </w:divBdr>
    </w:div>
    <w:div w:id="562450744">
      <w:bodyDiv w:val="1"/>
      <w:marLeft w:val="0"/>
      <w:marRight w:val="0"/>
      <w:marTop w:val="0"/>
      <w:marBottom w:val="0"/>
      <w:divBdr>
        <w:top w:val="none" w:sz="0" w:space="0" w:color="auto"/>
        <w:left w:val="none" w:sz="0" w:space="0" w:color="auto"/>
        <w:bottom w:val="none" w:sz="0" w:space="0" w:color="auto"/>
        <w:right w:val="none" w:sz="0" w:space="0" w:color="auto"/>
      </w:divBdr>
    </w:div>
    <w:div w:id="572811596">
      <w:bodyDiv w:val="1"/>
      <w:marLeft w:val="0"/>
      <w:marRight w:val="0"/>
      <w:marTop w:val="0"/>
      <w:marBottom w:val="0"/>
      <w:divBdr>
        <w:top w:val="none" w:sz="0" w:space="0" w:color="auto"/>
        <w:left w:val="none" w:sz="0" w:space="0" w:color="auto"/>
        <w:bottom w:val="none" w:sz="0" w:space="0" w:color="auto"/>
        <w:right w:val="none" w:sz="0" w:space="0" w:color="auto"/>
      </w:divBdr>
    </w:div>
    <w:div w:id="575406188">
      <w:bodyDiv w:val="1"/>
      <w:marLeft w:val="0"/>
      <w:marRight w:val="0"/>
      <w:marTop w:val="0"/>
      <w:marBottom w:val="0"/>
      <w:divBdr>
        <w:top w:val="none" w:sz="0" w:space="0" w:color="auto"/>
        <w:left w:val="none" w:sz="0" w:space="0" w:color="auto"/>
        <w:bottom w:val="none" w:sz="0" w:space="0" w:color="auto"/>
        <w:right w:val="none" w:sz="0" w:space="0" w:color="auto"/>
      </w:divBdr>
    </w:div>
    <w:div w:id="608002029">
      <w:bodyDiv w:val="1"/>
      <w:marLeft w:val="0"/>
      <w:marRight w:val="0"/>
      <w:marTop w:val="0"/>
      <w:marBottom w:val="0"/>
      <w:divBdr>
        <w:top w:val="none" w:sz="0" w:space="0" w:color="auto"/>
        <w:left w:val="none" w:sz="0" w:space="0" w:color="auto"/>
        <w:bottom w:val="none" w:sz="0" w:space="0" w:color="auto"/>
        <w:right w:val="none" w:sz="0" w:space="0" w:color="auto"/>
      </w:divBdr>
    </w:div>
    <w:div w:id="647898953">
      <w:bodyDiv w:val="1"/>
      <w:marLeft w:val="0"/>
      <w:marRight w:val="0"/>
      <w:marTop w:val="0"/>
      <w:marBottom w:val="0"/>
      <w:divBdr>
        <w:top w:val="none" w:sz="0" w:space="0" w:color="auto"/>
        <w:left w:val="none" w:sz="0" w:space="0" w:color="auto"/>
        <w:bottom w:val="none" w:sz="0" w:space="0" w:color="auto"/>
        <w:right w:val="none" w:sz="0" w:space="0" w:color="auto"/>
      </w:divBdr>
    </w:div>
    <w:div w:id="652635676">
      <w:bodyDiv w:val="1"/>
      <w:marLeft w:val="0"/>
      <w:marRight w:val="0"/>
      <w:marTop w:val="0"/>
      <w:marBottom w:val="0"/>
      <w:divBdr>
        <w:top w:val="none" w:sz="0" w:space="0" w:color="auto"/>
        <w:left w:val="none" w:sz="0" w:space="0" w:color="auto"/>
        <w:bottom w:val="none" w:sz="0" w:space="0" w:color="auto"/>
        <w:right w:val="none" w:sz="0" w:space="0" w:color="auto"/>
      </w:divBdr>
    </w:div>
    <w:div w:id="655718917">
      <w:bodyDiv w:val="1"/>
      <w:marLeft w:val="0"/>
      <w:marRight w:val="0"/>
      <w:marTop w:val="0"/>
      <w:marBottom w:val="0"/>
      <w:divBdr>
        <w:top w:val="none" w:sz="0" w:space="0" w:color="auto"/>
        <w:left w:val="none" w:sz="0" w:space="0" w:color="auto"/>
        <w:bottom w:val="none" w:sz="0" w:space="0" w:color="auto"/>
        <w:right w:val="none" w:sz="0" w:space="0" w:color="auto"/>
      </w:divBdr>
    </w:div>
    <w:div w:id="663170877">
      <w:bodyDiv w:val="1"/>
      <w:marLeft w:val="0"/>
      <w:marRight w:val="0"/>
      <w:marTop w:val="0"/>
      <w:marBottom w:val="0"/>
      <w:divBdr>
        <w:top w:val="none" w:sz="0" w:space="0" w:color="auto"/>
        <w:left w:val="none" w:sz="0" w:space="0" w:color="auto"/>
        <w:bottom w:val="none" w:sz="0" w:space="0" w:color="auto"/>
        <w:right w:val="none" w:sz="0" w:space="0" w:color="auto"/>
      </w:divBdr>
    </w:div>
    <w:div w:id="665939760">
      <w:bodyDiv w:val="1"/>
      <w:marLeft w:val="0"/>
      <w:marRight w:val="0"/>
      <w:marTop w:val="0"/>
      <w:marBottom w:val="0"/>
      <w:divBdr>
        <w:top w:val="none" w:sz="0" w:space="0" w:color="auto"/>
        <w:left w:val="none" w:sz="0" w:space="0" w:color="auto"/>
        <w:bottom w:val="none" w:sz="0" w:space="0" w:color="auto"/>
        <w:right w:val="none" w:sz="0" w:space="0" w:color="auto"/>
      </w:divBdr>
    </w:div>
    <w:div w:id="669135518">
      <w:bodyDiv w:val="1"/>
      <w:marLeft w:val="0"/>
      <w:marRight w:val="0"/>
      <w:marTop w:val="0"/>
      <w:marBottom w:val="0"/>
      <w:divBdr>
        <w:top w:val="none" w:sz="0" w:space="0" w:color="auto"/>
        <w:left w:val="none" w:sz="0" w:space="0" w:color="auto"/>
        <w:bottom w:val="none" w:sz="0" w:space="0" w:color="auto"/>
        <w:right w:val="none" w:sz="0" w:space="0" w:color="auto"/>
      </w:divBdr>
    </w:div>
    <w:div w:id="670529312">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47380579">
      <w:bodyDiv w:val="1"/>
      <w:marLeft w:val="0"/>
      <w:marRight w:val="0"/>
      <w:marTop w:val="0"/>
      <w:marBottom w:val="0"/>
      <w:divBdr>
        <w:top w:val="none" w:sz="0" w:space="0" w:color="auto"/>
        <w:left w:val="none" w:sz="0" w:space="0" w:color="auto"/>
        <w:bottom w:val="none" w:sz="0" w:space="0" w:color="auto"/>
        <w:right w:val="none" w:sz="0" w:space="0" w:color="auto"/>
      </w:divBdr>
    </w:div>
    <w:div w:id="784273317">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04808403">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42086295">
      <w:bodyDiv w:val="1"/>
      <w:marLeft w:val="0"/>
      <w:marRight w:val="0"/>
      <w:marTop w:val="0"/>
      <w:marBottom w:val="0"/>
      <w:divBdr>
        <w:top w:val="none" w:sz="0" w:space="0" w:color="auto"/>
        <w:left w:val="none" w:sz="0" w:space="0" w:color="auto"/>
        <w:bottom w:val="none" w:sz="0" w:space="0" w:color="auto"/>
        <w:right w:val="none" w:sz="0" w:space="0" w:color="auto"/>
      </w:divBdr>
    </w:div>
    <w:div w:id="873662926">
      <w:bodyDiv w:val="1"/>
      <w:marLeft w:val="0"/>
      <w:marRight w:val="0"/>
      <w:marTop w:val="0"/>
      <w:marBottom w:val="0"/>
      <w:divBdr>
        <w:top w:val="none" w:sz="0" w:space="0" w:color="auto"/>
        <w:left w:val="none" w:sz="0" w:space="0" w:color="auto"/>
        <w:bottom w:val="none" w:sz="0" w:space="0" w:color="auto"/>
        <w:right w:val="none" w:sz="0" w:space="0" w:color="auto"/>
      </w:divBdr>
    </w:div>
    <w:div w:id="888489849">
      <w:bodyDiv w:val="1"/>
      <w:marLeft w:val="0"/>
      <w:marRight w:val="0"/>
      <w:marTop w:val="0"/>
      <w:marBottom w:val="0"/>
      <w:divBdr>
        <w:top w:val="none" w:sz="0" w:space="0" w:color="auto"/>
        <w:left w:val="none" w:sz="0" w:space="0" w:color="auto"/>
        <w:bottom w:val="none" w:sz="0" w:space="0" w:color="auto"/>
        <w:right w:val="none" w:sz="0" w:space="0" w:color="auto"/>
      </w:divBdr>
    </w:div>
    <w:div w:id="908735881">
      <w:bodyDiv w:val="1"/>
      <w:marLeft w:val="0"/>
      <w:marRight w:val="0"/>
      <w:marTop w:val="0"/>
      <w:marBottom w:val="0"/>
      <w:divBdr>
        <w:top w:val="none" w:sz="0" w:space="0" w:color="auto"/>
        <w:left w:val="none" w:sz="0" w:space="0" w:color="auto"/>
        <w:bottom w:val="none" w:sz="0" w:space="0" w:color="auto"/>
        <w:right w:val="none" w:sz="0" w:space="0" w:color="auto"/>
      </w:divBdr>
    </w:div>
    <w:div w:id="914242399">
      <w:bodyDiv w:val="1"/>
      <w:marLeft w:val="0"/>
      <w:marRight w:val="0"/>
      <w:marTop w:val="0"/>
      <w:marBottom w:val="0"/>
      <w:divBdr>
        <w:top w:val="none" w:sz="0" w:space="0" w:color="auto"/>
        <w:left w:val="none" w:sz="0" w:space="0" w:color="auto"/>
        <w:bottom w:val="none" w:sz="0" w:space="0" w:color="auto"/>
        <w:right w:val="none" w:sz="0" w:space="0" w:color="auto"/>
      </w:divBdr>
    </w:div>
    <w:div w:id="920142403">
      <w:bodyDiv w:val="1"/>
      <w:marLeft w:val="0"/>
      <w:marRight w:val="0"/>
      <w:marTop w:val="0"/>
      <w:marBottom w:val="0"/>
      <w:divBdr>
        <w:top w:val="none" w:sz="0" w:space="0" w:color="auto"/>
        <w:left w:val="none" w:sz="0" w:space="0" w:color="auto"/>
        <w:bottom w:val="none" w:sz="0" w:space="0" w:color="auto"/>
        <w:right w:val="none" w:sz="0" w:space="0" w:color="auto"/>
      </w:divBdr>
    </w:div>
    <w:div w:id="929004784">
      <w:bodyDiv w:val="1"/>
      <w:marLeft w:val="0"/>
      <w:marRight w:val="0"/>
      <w:marTop w:val="0"/>
      <w:marBottom w:val="0"/>
      <w:divBdr>
        <w:top w:val="none" w:sz="0" w:space="0" w:color="auto"/>
        <w:left w:val="none" w:sz="0" w:space="0" w:color="auto"/>
        <w:bottom w:val="none" w:sz="0" w:space="0" w:color="auto"/>
        <w:right w:val="none" w:sz="0" w:space="0" w:color="auto"/>
      </w:divBdr>
    </w:div>
    <w:div w:id="936134688">
      <w:bodyDiv w:val="1"/>
      <w:marLeft w:val="0"/>
      <w:marRight w:val="0"/>
      <w:marTop w:val="0"/>
      <w:marBottom w:val="0"/>
      <w:divBdr>
        <w:top w:val="none" w:sz="0" w:space="0" w:color="auto"/>
        <w:left w:val="none" w:sz="0" w:space="0" w:color="auto"/>
        <w:bottom w:val="none" w:sz="0" w:space="0" w:color="auto"/>
        <w:right w:val="none" w:sz="0" w:space="0" w:color="auto"/>
      </w:divBdr>
    </w:div>
    <w:div w:id="955140313">
      <w:bodyDiv w:val="1"/>
      <w:marLeft w:val="0"/>
      <w:marRight w:val="0"/>
      <w:marTop w:val="0"/>
      <w:marBottom w:val="0"/>
      <w:divBdr>
        <w:top w:val="none" w:sz="0" w:space="0" w:color="auto"/>
        <w:left w:val="none" w:sz="0" w:space="0" w:color="auto"/>
        <w:bottom w:val="none" w:sz="0" w:space="0" w:color="auto"/>
        <w:right w:val="none" w:sz="0" w:space="0" w:color="auto"/>
      </w:divBdr>
    </w:div>
    <w:div w:id="971909274">
      <w:bodyDiv w:val="1"/>
      <w:marLeft w:val="0"/>
      <w:marRight w:val="0"/>
      <w:marTop w:val="0"/>
      <w:marBottom w:val="0"/>
      <w:divBdr>
        <w:top w:val="none" w:sz="0" w:space="0" w:color="auto"/>
        <w:left w:val="none" w:sz="0" w:space="0" w:color="auto"/>
        <w:bottom w:val="none" w:sz="0" w:space="0" w:color="auto"/>
        <w:right w:val="none" w:sz="0" w:space="0" w:color="auto"/>
      </w:divBdr>
    </w:div>
    <w:div w:id="974991544">
      <w:bodyDiv w:val="1"/>
      <w:marLeft w:val="0"/>
      <w:marRight w:val="0"/>
      <w:marTop w:val="0"/>
      <w:marBottom w:val="0"/>
      <w:divBdr>
        <w:top w:val="none" w:sz="0" w:space="0" w:color="auto"/>
        <w:left w:val="none" w:sz="0" w:space="0" w:color="auto"/>
        <w:bottom w:val="none" w:sz="0" w:space="0" w:color="auto"/>
        <w:right w:val="none" w:sz="0" w:space="0" w:color="auto"/>
      </w:divBdr>
    </w:div>
    <w:div w:id="979968085">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19165829">
      <w:bodyDiv w:val="1"/>
      <w:marLeft w:val="0"/>
      <w:marRight w:val="0"/>
      <w:marTop w:val="0"/>
      <w:marBottom w:val="0"/>
      <w:divBdr>
        <w:top w:val="none" w:sz="0" w:space="0" w:color="auto"/>
        <w:left w:val="none" w:sz="0" w:space="0" w:color="auto"/>
        <w:bottom w:val="none" w:sz="0" w:space="0" w:color="auto"/>
        <w:right w:val="none" w:sz="0" w:space="0" w:color="auto"/>
      </w:divBdr>
    </w:div>
    <w:div w:id="101950794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20421133">
      <w:bodyDiv w:val="1"/>
      <w:marLeft w:val="0"/>
      <w:marRight w:val="0"/>
      <w:marTop w:val="0"/>
      <w:marBottom w:val="0"/>
      <w:divBdr>
        <w:top w:val="none" w:sz="0" w:space="0" w:color="auto"/>
        <w:left w:val="none" w:sz="0" w:space="0" w:color="auto"/>
        <w:bottom w:val="none" w:sz="0" w:space="0" w:color="auto"/>
        <w:right w:val="none" w:sz="0" w:space="0" w:color="auto"/>
      </w:divBdr>
    </w:div>
    <w:div w:id="1148203497">
      <w:bodyDiv w:val="1"/>
      <w:marLeft w:val="0"/>
      <w:marRight w:val="0"/>
      <w:marTop w:val="0"/>
      <w:marBottom w:val="0"/>
      <w:divBdr>
        <w:top w:val="none" w:sz="0" w:space="0" w:color="auto"/>
        <w:left w:val="none" w:sz="0" w:space="0" w:color="auto"/>
        <w:bottom w:val="none" w:sz="0" w:space="0" w:color="auto"/>
        <w:right w:val="none" w:sz="0" w:space="0" w:color="auto"/>
      </w:divBdr>
    </w:div>
    <w:div w:id="1164392836">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01935757">
      <w:bodyDiv w:val="1"/>
      <w:marLeft w:val="0"/>
      <w:marRight w:val="0"/>
      <w:marTop w:val="0"/>
      <w:marBottom w:val="0"/>
      <w:divBdr>
        <w:top w:val="none" w:sz="0" w:space="0" w:color="auto"/>
        <w:left w:val="none" w:sz="0" w:space="0" w:color="auto"/>
        <w:bottom w:val="none" w:sz="0" w:space="0" w:color="auto"/>
        <w:right w:val="none" w:sz="0" w:space="0" w:color="auto"/>
      </w:divBdr>
    </w:div>
    <w:div w:id="1217206025">
      <w:bodyDiv w:val="1"/>
      <w:marLeft w:val="0"/>
      <w:marRight w:val="0"/>
      <w:marTop w:val="0"/>
      <w:marBottom w:val="0"/>
      <w:divBdr>
        <w:top w:val="none" w:sz="0" w:space="0" w:color="auto"/>
        <w:left w:val="none" w:sz="0" w:space="0" w:color="auto"/>
        <w:bottom w:val="none" w:sz="0" w:space="0" w:color="auto"/>
        <w:right w:val="none" w:sz="0" w:space="0" w:color="auto"/>
      </w:divBdr>
    </w:div>
    <w:div w:id="1246449919">
      <w:bodyDiv w:val="1"/>
      <w:marLeft w:val="0"/>
      <w:marRight w:val="0"/>
      <w:marTop w:val="0"/>
      <w:marBottom w:val="0"/>
      <w:divBdr>
        <w:top w:val="none" w:sz="0" w:space="0" w:color="auto"/>
        <w:left w:val="none" w:sz="0" w:space="0" w:color="auto"/>
        <w:bottom w:val="none" w:sz="0" w:space="0" w:color="auto"/>
        <w:right w:val="none" w:sz="0" w:space="0" w:color="auto"/>
      </w:divBdr>
    </w:div>
    <w:div w:id="1292203724">
      <w:bodyDiv w:val="1"/>
      <w:marLeft w:val="0"/>
      <w:marRight w:val="0"/>
      <w:marTop w:val="0"/>
      <w:marBottom w:val="0"/>
      <w:divBdr>
        <w:top w:val="none" w:sz="0" w:space="0" w:color="auto"/>
        <w:left w:val="none" w:sz="0" w:space="0" w:color="auto"/>
        <w:bottom w:val="none" w:sz="0" w:space="0" w:color="auto"/>
        <w:right w:val="none" w:sz="0" w:space="0" w:color="auto"/>
      </w:divBdr>
    </w:div>
    <w:div w:id="1304041071">
      <w:bodyDiv w:val="1"/>
      <w:marLeft w:val="0"/>
      <w:marRight w:val="0"/>
      <w:marTop w:val="0"/>
      <w:marBottom w:val="0"/>
      <w:divBdr>
        <w:top w:val="none" w:sz="0" w:space="0" w:color="auto"/>
        <w:left w:val="none" w:sz="0" w:space="0" w:color="auto"/>
        <w:bottom w:val="none" w:sz="0" w:space="0" w:color="auto"/>
        <w:right w:val="none" w:sz="0" w:space="0" w:color="auto"/>
      </w:divBdr>
    </w:div>
    <w:div w:id="136127983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3728165">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79476490">
      <w:bodyDiv w:val="1"/>
      <w:marLeft w:val="0"/>
      <w:marRight w:val="0"/>
      <w:marTop w:val="0"/>
      <w:marBottom w:val="0"/>
      <w:divBdr>
        <w:top w:val="none" w:sz="0" w:space="0" w:color="auto"/>
        <w:left w:val="none" w:sz="0" w:space="0" w:color="auto"/>
        <w:bottom w:val="none" w:sz="0" w:space="0" w:color="auto"/>
        <w:right w:val="none" w:sz="0" w:space="0" w:color="auto"/>
      </w:divBdr>
      <w:divsChild>
        <w:div w:id="1942181844">
          <w:marLeft w:val="547"/>
          <w:marRight w:val="0"/>
          <w:marTop w:val="115"/>
          <w:marBottom w:val="0"/>
          <w:divBdr>
            <w:top w:val="none" w:sz="0" w:space="0" w:color="auto"/>
            <w:left w:val="none" w:sz="0" w:space="0" w:color="auto"/>
            <w:bottom w:val="none" w:sz="0" w:space="0" w:color="auto"/>
            <w:right w:val="none" w:sz="0" w:space="0" w:color="auto"/>
          </w:divBdr>
        </w:div>
        <w:div w:id="1158769814">
          <w:marLeft w:val="1166"/>
          <w:marRight w:val="0"/>
          <w:marTop w:val="101"/>
          <w:marBottom w:val="0"/>
          <w:divBdr>
            <w:top w:val="none" w:sz="0" w:space="0" w:color="auto"/>
            <w:left w:val="none" w:sz="0" w:space="0" w:color="auto"/>
            <w:bottom w:val="none" w:sz="0" w:space="0" w:color="auto"/>
            <w:right w:val="none" w:sz="0" w:space="0" w:color="auto"/>
          </w:divBdr>
        </w:div>
        <w:div w:id="761335344">
          <w:marLeft w:val="1166"/>
          <w:marRight w:val="0"/>
          <w:marTop w:val="101"/>
          <w:marBottom w:val="0"/>
          <w:divBdr>
            <w:top w:val="none" w:sz="0" w:space="0" w:color="auto"/>
            <w:left w:val="none" w:sz="0" w:space="0" w:color="auto"/>
            <w:bottom w:val="none" w:sz="0" w:space="0" w:color="auto"/>
            <w:right w:val="none" w:sz="0" w:space="0" w:color="auto"/>
          </w:divBdr>
        </w:div>
        <w:div w:id="496309735">
          <w:marLeft w:val="547"/>
          <w:marRight w:val="0"/>
          <w:marTop w:val="115"/>
          <w:marBottom w:val="0"/>
          <w:divBdr>
            <w:top w:val="none" w:sz="0" w:space="0" w:color="auto"/>
            <w:left w:val="none" w:sz="0" w:space="0" w:color="auto"/>
            <w:bottom w:val="none" w:sz="0" w:space="0" w:color="auto"/>
            <w:right w:val="none" w:sz="0" w:space="0" w:color="auto"/>
          </w:divBdr>
        </w:div>
      </w:divsChild>
    </w:div>
    <w:div w:id="1393036805">
      <w:bodyDiv w:val="1"/>
      <w:marLeft w:val="0"/>
      <w:marRight w:val="0"/>
      <w:marTop w:val="0"/>
      <w:marBottom w:val="0"/>
      <w:divBdr>
        <w:top w:val="none" w:sz="0" w:space="0" w:color="auto"/>
        <w:left w:val="none" w:sz="0" w:space="0" w:color="auto"/>
        <w:bottom w:val="none" w:sz="0" w:space="0" w:color="auto"/>
        <w:right w:val="none" w:sz="0" w:space="0" w:color="auto"/>
      </w:divBdr>
    </w:div>
    <w:div w:id="1395860669">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33160149">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61000187">
      <w:bodyDiv w:val="1"/>
      <w:marLeft w:val="0"/>
      <w:marRight w:val="0"/>
      <w:marTop w:val="0"/>
      <w:marBottom w:val="0"/>
      <w:divBdr>
        <w:top w:val="none" w:sz="0" w:space="0" w:color="auto"/>
        <w:left w:val="none" w:sz="0" w:space="0" w:color="auto"/>
        <w:bottom w:val="none" w:sz="0" w:space="0" w:color="auto"/>
        <w:right w:val="none" w:sz="0" w:space="0" w:color="auto"/>
      </w:divBdr>
    </w:div>
    <w:div w:id="1511068696">
      <w:bodyDiv w:val="1"/>
      <w:marLeft w:val="0"/>
      <w:marRight w:val="0"/>
      <w:marTop w:val="0"/>
      <w:marBottom w:val="0"/>
      <w:divBdr>
        <w:top w:val="none" w:sz="0" w:space="0" w:color="auto"/>
        <w:left w:val="none" w:sz="0" w:space="0" w:color="auto"/>
        <w:bottom w:val="none" w:sz="0" w:space="0" w:color="auto"/>
        <w:right w:val="none" w:sz="0" w:space="0" w:color="auto"/>
      </w:divBdr>
    </w:div>
    <w:div w:id="1515025248">
      <w:bodyDiv w:val="1"/>
      <w:marLeft w:val="0"/>
      <w:marRight w:val="0"/>
      <w:marTop w:val="0"/>
      <w:marBottom w:val="0"/>
      <w:divBdr>
        <w:top w:val="none" w:sz="0" w:space="0" w:color="auto"/>
        <w:left w:val="none" w:sz="0" w:space="0" w:color="auto"/>
        <w:bottom w:val="none" w:sz="0" w:space="0" w:color="auto"/>
        <w:right w:val="none" w:sz="0" w:space="0" w:color="auto"/>
      </w:divBdr>
    </w:div>
    <w:div w:id="1520774952">
      <w:bodyDiv w:val="1"/>
      <w:marLeft w:val="0"/>
      <w:marRight w:val="0"/>
      <w:marTop w:val="0"/>
      <w:marBottom w:val="0"/>
      <w:divBdr>
        <w:top w:val="none" w:sz="0" w:space="0" w:color="auto"/>
        <w:left w:val="none" w:sz="0" w:space="0" w:color="auto"/>
        <w:bottom w:val="none" w:sz="0" w:space="0" w:color="auto"/>
        <w:right w:val="none" w:sz="0" w:space="0" w:color="auto"/>
      </w:divBdr>
    </w:div>
    <w:div w:id="1540506729">
      <w:bodyDiv w:val="1"/>
      <w:marLeft w:val="0"/>
      <w:marRight w:val="0"/>
      <w:marTop w:val="0"/>
      <w:marBottom w:val="0"/>
      <w:divBdr>
        <w:top w:val="none" w:sz="0" w:space="0" w:color="auto"/>
        <w:left w:val="none" w:sz="0" w:space="0" w:color="auto"/>
        <w:bottom w:val="none" w:sz="0" w:space="0" w:color="auto"/>
        <w:right w:val="none" w:sz="0" w:space="0" w:color="auto"/>
      </w:divBdr>
    </w:div>
    <w:div w:id="1557666817">
      <w:bodyDiv w:val="1"/>
      <w:marLeft w:val="0"/>
      <w:marRight w:val="0"/>
      <w:marTop w:val="0"/>
      <w:marBottom w:val="0"/>
      <w:divBdr>
        <w:top w:val="none" w:sz="0" w:space="0" w:color="auto"/>
        <w:left w:val="none" w:sz="0" w:space="0" w:color="auto"/>
        <w:bottom w:val="none" w:sz="0" w:space="0" w:color="auto"/>
        <w:right w:val="none" w:sz="0" w:space="0" w:color="auto"/>
      </w:divBdr>
    </w:div>
    <w:div w:id="1583174054">
      <w:bodyDiv w:val="1"/>
      <w:marLeft w:val="0"/>
      <w:marRight w:val="0"/>
      <w:marTop w:val="0"/>
      <w:marBottom w:val="0"/>
      <w:divBdr>
        <w:top w:val="none" w:sz="0" w:space="0" w:color="auto"/>
        <w:left w:val="none" w:sz="0" w:space="0" w:color="auto"/>
        <w:bottom w:val="none" w:sz="0" w:space="0" w:color="auto"/>
        <w:right w:val="none" w:sz="0" w:space="0" w:color="auto"/>
      </w:divBdr>
    </w:div>
    <w:div w:id="1608657499">
      <w:bodyDiv w:val="1"/>
      <w:marLeft w:val="0"/>
      <w:marRight w:val="0"/>
      <w:marTop w:val="0"/>
      <w:marBottom w:val="0"/>
      <w:divBdr>
        <w:top w:val="none" w:sz="0" w:space="0" w:color="auto"/>
        <w:left w:val="none" w:sz="0" w:space="0" w:color="auto"/>
        <w:bottom w:val="none" w:sz="0" w:space="0" w:color="auto"/>
        <w:right w:val="none" w:sz="0" w:space="0" w:color="auto"/>
      </w:divBdr>
    </w:div>
    <w:div w:id="1625690866">
      <w:bodyDiv w:val="1"/>
      <w:marLeft w:val="0"/>
      <w:marRight w:val="0"/>
      <w:marTop w:val="0"/>
      <w:marBottom w:val="0"/>
      <w:divBdr>
        <w:top w:val="none" w:sz="0" w:space="0" w:color="auto"/>
        <w:left w:val="none" w:sz="0" w:space="0" w:color="auto"/>
        <w:bottom w:val="none" w:sz="0" w:space="0" w:color="auto"/>
        <w:right w:val="none" w:sz="0" w:space="0" w:color="auto"/>
      </w:divBdr>
    </w:div>
    <w:div w:id="1629437867">
      <w:bodyDiv w:val="1"/>
      <w:marLeft w:val="0"/>
      <w:marRight w:val="0"/>
      <w:marTop w:val="0"/>
      <w:marBottom w:val="0"/>
      <w:divBdr>
        <w:top w:val="none" w:sz="0" w:space="0" w:color="auto"/>
        <w:left w:val="none" w:sz="0" w:space="0" w:color="auto"/>
        <w:bottom w:val="none" w:sz="0" w:space="0" w:color="auto"/>
        <w:right w:val="none" w:sz="0" w:space="0" w:color="auto"/>
      </w:divBdr>
    </w:div>
    <w:div w:id="1672101949">
      <w:bodyDiv w:val="1"/>
      <w:marLeft w:val="0"/>
      <w:marRight w:val="0"/>
      <w:marTop w:val="0"/>
      <w:marBottom w:val="0"/>
      <w:divBdr>
        <w:top w:val="none" w:sz="0" w:space="0" w:color="auto"/>
        <w:left w:val="none" w:sz="0" w:space="0" w:color="auto"/>
        <w:bottom w:val="none" w:sz="0" w:space="0" w:color="auto"/>
        <w:right w:val="none" w:sz="0" w:space="0" w:color="auto"/>
      </w:divBdr>
    </w:div>
    <w:div w:id="1709210739">
      <w:bodyDiv w:val="1"/>
      <w:marLeft w:val="0"/>
      <w:marRight w:val="0"/>
      <w:marTop w:val="0"/>
      <w:marBottom w:val="0"/>
      <w:divBdr>
        <w:top w:val="none" w:sz="0" w:space="0" w:color="auto"/>
        <w:left w:val="none" w:sz="0" w:space="0" w:color="auto"/>
        <w:bottom w:val="none" w:sz="0" w:space="0" w:color="auto"/>
        <w:right w:val="none" w:sz="0" w:space="0" w:color="auto"/>
      </w:divBdr>
    </w:div>
    <w:div w:id="1725251707">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43600963">
      <w:bodyDiv w:val="1"/>
      <w:marLeft w:val="0"/>
      <w:marRight w:val="0"/>
      <w:marTop w:val="0"/>
      <w:marBottom w:val="0"/>
      <w:divBdr>
        <w:top w:val="none" w:sz="0" w:space="0" w:color="auto"/>
        <w:left w:val="none" w:sz="0" w:space="0" w:color="auto"/>
        <w:bottom w:val="none" w:sz="0" w:space="0" w:color="auto"/>
        <w:right w:val="none" w:sz="0" w:space="0" w:color="auto"/>
      </w:divBdr>
    </w:div>
    <w:div w:id="1749956510">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95755027">
      <w:bodyDiv w:val="1"/>
      <w:marLeft w:val="0"/>
      <w:marRight w:val="0"/>
      <w:marTop w:val="0"/>
      <w:marBottom w:val="0"/>
      <w:divBdr>
        <w:top w:val="none" w:sz="0" w:space="0" w:color="auto"/>
        <w:left w:val="none" w:sz="0" w:space="0" w:color="auto"/>
        <w:bottom w:val="none" w:sz="0" w:space="0" w:color="auto"/>
        <w:right w:val="none" w:sz="0" w:space="0" w:color="auto"/>
      </w:divBdr>
    </w:div>
    <w:div w:id="1833522038">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39423086">
      <w:bodyDiv w:val="1"/>
      <w:marLeft w:val="0"/>
      <w:marRight w:val="0"/>
      <w:marTop w:val="0"/>
      <w:marBottom w:val="0"/>
      <w:divBdr>
        <w:top w:val="none" w:sz="0" w:space="0" w:color="auto"/>
        <w:left w:val="none" w:sz="0" w:space="0" w:color="auto"/>
        <w:bottom w:val="none" w:sz="0" w:space="0" w:color="auto"/>
        <w:right w:val="none" w:sz="0" w:space="0" w:color="auto"/>
      </w:divBdr>
    </w:div>
    <w:div w:id="1848523825">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18401761">
      <w:bodyDiv w:val="1"/>
      <w:marLeft w:val="0"/>
      <w:marRight w:val="0"/>
      <w:marTop w:val="0"/>
      <w:marBottom w:val="0"/>
      <w:divBdr>
        <w:top w:val="none" w:sz="0" w:space="0" w:color="auto"/>
        <w:left w:val="none" w:sz="0" w:space="0" w:color="auto"/>
        <w:bottom w:val="none" w:sz="0" w:space="0" w:color="auto"/>
        <w:right w:val="none" w:sz="0" w:space="0" w:color="auto"/>
      </w:divBdr>
    </w:div>
    <w:div w:id="1955400432">
      <w:bodyDiv w:val="1"/>
      <w:marLeft w:val="0"/>
      <w:marRight w:val="0"/>
      <w:marTop w:val="0"/>
      <w:marBottom w:val="0"/>
      <w:divBdr>
        <w:top w:val="none" w:sz="0" w:space="0" w:color="auto"/>
        <w:left w:val="none" w:sz="0" w:space="0" w:color="auto"/>
        <w:bottom w:val="none" w:sz="0" w:space="0" w:color="auto"/>
        <w:right w:val="none" w:sz="0" w:space="0" w:color="auto"/>
      </w:divBdr>
    </w:div>
    <w:div w:id="1958177935">
      <w:bodyDiv w:val="1"/>
      <w:marLeft w:val="0"/>
      <w:marRight w:val="0"/>
      <w:marTop w:val="0"/>
      <w:marBottom w:val="0"/>
      <w:divBdr>
        <w:top w:val="none" w:sz="0" w:space="0" w:color="auto"/>
        <w:left w:val="none" w:sz="0" w:space="0" w:color="auto"/>
        <w:bottom w:val="none" w:sz="0" w:space="0" w:color="auto"/>
        <w:right w:val="none" w:sz="0" w:space="0" w:color="auto"/>
      </w:divBdr>
    </w:div>
    <w:div w:id="1958490878">
      <w:bodyDiv w:val="1"/>
      <w:marLeft w:val="0"/>
      <w:marRight w:val="0"/>
      <w:marTop w:val="0"/>
      <w:marBottom w:val="0"/>
      <w:divBdr>
        <w:top w:val="none" w:sz="0" w:space="0" w:color="auto"/>
        <w:left w:val="none" w:sz="0" w:space="0" w:color="auto"/>
        <w:bottom w:val="none" w:sz="0" w:space="0" w:color="auto"/>
        <w:right w:val="none" w:sz="0" w:space="0" w:color="auto"/>
      </w:divBdr>
    </w:div>
    <w:div w:id="1961838764">
      <w:bodyDiv w:val="1"/>
      <w:marLeft w:val="0"/>
      <w:marRight w:val="0"/>
      <w:marTop w:val="0"/>
      <w:marBottom w:val="0"/>
      <w:divBdr>
        <w:top w:val="none" w:sz="0" w:space="0" w:color="auto"/>
        <w:left w:val="none" w:sz="0" w:space="0" w:color="auto"/>
        <w:bottom w:val="none" w:sz="0" w:space="0" w:color="auto"/>
        <w:right w:val="none" w:sz="0" w:space="0" w:color="auto"/>
      </w:divBdr>
    </w:div>
    <w:div w:id="1989239451">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11135721">
      <w:bodyDiv w:val="1"/>
      <w:marLeft w:val="0"/>
      <w:marRight w:val="0"/>
      <w:marTop w:val="0"/>
      <w:marBottom w:val="0"/>
      <w:divBdr>
        <w:top w:val="none" w:sz="0" w:space="0" w:color="auto"/>
        <w:left w:val="none" w:sz="0" w:space="0" w:color="auto"/>
        <w:bottom w:val="none" w:sz="0" w:space="0" w:color="auto"/>
        <w:right w:val="none" w:sz="0" w:space="0" w:color="auto"/>
      </w:divBdr>
    </w:div>
    <w:div w:id="2055688838">
      <w:bodyDiv w:val="1"/>
      <w:marLeft w:val="0"/>
      <w:marRight w:val="0"/>
      <w:marTop w:val="0"/>
      <w:marBottom w:val="0"/>
      <w:divBdr>
        <w:top w:val="none" w:sz="0" w:space="0" w:color="auto"/>
        <w:left w:val="none" w:sz="0" w:space="0" w:color="auto"/>
        <w:bottom w:val="none" w:sz="0" w:space="0" w:color="auto"/>
        <w:right w:val="none" w:sz="0" w:space="0" w:color="auto"/>
      </w:divBdr>
    </w:div>
    <w:div w:id="2075006382">
      <w:bodyDiv w:val="1"/>
      <w:marLeft w:val="0"/>
      <w:marRight w:val="0"/>
      <w:marTop w:val="0"/>
      <w:marBottom w:val="0"/>
      <w:divBdr>
        <w:top w:val="none" w:sz="0" w:space="0" w:color="auto"/>
        <w:left w:val="none" w:sz="0" w:space="0" w:color="auto"/>
        <w:bottom w:val="none" w:sz="0" w:space="0" w:color="auto"/>
        <w:right w:val="none" w:sz="0" w:space="0" w:color="auto"/>
      </w:divBdr>
    </w:div>
    <w:div w:id="2102290901">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hyperlink" Target="https://www.3gpp.org/ftp/TSG_RAN/WG4_Radio/TSGR4_100-e/Docs/R4-2112543.zip" TargetMode="External"/><Relationship Id="rId21" Type="http://schemas.openxmlformats.org/officeDocument/2006/relationships/hyperlink" Target="https://www.3gpp.org/ftp/TSG_RAN/WG4_Radio/TSGR4_100-e/Docs/R4-2114193.zip" TargetMode="External"/><Relationship Id="rId42" Type="http://schemas.openxmlformats.org/officeDocument/2006/relationships/hyperlink" Target="https://www.3gpp.org/ftp/TSG_RAN/WG4_Radio/TSGR4_100-e/Docs/R4-2111984.zip" TargetMode="External"/><Relationship Id="rId47" Type="http://schemas.openxmlformats.org/officeDocument/2006/relationships/hyperlink" Target="https://www.3gpp.org/ftp/TSG_RAN/WG4_Radio/TSGR4_100-e/Docs/R4-2114194.zip" TargetMode="External"/><Relationship Id="rId63" Type="http://schemas.openxmlformats.org/officeDocument/2006/relationships/hyperlink" Target="https://www.3gpp.org/ftp/TSG_RAN/WG4_Radio/TSGR4_100-e/Docs/R4-2114456.zip" TargetMode="External"/><Relationship Id="rId68" Type="http://schemas.openxmlformats.org/officeDocument/2006/relationships/hyperlink" Target="https://www.3gpp.org/ftp/TSG_RAN/WG4_Radio/TSGR4_100-e/Docs/R4-2114205.zip" TargetMode="External"/><Relationship Id="rId2" Type="http://schemas.openxmlformats.org/officeDocument/2006/relationships/customXml" Target="../customXml/item1.xml"/><Relationship Id="rId16" Type="http://schemas.openxmlformats.org/officeDocument/2006/relationships/hyperlink" Target="https://www.3gpp.org/ftp/TSG_RAN/WG4_Radio/TSGR4_100-e/Docs/R4-2112540.zip" TargetMode="External"/><Relationship Id="rId29" Type="http://schemas.openxmlformats.org/officeDocument/2006/relationships/hyperlink" Target="https://www.3gpp.org/ftp/TSG_RAN/WG4_Radio/TSGR4_100-e/Docs/R4-2114065.zip" TargetMode="External"/><Relationship Id="rId11" Type="http://schemas.openxmlformats.org/officeDocument/2006/relationships/webSettings" Target="webSettings.xml"/><Relationship Id="rId24" Type="http://schemas.openxmlformats.org/officeDocument/2006/relationships/hyperlink" Target="https://www.3gpp.org/ftp/TSG_RAN/WG4_Radio/TSGR4_100-e/Docs/R4-2114270.zip" TargetMode="External"/><Relationship Id="rId32" Type="http://schemas.openxmlformats.org/officeDocument/2006/relationships/hyperlink" Target="https://www.3gpp.org/ftp/TSG_RAN/WG4_Radio/TSGR4_100-e/Docs/R4-2114278.zip" TargetMode="External"/><Relationship Id="rId37" Type="http://schemas.openxmlformats.org/officeDocument/2006/relationships/hyperlink" Target="https://www.3gpp.org/ftp/TSG_RAN/WG4_Radio/TSGR4_100-e/Docs/R4-2114234.zip" TargetMode="External"/><Relationship Id="rId40" Type="http://schemas.openxmlformats.org/officeDocument/2006/relationships/hyperlink" Target="https://www.3gpp.org/ftp/TSG_RAN/WG4_Radio/TSGR4_100-e/Docs/R4-2114452.zip" TargetMode="External"/><Relationship Id="rId45" Type="http://schemas.openxmlformats.org/officeDocument/2006/relationships/hyperlink" Target="https://www.3gpp.org/ftp/TSG_RAN/WG4_Radio/TSGR4_100-e/Docs/R4-2113260.zip" TargetMode="External"/><Relationship Id="rId53" Type="http://schemas.openxmlformats.org/officeDocument/2006/relationships/hyperlink" Target="https://www.3gpp.org/ftp/TSG_RAN/WG4_Radio/TSGR4_100-e/Docs/R4-2111985.zip" TargetMode="External"/><Relationship Id="rId58" Type="http://schemas.openxmlformats.org/officeDocument/2006/relationships/hyperlink" Target="https://www.3gpp.org/ftp/TSG_RAN/WG4_Radio/TSGR4_100-e/Docs/R4-2114273.zip" TargetMode="External"/><Relationship Id="rId66" Type="http://schemas.openxmlformats.org/officeDocument/2006/relationships/hyperlink" Target="https://www.3gpp.org/ftp/TSG_RAN/WG4_Radio/TSGR4_100-e/Docs/R4-2114066.zip" TargetMode="External"/><Relationship Id="rId5" Type="http://schemas.openxmlformats.org/officeDocument/2006/relationships/customXml" Target="../customXml/item4.xml"/><Relationship Id="rId61" Type="http://schemas.openxmlformats.org/officeDocument/2006/relationships/hyperlink" Target="https://www.3gpp.org/ftp/TSG_RAN/WG4_Radio/TSGR4_100-e/Docs/R4-2113261.zip" TargetMode="External"/><Relationship Id="rId19" Type="http://schemas.openxmlformats.org/officeDocument/2006/relationships/hyperlink" Target="https://www.3gpp.org/ftp/TSG_RAN/WG4_Radio/TSGR4_100-e/Docs/R4-2113257.zip" TargetMode="External"/><Relationship Id="rId14" Type="http://schemas.openxmlformats.org/officeDocument/2006/relationships/hyperlink" Target="https://www.3gpp.org/ftp/TSG_RAN/WG4_Radio/TSGR4_100-e/Docs/R4-2111983.zip" TargetMode="External"/><Relationship Id="rId22" Type="http://schemas.openxmlformats.org/officeDocument/2006/relationships/hyperlink" Target="https://www.3gpp.org/ftp/TSG_RAN/WG4_Radio/TSGR4_100-e/Docs/R4-2114233.zip" TargetMode="External"/><Relationship Id="rId27" Type="http://schemas.openxmlformats.org/officeDocument/2006/relationships/hyperlink" Target="https://www.3gpp.org/ftp/TSG_RAN/WG4_Radio/TSGR4_100-e/Docs/R4-2112569.zip" TargetMode="External"/><Relationship Id="rId30" Type="http://schemas.openxmlformats.org/officeDocument/2006/relationships/hyperlink" Target="https://www.3gpp.org/ftp/TSG_RAN/WG4_Radio/TSGR4_100-e/Docs/R4-2114066.zip" TargetMode="External"/><Relationship Id="rId35" Type="http://schemas.openxmlformats.org/officeDocument/2006/relationships/hyperlink" Target="https://www.3gpp.org/ftp/TSG_RAN/WG4_Radio/TSGR4_100-e/Docs/R4-2112541.zip" TargetMode="External"/><Relationship Id="rId43" Type="http://schemas.openxmlformats.org/officeDocument/2006/relationships/hyperlink" Target="https://www.3gpp.org/ftp/TSG_RAN/WG4_Radio/TSGR4_100-e/Docs/R4-2112542.zip" TargetMode="External"/><Relationship Id="rId48" Type="http://schemas.openxmlformats.org/officeDocument/2006/relationships/hyperlink" Target="https://www.3gpp.org/ftp/TSG_RAN/WG4_Radio/TSGR4_100-e/Docs/R4-2114235.zip" TargetMode="External"/><Relationship Id="rId56" Type="http://schemas.openxmlformats.org/officeDocument/2006/relationships/hyperlink" Target="https://www.3gpp.org/ftp/TSG_RAN/WG4_Radio/TSGR4_100-e/Docs/R4-2114270.zip" TargetMode="External"/><Relationship Id="rId64" Type="http://schemas.openxmlformats.org/officeDocument/2006/relationships/hyperlink" Target="https://www.3gpp.org/ftp/TSG_RAN/WG4_Radio/TSGR4_100-e/Docs/R4-2111987.zip" TargetMode="External"/><Relationship Id="rId69" Type="http://schemas.openxmlformats.org/officeDocument/2006/relationships/fontTable" Target="fontTable.xml"/><Relationship Id="rId8" Type="http://schemas.openxmlformats.org/officeDocument/2006/relationships/numbering" Target="numbering.xml"/><Relationship Id="rId51" Type="http://schemas.openxmlformats.org/officeDocument/2006/relationships/hyperlink" Target="https://www.3gpp.org/ftp/TSG_RAN/WG4_Radio/TSGR4_100-e/Docs/R4-2114455.zip" TargetMode="External"/><Relationship Id="rId72" Type="http://schemas.microsoft.com/office/2018/08/relationships/commentsExtensible" Target="commentsExtensible.xml"/><Relationship Id="rId3" Type="http://schemas.openxmlformats.org/officeDocument/2006/relationships/customXml" Target="../customXml/item2.xml"/><Relationship Id="rId12" Type="http://schemas.openxmlformats.org/officeDocument/2006/relationships/footnotes" Target="footnotes.xml"/><Relationship Id="rId17" Type="http://schemas.openxmlformats.org/officeDocument/2006/relationships/hyperlink" Target="https://www.3gpp.org/ftp/TSG_RAN/WG4_Radio/TSGR4_100-e/Docs/R4-2112563.zip" TargetMode="External"/><Relationship Id="rId25" Type="http://schemas.openxmlformats.org/officeDocument/2006/relationships/hyperlink" Target="https://www.3gpp.org/ftp/TSG_RAN/WG4_Radio/TSGR4_100-e/Docs/R4-2111987.zip" TargetMode="External"/><Relationship Id="rId33" Type="http://schemas.openxmlformats.org/officeDocument/2006/relationships/hyperlink" Target="https://www.3gpp.org/ftp/TSG_RAN/WG4_Radio/TSGR4_100-e/Docs/R4-2114279.zip" TargetMode="External"/><Relationship Id="rId38" Type="http://schemas.openxmlformats.org/officeDocument/2006/relationships/hyperlink" Target="https://www.3gpp.org/ftp/TSG_RAN/WG4_Radio/TSGR4_100-e/Docs/R4-2114272.zip" TargetMode="External"/><Relationship Id="rId46" Type="http://schemas.openxmlformats.org/officeDocument/2006/relationships/hyperlink" Target="https://www.3gpp.org/ftp/TSG_RAN/WG4_Radio/TSGR4_100-e/Docs/R4-2113261.zip" TargetMode="External"/><Relationship Id="rId59" Type="http://schemas.openxmlformats.org/officeDocument/2006/relationships/hyperlink" Target="https://www.3gpp.org/ftp/TSG_RAN/WG4_Radio/TSGR4_100-e/Docs/R4-2114453.zip" TargetMode="External"/><Relationship Id="rId67" Type="http://schemas.openxmlformats.org/officeDocument/2006/relationships/hyperlink" Target="https://www.3gpp.org/ftp/TSG_RAN/WG4_Radio/TSGR4_100-e/Docs/R4-2114279.zip" TargetMode="External"/><Relationship Id="rId20" Type="http://schemas.openxmlformats.org/officeDocument/2006/relationships/hyperlink" Target="https://www.3gpp.org/ftp/TSG_RAN/WG4_Radio/TSGR4_100-e/Docs/R4-2113258.zip" TargetMode="External"/><Relationship Id="rId41" Type="http://schemas.openxmlformats.org/officeDocument/2006/relationships/hyperlink" Target="https://www.3gpp.org/ftp/TSG_RAN/WG4_Radio/TSGR4_100-e/Docs/R4-2114453.zip" TargetMode="External"/><Relationship Id="rId54" Type="http://schemas.openxmlformats.org/officeDocument/2006/relationships/hyperlink" Target="https://www.3gpp.org/ftp/TSG_RAN/WG4_Radio/TSGR4_100-e/Docs/R4-2112563.zip" TargetMode="External"/><Relationship Id="rId62" Type="http://schemas.openxmlformats.org/officeDocument/2006/relationships/hyperlink" Target="https://www.3gpp.org/ftp/TSG_RAN/WG4_Radio/TSGR4_100-e/Docs/R4-2114276.zip" TargetMode="External"/><Relationship Id="rId70"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5" Type="http://schemas.openxmlformats.org/officeDocument/2006/relationships/hyperlink" Target="https://www.3gpp.org/ftp/TSG_RAN/WG4_Radio/TSGR4_100-e/Docs/R4-2111985.zip" TargetMode="External"/><Relationship Id="rId23" Type="http://schemas.openxmlformats.org/officeDocument/2006/relationships/hyperlink" Target="https://www.3gpp.org/ftp/TSG_RAN/WG4_Radio/TSGR4_100-e/Docs/R4-2114269.zip" TargetMode="External"/><Relationship Id="rId28" Type="http://schemas.openxmlformats.org/officeDocument/2006/relationships/hyperlink" Target="https://www.3gpp.org/ftp/TSG_RAN/WG4_Radio/TSGR4_100-e/Docs/R4-2113263.zip" TargetMode="External"/><Relationship Id="rId36" Type="http://schemas.openxmlformats.org/officeDocument/2006/relationships/hyperlink" Target="https://www.3gpp.org/ftp/TSG_RAN/WG4_Radio/TSGR4_100-e/Docs/R4-2112565.zip" TargetMode="External"/><Relationship Id="rId49" Type="http://schemas.openxmlformats.org/officeDocument/2006/relationships/hyperlink" Target="https://www.3gpp.org/ftp/TSG_RAN/WG4_Radio/TSGR4_100-e/Docs/R4-2114275.zip" TargetMode="External"/><Relationship Id="rId57" Type="http://schemas.openxmlformats.org/officeDocument/2006/relationships/hyperlink" Target="https://www.3gpp.org/ftp/TSG_RAN/WG4_Radio/TSGR4_100-e/Docs/R4-2112565.zip" TargetMode="External"/><Relationship Id="rId10" Type="http://schemas.openxmlformats.org/officeDocument/2006/relationships/settings" Target="settings.xml"/><Relationship Id="rId31" Type="http://schemas.openxmlformats.org/officeDocument/2006/relationships/hyperlink" Target="https://www.3gpp.org/ftp/TSG_RAN/WG4_Radio/TSGR4_100-e/Docs/R4-2114195.zip" TargetMode="External"/><Relationship Id="rId44" Type="http://schemas.openxmlformats.org/officeDocument/2006/relationships/hyperlink" Target="https://www.3gpp.org/ftp/TSG_RAN/WG4_Radio/TSGR4_100-e/Docs/R4-2112567.zip" TargetMode="External"/><Relationship Id="rId52" Type="http://schemas.openxmlformats.org/officeDocument/2006/relationships/hyperlink" Target="https://www.3gpp.org/ftp/TSG_RAN/WG4_Radio/TSGR4_100-e/Docs/R4-2114456.zip" TargetMode="External"/><Relationship Id="rId60" Type="http://schemas.openxmlformats.org/officeDocument/2006/relationships/hyperlink" Target="https://www.3gpp.org/ftp/TSG_RAN/WG4_Radio/TSGR4_100-e/Docs/R4-2112567.zip" TargetMode="External"/><Relationship Id="rId65" Type="http://schemas.openxmlformats.org/officeDocument/2006/relationships/hyperlink" Target="https://www.3gpp.org/ftp/TSG_RAN/WG4_Radio/TSGR4_100-e/Docs/R4-2112569.zip" TargetMode="External"/><Relationship Id="rId73" Type="http://schemas.microsoft.com/office/2016/09/relationships/commentsIds" Target="commentsIds.xml"/><Relationship Id="rId4" Type="http://schemas.openxmlformats.org/officeDocument/2006/relationships/customXml" Target="../customXml/item3.xml"/><Relationship Id="rId9"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s://www.3gpp.org/ftp/TSG_RAN/WG4_Radio/TSGR4_100-e/Docs/R4-2113153.zip" TargetMode="External"/><Relationship Id="rId39" Type="http://schemas.openxmlformats.org/officeDocument/2006/relationships/hyperlink" Target="https://www.3gpp.org/ftp/TSG_RAN/WG4_Radio/TSGR4_100-e/Docs/R4-2114273.zip" TargetMode="External"/><Relationship Id="rId34" Type="http://schemas.openxmlformats.org/officeDocument/2006/relationships/image" Target="media/image1.png"/><Relationship Id="rId50" Type="http://schemas.openxmlformats.org/officeDocument/2006/relationships/hyperlink" Target="https://www.3gpp.org/ftp/TSG_RAN/WG4_Radio/TSGR4_100-e/Docs/R4-2114276.zip" TargetMode="External"/><Relationship Id="rId55" Type="http://schemas.openxmlformats.org/officeDocument/2006/relationships/hyperlink" Target="https://www.3gpp.org/ftp/TSG_RAN/WG4_Radio/TSGR4_100-e/Docs/R4-2113258.zip" TargetMode="External"/><Relationship Id="rId7" Type="http://schemas.openxmlformats.org/officeDocument/2006/relationships/customXml" Target="../customXml/item6.xml"/><Relationship Id="rId71"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5AIRPNAIUNRU-1328258698-6500</_dlc_DocId>
    <HideFromDelve xmlns="71c5aaf6-e6ce-465b-b873-5148d2a4c105">false</HideFromDelve>
    <_dlc_DocIdUrl xmlns="71c5aaf6-e6ce-465b-b873-5148d2a4c105">
      <Url>https://nokia.sharepoint.com/sites/c5g/5gradio/_layouts/15/DocIdRedir.aspx?ID=5AIRPNAIUNRU-1328258698-6500</Url>
      <Description>5AIRPNAIUNRU-1328258698-6500</Description>
    </_dlc_DocIdUrl>
    <Information xmlns="3b34c8f0-1ef5-4d1e-bb66-517ce7fe7356" xsi:nil="true"/>
    <Associated_x0020_Task xmlns="3b34c8f0-1ef5-4d1e-bb66-517ce7fe7356"/>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29" ma:contentTypeDescription="Create a new document." ma:contentTypeScope="" ma:versionID="9832116a38278d3212cd0c00ef512d66">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dfd6e8093643db0eface87a5eeff0d72"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4F8584-56B0-4E8B-837C-B1B4A5BAB971}">
  <ds:schemaRefs>
    <ds:schemaRef ds:uri="http://schemas.microsoft.com/sharepoint/events"/>
  </ds:schemaRefs>
</ds:datastoreItem>
</file>

<file path=customXml/itemProps2.xml><?xml version="1.0" encoding="utf-8"?>
<ds:datastoreItem xmlns:ds="http://schemas.openxmlformats.org/officeDocument/2006/customXml" ds:itemID="{2BE85E1A-B478-406B-A368-B11D58041B0A}">
  <ds:schemaRefs>
    <ds:schemaRef ds:uri="http://schemas.microsoft.com/sharepoint/v3/contenttype/forms"/>
  </ds:schemaRefs>
</ds:datastoreItem>
</file>

<file path=customXml/itemProps3.xml><?xml version="1.0" encoding="utf-8"?>
<ds:datastoreItem xmlns:ds="http://schemas.openxmlformats.org/officeDocument/2006/customXml" ds:itemID="{F01FDC1C-C183-4662-8AB9-AF4E21DAE8C9}">
  <ds:schemaRefs>
    <ds:schemaRef ds:uri="Microsoft.SharePoint.Taxonomy.ContentTypeSync"/>
  </ds:schemaRefs>
</ds:datastoreItem>
</file>

<file path=customXml/itemProps4.xml><?xml version="1.0" encoding="utf-8"?>
<ds:datastoreItem xmlns:ds="http://schemas.openxmlformats.org/officeDocument/2006/customXml" ds:itemID="{958D9619-6F4F-4AEE-9959-C3ECC20F91F8}">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5.xml><?xml version="1.0" encoding="utf-8"?>
<ds:datastoreItem xmlns:ds="http://schemas.openxmlformats.org/officeDocument/2006/customXml" ds:itemID="{0012BD20-33F7-41B1-A4E4-D81E7BC23B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A490B68-FA1E-4E58-82A5-8C611E98A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67</TotalTime>
  <Pages>59</Pages>
  <Words>17248</Words>
  <Characters>98316</Characters>
  <Application>Microsoft Office Word</Application>
  <DocSecurity>0</DocSecurity>
  <Lines>819</Lines>
  <Paragraphs>230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115334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Huawei</cp:lastModifiedBy>
  <cp:revision>6</cp:revision>
  <cp:lastPrinted>2019-04-25T01:09:00Z</cp:lastPrinted>
  <dcterms:created xsi:type="dcterms:W3CDTF">2021-08-20T12:19:00Z</dcterms:created>
  <dcterms:modified xsi:type="dcterms:W3CDTF">2021-08-24T09:41:00Z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(3)ocoo8ZEIcXERM45AIFlRXeyyBrStcnhPJh1sYx83VsuvhOB/c9DibwsNZzVTEEGuh1X29YoC
sDqUVqBaL7TiwEdgenoocot/u7vQIsptw7rhFhPHQ48C8booX8UtvWTJQDqmFdJtky+pC/B1
kR9V5vm9WrVqPQSfNK3AdosrhV3SZwq59HrY8LyErc0Tp55pqbXX3eRdFTOrahqR9ogQ2nJ9
97X8P1OtEXVo3c9KEF</vt:lpwstr>
  </property>
  <property fmtid="{D5CDD505-2E9C-101B-9397-08002B2CF9AE}" pid="10" name="_2015_ms_pID_7253431">
    <vt:lpwstr>kt0FKI/KPAxRMOaIgTJTw1VqZzaOG/Yxo5Yk6OvgN9sz0bNkkog9uS
hTQUnYjUwvj37l+y9PUB9KFCCE6G3jrGJySJNtRKFjBMHeXreU7EKpMsUqsxiD0ZYHMsa+hb
oYVlQLbebkvaLVTla01eNnQkTAU2HY8tssXD41jR+iGcE13iknc40lQWFl1AiI32QnsOAFg7
lEom9bSwieNPhtA25i7Jh5ur6qDtmkAf1NVY</vt:lpwstr>
  </property>
  <property fmtid="{D5CDD505-2E9C-101B-9397-08002B2CF9AE}" pid="11" name="_2015_ms_pID_7253432">
    <vt:lpwstr>5w==</vt:lpwstr>
  </property>
  <property fmtid="{D5CDD505-2E9C-101B-9397-08002B2CF9AE}" pid="12" name="ContentTypeId">
    <vt:lpwstr>0x01010000E5007003D3004E92B8EDD86D20E8CD</vt:lpwstr>
  </property>
  <property fmtid="{D5CDD505-2E9C-101B-9397-08002B2CF9AE}" pid="13" name="_dlc_DocIdItemGuid">
    <vt:lpwstr>827c7307-7af9-4bc7-9478-706a3f7f4ed2</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1622116295</vt:lpwstr>
  </property>
</Properties>
</file>