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 xml:space="preserve">Electronic Meeting, 16 – 27 </w:t>
      </w:r>
      <w:proofErr w:type="gramStart"/>
      <w:r w:rsidRPr="008B1EF2">
        <w:rPr>
          <w:rFonts w:ascii="Arial" w:hAnsi="Arial" w:cs="Arial"/>
          <w:b/>
          <w:sz w:val="24"/>
          <w:lang w:val="en-US" w:eastAsia="zh-CN"/>
        </w:rPr>
        <w:t>August,</w:t>
      </w:r>
      <w:proofErr w:type="gramEnd"/>
      <w:r w:rsidRPr="008B1EF2">
        <w:rPr>
          <w:rFonts w:ascii="Arial" w:hAnsi="Arial" w:cs="Arial"/>
          <w:b/>
          <w:sz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ListParagraph"/>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ListParagraph"/>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ListParagraph"/>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814CAD" w:rsidP="009E5FAB">
            <w:pPr>
              <w:spacing w:after="0"/>
              <w:rPr>
                <w:rFonts w:ascii="Arial" w:hAnsi="Arial" w:cs="Arial"/>
                <w:b/>
                <w:bCs/>
                <w:color w:val="0000FF"/>
                <w:sz w:val="16"/>
                <w:szCs w:val="16"/>
                <w:u w:val="single"/>
                <w:lang w:val="en-US" w:eastAsia="zh-CN"/>
              </w:rPr>
            </w:pPr>
            <w:hyperlink r:id="rId9" w:history="1">
              <w:r w:rsidR="009E5FAB" w:rsidRPr="009E5FAB">
                <w:rPr>
                  <w:rStyle w:val="Hyperlink"/>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proofErr w:type="spellStart"/>
            <w:r w:rsidRPr="00CC6078">
              <w:rPr>
                <w:rFonts w:hint="eastAsia"/>
                <w:b/>
                <w:lang w:eastAsia="zh-CN"/>
              </w:rPr>
              <w:t>L</w:t>
            </w:r>
            <w:r w:rsidRPr="00CC6078">
              <w:rPr>
                <w:rFonts w:hint="eastAsia"/>
                <w:b/>
                <w:vertAlign w:val="subscript"/>
                <w:lang w:eastAsia="zh-CN"/>
              </w:rPr>
              <w:t>available_PRS</w:t>
            </w:r>
            <w:proofErr w:type="spellEnd"/>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 xml:space="preserve">roposal 2: Suggest the following text for the </w:t>
            </w:r>
            <w:proofErr w:type="spellStart"/>
            <w:r w:rsidRPr="00902A90">
              <w:rPr>
                <w:rFonts w:hint="eastAsia"/>
                <w:b/>
                <w:lang w:eastAsia="zh-CN"/>
              </w:rPr>
              <w:t>L</w:t>
            </w:r>
            <w:r w:rsidRPr="00902A90">
              <w:rPr>
                <w:rFonts w:hint="eastAsia"/>
                <w:b/>
                <w:vertAlign w:val="subscript"/>
                <w:lang w:eastAsia="zh-CN"/>
              </w:rPr>
              <w:t>available_PRS</w:t>
            </w:r>
            <w:proofErr w:type="spellEnd"/>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 xml:space="preserve">or equal to 160 </w:t>
            </w:r>
            <w:proofErr w:type="spellStart"/>
            <w:r w:rsidRPr="00930D21">
              <w:rPr>
                <w:b/>
                <w:lang w:val="en-US" w:eastAsia="zh-CN"/>
              </w:rPr>
              <w:t>ms.</w:t>
            </w:r>
            <w:proofErr w:type="spellEnd"/>
            <w:r w:rsidRPr="00930D21">
              <w:rPr>
                <w:b/>
                <w:lang w:val="en-US" w:eastAsia="zh-CN"/>
              </w:rPr>
              <w:t xml:space="preserve"> </w:t>
            </w:r>
            <w:proofErr w:type="gramStart"/>
            <w:r w:rsidRPr="00930D21">
              <w:rPr>
                <w:b/>
                <w:lang w:val="en-US" w:eastAsia="zh-CN"/>
              </w:rPr>
              <w:t>i.e.</w:t>
            </w:r>
            <w:proofErr w:type="gramEnd"/>
            <w:r w:rsidRPr="00930D21">
              <w:rPr>
                <w:b/>
                <w:lang w:val="en-US" w:eastAsia="zh-CN"/>
              </w:rPr>
              <w:t xml:space="preserv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814CAD" w:rsidP="009E5FAB">
            <w:pPr>
              <w:spacing w:after="0"/>
              <w:rPr>
                <w:rFonts w:ascii="Arial" w:hAnsi="Arial" w:cs="Arial"/>
                <w:b/>
                <w:bCs/>
                <w:color w:val="0000FF"/>
                <w:sz w:val="16"/>
                <w:szCs w:val="16"/>
                <w:u w:val="single"/>
                <w:lang w:val="en-US" w:eastAsia="zh-CN"/>
              </w:rPr>
            </w:pPr>
            <w:hyperlink r:id="rId10" w:history="1">
              <w:r w:rsidR="009E5FAB" w:rsidRPr="009E5FAB">
                <w:rPr>
                  <w:rStyle w:val="Hyperlink"/>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814CAD" w:rsidP="009E5FAB">
            <w:pPr>
              <w:spacing w:after="0"/>
              <w:rPr>
                <w:rFonts w:ascii="Arial" w:hAnsi="Arial" w:cs="Arial"/>
                <w:b/>
                <w:bCs/>
                <w:color w:val="0000FF"/>
                <w:sz w:val="16"/>
                <w:szCs w:val="16"/>
                <w:u w:val="single"/>
                <w:lang w:val="en-US" w:eastAsia="zh-CN"/>
              </w:rPr>
            </w:pPr>
            <w:hyperlink r:id="rId11" w:history="1">
              <w:r w:rsidR="009E5FAB" w:rsidRPr="009E5FAB">
                <w:rPr>
                  <w:rStyle w:val="Hyperlink"/>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w:t>
            </w:r>
            <w:proofErr w:type="spellStart"/>
            <w:r>
              <w:rPr>
                <w:b/>
                <w:bCs/>
                <w:sz w:val="22"/>
                <w:szCs w:val="22"/>
                <w:lang w:val="en-US" w:eastAsia="zh-CN"/>
              </w:rPr>
              <w:t>ms</w:t>
            </w:r>
            <w:proofErr w:type="spellEnd"/>
            <w:r>
              <w:rPr>
                <w:b/>
                <w:bCs/>
                <w:sz w:val="22"/>
                <w:szCs w:val="22"/>
                <w:lang w:val="en-US" w:eastAsia="zh-CN"/>
              </w:rPr>
              <w:t xml:space="preserve">, </w:t>
            </w:r>
            <w:proofErr w:type="spellStart"/>
            <w:r>
              <w:rPr>
                <w:b/>
                <w:bCs/>
                <w:i/>
                <w:iCs/>
                <w:sz w:val="22"/>
                <w:szCs w:val="22"/>
              </w:rPr>
              <w:t>Tprs</w:t>
            </w:r>
            <w:proofErr w:type="spellEnd"/>
            <w:r>
              <w:rPr>
                <w:b/>
                <w:bCs/>
                <w:i/>
                <w:iCs/>
                <w:sz w:val="22"/>
                <w:szCs w:val="22"/>
              </w:rPr>
              <w:t xml:space="preserve">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proofErr w:type="spellStart"/>
            <w:r>
              <w:rPr>
                <w:b/>
                <w:bCs/>
                <w:i/>
                <w:iCs/>
                <w:sz w:val="22"/>
                <w:szCs w:val="22"/>
              </w:rPr>
              <w:t>Tprs</w:t>
            </w:r>
            <w:proofErr w:type="spellEnd"/>
            <w:r>
              <w:rPr>
                <w:b/>
                <w:bCs/>
                <w:i/>
                <w:iCs/>
                <w:sz w:val="22"/>
                <w:szCs w:val="22"/>
              </w:rPr>
              <w:t xml:space="preserve">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proofErr w:type="spellStart"/>
            <w:r>
              <w:rPr>
                <w:b/>
                <w:bCs/>
                <w:sz w:val="22"/>
                <w:szCs w:val="22"/>
                <w:lang w:eastAsia="zh-CN"/>
              </w:rPr>
              <w:t>L</w:t>
            </w:r>
            <w:r>
              <w:rPr>
                <w:b/>
                <w:bCs/>
                <w:sz w:val="22"/>
                <w:szCs w:val="22"/>
                <w:vertAlign w:val="subscript"/>
                <w:lang w:eastAsia="zh-CN"/>
              </w:rPr>
              <w:t>available_PRS</w:t>
            </w:r>
            <w:proofErr w:type="spellEnd"/>
            <w:r>
              <w:rPr>
                <w:sz w:val="22"/>
                <w:szCs w:val="22"/>
                <w:lang w:val="en-US" w:eastAsia="zh-CN"/>
              </w:rPr>
              <w:t xml:space="preserve"> </w:t>
            </w:r>
            <w:r>
              <w:rPr>
                <w:b/>
                <w:bCs/>
                <w:sz w:val="22"/>
                <w:szCs w:val="22"/>
                <w:lang w:val="en-US"/>
              </w:rPr>
              <w:t xml:space="preserve">and UE processing capability ‘N’ has already </w:t>
            </w:r>
            <w:proofErr w:type="gramStart"/>
            <w:r>
              <w:rPr>
                <w:b/>
                <w:bCs/>
                <w:sz w:val="22"/>
                <w:szCs w:val="22"/>
                <w:lang w:val="en-US"/>
              </w:rPr>
              <w:t>taken into account</w:t>
            </w:r>
            <w:proofErr w:type="gramEnd"/>
            <w:r>
              <w:rPr>
                <w:b/>
                <w:bCs/>
                <w:sz w:val="22"/>
                <w:szCs w:val="22"/>
                <w:lang w:val="en-US"/>
              </w:rPr>
              <w:t xml:space="preserve">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814CAD" w:rsidP="009E5FAB">
            <w:pPr>
              <w:spacing w:after="0"/>
              <w:rPr>
                <w:rFonts w:ascii="Arial" w:hAnsi="Arial" w:cs="Arial"/>
                <w:b/>
                <w:bCs/>
                <w:color w:val="0000FF"/>
                <w:sz w:val="16"/>
                <w:szCs w:val="16"/>
                <w:u w:val="single"/>
                <w:lang w:val="en-US" w:eastAsia="zh-CN"/>
              </w:rPr>
            </w:pPr>
            <w:hyperlink r:id="rId12" w:history="1">
              <w:r w:rsidR="009E5FAB" w:rsidRPr="009E5FAB">
                <w:rPr>
                  <w:rStyle w:val="Hyperlink"/>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814CAD" w:rsidP="009E5FAB">
            <w:pPr>
              <w:spacing w:after="0"/>
              <w:rPr>
                <w:rFonts w:ascii="Arial" w:hAnsi="Arial" w:cs="Arial"/>
                <w:b/>
                <w:bCs/>
                <w:color w:val="0000FF"/>
                <w:sz w:val="16"/>
                <w:szCs w:val="16"/>
                <w:u w:val="single"/>
                <w:lang w:val="en-US" w:eastAsia="zh-CN"/>
              </w:rPr>
            </w:pPr>
            <w:hyperlink r:id="rId13" w:history="1">
              <w:r w:rsidR="009E5FAB" w:rsidRPr="009E5FAB">
                <w:rPr>
                  <w:rStyle w:val="Hyperlink"/>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w:t>
            </w:r>
            <w:proofErr w:type="spellStart"/>
            <w:r>
              <w:rPr>
                <w:b/>
                <w:bCs/>
                <w:i/>
                <w:iCs/>
              </w:rPr>
              <w:t>ms</w:t>
            </w:r>
            <w:proofErr w:type="spellEnd"/>
            <w:r>
              <w:rPr>
                <w:b/>
                <w:bCs/>
                <w:i/>
                <w:iCs/>
              </w:rPr>
              <w:t xml:space="preserve">. </w:t>
            </w:r>
            <w:proofErr w:type="gramStart"/>
            <w:r>
              <w:rPr>
                <w:b/>
                <w:bCs/>
                <w:i/>
                <w:iCs/>
              </w:rPr>
              <w:t>i.e.</w:t>
            </w:r>
            <w:proofErr w:type="gramEnd"/>
            <w:r>
              <w:rPr>
                <w:b/>
                <w:bCs/>
                <w:i/>
                <w:iCs/>
              </w:rPr>
              <w:t xml:space="preserv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814CAD" w:rsidP="009E5FAB">
            <w:pPr>
              <w:spacing w:after="0"/>
              <w:rPr>
                <w:rFonts w:ascii="Arial" w:hAnsi="Arial" w:cs="Arial"/>
                <w:b/>
                <w:bCs/>
                <w:color w:val="0000FF"/>
                <w:sz w:val="16"/>
                <w:szCs w:val="16"/>
                <w:u w:val="single"/>
                <w:lang w:val="en-US" w:eastAsia="zh-CN"/>
              </w:rPr>
            </w:pPr>
            <w:hyperlink r:id="rId14" w:history="1">
              <w:r w:rsidR="009E5FAB" w:rsidRPr="009E5FAB">
                <w:rPr>
                  <w:rStyle w:val="Hyperlink"/>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w:t>
            </w:r>
            <w:proofErr w:type="spellStart"/>
            <w:r>
              <w:rPr>
                <w:b/>
                <w:bCs/>
              </w:rPr>
              <w:t>Tprs</w:t>
            </w:r>
            <w:proofErr w:type="spellEnd"/>
            <w:r>
              <w:rPr>
                <w:b/>
                <w:bCs/>
              </w:rPr>
              <w:t>*L*</w:t>
            </w:r>
            <w:r>
              <w:rPr>
                <w:b/>
                <w:bCs/>
                <w:i/>
              </w:rPr>
              <w:t>dl-PRS-MutingBitRepetitionFactor-r16</w:t>
            </w:r>
            <w:r>
              <w:rPr>
                <w:b/>
                <w:bCs/>
              </w:rPr>
              <w:t>&lt;</w:t>
            </w:r>
            <w:proofErr w:type="gramStart"/>
            <w:r>
              <w:rPr>
                <w:b/>
                <w:bCs/>
              </w:rPr>
              <w:t>10240ms,</w:t>
            </w:r>
            <w:r>
              <w:rPr>
                <w:b/>
              </w:rPr>
              <w:t xml:space="preserve"> and</w:t>
            </w:r>
            <w:proofErr w:type="gramEnd"/>
            <w:r>
              <w:rPr>
                <w:b/>
              </w:rPr>
              <w:t xml:space="preserve">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proofErr w:type="spellStart"/>
            <w:r>
              <w:rPr>
                <w:rFonts w:eastAsiaTheme="minorEastAsia"/>
                <w:b/>
              </w:rPr>
              <w:t>L</w:t>
            </w:r>
            <w:r>
              <w:rPr>
                <w:rFonts w:eastAsiaTheme="minorEastAsia"/>
                <w:b/>
                <w:vertAlign w:val="subscript"/>
              </w:rPr>
              <w:t>available_</w:t>
            </w:r>
            <w:proofErr w:type="gramStart"/>
            <w:r>
              <w:rPr>
                <w:rFonts w:eastAsiaTheme="minorEastAsia"/>
                <w:b/>
                <w:vertAlign w:val="subscript"/>
              </w:rPr>
              <w:t>PRS,i</w:t>
            </w:r>
            <w:proofErr w:type="spellEnd"/>
            <w:proofErr w:type="gramEnd"/>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814CAD" w:rsidP="009E5FAB">
            <w:pPr>
              <w:spacing w:after="0"/>
              <w:rPr>
                <w:rFonts w:ascii="Arial" w:hAnsi="Arial" w:cs="Arial"/>
                <w:b/>
                <w:bCs/>
                <w:color w:val="0000FF"/>
                <w:sz w:val="16"/>
                <w:szCs w:val="16"/>
                <w:u w:val="single"/>
                <w:lang w:val="en-US" w:eastAsia="zh-CN"/>
              </w:rPr>
            </w:pPr>
            <w:hyperlink r:id="rId15" w:history="1">
              <w:r w:rsidR="009E5FAB" w:rsidRPr="009E5FAB">
                <w:rPr>
                  <w:rStyle w:val="Hyperlink"/>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814CAD" w:rsidP="009E5FAB">
            <w:pPr>
              <w:spacing w:after="0"/>
              <w:rPr>
                <w:rFonts w:ascii="Arial" w:hAnsi="Arial" w:cs="Arial"/>
                <w:b/>
                <w:bCs/>
                <w:color w:val="0000FF"/>
                <w:sz w:val="16"/>
                <w:szCs w:val="16"/>
                <w:u w:val="single"/>
                <w:lang w:val="en-US" w:eastAsia="zh-CN"/>
              </w:rPr>
            </w:pPr>
            <w:hyperlink r:id="rId16" w:history="1">
              <w:r w:rsidR="009E5FAB" w:rsidRPr="009E5FAB">
                <w:rPr>
                  <w:rStyle w:val="Hyperlink"/>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814CAD" w:rsidP="009E5FAB">
            <w:pPr>
              <w:spacing w:after="0"/>
              <w:rPr>
                <w:rFonts w:ascii="Arial" w:hAnsi="Arial" w:cs="Arial"/>
                <w:b/>
                <w:bCs/>
                <w:color w:val="0000FF"/>
                <w:sz w:val="16"/>
                <w:szCs w:val="16"/>
                <w:u w:val="single"/>
                <w:lang w:val="en-US" w:eastAsia="zh-CN"/>
              </w:rPr>
            </w:pPr>
            <w:hyperlink r:id="rId17" w:history="1">
              <w:r w:rsidR="009E5FAB" w:rsidRPr="009E5FAB">
                <w:rPr>
                  <w:rStyle w:val="Hyperlink"/>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w:t>
            </w:r>
            <w:proofErr w:type="gramStart"/>
            <w:r w:rsidRPr="00145092">
              <w:rPr>
                <w:color w:val="000000" w:themeColor="text1"/>
                <w:kern w:val="2"/>
                <w:lang w:eastAsia="zh-CN"/>
              </w:rPr>
              <w:t>1 :</w:t>
            </w:r>
            <w:proofErr w:type="gramEnd"/>
            <w:r w:rsidRPr="00145092">
              <w:rPr>
                <w:color w:val="000000" w:themeColor="text1"/>
                <w:kern w:val="2"/>
                <w:lang w:eastAsia="zh-CN"/>
              </w:rPr>
              <w:t xml:space="preserve">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rFonts w:eastAsiaTheme="minorEastAsia"/>
                <w:vertAlign w:val="subscript"/>
                <w:lang w:eastAsia="zh-CN"/>
              </w:rPr>
              <w:t xml:space="preserve">,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w:t>
            </w:r>
            <w:proofErr w:type="gramStart"/>
            <w:r w:rsidRPr="00145092">
              <w:rPr>
                <w:color w:val="000000" w:themeColor="text1"/>
                <w:kern w:val="2"/>
                <w:lang w:eastAsia="zh-CN"/>
              </w:rPr>
              <w:t>2 :</w:t>
            </w:r>
            <w:proofErr w:type="gramEnd"/>
            <w:r w:rsidRPr="00145092">
              <w:rPr>
                <w:color w:val="000000" w:themeColor="text1"/>
                <w:kern w:val="2"/>
                <w:lang w:eastAsia="zh-CN"/>
              </w:rPr>
              <w:t xml:space="preserve">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color w:val="000000" w:themeColor="text1"/>
                <w:kern w:val="2"/>
                <w:lang w:eastAsia="zh-CN"/>
              </w:rPr>
              <w:t xml:space="preserve">), some of allocated PRS resources in every </w:t>
            </w:r>
            <w:proofErr w:type="spellStart"/>
            <w:r w:rsidRPr="00145092">
              <w:rPr>
                <w:color w:val="000000" w:themeColor="text1"/>
                <w:kern w:val="2"/>
                <w:lang w:eastAsia="zh-CN"/>
              </w:rPr>
              <w:t>Tms</w:t>
            </w:r>
            <w:proofErr w:type="spellEnd"/>
            <w:r w:rsidRPr="00145092">
              <w:rPr>
                <w:color w:val="000000" w:themeColor="text1"/>
                <w:kern w:val="2"/>
                <w:lang w:eastAsia="zh-CN"/>
              </w:rPr>
              <w:t xml:space="preserve">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proofErr w:type="gramStart"/>
            <w:r>
              <w:rPr>
                <w:color w:val="000000" w:themeColor="text1"/>
                <w:kern w:val="2"/>
                <w:lang w:eastAsia="zh-CN"/>
              </w:rPr>
              <w:t>3</w:t>
            </w:r>
            <w:r w:rsidRPr="00145092">
              <w:rPr>
                <w:color w:val="000000" w:themeColor="text1"/>
                <w:kern w:val="2"/>
                <w:lang w:eastAsia="zh-CN"/>
              </w:rPr>
              <w:t xml:space="preserve"> :</w:t>
            </w:r>
            <w:proofErr w:type="gramEnd"/>
            <w:r w:rsidRPr="00145092">
              <w:rPr>
                <w:color w:val="000000" w:themeColor="text1"/>
                <w:kern w:val="2"/>
                <w:lang w:eastAsia="zh-CN"/>
              </w:rPr>
              <w:t xml:space="preserve"> </w:t>
            </w:r>
            <w:r>
              <w:rPr>
                <w:color w:val="000000" w:themeColor="text1"/>
                <w:kern w:val="2"/>
                <w:lang w:eastAsia="zh-CN"/>
              </w:rPr>
              <w:t>Although w</w:t>
            </w:r>
            <w:proofErr w:type="spellStart"/>
            <w:r>
              <w:rPr>
                <w:lang w:val="en-US"/>
              </w:rPr>
              <w:t>e</w:t>
            </w:r>
            <w:proofErr w:type="spellEnd"/>
            <w:r>
              <w:rPr>
                <w:lang w:val="en-US"/>
              </w:rPr>
              <w:t xml:space="preserv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w:t>
            </w:r>
            <w:proofErr w:type="gramStart"/>
            <w:r w:rsidRPr="00145092">
              <w:rPr>
                <w:color w:val="000000" w:themeColor="text1"/>
                <w:kern w:val="2"/>
                <w:lang w:val="en-US" w:eastAsia="zh-CN"/>
              </w:rPr>
              <w:t>1 :</w:t>
            </w:r>
            <w:proofErr w:type="gramEnd"/>
            <w:r w:rsidRPr="00145092">
              <w:rPr>
                <w:color w:val="000000" w:themeColor="text1"/>
                <w:kern w:val="2"/>
                <w:lang w:val="en-US" w:eastAsia="zh-CN"/>
              </w:rPr>
              <w:t xml:space="preserve">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814CAD" w:rsidP="009E5FAB">
            <w:pPr>
              <w:spacing w:after="0"/>
              <w:rPr>
                <w:rFonts w:ascii="Arial" w:hAnsi="Arial" w:cs="Arial"/>
                <w:b/>
                <w:bCs/>
                <w:color w:val="0000FF"/>
                <w:sz w:val="16"/>
                <w:szCs w:val="16"/>
                <w:u w:val="single"/>
                <w:lang w:val="en-US" w:eastAsia="zh-CN"/>
              </w:rPr>
            </w:pPr>
            <w:hyperlink r:id="rId18" w:history="1">
              <w:r w:rsidR="009E5FAB" w:rsidRPr="009E5FAB">
                <w:rPr>
                  <w:rStyle w:val="Hyperlink"/>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proofErr w:type="spellStart"/>
            <w:r w:rsidRPr="005F40CD">
              <w:rPr>
                <w:rFonts w:eastAsiaTheme="minorEastAsia"/>
                <w:b/>
                <w:lang w:eastAsia="zh-CN"/>
              </w:rPr>
              <w:t>its</w:t>
            </w:r>
            <w:proofErr w:type="spellEnd"/>
            <w:r w:rsidRPr="005F40CD">
              <w:rPr>
                <w:rFonts w:eastAsiaTheme="minorEastAsia"/>
                <w:b/>
                <w:lang w:eastAsia="zh-CN"/>
              </w:rPr>
              <w:t xml:space="preserve">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 xml:space="preserve">Proposal 4: Confirm the observation window of </w:t>
            </w:r>
            <w:proofErr w:type="spellStart"/>
            <w:r>
              <w:rPr>
                <w:rFonts w:eastAsiaTheme="minorEastAsia"/>
                <w:b/>
                <w:lang w:val="en-US" w:eastAsia="zh-CN"/>
              </w:rPr>
              <w:t>Lprs</w:t>
            </w:r>
            <w:proofErr w:type="spellEnd"/>
            <w:r>
              <w:rPr>
                <w:rFonts w:eastAsiaTheme="minorEastAsia"/>
                <w:b/>
                <w:lang w:val="en-US" w:eastAsia="zh-CN"/>
              </w:rPr>
              <w:t xml:space="preserve"> is </w:t>
            </w:r>
            <w:proofErr w:type="spellStart"/>
            <w:r>
              <w:rPr>
                <w:rFonts w:eastAsiaTheme="minorEastAsia"/>
                <w:b/>
                <w:lang w:val="en-US" w:eastAsia="zh-CN"/>
              </w:rPr>
              <w:t>T</w:t>
            </w:r>
            <w:r>
              <w:rPr>
                <w:rFonts w:eastAsiaTheme="minorEastAsia"/>
                <w:b/>
                <w:vertAlign w:val="subscript"/>
                <w:lang w:val="en-US" w:eastAsia="zh-CN"/>
              </w:rPr>
              <w:t>available_</w:t>
            </w:r>
            <w:proofErr w:type="gramStart"/>
            <w:r>
              <w:rPr>
                <w:rFonts w:eastAsiaTheme="minorEastAsia"/>
                <w:b/>
                <w:vertAlign w:val="subscript"/>
                <w:lang w:val="en-US" w:eastAsia="zh-CN"/>
              </w:rPr>
              <w:t>PRS,i</w:t>
            </w:r>
            <w:proofErr w:type="spellEnd"/>
            <w:proofErr w:type="gramEnd"/>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 xml:space="preserve">Proposal 5: Clarify the definition of </w:t>
            </w:r>
            <w:proofErr w:type="spellStart"/>
            <w:r w:rsidRPr="005F40CD">
              <w:rPr>
                <w:rFonts w:eastAsiaTheme="minorEastAsia"/>
                <w:b/>
                <w:lang w:val="en-US" w:eastAsia="zh-CN"/>
              </w:rPr>
              <w:t>Lprs</w:t>
            </w:r>
            <w:proofErr w:type="spellEnd"/>
            <w:r w:rsidRPr="005F40CD">
              <w:rPr>
                <w:rFonts w:eastAsiaTheme="minorEastAsia"/>
                <w:b/>
                <w:lang w:val="en-US" w:eastAsia="zh-CN"/>
              </w:rPr>
              <w:t>:</w:t>
            </w:r>
          </w:p>
          <w:p w14:paraId="54454705" w14:textId="77777777" w:rsidR="00884A03" w:rsidRPr="005F40CD" w:rsidRDefault="00814CAD"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proofErr w:type="spellStart"/>
            <w:r w:rsidR="00884A03" w:rsidRPr="005F40CD">
              <w:rPr>
                <w:rFonts w:eastAsiaTheme="minorEastAsia"/>
                <w:b/>
                <w:lang w:eastAsia="zh-CN"/>
              </w:rPr>
              <w:t>T</w:t>
            </w:r>
            <w:r w:rsidR="00884A03" w:rsidRPr="005F40CD">
              <w:rPr>
                <w:rFonts w:eastAsiaTheme="minorEastAsia"/>
                <w:b/>
                <w:vertAlign w:val="subscript"/>
                <w:lang w:eastAsia="zh-CN"/>
              </w:rPr>
              <w:t>available_</w:t>
            </w:r>
            <w:proofErr w:type="gramStart"/>
            <w:r w:rsidR="00884A03" w:rsidRPr="005F40CD">
              <w:rPr>
                <w:rFonts w:eastAsiaTheme="minorEastAsia"/>
                <w:b/>
                <w:vertAlign w:val="subscript"/>
                <w:lang w:eastAsia="zh-CN"/>
              </w:rPr>
              <w:t>PRS,i</w:t>
            </w:r>
            <w:proofErr w:type="spellEnd"/>
            <w:proofErr w:type="gramEnd"/>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w:t>
            </w:r>
            <w:proofErr w:type="spellStart"/>
            <w:r w:rsidRPr="005F40CD">
              <w:rPr>
                <w:rFonts w:eastAsiaTheme="minorEastAsia"/>
                <w:b/>
                <w:i/>
                <w:lang w:eastAsia="zh-CN"/>
              </w:rPr>
              <w:t>ResourcesCapability</w:t>
            </w:r>
            <w:proofErr w:type="spellEnd"/>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814CAD" w:rsidP="009E5FAB">
            <w:pPr>
              <w:spacing w:after="0"/>
              <w:rPr>
                <w:rFonts w:ascii="Arial" w:hAnsi="Arial" w:cs="Arial"/>
                <w:b/>
                <w:bCs/>
                <w:color w:val="0000FF"/>
                <w:sz w:val="16"/>
                <w:szCs w:val="16"/>
                <w:u w:val="single"/>
                <w:lang w:val="en-US" w:eastAsia="zh-CN"/>
              </w:rPr>
            </w:pPr>
            <w:hyperlink r:id="rId19" w:history="1">
              <w:r w:rsidR="009E5FAB" w:rsidRPr="009E5FAB">
                <w:rPr>
                  <w:rStyle w:val="Hyperlink"/>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Heading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575BFB" w:rsidRDefault="00571777" w:rsidP="00805BE8">
      <w:pPr>
        <w:pStyle w:val="Heading3"/>
        <w:rPr>
          <w:sz w:val="24"/>
          <w:szCs w:val="16"/>
          <w:lang w:val="en-US"/>
          <w:rPrChange w:id="0" w:author="MK" w:date="2021-08-18T17:33:00Z">
            <w:rPr>
              <w:sz w:val="24"/>
              <w:szCs w:val="16"/>
            </w:rPr>
          </w:rPrChange>
        </w:rPr>
      </w:pPr>
      <w:r w:rsidRPr="00575BFB">
        <w:rPr>
          <w:sz w:val="24"/>
          <w:szCs w:val="16"/>
          <w:lang w:val="en-US"/>
          <w:rPrChange w:id="1" w:author="MK" w:date="2021-08-18T17:33:00Z">
            <w:rPr>
              <w:sz w:val="24"/>
              <w:szCs w:val="16"/>
            </w:rPr>
          </w:rPrChange>
        </w:rPr>
        <w:t>Sub-</w:t>
      </w:r>
      <w:r w:rsidR="00142BB9" w:rsidRPr="00575BFB">
        <w:rPr>
          <w:sz w:val="24"/>
          <w:szCs w:val="16"/>
          <w:lang w:val="en-US"/>
          <w:rPrChange w:id="2" w:author="MK" w:date="2021-08-18T17:33:00Z">
            <w:rPr>
              <w:sz w:val="24"/>
              <w:szCs w:val="16"/>
            </w:rPr>
          </w:rPrChange>
        </w:rPr>
        <w:t>topic</w:t>
      </w:r>
      <w:r w:rsidRPr="00575BFB">
        <w:rPr>
          <w:sz w:val="24"/>
          <w:szCs w:val="16"/>
          <w:lang w:val="en-US"/>
          <w:rPrChange w:id="3" w:author="MK" w:date="2021-08-18T17:33:00Z">
            <w:rPr>
              <w:sz w:val="24"/>
              <w:szCs w:val="16"/>
            </w:rPr>
          </w:rPrChange>
        </w:rPr>
        <w:t xml:space="preserve"> 1-1</w:t>
      </w:r>
      <w:r w:rsidR="00D948C9" w:rsidRPr="00575BFB">
        <w:rPr>
          <w:sz w:val="24"/>
          <w:szCs w:val="16"/>
          <w:lang w:val="en-US"/>
          <w:rPrChange w:id="4" w:author="MK" w:date="2021-08-18T17:33:00Z">
            <w:rPr>
              <w:sz w:val="24"/>
              <w:szCs w:val="16"/>
            </w:rPr>
          </w:rPrChange>
        </w:rPr>
        <w:t>:</w:t>
      </w:r>
      <w:r w:rsidR="006D4898" w:rsidRPr="00575BFB">
        <w:rPr>
          <w:sz w:val="24"/>
          <w:szCs w:val="16"/>
          <w:lang w:val="en-US"/>
          <w:rPrChange w:id="5" w:author="MK" w:date="2021-08-18T17:33:00Z">
            <w:rPr>
              <w:sz w:val="24"/>
              <w:szCs w:val="16"/>
            </w:rPr>
          </w:rPrChange>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575BFB" w:rsidRDefault="00B4108D" w:rsidP="008D690D">
      <w:pPr>
        <w:pStyle w:val="Heading4"/>
        <w:rPr>
          <w:lang w:val="en-US"/>
          <w:rPrChange w:id="6" w:author="MK" w:date="2021-08-18T17:33:00Z">
            <w:rPr/>
          </w:rPrChange>
        </w:rPr>
      </w:pPr>
      <w:r w:rsidRPr="00575BFB">
        <w:rPr>
          <w:lang w:val="en-US"/>
          <w:rPrChange w:id="7" w:author="MK" w:date="2021-08-18T17:33:00Z">
            <w:rPr/>
          </w:rPrChange>
        </w:rPr>
        <w:t>Issue 1-1</w:t>
      </w:r>
      <w:r w:rsidR="00D948C9" w:rsidRPr="00575BFB">
        <w:rPr>
          <w:lang w:val="en-US"/>
          <w:rPrChange w:id="8" w:author="MK" w:date="2021-08-18T17:33:00Z">
            <w:rPr/>
          </w:rPrChange>
        </w:rPr>
        <w:t>-1</w:t>
      </w:r>
      <w:r w:rsidRPr="00575BFB">
        <w:rPr>
          <w:lang w:val="en-US"/>
          <w:rPrChange w:id="9" w:author="MK" w:date="2021-08-18T17:33:00Z">
            <w:rPr/>
          </w:rPrChange>
        </w:rPr>
        <w:t>:</w:t>
      </w:r>
      <w:r w:rsidR="00D948C9" w:rsidRPr="00575BFB">
        <w:rPr>
          <w:lang w:val="en-US"/>
          <w:rPrChange w:id="10" w:author="MK" w:date="2021-08-18T17:33:00Z">
            <w:rPr/>
          </w:rPrChange>
        </w:rPr>
        <w:t xml:space="preserve"> </w:t>
      </w:r>
      <w:r w:rsidR="008D690D" w:rsidRPr="00575BFB">
        <w:rPr>
          <w:lang w:val="en-US"/>
          <w:rPrChange w:id="11" w:author="MK" w:date="2021-08-18T17:33:00Z">
            <w:rPr/>
          </w:rPrChange>
        </w:rPr>
        <w:t>Applicability condition</w:t>
      </w:r>
      <w:r w:rsidR="002E45A3" w:rsidRPr="00575BFB">
        <w:rPr>
          <w:lang w:val="en-US"/>
          <w:rPrChange w:id="12" w:author="MK" w:date="2021-08-18T17:33:00Z">
            <w:rPr/>
          </w:rPrChange>
        </w:rPr>
        <w:t xml:space="preserve"> </w:t>
      </w:r>
      <w:r w:rsidR="009E5FAB" w:rsidRPr="00575BFB">
        <w:rPr>
          <w:lang w:val="en-US"/>
          <w:rPrChange w:id="13" w:author="MK" w:date="2021-08-18T17:33:00Z">
            <w:rPr/>
          </w:rPrChange>
        </w:rPr>
        <w:t>for</w:t>
      </w:r>
      <w:r w:rsidR="002E45A3" w:rsidRPr="00575BFB">
        <w:rPr>
          <w:lang w:val="en-US"/>
          <w:rPrChange w:id="14" w:author="MK" w:date="2021-08-18T17:33:00Z">
            <w:rPr/>
          </w:rPrChange>
        </w:rPr>
        <w:t xml:space="preserve"> option-1 muting </w:t>
      </w:r>
    </w:p>
    <w:p w14:paraId="3C3336B6"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750BE4" w14:textId="3F12D8D9" w:rsidR="008961A8" w:rsidRDefault="00B4108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E5FAB">
        <w:rPr>
          <w:rFonts w:eastAsia="SimSun"/>
          <w:color w:val="0070C0"/>
          <w:szCs w:val="24"/>
          <w:lang w:eastAsia="zh-CN"/>
        </w:rPr>
        <w:t>a</w:t>
      </w:r>
      <w:r w:rsidR="00B163D0">
        <w:rPr>
          <w:rFonts w:eastAsia="SimSun"/>
          <w:color w:val="0070C0"/>
          <w:szCs w:val="24"/>
          <w:lang w:eastAsia="zh-CN"/>
        </w:rPr>
        <w:t xml:space="preserve"> (</w:t>
      </w:r>
      <w:r w:rsidR="00741BC9">
        <w:rPr>
          <w:rFonts w:eastAsia="SimSun"/>
          <w:color w:val="0070C0"/>
          <w:szCs w:val="24"/>
          <w:lang w:eastAsia="zh-CN"/>
        </w:rPr>
        <w:t>vivo</w:t>
      </w:r>
      <w:r w:rsidR="00B163D0">
        <w:rPr>
          <w:rFonts w:eastAsia="SimSun"/>
          <w:color w:val="0070C0"/>
          <w:szCs w:val="24"/>
          <w:lang w:eastAsia="zh-CN"/>
        </w:rPr>
        <w:t>)</w:t>
      </w:r>
    </w:p>
    <w:p w14:paraId="01B6C83E" w14:textId="0651B19B" w:rsidR="009E5FAB" w:rsidRDefault="009E5FAB" w:rsidP="009E5FAB">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5115C49D" w14:textId="603F9151" w:rsidR="009E5FAB" w:rsidRDefault="009E5FAB" w:rsidP="009E5FAB">
      <w:pPr>
        <w:pStyle w:val="ListParagraph"/>
        <w:numPr>
          <w:ilvl w:val="3"/>
          <w:numId w:val="1"/>
        </w:numPr>
        <w:spacing w:after="120"/>
        <w:ind w:firstLineChars="0"/>
        <w:rPr>
          <w:rFonts w:eastAsia="SimSun"/>
          <w:szCs w:val="24"/>
          <w:lang w:eastAsia="zh-CN"/>
        </w:rPr>
      </w:pPr>
      <w:r w:rsidRPr="009E5FAB">
        <w:rPr>
          <w:rFonts w:eastAsia="SimSun"/>
          <w:szCs w:val="24"/>
          <w:lang w:eastAsia="zh-CN"/>
        </w:rPr>
        <w:t xml:space="preserve">The measurement period requirements when muting option 1 is configured are applicable when there are PRS resources available during min (10240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p>
    <w:p w14:paraId="230EB1C8" w14:textId="14B0FB55"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(HW)</w:t>
      </w:r>
    </w:p>
    <w:p w14:paraId="05C6F889" w14:textId="77777777" w:rsidR="000C4522" w:rsidRDefault="000C4522" w:rsidP="000C4522">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31B864BD" w14:textId="77777777" w:rsidR="00884A03" w:rsidRPr="00884A03" w:rsidRDefault="00884A03" w:rsidP="009E5FAB">
      <w:pPr>
        <w:pStyle w:val="ListParagraph"/>
        <w:numPr>
          <w:ilvl w:val="3"/>
          <w:numId w:val="1"/>
        </w:numPr>
        <w:spacing w:after="120"/>
        <w:ind w:firstLineChars="0"/>
        <w:rPr>
          <w:rFonts w:eastAsia="SimSun"/>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none of the PRS resource instances is muted in case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sidRPr="00884A03">
        <w:rPr>
          <w:rFonts w:cs="v4.2.0"/>
        </w:rPr>
        <w:t xml:space="preserve">; or </w:t>
      </w:r>
    </w:p>
    <w:p w14:paraId="7456051A" w14:textId="7C10F5F3" w:rsidR="000C4522" w:rsidRPr="008961A8"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the first </w:t>
      </w:r>
      <m:oMath>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den>
        </m:f>
        <m:r>
          <w:rPr>
            <w:rFonts w:ascii="Cambria Math" w:eastAsia="SimSun" w:hAnsi="Cambria Math"/>
          </w:rPr>
          <m:t>)</m:t>
        </m:r>
      </m:oMath>
      <w:r w:rsidRPr="00884A03">
        <w:rPr>
          <w:rFonts w:cs="v4.2.0"/>
        </w:rPr>
        <w:t xml:space="preserve"> bits of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Pr="00884A03">
        <w:rPr>
          <w:rFonts w:cs="v4.2.0"/>
        </w:rPr>
        <w:t xml:space="preserve"> is not all-zero in case</w:t>
      </w:r>
      <w:r w:rsidRPr="00884A03">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 xml:space="preserve"> ≤10240ms</m:t>
        </m:r>
      </m:oMath>
    </w:p>
    <w:p w14:paraId="678F3AD8" w14:textId="5E52E216" w:rsidR="00B87D06" w:rsidRDefault="00B87D06"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sidR="000C4522">
        <w:rPr>
          <w:rFonts w:eastAsia="SimSun"/>
          <w:color w:val="0070C0"/>
          <w:szCs w:val="24"/>
          <w:lang w:eastAsia="zh-CN"/>
        </w:rPr>
        <w:t>2</w:t>
      </w:r>
      <w:r>
        <w:rPr>
          <w:rFonts w:eastAsia="SimSun"/>
          <w:color w:val="0070C0"/>
          <w:szCs w:val="24"/>
          <w:lang w:eastAsia="zh-CN"/>
        </w:rPr>
        <w:t xml:space="preserve"> (</w:t>
      </w:r>
      <w:r w:rsidR="00EB1D2D">
        <w:rPr>
          <w:rFonts w:eastAsia="SimSun"/>
          <w:color w:val="0070C0"/>
          <w:szCs w:val="24"/>
          <w:lang w:eastAsia="zh-CN"/>
        </w:rPr>
        <w:t>OPPO</w:t>
      </w:r>
      <w:r>
        <w:rPr>
          <w:rFonts w:eastAsia="SimSun"/>
          <w:color w:val="0070C0"/>
          <w:szCs w:val="24"/>
          <w:lang w:eastAsia="zh-CN"/>
        </w:rPr>
        <w:t>)</w:t>
      </w:r>
    </w:p>
    <w:p w14:paraId="7CD164AE" w14:textId="3082017B" w:rsidR="00B87D06" w:rsidRDefault="000C4522" w:rsidP="000C4522">
      <w:pPr>
        <w:pStyle w:val="ListParagraph"/>
        <w:numPr>
          <w:ilvl w:val="2"/>
          <w:numId w:val="1"/>
        </w:numPr>
        <w:spacing w:after="120"/>
        <w:ind w:firstLineChars="0"/>
        <w:rPr>
          <w:rFonts w:eastAsia="SimSun"/>
          <w:szCs w:val="24"/>
          <w:lang w:eastAsia="zh-CN"/>
        </w:rPr>
      </w:pPr>
      <w:r w:rsidRPr="000C4522">
        <w:rPr>
          <w:rFonts w:eastAsia="SimSun"/>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0697B0" w:rsidR="00B4108D" w:rsidRDefault="00D4782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ins w:id="15" w:author="Carlos Cabrera-Mercader" w:date="2021-08-17T09:41:00Z">
              <w:r>
                <w:rPr>
                  <w:color w:val="0070C0"/>
                  <w:lang w:val="en-US" w:eastAsia="zh-CN"/>
                </w:rPr>
                <w:t>Qualcomm</w:t>
              </w:r>
            </w:ins>
          </w:p>
        </w:tc>
        <w:tc>
          <w:tcPr>
            <w:tcW w:w="8395" w:type="dxa"/>
          </w:tcPr>
          <w:p w14:paraId="03448110" w14:textId="2883FD57" w:rsidR="00BB40F1" w:rsidRDefault="001014A0" w:rsidP="001E016A">
            <w:pPr>
              <w:spacing w:after="120"/>
              <w:rPr>
                <w:color w:val="0070C0"/>
                <w:lang w:val="en-US" w:eastAsia="zh-CN"/>
              </w:rPr>
            </w:pPr>
            <w:ins w:id="16" w:author="Carlos Cabrera-Mercader" w:date="2021-08-17T09:43:00Z">
              <w:r>
                <w:rPr>
                  <w:color w:val="0070C0"/>
                  <w:lang w:val="en-US" w:eastAsia="zh-CN"/>
                </w:rPr>
                <w:t>It would be better to agree on a general applicability condition such as</w:t>
              </w:r>
            </w:ins>
            <w:ins w:id="17" w:author="Carlos Cabrera-Mercader" w:date="2021-08-17T09:41:00Z">
              <w:r w:rsidR="0004467D">
                <w:rPr>
                  <w:color w:val="0070C0"/>
                  <w:lang w:val="en-US" w:eastAsia="zh-CN"/>
                </w:rPr>
                <w:t xml:space="preserve"> </w:t>
              </w:r>
            </w:ins>
            <w:ins w:id="18" w:author="Carlos Cabrera-Mercader" w:date="2021-08-17T09:42:00Z">
              <w:r w:rsidR="003A1F66">
                <w:rPr>
                  <w:color w:val="0070C0"/>
                  <w:lang w:val="en-US" w:eastAsia="zh-CN"/>
                </w:rPr>
                <w:t>option 1 under issue 1-1-</w:t>
              </w:r>
            </w:ins>
            <w:ins w:id="19" w:author="Carlos Cabrera-Mercader" w:date="2021-08-17T09:43:00Z">
              <w:r w:rsidR="003A1F66">
                <w:rPr>
                  <w:color w:val="0070C0"/>
                  <w:lang w:val="en-US" w:eastAsia="zh-CN"/>
                </w:rPr>
                <w:t>4.</w:t>
              </w:r>
            </w:ins>
          </w:p>
        </w:tc>
      </w:tr>
      <w:tr w:rsidR="00BB40F1" w14:paraId="53E7B650" w14:textId="77777777" w:rsidTr="001E016A">
        <w:tc>
          <w:tcPr>
            <w:tcW w:w="1236" w:type="dxa"/>
          </w:tcPr>
          <w:p w14:paraId="11027E8B" w14:textId="4512991A" w:rsidR="00BB40F1" w:rsidRPr="00A11EE9" w:rsidRDefault="00A11EE9" w:rsidP="001E016A">
            <w:pPr>
              <w:spacing w:after="120"/>
              <w:rPr>
                <w:rFonts w:eastAsiaTheme="minorEastAsia"/>
                <w:color w:val="0070C0"/>
                <w:lang w:val="en-US" w:eastAsia="zh-CN"/>
                <w:rPrChange w:id="20" w:author="vivo" w:date="2021-08-18T10:01:00Z">
                  <w:rPr>
                    <w:color w:val="0070C0"/>
                    <w:lang w:val="en-US" w:eastAsia="zh-CN"/>
                  </w:rPr>
                </w:rPrChange>
              </w:rPr>
            </w:pPr>
            <w:ins w:id="21" w:author="vivo" w:date="2021-08-18T10:01:00Z">
              <w:r>
                <w:rPr>
                  <w:rFonts w:eastAsiaTheme="minorEastAsia"/>
                  <w:color w:val="0070C0"/>
                  <w:lang w:val="en-US" w:eastAsia="zh-CN"/>
                </w:rPr>
                <w:t>vivo</w:t>
              </w:r>
            </w:ins>
          </w:p>
        </w:tc>
        <w:tc>
          <w:tcPr>
            <w:tcW w:w="8395" w:type="dxa"/>
          </w:tcPr>
          <w:p w14:paraId="23FD9FC9" w14:textId="21B9BC40" w:rsidR="00BB40F1" w:rsidRDefault="00A11EE9" w:rsidP="001E016A">
            <w:pPr>
              <w:spacing w:after="120"/>
              <w:rPr>
                <w:color w:val="0070C0"/>
                <w:lang w:val="en-US" w:eastAsia="zh-CN"/>
              </w:rPr>
            </w:pPr>
            <w:ins w:id="22" w:author="vivo" w:date="2021-08-18T10:03:00Z">
              <w:r>
                <w:rPr>
                  <w:color w:val="0070C0"/>
                  <w:lang w:val="en-US" w:eastAsia="zh-CN"/>
                </w:rPr>
                <w:t xml:space="preserve">Support option </w:t>
              </w:r>
            </w:ins>
            <w:ins w:id="23" w:author="vivo" w:date="2021-08-18T10:04:00Z">
              <w:r>
                <w:rPr>
                  <w:color w:val="0070C0"/>
                  <w:lang w:val="en-US" w:eastAsia="zh-CN"/>
                </w:rPr>
                <w:t xml:space="preserve">1. From UE measurement perspective, </w:t>
              </w:r>
            </w:ins>
            <w:ins w:id="24" w:author="vivo" w:date="2021-08-18T10:05:00Z">
              <w:r>
                <w:rPr>
                  <w:color w:val="0070C0"/>
                  <w:lang w:val="en-US" w:eastAsia="zh-CN"/>
                </w:rPr>
                <w:t>the measurement requirements can be met if there is available PRS resources. It is up to NW configuration to en</w:t>
              </w:r>
            </w:ins>
            <w:ins w:id="25" w:author="vivo" w:date="2021-08-18T10:06:00Z">
              <w:r>
                <w:rPr>
                  <w:color w:val="0070C0"/>
                  <w:lang w:val="en-US" w:eastAsia="zh-CN"/>
                </w:rPr>
                <w:t>sure the availability of PRS resources.</w:t>
              </w:r>
            </w:ins>
          </w:p>
        </w:tc>
      </w:tr>
      <w:tr w:rsidR="00BF697C" w14:paraId="6B7F6A5A" w14:textId="77777777" w:rsidTr="001E016A">
        <w:trPr>
          <w:ins w:id="26" w:author="Huang, Rui" w:date="2021-08-18T18:57:00Z"/>
        </w:trPr>
        <w:tc>
          <w:tcPr>
            <w:tcW w:w="1236" w:type="dxa"/>
          </w:tcPr>
          <w:p w14:paraId="2A52826D" w14:textId="7E6C46CB" w:rsidR="00BF697C" w:rsidRPr="00BF697C" w:rsidRDefault="00BF697C" w:rsidP="001E016A">
            <w:pPr>
              <w:spacing w:after="120"/>
              <w:rPr>
                <w:ins w:id="27" w:author="Huang, Rui" w:date="2021-08-18T18:57:00Z"/>
                <w:rFonts w:eastAsiaTheme="minorEastAsia"/>
                <w:color w:val="0070C0"/>
                <w:lang w:eastAsia="zh-CN"/>
                <w:rPrChange w:id="28" w:author="Huang, Rui" w:date="2021-08-18T18:57:00Z">
                  <w:rPr>
                    <w:ins w:id="29" w:author="Huang, Rui" w:date="2021-08-18T18:57:00Z"/>
                    <w:rFonts w:eastAsiaTheme="minorEastAsia"/>
                    <w:color w:val="0070C0"/>
                    <w:lang w:val="en-US" w:eastAsia="zh-CN"/>
                  </w:rPr>
                </w:rPrChange>
              </w:rPr>
            </w:pPr>
            <w:ins w:id="30" w:author="Huang, Rui" w:date="2021-08-18T18:57:00Z">
              <w:r>
                <w:rPr>
                  <w:rFonts w:eastAsiaTheme="minorEastAsia"/>
                  <w:color w:val="0070C0"/>
                  <w:lang w:eastAsia="zh-CN"/>
                </w:rPr>
                <w:t>Intel</w:t>
              </w:r>
            </w:ins>
          </w:p>
        </w:tc>
        <w:tc>
          <w:tcPr>
            <w:tcW w:w="8395" w:type="dxa"/>
          </w:tcPr>
          <w:p w14:paraId="3A626312" w14:textId="3346FBBA" w:rsidR="00BF697C" w:rsidRDefault="00BF697C" w:rsidP="001E016A">
            <w:pPr>
              <w:spacing w:after="120"/>
              <w:rPr>
                <w:ins w:id="31" w:author="Huang, Rui" w:date="2021-08-18T18:57:00Z"/>
                <w:color w:val="0070C0"/>
                <w:lang w:val="en-US" w:eastAsia="zh-CN"/>
              </w:rPr>
            </w:pPr>
            <w:ins w:id="32" w:author="Huang, Rui" w:date="2021-08-18T18:57:00Z">
              <w:r>
                <w:rPr>
                  <w:color w:val="0070C0"/>
                  <w:lang w:val="en-US" w:eastAsia="zh-CN"/>
                </w:rPr>
                <w:t xml:space="preserve">We share view as Qualcomm to agree the general rules for such applicability </w:t>
              </w:r>
              <w:proofErr w:type="gramStart"/>
              <w:r>
                <w:rPr>
                  <w:color w:val="0070C0"/>
                  <w:lang w:val="en-US" w:eastAsia="zh-CN"/>
                </w:rPr>
                <w:t>conditions .</w:t>
              </w:r>
              <w:proofErr w:type="gramEnd"/>
              <w:r>
                <w:rPr>
                  <w:color w:val="0070C0"/>
                  <w:lang w:val="en-US" w:eastAsia="zh-CN"/>
                </w:rPr>
                <w:t xml:space="preserve"> </w:t>
              </w:r>
            </w:ins>
          </w:p>
        </w:tc>
      </w:tr>
      <w:tr w:rsidR="00F157EA" w14:paraId="33D0A596" w14:textId="77777777" w:rsidTr="001E016A">
        <w:trPr>
          <w:ins w:id="33" w:author="Huawei" w:date="2021-08-19T11:19:00Z"/>
        </w:trPr>
        <w:tc>
          <w:tcPr>
            <w:tcW w:w="1236" w:type="dxa"/>
          </w:tcPr>
          <w:p w14:paraId="2A9639C8" w14:textId="697E1823" w:rsidR="00F157EA" w:rsidRPr="00F157EA" w:rsidRDefault="00F157EA" w:rsidP="001E016A">
            <w:pPr>
              <w:spacing w:after="120"/>
              <w:rPr>
                <w:ins w:id="34" w:author="Huawei" w:date="2021-08-19T11:19:00Z"/>
                <w:rFonts w:eastAsiaTheme="minorEastAsia"/>
                <w:color w:val="0070C0"/>
                <w:lang w:eastAsia="zh-CN"/>
              </w:rPr>
            </w:pPr>
            <w:ins w:id="35" w:author="Huawei" w:date="2021-08-19T11:19:00Z">
              <w:r>
                <w:rPr>
                  <w:rFonts w:eastAsiaTheme="minorEastAsia"/>
                  <w:color w:val="0070C0"/>
                  <w:lang w:eastAsia="zh-CN"/>
                </w:rPr>
                <w:t>Huawei</w:t>
              </w:r>
            </w:ins>
          </w:p>
        </w:tc>
        <w:tc>
          <w:tcPr>
            <w:tcW w:w="8395" w:type="dxa"/>
          </w:tcPr>
          <w:p w14:paraId="0E44F692" w14:textId="23523A99" w:rsidR="00F157EA" w:rsidRDefault="00F157EA" w:rsidP="001E016A">
            <w:pPr>
              <w:spacing w:after="120"/>
              <w:rPr>
                <w:ins w:id="36" w:author="Huawei" w:date="2021-08-19T11:22:00Z"/>
                <w:rFonts w:eastAsiaTheme="minorEastAsia"/>
                <w:color w:val="0070C0"/>
                <w:lang w:val="en-US" w:eastAsia="zh-CN"/>
              </w:rPr>
            </w:pPr>
            <w:ins w:id="37" w:author="Huawei" w:date="2021-08-19T11:22:00Z">
              <w:r>
                <w:rPr>
                  <w:rFonts w:eastAsiaTheme="minorEastAsia"/>
                  <w:color w:val="0070C0"/>
                  <w:lang w:val="en-US" w:eastAsia="zh-CN"/>
                </w:rPr>
                <w:t>Option 1b.</w:t>
              </w:r>
            </w:ins>
          </w:p>
          <w:p w14:paraId="773C491F" w14:textId="77777777" w:rsidR="00F157EA" w:rsidRDefault="00F157EA" w:rsidP="00F157EA">
            <w:pPr>
              <w:spacing w:after="120"/>
              <w:rPr>
                <w:ins w:id="38" w:author="Huawei" w:date="2021-08-19T11:25:00Z"/>
                <w:rFonts w:eastAsiaTheme="minorEastAsia" w:cs="v4.2.0"/>
                <w:lang w:eastAsia="zh-CN"/>
              </w:rPr>
            </w:pPr>
            <w:ins w:id="39" w:author="Huawei" w:date="2021-08-19T11:22:00Z">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make</w:t>
              </w:r>
            </w:ins>
            <w:proofErr w:type="gramEnd"/>
            <w:ins w:id="40" w:author="Huawei" w:date="2021-08-19T11:23:00Z">
              <w:r>
                <w:rPr>
                  <w:rFonts w:eastAsiaTheme="minorEastAsia"/>
                  <w:color w:val="0070C0"/>
                  <w:lang w:val="en-US" w:eastAsia="zh-CN"/>
                </w:rPr>
                <w:t xml:space="preserve"> the applicability condition </w:t>
              </w:r>
            </w:ins>
            <w:ins w:id="41" w:author="Huawei" w:date="2021-08-19T11:22:00Z">
              <w:r>
                <w:rPr>
                  <w:rFonts w:eastAsiaTheme="minorEastAsia"/>
                  <w:color w:val="0070C0"/>
                  <w:lang w:val="en-US" w:eastAsia="zh-CN"/>
                </w:rPr>
                <w:t>clear</w:t>
              </w:r>
            </w:ins>
            <w:ins w:id="42" w:author="Huawei" w:date="2021-08-19T11:23: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ins>
            <w:ins w:id="43" w:author="Huawei" w:date="2021-08-19T11:24:00Z">
              <w:r>
                <w:rPr>
                  <w:rFonts w:eastAsiaTheme="minorEastAsia"/>
                  <w:color w:val="0070C0"/>
                  <w:lang w:val="en-US" w:eastAsia="zh-CN"/>
                </w:rPr>
                <w:t xml:space="preserve">we agreed that </w:t>
              </w:r>
            </w:ins>
            <w:proofErr w:type="spellStart"/>
            <w:ins w:id="44" w:author="Huawei" w:date="2021-08-19T11:23:00Z">
              <w:r>
                <w:rPr>
                  <w:rFonts w:eastAsiaTheme="minorEastAsia"/>
                  <w:color w:val="0070C0"/>
                  <w:lang w:val="en-US" w:eastAsia="zh-CN"/>
                </w:rPr>
                <w:t>N_muting</w:t>
              </w:r>
              <w:proofErr w:type="spellEnd"/>
              <w:r>
                <w:rPr>
                  <w:rFonts w:eastAsiaTheme="minorEastAsia"/>
                  <w:color w:val="0070C0"/>
                  <w:lang w:val="en-US" w:eastAsia="zh-CN"/>
                </w:rPr>
                <w:t xml:space="preserve"> = 1 if </w:t>
              </w:r>
              <w:r w:rsidRPr="00884A03">
                <w:rPr>
                  <w:rFonts w:cs="v4.2.0"/>
                </w:rPr>
                <w:t xml:space="preserve"> </w:t>
              </w:r>
            </w:ins>
            <m:oMath>
              <m:sSubSup>
                <m:sSubSupPr>
                  <m:ctrlPr>
                    <w:ins w:id="45" w:author="Huawei" w:date="2021-08-19T11:23:00Z">
                      <w:rPr>
                        <w:rFonts w:ascii="Cambria Math" w:eastAsia="SimSun" w:hAnsi="Cambria Math"/>
                      </w:rPr>
                    </w:ins>
                  </m:ctrlPr>
                </m:sSubSupPr>
                <m:e>
                  <m:r>
                    <w:ins w:id="46" w:author="Huawei" w:date="2021-08-19T11:23:00Z">
                      <w:rPr>
                        <w:rFonts w:ascii="Cambria Math" w:eastAsia="SimSun" w:hAnsi="Cambria Math"/>
                      </w:rPr>
                      <m:t>T</m:t>
                    </w:ins>
                  </m:r>
                </m:e>
                <m:sub>
                  <m:r>
                    <w:ins w:id="47" w:author="Huawei" w:date="2021-08-19T11:23:00Z">
                      <w:rPr>
                        <w:rFonts w:ascii="Cambria Math" w:eastAsia="SimSun" w:hAnsi="Cambria Math"/>
                      </w:rPr>
                      <m:t>per,j</m:t>
                    </w:ins>
                  </m:r>
                </m:sub>
                <m:sup>
                  <m:r>
                    <w:ins w:id="48" w:author="Huawei" w:date="2021-08-19T11:23:00Z">
                      <w:rPr>
                        <w:rFonts w:ascii="Cambria Math" w:eastAsia="SimSun" w:hAnsi="Cambria Math"/>
                      </w:rPr>
                      <m:t>PRS</m:t>
                    </w:ins>
                  </m:r>
                </m:sup>
              </m:sSubSup>
              <m:r>
                <w:ins w:id="49" w:author="Huawei" w:date="2021-08-19T11:23:00Z">
                  <w:rPr>
                    <w:rFonts w:ascii="Cambria Math" w:eastAsia="SimSun" w:hAnsi="Cambria Math"/>
                  </w:rPr>
                  <m:t>*</m:t>
                </w:ins>
              </m:r>
              <m:sSubSup>
                <m:sSubSupPr>
                  <m:ctrlPr>
                    <w:ins w:id="50" w:author="Huawei" w:date="2021-08-19T11:23:00Z">
                      <w:rPr>
                        <w:rFonts w:ascii="Cambria Math" w:eastAsia="SimSun" w:hAnsi="Cambria Math"/>
                      </w:rPr>
                    </w:ins>
                  </m:ctrlPr>
                </m:sSubSupPr>
                <m:e>
                  <m:r>
                    <w:ins w:id="51" w:author="Huawei" w:date="2021-08-19T11:23:00Z">
                      <w:rPr>
                        <w:rFonts w:ascii="Cambria Math" w:eastAsia="SimSun" w:hAnsi="Cambria Math"/>
                      </w:rPr>
                      <m:t>T</m:t>
                    </w:ins>
                  </m:r>
                </m:e>
                <m:sub>
                  <m:r>
                    <w:ins w:id="52" w:author="Huawei" w:date="2021-08-19T11:23:00Z">
                      <w:rPr>
                        <w:rFonts w:ascii="Cambria Math" w:eastAsia="SimSun" w:hAnsi="Cambria Math"/>
                      </w:rPr>
                      <m:t>muting,j</m:t>
                    </w:ins>
                  </m:r>
                </m:sub>
                <m:sup>
                  <m:r>
                    <w:ins w:id="53" w:author="Huawei" w:date="2021-08-19T11:23:00Z">
                      <w:rPr>
                        <w:rFonts w:ascii="Cambria Math" w:eastAsia="SimSun" w:hAnsi="Cambria Math"/>
                      </w:rPr>
                      <m:t>PRS</m:t>
                    </w:ins>
                  </m:r>
                </m:sup>
              </m:sSubSup>
              <m:r>
                <w:ins w:id="54" w:author="Huawei" w:date="2021-08-19T11:23:00Z">
                  <w:rPr>
                    <w:rFonts w:ascii="Cambria Math" w:eastAsia="SimSun" w:hAnsi="Cambria Math"/>
                  </w:rPr>
                  <m:t>&gt;10240ms</m:t>
                </w:ins>
              </m:r>
            </m:oMath>
            <w:ins w:id="55" w:author="Huawei" w:date="2021-08-19T11:23:00Z">
              <w:r>
                <w:rPr>
                  <w:rFonts w:eastAsiaTheme="minorEastAsia" w:cs="v4.2.0" w:hint="eastAsia"/>
                  <w:lang w:eastAsia="zh-CN"/>
                </w:rPr>
                <w:t>,</w:t>
              </w:r>
              <w:r>
                <w:rPr>
                  <w:rFonts w:eastAsiaTheme="minorEastAsia" w:cs="v4.2.0"/>
                  <w:lang w:eastAsia="zh-CN"/>
                </w:rPr>
                <w:t xml:space="preserve"> and in this case UE is not supposed to meet the </w:t>
              </w:r>
            </w:ins>
            <w:ins w:id="56" w:author="Huawei" w:date="2021-08-19T11:24:00Z">
              <w:r>
                <w:rPr>
                  <w:rFonts w:eastAsiaTheme="minorEastAsia" w:cs="v4.2.0"/>
                  <w:lang w:eastAsia="zh-CN"/>
                </w:rPr>
                <w:t>requirement</w:t>
              </w:r>
            </w:ins>
            <w:ins w:id="57" w:author="Huawei" w:date="2021-08-19T11:23:00Z">
              <w:r>
                <w:rPr>
                  <w:rFonts w:eastAsiaTheme="minorEastAsia" w:cs="v4.2.0"/>
                  <w:lang w:eastAsia="zh-CN"/>
                </w:rPr>
                <w:t xml:space="preserve"> if any </w:t>
              </w:r>
            </w:ins>
            <w:ins w:id="58" w:author="Huawei" w:date="2021-08-19T11:24:00Z">
              <w:r>
                <w:rPr>
                  <w:rFonts w:eastAsiaTheme="minorEastAsia" w:cs="v4.2.0"/>
                  <w:lang w:eastAsia="zh-CN"/>
                </w:rPr>
                <w:t xml:space="preserve">resource occasion is muted. </w:t>
              </w:r>
            </w:ins>
          </w:p>
          <w:p w14:paraId="0789FE73" w14:textId="77777777" w:rsidR="00F157EA" w:rsidRDefault="00F157EA" w:rsidP="00F157EA">
            <w:pPr>
              <w:spacing w:after="120"/>
              <w:rPr>
                <w:ins w:id="59" w:author="Huawei" w:date="2021-08-19T11:26:00Z"/>
                <w:rFonts w:eastAsia="SimSun"/>
                <w:szCs w:val="24"/>
                <w:lang w:eastAsia="zh-CN"/>
              </w:rPr>
            </w:pPr>
            <w:ins w:id="60" w:author="Huawei" w:date="2021-08-19T11:25:00Z">
              <w:r>
                <w:rPr>
                  <w:rFonts w:eastAsiaTheme="minorEastAsia" w:cs="v4.2.0"/>
                  <w:lang w:eastAsia="zh-CN"/>
                </w:rPr>
                <w:t xml:space="preserve">On option 1a, the condition is more restrictive than necessary. </w:t>
              </w:r>
              <w:proofErr w:type="gramStart"/>
              <w:r>
                <w:rPr>
                  <w:rFonts w:eastAsiaTheme="minorEastAsia" w:cs="v4.2.0"/>
                  <w:lang w:eastAsia="zh-CN"/>
                </w:rPr>
                <w:t>E.g.</w:t>
              </w:r>
              <w:proofErr w:type="gramEnd"/>
              <w:r>
                <w:rPr>
                  <w:rFonts w:eastAsiaTheme="minorEastAsia" w:cs="v4.2.0"/>
                  <w:lang w:eastAsia="zh-CN"/>
                </w:rPr>
                <w:t xml:space="preserve"> if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r>
                <w:rPr>
                  <w:rFonts w:eastAsia="SimSun"/>
                  <w:szCs w:val="24"/>
                  <w:lang w:eastAsia="zh-CN"/>
                </w:rPr>
                <w:t xml:space="preserve"> = 160ms, it means at least one resource occasion needs to be </w:t>
              </w:r>
            </w:ins>
            <w:ins w:id="61" w:author="Huawei" w:date="2021-08-19T11:26:00Z">
              <w:r>
                <w:rPr>
                  <w:rFonts w:eastAsia="SimSun"/>
                  <w:szCs w:val="24"/>
                  <w:lang w:eastAsia="zh-CN"/>
                </w:rPr>
                <w:t xml:space="preserve">available in 160ms, but this is not necessary with </w:t>
              </w:r>
              <w:proofErr w:type="spellStart"/>
              <w:r>
                <w:rPr>
                  <w:rFonts w:eastAsia="SimSun"/>
                  <w:szCs w:val="24"/>
                  <w:lang w:eastAsia="zh-CN"/>
                </w:rPr>
                <w:t>N_muting</w:t>
              </w:r>
              <w:proofErr w:type="spellEnd"/>
              <w:r>
                <w:rPr>
                  <w:rFonts w:eastAsia="SimSun"/>
                  <w:szCs w:val="24"/>
                  <w:lang w:eastAsia="zh-CN"/>
                </w:rPr>
                <w:t xml:space="preserve"> factor.</w:t>
              </w:r>
            </w:ins>
          </w:p>
          <w:p w14:paraId="2A583530" w14:textId="0FA78C98" w:rsidR="00F157EA" w:rsidRDefault="00F157EA" w:rsidP="00F157EA">
            <w:pPr>
              <w:spacing w:after="120"/>
              <w:rPr>
                <w:ins w:id="62" w:author="Huawei" w:date="2021-08-19T11:28:00Z"/>
                <w:rFonts w:eastAsia="SimSun"/>
                <w:szCs w:val="24"/>
                <w:lang w:eastAsia="zh-CN"/>
              </w:rPr>
            </w:pPr>
            <w:ins w:id="63" w:author="Huawei" w:date="2021-08-19T11:26:00Z">
              <w:r>
                <w:rPr>
                  <w:rFonts w:eastAsia="SimSun"/>
                  <w:szCs w:val="24"/>
                  <w:lang w:eastAsia="zh-CN"/>
                </w:rPr>
                <w:t xml:space="preserve">On option 2, we </w:t>
              </w:r>
            </w:ins>
            <w:ins w:id="64" w:author="Huawei" w:date="2021-08-19T11:27:00Z">
              <w:r>
                <w:rPr>
                  <w:rFonts w:eastAsia="SimSun"/>
                  <w:szCs w:val="24"/>
                  <w:lang w:eastAsia="zh-CN"/>
                </w:rPr>
                <w:t xml:space="preserve">are not sure what happens if </w:t>
              </w:r>
              <w:r w:rsidRPr="000C4522">
                <w:rPr>
                  <w:rFonts w:eastAsia="SimSun"/>
                  <w:szCs w:val="24"/>
                  <w:lang w:eastAsia="zh-CN"/>
                </w:rPr>
                <w:t xml:space="preserve">network </w:t>
              </w:r>
              <w:r>
                <w:rPr>
                  <w:rFonts w:eastAsia="SimSun"/>
                  <w:szCs w:val="24"/>
                  <w:lang w:eastAsia="zh-CN"/>
                </w:rPr>
                <w:t xml:space="preserve">does not </w:t>
              </w:r>
              <w:r w:rsidRPr="000C4522">
                <w:rPr>
                  <w:rFonts w:eastAsia="SimSun"/>
                  <w:szCs w:val="24"/>
                  <w:lang w:eastAsia="zh-CN"/>
                </w:rPr>
                <w:t>guarantee that each PRS resource configured to the UE is available for measurement</w:t>
              </w:r>
              <w:r>
                <w:rPr>
                  <w:rFonts w:eastAsia="SimSun"/>
                  <w:szCs w:val="24"/>
                  <w:lang w:eastAsia="zh-CN"/>
                </w:rPr>
                <w:t>. Does the UE s</w:t>
              </w:r>
            </w:ins>
            <w:ins w:id="65" w:author="Huawei" w:date="2021-08-19T11:28:00Z">
              <w:r>
                <w:rPr>
                  <w:rFonts w:eastAsia="SimSun"/>
                  <w:szCs w:val="24"/>
                  <w:lang w:eastAsia="zh-CN"/>
                </w:rPr>
                <w:t>till need to meet the requirements?</w:t>
              </w:r>
            </w:ins>
          </w:p>
          <w:p w14:paraId="6033870B" w14:textId="740D1942" w:rsidR="00F157EA" w:rsidRPr="00F157EA" w:rsidRDefault="00F157EA" w:rsidP="009D20A5">
            <w:pPr>
              <w:spacing w:after="120"/>
              <w:rPr>
                <w:ins w:id="66" w:author="Huawei" w:date="2021-08-19T11:19:00Z"/>
                <w:rFonts w:eastAsiaTheme="minorEastAsia"/>
                <w:color w:val="0070C0"/>
                <w:lang w:val="en-US" w:eastAsia="zh-CN"/>
              </w:rPr>
            </w:pPr>
            <w:ins w:id="67" w:author="Huawei" w:date="2021-08-19T11:28:00Z">
              <w:r>
                <w:rPr>
                  <w:rFonts w:eastAsia="SimSun"/>
                  <w:szCs w:val="24"/>
                  <w:lang w:eastAsia="zh-CN"/>
                </w:rPr>
                <w:t xml:space="preserve">On the generic </w:t>
              </w:r>
              <w:r>
                <w:rPr>
                  <w:color w:val="0070C0"/>
                  <w:lang w:val="en-US" w:eastAsia="zh-CN"/>
                </w:rPr>
                <w:t xml:space="preserve">applicability condition, we are fine if RAN4 can </w:t>
              </w:r>
            </w:ins>
            <w:ins w:id="68" w:author="Huawei" w:date="2021-08-19T11:29:00Z">
              <w:r>
                <w:rPr>
                  <w:color w:val="0070C0"/>
                  <w:lang w:val="en-US" w:eastAsia="zh-CN"/>
                </w:rPr>
                <w:t xml:space="preserve">identify such conditions, but </w:t>
              </w:r>
              <w:r w:rsidR="009D20A5">
                <w:rPr>
                  <w:color w:val="0070C0"/>
                  <w:lang w:val="en-US" w:eastAsia="zh-CN"/>
                </w:rPr>
                <w:t>the proposal in option 1 of issue 1-1-4 is too broad in our view, which imposes unnecessary</w:t>
              </w:r>
            </w:ins>
            <w:ins w:id="69" w:author="Huawei" w:date="2021-08-19T11:30:00Z">
              <w:r w:rsidR="009D20A5">
                <w:rPr>
                  <w:color w:val="0070C0"/>
                  <w:lang w:val="en-US" w:eastAsia="zh-CN"/>
                </w:rPr>
                <w:t xml:space="preserve"> restrictions. We will provide more comments in issue 1-1-4.</w:t>
              </w:r>
            </w:ins>
          </w:p>
        </w:tc>
      </w:tr>
    </w:tbl>
    <w:p w14:paraId="14F77C12" w14:textId="77777777" w:rsidR="00F25764" w:rsidRDefault="00F25764" w:rsidP="00F25764">
      <w:pPr>
        <w:spacing w:after="120"/>
        <w:rPr>
          <w:color w:val="0070C0"/>
          <w:szCs w:val="24"/>
          <w:lang w:eastAsia="zh-CN"/>
        </w:rPr>
      </w:pPr>
    </w:p>
    <w:p w14:paraId="40FFC04A" w14:textId="25FA175E" w:rsidR="008D690D" w:rsidRPr="00575BFB" w:rsidRDefault="008D690D" w:rsidP="008D690D">
      <w:pPr>
        <w:pStyle w:val="Heading4"/>
        <w:rPr>
          <w:lang w:val="en-US"/>
          <w:rPrChange w:id="70" w:author="MK" w:date="2021-08-18T17:33:00Z">
            <w:rPr/>
          </w:rPrChange>
        </w:rPr>
      </w:pPr>
      <w:r w:rsidRPr="00575BFB">
        <w:rPr>
          <w:lang w:val="en-US"/>
          <w:rPrChange w:id="71" w:author="MK" w:date="2021-08-18T17:33:00Z">
            <w:rPr/>
          </w:rPrChange>
        </w:rPr>
        <w:t xml:space="preserve">Issue 1-1-2: Enhancement for </w:t>
      </w:r>
      <w:r w:rsidR="00CE4A9C" w:rsidRPr="00575BFB">
        <w:rPr>
          <w:lang w:val="en-US"/>
          <w:rPrChange w:id="72" w:author="MK" w:date="2021-08-18T17:33:00Z">
            <w:rPr/>
          </w:rPrChange>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B4A6C66" w14:textId="28389B33" w:rsidR="008D690D" w:rsidRDefault="008D690D" w:rsidP="008D69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E5FAB">
        <w:rPr>
          <w:rFonts w:eastAsia="SimSun"/>
          <w:color w:val="0070C0"/>
          <w:szCs w:val="24"/>
          <w:lang w:eastAsia="zh-CN"/>
        </w:rPr>
        <w:t>vivo</w:t>
      </w:r>
      <w:r w:rsidR="000C4522">
        <w:rPr>
          <w:rFonts w:eastAsia="SimSun"/>
          <w:color w:val="0070C0"/>
          <w:szCs w:val="24"/>
          <w:lang w:eastAsia="zh-CN"/>
        </w:rPr>
        <w:t>, OPPO</w:t>
      </w:r>
      <w:r w:rsidR="00884A03">
        <w:rPr>
          <w:rFonts w:eastAsia="SimSun"/>
          <w:color w:val="0070C0"/>
          <w:szCs w:val="24"/>
          <w:lang w:eastAsia="zh-CN"/>
        </w:rPr>
        <w:t>, HW</w:t>
      </w:r>
      <w:r w:rsidR="00704BFF">
        <w:rPr>
          <w:rFonts w:eastAsia="SimSun"/>
          <w:color w:val="0070C0"/>
          <w:szCs w:val="24"/>
          <w:lang w:eastAsia="zh-CN"/>
        </w:rPr>
        <w:t>, QC</w:t>
      </w:r>
      <w:r>
        <w:rPr>
          <w:rFonts w:eastAsia="SimSun"/>
          <w:color w:val="0070C0"/>
          <w:szCs w:val="24"/>
          <w:lang w:eastAsia="zh-CN"/>
        </w:rPr>
        <w:t>)</w:t>
      </w:r>
    </w:p>
    <w:p w14:paraId="32953BD9" w14:textId="5A52B4F7" w:rsidR="009E5FAB" w:rsidRPr="00A56271"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No further enhancement for the case where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 * L &lt; 10240.</w:t>
      </w:r>
    </w:p>
    <w:p w14:paraId="0E9F4DED" w14:textId="77777777" w:rsidR="008D690D" w:rsidRDefault="008D690D" w:rsidP="008D690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7D3E10" w14:textId="17BE8A78" w:rsidR="008D690D" w:rsidRDefault="00884A03"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seems all contributing companies su</w:t>
      </w:r>
      <w:r w:rsidR="006A4DC5">
        <w:rPr>
          <w:rFonts w:eastAsia="SimSun"/>
          <w:color w:val="0070C0"/>
          <w:szCs w:val="24"/>
          <w:lang w:eastAsia="zh-CN"/>
        </w:rPr>
        <w:t>ggest n</w:t>
      </w:r>
      <w:r w:rsidR="006A4DC5" w:rsidRPr="006A4DC5">
        <w:rPr>
          <w:rFonts w:eastAsia="SimSun"/>
          <w:color w:val="0070C0"/>
          <w:szCs w:val="24"/>
          <w:lang w:eastAsia="zh-CN"/>
        </w:rPr>
        <w:t>o further enhancement</w:t>
      </w:r>
      <w:r w:rsidR="006A4DC5">
        <w:rPr>
          <w:rFonts w:eastAsia="SimSun"/>
          <w:color w:val="0070C0"/>
          <w:szCs w:val="24"/>
          <w:lang w:eastAsia="zh-CN"/>
        </w:rPr>
        <w:t xml:space="preserve">, so moderator suggests </w:t>
      </w:r>
      <w:proofErr w:type="gramStart"/>
      <w:r w:rsidR="006A4DC5">
        <w:rPr>
          <w:rFonts w:eastAsia="SimSun"/>
          <w:color w:val="0070C0"/>
          <w:szCs w:val="24"/>
          <w:lang w:eastAsia="zh-CN"/>
        </w:rPr>
        <w:t>to agree</w:t>
      </w:r>
      <w:proofErr w:type="gramEnd"/>
      <w:r w:rsidR="006A4DC5">
        <w:rPr>
          <w:rFonts w:eastAsia="SimSun"/>
          <w:color w:val="0070C0"/>
          <w:szCs w:val="24"/>
          <w:lang w:eastAsia="zh-CN"/>
        </w:rPr>
        <w:t xml:space="preserve"> on the following statement:</w:t>
      </w:r>
    </w:p>
    <w:p w14:paraId="780360D2" w14:textId="042B1EB7" w:rsidR="006A4DC5" w:rsidRPr="0037478E" w:rsidRDefault="006A4DC5"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further enhancement on the requirements for the case where </w:t>
      </w:r>
      <w:proofErr w:type="spellStart"/>
      <w:r w:rsidRPr="0037478E">
        <w:rPr>
          <w:rFonts w:eastAsia="SimSun"/>
          <w:color w:val="0070C0"/>
          <w:szCs w:val="24"/>
          <w:highlight w:val="yellow"/>
          <w:lang w:eastAsia="zh-CN"/>
        </w:rPr>
        <w:t>Tprs</w:t>
      </w:r>
      <w:proofErr w:type="spellEnd"/>
      <w:r w:rsidRPr="0037478E">
        <w:rPr>
          <w:rFonts w:eastAsia="SimSun"/>
          <w:color w:val="0070C0"/>
          <w:szCs w:val="24"/>
          <w:highlight w:val="yellow"/>
          <w:lang w:eastAsia="zh-CN"/>
        </w:rPr>
        <w:t xml:space="preserve"> * dl-PRS-MutingBitRepetitionFactor-r16 * L &lt; 10240 would be introduced in Rel-16.</w:t>
      </w:r>
    </w:p>
    <w:p w14:paraId="075F059A" w14:textId="4180C5A5" w:rsidR="006A4DC5" w:rsidRPr="006A4DC5" w:rsidRDefault="006A4DC5"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73" w:author="CATT_RAN4#100e" w:date="2021-08-17T00:19:00Z">
              <w:r>
                <w:rPr>
                  <w:rFonts w:hint="eastAsia"/>
                  <w:color w:val="0070C0"/>
                  <w:lang w:val="en-US" w:eastAsia="zh-CN"/>
                </w:rPr>
                <w:t>CATT</w:t>
              </w:r>
            </w:ins>
          </w:p>
        </w:tc>
        <w:tc>
          <w:tcPr>
            <w:tcW w:w="8395" w:type="dxa"/>
          </w:tcPr>
          <w:p w14:paraId="4FBEEC41" w14:textId="3D8F717E" w:rsidR="004B491D" w:rsidRDefault="004B491D" w:rsidP="0074110B">
            <w:pPr>
              <w:spacing w:after="120"/>
              <w:rPr>
                <w:color w:val="0070C0"/>
                <w:lang w:val="en-US" w:eastAsia="zh-CN"/>
              </w:rPr>
            </w:pPr>
            <w:ins w:id="74"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ins w:id="75" w:author="Carlos Cabrera-Mercader" w:date="2021-08-17T09:44:00Z">
              <w:r>
                <w:rPr>
                  <w:color w:val="0070C0"/>
                  <w:lang w:val="en-US" w:eastAsia="zh-CN"/>
                </w:rPr>
                <w:t>Qualcomm</w:t>
              </w:r>
            </w:ins>
          </w:p>
        </w:tc>
        <w:tc>
          <w:tcPr>
            <w:tcW w:w="8395" w:type="dxa"/>
          </w:tcPr>
          <w:p w14:paraId="3F2EEC7C" w14:textId="5F8090A0" w:rsidR="004B491D" w:rsidRDefault="004144AC" w:rsidP="0074110B">
            <w:pPr>
              <w:spacing w:after="120"/>
              <w:rPr>
                <w:color w:val="0070C0"/>
                <w:lang w:val="en-US" w:eastAsia="zh-CN"/>
              </w:rPr>
            </w:pPr>
            <w:ins w:id="76" w:author="Carlos Cabrera-Mercader" w:date="2021-08-17T09:44:00Z">
              <w:r>
                <w:rPr>
                  <w:color w:val="0070C0"/>
                  <w:lang w:val="en-US" w:eastAsia="zh-CN"/>
                </w:rPr>
                <w:t>Support recommended WF.</w:t>
              </w:r>
            </w:ins>
          </w:p>
        </w:tc>
      </w:tr>
      <w:tr w:rsidR="00A11EE9" w14:paraId="44C75027" w14:textId="77777777" w:rsidTr="0074110B">
        <w:trPr>
          <w:ins w:id="77" w:author="vivo" w:date="2021-08-18T10:06:00Z"/>
        </w:trPr>
        <w:tc>
          <w:tcPr>
            <w:tcW w:w="1236" w:type="dxa"/>
          </w:tcPr>
          <w:p w14:paraId="646A6B4B" w14:textId="4D4F83FE" w:rsidR="00A11EE9" w:rsidRDefault="0084256A" w:rsidP="0074110B">
            <w:pPr>
              <w:spacing w:after="120"/>
              <w:rPr>
                <w:ins w:id="78" w:author="vivo" w:date="2021-08-18T10:06:00Z"/>
                <w:color w:val="0070C0"/>
                <w:lang w:val="en-US" w:eastAsia="zh-CN"/>
              </w:rPr>
            </w:pPr>
            <w:ins w:id="79" w:author="vivo" w:date="2021-08-18T10:06:00Z">
              <w:r>
                <w:rPr>
                  <w:color w:val="0070C0"/>
                  <w:lang w:val="en-US" w:eastAsia="zh-CN"/>
                </w:rPr>
                <w:t>V</w:t>
              </w:r>
              <w:r w:rsidR="00A11EE9">
                <w:rPr>
                  <w:color w:val="0070C0"/>
                  <w:lang w:val="en-US" w:eastAsia="zh-CN"/>
                </w:rPr>
                <w:t>ivo</w:t>
              </w:r>
            </w:ins>
          </w:p>
        </w:tc>
        <w:tc>
          <w:tcPr>
            <w:tcW w:w="8395" w:type="dxa"/>
          </w:tcPr>
          <w:p w14:paraId="61A2FCC1" w14:textId="2CA28C40" w:rsidR="00A11EE9" w:rsidRDefault="00A11EE9" w:rsidP="0074110B">
            <w:pPr>
              <w:spacing w:after="120"/>
              <w:rPr>
                <w:ins w:id="80" w:author="vivo" w:date="2021-08-18T10:06:00Z"/>
                <w:color w:val="0070C0"/>
                <w:lang w:val="en-US" w:eastAsia="zh-CN"/>
              </w:rPr>
            </w:pPr>
            <w:ins w:id="81" w:author="vivo" w:date="2021-08-18T10:06:00Z">
              <w:r>
                <w:rPr>
                  <w:color w:val="0070C0"/>
                  <w:lang w:val="en-US" w:eastAsia="zh-CN"/>
                </w:rPr>
                <w:t>Support the recommended WF.</w:t>
              </w:r>
            </w:ins>
          </w:p>
        </w:tc>
      </w:tr>
      <w:tr w:rsidR="0084256A" w14:paraId="607FF1CE" w14:textId="77777777" w:rsidTr="0074110B">
        <w:trPr>
          <w:ins w:id="82" w:author="Huang, Rui" w:date="2021-08-18T18:58:00Z"/>
        </w:trPr>
        <w:tc>
          <w:tcPr>
            <w:tcW w:w="1236" w:type="dxa"/>
          </w:tcPr>
          <w:p w14:paraId="689CEA57" w14:textId="70E00A93" w:rsidR="0084256A" w:rsidRDefault="0084256A" w:rsidP="0074110B">
            <w:pPr>
              <w:spacing w:after="120"/>
              <w:rPr>
                <w:ins w:id="83" w:author="Huang, Rui" w:date="2021-08-18T18:58:00Z"/>
                <w:color w:val="0070C0"/>
                <w:lang w:val="en-US" w:eastAsia="zh-CN"/>
              </w:rPr>
            </w:pPr>
            <w:ins w:id="84" w:author="Huang, Rui" w:date="2021-08-18T18:58:00Z">
              <w:r>
                <w:rPr>
                  <w:color w:val="0070C0"/>
                  <w:lang w:val="en-US" w:eastAsia="zh-CN"/>
                </w:rPr>
                <w:t>Intel</w:t>
              </w:r>
            </w:ins>
          </w:p>
        </w:tc>
        <w:tc>
          <w:tcPr>
            <w:tcW w:w="8395" w:type="dxa"/>
          </w:tcPr>
          <w:p w14:paraId="66D6FB9F" w14:textId="77646905" w:rsidR="0084256A" w:rsidRDefault="0084256A" w:rsidP="0074110B">
            <w:pPr>
              <w:spacing w:after="120"/>
              <w:rPr>
                <w:ins w:id="85" w:author="Huang, Rui" w:date="2021-08-18T18:58:00Z"/>
                <w:color w:val="0070C0"/>
                <w:lang w:val="en-US" w:eastAsia="zh-CN"/>
              </w:rPr>
            </w:pPr>
            <w:ins w:id="86" w:author="Huang, Rui" w:date="2021-08-18T18:58:00Z">
              <w:r>
                <w:rPr>
                  <w:color w:val="0070C0"/>
                  <w:lang w:val="en-US" w:eastAsia="zh-CN"/>
                </w:rPr>
                <w:t>Support the recommended WF.</w:t>
              </w:r>
            </w:ins>
          </w:p>
        </w:tc>
      </w:tr>
      <w:tr w:rsidR="009D20A5" w14:paraId="20478DFB" w14:textId="77777777" w:rsidTr="0074110B">
        <w:trPr>
          <w:ins w:id="87" w:author="Huawei" w:date="2021-08-19T11:30:00Z"/>
        </w:trPr>
        <w:tc>
          <w:tcPr>
            <w:tcW w:w="1236" w:type="dxa"/>
          </w:tcPr>
          <w:p w14:paraId="54026B8F" w14:textId="615B460D" w:rsidR="009D20A5" w:rsidRDefault="009D20A5" w:rsidP="009D20A5">
            <w:pPr>
              <w:spacing w:after="120"/>
              <w:rPr>
                <w:ins w:id="88" w:author="Huawei" w:date="2021-08-19T11:30:00Z"/>
                <w:color w:val="0070C0"/>
                <w:lang w:val="en-US" w:eastAsia="zh-CN"/>
              </w:rPr>
            </w:pPr>
            <w:ins w:id="89" w:author="Huawei" w:date="2021-08-19T11:30:00Z">
              <w:r>
                <w:rPr>
                  <w:color w:val="0070C0"/>
                  <w:lang w:val="en-US" w:eastAsia="zh-CN"/>
                </w:rPr>
                <w:t>Huawei</w:t>
              </w:r>
            </w:ins>
          </w:p>
        </w:tc>
        <w:tc>
          <w:tcPr>
            <w:tcW w:w="8395" w:type="dxa"/>
          </w:tcPr>
          <w:p w14:paraId="7BE5219D" w14:textId="06E15932" w:rsidR="009D20A5" w:rsidRDefault="009D20A5" w:rsidP="009D20A5">
            <w:pPr>
              <w:spacing w:after="120"/>
              <w:rPr>
                <w:ins w:id="90" w:author="Huawei" w:date="2021-08-19T11:30:00Z"/>
                <w:color w:val="0070C0"/>
                <w:lang w:val="en-US" w:eastAsia="zh-CN"/>
              </w:rPr>
            </w:pPr>
            <w:ins w:id="91" w:author="Huawei" w:date="2021-08-19T11:30:00Z">
              <w:r>
                <w:rPr>
                  <w:color w:val="0070C0"/>
                  <w:lang w:val="en-US" w:eastAsia="zh-CN"/>
                </w:rPr>
                <w:t>Support the recommended WF.</w:t>
              </w:r>
            </w:ins>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575BFB" w:rsidRDefault="00D948C9" w:rsidP="00C87791">
      <w:pPr>
        <w:pStyle w:val="Heading4"/>
        <w:rPr>
          <w:lang w:val="en-US"/>
          <w:rPrChange w:id="92" w:author="MK" w:date="2021-08-18T17:33:00Z">
            <w:rPr/>
          </w:rPrChange>
        </w:rPr>
      </w:pPr>
      <w:r w:rsidRPr="00575BFB">
        <w:rPr>
          <w:lang w:val="en-US"/>
          <w:rPrChange w:id="93" w:author="MK" w:date="2021-08-18T17:33:00Z">
            <w:rPr/>
          </w:rPrChange>
        </w:rPr>
        <w:lastRenderedPageBreak/>
        <w:t>Issue 1-1-</w:t>
      </w:r>
      <w:r w:rsidR="008D690D" w:rsidRPr="00575BFB">
        <w:rPr>
          <w:lang w:val="en-US"/>
          <w:rPrChange w:id="94" w:author="MK" w:date="2021-08-18T17:33:00Z">
            <w:rPr/>
          </w:rPrChange>
        </w:rPr>
        <w:t>3</w:t>
      </w:r>
      <w:r w:rsidRPr="00575BFB">
        <w:rPr>
          <w:lang w:val="en-US"/>
          <w:rPrChange w:id="95" w:author="MK" w:date="2021-08-18T17:33:00Z">
            <w:rPr/>
          </w:rPrChange>
        </w:rPr>
        <w:t xml:space="preserve">: </w:t>
      </w:r>
      <w:proofErr w:type="spellStart"/>
      <w:r w:rsidR="004E7DE4" w:rsidRPr="00575BFB">
        <w:rPr>
          <w:lang w:val="en-US"/>
          <w:rPrChange w:id="96" w:author="MK" w:date="2021-08-18T17:33:00Z">
            <w:rPr/>
          </w:rPrChange>
        </w:rPr>
        <w:t>Considration</w:t>
      </w:r>
      <w:proofErr w:type="spellEnd"/>
      <w:r w:rsidR="004E7DE4" w:rsidRPr="00575BFB">
        <w:rPr>
          <w:lang w:val="en-US"/>
          <w:rPrChange w:id="97" w:author="MK" w:date="2021-08-18T17:33:00Z">
            <w:rPr/>
          </w:rPrChange>
        </w:rPr>
        <w:t xml:space="preserve"> </w:t>
      </w:r>
      <w:r w:rsidR="00CE4A9C" w:rsidRPr="00575BFB">
        <w:rPr>
          <w:lang w:val="en-US"/>
          <w:rPrChange w:id="98" w:author="MK" w:date="2021-08-18T17:33:00Z">
            <w:rPr/>
          </w:rPrChange>
        </w:rPr>
        <w:t>of</w:t>
      </w:r>
      <w:r w:rsidR="004E7DE4" w:rsidRPr="00575BFB">
        <w:rPr>
          <w:lang w:val="en-US"/>
          <w:rPrChange w:id="99" w:author="MK" w:date="2021-08-18T17:33:00Z">
            <w:rPr/>
          </w:rPrChange>
        </w:rPr>
        <w:t xml:space="preserve"> muting </w:t>
      </w:r>
      <w:proofErr w:type="gramStart"/>
      <w:r w:rsidR="004E7DE4" w:rsidRPr="00575BFB">
        <w:rPr>
          <w:lang w:val="en-US"/>
          <w:rPrChange w:id="100" w:author="MK" w:date="2021-08-18T17:33:00Z">
            <w:rPr/>
          </w:rPrChange>
        </w:rPr>
        <w:t>option-2</w:t>
      </w:r>
      <w:proofErr w:type="gramEnd"/>
      <w:r w:rsidR="004E7DE4" w:rsidRPr="00575BFB">
        <w:rPr>
          <w:lang w:val="en-US"/>
          <w:rPrChange w:id="101" w:author="MK" w:date="2021-08-18T17:33:00Z">
            <w:rPr/>
          </w:rPrChange>
        </w:rPr>
        <w:t xml:space="preserve"> </w:t>
      </w:r>
    </w:p>
    <w:p w14:paraId="10328117" w14:textId="682E124F" w:rsidR="00C87791" w:rsidRPr="002928E4" w:rsidRDefault="008C3612"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w:t>
      </w:r>
      <w:r w:rsidR="00C87791" w:rsidRPr="002928E4">
        <w:rPr>
          <w:rFonts w:eastAsia="SimSun"/>
          <w:color w:val="0070C0"/>
          <w:szCs w:val="24"/>
          <w:lang w:eastAsia="zh-CN"/>
        </w:rPr>
        <w:t>Proposals</w:t>
      </w:r>
    </w:p>
    <w:p w14:paraId="7C8F0141" w14:textId="6AA7D2B2"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4522">
        <w:rPr>
          <w:rFonts w:eastAsia="SimSun"/>
          <w:color w:val="0070C0"/>
          <w:szCs w:val="24"/>
          <w:lang w:eastAsia="zh-CN"/>
        </w:rPr>
        <w:t>1</w:t>
      </w:r>
      <w:r w:rsidR="00CF3771">
        <w:rPr>
          <w:rFonts w:eastAsia="SimSun"/>
          <w:color w:val="0070C0"/>
          <w:szCs w:val="24"/>
          <w:lang w:eastAsia="zh-CN"/>
        </w:rPr>
        <w:t xml:space="preserve"> (</w:t>
      </w:r>
      <w:r w:rsidR="00D46C0B">
        <w:rPr>
          <w:rFonts w:eastAsia="SimSun"/>
          <w:color w:val="0070C0"/>
          <w:szCs w:val="24"/>
          <w:lang w:eastAsia="zh-CN"/>
        </w:rPr>
        <w:t>vivo</w:t>
      </w:r>
      <w:r w:rsidR="00CF3771">
        <w:rPr>
          <w:rFonts w:eastAsia="SimSun"/>
          <w:color w:val="0070C0"/>
          <w:szCs w:val="24"/>
          <w:lang w:eastAsia="zh-CN"/>
        </w:rPr>
        <w:t>)</w:t>
      </w:r>
    </w:p>
    <w:p w14:paraId="5F7CC0E6" w14:textId="7F34FB6C" w:rsidR="004D463C"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(OPPO, Intel</w:t>
      </w:r>
      <w:r w:rsidR="00884A03">
        <w:rPr>
          <w:rFonts w:eastAsia="SimSun"/>
          <w:color w:val="0070C0"/>
          <w:szCs w:val="24"/>
          <w:lang w:eastAsia="zh-CN"/>
        </w:rPr>
        <w:t>, HW</w:t>
      </w:r>
      <w:r w:rsidR="003575C3">
        <w:rPr>
          <w:rFonts w:eastAsia="SimSun"/>
          <w:color w:val="0070C0"/>
          <w:szCs w:val="24"/>
          <w:lang w:eastAsia="zh-CN"/>
        </w:rPr>
        <w:t>, QC</w:t>
      </w:r>
      <w:r>
        <w:rPr>
          <w:rFonts w:eastAsia="SimSun"/>
          <w:color w:val="0070C0"/>
          <w:szCs w:val="24"/>
          <w:lang w:eastAsia="zh-CN"/>
        </w:rPr>
        <w:t>)</w:t>
      </w:r>
    </w:p>
    <w:p w14:paraId="09729F67" w14:textId="278B03E7" w:rsidR="000C4522" w:rsidRP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Do not introduce additional clarification for muting option 2.</w:t>
      </w:r>
    </w:p>
    <w:p w14:paraId="7159577B" w14:textId="77777777" w:rsidR="00C87791"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0239C7" w14:textId="77777777" w:rsidR="0037478E" w:rsidRDefault="0037478E" w:rsidP="0037478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102"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103"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ins w:id="104" w:author="Carlos Cabrera-Mercader" w:date="2021-08-17T10:02:00Z">
              <w:r>
                <w:rPr>
                  <w:color w:val="0070C0"/>
                  <w:lang w:val="en-US" w:eastAsia="zh-CN"/>
                </w:rPr>
                <w:t>Qualcomm</w:t>
              </w:r>
            </w:ins>
          </w:p>
        </w:tc>
        <w:tc>
          <w:tcPr>
            <w:tcW w:w="8395" w:type="dxa"/>
          </w:tcPr>
          <w:p w14:paraId="4425B051" w14:textId="6ED79E09" w:rsidR="005D43AD" w:rsidRDefault="00E3254A" w:rsidP="001E016A">
            <w:pPr>
              <w:spacing w:after="120"/>
              <w:rPr>
                <w:color w:val="0070C0"/>
                <w:lang w:val="en-US" w:eastAsia="zh-CN"/>
              </w:rPr>
            </w:pPr>
            <w:ins w:id="105" w:author="Carlos Cabrera-Mercader" w:date="2021-08-17T10:02:00Z">
              <w:r>
                <w:rPr>
                  <w:color w:val="0070C0"/>
                  <w:lang w:val="en-US" w:eastAsia="zh-CN"/>
                </w:rPr>
                <w:t>Option 2</w:t>
              </w:r>
            </w:ins>
          </w:p>
        </w:tc>
      </w:tr>
      <w:tr w:rsidR="00692832" w14:paraId="73C0882B" w14:textId="77777777" w:rsidTr="001E016A">
        <w:trPr>
          <w:ins w:id="106" w:author="vivo" w:date="2021-08-18T10:07:00Z"/>
        </w:trPr>
        <w:tc>
          <w:tcPr>
            <w:tcW w:w="1236" w:type="dxa"/>
          </w:tcPr>
          <w:p w14:paraId="70408374" w14:textId="08D70C67" w:rsidR="00692832" w:rsidRDefault="00692832" w:rsidP="001E016A">
            <w:pPr>
              <w:spacing w:after="120"/>
              <w:rPr>
                <w:ins w:id="107" w:author="vivo" w:date="2021-08-18T10:07:00Z"/>
                <w:color w:val="0070C0"/>
                <w:lang w:val="en-US" w:eastAsia="zh-CN"/>
              </w:rPr>
            </w:pPr>
            <w:ins w:id="108" w:author="vivo" w:date="2021-08-18T10:07:00Z">
              <w:r>
                <w:rPr>
                  <w:color w:val="0070C0"/>
                  <w:lang w:val="en-US" w:eastAsia="zh-CN"/>
                </w:rPr>
                <w:t>vivo</w:t>
              </w:r>
            </w:ins>
          </w:p>
        </w:tc>
        <w:tc>
          <w:tcPr>
            <w:tcW w:w="8395" w:type="dxa"/>
          </w:tcPr>
          <w:p w14:paraId="6B2EFEA4" w14:textId="77777777" w:rsidR="00692832" w:rsidRDefault="00692832" w:rsidP="001E016A">
            <w:pPr>
              <w:spacing w:after="120"/>
              <w:rPr>
                <w:ins w:id="109" w:author="vivo" w:date="2021-08-18T10:11:00Z"/>
                <w:color w:val="0070C0"/>
                <w:lang w:val="en-US" w:eastAsia="zh-CN"/>
              </w:rPr>
            </w:pPr>
            <w:ins w:id="110" w:author="vivo" w:date="2021-08-18T10:08:00Z">
              <w:r>
                <w:rPr>
                  <w:color w:val="0070C0"/>
                  <w:lang w:val="en-US" w:eastAsia="zh-CN"/>
                </w:rPr>
                <w:t>Some of t</w:t>
              </w:r>
            </w:ins>
            <w:ins w:id="111" w:author="vivo" w:date="2021-08-18T10:07:00Z">
              <w:r>
                <w:rPr>
                  <w:color w:val="0070C0"/>
                  <w:lang w:val="en-US" w:eastAsia="zh-CN"/>
                </w:rPr>
                <w:t xml:space="preserve">he accuracy requirements </w:t>
              </w:r>
            </w:ins>
            <w:ins w:id="112" w:author="vivo" w:date="2021-08-18T10:08:00Z">
              <w:r>
                <w:rPr>
                  <w:color w:val="0070C0"/>
                  <w:lang w:val="en-US" w:eastAsia="zh-CN"/>
                </w:rPr>
                <w:t xml:space="preserve">are defined if number of repetitions is no less than </w:t>
              </w:r>
            </w:ins>
            <w:ins w:id="113" w:author="vivo" w:date="2021-08-18T10:09:00Z">
              <w:r>
                <w:rPr>
                  <w:color w:val="0070C0"/>
                  <w:lang w:val="en-US" w:eastAsia="zh-CN"/>
                </w:rPr>
                <w:t>4 for 24 PRS PRBs. Muting option 2, if configured incorrectly, may</w:t>
              </w:r>
            </w:ins>
            <w:ins w:id="114" w:author="vivo" w:date="2021-08-18T10:10:00Z">
              <w:r>
                <w:rPr>
                  <w:color w:val="0070C0"/>
                  <w:lang w:val="en-US" w:eastAsia="zh-CN"/>
                </w:rPr>
                <w:t xml:space="preserve"> results in there is not enough number of repetitions for UE to measure. </w:t>
              </w:r>
            </w:ins>
            <w:ins w:id="115" w:author="vivo" w:date="2021-08-18T10:11:00Z">
              <w:r>
                <w:rPr>
                  <w:color w:val="0070C0"/>
                  <w:lang w:val="en-US" w:eastAsia="zh-CN"/>
                </w:rPr>
                <w:t>In this case, at least accuracy requirements may not be met by UE.</w:t>
              </w:r>
            </w:ins>
          </w:p>
          <w:p w14:paraId="75FFDCA4" w14:textId="47DC4BF4" w:rsidR="00692832" w:rsidRDefault="00692832" w:rsidP="001E016A">
            <w:pPr>
              <w:spacing w:after="120"/>
              <w:rPr>
                <w:ins w:id="116" w:author="vivo" w:date="2021-08-18T10:07:00Z"/>
                <w:color w:val="0070C0"/>
                <w:lang w:val="en-US" w:eastAsia="zh-CN"/>
              </w:rPr>
            </w:pPr>
            <w:ins w:id="117" w:author="vivo" w:date="2021-08-18T10:11:00Z">
              <w:r>
                <w:rPr>
                  <w:color w:val="0070C0"/>
                  <w:lang w:val="en-US" w:eastAsia="zh-CN"/>
                </w:rPr>
                <w:t>We are fine not to add any further clarification for mu</w:t>
              </w:r>
            </w:ins>
            <w:ins w:id="118" w:author="vivo" w:date="2021-08-18T10:12:00Z">
              <w:r>
                <w:rPr>
                  <w:color w:val="0070C0"/>
                  <w:lang w:val="en-US" w:eastAsia="zh-CN"/>
                </w:rPr>
                <w:t xml:space="preserve">ting option 2 in measurement period core requirements. But we would like to see </w:t>
              </w:r>
            </w:ins>
            <w:ins w:id="119" w:author="vivo" w:date="2021-08-18T10:13:00Z">
              <w:r>
                <w:rPr>
                  <w:color w:val="0070C0"/>
                  <w:lang w:val="en-US" w:eastAsia="zh-CN"/>
                </w:rPr>
                <w:t>companies’</w:t>
              </w:r>
            </w:ins>
            <w:ins w:id="120" w:author="vivo" w:date="2021-08-18T10:12:00Z">
              <w:r>
                <w:rPr>
                  <w:color w:val="0070C0"/>
                  <w:lang w:val="en-US" w:eastAsia="zh-CN"/>
                </w:rPr>
                <w:t xml:space="preserve"> views on whether clarification/app</w:t>
              </w:r>
            </w:ins>
            <w:ins w:id="121" w:author="vivo" w:date="2021-08-18T10:13:00Z">
              <w:r>
                <w:rPr>
                  <w:color w:val="0070C0"/>
                  <w:lang w:val="en-US" w:eastAsia="zh-CN"/>
                </w:rPr>
                <w:t>licability is needed for accuracy requirements for muting option 2.</w:t>
              </w:r>
            </w:ins>
            <w:ins w:id="122" w:author="vivo" w:date="2021-08-18T10:09:00Z">
              <w:r>
                <w:rPr>
                  <w:color w:val="0070C0"/>
                  <w:lang w:val="en-US" w:eastAsia="zh-CN"/>
                </w:rPr>
                <w:t xml:space="preserve"> </w:t>
              </w:r>
            </w:ins>
          </w:p>
        </w:tc>
      </w:tr>
      <w:tr w:rsidR="0084256A" w14:paraId="3790E1F9" w14:textId="77777777" w:rsidTr="001E016A">
        <w:trPr>
          <w:ins w:id="123" w:author="Huang, Rui" w:date="2021-08-18T18:58:00Z"/>
        </w:trPr>
        <w:tc>
          <w:tcPr>
            <w:tcW w:w="1236" w:type="dxa"/>
          </w:tcPr>
          <w:p w14:paraId="16F23AD5" w14:textId="159E715B" w:rsidR="0084256A" w:rsidRDefault="0084256A" w:rsidP="001E016A">
            <w:pPr>
              <w:spacing w:after="120"/>
              <w:rPr>
                <w:ins w:id="124" w:author="Huang, Rui" w:date="2021-08-18T18:58:00Z"/>
                <w:color w:val="0070C0"/>
                <w:lang w:val="en-US" w:eastAsia="zh-CN"/>
              </w:rPr>
            </w:pPr>
            <w:ins w:id="125" w:author="Huang, Rui" w:date="2021-08-18T18:58:00Z">
              <w:r>
                <w:rPr>
                  <w:color w:val="0070C0"/>
                  <w:lang w:val="en-US" w:eastAsia="zh-CN"/>
                </w:rPr>
                <w:t>Intel</w:t>
              </w:r>
            </w:ins>
          </w:p>
        </w:tc>
        <w:tc>
          <w:tcPr>
            <w:tcW w:w="8395" w:type="dxa"/>
          </w:tcPr>
          <w:p w14:paraId="65C7A850" w14:textId="7C2B9D80" w:rsidR="0084256A" w:rsidRDefault="0084256A" w:rsidP="001E016A">
            <w:pPr>
              <w:spacing w:after="120"/>
              <w:rPr>
                <w:ins w:id="126" w:author="Huang, Rui" w:date="2021-08-18T18:58:00Z"/>
                <w:color w:val="0070C0"/>
                <w:lang w:val="en-US" w:eastAsia="zh-CN"/>
              </w:rPr>
            </w:pPr>
            <w:ins w:id="127" w:author="Huang, Rui" w:date="2021-08-18T18:58:00Z">
              <w:r>
                <w:rPr>
                  <w:color w:val="0070C0"/>
                  <w:lang w:val="en-US" w:eastAsia="zh-CN"/>
                </w:rPr>
                <w:t xml:space="preserve">Option 2. </w:t>
              </w:r>
            </w:ins>
          </w:p>
        </w:tc>
      </w:tr>
      <w:tr w:rsidR="009D20A5" w14:paraId="0BF91AB9" w14:textId="77777777" w:rsidTr="001E016A">
        <w:trPr>
          <w:ins w:id="128" w:author="Huawei" w:date="2021-08-19T11:31:00Z"/>
        </w:trPr>
        <w:tc>
          <w:tcPr>
            <w:tcW w:w="1236" w:type="dxa"/>
          </w:tcPr>
          <w:p w14:paraId="115C6265" w14:textId="1CAA5D93" w:rsidR="009D20A5" w:rsidRPr="009D20A5" w:rsidRDefault="009D20A5" w:rsidP="001E016A">
            <w:pPr>
              <w:spacing w:after="120"/>
              <w:rPr>
                <w:ins w:id="129" w:author="Huawei" w:date="2021-08-19T11:31:00Z"/>
                <w:rFonts w:eastAsiaTheme="minorEastAsia"/>
                <w:color w:val="0070C0"/>
                <w:lang w:val="en-US" w:eastAsia="zh-CN"/>
              </w:rPr>
            </w:pPr>
            <w:ins w:id="130" w:author="Huawei" w:date="2021-08-19T1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6BF7AA" w14:textId="77777777" w:rsidR="009D20A5" w:rsidRDefault="009D20A5" w:rsidP="009D20A5">
            <w:pPr>
              <w:spacing w:after="120"/>
              <w:rPr>
                <w:ins w:id="131" w:author="Huawei" w:date="2021-08-19T11:32:00Z"/>
                <w:rFonts w:eastAsiaTheme="minorEastAsia"/>
                <w:color w:val="0070C0"/>
                <w:lang w:val="en-US" w:eastAsia="zh-CN"/>
              </w:rPr>
            </w:pPr>
            <w:ins w:id="132" w:author="Huawei" w:date="2021-08-19T11:31:00Z">
              <w:r>
                <w:rPr>
                  <w:rFonts w:eastAsiaTheme="minorEastAsia"/>
                  <w:color w:val="0070C0"/>
                  <w:lang w:val="en-US" w:eastAsia="zh-CN"/>
                </w:rPr>
                <w:t xml:space="preserve">We </w:t>
              </w:r>
            </w:ins>
            <w:ins w:id="133" w:author="Huawei" w:date="2021-08-19T11:32:00Z">
              <w:r>
                <w:rPr>
                  <w:rFonts w:eastAsiaTheme="minorEastAsia"/>
                  <w:color w:val="0070C0"/>
                  <w:lang w:val="en-US" w:eastAsia="zh-CN"/>
                </w:rPr>
                <w:t xml:space="preserve">agree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observation, and we are open to discuss the possible clarification to the accuracy part. </w:t>
              </w:r>
            </w:ins>
          </w:p>
          <w:p w14:paraId="20377E68" w14:textId="63472A30" w:rsidR="009D20A5" w:rsidRPr="009D20A5" w:rsidRDefault="009D20A5" w:rsidP="009D20A5">
            <w:pPr>
              <w:spacing w:after="120"/>
              <w:rPr>
                <w:ins w:id="134" w:author="Huawei" w:date="2021-08-19T11:31:00Z"/>
                <w:rFonts w:eastAsiaTheme="minorEastAsia"/>
                <w:color w:val="0070C0"/>
                <w:lang w:val="en-US" w:eastAsia="zh-CN"/>
              </w:rPr>
            </w:pPr>
            <w:ins w:id="135" w:author="Huawei" w:date="2021-08-19T11:32:00Z">
              <w:r>
                <w:rPr>
                  <w:rFonts w:eastAsiaTheme="minorEastAsia"/>
                  <w:color w:val="0070C0"/>
                  <w:lang w:val="en-US" w:eastAsia="zh-CN"/>
                </w:rPr>
                <w:t xml:space="preserve">One issue in the core part we found based on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is </w:t>
              </w:r>
              <w:proofErr w:type="gramStart"/>
              <w:r>
                <w:rPr>
                  <w:rFonts w:eastAsiaTheme="minorEastAsia"/>
                  <w:color w:val="0070C0"/>
                  <w:lang w:val="en-US" w:eastAsia="zh-CN"/>
                </w:rPr>
                <w:t>that,</w:t>
              </w:r>
              <w:proofErr w:type="gramEnd"/>
              <w:r>
                <w:rPr>
                  <w:rFonts w:eastAsiaTheme="minorEastAsia"/>
                  <w:color w:val="0070C0"/>
                  <w:lang w:val="en-US" w:eastAsia="zh-CN"/>
                </w:rPr>
                <w:t xml:space="preserve"> we have agreed </w:t>
              </w:r>
            </w:ins>
            <w:ins w:id="136" w:author="Huawei" w:date="2021-08-19T11:33:00Z">
              <w:r>
                <w:rPr>
                  <w:rFonts w:eastAsiaTheme="minorEastAsia"/>
                  <w:color w:val="0070C0"/>
                  <w:lang w:val="en-US" w:eastAsia="zh-CN"/>
                </w:rPr>
                <w:t xml:space="preserve">that a resource is considered to be overlapped with MG if minimum number of repetitions is covered by MGL. As muting option 2 </w:t>
              </w:r>
            </w:ins>
            <w:ins w:id="137" w:author="Huawei" w:date="2021-08-19T11:34:00Z">
              <w:r>
                <w:rPr>
                  <w:rFonts w:eastAsiaTheme="minorEastAsia"/>
                  <w:color w:val="0070C0"/>
                  <w:lang w:val="en-US" w:eastAsia="zh-CN"/>
                </w:rPr>
                <w:t xml:space="preserve">may cause some </w:t>
              </w:r>
            </w:ins>
            <w:ins w:id="138" w:author="Huawei" w:date="2021-08-19T11:33:00Z">
              <w:r>
                <w:rPr>
                  <w:rFonts w:eastAsiaTheme="minorEastAsia"/>
                  <w:color w:val="0070C0"/>
                  <w:lang w:val="en-US" w:eastAsia="zh-CN"/>
                </w:rPr>
                <w:t xml:space="preserve">repetition </w:t>
              </w:r>
            </w:ins>
            <w:ins w:id="139" w:author="Huawei" w:date="2021-08-19T11:34:00Z">
              <w:r>
                <w:rPr>
                  <w:rFonts w:eastAsiaTheme="minorEastAsia"/>
                  <w:color w:val="0070C0"/>
                  <w:lang w:val="en-US" w:eastAsia="zh-CN"/>
                </w:rPr>
                <w:t>muted</w:t>
              </w:r>
            </w:ins>
            <w:ins w:id="140" w:author="Huawei" w:date="2021-08-19T11:33:00Z">
              <w:r>
                <w:rPr>
                  <w:rFonts w:eastAsiaTheme="minorEastAsia"/>
                  <w:color w:val="0070C0"/>
                  <w:lang w:val="en-US" w:eastAsia="zh-CN"/>
                </w:rPr>
                <w:t xml:space="preserve">, </w:t>
              </w:r>
            </w:ins>
            <w:ins w:id="141" w:author="Huawei" w:date="2021-08-19T11:34:00Z">
              <w:r>
                <w:rPr>
                  <w:rFonts w:eastAsiaTheme="minorEastAsia"/>
                  <w:color w:val="0070C0"/>
                  <w:lang w:val="en-US" w:eastAsia="zh-CN"/>
                </w:rPr>
                <w:t xml:space="preserve">we think it may be necessary to clarify as “minimum number of </w:t>
              </w:r>
            </w:ins>
            <w:ins w:id="142" w:author="Huawei" w:date="2021-08-19T11:35:00Z">
              <w:r w:rsidRPr="009D20A5">
                <w:rPr>
                  <w:rFonts w:eastAsiaTheme="minorEastAsia"/>
                  <w:color w:val="0070C0"/>
                  <w:highlight w:val="yellow"/>
                  <w:lang w:val="en-US" w:eastAsia="zh-CN"/>
                </w:rPr>
                <w:t>unmuted</w:t>
              </w:r>
              <w:r>
                <w:rPr>
                  <w:rFonts w:eastAsiaTheme="minorEastAsia"/>
                  <w:color w:val="0070C0"/>
                  <w:lang w:val="en-US" w:eastAsia="zh-CN"/>
                </w:rPr>
                <w:t xml:space="preserve"> </w:t>
              </w:r>
            </w:ins>
            <w:ins w:id="143" w:author="Huawei" w:date="2021-08-19T11:34:00Z">
              <w:r>
                <w:rPr>
                  <w:rFonts w:eastAsiaTheme="minorEastAsia"/>
                  <w:color w:val="0070C0"/>
                  <w:lang w:val="en-US" w:eastAsia="zh-CN"/>
                </w:rPr>
                <w:t>repetitions is covered by MGL”</w:t>
              </w:r>
            </w:ins>
            <w:ins w:id="144" w:author="Huawei" w:date="2021-08-19T11:35:00Z">
              <w:r>
                <w:rPr>
                  <w:rFonts w:eastAsiaTheme="minorEastAsia"/>
                  <w:color w:val="0070C0"/>
                  <w:lang w:val="en-US" w:eastAsia="zh-CN"/>
                </w:rPr>
                <w:t>.</w:t>
              </w:r>
            </w:ins>
          </w:p>
        </w:tc>
      </w:tr>
    </w:tbl>
    <w:p w14:paraId="516FF629" w14:textId="77777777" w:rsidR="00CB4FBA" w:rsidRDefault="00CB4FBA" w:rsidP="00322C86">
      <w:pPr>
        <w:spacing w:after="120"/>
        <w:rPr>
          <w:color w:val="0070C0"/>
          <w:szCs w:val="24"/>
          <w:lang w:eastAsia="zh-CN"/>
        </w:rPr>
      </w:pPr>
    </w:p>
    <w:p w14:paraId="4786C1B8" w14:textId="0EDE4932" w:rsidR="009F68BD" w:rsidRPr="00575BFB" w:rsidRDefault="009F68BD" w:rsidP="009F68BD">
      <w:pPr>
        <w:pStyle w:val="Heading4"/>
        <w:rPr>
          <w:lang w:val="en-US"/>
          <w:rPrChange w:id="145" w:author="MK" w:date="2021-08-18T17:33:00Z">
            <w:rPr/>
          </w:rPrChange>
        </w:rPr>
      </w:pPr>
      <w:r w:rsidRPr="00575BFB">
        <w:rPr>
          <w:lang w:val="en-US"/>
          <w:rPrChange w:id="146" w:author="MK" w:date="2021-08-18T17:33:00Z">
            <w:rPr/>
          </w:rPrChange>
        </w:rPr>
        <w:t xml:space="preserve">Issue 1-1-4: General applicability with PRS muting </w:t>
      </w:r>
    </w:p>
    <w:p w14:paraId="17C29347" w14:textId="77777777" w:rsidR="009F68BD" w:rsidRPr="002928E4"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E98BFB2" w14:textId="36D81F6A"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37016CF6" w14:textId="488CC666" w:rsidR="009F68BD" w:rsidRPr="009F68BD" w:rsidRDefault="009F68BD" w:rsidP="009F68BD">
      <w:pPr>
        <w:pStyle w:val="ListParagraph"/>
        <w:numPr>
          <w:ilvl w:val="2"/>
          <w:numId w:val="1"/>
        </w:numPr>
        <w:spacing w:after="120"/>
        <w:ind w:firstLineChars="0"/>
        <w:rPr>
          <w:rFonts w:eastAsia="SimSun"/>
          <w:szCs w:val="24"/>
          <w:lang w:eastAsia="zh-CN"/>
        </w:rPr>
      </w:pPr>
      <w:r w:rsidRPr="009F68BD">
        <w:rPr>
          <w:rFonts w:eastAsia="SimSun"/>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68BD">
        <w:rPr>
          <w:rFonts w:eastAsia="SimSun"/>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FBBE1C" w14:textId="77777777"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ins w:id="147" w:author="CATT_RAN4#100e" w:date="2021-08-17T00:20:00Z">
              <w:r>
                <w:rPr>
                  <w:rFonts w:hint="eastAsia"/>
                  <w:color w:val="0070C0"/>
                  <w:lang w:val="en-US" w:eastAsia="zh-CN"/>
                </w:rPr>
                <w:t>CATT</w:t>
              </w:r>
            </w:ins>
          </w:p>
        </w:tc>
        <w:tc>
          <w:tcPr>
            <w:tcW w:w="8395" w:type="dxa"/>
          </w:tcPr>
          <w:p w14:paraId="214D46A0" w14:textId="6BDA46FB" w:rsidR="009F68BD" w:rsidRPr="00377E6E" w:rsidRDefault="00377E6E" w:rsidP="00F157EA">
            <w:pPr>
              <w:spacing w:after="120"/>
              <w:rPr>
                <w:rFonts w:eastAsiaTheme="minorEastAsia"/>
                <w:color w:val="0070C0"/>
                <w:lang w:val="en-US" w:eastAsia="zh-CN"/>
                <w:rPrChange w:id="148" w:author="CATT_RAN4#100e" w:date="2021-08-17T00:20:00Z">
                  <w:rPr>
                    <w:color w:val="0070C0"/>
                    <w:lang w:val="en-US" w:eastAsia="zh-CN"/>
                  </w:rPr>
                </w:rPrChange>
              </w:rPr>
            </w:pPr>
            <w:ins w:id="149"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150" w:author="CATT_RAN4#100e" w:date="2021-08-17T00:21:00Z">
              <w:r w:rsidR="00912501">
                <w:rPr>
                  <w:rFonts w:eastAsiaTheme="minorEastAsia" w:hint="eastAsia"/>
                  <w:color w:val="0070C0"/>
                  <w:lang w:val="en-US" w:eastAsia="zh-CN"/>
                </w:rPr>
                <w:t xml:space="preserve">It has already </w:t>
              </w:r>
            </w:ins>
            <w:ins w:id="151" w:author="CATT_RAN4#100e" w:date="2021-08-17T00:23:00Z">
              <w:r w:rsidR="0064183F">
                <w:rPr>
                  <w:rFonts w:eastAsiaTheme="minorEastAsia" w:hint="eastAsia"/>
                  <w:color w:val="0070C0"/>
                  <w:lang w:val="en-US" w:eastAsia="zh-CN"/>
                </w:rPr>
                <w:t xml:space="preserve">been </w:t>
              </w:r>
            </w:ins>
            <w:ins w:id="152"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ins w:id="153" w:author="Carlos Cabrera-Mercader" w:date="2021-08-17T10:02:00Z">
              <w:r>
                <w:rPr>
                  <w:color w:val="0070C0"/>
                  <w:lang w:val="en-US" w:eastAsia="zh-CN"/>
                </w:rPr>
                <w:t>Qualcomm</w:t>
              </w:r>
            </w:ins>
          </w:p>
        </w:tc>
        <w:tc>
          <w:tcPr>
            <w:tcW w:w="8395" w:type="dxa"/>
          </w:tcPr>
          <w:p w14:paraId="3B60E990" w14:textId="3A0F30B7" w:rsidR="009F68BD" w:rsidRDefault="00930882" w:rsidP="00F157EA">
            <w:pPr>
              <w:spacing w:after="120"/>
              <w:rPr>
                <w:color w:val="0070C0"/>
                <w:lang w:val="en-US" w:eastAsia="zh-CN"/>
              </w:rPr>
            </w:pPr>
            <w:ins w:id="154" w:author="Carlos Cabrera-Mercader" w:date="2021-08-17T10:02:00Z">
              <w:r>
                <w:rPr>
                  <w:color w:val="0070C0"/>
                  <w:lang w:val="en-US" w:eastAsia="zh-CN"/>
                </w:rPr>
                <w:t>Option 1. If this is well understood</w:t>
              </w:r>
            </w:ins>
            <w:ins w:id="155" w:author="Carlos Cabrera-Mercader" w:date="2021-08-17T10:03:00Z">
              <w:r w:rsidR="00E5244C">
                <w:rPr>
                  <w:color w:val="0070C0"/>
                  <w:lang w:val="en-US" w:eastAsia="zh-CN"/>
                </w:rPr>
                <w:t xml:space="preserve"> and agreed</w:t>
              </w:r>
            </w:ins>
            <w:ins w:id="156" w:author="Carlos Cabrera-Mercader" w:date="2021-08-17T10:14:00Z">
              <w:r w:rsidR="00C16851">
                <w:rPr>
                  <w:color w:val="0070C0"/>
                  <w:lang w:val="en-US" w:eastAsia="zh-CN"/>
                </w:rPr>
                <w:t>,</w:t>
              </w:r>
            </w:ins>
            <w:ins w:id="157" w:author="Carlos Cabrera-Mercader" w:date="2021-08-17T10:02:00Z">
              <w:r>
                <w:rPr>
                  <w:color w:val="0070C0"/>
                  <w:lang w:val="en-US" w:eastAsia="zh-CN"/>
                </w:rPr>
                <w:t xml:space="preserve"> then we don’t think it will be necessary to discuss </w:t>
              </w:r>
            </w:ins>
            <w:ins w:id="158" w:author="Carlos Cabrera-Mercader" w:date="2021-08-17T10:03:00Z">
              <w:r w:rsidR="00237AB8">
                <w:rPr>
                  <w:color w:val="0070C0"/>
                  <w:lang w:val="en-US" w:eastAsia="zh-CN"/>
                </w:rPr>
                <w:t xml:space="preserve">so many </w:t>
              </w:r>
              <w:r w:rsidR="00E5244C">
                <w:rPr>
                  <w:color w:val="0070C0"/>
                  <w:lang w:val="en-US" w:eastAsia="zh-CN"/>
                </w:rPr>
                <w:t>individual scenarios.</w:t>
              </w:r>
            </w:ins>
          </w:p>
        </w:tc>
      </w:tr>
      <w:tr w:rsidR="00692832" w14:paraId="7D5835D2" w14:textId="77777777" w:rsidTr="00F157EA">
        <w:trPr>
          <w:ins w:id="159" w:author="vivo" w:date="2021-08-18T10:13:00Z"/>
        </w:trPr>
        <w:tc>
          <w:tcPr>
            <w:tcW w:w="1236" w:type="dxa"/>
          </w:tcPr>
          <w:p w14:paraId="33370704" w14:textId="2410A197" w:rsidR="00692832" w:rsidRDefault="00F76188" w:rsidP="00F157EA">
            <w:pPr>
              <w:spacing w:after="120"/>
              <w:rPr>
                <w:ins w:id="160" w:author="vivo" w:date="2021-08-18T10:13:00Z"/>
                <w:color w:val="0070C0"/>
                <w:lang w:val="en-US" w:eastAsia="zh-CN"/>
              </w:rPr>
            </w:pPr>
            <w:ins w:id="161" w:author="vivo" w:date="2021-08-18T10:13:00Z">
              <w:r>
                <w:rPr>
                  <w:color w:val="0070C0"/>
                  <w:lang w:val="en-US" w:eastAsia="zh-CN"/>
                </w:rPr>
                <w:t>V</w:t>
              </w:r>
              <w:r w:rsidR="00692832">
                <w:rPr>
                  <w:color w:val="0070C0"/>
                  <w:lang w:val="en-US" w:eastAsia="zh-CN"/>
                </w:rPr>
                <w:t>ivo</w:t>
              </w:r>
            </w:ins>
          </w:p>
        </w:tc>
        <w:tc>
          <w:tcPr>
            <w:tcW w:w="8395" w:type="dxa"/>
          </w:tcPr>
          <w:p w14:paraId="4FACBDC0" w14:textId="77777777" w:rsidR="00692832" w:rsidRDefault="00692832" w:rsidP="00F157EA">
            <w:pPr>
              <w:spacing w:after="120"/>
              <w:rPr>
                <w:ins w:id="162" w:author="vivo" w:date="2021-08-18T10:16:00Z"/>
                <w:color w:val="0070C0"/>
                <w:lang w:val="en-US" w:eastAsia="zh-CN"/>
              </w:rPr>
            </w:pPr>
            <w:ins w:id="163" w:author="vivo" w:date="2021-08-18T10:14:00Z">
              <w:r>
                <w:rPr>
                  <w:color w:val="0070C0"/>
                  <w:lang w:val="en-US" w:eastAsia="zh-CN"/>
                </w:rPr>
                <w:t>For the first bullet, we think thi</w:t>
              </w:r>
            </w:ins>
            <w:ins w:id="164" w:author="vivo" w:date="2021-08-18T10:15:00Z">
              <w:r>
                <w:rPr>
                  <w:color w:val="0070C0"/>
                  <w:lang w:val="en-US" w:eastAsia="zh-CN"/>
                </w:rPr>
                <w:t xml:space="preserve">s would be straightforward that if there is no PRS resources to measure on a PFL, then requirements don’t apply. It seems not necessary to </w:t>
              </w:r>
            </w:ins>
            <w:ins w:id="165" w:author="vivo" w:date="2021-08-18T10:16:00Z">
              <w:r>
                <w:rPr>
                  <w:color w:val="0070C0"/>
                  <w:lang w:val="en-US" w:eastAsia="zh-CN"/>
                </w:rPr>
                <w:t>have this in the spec.</w:t>
              </w:r>
            </w:ins>
          </w:p>
          <w:p w14:paraId="6114FDC4" w14:textId="7C6E0EC9" w:rsidR="00692832" w:rsidRDefault="00692832" w:rsidP="00F157EA">
            <w:pPr>
              <w:spacing w:after="120"/>
              <w:rPr>
                <w:ins w:id="166" w:author="vivo" w:date="2021-08-18T10:13:00Z"/>
                <w:color w:val="0070C0"/>
                <w:lang w:val="en-US" w:eastAsia="zh-CN"/>
              </w:rPr>
            </w:pPr>
            <w:ins w:id="167" w:author="vivo" w:date="2021-08-18T10:16:00Z">
              <w:r>
                <w:rPr>
                  <w:color w:val="0070C0"/>
                  <w:lang w:val="en-US" w:eastAsia="zh-CN"/>
                </w:rPr>
                <w:t xml:space="preserve">For the second bullet, </w:t>
              </w:r>
            </w:ins>
            <w:ins w:id="168" w:author="vivo" w:date="2021-08-18T10:17:00Z">
              <w:r>
                <w:rPr>
                  <w:color w:val="0070C0"/>
                  <w:lang w:val="en-US" w:eastAsia="zh-CN"/>
                </w:rPr>
                <w:t>we don’t think this needs to be further clarified.</w:t>
              </w:r>
              <w:r w:rsidR="00AF4FBA">
                <w:rPr>
                  <w:color w:val="0070C0"/>
                  <w:lang w:val="en-US" w:eastAsia="zh-CN"/>
                </w:rPr>
                <w:t xml:space="preserve"> The measurement requirements apply to any PFLs rather for </w:t>
              </w:r>
            </w:ins>
            <w:ins w:id="169" w:author="vivo" w:date="2021-08-18T10:18:00Z">
              <w:r w:rsidR="00AF4FBA">
                <w:rPr>
                  <w:color w:val="0070C0"/>
                  <w:lang w:val="en-US" w:eastAsia="zh-CN"/>
                </w:rPr>
                <w:t xml:space="preserve">some PRS resources. </w:t>
              </w:r>
            </w:ins>
          </w:p>
        </w:tc>
      </w:tr>
      <w:tr w:rsidR="00F76188" w14:paraId="08D78E3D" w14:textId="77777777" w:rsidTr="00F157EA">
        <w:trPr>
          <w:ins w:id="170" w:author="Huang, Rui" w:date="2021-08-18T19:01:00Z"/>
        </w:trPr>
        <w:tc>
          <w:tcPr>
            <w:tcW w:w="1236" w:type="dxa"/>
          </w:tcPr>
          <w:p w14:paraId="6B924A86" w14:textId="35526961" w:rsidR="00F76188" w:rsidRDefault="00F76188" w:rsidP="00F157EA">
            <w:pPr>
              <w:spacing w:after="120"/>
              <w:rPr>
                <w:ins w:id="171" w:author="Huang, Rui" w:date="2021-08-18T19:01:00Z"/>
                <w:color w:val="0070C0"/>
                <w:lang w:val="en-US" w:eastAsia="zh-CN"/>
              </w:rPr>
            </w:pPr>
            <w:ins w:id="172" w:author="Huang, Rui" w:date="2021-08-18T19:01:00Z">
              <w:r>
                <w:rPr>
                  <w:color w:val="0070C0"/>
                  <w:lang w:val="en-US" w:eastAsia="zh-CN"/>
                </w:rPr>
                <w:lastRenderedPageBreak/>
                <w:t>Intel</w:t>
              </w:r>
            </w:ins>
          </w:p>
        </w:tc>
        <w:tc>
          <w:tcPr>
            <w:tcW w:w="8395" w:type="dxa"/>
          </w:tcPr>
          <w:p w14:paraId="6641E413" w14:textId="4873899E" w:rsidR="00F76188" w:rsidRDefault="00F76188" w:rsidP="00F157EA">
            <w:pPr>
              <w:spacing w:after="120"/>
              <w:rPr>
                <w:ins w:id="173" w:author="Huang, Rui" w:date="2021-08-18T19:01:00Z"/>
                <w:color w:val="0070C0"/>
                <w:lang w:val="en-US" w:eastAsia="zh-CN"/>
              </w:rPr>
            </w:pPr>
            <w:ins w:id="174" w:author="Huang, Rui" w:date="2021-08-18T19:01:00Z">
              <w:r>
                <w:rPr>
                  <w:color w:val="0070C0"/>
                  <w:lang w:val="en-US" w:eastAsia="zh-CN"/>
                </w:rPr>
                <w:t xml:space="preserve">For </w:t>
              </w:r>
              <w:r w:rsidR="000F2D64">
                <w:rPr>
                  <w:color w:val="0070C0"/>
                  <w:lang w:val="en-US" w:eastAsia="zh-CN"/>
                </w:rPr>
                <w:t xml:space="preserve">second bullet of Option 1, we have </w:t>
              </w:r>
            </w:ins>
            <w:ins w:id="175" w:author="Huang, Rui" w:date="2021-08-18T19:02:00Z">
              <w:r w:rsidR="000F2D64">
                <w:rPr>
                  <w:color w:val="0070C0"/>
                  <w:lang w:val="en-US" w:eastAsia="zh-CN"/>
                </w:rPr>
                <w:t xml:space="preserve">same concerns as vivo since the requirements defined in TS38.133 is for </w:t>
              </w:r>
              <w:r w:rsidR="00516F6A">
                <w:rPr>
                  <w:color w:val="0070C0"/>
                  <w:lang w:val="en-US" w:eastAsia="zh-CN"/>
                </w:rPr>
                <w:t>a PFL instead of PRS re</w:t>
              </w:r>
            </w:ins>
            <w:ins w:id="176" w:author="Huang, Rui" w:date="2021-08-18T19:03:00Z">
              <w:r w:rsidR="00516F6A">
                <w:rPr>
                  <w:color w:val="0070C0"/>
                  <w:lang w:val="en-US" w:eastAsia="zh-CN"/>
                </w:rPr>
                <w:t xml:space="preserve">source. </w:t>
              </w:r>
            </w:ins>
          </w:p>
        </w:tc>
      </w:tr>
      <w:tr w:rsidR="00590398" w14:paraId="3F26ADEF" w14:textId="77777777" w:rsidTr="00F157EA">
        <w:trPr>
          <w:ins w:id="177" w:author="MK" w:date="2021-08-18T17:35:00Z"/>
        </w:trPr>
        <w:tc>
          <w:tcPr>
            <w:tcW w:w="1236" w:type="dxa"/>
          </w:tcPr>
          <w:p w14:paraId="2EB48D38" w14:textId="225BF104" w:rsidR="00590398" w:rsidRDefault="00590398" w:rsidP="00F157EA">
            <w:pPr>
              <w:spacing w:after="120"/>
              <w:rPr>
                <w:ins w:id="178" w:author="MK" w:date="2021-08-18T17:35:00Z"/>
                <w:color w:val="0070C0"/>
                <w:lang w:val="en-US" w:eastAsia="zh-CN"/>
              </w:rPr>
            </w:pPr>
            <w:ins w:id="179" w:author="MK" w:date="2021-08-18T17:35:00Z">
              <w:r>
                <w:rPr>
                  <w:color w:val="0070C0"/>
                  <w:lang w:val="en-US" w:eastAsia="zh-CN"/>
                </w:rPr>
                <w:t>Ericsson</w:t>
              </w:r>
            </w:ins>
          </w:p>
        </w:tc>
        <w:tc>
          <w:tcPr>
            <w:tcW w:w="8395" w:type="dxa"/>
          </w:tcPr>
          <w:p w14:paraId="5F9A57C9" w14:textId="62C9F8D0" w:rsidR="00590398" w:rsidRDefault="00590398" w:rsidP="00F157EA">
            <w:pPr>
              <w:spacing w:after="120"/>
              <w:rPr>
                <w:ins w:id="180" w:author="MK" w:date="2021-08-18T17:35:00Z"/>
                <w:color w:val="0070C0"/>
                <w:lang w:val="en-US" w:eastAsia="zh-CN"/>
              </w:rPr>
            </w:pPr>
            <w:ins w:id="181" w:author="MK" w:date="2021-08-18T17:35:00Z">
              <w:r>
                <w:rPr>
                  <w:color w:val="0070C0"/>
                  <w:lang w:val="en-US" w:eastAsia="zh-CN"/>
                </w:rPr>
                <w:t>We also agree with Vivo and Intel that 2</w:t>
              </w:r>
              <w:r w:rsidRPr="00590398">
                <w:rPr>
                  <w:color w:val="0070C0"/>
                  <w:vertAlign w:val="superscript"/>
                  <w:lang w:val="en-US" w:eastAsia="zh-CN"/>
                  <w:rPrChange w:id="182" w:author="MK" w:date="2021-08-18T17:35:00Z">
                    <w:rPr>
                      <w:color w:val="0070C0"/>
                      <w:lang w:val="en-US" w:eastAsia="zh-CN"/>
                    </w:rPr>
                  </w:rPrChange>
                </w:rPr>
                <w:t>nd</w:t>
              </w:r>
              <w:r>
                <w:rPr>
                  <w:color w:val="0070C0"/>
                  <w:lang w:val="en-US" w:eastAsia="zh-CN"/>
                </w:rPr>
                <w:t xml:space="preserve"> bullet is co</w:t>
              </w:r>
            </w:ins>
            <w:ins w:id="183" w:author="MK" w:date="2021-08-18T17:36:00Z">
              <w:r>
                <w:rPr>
                  <w:color w:val="0070C0"/>
                  <w:lang w:val="en-US" w:eastAsia="zh-CN"/>
                </w:rPr>
                <w:t xml:space="preserve">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ins>
          </w:p>
        </w:tc>
      </w:tr>
      <w:tr w:rsidR="009D20A5" w14:paraId="599D2087" w14:textId="77777777" w:rsidTr="00F157EA">
        <w:trPr>
          <w:ins w:id="184" w:author="Huawei" w:date="2021-08-19T11:36:00Z"/>
        </w:trPr>
        <w:tc>
          <w:tcPr>
            <w:tcW w:w="1236" w:type="dxa"/>
          </w:tcPr>
          <w:p w14:paraId="1B6F864A" w14:textId="3C7AEADF" w:rsidR="009D20A5" w:rsidRPr="009D20A5" w:rsidRDefault="009D20A5" w:rsidP="00F157EA">
            <w:pPr>
              <w:spacing w:after="120"/>
              <w:rPr>
                <w:ins w:id="185" w:author="Huawei" w:date="2021-08-19T11:36:00Z"/>
                <w:rFonts w:eastAsiaTheme="minorEastAsia"/>
                <w:color w:val="0070C0"/>
                <w:lang w:val="en-US" w:eastAsia="zh-CN"/>
              </w:rPr>
            </w:pPr>
            <w:ins w:id="186" w:author="Huawei" w:date="2021-08-19T11:36:00Z">
              <w:r>
                <w:rPr>
                  <w:rFonts w:eastAsiaTheme="minorEastAsia"/>
                  <w:color w:val="0070C0"/>
                  <w:lang w:val="en-US" w:eastAsia="zh-CN"/>
                </w:rPr>
                <w:t xml:space="preserve">Huawei </w:t>
              </w:r>
            </w:ins>
          </w:p>
        </w:tc>
        <w:tc>
          <w:tcPr>
            <w:tcW w:w="8395" w:type="dxa"/>
          </w:tcPr>
          <w:p w14:paraId="641CB559" w14:textId="77777777" w:rsidR="009D20A5" w:rsidRDefault="009D20A5" w:rsidP="00F157EA">
            <w:pPr>
              <w:spacing w:after="120"/>
              <w:rPr>
                <w:ins w:id="187" w:author="Huawei" w:date="2021-08-19T11:37:00Z"/>
                <w:rFonts w:eastAsiaTheme="minorEastAsia"/>
                <w:color w:val="0070C0"/>
                <w:lang w:val="en-US" w:eastAsia="zh-CN"/>
              </w:rPr>
            </w:pPr>
            <w:ins w:id="188" w:author="Huawei" w:date="2021-08-19T11:36:00Z">
              <w:r>
                <w:rPr>
                  <w:rFonts w:eastAsiaTheme="minorEastAsia" w:hint="eastAsia"/>
                  <w:color w:val="0070C0"/>
                  <w:lang w:val="en-US" w:eastAsia="zh-CN"/>
                </w:rPr>
                <w:t>O</w:t>
              </w:r>
              <w:r>
                <w:rPr>
                  <w:rFonts w:eastAsiaTheme="minorEastAsia"/>
                  <w:color w:val="0070C0"/>
                  <w:lang w:val="en-US" w:eastAsia="zh-CN"/>
                </w:rPr>
                <w:t xml:space="preserve">n the first bullet, we have same comment as CATT that this is already reflected in </w:t>
              </w:r>
            </w:ins>
            <w:ins w:id="189" w:author="Huawei" w:date="2021-08-19T11:37:00Z">
              <w:r>
                <w:rPr>
                  <w:rFonts w:eastAsiaTheme="minorEastAsia"/>
                  <w:color w:val="0070C0"/>
                  <w:lang w:val="en-US" w:eastAsia="zh-CN"/>
                </w:rPr>
                <w:t>t</w:t>
              </w:r>
            </w:ins>
            <w:ins w:id="190" w:author="Huawei" w:date="2021-08-19T11:36:00Z">
              <w:r>
                <w:rPr>
                  <w:rFonts w:eastAsiaTheme="minorEastAsia"/>
                  <w:color w:val="0070C0"/>
                  <w:lang w:val="en-US" w:eastAsia="zh-CN"/>
                </w:rPr>
                <w:t xml:space="preserve">he current </w:t>
              </w:r>
            </w:ins>
            <w:ins w:id="191" w:author="Huawei" w:date="2021-08-19T11:37:00Z">
              <w:r>
                <w:rPr>
                  <w:rFonts w:eastAsiaTheme="minorEastAsia"/>
                  <w:color w:val="0070C0"/>
                  <w:lang w:val="en-US" w:eastAsia="zh-CN"/>
                </w:rPr>
                <w:t>requirements</w:t>
              </w:r>
            </w:ins>
            <w:ins w:id="192" w:author="Huawei" w:date="2021-08-19T11:36:00Z">
              <w:r>
                <w:rPr>
                  <w:rFonts w:eastAsiaTheme="minorEastAsia"/>
                  <w:color w:val="0070C0"/>
                  <w:lang w:val="en-US" w:eastAsia="zh-CN"/>
                </w:rPr>
                <w:t>.</w:t>
              </w:r>
            </w:ins>
          </w:p>
          <w:p w14:paraId="207F95A8" w14:textId="5A692C68" w:rsidR="009D20A5" w:rsidRPr="009D20A5" w:rsidRDefault="009D20A5" w:rsidP="006441F7">
            <w:pPr>
              <w:spacing w:after="120"/>
              <w:rPr>
                <w:ins w:id="193" w:author="Huawei" w:date="2021-08-19T11:36:00Z"/>
                <w:rFonts w:eastAsiaTheme="minorEastAsia"/>
                <w:color w:val="0070C0"/>
                <w:lang w:val="en-US" w:eastAsia="zh-CN"/>
              </w:rPr>
            </w:pPr>
            <w:ins w:id="194" w:author="Huawei" w:date="2021-08-19T11:37:00Z">
              <w:r>
                <w:rPr>
                  <w:rFonts w:eastAsiaTheme="minorEastAsia"/>
                  <w:color w:val="0070C0"/>
                  <w:lang w:val="en-US" w:eastAsia="zh-CN"/>
                </w:rPr>
                <w:t xml:space="preserve">On the second bullet, we think </w:t>
              </w:r>
            </w:ins>
            <w:ins w:id="195" w:author="Huawei" w:date="2021-08-19T11:38:00Z">
              <w:r>
                <w:rPr>
                  <w:rFonts w:eastAsiaTheme="minorEastAsia"/>
                  <w:color w:val="0070C0"/>
                  <w:lang w:val="en-US" w:eastAsia="zh-CN"/>
                </w:rPr>
                <w:t xml:space="preserve">it is </w:t>
              </w:r>
            </w:ins>
            <w:ins w:id="196" w:author="Huawei" w:date="2021-08-19T11:40:00Z">
              <w:r w:rsidR="006441F7">
                <w:rPr>
                  <w:rFonts w:eastAsiaTheme="minorEastAsia"/>
                  <w:color w:val="0070C0"/>
                  <w:lang w:val="en-US" w:eastAsia="zh-CN"/>
                </w:rPr>
                <w:t>too broad</w:t>
              </w:r>
            </w:ins>
            <w:ins w:id="197" w:author="Huawei" w:date="2021-08-19T11:38:00Z">
              <w:r>
                <w:rPr>
                  <w:rFonts w:eastAsiaTheme="minorEastAsia"/>
                  <w:color w:val="0070C0"/>
                  <w:lang w:val="en-US" w:eastAsia="zh-CN"/>
                </w:rPr>
                <w:t xml:space="preserve"> </w:t>
              </w:r>
            </w:ins>
            <w:ins w:id="198" w:author="Huawei" w:date="2021-08-19T11:40:00Z">
              <w:r w:rsidR="006441F7">
                <w:rPr>
                  <w:rFonts w:eastAsiaTheme="minorEastAsia"/>
                  <w:color w:val="0070C0"/>
                  <w:lang w:val="en-US" w:eastAsia="zh-CN"/>
                </w:rPr>
                <w:t xml:space="preserve">and </w:t>
              </w:r>
            </w:ins>
            <w:ins w:id="199" w:author="Huawei" w:date="2021-08-19T11:38:00Z">
              <w:r>
                <w:rPr>
                  <w:rFonts w:eastAsiaTheme="minorEastAsia"/>
                  <w:color w:val="0070C0"/>
                  <w:lang w:val="en-US" w:eastAsia="zh-CN"/>
                </w:rPr>
                <w:t xml:space="preserve">can be interpreted as no requirement apply if </w:t>
              </w:r>
            </w:ins>
            <w:ins w:id="200" w:author="Huawei" w:date="2021-08-19T11:40:00Z">
              <w:r w:rsidR="006441F7">
                <w:rPr>
                  <w:rFonts w:eastAsiaTheme="minorEastAsia"/>
                  <w:color w:val="0070C0"/>
                  <w:lang w:val="en-US" w:eastAsia="zh-CN"/>
                </w:rPr>
                <w:t xml:space="preserve">any </w:t>
              </w:r>
            </w:ins>
            <w:ins w:id="201" w:author="Huawei" w:date="2021-08-19T11:38:00Z">
              <w:r>
                <w:rPr>
                  <w:rFonts w:eastAsiaTheme="minorEastAsia"/>
                  <w:color w:val="0070C0"/>
                  <w:lang w:val="en-US" w:eastAsia="zh-CN"/>
                </w:rPr>
                <w:t>muting is configured</w:t>
              </w:r>
            </w:ins>
            <w:ins w:id="202" w:author="Huawei" w:date="2021-08-19T11:40:00Z">
              <w:r w:rsidR="006441F7">
                <w:rPr>
                  <w:rFonts w:eastAsiaTheme="minorEastAsia"/>
                  <w:color w:val="0070C0"/>
                  <w:lang w:val="en-US" w:eastAsia="zh-CN"/>
                </w:rPr>
                <w:t xml:space="preserve"> (even it is a valid configuration which can be accounted by the </w:t>
              </w:r>
              <w:proofErr w:type="spellStart"/>
              <w:r w:rsidR="006441F7">
                <w:rPr>
                  <w:rFonts w:eastAsiaTheme="minorEastAsia"/>
                  <w:color w:val="0070C0"/>
                  <w:lang w:val="en-US" w:eastAsia="zh-CN"/>
                </w:rPr>
                <w:t>N_muting</w:t>
              </w:r>
              <w:proofErr w:type="spellEnd"/>
              <w:r w:rsidR="006441F7">
                <w:rPr>
                  <w:rFonts w:eastAsiaTheme="minorEastAsia"/>
                  <w:color w:val="0070C0"/>
                  <w:lang w:val="en-US" w:eastAsia="zh-CN"/>
                </w:rPr>
                <w:t xml:space="preserve"> factor)</w:t>
              </w:r>
            </w:ins>
            <w:ins w:id="203" w:author="Huawei" w:date="2021-08-19T11:38:00Z">
              <w:r>
                <w:rPr>
                  <w:rFonts w:eastAsiaTheme="minorEastAsia"/>
                  <w:color w:val="0070C0"/>
                  <w:lang w:val="en-US" w:eastAsia="zh-CN"/>
                </w:rPr>
                <w:t xml:space="preserve">. </w:t>
              </w:r>
            </w:ins>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575BFB" w:rsidRDefault="00C87791" w:rsidP="00C87791">
      <w:pPr>
        <w:pStyle w:val="Heading3"/>
        <w:rPr>
          <w:sz w:val="24"/>
          <w:szCs w:val="24"/>
          <w:lang w:val="en-US"/>
          <w:rPrChange w:id="204" w:author="MK" w:date="2021-08-18T17:33:00Z">
            <w:rPr>
              <w:sz w:val="24"/>
              <w:szCs w:val="24"/>
            </w:rPr>
          </w:rPrChange>
        </w:rPr>
      </w:pPr>
      <w:r w:rsidRPr="00575BFB">
        <w:rPr>
          <w:sz w:val="24"/>
          <w:szCs w:val="24"/>
          <w:lang w:val="en-US"/>
          <w:rPrChange w:id="205" w:author="MK" w:date="2021-08-18T17:33:00Z">
            <w:rPr>
              <w:sz w:val="24"/>
              <w:szCs w:val="24"/>
            </w:rPr>
          </w:rPrChange>
        </w:rPr>
        <w:t xml:space="preserve">Sub-topic 1-2: </w:t>
      </w:r>
      <w:r w:rsidR="004E7DE4" w:rsidRPr="00575BFB">
        <w:rPr>
          <w:sz w:val="24"/>
          <w:szCs w:val="24"/>
          <w:lang w:val="en-US"/>
          <w:rPrChange w:id="206" w:author="MK" w:date="2021-08-18T17:33:00Z">
            <w:rPr>
              <w:sz w:val="24"/>
              <w:szCs w:val="24"/>
            </w:rPr>
          </w:rPrChange>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Change w:id="207" w:author="MK" w:date="2021-08-18T17:33:00Z">
                  <w:rPr>
                    <w:rFonts w:ascii="Cambria Math" w:hAnsi="Cambria Math"/>
                    <w:sz w:val="24"/>
                    <w:szCs w:val="24"/>
                  </w:rPr>
                </w:rPrChange>
              </w:rPr>
              <m:t>_</m:t>
            </m:r>
            <m:r>
              <w:rPr>
                <w:rFonts w:ascii="Cambria Math" w:hAnsi="Cambria Math"/>
                <w:sz w:val="24"/>
                <w:szCs w:val="24"/>
              </w:rPr>
              <m:t>PRS</m:t>
            </m:r>
            <m:r>
              <m:rPr>
                <m:sty m:val="p"/>
              </m:rPr>
              <w:rPr>
                <w:rFonts w:ascii="Cambria Math" w:hAnsi="Cambria Math"/>
                <w:sz w:val="24"/>
                <w:szCs w:val="24"/>
                <w:lang w:val="en-US"/>
                <w:rPrChange w:id="208" w:author="MK" w:date="2021-08-18T17:33:00Z">
                  <w:rPr>
                    <w:rFonts w:ascii="Cambria Math" w:hAnsi="Cambria Math"/>
                    <w:sz w:val="24"/>
                    <w:szCs w:val="24"/>
                  </w:rPr>
                </w:rPrChange>
              </w:rPr>
              <m:t>,i</m:t>
            </m:r>
          </m:sub>
        </m:sSub>
        <m:r>
          <m:rPr>
            <m:sty m:val="p"/>
          </m:rPr>
          <w:rPr>
            <w:rFonts w:ascii="Cambria Math" w:hAnsi="Cambria Math"/>
            <w:sz w:val="24"/>
            <w:szCs w:val="24"/>
            <w:lang w:val="en-US"/>
            <w:rPrChange w:id="209" w:author="MK" w:date="2021-08-18T17:33:00Z">
              <w:rPr>
                <w:rFonts w:ascii="Cambria Math" w:hAnsi="Cambria Math"/>
                <w:sz w:val="24"/>
                <w:szCs w:val="24"/>
              </w:rPr>
            </w:rPrChange>
          </w:rPr>
          <m:t xml:space="preserve"> </m:t>
        </m:r>
      </m:oMath>
    </w:p>
    <w:p w14:paraId="12DBEA9C" w14:textId="18A169F8" w:rsidR="00C87791" w:rsidRDefault="00C87791" w:rsidP="00C87791">
      <w:pPr>
        <w:pStyle w:val="Heading4"/>
      </w:pPr>
      <w:r w:rsidRPr="00805BE8">
        <w:t>Issue 1-</w:t>
      </w:r>
      <w:r>
        <w:t>2-1</w:t>
      </w:r>
      <w:r w:rsidRPr="00805BE8">
        <w:t xml:space="preserve">: </w:t>
      </w:r>
      <w:r w:rsidR="004E7DE4">
        <w:t>Observation window</w:t>
      </w:r>
    </w:p>
    <w:p w14:paraId="19C421D7"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52ED4E" w14:textId="6C7ACC87"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sidR="00B163D0">
        <w:rPr>
          <w:rFonts w:eastAsia="SimSun"/>
          <w:color w:val="0070C0"/>
          <w:szCs w:val="24"/>
          <w:lang w:eastAsia="zh-CN"/>
        </w:rPr>
        <w:t xml:space="preserve"> (</w:t>
      </w:r>
      <w:r w:rsidR="00247B33">
        <w:rPr>
          <w:rFonts w:eastAsia="SimSun"/>
          <w:color w:val="0070C0"/>
          <w:szCs w:val="24"/>
          <w:lang w:eastAsia="zh-CN"/>
        </w:rPr>
        <w:t>CATT</w:t>
      </w:r>
      <w:r w:rsidR="000C4522">
        <w:rPr>
          <w:rFonts w:eastAsia="SimSun"/>
          <w:color w:val="0070C0"/>
          <w:szCs w:val="24"/>
          <w:lang w:eastAsia="zh-CN"/>
        </w:rPr>
        <w:t>, OPPO</w:t>
      </w:r>
      <w:r w:rsidR="00B163D0">
        <w:rPr>
          <w:rFonts w:eastAsia="SimSun"/>
          <w:color w:val="0070C0"/>
          <w:szCs w:val="24"/>
          <w:lang w:eastAsia="zh-CN"/>
        </w:rPr>
        <w:t>)</w:t>
      </w:r>
    </w:p>
    <w:p w14:paraId="1F301AE3" w14:textId="2EF37669" w:rsidR="002E45A3" w:rsidRPr="00D46C0B" w:rsidRDefault="002E45A3"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2E45A3">
        <w:rPr>
          <w:rFonts w:eastAsia="SimSun"/>
          <w:szCs w:val="24"/>
          <w:lang w:eastAsia="zh-CN"/>
        </w:rPr>
        <w:t xml:space="preserve">No relation between the observation window of N and observation window of </w:t>
      </w: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p>
    <w:p w14:paraId="3DC118B4" w14:textId="19C76F11" w:rsidR="00D46C0B" w:rsidRDefault="00D46C0B" w:rsidP="00D46C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(vivo</w:t>
      </w:r>
      <w:r w:rsidR="00884A03">
        <w:rPr>
          <w:rFonts w:eastAsia="SimSun"/>
          <w:color w:val="0070C0"/>
          <w:szCs w:val="24"/>
          <w:lang w:eastAsia="zh-CN"/>
        </w:rPr>
        <w:t>, HW</w:t>
      </w:r>
      <w:r>
        <w:rPr>
          <w:rFonts w:eastAsia="SimSun"/>
          <w:color w:val="0070C0"/>
          <w:szCs w:val="24"/>
          <w:lang w:eastAsia="zh-CN"/>
        </w:rPr>
        <w:t>)</w:t>
      </w:r>
    </w:p>
    <w:p w14:paraId="35B63971" w14:textId="5C5412BE" w:rsidR="00D46C0B" w:rsidRPr="00D46C0B" w:rsidRDefault="00D46C0B"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bCs/>
          <w:szCs w:val="24"/>
          <w:lang w:val="en-US" w:eastAsia="zh-CN"/>
        </w:rPr>
        <w:t xml:space="preserve">Relation between the observation windows of </w:t>
      </w:r>
      <w:proofErr w:type="spellStart"/>
      <w:r w:rsidRPr="00D46C0B">
        <w:rPr>
          <w:rFonts w:eastAsia="SimSun"/>
          <w:bCs/>
          <w:szCs w:val="24"/>
          <w:lang w:eastAsia="zh-CN"/>
        </w:rPr>
        <w:t>L</w:t>
      </w:r>
      <w:r w:rsidRPr="00D46C0B">
        <w:rPr>
          <w:rFonts w:eastAsia="SimSun"/>
          <w:bCs/>
          <w:szCs w:val="24"/>
          <w:vertAlign w:val="subscript"/>
          <w:lang w:eastAsia="zh-CN"/>
        </w:rPr>
        <w:t>available_PRS</w:t>
      </w:r>
      <w:proofErr w:type="spellEnd"/>
      <w:r w:rsidRPr="00D46C0B">
        <w:rPr>
          <w:rFonts w:eastAsia="SimSun"/>
          <w:szCs w:val="24"/>
          <w:lang w:val="en-US" w:eastAsia="zh-CN"/>
        </w:rPr>
        <w:t xml:space="preserve"> </w:t>
      </w:r>
      <w:r w:rsidRPr="00D46C0B">
        <w:rPr>
          <w:rFonts w:eastAsia="SimSun"/>
          <w:bCs/>
          <w:szCs w:val="24"/>
          <w:lang w:val="en-US" w:eastAsia="zh-CN"/>
        </w:rPr>
        <w:t xml:space="preserve">and UE processing capability ‘N’ has already </w:t>
      </w:r>
      <w:proofErr w:type="gramStart"/>
      <w:r w:rsidRPr="00D46C0B">
        <w:rPr>
          <w:rFonts w:eastAsia="SimSun"/>
          <w:bCs/>
          <w:szCs w:val="24"/>
          <w:lang w:val="en-US" w:eastAsia="zh-CN"/>
        </w:rPr>
        <w:t>taken into account</w:t>
      </w:r>
      <w:proofErr w:type="gramEnd"/>
      <w:r w:rsidRPr="00D46C0B">
        <w:rPr>
          <w:rFonts w:eastAsia="SimSun"/>
          <w:bCs/>
          <w:szCs w:val="24"/>
          <w:lang w:val="en-US" w:eastAsia="zh-CN"/>
        </w:rPr>
        <w:t xml:space="preserve"> in the existing measurement period requirements</w:t>
      </w:r>
    </w:p>
    <w:p w14:paraId="27427351" w14:textId="13341367" w:rsidR="00CB4FBA" w:rsidRDefault="00CB4FB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7020E">
        <w:rPr>
          <w:rFonts w:eastAsia="SimSun"/>
          <w:color w:val="0070C0"/>
          <w:szCs w:val="24"/>
          <w:lang w:eastAsia="zh-CN"/>
        </w:rPr>
        <w:t>2</w:t>
      </w:r>
      <w:r>
        <w:rPr>
          <w:rFonts w:eastAsia="SimSun"/>
          <w:color w:val="0070C0"/>
          <w:szCs w:val="24"/>
          <w:lang w:eastAsia="zh-CN"/>
        </w:rPr>
        <w:t xml:space="preserve"> (Nokia)</w:t>
      </w:r>
    </w:p>
    <w:p w14:paraId="3E05523A" w14:textId="77777777" w:rsidR="000C4522"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SimSun"/>
          <w:szCs w:val="24"/>
          <w:lang w:eastAsia="zh-CN"/>
        </w:rPr>
        <w:t xml:space="preserve">without any change in Rel-16. </w:t>
      </w:r>
    </w:p>
    <w:p w14:paraId="01D8C428" w14:textId="6D304639" w:rsidR="00CB4FBA" w:rsidRPr="009E5FAB"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9D2775" w14:textId="236A69AD" w:rsidR="00F25764"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Based on the status, moderator suggests </w:t>
      </w:r>
      <w:proofErr w:type="gramStart"/>
      <w:r>
        <w:rPr>
          <w:rFonts w:eastAsia="SimSun"/>
          <w:color w:val="0070C0"/>
          <w:szCs w:val="24"/>
          <w:lang w:eastAsia="zh-CN"/>
        </w:rPr>
        <w:t>to agree</w:t>
      </w:r>
      <w:proofErr w:type="gramEnd"/>
      <w:r>
        <w:rPr>
          <w:rFonts w:eastAsia="SimSun"/>
          <w:color w:val="0070C0"/>
          <w:szCs w:val="24"/>
          <w:lang w:eastAsia="zh-CN"/>
        </w:rPr>
        <w:t xml:space="preserve"> on the following statement and close the issue for Rel-16:</w:t>
      </w:r>
    </w:p>
    <w:p w14:paraId="791C94D8" w14:textId="3A7AB000" w:rsidR="0037478E" w:rsidRPr="0037478E" w:rsidRDefault="0037478E"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update to requirements </w:t>
      </w:r>
      <w:r w:rsidR="00BF3C37">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sidR="00BF3C37">
        <w:rPr>
          <w:rFonts w:eastAsia="SimSun"/>
          <w:color w:val="0070C0"/>
          <w:szCs w:val="24"/>
          <w:highlight w:val="yellow"/>
          <w:lang w:eastAsia="zh-CN"/>
        </w:rPr>
        <w:t>observation window</w:t>
      </w:r>
      <w:r w:rsidR="00BF3C37" w:rsidRPr="0037478E">
        <w:rPr>
          <w:rFonts w:eastAsia="SimSun"/>
          <w:color w:val="0070C0"/>
          <w:szCs w:val="24"/>
          <w:highlight w:val="yellow"/>
          <w:lang w:eastAsia="zh-CN"/>
        </w:rPr>
        <w:t xml:space="preserve"> </w:t>
      </w:r>
      <w:r w:rsidR="00BF3C37">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Rel-16.</w:t>
      </w:r>
    </w:p>
    <w:p w14:paraId="7CBE7870" w14:textId="0E316D93" w:rsidR="0037478E" w:rsidRPr="0037478E" w:rsidRDefault="0037478E"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210"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211"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proofErr w:type="spellStart"/>
            <w:ins w:id="212" w:author="Carlos Cabrera-Mercader" w:date="2021-08-17T10:05:00Z">
              <w:r>
                <w:rPr>
                  <w:color w:val="0070C0"/>
                  <w:lang w:val="en-US" w:eastAsia="zh-CN"/>
                </w:rPr>
                <w:t>Qualcoom</w:t>
              </w:r>
            </w:ins>
            <w:proofErr w:type="spellEnd"/>
          </w:p>
        </w:tc>
        <w:tc>
          <w:tcPr>
            <w:tcW w:w="8395" w:type="dxa"/>
          </w:tcPr>
          <w:p w14:paraId="4022A790" w14:textId="3E186A22" w:rsidR="00480300" w:rsidRDefault="00162119" w:rsidP="001E016A">
            <w:pPr>
              <w:spacing w:after="120"/>
              <w:rPr>
                <w:color w:val="0070C0"/>
                <w:lang w:val="en-US" w:eastAsia="zh-CN"/>
              </w:rPr>
            </w:pPr>
            <w:ins w:id="213" w:author="Carlos Cabrera-Mercader" w:date="2021-08-17T10:05:00Z">
              <w:r>
                <w:rPr>
                  <w:color w:val="0070C0"/>
                  <w:lang w:val="en-US" w:eastAsia="zh-CN"/>
                </w:rPr>
                <w:t>Support the recommended WF.</w:t>
              </w:r>
            </w:ins>
          </w:p>
        </w:tc>
      </w:tr>
      <w:tr w:rsidR="00AF4FBA" w14:paraId="2D629B7D" w14:textId="77777777" w:rsidTr="001E016A">
        <w:trPr>
          <w:ins w:id="214" w:author="vivo" w:date="2021-08-18T10:19:00Z"/>
        </w:trPr>
        <w:tc>
          <w:tcPr>
            <w:tcW w:w="1236" w:type="dxa"/>
          </w:tcPr>
          <w:p w14:paraId="3B0F3D8F" w14:textId="31A37509" w:rsidR="00AF4FBA" w:rsidRDefault="00AF4FBA" w:rsidP="00AF4FBA">
            <w:pPr>
              <w:spacing w:after="120"/>
              <w:rPr>
                <w:ins w:id="215" w:author="vivo" w:date="2021-08-18T10:19:00Z"/>
                <w:color w:val="0070C0"/>
                <w:lang w:val="en-US" w:eastAsia="zh-CN"/>
              </w:rPr>
            </w:pPr>
            <w:ins w:id="216" w:author="vivo" w:date="2021-08-18T10:19:00Z">
              <w:r>
                <w:rPr>
                  <w:color w:val="0070C0"/>
                  <w:lang w:val="en-US" w:eastAsia="zh-CN"/>
                </w:rPr>
                <w:t>vivo</w:t>
              </w:r>
            </w:ins>
          </w:p>
        </w:tc>
        <w:tc>
          <w:tcPr>
            <w:tcW w:w="8395" w:type="dxa"/>
          </w:tcPr>
          <w:p w14:paraId="52B964F3" w14:textId="40FBF617" w:rsidR="00AF4FBA" w:rsidRDefault="00AF4FBA" w:rsidP="00AF4FBA">
            <w:pPr>
              <w:spacing w:after="120"/>
              <w:rPr>
                <w:ins w:id="217" w:author="vivo" w:date="2021-08-18T10:19:00Z"/>
                <w:color w:val="0070C0"/>
                <w:lang w:val="en-US" w:eastAsia="zh-CN"/>
              </w:rPr>
            </w:pPr>
            <w:ins w:id="218" w:author="vivo" w:date="2021-08-18T10:19:00Z">
              <w:r>
                <w:rPr>
                  <w:color w:val="0070C0"/>
                  <w:lang w:val="en-US" w:eastAsia="zh-CN"/>
                </w:rPr>
                <w:t>Support the recommended WF.</w:t>
              </w:r>
            </w:ins>
          </w:p>
        </w:tc>
      </w:tr>
      <w:tr w:rsidR="00516F6A" w14:paraId="4D808249" w14:textId="77777777" w:rsidTr="001E016A">
        <w:trPr>
          <w:ins w:id="219" w:author="Huang, Rui" w:date="2021-08-18T19:03:00Z"/>
        </w:trPr>
        <w:tc>
          <w:tcPr>
            <w:tcW w:w="1236" w:type="dxa"/>
          </w:tcPr>
          <w:p w14:paraId="01E75ACA" w14:textId="74FCC921" w:rsidR="00516F6A" w:rsidRDefault="00516F6A" w:rsidP="00AF4FBA">
            <w:pPr>
              <w:spacing w:after="120"/>
              <w:rPr>
                <w:ins w:id="220" w:author="Huang, Rui" w:date="2021-08-18T19:03:00Z"/>
                <w:color w:val="0070C0"/>
                <w:lang w:val="en-US" w:eastAsia="zh-CN"/>
              </w:rPr>
            </w:pPr>
            <w:ins w:id="221" w:author="Huang, Rui" w:date="2021-08-18T19:03:00Z">
              <w:r>
                <w:rPr>
                  <w:color w:val="0070C0"/>
                  <w:lang w:val="en-US" w:eastAsia="zh-CN"/>
                </w:rPr>
                <w:t>Intel</w:t>
              </w:r>
            </w:ins>
          </w:p>
        </w:tc>
        <w:tc>
          <w:tcPr>
            <w:tcW w:w="8395" w:type="dxa"/>
          </w:tcPr>
          <w:p w14:paraId="2392B041" w14:textId="34432397" w:rsidR="00516F6A" w:rsidRDefault="00516F6A" w:rsidP="00AF4FBA">
            <w:pPr>
              <w:spacing w:after="120"/>
              <w:rPr>
                <w:ins w:id="222" w:author="Huang, Rui" w:date="2021-08-18T19:03:00Z"/>
                <w:color w:val="0070C0"/>
                <w:lang w:val="en-US" w:eastAsia="zh-CN"/>
              </w:rPr>
            </w:pPr>
            <w:ins w:id="223" w:author="Huang, Rui" w:date="2021-08-18T19:03:00Z">
              <w:r>
                <w:rPr>
                  <w:color w:val="0070C0"/>
                  <w:lang w:val="en-US" w:eastAsia="zh-CN"/>
                </w:rPr>
                <w:t>Support the recommended WF.</w:t>
              </w:r>
            </w:ins>
          </w:p>
        </w:tc>
      </w:tr>
      <w:tr w:rsidR="003F597D" w14:paraId="5A4B5E68" w14:textId="77777777" w:rsidTr="001E016A">
        <w:trPr>
          <w:ins w:id="224" w:author="MK" w:date="2021-08-18T17:37:00Z"/>
        </w:trPr>
        <w:tc>
          <w:tcPr>
            <w:tcW w:w="1236" w:type="dxa"/>
          </w:tcPr>
          <w:p w14:paraId="47681983" w14:textId="190A7EF3" w:rsidR="003F597D" w:rsidRDefault="003F597D" w:rsidP="00AF4FBA">
            <w:pPr>
              <w:spacing w:after="120"/>
              <w:rPr>
                <w:ins w:id="225" w:author="MK" w:date="2021-08-18T17:37:00Z"/>
                <w:color w:val="0070C0"/>
                <w:lang w:val="en-US" w:eastAsia="zh-CN"/>
              </w:rPr>
            </w:pPr>
            <w:ins w:id="226" w:author="MK" w:date="2021-08-18T17:37:00Z">
              <w:r>
                <w:rPr>
                  <w:color w:val="0070C0"/>
                  <w:lang w:val="en-US" w:eastAsia="zh-CN"/>
                </w:rPr>
                <w:t>Ericsson</w:t>
              </w:r>
            </w:ins>
          </w:p>
        </w:tc>
        <w:tc>
          <w:tcPr>
            <w:tcW w:w="8395" w:type="dxa"/>
          </w:tcPr>
          <w:p w14:paraId="7FA78FFA" w14:textId="30386E4A" w:rsidR="003F597D" w:rsidRDefault="003F597D" w:rsidP="00AF4FBA">
            <w:pPr>
              <w:spacing w:after="120"/>
              <w:rPr>
                <w:ins w:id="227" w:author="MK" w:date="2021-08-18T17:37:00Z"/>
                <w:color w:val="0070C0"/>
                <w:lang w:val="en-US" w:eastAsia="zh-CN"/>
              </w:rPr>
            </w:pPr>
            <w:ins w:id="228" w:author="MK" w:date="2021-08-18T17:37:00Z">
              <w:r>
                <w:rPr>
                  <w:color w:val="0070C0"/>
                  <w:lang w:val="en-US" w:eastAsia="zh-CN"/>
                </w:rPr>
                <w:t>Support the recommended WF.</w:t>
              </w:r>
            </w:ins>
          </w:p>
        </w:tc>
      </w:tr>
      <w:tr w:rsidR="006441F7" w14:paraId="5FC0DA78" w14:textId="77777777" w:rsidTr="001E016A">
        <w:trPr>
          <w:ins w:id="229" w:author="Huawei" w:date="2021-08-19T11:41:00Z"/>
        </w:trPr>
        <w:tc>
          <w:tcPr>
            <w:tcW w:w="1236" w:type="dxa"/>
          </w:tcPr>
          <w:p w14:paraId="6C99BAB1" w14:textId="7E3A9B8D" w:rsidR="006441F7" w:rsidRDefault="006441F7" w:rsidP="006441F7">
            <w:pPr>
              <w:spacing w:after="120"/>
              <w:rPr>
                <w:ins w:id="230" w:author="Huawei" w:date="2021-08-19T11:41:00Z"/>
                <w:color w:val="0070C0"/>
                <w:lang w:val="en-US" w:eastAsia="zh-CN"/>
              </w:rPr>
            </w:pPr>
            <w:ins w:id="231" w:author="Huawei" w:date="2021-08-19T11:41:00Z">
              <w:r>
                <w:rPr>
                  <w:color w:val="0070C0"/>
                  <w:lang w:val="en-US" w:eastAsia="zh-CN"/>
                </w:rPr>
                <w:t>Huawei</w:t>
              </w:r>
            </w:ins>
          </w:p>
        </w:tc>
        <w:tc>
          <w:tcPr>
            <w:tcW w:w="8395" w:type="dxa"/>
          </w:tcPr>
          <w:p w14:paraId="609C1AE6" w14:textId="38D85CD5" w:rsidR="006441F7" w:rsidRDefault="006441F7" w:rsidP="006441F7">
            <w:pPr>
              <w:spacing w:after="120"/>
              <w:rPr>
                <w:ins w:id="232" w:author="Huawei" w:date="2021-08-19T11:41:00Z"/>
                <w:color w:val="0070C0"/>
                <w:lang w:val="en-US" w:eastAsia="zh-CN"/>
              </w:rPr>
            </w:pPr>
            <w:ins w:id="233" w:author="Huawei" w:date="2021-08-19T11:41:00Z">
              <w:r>
                <w:rPr>
                  <w:color w:val="0070C0"/>
                  <w:lang w:val="en-US" w:eastAsia="zh-CN"/>
                </w:rPr>
                <w:t>Support the recommended WF.</w:t>
              </w:r>
            </w:ins>
          </w:p>
        </w:tc>
      </w:tr>
    </w:tbl>
    <w:p w14:paraId="1DDEB4D9" w14:textId="77777777" w:rsidR="00B4108D" w:rsidRDefault="00B4108D" w:rsidP="005B4802">
      <w:pPr>
        <w:rPr>
          <w:i/>
          <w:color w:val="0070C0"/>
          <w:lang w:val="sv-SE" w:eastAsia="zh-CN"/>
        </w:rPr>
      </w:pPr>
    </w:p>
    <w:p w14:paraId="79DECDC8" w14:textId="7BC854C5" w:rsidR="004E7DE4" w:rsidRPr="00590398" w:rsidRDefault="004E7DE4" w:rsidP="004E7DE4">
      <w:pPr>
        <w:pStyle w:val="Heading4"/>
        <w:rPr>
          <w:lang w:val="en-US"/>
          <w:rPrChange w:id="234" w:author="MK" w:date="2021-08-18T17:33:00Z">
            <w:rPr/>
          </w:rPrChange>
        </w:rPr>
      </w:pPr>
      <w:r w:rsidRPr="00590398">
        <w:rPr>
          <w:lang w:val="en-US"/>
          <w:rPrChange w:id="235" w:author="MK" w:date="2021-08-18T17:33:00Z">
            <w:rPr/>
          </w:rPrChange>
        </w:rPr>
        <w:t xml:space="preserve">Issue 1-2-1: </w:t>
      </w:r>
      <w:r w:rsidR="008D690D" w:rsidRPr="00590398">
        <w:rPr>
          <w:lang w:val="en-US"/>
          <w:rPrChange w:id="236" w:author="MK" w:date="2021-08-18T17:33:00Z">
            <w:rPr/>
          </w:rPrChange>
        </w:rPr>
        <w:t>U</w:t>
      </w:r>
      <w:r w:rsidRPr="00590398">
        <w:rPr>
          <w:lang w:val="en-US"/>
          <w:rPrChange w:id="237" w:author="MK" w:date="2021-08-18T17:33:00Z">
            <w:rPr/>
          </w:rPrChange>
        </w:rPr>
        <w:t>pdate</w:t>
      </w:r>
      <w:r w:rsidR="008D690D" w:rsidRPr="00590398">
        <w:rPr>
          <w:lang w:val="en-US"/>
          <w:rPrChange w:id="238" w:author="MK" w:date="2021-08-18T17:33:00Z">
            <w:rPr/>
          </w:rPrChange>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Change w:id="239" w:author="MK" w:date="2021-08-18T17:33:00Z">
                  <w:rPr>
                    <w:rFonts w:ascii="Cambria Math" w:hAnsi="Cambria Math"/>
                  </w:rPr>
                </w:rPrChange>
              </w:rPr>
              <m:t>_</m:t>
            </m:r>
            <m:r>
              <w:rPr>
                <w:rFonts w:ascii="Cambria Math" w:hAnsi="Cambria Math"/>
              </w:rPr>
              <m:t>PRS</m:t>
            </m:r>
            <m:r>
              <m:rPr>
                <m:sty m:val="p"/>
              </m:rPr>
              <w:rPr>
                <w:rFonts w:ascii="Cambria Math" w:hAnsi="Cambria Math"/>
                <w:lang w:val="en-US"/>
                <w:rPrChange w:id="240" w:author="MK" w:date="2021-08-18T17:33:00Z">
                  <w:rPr>
                    <w:rFonts w:ascii="Cambria Math" w:hAnsi="Cambria Math"/>
                  </w:rPr>
                </w:rPrChange>
              </w:rPr>
              <m:t>,i</m:t>
            </m:r>
          </m:sub>
        </m:sSub>
      </m:oMath>
    </w:p>
    <w:p w14:paraId="7A15BFC6"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6B0073" w14:textId="4CC374B3"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Pr>
          <w:rFonts w:eastAsia="SimSun"/>
          <w:color w:val="0070C0"/>
          <w:szCs w:val="24"/>
          <w:lang w:eastAsia="zh-CN"/>
        </w:rPr>
        <w:t xml:space="preserve"> (</w:t>
      </w:r>
      <w:r w:rsidR="00247B33">
        <w:rPr>
          <w:rFonts w:eastAsia="SimSun"/>
          <w:color w:val="0070C0"/>
          <w:szCs w:val="24"/>
          <w:lang w:eastAsia="zh-CN"/>
        </w:rPr>
        <w:t>CATT</w:t>
      </w:r>
      <w:r>
        <w:rPr>
          <w:rFonts w:eastAsia="SimSun"/>
          <w:color w:val="0070C0"/>
          <w:szCs w:val="24"/>
          <w:lang w:eastAsia="zh-CN"/>
        </w:rPr>
        <w:t>)</w:t>
      </w:r>
    </w:p>
    <w:p w14:paraId="70F5CFBB" w14:textId="4BAB331B" w:rsidR="002E45A3" w:rsidRPr="002E45A3" w:rsidRDefault="00814CAD"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r w:rsidR="002E45A3" w:rsidRPr="002E45A3">
        <w:rPr>
          <w:rFonts w:eastAsia="SimSun" w:hint="eastAsia"/>
          <w:iCs/>
          <w:szCs w:val="24"/>
          <w:lang w:eastAsia="zh-CN"/>
        </w:rPr>
        <w:t xml:space="preserve"> is </w:t>
      </w:r>
      <w:r w:rsidR="002E45A3" w:rsidRPr="002E45A3">
        <w:rPr>
          <w:rFonts w:eastAsia="SimSun"/>
          <w:iCs/>
          <w:szCs w:val="24"/>
          <w:lang w:eastAsia="zh-CN"/>
        </w:rPr>
        <w:t xml:space="preserve">the time duration of available PRS </w:t>
      </w:r>
      <w:r w:rsidR="002E45A3" w:rsidRPr="002E45A3">
        <w:rPr>
          <w:rFonts w:eastAsia="SimSun" w:hint="eastAsia"/>
          <w:iCs/>
          <w:szCs w:val="24"/>
          <w:lang w:eastAsia="zh-CN"/>
        </w:rPr>
        <w:t>to</w:t>
      </w:r>
      <w:r w:rsidR="002E45A3" w:rsidRPr="002E45A3">
        <w:rPr>
          <w:rFonts w:eastAsia="SimSun"/>
          <w:iCs/>
          <w:szCs w:val="24"/>
          <w:lang w:eastAsia="zh-CN"/>
        </w:rPr>
        <w:t xml:space="preserve"> be measured in</w:t>
      </w:r>
      <w:r w:rsidR="002E45A3" w:rsidRPr="002E45A3">
        <w:rPr>
          <w:rFonts w:eastAsia="SimSun" w:hint="eastAsia"/>
          <w:szCs w:val="24"/>
          <w:lang w:eastAsia="zh-CN"/>
        </w:rPr>
        <w:t xml:space="preserve"> </w:t>
      </w: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r w:rsidR="002E45A3" w:rsidRPr="002E45A3">
        <w:rPr>
          <w:rFonts w:eastAsia="SimSun"/>
          <w:iCs/>
          <w:szCs w:val="24"/>
          <w:lang w:eastAsia="zh-CN"/>
        </w:rPr>
        <w:t>, and is calculated in the same way as PRS duration K defined in clause 5.1.6.5 of TS 38.214 [</w:t>
      </w:r>
      <w:proofErr w:type="gramStart"/>
      <w:r w:rsidR="002E45A3" w:rsidRPr="002E45A3">
        <w:rPr>
          <w:rFonts w:eastAsia="SimSun"/>
          <w:iCs/>
          <w:szCs w:val="24"/>
          <w:lang w:eastAsia="zh-CN"/>
        </w:rPr>
        <w:t>26]</w:t>
      </w:r>
      <w:r w:rsidR="002E45A3" w:rsidRPr="002E45A3">
        <w:rPr>
          <w:rFonts w:eastAsia="SimSun" w:hint="eastAsia"/>
          <w:iCs/>
          <w:szCs w:val="24"/>
          <w:lang w:eastAsia="zh-CN"/>
        </w:rPr>
        <w:t>.</w:t>
      </w:r>
      <w:proofErr w:type="gramEnd"/>
    </w:p>
    <w:p w14:paraId="130B20DA" w14:textId="6E94C638" w:rsidR="002E45A3" w:rsidRPr="002E45A3" w:rsidRDefault="002E45A3" w:rsidP="002E45A3">
      <w:pPr>
        <w:pStyle w:val="ListParagraph"/>
        <w:numPr>
          <w:ilvl w:val="3"/>
          <w:numId w:val="1"/>
        </w:numPr>
        <w:overflowPunct/>
        <w:autoSpaceDE/>
        <w:autoSpaceDN/>
        <w:adjustRightInd/>
        <w:spacing w:after="120"/>
        <w:ind w:firstLineChars="0"/>
        <w:textAlignment w:val="auto"/>
        <w:rPr>
          <w:rFonts w:eastAsia="SimSun"/>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84A03">
        <w:rPr>
          <w:rFonts w:eastAsia="SimSun"/>
          <w:color w:val="0070C0"/>
          <w:szCs w:val="24"/>
          <w:lang w:eastAsia="zh-CN"/>
        </w:rPr>
        <w:t>1b</w:t>
      </w:r>
      <w:r>
        <w:rPr>
          <w:rFonts w:eastAsia="SimSun"/>
          <w:color w:val="0070C0"/>
          <w:szCs w:val="24"/>
          <w:lang w:eastAsia="zh-CN"/>
        </w:rPr>
        <w:t xml:space="preserve"> (</w:t>
      </w:r>
      <w:r w:rsidR="00247B33">
        <w:rPr>
          <w:rFonts w:eastAsia="SimSun"/>
          <w:color w:val="0070C0"/>
          <w:szCs w:val="24"/>
          <w:lang w:eastAsia="zh-CN"/>
        </w:rPr>
        <w:t>HW</w:t>
      </w:r>
      <w:r>
        <w:rPr>
          <w:rFonts w:eastAsia="SimSun"/>
          <w:color w:val="0070C0"/>
          <w:szCs w:val="24"/>
          <w:lang w:eastAsia="zh-CN"/>
        </w:rPr>
        <w:t>)</w:t>
      </w:r>
    </w:p>
    <w:p w14:paraId="63474E5A" w14:textId="33D327E2" w:rsidR="00884A03" w:rsidRPr="00884A03" w:rsidRDefault="00814CAD"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proofErr w:type="spellStart"/>
      <w:r w:rsidR="00884A03" w:rsidRPr="00884A03">
        <w:rPr>
          <w:rFonts w:eastAsiaTheme="minorEastAsia"/>
          <w:lang w:eastAsia="zh-CN"/>
        </w:rPr>
        <w:t>T</w:t>
      </w:r>
      <w:r w:rsidR="00884A03" w:rsidRPr="00884A03">
        <w:rPr>
          <w:rFonts w:eastAsiaTheme="minorEastAsia"/>
          <w:vertAlign w:val="subscript"/>
          <w:lang w:eastAsia="zh-CN"/>
        </w:rPr>
        <w:t>available_</w:t>
      </w:r>
      <w:proofErr w:type="gramStart"/>
      <w:r w:rsidR="00884A03" w:rsidRPr="00884A03">
        <w:rPr>
          <w:rFonts w:eastAsiaTheme="minorEastAsia"/>
          <w:vertAlign w:val="subscript"/>
          <w:lang w:eastAsia="zh-CN"/>
        </w:rPr>
        <w:t>PRS,i</w:t>
      </w:r>
      <w:proofErr w:type="spellEnd"/>
      <w:proofErr w:type="gramEnd"/>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FD897A" w14:textId="57E204DF" w:rsidR="00BF3C37" w:rsidRDefault="00BF3C37" w:rsidP="007411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two options are rather similar, so moderators </w:t>
      </w:r>
      <w:proofErr w:type="gramStart"/>
      <w:r>
        <w:rPr>
          <w:rFonts w:eastAsia="SimSun"/>
          <w:color w:val="0070C0"/>
          <w:szCs w:val="24"/>
          <w:lang w:eastAsia="zh-CN"/>
        </w:rPr>
        <w:t>suggests</w:t>
      </w:r>
      <w:proofErr w:type="gramEnd"/>
      <w:r>
        <w:rPr>
          <w:rFonts w:eastAsia="SimSun"/>
          <w:color w:val="0070C0"/>
          <w:szCs w:val="24"/>
          <w:lang w:eastAsia="zh-CN"/>
        </w:rPr>
        <w:t xml:space="preserve"> to agree on the following updated definition of </w:t>
      </w: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L</m:t>
            </m:r>
          </m:e>
          <m:sub>
            <m:r>
              <w:rPr>
                <w:rFonts w:ascii="Cambria Math" w:eastAsia="SimSun" w:hAnsi="Cambria Math"/>
                <w:color w:val="0070C0"/>
                <w:szCs w:val="24"/>
                <w:lang w:eastAsia="zh-CN"/>
              </w:rPr>
              <m:t>available</m:t>
            </m:r>
            <m:r>
              <m:rPr>
                <m:sty m:val="p"/>
              </m:rPr>
              <w:rPr>
                <w:rFonts w:ascii="Cambria Math" w:eastAsia="SimSun" w:hAnsi="Cambria Math"/>
                <w:color w:val="0070C0"/>
                <w:szCs w:val="24"/>
                <w:lang w:eastAsia="zh-CN"/>
              </w:rPr>
              <m:t>_</m:t>
            </m:r>
            <m:r>
              <w:rPr>
                <w:rFonts w:ascii="Cambria Math" w:eastAsia="SimSun" w:hAnsi="Cambria Math"/>
                <w:color w:val="0070C0"/>
                <w:szCs w:val="24"/>
                <w:lang w:eastAsia="zh-CN"/>
              </w:rPr>
              <m:t>PRS</m:t>
            </m:r>
            <m:r>
              <m:rPr>
                <m:sty m:val="p"/>
              </m:rPr>
              <w:rPr>
                <w:rFonts w:ascii="Cambria Math" w:eastAsia="SimSun" w:hAnsi="Cambria Math"/>
                <w:color w:val="0070C0"/>
                <w:szCs w:val="24"/>
                <w:lang w:eastAsia="zh-CN"/>
              </w:rPr>
              <m:t>,i</m:t>
            </m:r>
          </m:sub>
        </m:sSub>
      </m:oMath>
      <w:r>
        <w:rPr>
          <w:rFonts w:eastAsia="SimSun"/>
          <w:color w:val="0070C0"/>
          <w:szCs w:val="24"/>
          <w:lang w:eastAsia="zh-CN"/>
        </w:rPr>
        <w:t xml:space="preserve"> based on a merge between them:</w:t>
      </w:r>
    </w:p>
    <w:p w14:paraId="5C8542F6" w14:textId="77777777" w:rsidR="00BF3C37" w:rsidRDefault="00814CAD" w:rsidP="00BF3C37">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00BF3C37" w:rsidRPr="00BF3C37">
        <w:rPr>
          <w:rFonts w:eastAsia="SimSun" w:hint="eastAsia"/>
          <w:color w:val="0070C0"/>
          <w:szCs w:val="24"/>
          <w:highlight w:val="yellow"/>
          <w:lang w:eastAsia="zh-CN"/>
        </w:rPr>
        <w:t xml:space="preserve"> is </w:t>
      </w:r>
      <w:r w:rsidR="00BF3C37" w:rsidRPr="00BF3C37">
        <w:rPr>
          <w:rFonts w:eastAsia="SimSun"/>
          <w:color w:val="0070C0"/>
          <w:szCs w:val="24"/>
          <w:highlight w:val="yellow"/>
          <w:lang w:eastAsia="zh-CN"/>
        </w:rPr>
        <w:t xml:space="preserve">the time duration of available PRS in the positioning frequency layer </w:t>
      </w:r>
      <w:proofErr w:type="spellStart"/>
      <w:r w:rsidR="00BF3C37" w:rsidRPr="00BF3C37">
        <w:rPr>
          <w:rFonts w:eastAsia="SimSun"/>
          <w:color w:val="0070C0"/>
          <w:szCs w:val="24"/>
          <w:highlight w:val="yellow"/>
          <w:lang w:eastAsia="zh-CN"/>
        </w:rPr>
        <w:t>i</w:t>
      </w:r>
      <w:proofErr w:type="spellEnd"/>
      <w:r w:rsidR="00BF3C37" w:rsidRPr="00BF3C37">
        <w:rPr>
          <w:rFonts w:eastAsia="SimSun" w:hint="eastAsia"/>
          <w:color w:val="0070C0"/>
          <w:szCs w:val="24"/>
          <w:highlight w:val="yellow"/>
          <w:lang w:eastAsia="zh-CN"/>
        </w:rPr>
        <w:t xml:space="preserve"> to</w:t>
      </w:r>
      <w:r w:rsidR="00BF3C37" w:rsidRPr="00BF3C37">
        <w:rPr>
          <w:rFonts w:eastAsia="SimSun"/>
          <w:color w:val="0070C0"/>
          <w:szCs w:val="24"/>
          <w:highlight w:val="yellow"/>
          <w:lang w:eastAsia="zh-CN"/>
        </w:rPr>
        <w:t xml:space="preserve"> be measured in</w:t>
      </w:r>
      <w:r w:rsidR="00BF3C37" w:rsidRPr="00BF3C37">
        <w:rPr>
          <w:rFonts w:eastAsia="SimSun" w:hint="eastAsia"/>
          <w:color w:val="0070C0"/>
          <w:szCs w:val="24"/>
          <w:highlight w:val="yellow"/>
          <w:lang w:eastAsia="zh-CN"/>
        </w:rPr>
        <w:t xml:space="preserve">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T</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nor/>
              </m:rPr>
              <w:rPr>
                <w:rFonts w:eastAsia="SimSun"/>
                <w:color w:val="0070C0"/>
                <w:szCs w:val="24"/>
                <w:highlight w:val="yellow"/>
                <w:lang w:eastAsia="zh-CN"/>
              </w:rPr>
              <m:t>,i</m:t>
            </m:r>
          </m:sub>
        </m:sSub>
      </m:oMath>
      <w:r w:rsidR="00BF3C37" w:rsidRPr="00BF3C37">
        <w:rPr>
          <w:rFonts w:eastAsia="SimSun"/>
          <w:color w:val="0070C0"/>
          <w:szCs w:val="24"/>
          <w:highlight w:val="yellow"/>
          <w:lang w:eastAsia="zh-CN"/>
        </w:rPr>
        <w:t>, and is calculated in the same way as PRS duration K defined in clause 5.1.6.5 of TS 38.214 [</w:t>
      </w:r>
      <w:proofErr w:type="gramStart"/>
      <w:r w:rsidR="00BF3C37" w:rsidRPr="00BF3C37">
        <w:rPr>
          <w:rFonts w:eastAsia="SimSun"/>
          <w:color w:val="0070C0"/>
          <w:szCs w:val="24"/>
          <w:highlight w:val="yellow"/>
          <w:lang w:eastAsia="zh-CN"/>
        </w:rPr>
        <w:t>26]</w:t>
      </w:r>
      <w:r w:rsidR="00BF3C37" w:rsidRPr="00BF3C37">
        <w:rPr>
          <w:rFonts w:eastAsia="SimSun" w:hint="eastAsia"/>
          <w:color w:val="0070C0"/>
          <w:szCs w:val="24"/>
          <w:highlight w:val="yellow"/>
          <w:lang w:eastAsia="zh-CN"/>
        </w:rPr>
        <w:t>.</w:t>
      </w:r>
      <w:proofErr w:type="gramEnd"/>
      <w:r w:rsidR="00BF3C37" w:rsidRPr="00BF3C37">
        <w:rPr>
          <w:rFonts w:eastAsia="SimSun"/>
          <w:color w:val="0070C0"/>
          <w:szCs w:val="24"/>
          <w:highlight w:val="yellow"/>
          <w:lang w:eastAsia="zh-CN"/>
        </w:rPr>
        <w:t xml:space="preserve"> </w:t>
      </w:r>
    </w:p>
    <w:p w14:paraId="49517DA4" w14:textId="7F66B181" w:rsidR="00BF3C37" w:rsidRPr="00BF3C37" w:rsidRDefault="00BF3C37" w:rsidP="00BF3C37">
      <w:pPr>
        <w:pStyle w:val="ListParagraph"/>
        <w:numPr>
          <w:ilvl w:val="3"/>
          <w:numId w:val="1"/>
        </w:numPr>
        <w:overflowPunct/>
        <w:autoSpaceDE/>
        <w:autoSpaceDN/>
        <w:adjustRightInd/>
        <w:spacing w:after="120"/>
        <w:ind w:firstLineChars="0"/>
        <w:textAlignment w:val="auto"/>
        <w:rPr>
          <w:rFonts w:eastAsia="SimSun"/>
          <w:color w:val="0070C0"/>
          <w:szCs w:val="24"/>
          <w:highlight w:val="yellow"/>
          <w:lang w:eastAsia="zh-CN"/>
        </w:rPr>
      </w:pPr>
      <w:r w:rsidRPr="00BF3C37">
        <w:rPr>
          <w:rFonts w:eastAsia="SimSun"/>
          <w:color w:val="0070C0"/>
          <w:szCs w:val="24"/>
          <w:highlight w:val="yellow"/>
          <w:lang w:eastAsia="zh-CN"/>
        </w:rPr>
        <w:t>F</w:t>
      </w:r>
      <w:r w:rsidRPr="00BF3C37">
        <w:rPr>
          <w:rFonts w:eastAsia="SimSun" w:hint="eastAsia"/>
          <w:color w:val="0070C0"/>
          <w:szCs w:val="24"/>
          <w:highlight w:val="yellow"/>
          <w:lang w:eastAsia="zh-CN"/>
        </w:rPr>
        <w:t>or calculating</w:t>
      </w:r>
      <m:oMath>
        <m:sSub>
          <m:sSubPr>
            <m:ctrlPr>
              <w:rPr>
                <w:rFonts w:ascii="Cambria Math" w:eastAsia="SimSun" w:hAnsi="Cambria Math"/>
                <w:color w:val="0070C0"/>
                <w:szCs w:val="24"/>
                <w:highlight w:val="yellow"/>
                <w:lang w:eastAsia="zh-CN"/>
              </w:rPr>
            </m:ctrlPr>
          </m:sSubPr>
          <m:e>
            <m:r>
              <m:rPr>
                <m:sty m:val="p"/>
              </m:rPr>
              <w:rPr>
                <w:rFonts w:ascii="Cambria Math" w:eastAsia="SimSun" w:hAnsi="Cambria Math"/>
                <w:color w:val="0070C0"/>
                <w:szCs w:val="24"/>
                <w:highlight w:val="yellow"/>
                <w:lang w:eastAsia="zh-CN"/>
              </w:rPr>
              <m:t xml:space="preserve"> </m:t>
            </m:r>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BF3C37">
        <w:rPr>
          <w:rFonts w:eastAsia="SimSun"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241"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242"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ins w:id="243" w:author="Carlos Cabrera-Mercader" w:date="2021-08-17T10:06:00Z">
              <w:r>
                <w:rPr>
                  <w:color w:val="0070C0"/>
                  <w:lang w:val="en-US" w:eastAsia="zh-CN"/>
                </w:rPr>
                <w:t>Qualcomm</w:t>
              </w:r>
            </w:ins>
          </w:p>
        </w:tc>
        <w:tc>
          <w:tcPr>
            <w:tcW w:w="8395" w:type="dxa"/>
          </w:tcPr>
          <w:p w14:paraId="5C29F15A" w14:textId="77777777" w:rsidR="00480300" w:rsidRDefault="00EE5B68" w:rsidP="00BA1B68">
            <w:pPr>
              <w:spacing w:after="120"/>
              <w:rPr>
                <w:ins w:id="244" w:author="Carlos Cabrera-Mercader" w:date="2021-08-17T10:07:00Z"/>
                <w:color w:val="0070C0"/>
                <w:lang w:val="en-US" w:eastAsia="zh-CN"/>
              </w:rPr>
            </w:pPr>
            <w:ins w:id="245" w:author="Carlos Cabrera-Mercader" w:date="2021-08-17T10:06:00Z">
              <w:r>
                <w:rPr>
                  <w:color w:val="0070C0"/>
                  <w:lang w:val="en-US" w:eastAsia="zh-CN"/>
                </w:rPr>
                <w:t xml:space="preserve">We would support the </w:t>
              </w:r>
              <w:r w:rsidR="00503392">
                <w:rPr>
                  <w:color w:val="0070C0"/>
                  <w:lang w:val="en-US" w:eastAsia="zh-CN"/>
                </w:rPr>
                <w:t xml:space="preserve">following modified version of </w:t>
              </w:r>
            </w:ins>
            <w:ins w:id="246" w:author="Carlos Cabrera-Mercader" w:date="2021-08-17T10:07:00Z">
              <w:r w:rsidR="00503392">
                <w:rPr>
                  <w:color w:val="0070C0"/>
                  <w:lang w:val="en-US" w:eastAsia="zh-CN"/>
                </w:rPr>
                <w:t>option 1b, clarifying what “fall within MG” means:</w:t>
              </w:r>
            </w:ins>
          </w:p>
          <w:p w14:paraId="501CF225" w14:textId="6F346ECA" w:rsidR="00503392" w:rsidRPr="00616EB7" w:rsidRDefault="00814CAD">
            <w:pPr>
              <w:spacing w:after="120"/>
              <w:rPr>
                <w:ins w:id="247" w:author="Carlos Cabrera-Mercader" w:date="2021-08-17T10:07:00Z"/>
                <w:rFonts w:eastAsia="SimSun"/>
                <w:szCs w:val="24"/>
                <w:lang w:eastAsia="zh-CN"/>
              </w:rPr>
              <w:pPrChange w:id="248" w:author="Carlos Cabrera-Mercader" w:date="2021-08-17T10:07:00Z">
                <w:pPr>
                  <w:pStyle w:val="ListParagraph"/>
                  <w:numPr>
                    <w:ilvl w:val="2"/>
                    <w:numId w:val="1"/>
                  </w:numPr>
                  <w:overflowPunct/>
                  <w:autoSpaceDE/>
                  <w:autoSpaceDN/>
                  <w:adjustRightInd/>
                  <w:spacing w:after="120"/>
                  <w:ind w:left="2376" w:firstLineChars="0" w:hanging="360"/>
                  <w:textAlignment w:val="auto"/>
                </w:pPr>
              </w:pPrChange>
            </w:pPr>
            <m:oMath>
              <m:sSub>
                <m:sSubPr>
                  <m:ctrlPr>
                    <w:ins w:id="249" w:author="Carlos Cabrera-Mercader" w:date="2021-08-17T10:07:00Z">
                      <w:rPr>
                        <w:rFonts w:ascii="Cambria Math" w:hAnsi="Cambria Math"/>
                        <w:i/>
                        <w:iCs/>
                        <w:lang w:eastAsia="zh-CN"/>
                      </w:rPr>
                    </w:ins>
                  </m:ctrlPr>
                </m:sSubPr>
                <m:e>
                  <m:r>
                    <w:ins w:id="250" w:author="Carlos Cabrera-Mercader" w:date="2021-08-17T10:07:00Z">
                      <w:rPr>
                        <w:rFonts w:ascii="Cambria Math" w:hAnsi="Cambria Math"/>
                        <w:lang w:eastAsia="zh-CN"/>
                      </w:rPr>
                      <m:t>L</m:t>
                    </w:ins>
                  </m:r>
                </m:e>
                <m:sub>
                  <m:r>
                    <w:ins w:id="251" w:author="Carlos Cabrera-Mercader" w:date="2021-08-17T10:07:00Z">
                      <w:rPr>
                        <w:rFonts w:ascii="Cambria Math" w:eastAsia="SimSun" w:hAnsi="Cambria Math"/>
                        <w:lang w:eastAsia="zh-CN"/>
                        <w:rPrChange w:id="252" w:author="Carlos Cabrera-Mercader" w:date="2021-08-17T10:07:00Z">
                          <w:rPr>
                            <w:rFonts w:ascii="Cambria Math" w:hAnsi="Cambria Math"/>
                            <w:lang w:eastAsia="zh-CN"/>
                          </w:rPr>
                        </w:rPrChange>
                      </w:rPr>
                      <m:t>available_PRS</m:t>
                    </w:ins>
                  </m:r>
                  <m:r>
                    <w:ins w:id="253" w:author="Carlos Cabrera-Mercader" w:date="2021-08-17T10:07:00Z">
                      <m:rPr>
                        <m:sty m:val="p"/>
                      </m:rPr>
                      <w:rPr>
                        <w:rFonts w:ascii="Cambria Math" w:eastAsia="SimSun" w:hAnsi="Cambria Math"/>
                        <w:lang w:eastAsia="zh-CN"/>
                        <w:rPrChange w:id="254" w:author="Carlos Cabrera-Mercader" w:date="2021-08-17T10:07:00Z">
                          <w:rPr>
                            <w:rFonts w:ascii="Cambria Math" w:hAnsi="Cambria Math"/>
                            <w:lang w:eastAsia="zh-CN"/>
                          </w:rPr>
                        </w:rPrChange>
                      </w:rPr>
                      <m:t>,i</m:t>
                    </w:ins>
                  </m:r>
                </m:sub>
              </m:sSub>
            </m:oMath>
            <w:ins w:id="255" w:author="Carlos Cabrera-Mercader" w:date="2021-08-17T10:07:00Z">
              <w:r w:rsidR="00503392" w:rsidRPr="00503392">
                <w:rPr>
                  <w:rFonts w:eastAsia="SimSun"/>
                  <w:iCs/>
                  <w:lang w:eastAsia="zh-CN"/>
                  <w:rPrChange w:id="256" w:author="Carlos Cabrera-Mercader" w:date="2021-08-17T10:07:00Z">
                    <w:rPr>
                      <w:lang w:eastAsia="zh-CN"/>
                    </w:rPr>
                  </w:rPrChange>
                </w:rPr>
                <w:t xml:space="preserve"> is the time duration of PRS resource</w:t>
              </w:r>
              <w:r w:rsidR="00503392" w:rsidRPr="00E47E9C">
                <w:rPr>
                  <w:iCs/>
                  <w:lang w:eastAsia="zh-CN"/>
                </w:rPr>
                <w:t xml:space="preserve">s to be measured in the positioning frequency layer </w:t>
              </w:r>
              <w:proofErr w:type="spellStart"/>
              <w:r w:rsidR="00503392" w:rsidRPr="00E47E9C">
                <w:rPr>
                  <w:iCs/>
                  <w:lang w:eastAsia="zh-CN"/>
                </w:rPr>
                <w:t>i</w:t>
              </w:r>
              <w:proofErr w:type="spellEnd"/>
              <w:r w:rsidR="00503392" w:rsidRPr="00E47E9C">
                <w:rPr>
                  <w:iCs/>
                  <w:lang w:eastAsia="zh-CN"/>
                </w:rPr>
                <w:t xml:space="preserve"> </w:t>
              </w:r>
              <w:r w:rsidR="00503392" w:rsidRPr="00E47E9C">
                <w:rPr>
                  <w:rFonts w:eastAsiaTheme="minorEastAsia"/>
                  <w:lang w:val="en-US" w:eastAsia="zh-CN"/>
                </w:rPr>
                <w:t xml:space="preserve">that </w:t>
              </w:r>
            </w:ins>
            <w:ins w:id="257" w:author="Carlos Cabrera-Mercader" w:date="2021-08-17T10:09:00Z">
              <w:r w:rsidR="00616EB7">
                <w:rPr>
                  <w:rFonts w:eastAsiaTheme="minorEastAsia"/>
                  <w:lang w:val="en-US" w:eastAsia="zh-CN"/>
                </w:rPr>
                <w:t>are fully covered by</w:t>
              </w:r>
            </w:ins>
            <w:ins w:id="258" w:author="Carlos Cabrera-Mercader" w:date="2021-08-17T10:07:00Z">
              <w:r w:rsidR="00503392" w:rsidRPr="00616EB7">
                <w:rPr>
                  <w:rFonts w:eastAsiaTheme="minorEastAsia"/>
                  <w:lang w:val="en-US" w:eastAsia="zh-CN"/>
                </w:rPr>
                <w:t xml:space="preserve"> MGs and are not muted</w:t>
              </w:r>
              <w:r w:rsidR="00503392" w:rsidRPr="00616EB7">
                <w:rPr>
                  <w:iCs/>
                  <w:lang w:eastAsia="zh-CN"/>
                </w:rPr>
                <w:t xml:space="preserve"> over the time period </w:t>
              </w:r>
              <w:proofErr w:type="spellStart"/>
              <w:r w:rsidR="00503392" w:rsidRPr="00616EB7">
                <w:rPr>
                  <w:rFonts w:eastAsiaTheme="minorEastAsia"/>
                  <w:lang w:eastAsia="zh-CN"/>
                </w:rPr>
                <w:t>T</w:t>
              </w:r>
              <w:r w:rsidR="00503392" w:rsidRPr="00616EB7">
                <w:rPr>
                  <w:rFonts w:eastAsiaTheme="minorEastAsia"/>
                  <w:vertAlign w:val="subscript"/>
                  <w:lang w:eastAsia="zh-CN"/>
                </w:rPr>
                <w:t>available_</w:t>
              </w:r>
              <w:proofErr w:type="gramStart"/>
              <w:r w:rsidR="00503392" w:rsidRPr="00616EB7">
                <w:rPr>
                  <w:rFonts w:eastAsiaTheme="minorEastAsia"/>
                  <w:vertAlign w:val="subscript"/>
                  <w:lang w:eastAsia="zh-CN"/>
                </w:rPr>
                <w:t>PRS,i</w:t>
              </w:r>
              <w:proofErr w:type="spellEnd"/>
              <w:proofErr w:type="gramEnd"/>
              <w:r w:rsidR="00503392" w:rsidRPr="00616EB7">
                <w:rPr>
                  <w:iCs/>
                  <w:lang w:eastAsia="zh-CN"/>
                </w:rPr>
                <w:t>, and is calculated in the same way as PRS duration K defined in clause 5.1.6.5 of TS 38.214 [26]</w:t>
              </w:r>
            </w:ins>
          </w:p>
          <w:p w14:paraId="3A89078A" w14:textId="10A8DEAE" w:rsidR="00503392" w:rsidRDefault="003F652D" w:rsidP="00BA1B68">
            <w:pPr>
              <w:spacing w:after="120"/>
              <w:rPr>
                <w:color w:val="0070C0"/>
                <w:lang w:val="en-US" w:eastAsia="zh-CN"/>
              </w:rPr>
            </w:pPr>
            <w:ins w:id="259" w:author="Carlos Cabrera-Mercader" w:date="2021-08-17T10:14:00Z">
              <w:r>
                <w:rPr>
                  <w:color w:val="0070C0"/>
                  <w:lang w:val="en-US" w:eastAsia="zh-CN"/>
                </w:rPr>
                <w:t xml:space="preserve">Where </w:t>
              </w:r>
            </w:ins>
            <w:ins w:id="260" w:author="Carlos Cabrera-Mercader" w:date="2021-08-17T10:15:00Z">
              <w:r>
                <w:rPr>
                  <w:color w:val="0070C0"/>
                  <w:lang w:val="en-US" w:eastAsia="zh-CN"/>
                </w:rPr>
                <w:t xml:space="preserve">“fully covered by MG” would be defined by option </w:t>
              </w:r>
            </w:ins>
            <w:ins w:id="261" w:author="Carlos Cabrera-Mercader" w:date="2021-08-17T10:18:00Z">
              <w:r w:rsidR="00587F01">
                <w:rPr>
                  <w:color w:val="0070C0"/>
                  <w:lang w:val="en-US" w:eastAsia="zh-CN"/>
                </w:rPr>
                <w:t>2 in issue 2-2-1</w:t>
              </w:r>
            </w:ins>
            <w:ins w:id="262" w:author="Carlos Cabrera-Mercader" w:date="2021-08-17T10:19:00Z">
              <w:r w:rsidR="00E47E9C">
                <w:rPr>
                  <w:color w:val="0070C0"/>
                  <w:lang w:val="en-US" w:eastAsia="zh-CN"/>
                </w:rPr>
                <w:t xml:space="preserve">. It could be clarified that </w:t>
              </w:r>
              <w:r w:rsidR="00FD16CD">
                <w:rPr>
                  <w:color w:val="0070C0"/>
                  <w:lang w:val="en-US" w:eastAsia="zh-CN"/>
                </w:rPr>
                <w:t>the definition applies to PRS resource instances.</w:t>
              </w:r>
            </w:ins>
          </w:p>
        </w:tc>
      </w:tr>
      <w:tr w:rsidR="00AF4FBA" w14:paraId="652FA55F" w14:textId="77777777" w:rsidTr="00BA1B68">
        <w:trPr>
          <w:ins w:id="263" w:author="vivo" w:date="2021-08-18T10:20:00Z"/>
        </w:trPr>
        <w:tc>
          <w:tcPr>
            <w:tcW w:w="1236" w:type="dxa"/>
          </w:tcPr>
          <w:p w14:paraId="3F086665" w14:textId="409F7F9C" w:rsidR="00AF4FBA" w:rsidRDefault="007F77B6" w:rsidP="00BA1B68">
            <w:pPr>
              <w:spacing w:after="120"/>
              <w:rPr>
                <w:ins w:id="264" w:author="vivo" w:date="2021-08-18T10:20:00Z"/>
                <w:color w:val="0070C0"/>
                <w:lang w:val="en-US" w:eastAsia="zh-CN"/>
              </w:rPr>
            </w:pPr>
            <w:ins w:id="265" w:author="vivo" w:date="2021-08-18T10:27:00Z">
              <w:r>
                <w:rPr>
                  <w:color w:val="0070C0"/>
                  <w:lang w:val="en-US" w:eastAsia="zh-CN"/>
                </w:rPr>
                <w:t>vivo</w:t>
              </w:r>
            </w:ins>
          </w:p>
        </w:tc>
        <w:tc>
          <w:tcPr>
            <w:tcW w:w="8395" w:type="dxa"/>
          </w:tcPr>
          <w:p w14:paraId="404D0117" w14:textId="4D09076D" w:rsidR="00AF4FBA" w:rsidRDefault="007F77B6" w:rsidP="00BA1B68">
            <w:pPr>
              <w:spacing w:after="120"/>
              <w:rPr>
                <w:ins w:id="266" w:author="vivo" w:date="2021-08-18T10:20:00Z"/>
                <w:color w:val="0070C0"/>
                <w:lang w:val="en-US" w:eastAsia="zh-CN"/>
              </w:rPr>
            </w:pPr>
            <w:ins w:id="267" w:author="vivo" w:date="2021-08-18T10:28: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ins>
          </w:p>
        </w:tc>
      </w:tr>
      <w:tr w:rsidR="00E813A3" w14:paraId="3E1FD9AF" w14:textId="77777777" w:rsidTr="00BA1B68">
        <w:trPr>
          <w:ins w:id="268" w:author="Huang, Rui" w:date="2021-08-18T19:03:00Z"/>
        </w:trPr>
        <w:tc>
          <w:tcPr>
            <w:tcW w:w="1236" w:type="dxa"/>
          </w:tcPr>
          <w:p w14:paraId="2AF9C123" w14:textId="025328EF" w:rsidR="00E813A3" w:rsidRDefault="004B4E95" w:rsidP="00BA1B68">
            <w:pPr>
              <w:spacing w:after="120"/>
              <w:rPr>
                <w:ins w:id="269" w:author="Huang, Rui" w:date="2021-08-18T19:03:00Z"/>
                <w:color w:val="0070C0"/>
                <w:lang w:val="en-US" w:eastAsia="zh-CN"/>
              </w:rPr>
            </w:pPr>
            <w:ins w:id="270" w:author="Huang, Rui" w:date="2021-08-18T19:04:00Z">
              <w:r>
                <w:rPr>
                  <w:color w:val="0070C0"/>
                  <w:lang w:val="en-US" w:eastAsia="zh-CN"/>
                </w:rPr>
                <w:t>Intel</w:t>
              </w:r>
            </w:ins>
          </w:p>
        </w:tc>
        <w:tc>
          <w:tcPr>
            <w:tcW w:w="8395" w:type="dxa"/>
          </w:tcPr>
          <w:p w14:paraId="4A732359" w14:textId="1C25B485" w:rsidR="00E813A3" w:rsidRDefault="00E813A3" w:rsidP="00BA1B68">
            <w:pPr>
              <w:spacing w:after="120"/>
              <w:rPr>
                <w:ins w:id="271" w:author="Huang, Rui" w:date="2021-08-18T19:03:00Z"/>
                <w:color w:val="0070C0"/>
                <w:lang w:val="en-US" w:eastAsia="zh-CN"/>
              </w:rPr>
            </w:pPr>
            <w:ins w:id="272" w:author="Huang, Rui" w:date="2021-08-18T19:03:00Z">
              <w:r>
                <w:rPr>
                  <w:color w:val="0070C0"/>
                  <w:lang w:val="en-US" w:eastAsia="zh-CN"/>
                </w:rPr>
                <w:t>Support the recommended WF.</w:t>
              </w:r>
            </w:ins>
          </w:p>
        </w:tc>
      </w:tr>
      <w:tr w:rsidR="00547330" w14:paraId="5653FEAA" w14:textId="77777777" w:rsidTr="00BA1B68">
        <w:trPr>
          <w:ins w:id="273" w:author="MK" w:date="2021-08-18T17:37:00Z"/>
        </w:trPr>
        <w:tc>
          <w:tcPr>
            <w:tcW w:w="1236" w:type="dxa"/>
          </w:tcPr>
          <w:p w14:paraId="0042C118" w14:textId="74B1A1D8" w:rsidR="00547330" w:rsidRDefault="00547330" w:rsidP="00BA1B68">
            <w:pPr>
              <w:spacing w:after="120"/>
              <w:rPr>
                <w:ins w:id="274" w:author="MK" w:date="2021-08-18T17:37:00Z"/>
                <w:color w:val="0070C0"/>
                <w:lang w:val="en-US" w:eastAsia="zh-CN"/>
              </w:rPr>
            </w:pPr>
            <w:ins w:id="275" w:author="MK" w:date="2021-08-18T17:38:00Z">
              <w:r>
                <w:rPr>
                  <w:color w:val="0070C0"/>
                  <w:lang w:val="en-US" w:eastAsia="zh-CN"/>
                </w:rPr>
                <w:t>Ericsson</w:t>
              </w:r>
            </w:ins>
          </w:p>
        </w:tc>
        <w:tc>
          <w:tcPr>
            <w:tcW w:w="8395" w:type="dxa"/>
          </w:tcPr>
          <w:p w14:paraId="1BF66381" w14:textId="6BBF5504" w:rsidR="00547330" w:rsidRDefault="00547330" w:rsidP="00BA1B68">
            <w:pPr>
              <w:spacing w:after="120"/>
              <w:rPr>
                <w:ins w:id="276" w:author="MK" w:date="2021-08-18T17:37:00Z"/>
                <w:color w:val="0070C0"/>
                <w:lang w:val="en-US" w:eastAsia="zh-CN"/>
              </w:rPr>
            </w:pPr>
            <w:ins w:id="277" w:author="MK" w:date="2021-08-18T17:37:00Z">
              <w:r>
                <w:rPr>
                  <w:color w:val="0070C0"/>
                  <w:lang w:val="en-US" w:eastAsia="zh-CN"/>
                </w:rPr>
                <w:t>Support the recommended WF.</w:t>
              </w:r>
            </w:ins>
          </w:p>
        </w:tc>
      </w:tr>
      <w:tr w:rsidR="006441F7" w14:paraId="6938CEB9" w14:textId="77777777" w:rsidTr="00BA1B68">
        <w:trPr>
          <w:ins w:id="278" w:author="Huawei" w:date="2021-08-19T11:45:00Z"/>
        </w:trPr>
        <w:tc>
          <w:tcPr>
            <w:tcW w:w="1236" w:type="dxa"/>
          </w:tcPr>
          <w:p w14:paraId="3E90EDA2" w14:textId="1980234A" w:rsidR="006441F7" w:rsidRPr="006441F7" w:rsidRDefault="006441F7" w:rsidP="00BA1B68">
            <w:pPr>
              <w:spacing w:after="120"/>
              <w:rPr>
                <w:ins w:id="279" w:author="Huawei" w:date="2021-08-19T11:45:00Z"/>
                <w:rFonts w:eastAsiaTheme="minorEastAsia"/>
                <w:color w:val="0070C0"/>
                <w:lang w:val="en-US" w:eastAsia="zh-CN"/>
                <w:rPrChange w:id="280" w:author="Huawei" w:date="2021-08-19T11:45:00Z">
                  <w:rPr>
                    <w:ins w:id="281" w:author="Huawei" w:date="2021-08-19T11:45:00Z"/>
                    <w:color w:val="0070C0"/>
                    <w:lang w:val="en-US" w:eastAsia="zh-CN"/>
                  </w:rPr>
                </w:rPrChange>
              </w:rPr>
            </w:pPr>
            <w:ins w:id="282" w:author="Huawei" w:date="2021-08-19T11: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8E8566" w14:textId="630D3BDE" w:rsidR="006441F7" w:rsidRDefault="00E5376A" w:rsidP="00BA1B68">
            <w:pPr>
              <w:spacing w:after="120"/>
              <w:rPr>
                <w:ins w:id="283" w:author="Huawei" w:date="2021-08-19T11:45:00Z"/>
                <w:color w:val="0070C0"/>
                <w:lang w:val="en-US" w:eastAsia="zh-CN"/>
              </w:rPr>
            </w:pPr>
            <w:ins w:id="284" w:author="Huawei" w:date="2021-08-19T11:45:00Z">
              <w:r>
                <w:rPr>
                  <w:color w:val="0070C0"/>
                  <w:lang w:val="en-US" w:eastAsia="zh-CN"/>
                </w:rPr>
                <w:t>Support the recommended WF</w:t>
              </w:r>
            </w:ins>
            <w:ins w:id="285" w:author="Huawei" w:date="2021-08-19T14:09:00Z">
              <w:r>
                <w:rPr>
                  <w:color w:val="0070C0"/>
                  <w:lang w:val="en-US" w:eastAsia="zh-CN"/>
                </w:rPr>
                <w:t>.</w:t>
              </w:r>
            </w:ins>
          </w:p>
          <w:p w14:paraId="58F92622" w14:textId="6BC2339B" w:rsidR="006441F7" w:rsidRPr="006441F7" w:rsidRDefault="006441F7" w:rsidP="006441F7">
            <w:pPr>
              <w:spacing w:after="120"/>
              <w:rPr>
                <w:ins w:id="286" w:author="Huawei" w:date="2021-08-19T11:45:00Z"/>
                <w:rFonts w:eastAsiaTheme="minorEastAsia"/>
                <w:color w:val="0070C0"/>
                <w:lang w:val="en-US" w:eastAsia="zh-CN"/>
              </w:rPr>
            </w:pPr>
            <w:ins w:id="287" w:author="Huawei" w:date="2021-08-19T11:45:00Z">
              <w:r>
                <w:rPr>
                  <w:color w:val="0070C0"/>
                  <w:lang w:val="en-US" w:eastAsia="zh-CN"/>
                </w:rPr>
                <w:t xml:space="preserve">To QC, we </w:t>
              </w:r>
            </w:ins>
            <w:ins w:id="288" w:author="Huawei" w:date="2021-08-19T11:49:00Z">
              <w:r>
                <w:rPr>
                  <w:color w:val="0070C0"/>
                  <w:lang w:val="en-US" w:eastAsia="zh-CN"/>
                </w:rPr>
                <w:t>think</w:t>
              </w:r>
            </w:ins>
            <w:ins w:id="289" w:author="Huawei" w:date="2021-08-19T11:47:00Z">
              <w:r>
                <w:rPr>
                  <w:color w:val="0070C0"/>
                  <w:lang w:val="en-US" w:eastAsia="zh-CN"/>
                </w:rPr>
                <w:t xml:space="preserve"> that</w:t>
              </w:r>
            </w:ins>
            <w:ins w:id="290" w:author="Huawei" w:date="2021-08-19T11:45:00Z">
              <w:r>
                <w:rPr>
                  <w:color w:val="0070C0"/>
                  <w:lang w:val="en-US" w:eastAsia="zh-CN"/>
                </w:rPr>
                <w:t xml:space="preserve"> the definition </w:t>
              </w:r>
            </w:ins>
            <w:ins w:id="291" w:author="Huawei" w:date="2021-08-19T11:46:00Z">
              <w:r>
                <w:rPr>
                  <w:color w:val="0070C0"/>
                  <w:lang w:val="en-US" w:eastAsia="zh-CN"/>
                </w:rPr>
                <w:t xml:space="preserve">discussed in issue 2-2-1 </w:t>
              </w:r>
            </w:ins>
            <w:ins w:id="292" w:author="Huawei" w:date="2021-08-19T11:48:00Z">
              <w:r>
                <w:rPr>
                  <w:color w:val="0070C0"/>
                  <w:lang w:val="en-US" w:eastAsia="zh-CN"/>
                </w:rPr>
                <w:t xml:space="preserve">is generic and </w:t>
              </w:r>
            </w:ins>
            <w:ins w:id="293" w:author="Huawei" w:date="2021-08-19T11:46:00Z">
              <w:r>
                <w:rPr>
                  <w:color w:val="0070C0"/>
                  <w:lang w:val="en-US" w:eastAsia="zh-CN"/>
                </w:rPr>
                <w:t>also applie</w:t>
              </w:r>
            </w:ins>
            <w:ins w:id="294" w:author="Huawei" w:date="2021-08-19T11:47:00Z">
              <w:r>
                <w:rPr>
                  <w:color w:val="0070C0"/>
                  <w:lang w:val="en-US" w:eastAsia="zh-CN"/>
                </w:rPr>
                <w:t>s</w:t>
              </w:r>
            </w:ins>
            <w:ins w:id="295" w:author="Huawei" w:date="2021-08-19T11:46:00Z">
              <w:r>
                <w:rPr>
                  <w:color w:val="0070C0"/>
                  <w:lang w:val="en-US" w:eastAsia="zh-CN"/>
                </w:rPr>
                <w:t xml:space="preserve"> to the calculation of </w:t>
              </w:r>
            </w:ins>
            <m:oMath>
              <m:sSub>
                <m:sSubPr>
                  <m:ctrlPr>
                    <w:ins w:id="296" w:author="Huawei" w:date="2021-08-19T11:46:00Z">
                      <w:rPr>
                        <w:rFonts w:ascii="Cambria Math" w:hAnsi="Cambria Math"/>
                        <w:i/>
                        <w:iCs/>
                      </w:rPr>
                    </w:ins>
                  </m:ctrlPr>
                </m:sSubPr>
                <m:e>
                  <m:r>
                    <w:ins w:id="297" w:author="Huawei" w:date="2021-08-19T11:46:00Z">
                      <w:rPr>
                        <w:rFonts w:ascii="Cambria Math" w:hAnsi="Cambria Math"/>
                      </w:rPr>
                      <m:t>L</m:t>
                    </w:ins>
                  </m:r>
                </m:e>
                <m:sub>
                  <m:r>
                    <w:ins w:id="298" w:author="Huawei" w:date="2021-08-19T11:46:00Z">
                      <w:rPr>
                        <w:rFonts w:ascii="Cambria Math" w:hAnsi="Cambria Math"/>
                      </w:rPr>
                      <m:t>available</m:t>
                    </w:ins>
                  </m:r>
                  <m:r>
                    <w:ins w:id="299" w:author="Huawei" w:date="2021-08-19T11:46:00Z">
                      <w:rPr>
                        <w:rFonts w:ascii="Cambria Math" w:hAnsi="Cambria Math"/>
                        <w:lang w:val="en-US"/>
                      </w:rPr>
                      <m:t>_</m:t>
                    </w:ins>
                  </m:r>
                  <m:r>
                    <w:ins w:id="300" w:author="Huawei" w:date="2021-08-19T11:46:00Z">
                      <w:rPr>
                        <w:rFonts w:ascii="Cambria Math" w:hAnsi="Cambria Math"/>
                      </w:rPr>
                      <m:t>PRS</m:t>
                    </w:ins>
                  </m:r>
                  <m:r>
                    <w:ins w:id="301" w:author="Huawei" w:date="2021-08-19T11:46:00Z">
                      <m:rPr>
                        <m:sty m:val="p"/>
                      </m:rPr>
                      <w:rPr>
                        <w:rFonts w:ascii="Cambria Math" w:hAnsi="Cambria Math"/>
                        <w:lang w:val="en-US"/>
                      </w:rPr>
                      <m:t>,i</m:t>
                    </w:ins>
                  </m:r>
                </m:sub>
              </m:sSub>
            </m:oMath>
            <w:ins w:id="302" w:author="Huawei" w:date="2021-08-19T11:47:00Z">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w:t>
              </w:r>
            </w:ins>
            <w:ins w:id="303" w:author="Huawei" w:date="2021-08-19T11:48:00Z">
              <w:r>
                <w:rPr>
                  <w:color w:val="0070C0"/>
                  <w:lang w:val="en-US" w:eastAsia="zh-CN"/>
                </w:rPr>
                <w:t xml:space="preserve"> and no specific clarification on “</w:t>
              </w:r>
            </w:ins>
            <w:ins w:id="304" w:author="Huawei" w:date="2021-08-19T11:49:00Z">
              <w:r w:rsidRPr="006441F7">
                <w:rPr>
                  <w:rFonts w:hint="eastAsia"/>
                  <w:color w:val="0070C0"/>
                  <w:lang w:eastAsia="zh-CN"/>
                </w:rPr>
                <w:t>fully or partially covered by the MG</w:t>
              </w:r>
            </w:ins>
            <w:ins w:id="305" w:author="Huawei" w:date="2021-08-19T11:48:00Z">
              <w:r>
                <w:rPr>
                  <w:color w:val="0070C0"/>
                  <w:lang w:val="en-US" w:eastAsia="zh-CN"/>
                </w:rPr>
                <w:t>”</w:t>
              </w:r>
            </w:ins>
            <w:ins w:id="306" w:author="Huawei" w:date="2021-08-19T11:49:00Z">
              <w:r>
                <w:rPr>
                  <w:color w:val="0070C0"/>
                  <w:lang w:val="en-US" w:eastAsia="zh-CN"/>
                </w:rPr>
                <w:t xml:space="preserve"> for calculation of </w:t>
              </w:r>
            </w:ins>
            <m:oMath>
              <m:sSub>
                <m:sSubPr>
                  <m:ctrlPr>
                    <w:ins w:id="307" w:author="Huawei" w:date="2021-08-19T11:49:00Z">
                      <w:rPr>
                        <w:rFonts w:ascii="Cambria Math" w:hAnsi="Cambria Math"/>
                        <w:i/>
                        <w:iCs/>
                      </w:rPr>
                    </w:ins>
                  </m:ctrlPr>
                </m:sSubPr>
                <m:e>
                  <m:r>
                    <w:ins w:id="308" w:author="Huawei" w:date="2021-08-19T11:49:00Z">
                      <w:rPr>
                        <w:rFonts w:ascii="Cambria Math" w:hAnsi="Cambria Math"/>
                      </w:rPr>
                      <m:t>L</m:t>
                    </w:ins>
                  </m:r>
                </m:e>
                <m:sub>
                  <m:r>
                    <w:ins w:id="309" w:author="Huawei" w:date="2021-08-19T11:49:00Z">
                      <w:rPr>
                        <w:rFonts w:ascii="Cambria Math" w:hAnsi="Cambria Math"/>
                      </w:rPr>
                      <m:t>available</m:t>
                    </w:ins>
                  </m:r>
                  <m:r>
                    <w:ins w:id="310" w:author="Huawei" w:date="2021-08-19T11:49:00Z">
                      <w:rPr>
                        <w:rFonts w:ascii="Cambria Math" w:hAnsi="Cambria Math"/>
                        <w:lang w:val="en-US"/>
                      </w:rPr>
                      <m:t>_</m:t>
                    </w:ins>
                  </m:r>
                  <m:r>
                    <w:ins w:id="311" w:author="Huawei" w:date="2021-08-19T11:49:00Z">
                      <w:rPr>
                        <w:rFonts w:ascii="Cambria Math" w:hAnsi="Cambria Math"/>
                      </w:rPr>
                      <m:t>PRS</m:t>
                    </w:ins>
                  </m:r>
                  <m:r>
                    <w:ins w:id="312" w:author="Huawei" w:date="2021-08-19T11:49:00Z">
                      <m:rPr>
                        <m:sty m:val="p"/>
                      </m:rPr>
                      <w:rPr>
                        <w:rFonts w:ascii="Cambria Math" w:hAnsi="Cambria Math"/>
                        <w:lang w:val="en-US"/>
                      </w:rPr>
                      <m:t>,i</m:t>
                    </w:ins>
                  </m:r>
                </m:sub>
              </m:sSub>
            </m:oMath>
            <w:ins w:id="313" w:author="Huawei" w:date="2021-08-19T11:49:00Z">
              <w:r>
                <w:rPr>
                  <w:rFonts w:eastAsiaTheme="minorEastAsia" w:hint="eastAsia"/>
                  <w:iCs/>
                  <w:lang w:eastAsia="zh-CN"/>
                </w:rPr>
                <w:t xml:space="preserve"> </w:t>
              </w:r>
              <w:r>
                <w:rPr>
                  <w:color w:val="0070C0"/>
                  <w:lang w:val="en-US" w:eastAsia="zh-CN"/>
                </w:rPr>
                <w:t>is needed.</w:t>
              </w:r>
            </w:ins>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Heading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F4A4CE" w14:textId="1345D357" w:rsidR="00853F34" w:rsidRDefault="00853F3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4E7DE4">
        <w:rPr>
          <w:rFonts w:eastAsia="SimSun"/>
          <w:color w:val="0070C0"/>
          <w:szCs w:val="24"/>
          <w:lang w:eastAsia="zh-CN"/>
        </w:rPr>
        <w:t>1</w:t>
      </w:r>
      <w:r>
        <w:rPr>
          <w:rFonts w:eastAsia="SimSun"/>
          <w:color w:val="0070C0"/>
          <w:szCs w:val="24"/>
          <w:lang w:eastAsia="zh-CN"/>
        </w:rPr>
        <w:t xml:space="preserve"> (</w:t>
      </w:r>
      <w:r w:rsidR="00D46C0B">
        <w:rPr>
          <w:rFonts w:eastAsia="SimSun"/>
          <w:color w:val="0070C0"/>
          <w:szCs w:val="24"/>
          <w:lang w:eastAsia="zh-CN"/>
        </w:rPr>
        <w:t>vivo</w:t>
      </w:r>
      <w:r>
        <w:rPr>
          <w:rFonts w:eastAsia="SimSun"/>
          <w:color w:val="0070C0"/>
          <w:szCs w:val="24"/>
          <w:lang w:eastAsia="zh-CN"/>
        </w:rPr>
        <w:t>)</w:t>
      </w:r>
    </w:p>
    <w:p w14:paraId="04E1BC53" w14:textId="780DAC4E" w:rsidR="004E7DE4" w:rsidRPr="00247B33"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t xml:space="preserve">If MG pattern is reconfigured during measurement period, the UE shall continue and complete the on-going RSTD measurements with updated MG pattern. No measurement period requirements for reconfiguration are </w:t>
      </w:r>
      <w:proofErr w:type="gramStart"/>
      <w:r w:rsidRPr="00D46C0B">
        <w:t>specified.</w:t>
      </w:r>
      <w:r w:rsidR="004E7DE4" w:rsidRPr="004E7DE4">
        <w:t>.</w:t>
      </w:r>
      <w:proofErr w:type="gramEnd"/>
    </w:p>
    <w:p w14:paraId="10D526C9"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EE7834" w14:textId="673C684F" w:rsidR="00BF3C37" w:rsidRDefault="00BF3C37"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In RAN4#99-e, the following was agreed in WF </w:t>
      </w:r>
      <w:r w:rsidRPr="00BF3C37">
        <w:rPr>
          <w:rFonts w:eastAsia="SimSun"/>
          <w:color w:val="0070C0"/>
          <w:szCs w:val="24"/>
          <w:lang w:eastAsia="zh-CN"/>
        </w:rPr>
        <w:t>R4-2108294</w:t>
      </w:r>
      <w:r w:rsidR="00255435">
        <w:rPr>
          <w:rFonts w:eastAsia="SimSun"/>
          <w:color w:val="0070C0"/>
          <w:szCs w:val="24"/>
          <w:lang w:eastAsia="zh-CN"/>
        </w:rPr>
        <w:t xml:space="preserve">, and it seems option 1 is a bit different from the agreement. </w:t>
      </w:r>
    </w:p>
    <w:tbl>
      <w:tblPr>
        <w:tblStyle w:val="TableGri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r w:rsidR="00255435">
        <w:rPr>
          <w:rFonts w:eastAsia="SimSun"/>
          <w:color w:val="0070C0"/>
          <w:szCs w:val="24"/>
          <w:lang w:eastAsia="zh-CN"/>
        </w:rPr>
        <w:t xml:space="preserve"> whether to adopt option 1 or keep the existing agreement.</w:t>
      </w:r>
    </w:p>
    <w:tbl>
      <w:tblPr>
        <w:tblStyle w:val="TableGri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314" w:author="CATT_RAN4#100e" w:date="2021-08-17T00:25:00Z">
              <w:r>
                <w:rPr>
                  <w:rFonts w:hint="eastAsia"/>
                  <w:color w:val="0070C0"/>
                  <w:lang w:val="en-US" w:eastAsia="zh-CN"/>
                </w:rPr>
                <w:t>CATT</w:t>
              </w:r>
            </w:ins>
          </w:p>
        </w:tc>
        <w:tc>
          <w:tcPr>
            <w:tcW w:w="8395" w:type="dxa"/>
          </w:tcPr>
          <w:p w14:paraId="7D8B1C78" w14:textId="4F639184" w:rsidR="008F0548" w:rsidRDefault="008F0548" w:rsidP="001E016A">
            <w:pPr>
              <w:spacing w:after="120"/>
              <w:rPr>
                <w:color w:val="0070C0"/>
                <w:lang w:val="en-US" w:eastAsia="zh-CN"/>
              </w:rPr>
            </w:pPr>
            <w:ins w:id="315"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ins w:id="316" w:author="Carlos Cabrera-Mercader" w:date="2021-08-17T10:33:00Z">
              <w:r>
                <w:rPr>
                  <w:color w:val="0070C0"/>
                  <w:lang w:val="en-US" w:eastAsia="zh-CN"/>
                </w:rPr>
                <w:t>Qualcomm</w:t>
              </w:r>
            </w:ins>
          </w:p>
        </w:tc>
        <w:tc>
          <w:tcPr>
            <w:tcW w:w="8395" w:type="dxa"/>
          </w:tcPr>
          <w:p w14:paraId="689B5391" w14:textId="6718A6CA" w:rsidR="008F0548" w:rsidRDefault="001B6B40" w:rsidP="001E016A">
            <w:pPr>
              <w:spacing w:after="120"/>
              <w:rPr>
                <w:color w:val="0070C0"/>
                <w:lang w:val="en-US" w:eastAsia="zh-CN"/>
              </w:rPr>
            </w:pPr>
            <w:ins w:id="317" w:author="Carlos Cabrera-Mercader" w:date="2021-08-17T10:34:00Z">
              <w:r>
                <w:rPr>
                  <w:color w:val="0070C0"/>
                  <w:lang w:val="en-US" w:eastAsia="zh-CN"/>
                </w:rPr>
                <w:t>The existing agreement seems sufficient.</w:t>
              </w:r>
            </w:ins>
          </w:p>
        </w:tc>
      </w:tr>
      <w:tr w:rsidR="007F77B6" w14:paraId="0832B92C" w14:textId="77777777" w:rsidTr="001E016A">
        <w:trPr>
          <w:ins w:id="318" w:author="vivo" w:date="2021-08-18T10:28:00Z"/>
        </w:trPr>
        <w:tc>
          <w:tcPr>
            <w:tcW w:w="1236" w:type="dxa"/>
          </w:tcPr>
          <w:p w14:paraId="2F67B48B" w14:textId="6EF797D7" w:rsidR="007F77B6" w:rsidRDefault="0004777D" w:rsidP="001E016A">
            <w:pPr>
              <w:spacing w:after="120"/>
              <w:rPr>
                <w:ins w:id="319" w:author="vivo" w:date="2021-08-18T10:28:00Z"/>
                <w:color w:val="0070C0"/>
                <w:lang w:val="en-US" w:eastAsia="zh-CN"/>
              </w:rPr>
            </w:pPr>
            <w:ins w:id="320" w:author="vivo" w:date="2021-08-18T10:29:00Z">
              <w:r>
                <w:rPr>
                  <w:color w:val="0070C0"/>
                  <w:lang w:val="en-US" w:eastAsia="zh-CN"/>
                </w:rPr>
                <w:t>V</w:t>
              </w:r>
              <w:r w:rsidR="007F77B6">
                <w:rPr>
                  <w:color w:val="0070C0"/>
                  <w:lang w:val="en-US" w:eastAsia="zh-CN"/>
                </w:rPr>
                <w:t>ivo</w:t>
              </w:r>
            </w:ins>
          </w:p>
        </w:tc>
        <w:tc>
          <w:tcPr>
            <w:tcW w:w="8395" w:type="dxa"/>
          </w:tcPr>
          <w:p w14:paraId="38860320" w14:textId="016CB6B7" w:rsidR="007F77B6" w:rsidRDefault="007F77B6" w:rsidP="001E016A">
            <w:pPr>
              <w:spacing w:after="120"/>
              <w:rPr>
                <w:ins w:id="321" w:author="vivo" w:date="2021-08-18T10:28:00Z"/>
                <w:color w:val="0070C0"/>
                <w:lang w:val="en-US" w:eastAsia="zh-CN"/>
              </w:rPr>
            </w:pPr>
            <w:ins w:id="322" w:author="vivo" w:date="2021-08-18T10:33:00Z">
              <w:r>
                <w:rPr>
                  <w:color w:val="0070C0"/>
                  <w:lang w:val="en-US" w:eastAsia="zh-CN"/>
                </w:rPr>
                <w:t>We think there is value to specify UE behavior as for other cases, e.g., HO, cell change etc.</w:t>
              </w:r>
            </w:ins>
            <w:ins w:id="323" w:author="vivo" w:date="2021-08-18T10:34:00Z">
              <w:r>
                <w:rPr>
                  <w:color w:val="0070C0"/>
                  <w:lang w:val="en-US" w:eastAsia="zh-CN"/>
                </w:rPr>
                <w:t xml:space="preserve"> If MG periodicity after reconfiguration is shorter, the </w:t>
              </w:r>
            </w:ins>
            <w:ins w:id="324" w:author="vivo" w:date="2021-08-18T10:35:00Z">
              <w:r>
                <w:rPr>
                  <w:color w:val="0070C0"/>
                  <w:lang w:val="en-US" w:eastAsia="zh-CN"/>
                </w:rPr>
                <w:t>entire measurement period could be shorter either. The existing requirements do not cover the case</w:t>
              </w:r>
            </w:ins>
            <w:ins w:id="325" w:author="vivo" w:date="2021-08-18T10:36:00Z">
              <w:r>
                <w:rPr>
                  <w:color w:val="0070C0"/>
                  <w:lang w:val="en-US" w:eastAsia="zh-CN"/>
                </w:rPr>
                <w:t xml:space="preserve"> and it is not very clear what measurement period mean</w:t>
              </w:r>
            </w:ins>
            <w:ins w:id="326" w:author="vivo" w:date="2021-08-18T10:37:00Z">
              <w:r>
                <w:rPr>
                  <w:color w:val="0070C0"/>
                  <w:lang w:val="en-US" w:eastAsia="zh-CN"/>
                </w:rPr>
                <w:t xml:space="preserve">s exactly, </w:t>
              </w:r>
              <w:r w:rsidR="00CF1281">
                <w:rPr>
                  <w:color w:val="0070C0"/>
                  <w:lang w:val="en-US" w:eastAsia="zh-CN"/>
                </w:rPr>
                <w:t>e.g., measurement period during transition or measurement period after reconfigura</w:t>
              </w:r>
            </w:ins>
            <w:ins w:id="327" w:author="vivo" w:date="2021-08-18T10:38:00Z">
              <w:r w:rsidR="00CF1281">
                <w:rPr>
                  <w:color w:val="0070C0"/>
                  <w:lang w:val="en-US" w:eastAsia="zh-CN"/>
                </w:rPr>
                <w:t>tion. Our view is that no measurement period requirements are specified and on</w:t>
              </w:r>
            </w:ins>
            <w:ins w:id="328" w:author="vivo" w:date="2021-08-18T10:39:00Z">
              <w:r w:rsidR="00CF1281">
                <w:rPr>
                  <w:color w:val="0070C0"/>
                  <w:lang w:val="en-US" w:eastAsia="zh-CN"/>
                </w:rPr>
                <w:t>ly UE behavior is clarified.</w:t>
              </w:r>
            </w:ins>
          </w:p>
        </w:tc>
      </w:tr>
      <w:tr w:rsidR="0004777D" w14:paraId="0034C3E5" w14:textId="77777777" w:rsidTr="001E016A">
        <w:trPr>
          <w:ins w:id="329" w:author="Huang, Rui" w:date="2021-08-18T19:04:00Z"/>
        </w:trPr>
        <w:tc>
          <w:tcPr>
            <w:tcW w:w="1236" w:type="dxa"/>
          </w:tcPr>
          <w:p w14:paraId="44354872" w14:textId="38080078" w:rsidR="0004777D" w:rsidRDefault="0004777D" w:rsidP="001E016A">
            <w:pPr>
              <w:spacing w:after="120"/>
              <w:rPr>
                <w:ins w:id="330" w:author="Huang, Rui" w:date="2021-08-18T19:04:00Z"/>
                <w:color w:val="0070C0"/>
                <w:lang w:val="en-US" w:eastAsia="zh-CN"/>
              </w:rPr>
            </w:pPr>
            <w:ins w:id="331" w:author="Huang, Rui" w:date="2021-08-18T19:05:00Z">
              <w:r>
                <w:rPr>
                  <w:color w:val="0070C0"/>
                  <w:lang w:val="en-US" w:eastAsia="zh-CN"/>
                </w:rPr>
                <w:t>Intel</w:t>
              </w:r>
            </w:ins>
          </w:p>
        </w:tc>
        <w:tc>
          <w:tcPr>
            <w:tcW w:w="8395" w:type="dxa"/>
          </w:tcPr>
          <w:p w14:paraId="4B29086B" w14:textId="02597E60" w:rsidR="0004777D" w:rsidRDefault="00821E11" w:rsidP="001E016A">
            <w:pPr>
              <w:spacing w:after="120"/>
              <w:rPr>
                <w:ins w:id="332" w:author="Huang, Rui" w:date="2021-08-18T19:04:00Z"/>
                <w:color w:val="0070C0"/>
                <w:lang w:val="en-US" w:eastAsia="zh-CN"/>
              </w:rPr>
            </w:pPr>
            <w:ins w:id="333" w:author="Huang, Rui" w:date="2021-08-18T19:05:00Z">
              <w:r>
                <w:rPr>
                  <w:color w:val="0070C0"/>
                  <w:lang w:val="en-US" w:eastAsia="zh-CN"/>
                </w:rPr>
                <w:t xml:space="preserve">Kept the existing requirements. </w:t>
              </w:r>
            </w:ins>
          </w:p>
        </w:tc>
      </w:tr>
      <w:tr w:rsidR="000A1F50" w14:paraId="11F879CE" w14:textId="77777777" w:rsidTr="001E016A">
        <w:trPr>
          <w:ins w:id="334" w:author="MK" w:date="2021-08-18T17:38:00Z"/>
        </w:trPr>
        <w:tc>
          <w:tcPr>
            <w:tcW w:w="1236" w:type="dxa"/>
          </w:tcPr>
          <w:p w14:paraId="4C0509A1" w14:textId="5D108BF7" w:rsidR="000A1F50" w:rsidRDefault="000A1F50" w:rsidP="001E016A">
            <w:pPr>
              <w:spacing w:after="120"/>
              <w:rPr>
                <w:ins w:id="335" w:author="MK" w:date="2021-08-18T17:38:00Z"/>
                <w:color w:val="0070C0"/>
                <w:lang w:val="en-US" w:eastAsia="zh-CN"/>
              </w:rPr>
            </w:pPr>
            <w:ins w:id="336" w:author="MK" w:date="2021-08-18T17:38:00Z">
              <w:r>
                <w:rPr>
                  <w:color w:val="0070C0"/>
                  <w:lang w:val="en-US" w:eastAsia="zh-CN"/>
                </w:rPr>
                <w:t>Ericsson</w:t>
              </w:r>
            </w:ins>
          </w:p>
        </w:tc>
        <w:tc>
          <w:tcPr>
            <w:tcW w:w="8395" w:type="dxa"/>
          </w:tcPr>
          <w:p w14:paraId="784F36DB" w14:textId="148527F0" w:rsidR="000A1F50" w:rsidRDefault="000A1F50" w:rsidP="001E016A">
            <w:pPr>
              <w:spacing w:after="120"/>
              <w:rPr>
                <w:ins w:id="337" w:author="MK" w:date="2021-08-18T17:38:00Z"/>
                <w:color w:val="0070C0"/>
                <w:lang w:val="en-US" w:eastAsia="zh-CN"/>
              </w:rPr>
            </w:pPr>
            <w:ins w:id="338" w:author="MK" w:date="2021-08-18T17:38:00Z">
              <w:r>
                <w:rPr>
                  <w:color w:val="0070C0"/>
                  <w:lang w:val="en-US" w:eastAsia="zh-CN"/>
                </w:rPr>
                <w:t>Support the existing requirements</w:t>
              </w:r>
            </w:ins>
            <w:ins w:id="339" w:author="MK" w:date="2021-08-18T17:39:00Z">
              <w:r w:rsidR="00213AFD">
                <w:rPr>
                  <w:color w:val="0070C0"/>
                  <w:lang w:val="en-US" w:eastAsia="zh-CN"/>
                </w:rPr>
                <w:t xml:space="preserve"> in RAN4#99-e</w:t>
              </w:r>
            </w:ins>
            <w:ins w:id="340" w:author="MK" w:date="2021-08-18T17:38:00Z">
              <w:r w:rsidR="00213AFD">
                <w:rPr>
                  <w:color w:val="0070C0"/>
                  <w:lang w:val="en-US" w:eastAsia="zh-CN"/>
                </w:rPr>
                <w:t xml:space="preserve">. </w:t>
              </w:r>
            </w:ins>
          </w:p>
        </w:tc>
      </w:tr>
      <w:tr w:rsidR="00FB3A6D" w14:paraId="3A4BD9E6" w14:textId="77777777" w:rsidTr="001E016A">
        <w:trPr>
          <w:ins w:id="341" w:author="Huawei" w:date="2021-08-19T11:54:00Z"/>
        </w:trPr>
        <w:tc>
          <w:tcPr>
            <w:tcW w:w="1236" w:type="dxa"/>
          </w:tcPr>
          <w:p w14:paraId="5C9D0291" w14:textId="68F71140" w:rsidR="00FB3A6D" w:rsidRDefault="00FB3A6D" w:rsidP="00FB3A6D">
            <w:pPr>
              <w:spacing w:after="120"/>
              <w:rPr>
                <w:ins w:id="342" w:author="Huawei" w:date="2021-08-19T11:54:00Z"/>
                <w:color w:val="0070C0"/>
                <w:lang w:val="en-US" w:eastAsia="zh-CN"/>
              </w:rPr>
            </w:pPr>
            <w:ins w:id="343" w:author="Huawei" w:date="2021-08-19T11:54:00Z">
              <w:r>
                <w:rPr>
                  <w:color w:val="0070C0"/>
                  <w:lang w:val="en-US" w:eastAsia="zh-CN"/>
                </w:rPr>
                <w:t>Huawei</w:t>
              </w:r>
            </w:ins>
          </w:p>
        </w:tc>
        <w:tc>
          <w:tcPr>
            <w:tcW w:w="8395" w:type="dxa"/>
          </w:tcPr>
          <w:p w14:paraId="695DBFCE" w14:textId="77777777" w:rsidR="00FB3A6D" w:rsidRDefault="00FB3A6D" w:rsidP="00FB3A6D">
            <w:pPr>
              <w:spacing w:after="120"/>
              <w:rPr>
                <w:ins w:id="344" w:author="Huawei" w:date="2021-08-19T11:55:00Z"/>
                <w:rFonts w:eastAsiaTheme="minorEastAsia"/>
                <w:color w:val="0070C0"/>
                <w:lang w:val="en-US" w:eastAsia="zh-CN"/>
              </w:rPr>
            </w:pPr>
            <w:ins w:id="345" w:author="Huawei" w:date="2021-08-19T11:54: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p w14:paraId="0E785B1B" w14:textId="7F63B572" w:rsidR="00FB3A6D" w:rsidRDefault="00FB3A6D" w:rsidP="00FB3A6D">
            <w:pPr>
              <w:spacing w:after="120"/>
              <w:rPr>
                <w:ins w:id="346" w:author="Huawei" w:date="2021-08-19T11:54:00Z"/>
                <w:color w:val="0070C0"/>
                <w:lang w:val="en-US" w:eastAsia="zh-CN"/>
              </w:rPr>
            </w:pPr>
            <w:ins w:id="347" w:author="Huawei" w:date="2021-08-19T11:55:00Z">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w:t>
              </w:r>
            </w:ins>
            <w:ins w:id="348" w:author="Huawei" w:date="2021-08-19T11:56:00Z">
              <w:r>
                <w:rPr>
                  <w:rFonts w:eastAsiaTheme="minorEastAsia"/>
                  <w:color w:val="0070C0"/>
                  <w:lang w:val="en-US" w:eastAsia="zh-CN"/>
                </w:rPr>
                <w:t xml:space="preserve"> for Rel-16</w:t>
              </w:r>
            </w:ins>
            <w:ins w:id="349" w:author="Huawei" w:date="2021-08-19T11:55:00Z">
              <w:r>
                <w:rPr>
                  <w:rFonts w:eastAsiaTheme="minorEastAsia"/>
                  <w:color w:val="0070C0"/>
                  <w:lang w:val="en-US" w:eastAsia="zh-CN"/>
                </w:rPr>
                <w:t xml:space="preserve">, and if this is seen </w:t>
              </w:r>
            </w:ins>
            <w:ins w:id="350" w:author="Huawei" w:date="2021-08-19T11:56:00Z">
              <w:r>
                <w:rPr>
                  <w:rFonts w:eastAsiaTheme="minorEastAsia"/>
                  <w:color w:val="0070C0"/>
                  <w:lang w:val="en-US" w:eastAsia="zh-CN"/>
                </w:rPr>
                <w:t>as important scenario to address, we are open to discuss it in Rel-17.</w:t>
              </w:r>
            </w:ins>
          </w:p>
        </w:tc>
      </w:tr>
    </w:tbl>
    <w:p w14:paraId="0EA6BA97" w14:textId="77777777" w:rsidR="009477B1" w:rsidRDefault="009477B1" w:rsidP="005B4802">
      <w:pPr>
        <w:rPr>
          <w:color w:val="0070C0"/>
          <w:lang w:val="en-US" w:eastAsia="zh-CN"/>
        </w:rPr>
      </w:pPr>
    </w:p>
    <w:p w14:paraId="6EFA638C" w14:textId="0D7B9206" w:rsidR="002E45A3" w:rsidRPr="00590398" w:rsidRDefault="002E45A3" w:rsidP="002E45A3">
      <w:pPr>
        <w:pStyle w:val="Heading4"/>
        <w:rPr>
          <w:lang w:val="en-US"/>
          <w:rPrChange w:id="351" w:author="MK" w:date="2021-08-18T17:33:00Z">
            <w:rPr/>
          </w:rPrChange>
        </w:rPr>
      </w:pPr>
      <w:r w:rsidRPr="00590398">
        <w:rPr>
          <w:lang w:val="en-US"/>
          <w:rPrChange w:id="352" w:author="MK" w:date="2021-08-18T17:33:00Z">
            <w:rPr/>
          </w:rPrChange>
        </w:rPr>
        <w:t>Issue 1-3-2: Applicability condition on measurement capability</w:t>
      </w:r>
    </w:p>
    <w:p w14:paraId="16C9ED1F"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A6A18" w14:textId="121D97DB" w:rsidR="002E45A3"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w:t>
      </w:r>
      <w:r w:rsidR="00884A03">
        <w:rPr>
          <w:rFonts w:eastAsia="SimSun"/>
          <w:color w:val="0070C0"/>
          <w:szCs w:val="24"/>
          <w:lang w:eastAsia="zh-CN"/>
        </w:rPr>
        <w:t>HW</w:t>
      </w:r>
      <w:r>
        <w:rPr>
          <w:rFonts w:eastAsia="SimSun"/>
          <w:color w:val="0070C0"/>
          <w:szCs w:val="24"/>
          <w:lang w:eastAsia="zh-CN"/>
        </w:rPr>
        <w:t>)</w:t>
      </w:r>
    </w:p>
    <w:p w14:paraId="13D15A9D" w14:textId="03A11D0D" w:rsidR="00884A03" w:rsidRPr="00247B33" w:rsidRDefault="00884A03"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884A03">
        <w:rPr>
          <w:rFonts w:eastAsia="SimSun"/>
          <w:szCs w:val="24"/>
          <w:lang w:eastAsia="zh-CN"/>
        </w:rPr>
        <w:t xml:space="preserve">Clarify that the requirements do not apply if PRS configuration exceeds any of the UE capabilities in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p>
    <w:p w14:paraId="031714C5"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84746D" w14:textId="77777777" w:rsidR="002E45A3" w:rsidRPr="00397EC4"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353"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354"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ins w:id="355" w:author="Huang, Rui" w:date="2021-08-18T19:05:00Z">
              <w:r>
                <w:rPr>
                  <w:color w:val="0070C0"/>
                  <w:lang w:val="en-US" w:eastAsia="zh-CN"/>
                </w:rPr>
                <w:lastRenderedPageBreak/>
                <w:t>Intel</w:t>
              </w:r>
            </w:ins>
          </w:p>
        </w:tc>
        <w:tc>
          <w:tcPr>
            <w:tcW w:w="8395" w:type="dxa"/>
          </w:tcPr>
          <w:p w14:paraId="07DBC4E2" w14:textId="60EAD8BD" w:rsidR="006B48A8" w:rsidRDefault="005E670F" w:rsidP="0074110B">
            <w:pPr>
              <w:spacing w:after="120"/>
              <w:rPr>
                <w:color w:val="0070C0"/>
                <w:lang w:val="en-US" w:eastAsia="zh-CN"/>
              </w:rPr>
            </w:pPr>
            <w:ins w:id="356" w:author="Huang, Rui" w:date="2021-08-18T19:05:00Z">
              <w:r>
                <w:rPr>
                  <w:color w:val="0070C0"/>
                  <w:lang w:val="en-US" w:eastAsia="zh-CN"/>
                </w:rPr>
                <w:t xml:space="preserve">Option 1 </w:t>
              </w:r>
            </w:ins>
          </w:p>
        </w:tc>
      </w:tr>
      <w:tr w:rsidR="00213AFD" w14:paraId="23AD4CE0" w14:textId="77777777" w:rsidTr="0074110B">
        <w:trPr>
          <w:ins w:id="357" w:author="MK" w:date="2021-08-18T17:39:00Z"/>
        </w:trPr>
        <w:tc>
          <w:tcPr>
            <w:tcW w:w="1236" w:type="dxa"/>
          </w:tcPr>
          <w:p w14:paraId="44575859" w14:textId="45EAEBD2" w:rsidR="00213AFD" w:rsidRDefault="00213AFD" w:rsidP="0074110B">
            <w:pPr>
              <w:spacing w:after="120"/>
              <w:rPr>
                <w:ins w:id="358" w:author="MK" w:date="2021-08-18T17:39:00Z"/>
                <w:color w:val="0070C0"/>
                <w:lang w:val="en-US" w:eastAsia="zh-CN"/>
              </w:rPr>
            </w:pPr>
            <w:ins w:id="359" w:author="MK" w:date="2021-08-18T17:39:00Z">
              <w:r>
                <w:rPr>
                  <w:color w:val="0070C0"/>
                  <w:lang w:val="en-US" w:eastAsia="zh-CN"/>
                </w:rPr>
                <w:t>Ericsson</w:t>
              </w:r>
            </w:ins>
          </w:p>
        </w:tc>
        <w:tc>
          <w:tcPr>
            <w:tcW w:w="8395" w:type="dxa"/>
          </w:tcPr>
          <w:p w14:paraId="65E52AF1" w14:textId="0FEBF6CD" w:rsidR="00213AFD" w:rsidRDefault="00AF1E90" w:rsidP="0074110B">
            <w:pPr>
              <w:spacing w:after="120"/>
              <w:rPr>
                <w:ins w:id="360" w:author="MK" w:date="2021-08-18T17:39:00Z"/>
                <w:color w:val="0070C0"/>
                <w:lang w:val="en-US" w:eastAsia="zh-CN"/>
              </w:rPr>
            </w:pPr>
            <w:ins w:id="361" w:author="MK" w:date="2021-08-18T17:39:00Z">
              <w:r>
                <w:rPr>
                  <w:color w:val="0070C0"/>
                  <w:lang w:val="en-US" w:eastAsia="zh-CN"/>
                </w:rPr>
                <w:t>Option 1 is ok.</w:t>
              </w:r>
            </w:ins>
          </w:p>
        </w:tc>
      </w:tr>
      <w:tr w:rsidR="00FB3A6D" w14:paraId="09AAC764" w14:textId="77777777" w:rsidTr="0074110B">
        <w:trPr>
          <w:ins w:id="362" w:author="Huawei" w:date="2021-08-19T11:57:00Z"/>
        </w:trPr>
        <w:tc>
          <w:tcPr>
            <w:tcW w:w="1236" w:type="dxa"/>
          </w:tcPr>
          <w:p w14:paraId="77C7D7A4" w14:textId="4082BE3C" w:rsidR="00FB3A6D" w:rsidRPr="00FB3A6D" w:rsidRDefault="00FB3A6D" w:rsidP="0074110B">
            <w:pPr>
              <w:spacing w:after="120"/>
              <w:rPr>
                <w:ins w:id="363" w:author="Huawei" w:date="2021-08-19T11:57:00Z"/>
                <w:rFonts w:eastAsiaTheme="minorEastAsia"/>
                <w:color w:val="0070C0"/>
                <w:lang w:val="en-US" w:eastAsia="zh-CN"/>
              </w:rPr>
            </w:pPr>
            <w:ins w:id="364" w:author="Huawei" w:date="2021-08-19T11:57:00Z">
              <w:r>
                <w:rPr>
                  <w:rFonts w:eastAsiaTheme="minorEastAsia" w:hint="eastAsia"/>
                  <w:color w:val="0070C0"/>
                  <w:lang w:val="en-US" w:eastAsia="zh-CN"/>
                </w:rPr>
                <w:t>H</w:t>
              </w:r>
              <w:proofErr w:type="spellStart"/>
              <w:r>
                <w:rPr>
                  <w:rFonts w:eastAsia="SimSun"/>
                  <w:szCs w:val="24"/>
                  <w:lang w:eastAsia="zh-CN"/>
                </w:rPr>
                <w:t>uawei</w:t>
              </w:r>
              <w:proofErr w:type="spellEnd"/>
            </w:ins>
          </w:p>
        </w:tc>
        <w:tc>
          <w:tcPr>
            <w:tcW w:w="8395" w:type="dxa"/>
          </w:tcPr>
          <w:p w14:paraId="48A8AABC" w14:textId="76048414" w:rsidR="00FB3A6D" w:rsidRPr="00FB3A6D" w:rsidRDefault="00FB3A6D" w:rsidP="0074110B">
            <w:pPr>
              <w:spacing w:after="120"/>
              <w:rPr>
                <w:ins w:id="365" w:author="Huawei" w:date="2021-08-19T11:57:00Z"/>
                <w:rFonts w:eastAsiaTheme="minorEastAsia"/>
                <w:color w:val="0070C0"/>
                <w:lang w:val="en-US" w:eastAsia="zh-CN"/>
              </w:rPr>
            </w:pPr>
            <w:ins w:id="366" w:author="Huawei" w:date="2021-08-19T11:57:00Z">
              <w:r>
                <w:rPr>
                  <w:rFonts w:eastAsiaTheme="minorEastAsia"/>
                  <w:color w:val="0070C0"/>
                  <w:lang w:val="en-US" w:eastAsia="zh-CN"/>
                </w:rPr>
                <w:t>Option 1</w:t>
              </w:r>
            </w:ins>
          </w:p>
        </w:tc>
      </w:tr>
      <w:tr w:rsidR="004E1E31" w14:paraId="1A935A53" w14:textId="77777777" w:rsidTr="0074110B">
        <w:trPr>
          <w:ins w:id="367" w:author="Carlos Cabrera-Mercader" w:date="2021-08-19T00:06:00Z"/>
        </w:trPr>
        <w:tc>
          <w:tcPr>
            <w:tcW w:w="1236" w:type="dxa"/>
          </w:tcPr>
          <w:p w14:paraId="195D4DB4" w14:textId="48FDA8EC" w:rsidR="004E1E31" w:rsidRDefault="004E1E31" w:rsidP="004E1E31">
            <w:pPr>
              <w:spacing w:after="120"/>
              <w:rPr>
                <w:ins w:id="368" w:author="Carlos Cabrera-Mercader" w:date="2021-08-19T00:06:00Z"/>
                <w:rFonts w:eastAsiaTheme="minorEastAsia" w:hint="eastAsia"/>
                <w:color w:val="0070C0"/>
                <w:lang w:val="en-US" w:eastAsia="zh-CN"/>
              </w:rPr>
            </w:pPr>
            <w:ins w:id="369" w:author="Carlos Cabrera-Mercader" w:date="2021-08-19T00:06:00Z">
              <w:r>
                <w:rPr>
                  <w:color w:val="0070C0"/>
                  <w:lang w:val="en-US" w:eastAsia="zh-CN"/>
                </w:rPr>
                <w:t>Qualcomm2</w:t>
              </w:r>
            </w:ins>
          </w:p>
        </w:tc>
        <w:tc>
          <w:tcPr>
            <w:tcW w:w="8395" w:type="dxa"/>
          </w:tcPr>
          <w:p w14:paraId="2B7AA186" w14:textId="46463FCC" w:rsidR="004E1E31" w:rsidRDefault="004E1E31" w:rsidP="004E1E31">
            <w:pPr>
              <w:spacing w:after="120"/>
              <w:rPr>
                <w:ins w:id="370" w:author="Carlos Cabrera-Mercader" w:date="2021-08-19T00:06:00Z"/>
                <w:rFonts w:eastAsiaTheme="minorEastAsia"/>
                <w:color w:val="0070C0"/>
                <w:lang w:val="en-US" w:eastAsia="zh-CN"/>
              </w:rPr>
            </w:pPr>
            <w:ins w:id="371" w:author="Carlos Cabrera-Mercader" w:date="2021-08-19T00:06:00Z">
              <w:r>
                <w:rPr>
                  <w:color w:val="0070C0"/>
                  <w:lang w:val="en-US" w:eastAsia="zh-CN"/>
                </w:rPr>
                <w:t xml:space="preserve">In case the assistance data exceeds the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r>
                <w:rPr>
                  <w:color w:val="0070C0"/>
                  <w:lang w:val="en-US" w:eastAsia="zh-CN"/>
                </w:rPr>
                <w:t xml:space="preserve">, the UE should process PRS resources up to its capability. As to which resources should be processed by the UE, it can be left up to implementation where there is no pre-defined priority in the assistance data. </w:t>
              </w:r>
              <w:proofErr w:type="gramStart"/>
              <w:r>
                <w:rPr>
                  <w:color w:val="0070C0"/>
                  <w:lang w:val="en-US" w:eastAsia="zh-CN"/>
                </w:rPr>
                <w:t>E.g.</w:t>
              </w:r>
              <w:proofErr w:type="gramEnd"/>
              <w:r>
                <w:rPr>
                  <w:color w:val="0070C0"/>
                  <w:lang w:val="en-US" w:eastAsia="zh-CN"/>
                </w:rPr>
                <w:t xml:space="preserve"> PFLs are not prioritized in the assistance data.</w:t>
              </w:r>
            </w:ins>
          </w:p>
        </w:tc>
      </w:tr>
    </w:tbl>
    <w:p w14:paraId="2F164CF5" w14:textId="77777777" w:rsidR="0072430D" w:rsidRDefault="0072430D" w:rsidP="005B4802">
      <w:pPr>
        <w:rPr>
          <w:color w:val="0070C0"/>
          <w:lang w:val="en-US" w:eastAsia="zh-CN"/>
        </w:rPr>
      </w:pPr>
    </w:p>
    <w:p w14:paraId="2F59D28F" w14:textId="77777777" w:rsidR="00DC2500" w:rsidRPr="00590398" w:rsidRDefault="00DC2500" w:rsidP="00805BE8">
      <w:pPr>
        <w:pStyle w:val="Heading2"/>
        <w:rPr>
          <w:lang w:val="en-US"/>
          <w:rPrChange w:id="372" w:author="MK" w:date="2021-08-18T17:33:00Z">
            <w:rPr/>
          </w:rPrChange>
        </w:rPr>
      </w:pPr>
      <w:proofErr w:type="gramStart"/>
      <w:r w:rsidRPr="00590398">
        <w:rPr>
          <w:lang w:val="en-US"/>
          <w:rPrChange w:id="373" w:author="MK" w:date="2021-08-18T17:33:00Z">
            <w:rPr/>
          </w:rPrChange>
        </w:rPr>
        <w:t>Companies</w:t>
      </w:r>
      <w:proofErr w:type="gramEnd"/>
      <w:r w:rsidRPr="00590398">
        <w:rPr>
          <w:lang w:val="en-US"/>
          <w:rPrChange w:id="374" w:author="MK" w:date="2021-08-18T17:33:00Z">
            <w:rPr/>
          </w:rPrChange>
        </w:rPr>
        <w:t xml:space="preserve">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ins w:id="375" w:author="Huang, Rui" w:date="2021-08-18T19:13:00Z">
              <w:r>
                <w:rPr>
                  <w:rFonts w:eastAsiaTheme="minorEastAsia"/>
                  <w:color w:val="0070C0"/>
                  <w:lang w:val="en-US" w:eastAsia="zh-CN"/>
                </w:rPr>
                <w:t xml:space="preserve">Intel: Can be merged with </w:t>
              </w:r>
              <w:r w:rsidRPr="00255435">
                <w:rPr>
                  <w:rFonts w:eastAsiaTheme="minorEastAsia"/>
                  <w:color w:val="0070C0"/>
                  <w:lang w:val="en-US" w:eastAsia="zh-CN"/>
                </w:rPr>
                <w:t>R4-2112563</w:t>
              </w:r>
            </w:ins>
            <w:ins w:id="376" w:author="Huang, Rui" w:date="2021-08-18T19:14:00Z">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ins>
            <w:ins w:id="377" w:author="Huang, Rui" w:date="2021-08-18T19:15:00Z">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ins>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ins w:id="378" w:author="Carlos Cabrera-Mercader" w:date="2021-08-19T00:07:00Z">
              <w:r>
                <w:rPr>
                  <w:rFonts w:eastAsiaTheme="minorEastAsia"/>
                  <w:color w:val="0070C0"/>
                  <w:lang w:val="en-US" w:eastAsia="zh-CN"/>
                </w:rPr>
                <w:t>Qualcomm2: Suggested changes uploaded.</w:t>
              </w:r>
            </w:ins>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ins w:id="379" w:author="Carlos Cabrera-Mercader" w:date="2021-08-19T00:07:00Z">
              <w:r>
                <w:rPr>
                  <w:rFonts w:eastAsiaTheme="minorEastAsia"/>
                  <w:color w:val="0070C0"/>
                  <w:lang w:val="en-US" w:eastAsia="zh-CN"/>
                </w:rPr>
                <w:t>Qualcomm2: Pending issue 1-3-1.</w:t>
              </w:r>
            </w:ins>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ins w:id="380" w:author="Carlos Cabrera-Mercader" w:date="2021-08-19T00:07:00Z">
              <w:r>
                <w:rPr>
                  <w:rFonts w:eastAsiaTheme="minorEastAsia"/>
                  <w:color w:val="0070C0"/>
                  <w:lang w:val="en-US" w:eastAsia="zh-CN"/>
                </w:rPr>
                <w:t>Qualcomm2: Suggested changes uploaded.</w:t>
              </w:r>
            </w:ins>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ins w:id="381" w:author="Carlos Cabrera-Mercader" w:date="2021-08-19T00:07:00Z">
              <w:r>
                <w:rPr>
                  <w:rFonts w:eastAsiaTheme="minorEastAsia"/>
                  <w:color w:val="0070C0"/>
                  <w:lang w:val="en-US" w:eastAsia="zh-CN"/>
                </w:rPr>
                <w:t>Qualcomm2: Suggested changes uploaded.</w:t>
              </w:r>
            </w:ins>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90398" w:rsidRDefault="00035C50" w:rsidP="00B831AE">
      <w:pPr>
        <w:pStyle w:val="Heading2"/>
        <w:rPr>
          <w:lang w:val="en-US"/>
          <w:rPrChange w:id="382" w:author="MK" w:date="2021-08-18T17:33:00Z">
            <w:rPr/>
          </w:rPrChange>
        </w:rPr>
      </w:pPr>
      <w:r w:rsidRPr="00590398">
        <w:rPr>
          <w:lang w:val="en-US"/>
          <w:rPrChange w:id="383" w:author="MK" w:date="2021-08-18T17:33:00Z">
            <w:rPr/>
          </w:rPrChange>
        </w:rPr>
        <w:t>Discussion on 2nd round</w:t>
      </w:r>
      <w:r w:rsidR="00CB0305" w:rsidRPr="00590398">
        <w:rPr>
          <w:lang w:val="en-US"/>
          <w:rPrChange w:id="384" w:author="MK" w:date="2021-08-18T17:33:00Z">
            <w:rPr/>
          </w:rPrChange>
        </w:rPr>
        <w:t xml:space="preserve"> (if applicable)</w:t>
      </w:r>
    </w:p>
    <w:p w14:paraId="40BC43D2" w14:textId="77777777" w:rsidR="00035C50" w:rsidRPr="00590398" w:rsidRDefault="00035C50" w:rsidP="00035C50">
      <w:pPr>
        <w:rPr>
          <w:lang w:val="en-US" w:eastAsia="zh-CN"/>
          <w:rPrChange w:id="385" w:author="MK" w:date="2021-08-18T17:33:00Z">
            <w:rPr>
              <w:lang w:val="sv-SE" w:eastAsia="zh-CN"/>
            </w:rPr>
          </w:rPrChange>
        </w:rPr>
      </w:pPr>
    </w:p>
    <w:p w14:paraId="74A74C10" w14:textId="2F85E740" w:rsidR="00035C50" w:rsidRPr="00590398" w:rsidRDefault="00035C50" w:rsidP="00CB0305">
      <w:pPr>
        <w:pStyle w:val="Heading2"/>
        <w:rPr>
          <w:lang w:val="en-US"/>
          <w:rPrChange w:id="386" w:author="MK" w:date="2021-08-18T17:33:00Z">
            <w:rPr/>
          </w:rPrChange>
        </w:rPr>
      </w:pPr>
      <w:r w:rsidRPr="00590398">
        <w:rPr>
          <w:lang w:val="en-US"/>
          <w:rPrChange w:id="387" w:author="MK" w:date="2021-08-18T17:33:00Z">
            <w:rPr/>
          </w:rPrChange>
        </w:rPr>
        <w:t>Summary on 2nd round</w:t>
      </w:r>
      <w:r w:rsidR="00CB0305" w:rsidRPr="00590398">
        <w:rPr>
          <w:lang w:val="en-US"/>
          <w:rPrChange w:id="388" w:author="MK" w:date="2021-08-18T17:33: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814CAD" w:rsidP="0074110B">
            <w:pPr>
              <w:spacing w:after="0"/>
              <w:rPr>
                <w:rFonts w:ascii="Arial" w:hAnsi="Arial" w:cs="Arial"/>
                <w:b/>
                <w:bCs/>
                <w:color w:val="0000FF"/>
                <w:sz w:val="16"/>
                <w:szCs w:val="16"/>
                <w:u w:val="single"/>
                <w:lang w:val="en-US" w:eastAsia="zh-CN"/>
              </w:rPr>
            </w:pPr>
            <w:hyperlink r:id="rId20" w:history="1">
              <w:r w:rsidR="0074110B" w:rsidRPr="0074110B">
                <w:rPr>
                  <w:rStyle w:val="Hyperlink"/>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814CAD" w:rsidP="0074110B">
            <w:pPr>
              <w:spacing w:after="0"/>
              <w:rPr>
                <w:rFonts w:ascii="Arial" w:hAnsi="Arial" w:cs="Arial"/>
                <w:b/>
                <w:bCs/>
                <w:color w:val="0000FF"/>
                <w:sz w:val="16"/>
                <w:szCs w:val="16"/>
                <w:u w:val="single"/>
                <w:lang w:val="en-US" w:eastAsia="zh-CN"/>
              </w:rPr>
            </w:pPr>
            <w:hyperlink r:id="rId21" w:history="1">
              <w:r w:rsidR="0074110B" w:rsidRPr="0074110B">
                <w:rPr>
                  <w:rStyle w:val="Hyperlink"/>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lastRenderedPageBreak/>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sz w:val="22"/>
                <w:szCs w:val="22"/>
                <w:lang w:val="en-US" w:eastAsia="zh-CN"/>
              </w:rPr>
              <w:t xml:space="preserve"> and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i/>
                <w:iCs/>
                <w:sz w:val="22"/>
                <w:szCs w:val="22"/>
                <w:lang w:val="en-US" w:eastAsia="zh-CN"/>
              </w:rPr>
              <w:t>-Uncertainty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814CAD" w:rsidP="0074110B">
            <w:pPr>
              <w:spacing w:after="0"/>
              <w:rPr>
                <w:rFonts w:ascii="Arial" w:hAnsi="Arial" w:cs="Arial"/>
                <w:b/>
                <w:bCs/>
                <w:color w:val="0000FF"/>
                <w:sz w:val="16"/>
                <w:szCs w:val="16"/>
                <w:u w:val="single"/>
                <w:lang w:val="en-US" w:eastAsia="zh-CN"/>
              </w:rPr>
            </w:pPr>
            <w:hyperlink r:id="rId22" w:history="1">
              <w:r w:rsidR="0074110B" w:rsidRPr="0074110B">
                <w:rPr>
                  <w:rStyle w:val="Hyperlink"/>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814CAD" w:rsidP="0074110B">
            <w:pPr>
              <w:spacing w:after="0"/>
              <w:rPr>
                <w:rFonts w:ascii="Arial" w:hAnsi="Arial" w:cs="Arial"/>
                <w:b/>
                <w:bCs/>
                <w:color w:val="0000FF"/>
                <w:sz w:val="16"/>
                <w:szCs w:val="16"/>
                <w:u w:val="single"/>
                <w:lang w:val="en-US" w:eastAsia="zh-CN"/>
              </w:rPr>
            </w:pPr>
            <w:hyperlink r:id="rId23" w:history="1">
              <w:r w:rsidR="0074110B" w:rsidRPr="0074110B">
                <w:rPr>
                  <w:rStyle w:val="Hyperlink"/>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Use the maximum of intermediate CSSF(</w:t>
            </w:r>
            <w:proofErr w:type="spellStart"/>
            <w:r>
              <w:rPr>
                <w:b/>
              </w:rPr>
              <w:t>i</w:t>
            </w:r>
            <w:proofErr w:type="spellEnd"/>
            <w:r>
              <w:rPr>
                <w:b/>
              </w:rPr>
              <w:t>) values and each of the intermediate CSSF(</w:t>
            </w:r>
            <w:proofErr w:type="spellStart"/>
            <w:r>
              <w:rPr>
                <w:b/>
              </w:rPr>
              <w:t>i</w:t>
            </w:r>
            <w:proofErr w:type="spellEnd"/>
            <w:r>
              <w:rPr>
                <w:b/>
              </w:rPr>
              <w:t>) is calculated assuming that PFL-</w:t>
            </w:r>
            <w:proofErr w:type="spellStart"/>
            <w:r>
              <w:rPr>
                <w:b/>
              </w:rPr>
              <w:t>i</w:t>
            </w:r>
            <w:proofErr w:type="spellEnd"/>
            <w:r>
              <w:rPr>
                <w:b/>
              </w:rPr>
              <w:t xml:space="preserve"> and all RRM layers are being measured.</w:t>
            </w:r>
          </w:p>
          <w:p w14:paraId="3B799F9B"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814CAD" w:rsidP="0074110B">
            <w:pPr>
              <w:spacing w:after="0"/>
              <w:rPr>
                <w:rFonts w:ascii="Arial" w:hAnsi="Arial" w:cs="Arial"/>
                <w:b/>
                <w:bCs/>
                <w:color w:val="0000FF"/>
                <w:sz w:val="16"/>
                <w:szCs w:val="16"/>
                <w:u w:val="single"/>
                <w:lang w:val="en-US" w:eastAsia="zh-CN"/>
              </w:rPr>
            </w:pPr>
            <w:hyperlink r:id="rId24" w:history="1">
              <w:r w:rsidR="0074110B" w:rsidRPr="0074110B">
                <w:rPr>
                  <w:rStyle w:val="Hyperlink"/>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proofErr w:type="spellStart"/>
            <w:r>
              <w:rPr>
                <w:i/>
                <w:iCs/>
              </w:rPr>
              <w:t>i</w:t>
            </w:r>
            <w:proofErr w:type="spellEnd"/>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w:t>
            </w:r>
            <w:proofErr w:type="gramStart"/>
            <w:r>
              <w:t>measured;</w:t>
            </w:r>
            <w:proofErr w:type="gramEnd"/>
            <w:r>
              <w:t xml:space="preserve">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proofErr w:type="spellStart"/>
            <w:proofErr w:type="gramStart"/>
            <w:r>
              <w:rPr>
                <w:i/>
                <w:iCs/>
              </w:rPr>
              <w:t>i</w:t>
            </w:r>
            <w:proofErr w:type="spellEnd"/>
            <w:r>
              <w:t>;</w:t>
            </w:r>
            <w:proofErr w:type="gramEnd"/>
            <w:r>
              <w:t xml:space="preserve"> </w:t>
            </w:r>
          </w:p>
          <w:p w14:paraId="3C667B15" w14:textId="77777777" w:rsidR="00C50DBB" w:rsidRDefault="00C50DBB" w:rsidP="00C50DBB">
            <w:pPr>
              <w:pStyle w:val="RAN4Proposal"/>
              <w:numPr>
                <w:ilvl w:val="0"/>
                <w:numId w:val="0"/>
              </w:numPr>
              <w:ind w:left="1134"/>
            </w:pPr>
            <w:r>
              <w:t xml:space="preserve">c) defining </w:t>
            </w:r>
            <w:proofErr w:type="spellStart"/>
            <w:r>
              <w:t>M</w:t>
            </w:r>
            <w:r>
              <w:rPr>
                <w:vertAlign w:val="subscript"/>
              </w:rPr>
              <w:t>intra</w:t>
            </w:r>
            <w:proofErr w:type="spellEnd"/>
            <w:r>
              <w:t xml:space="preserve"> and M</w:t>
            </w:r>
            <w:r>
              <w:rPr>
                <w:vertAlign w:val="subscript"/>
              </w:rPr>
              <w:t>inter</w:t>
            </w:r>
            <w:r>
              <w:t xml:space="preserve"> MO candidates for these remaining MG occasions, applying, depending on MG sharing scheme, coefficients </w:t>
            </w:r>
            <w:proofErr w:type="spellStart"/>
            <w:r>
              <w:t>K</w:t>
            </w:r>
            <w:r>
              <w:rPr>
                <w:vertAlign w:val="subscript"/>
              </w:rPr>
              <w:t>intra</w:t>
            </w:r>
            <w:proofErr w:type="spellEnd"/>
            <w:r>
              <w:t xml:space="preserve"> and </w:t>
            </w:r>
            <w:proofErr w:type="spellStart"/>
            <w:r>
              <w:t>K</w:t>
            </w:r>
            <w:r>
              <w:rPr>
                <w:vertAlign w:val="subscript"/>
              </w:rPr>
              <w:t>inter</w:t>
            </w:r>
            <w:proofErr w:type="spellEnd"/>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xml:space="preserve">, </w:t>
            </w:r>
            <w:proofErr w:type="gramStart"/>
            <w:r>
              <w:rPr>
                <w:lang w:eastAsia="zh-CN"/>
              </w:rPr>
              <w:t>i.e.</w:t>
            </w:r>
            <w:proofErr w:type="gramEnd"/>
            <w:r>
              <w:rPr>
                <w:lang w:eastAsia="zh-CN"/>
              </w:rPr>
              <w:t xml:space="preserve"> measurement requirements do not apply if some of the PRS resources in the PFL can be measured with periodicity shorter or equal to 160 </w:t>
            </w:r>
            <w:proofErr w:type="spellStart"/>
            <w:r>
              <w:rPr>
                <w:lang w:eastAsia="zh-CN"/>
              </w:rPr>
              <w:t>ms</w:t>
            </w:r>
            <w:proofErr w:type="spellEnd"/>
            <w:r>
              <w:rPr>
                <w:lang w:eastAsia="zh-CN"/>
              </w:rPr>
              <w:t>.</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814CAD" w:rsidP="0074110B">
            <w:pPr>
              <w:spacing w:after="0"/>
              <w:rPr>
                <w:rFonts w:ascii="Arial" w:hAnsi="Arial" w:cs="Arial"/>
                <w:b/>
                <w:bCs/>
                <w:color w:val="0000FF"/>
                <w:sz w:val="16"/>
                <w:szCs w:val="16"/>
                <w:u w:val="single"/>
                <w:lang w:val="en-US" w:eastAsia="zh-CN"/>
              </w:rPr>
            </w:pPr>
            <w:hyperlink r:id="rId25" w:history="1">
              <w:r w:rsidR="0074110B" w:rsidRPr="0074110B">
                <w:rPr>
                  <w:rStyle w:val="Hyperlink"/>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814CAD" w:rsidP="0074110B">
            <w:pPr>
              <w:spacing w:after="0"/>
              <w:rPr>
                <w:rFonts w:ascii="Arial" w:hAnsi="Arial" w:cs="Arial"/>
                <w:b/>
                <w:bCs/>
                <w:color w:val="0000FF"/>
                <w:sz w:val="16"/>
                <w:szCs w:val="16"/>
                <w:u w:val="single"/>
                <w:lang w:val="en-US" w:eastAsia="zh-CN"/>
              </w:rPr>
            </w:pPr>
            <w:hyperlink r:id="rId26" w:history="1">
              <w:r w:rsidR="0074110B" w:rsidRPr="0074110B">
                <w:rPr>
                  <w:rStyle w:val="Hyperlink"/>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w:t>
            </w:r>
            <w:proofErr w:type="spellStart"/>
            <w:r w:rsidRPr="002A7C79">
              <w:rPr>
                <w:b/>
                <w:bCs/>
                <w:sz w:val="22"/>
                <w:szCs w:val="22"/>
                <w:lang w:val="en-US" w:eastAsia="zh-CN"/>
              </w:rPr>
              <w:t>N_muting</w:t>
            </w:r>
            <w:proofErr w:type="spellEnd"/>
            <w:r w:rsidRPr="002A7C79">
              <w:rPr>
                <w:b/>
                <w:bCs/>
                <w:sz w:val="22"/>
                <w:szCs w:val="22"/>
                <w:lang w:val="en-US" w:eastAsia="zh-CN"/>
              </w:rPr>
              <w:t xml:space="preserve">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w:t>
            </w:r>
            <w:proofErr w:type="spellStart"/>
            <w:r w:rsidRPr="009A168E">
              <w:rPr>
                <w:b/>
                <w:bCs/>
                <w:i/>
                <w:sz w:val="22"/>
                <w:szCs w:val="22"/>
              </w:rPr>
              <w:t>Provide</w:t>
            </w:r>
            <w:r w:rsidRPr="009A168E">
              <w:rPr>
                <w:b/>
                <w:bCs/>
                <w:i/>
                <w:noProof/>
                <w:sz w:val="22"/>
                <w:szCs w:val="22"/>
              </w:rPr>
              <w:t>AssistanceData</w:t>
            </w:r>
            <w:proofErr w:type="spellEnd"/>
            <w:r w:rsidRPr="009A168E">
              <w:rPr>
                <w:b/>
                <w:bCs/>
                <w:sz w:val="22"/>
                <w:szCs w:val="22"/>
              </w:rPr>
              <w:t xml:space="preserve"> message and </w:t>
            </w:r>
            <w:r w:rsidRPr="009A168E">
              <w:rPr>
                <w:b/>
                <w:bCs/>
                <w:i/>
                <w:sz w:val="22"/>
                <w:szCs w:val="22"/>
              </w:rPr>
              <w:t>NR-TDOA-</w:t>
            </w:r>
            <w:proofErr w:type="spellStart"/>
            <w:r w:rsidRPr="009A168E">
              <w:rPr>
                <w:b/>
                <w:bCs/>
                <w:i/>
                <w:sz w:val="22"/>
                <w:szCs w:val="22"/>
              </w:rPr>
              <w:t>Request</w:t>
            </w:r>
            <w:r w:rsidRPr="009A168E">
              <w:rPr>
                <w:b/>
                <w:bCs/>
                <w:i/>
                <w:noProof/>
                <w:sz w:val="22"/>
                <w:szCs w:val="22"/>
              </w:rPr>
              <w:t>LocationInformation</w:t>
            </w:r>
            <w:proofErr w:type="spellEnd"/>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When PRS-RSRP measurements are configured for DL-</w:t>
            </w:r>
            <w:proofErr w:type="spellStart"/>
            <w:r w:rsidRPr="00AE7A9A">
              <w:rPr>
                <w:b/>
                <w:bCs/>
                <w:sz w:val="22"/>
                <w:szCs w:val="22"/>
              </w:rPr>
              <w:t>AoD</w:t>
            </w:r>
            <w:proofErr w:type="spellEnd"/>
            <w:r w:rsidRPr="00AE7A9A">
              <w:rPr>
                <w:b/>
                <w:bCs/>
                <w:sz w:val="22"/>
                <w:szCs w:val="22"/>
              </w:rPr>
              <w:t xml:space="preserve">,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Request</w:t>
            </w:r>
            <w:r w:rsidRPr="00AE7A9A">
              <w:rPr>
                <w:b/>
                <w:bCs/>
                <w:i/>
                <w:noProof/>
                <w:sz w:val="22"/>
                <w:szCs w:val="22"/>
              </w:rPr>
              <w:t>LocationInformation</w:t>
            </w:r>
            <w:proofErr w:type="spellEnd"/>
            <w:r w:rsidRPr="00AE7A9A">
              <w:rPr>
                <w:b/>
                <w:bCs/>
                <w:i/>
                <w:noProof/>
                <w:sz w:val="22"/>
                <w:szCs w:val="22"/>
              </w:rPr>
              <w:t xml:space="preserve"> </w:t>
            </w:r>
            <w:r w:rsidRPr="00AE7A9A">
              <w:rPr>
                <w:b/>
                <w:bCs/>
                <w:iCs/>
                <w:noProof/>
                <w:sz w:val="22"/>
                <w:szCs w:val="22"/>
              </w:rPr>
              <w:t xml:space="preserve">message and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Provide</w:t>
            </w:r>
            <w:r w:rsidRPr="00AE7A9A">
              <w:rPr>
                <w:b/>
                <w:bCs/>
                <w:i/>
                <w:noProof/>
                <w:sz w:val="22"/>
                <w:szCs w:val="22"/>
              </w:rPr>
              <w:t>AssistanceData</w:t>
            </w:r>
            <w:proofErr w:type="spellEnd"/>
            <w:r w:rsidRPr="00AE7A9A">
              <w:rPr>
                <w:b/>
                <w:bCs/>
                <w:i/>
                <w:noProof/>
                <w:sz w:val="22"/>
                <w:szCs w:val="22"/>
              </w:rPr>
              <w:t xml:space="preserve">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w:t>
            </w:r>
            <w:proofErr w:type="spellStart"/>
            <w:r w:rsidRPr="0055170B">
              <w:rPr>
                <w:b/>
                <w:bCs/>
                <w:i/>
                <w:sz w:val="22"/>
                <w:szCs w:val="22"/>
              </w:rPr>
              <w:t>Request</w:t>
            </w:r>
            <w:r w:rsidRPr="0055170B">
              <w:rPr>
                <w:b/>
                <w:bCs/>
                <w:i/>
                <w:noProof/>
                <w:sz w:val="22"/>
                <w:szCs w:val="22"/>
              </w:rPr>
              <w:t>LocationInformation</w:t>
            </w:r>
            <w:proofErr w:type="spellEnd"/>
            <w:r w:rsidRPr="0055170B">
              <w:rPr>
                <w:b/>
                <w:bCs/>
                <w:i/>
                <w:noProof/>
                <w:sz w:val="22"/>
                <w:szCs w:val="22"/>
              </w:rPr>
              <w:t xml:space="preserve"> </w:t>
            </w:r>
            <w:r w:rsidRPr="0055170B">
              <w:rPr>
                <w:b/>
                <w:bCs/>
                <w:iCs/>
                <w:noProof/>
                <w:sz w:val="22"/>
                <w:szCs w:val="22"/>
              </w:rPr>
              <w:t xml:space="preserve">message and </w:t>
            </w:r>
            <w:r w:rsidRPr="0055170B">
              <w:rPr>
                <w:b/>
                <w:bCs/>
                <w:i/>
                <w:sz w:val="22"/>
                <w:szCs w:val="22"/>
              </w:rPr>
              <w:t>NR-Multi-RTT-</w:t>
            </w:r>
            <w:proofErr w:type="spellStart"/>
            <w:r w:rsidRPr="0055170B">
              <w:rPr>
                <w:b/>
                <w:bCs/>
                <w:i/>
                <w:sz w:val="22"/>
                <w:szCs w:val="22"/>
              </w:rPr>
              <w:t>Provide</w:t>
            </w:r>
            <w:r w:rsidRPr="0055170B">
              <w:rPr>
                <w:b/>
                <w:bCs/>
                <w:i/>
                <w:noProof/>
                <w:sz w:val="22"/>
                <w:szCs w:val="22"/>
              </w:rPr>
              <w:t>AssistanceData</w:t>
            </w:r>
            <w:proofErr w:type="spellEnd"/>
            <w:r w:rsidRPr="0055170B">
              <w:rPr>
                <w:b/>
                <w:bCs/>
                <w:i/>
                <w:noProof/>
                <w:sz w:val="22"/>
                <w:szCs w:val="22"/>
              </w:rPr>
              <w:t xml:space="preserve">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Let </w:t>
            </w:r>
            <w:proofErr w:type="spellStart"/>
            <w:r w:rsidRPr="006170F7">
              <w:rPr>
                <w:b/>
                <w:bCs/>
                <w:sz w:val="22"/>
                <w:szCs w:val="22"/>
                <w:lang w:eastAsia="zh-CN"/>
              </w:rPr>
              <w:t>M</w:t>
            </w:r>
            <w:proofErr w:type="spellEnd"/>
            <w:r w:rsidRPr="006170F7">
              <w:rPr>
                <w:b/>
                <w:bCs/>
                <w:sz w:val="22"/>
                <w:szCs w:val="22"/>
                <w:lang w:eastAsia="zh-CN"/>
              </w:rPr>
              <w:t xml:space="preserve"> be the number of PFLs configured by the LMF. M iterations are performed to calculate the final CSSF within gap for RRM measurements and PFLs.</w:t>
            </w:r>
          </w:p>
          <w:p w14:paraId="53BD136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ListParagraph"/>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ListParagraph"/>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xml:space="preserve">: Measurement requirements do not apply if some of the PRS resources in the PFL can be measured with periodicity shorter or equal to 160 </w:t>
            </w:r>
            <w:proofErr w:type="spellStart"/>
            <w:r w:rsidRPr="00722E74">
              <w:rPr>
                <w:b/>
                <w:bCs/>
                <w:sz w:val="22"/>
                <w:szCs w:val="22"/>
                <w:lang w:eastAsia="zh-CN"/>
              </w:rPr>
              <w:t>ms</w:t>
            </w:r>
            <w:proofErr w:type="spellEnd"/>
            <w:r w:rsidRPr="00722E74">
              <w:rPr>
                <w:b/>
                <w:bCs/>
                <w:sz w:val="22"/>
                <w:szCs w:val="22"/>
                <w:lang w:eastAsia="zh-CN"/>
              </w:rPr>
              <w:t xml:space="preserve">. </w:t>
            </w:r>
            <w:proofErr w:type="gramStart"/>
            <w:r w:rsidRPr="00722E74">
              <w:rPr>
                <w:b/>
                <w:bCs/>
                <w:sz w:val="22"/>
                <w:szCs w:val="22"/>
                <w:lang w:eastAsia="zh-CN"/>
              </w:rPr>
              <w:t>i.e.</w:t>
            </w:r>
            <w:proofErr w:type="gramEnd"/>
            <w:r w:rsidRPr="00722E74">
              <w:rPr>
                <w:b/>
                <w:bCs/>
                <w:sz w:val="22"/>
                <w:szCs w:val="22"/>
                <w:lang w:eastAsia="zh-CN"/>
              </w:rPr>
              <w:t xml:space="preserv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lastRenderedPageBreak/>
              <w:t xml:space="preserve">Proposal </w:t>
            </w:r>
            <w:r>
              <w:rPr>
                <w:b/>
                <w:bCs/>
                <w:sz w:val="22"/>
                <w:szCs w:val="22"/>
                <w:lang w:val="en-US" w:eastAsia="zh-CN"/>
              </w:rPr>
              <w:t>7</w:t>
            </w:r>
            <w:r w:rsidRPr="000910BC">
              <w:rPr>
                <w:b/>
                <w:bCs/>
                <w:sz w:val="22"/>
                <w:szCs w:val="22"/>
                <w:lang w:val="en-US" w:eastAsia="zh-CN"/>
              </w:rPr>
              <w:t xml:space="preserve">: A PRS resource </w:t>
            </w:r>
            <w:proofErr w:type="gramStart"/>
            <w:r w:rsidRPr="000910BC">
              <w:rPr>
                <w:b/>
                <w:bCs/>
                <w:sz w:val="22"/>
                <w:szCs w:val="22"/>
                <w:lang w:val="en-US" w:eastAsia="zh-CN"/>
              </w:rPr>
              <w:t>is considered to be</w:t>
            </w:r>
            <w:proofErr w:type="gramEnd"/>
            <w:r w:rsidRPr="000910BC">
              <w:rPr>
                <w:b/>
                <w:bCs/>
                <w:sz w:val="22"/>
                <w:szCs w:val="22"/>
                <w:lang w:val="en-US" w:eastAsia="zh-CN"/>
              </w:rPr>
              <w:t xml:space="preserv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814CAD" w:rsidP="0074110B">
            <w:pPr>
              <w:spacing w:after="0"/>
              <w:rPr>
                <w:rFonts w:ascii="Arial" w:hAnsi="Arial" w:cs="Arial"/>
                <w:b/>
                <w:bCs/>
                <w:color w:val="0000FF"/>
                <w:sz w:val="16"/>
                <w:szCs w:val="16"/>
                <w:u w:val="single"/>
                <w:lang w:val="en-US" w:eastAsia="zh-CN"/>
              </w:rPr>
            </w:pPr>
            <w:hyperlink r:id="rId27" w:history="1">
              <w:r w:rsidR="0074110B" w:rsidRPr="0074110B">
                <w:rPr>
                  <w:rStyle w:val="Hyperlink"/>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 xml:space="preserve">Measurement requirements do not apply if some of the PRS resources in a PFL with </w:t>
            </w:r>
            <w:proofErr w:type="spellStart"/>
            <w:r w:rsidRPr="00D37587">
              <w:rPr>
                <w:rFonts w:eastAsiaTheme="minorEastAsia"/>
                <w:b/>
                <w:lang w:val="en-US" w:eastAsia="zh-CN"/>
              </w:rPr>
              <w:t>T</w:t>
            </w:r>
            <w:r w:rsidRPr="00D37587">
              <w:rPr>
                <w:rFonts w:eastAsiaTheme="minorEastAsia"/>
                <w:b/>
                <w:vertAlign w:val="subscript"/>
                <w:lang w:val="en-US" w:eastAsia="zh-CN"/>
              </w:rPr>
              <w:t>available_</w:t>
            </w:r>
            <w:proofErr w:type="gramStart"/>
            <w:r w:rsidRPr="00D37587">
              <w:rPr>
                <w:rFonts w:eastAsiaTheme="minorEastAsia"/>
                <w:b/>
                <w:vertAlign w:val="subscript"/>
                <w:lang w:val="en-US" w:eastAsia="zh-CN"/>
              </w:rPr>
              <w:t>PRS,i</w:t>
            </w:r>
            <w:proofErr w:type="spellEnd"/>
            <w:proofErr w:type="gramEnd"/>
            <w:r w:rsidRPr="00D37587">
              <w:rPr>
                <w:rFonts w:eastAsiaTheme="minorEastAsia"/>
                <w:b/>
                <w:vertAlign w:val="subscript"/>
                <w:lang w:val="en-US" w:eastAsia="zh-CN"/>
              </w:rPr>
              <w:t xml:space="preserve">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w:t>
            </w:r>
            <w:proofErr w:type="gramStart"/>
            <w:r w:rsidRPr="00D37587">
              <w:rPr>
                <w:rFonts w:eastAsiaTheme="minorEastAsia"/>
                <w:b/>
                <w:lang w:eastAsia="zh-CN"/>
              </w:rPr>
              <w:t>Take into account</w:t>
            </w:r>
            <w:proofErr w:type="gramEnd"/>
            <w:r w:rsidRPr="00D37587">
              <w:rPr>
                <w:rFonts w:eastAsiaTheme="minorEastAsia"/>
                <w:b/>
                <w:lang w:eastAsia="zh-CN"/>
              </w:rPr>
              <w:t xml:space="preserve">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814CAD" w:rsidP="0074110B">
            <w:pPr>
              <w:spacing w:after="0"/>
              <w:rPr>
                <w:rFonts w:ascii="Arial" w:hAnsi="Arial" w:cs="Arial"/>
                <w:b/>
                <w:bCs/>
                <w:color w:val="0000FF"/>
                <w:sz w:val="16"/>
                <w:szCs w:val="16"/>
                <w:u w:val="single"/>
                <w:lang w:val="en-US" w:eastAsia="zh-CN"/>
              </w:rPr>
            </w:pPr>
            <w:hyperlink r:id="rId28" w:history="1">
              <w:r w:rsidR="0074110B" w:rsidRPr="0074110B">
                <w:rPr>
                  <w:rStyle w:val="Hyperlink"/>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Heading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590398" w:rsidRDefault="00280FB8" w:rsidP="00280FB8">
      <w:pPr>
        <w:pStyle w:val="Heading4"/>
        <w:rPr>
          <w:lang w:val="en-US"/>
          <w:rPrChange w:id="389" w:author="MK" w:date="2021-08-18T17:34:00Z">
            <w:rPr/>
          </w:rPrChange>
        </w:rPr>
      </w:pPr>
      <w:r w:rsidRPr="00590398">
        <w:rPr>
          <w:lang w:val="en-US"/>
          <w:rPrChange w:id="390" w:author="MK" w:date="2021-08-18T17:34:00Z">
            <w:rPr/>
          </w:rPrChange>
        </w:rPr>
        <w:t>Issue 2-1-</w:t>
      </w:r>
      <w:r w:rsidR="00623E29" w:rsidRPr="00590398">
        <w:rPr>
          <w:lang w:val="en-US"/>
          <w:rPrChange w:id="391" w:author="MK" w:date="2021-08-18T17:34:00Z">
            <w:rPr/>
          </w:rPrChange>
        </w:rPr>
        <w:t>1</w:t>
      </w:r>
      <w:r w:rsidRPr="00590398">
        <w:rPr>
          <w:lang w:val="en-US"/>
          <w:rPrChange w:id="392" w:author="MK" w:date="2021-08-18T17:34:00Z">
            <w:rPr/>
          </w:rPrChange>
        </w:rPr>
        <w:t>: Selection of one PFL</w:t>
      </w:r>
      <w:r w:rsidR="009C4F6C" w:rsidRPr="00590398">
        <w:rPr>
          <w:lang w:val="en-US"/>
          <w:rPrChange w:id="393" w:author="MK" w:date="2021-08-18T17:34:00Z">
            <w:rPr/>
          </w:rPrChange>
        </w:rPr>
        <w:t xml:space="preserve"> in CSSF calculation</w:t>
      </w:r>
      <w:r w:rsidRPr="00590398">
        <w:rPr>
          <w:lang w:val="en-US"/>
          <w:rPrChange w:id="394" w:author="MK" w:date="2021-08-18T17:34:00Z">
            <w:rPr/>
          </w:rPrChange>
        </w:rPr>
        <w:t xml:space="preserve"> </w:t>
      </w:r>
    </w:p>
    <w:p w14:paraId="7BC84958"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4B55C" w14:textId="7168F4C5" w:rsidR="0018386D" w:rsidRDefault="001838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3575C3">
        <w:rPr>
          <w:rFonts w:eastAsia="SimSun"/>
          <w:color w:val="0070C0"/>
          <w:szCs w:val="24"/>
          <w:lang w:eastAsia="zh-CN"/>
        </w:rPr>
        <w:t>vivo</w:t>
      </w:r>
      <w:r>
        <w:rPr>
          <w:rFonts w:eastAsia="SimSun"/>
          <w:color w:val="0070C0"/>
          <w:szCs w:val="24"/>
          <w:lang w:eastAsia="zh-CN"/>
        </w:rPr>
        <w:t>)</w:t>
      </w:r>
    </w:p>
    <w:p w14:paraId="7A326FFE" w14:textId="780EF4C7" w:rsidR="003575C3"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CCSF calculation for an RRM frequency layer is the same as Rel-15 by assuming the PFL under measurement as the candidate positioning frequency layer</w:t>
      </w:r>
      <w:r>
        <w:rPr>
          <w:rFonts w:eastAsia="SimSun"/>
          <w:szCs w:val="24"/>
          <w:lang w:eastAsia="zh-CN"/>
        </w:rPr>
        <w:t>.</w:t>
      </w:r>
    </w:p>
    <w:p w14:paraId="287241B9" w14:textId="2B92170B" w:rsidR="0072430D" w:rsidRDefault="0072430D" w:rsidP="007243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A437DD">
        <w:rPr>
          <w:rFonts w:eastAsia="SimSun"/>
          <w:color w:val="0070C0"/>
          <w:szCs w:val="24"/>
          <w:lang w:eastAsia="zh-CN"/>
        </w:rPr>
        <w:t>a</w:t>
      </w:r>
      <w:r>
        <w:rPr>
          <w:rFonts w:eastAsia="SimSun"/>
          <w:color w:val="0070C0"/>
          <w:szCs w:val="24"/>
          <w:lang w:eastAsia="zh-CN"/>
        </w:rPr>
        <w:t xml:space="preserve"> (OPPO, HW)</w:t>
      </w:r>
    </w:p>
    <w:p w14:paraId="1CEC4475" w14:textId="77777777"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For defining CSSF for an RRM frequency layer,</w:t>
      </w:r>
    </w:p>
    <w:p w14:paraId="2F0B0EDA"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The CSSF value for the RRM frequency layer is the highest one among the N intermediate CSSF values.</w:t>
      </w:r>
    </w:p>
    <w:p w14:paraId="459B87BB" w14:textId="4EE621D4" w:rsidR="00E24751" w:rsidRDefault="00E2475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6721A">
        <w:rPr>
          <w:rFonts w:eastAsia="SimSun"/>
          <w:color w:val="0070C0"/>
          <w:szCs w:val="24"/>
          <w:lang w:eastAsia="zh-CN"/>
        </w:rPr>
        <w:t>2</w:t>
      </w:r>
      <w:r w:rsidR="00A437DD">
        <w:rPr>
          <w:rFonts w:eastAsia="SimSun"/>
          <w:color w:val="0070C0"/>
          <w:szCs w:val="24"/>
          <w:lang w:eastAsia="zh-CN"/>
        </w:rPr>
        <w:t>b</w:t>
      </w:r>
      <w:r>
        <w:rPr>
          <w:rFonts w:eastAsia="SimSun"/>
          <w:color w:val="0070C0"/>
          <w:szCs w:val="24"/>
          <w:lang w:eastAsia="zh-CN"/>
        </w:rPr>
        <w:t xml:space="preserve"> (</w:t>
      </w:r>
      <w:r w:rsidR="0072430D">
        <w:rPr>
          <w:rFonts w:eastAsia="SimSun"/>
          <w:color w:val="0070C0"/>
          <w:szCs w:val="24"/>
          <w:lang w:eastAsia="zh-CN"/>
        </w:rPr>
        <w:t>QC</w:t>
      </w:r>
      <w:r>
        <w:rPr>
          <w:rFonts w:eastAsia="SimSun"/>
          <w:color w:val="0070C0"/>
          <w:szCs w:val="24"/>
          <w:lang w:eastAsia="zh-CN"/>
        </w:rPr>
        <w:t>)</w:t>
      </w:r>
    </w:p>
    <w:p w14:paraId="493CD0CE" w14:textId="71B11A3B" w:rsidR="003575C3" w:rsidRPr="003575C3" w:rsidRDefault="0072430D" w:rsidP="0072430D">
      <w:pPr>
        <w:pStyle w:val="ListParagraph"/>
        <w:numPr>
          <w:ilvl w:val="2"/>
          <w:numId w:val="1"/>
        </w:numPr>
        <w:spacing w:after="120"/>
        <w:ind w:firstLineChars="0"/>
        <w:rPr>
          <w:rFonts w:eastAsia="SimSun"/>
          <w:szCs w:val="24"/>
          <w:lang w:eastAsia="zh-CN"/>
        </w:rPr>
      </w:pPr>
      <w:r w:rsidRPr="0072430D">
        <w:rPr>
          <w:rFonts w:eastAsia="SimSun"/>
          <w:szCs w:val="24"/>
          <w:lang w:eastAsia="zh-CN"/>
        </w:rPr>
        <w:t>When multiple PFLs are configured, CSSF within gap would be calculated as follows:</w:t>
      </w:r>
    </w:p>
    <w:p w14:paraId="510ACCDC"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Let </w:t>
      </w:r>
      <w:proofErr w:type="spellStart"/>
      <w:r w:rsidRPr="0072430D">
        <w:rPr>
          <w:rFonts w:eastAsia="SimSun"/>
          <w:szCs w:val="24"/>
          <w:lang w:eastAsia="zh-CN"/>
        </w:rPr>
        <w:t>M</w:t>
      </w:r>
      <w:proofErr w:type="spellEnd"/>
      <w:r w:rsidRPr="0072430D">
        <w:rPr>
          <w:rFonts w:eastAsia="SimSun"/>
          <w:szCs w:val="24"/>
          <w:lang w:eastAsia="zh-CN"/>
        </w:rPr>
        <w:t xml:space="preserve"> be the number of PFLs configured by the LMF. M iterations are performed to calculate the final CSSF within gap for RRM measurements and PFLs.</w:t>
      </w:r>
    </w:p>
    <w:p w14:paraId="26620345"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Repeat step b M times, each time selecting a different PFL.</w:t>
      </w:r>
    </w:p>
    <w:p w14:paraId="1D2160E6" w14:textId="3EB2F834"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lastRenderedPageBreak/>
        <w:t xml:space="preserve">After all the iterations are completed, we have M values of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for each RRM measurement object </w:t>
      </w:r>
      <m:oMath>
        <m:r>
          <w:rPr>
            <w:rFonts w:ascii="Cambria Math" w:eastAsia="SimSun" w:hAnsi="Cambria Math"/>
            <w:szCs w:val="24"/>
            <w:lang w:eastAsia="zh-CN"/>
          </w:rPr>
          <m:t>i</m:t>
        </m:r>
      </m:oMath>
      <w:r w:rsidRPr="0072430D">
        <w:rPr>
          <w:rFonts w:eastAsia="SimSun"/>
          <w:szCs w:val="24"/>
          <w:lang w:eastAsia="zh-CN"/>
        </w:rPr>
        <w:t xml:space="preserve"> and M values for PFLs.</w:t>
      </w:r>
    </w:p>
    <w:p w14:paraId="16CFB41B" w14:textId="1A13CA42"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For each measurement object </w:t>
      </w:r>
      <m:oMath>
        <m:r>
          <w:rPr>
            <w:rFonts w:ascii="Cambria Math" w:eastAsia="SimSun" w:hAnsi="Cambria Math"/>
            <w:szCs w:val="24"/>
            <w:lang w:eastAsia="zh-CN"/>
          </w:rPr>
          <m:t>i</m:t>
        </m:r>
      </m:oMath>
      <w:r w:rsidRPr="0072430D">
        <w:rPr>
          <w:rFonts w:eastAsia="SimSun"/>
          <w:szCs w:val="24"/>
          <w:lang w:eastAsia="zh-CN"/>
        </w:rPr>
        <w:t xml:space="preserve">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is step d. For all the PFLs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calculated in step d.</w:t>
      </w:r>
    </w:p>
    <w:p w14:paraId="5A9B3937" w14:textId="2BB4295C" w:rsidR="00280FB8" w:rsidRDefault="00280FB8"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919BE">
        <w:rPr>
          <w:rFonts w:eastAsia="SimSun"/>
          <w:color w:val="0070C0"/>
          <w:szCs w:val="24"/>
          <w:lang w:eastAsia="zh-CN"/>
        </w:rPr>
        <w:t>3</w:t>
      </w:r>
      <w:r w:rsidR="003575C3">
        <w:rPr>
          <w:rFonts w:eastAsia="SimSun"/>
          <w:color w:val="0070C0"/>
          <w:szCs w:val="24"/>
          <w:lang w:eastAsia="zh-CN"/>
        </w:rPr>
        <w:t>a</w:t>
      </w:r>
      <w:r w:rsidR="00CF0180">
        <w:rPr>
          <w:rFonts w:eastAsia="SimSun"/>
          <w:color w:val="0070C0"/>
          <w:szCs w:val="24"/>
          <w:lang w:eastAsia="zh-CN"/>
        </w:rPr>
        <w:t xml:space="preserve"> (</w:t>
      </w:r>
      <w:r w:rsidR="003575C3">
        <w:rPr>
          <w:rFonts w:eastAsia="SimSun"/>
          <w:color w:val="0070C0"/>
          <w:szCs w:val="24"/>
          <w:lang w:eastAsia="zh-CN"/>
        </w:rPr>
        <w:t>OPPO</w:t>
      </w:r>
      <w:r w:rsidR="00CF0180">
        <w:rPr>
          <w:rFonts w:eastAsia="SimSun"/>
          <w:color w:val="0070C0"/>
          <w:szCs w:val="24"/>
          <w:lang w:eastAsia="zh-CN"/>
        </w:rPr>
        <w:t>)</w:t>
      </w:r>
    </w:p>
    <w:p w14:paraId="7115EA4C" w14:textId="77A3AD39" w:rsidR="00CF018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Calculate the CSSF for RRM frequency layers assuming the merged</w:t>
      </w:r>
      <w:r>
        <w:rPr>
          <w:rFonts w:eastAsia="SimSun"/>
          <w:szCs w:val="24"/>
          <w:lang w:eastAsia="zh-CN"/>
        </w:rPr>
        <w:t xml:space="preserve"> (short periodicity)</w:t>
      </w:r>
      <w:r w:rsidRPr="003575C3">
        <w:rPr>
          <w:rFonts w:eastAsia="SimSun"/>
          <w:szCs w:val="24"/>
          <w:lang w:eastAsia="zh-CN"/>
        </w:rPr>
        <w:t xml:space="preserve"> PFL is measured</w:t>
      </w:r>
      <w:r w:rsidR="004919BE" w:rsidRPr="004919BE">
        <w:rPr>
          <w:rFonts w:eastAsia="SimSun"/>
          <w:szCs w:val="24"/>
          <w:lang w:eastAsia="zh-CN"/>
        </w:rPr>
        <w:t>.</w:t>
      </w:r>
    </w:p>
    <w:p w14:paraId="2F3BD9CE" w14:textId="0B5A02E1" w:rsidR="000F4CB2" w:rsidRDefault="000F4CB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75C3">
        <w:rPr>
          <w:rFonts w:eastAsia="SimSun"/>
          <w:color w:val="0070C0"/>
          <w:szCs w:val="24"/>
          <w:lang w:eastAsia="zh-CN"/>
        </w:rPr>
        <w:t>3b</w:t>
      </w:r>
      <w:r>
        <w:rPr>
          <w:rFonts w:eastAsia="SimSun"/>
          <w:color w:val="0070C0"/>
          <w:szCs w:val="24"/>
          <w:lang w:eastAsia="zh-CN"/>
        </w:rPr>
        <w:t xml:space="preserve"> (</w:t>
      </w:r>
      <w:r w:rsidR="003575C3">
        <w:rPr>
          <w:rFonts w:eastAsia="SimSun"/>
          <w:color w:val="0070C0"/>
          <w:szCs w:val="24"/>
          <w:lang w:eastAsia="zh-CN"/>
        </w:rPr>
        <w:t>Nokia</w:t>
      </w:r>
      <w:r>
        <w:rPr>
          <w:rFonts w:eastAsia="SimSun"/>
          <w:color w:val="0070C0"/>
          <w:szCs w:val="24"/>
          <w:lang w:eastAsia="zh-CN"/>
        </w:rPr>
        <w:t>)</w:t>
      </w:r>
    </w:p>
    <w:p w14:paraId="0A1A1EC3" w14:textId="4BB64EC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 xml:space="preserve">When multiple PFLs are configured by the LMF, CSSF for an RRM frequency layer MO </w:t>
      </w:r>
      <w:proofErr w:type="spellStart"/>
      <w:r w:rsidRPr="003575C3">
        <w:rPr>
          <w:rFonts w:eastAsia="SimSun"/>
          <w:szCs w:val="24"/>
          <w:lang w:eastAsia="zh-CN"/>
        </w:rPr>
        <w:t>i</w:t>
      </w:r>
      <w:proofErr w:type="spellEnd"/>
      <w:r w:rsidRPr="003575C3">
        <w:rPr>
          <w:rFonts w:eastAsia="SimSun"/>
          <w:szCs w:val="24"/>
          <w:lang w:eastAsia="zh-CN"/>
        </w:rPr>
        <w:t xml:space="preserve"> is determined by:</w:t>
      </w:r>
    </w:p>
    <w:p w14:paraId="4AAD02FA"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a) excluding MG occasions for long periodicity measurements for which no RRM frequency layers need to be </w:t>
      </w:r>
      <w:proofErr w:type="gramStart"/>
      <w:r w:rsidRPr="003575C3">
        <w:rPr>
          <w:rFonts w:eastAsia="SimSun"/>
          <w:szCs w:val="24"/>
          <w:lang w:eastAsia="zh-CN"/>
        </w:rPr>
        <w:t>measured;</w:t>
      </w:r>
      <w:proofErr w:type="gramEnd"/>
      <w:r w:rsidRPr="003575C3">
        <w:rPr>
          <w:rFonts w:eastAsia="SimSun"/>
          <w:szCs w:val="24"/>
          <w:lang w:eastAsia="zh-CN"/>
        </w:rPr>
        <w:t xml:space="preserve"> </w:t>
      </w:r>
    </w:p>
    <w:p w14:paraId="6A5812C0"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b) adjusting for the remaining MG occasions the ratio Ri accordingly for RRM frequency layer MO </w:t>
      </w:r>
      <w:proofErr w:type="spellStart"/>
      <w:proofErr w:type="gramStart"/>
      <w:r w:rsidRPr="003575C3">
        <w:rPr>
          <w:rFonts w:eastAsia="SimSun"/>
          <w:szCs w:val="24"/>
          <w:lang w:eastAsia="zh-CN"/>
        </w:rPr>
        <w:t>i</w:t>
      </w:r>
      <w:proofErr w:type="spellEnd"/>
      <w:r w:rsidRPr="003575C3">
        <w:rPr>
          <w:rFonts w:eastAsia="SimSun"/>
          <w:szCs w:val="24"/>
          <w:lang w:eastAsia="zh-CN"/>
        </w:rPr>
        <w:t>;</w:t>
      </w:r>
      <w:proofErr w:type="gramEnd"/>
      <w:r w:rsidRPr="003575C3">
        <w:rPr>
          <w:rFonts w:eastAsia="SimSun"/>
          <w:szCs w:val="24"/>
          <w:lang w:eastAsia="zh-CN"/>
        </w:rPr>
        <w:t xml:space="preserve"> </w:t>
      </w:r>
    </w:p>
    <w:p w14:paraId="4FD43919"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c) defining </w:t>
      </w:r>
      <w:proofErr w:type="spellStart"/>
      <w:r w:rsidRPr="003575C3">
        <w:rPr>
          <w:rFonts w:eastAsia="SimSun"/>
          <w:szCs w:val="24"/>
          <w:lang w:eastAsia="zh-CN"/>
        </w:rPr>
        <w:t>Mintra</w:t>
      </w:r>
      <w:proofErr w:type="spellEnd"/>
      <w:r w:rsidRPr="003575C3">
        <w:rPr>
          <w:rFonts w:eastAsia="SimSun"/>
          <w:szCs w:val="24"/>
          <w:lang w:eastAsia="zh-CN"/>
        </w:rPr>
        <w:t xml:space="preserve"> and Minter MO candidates for these remaining MG occasions, applying, depending on MG sharing scheme, coefficients </w:t>
      </w:r>
      <w:proofErr w:type="spellStart"/>
      <w:r w:rsidRPr="003575C3">
        <w:rPr>
          <w:rFonts w:eastAsia="SimSun"/>
          <w:szCs w:val="24"/>
          <w:lang w:eastAsia="zh-CN"/>
        </w:rPr>
        <w:t>Kintra</w:t>
      </w:r>
      <w:proofErr w:type="spellEnd"/>
      <w:r w:rsidRPr="003575C3">
        <w:rPr>
          <w:rFonts w:eastAsia="SimSun"/>
          <w:szCs w:val="24"/>
          <w:lang w:eastAsia="zh-CN"/>
        </w:rPr>
        <w:t xml:space="preserve"> and </w:t>
      </w:r>
      <w:proofErr w:type="spellStart"/>
      <w:r w:rsidRPr="003575C3">
        <w:rPr>
          <w:rFonts w:eastAsia="SimSun"/>
          <w:szCs w:val="24"/>
          <w:lang w:eastAsia="zh-CN"/>
        </w:rPr>
        <w:t>Kinter</w:t>
      </w:r>
      <w:proofErr w:type="spellEnd"/>
      <w:r w:rsidRPr="003575C3">
        <w:rPr>
          <w:rFonts w:eastAsia="SimSun"/>
          <w:szCs w:val="24"/>
          <w:lang w:eastAsia="zh-CN"/>
        </w:rPr>
        <w:t xml:space="preserve">, thereby accounting for maximum one PFL contributing to Minter, which does not qualify for a long periodicity measurement, as MO candidate per MG occasion and </w:t>
      </w:r>
    </w:p>
    <w:p w14:paraId="002C7A24" w14:textId="1B9F5CC2" w:rsidR="003575C3" w:rsidRDefault="003575C3" w:rsidP="003575C3">
      <w:pPr>
        <w:pStyle w:val="ListParagraph"/>
        <w:numPr>
          <w:ilvl w:val="3"/>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d) selecting the maximum out of these remaining MG occasions.</w:t>
      </w:r>
    </w:p>
    <w:p w14:paraId="0FEED48A"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CB53F2" w14:textId="4E936257"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0730882A" w14:textId="3C685FC6"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3a and 3b is that in option 3a the ‘merge’ is only among short periodicity PFLs, while in option 3b it is also among all PFLs</w:t>
      </w:r>
    </w:p>
    <w:tbl>
      <w:tblPr>
        <w:tblStyle w:val="TableGri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ins w:id="395" w:author="Carlos Cabrera-Mercader" w:date="2021-08-17T11:15:00Z">
              <w:r>
                <w:rPr>
                  <w:color w:val="0070C0"/>
                  <w:lang w:val="en-US" w:eastAsia="zh-CN"/>
                </w:rPr>
                <w:t>Qualcomm</w:t>
              </w:r>
            </w:ins>
          </w:p>
        </w:tc>
        <w:tc>
          <w:tcPr>
            <w:tcW w:w="8395" w:type="dxa"/>
          </w:tcPr>
          <w:p w14:paraId="7D394A98" w14:textId="7897C012" w:rsidR="001E016A" w:rsidRDefault="00D40351" w:rsidP="001E016A">
            <w:pPr>
              <w:spacing w:after="120"/>
              <w:rPr>
                <w:color w:val="0070C0"/>
                <w:lang w:val="en-US" w:eastAsia="zh-CN"/>
              </w:rPr>
            </w:pPr>
            <w:ins w:id="396" w:author="Carlos Cabrera-Mercader" w:date="2021-08-17T11:24:00Z">
              <w:r>
                <w:rPr>
                  <w:color w:val="0070C0"/>
                  <w:lang w:val="en-US" w:eastAsia="zh-CN"/>
                </w:rPr>
                <w:t>Option 2a (</w:t>
              </w:r>
            </w:ins>
            <w:ins w:id="397" w:author="Carlos Cabrera-Mercader" w:date="2021-08-17T11:25:00Z">
              <w:r>
                <w:rPr>
                  <w:color w:val="0070C0"/>
                  <w:lang w:val="en-US" w:eastAsia="zh-CN"/>
                </w:rPr>
                <w:t xml:space="preserve">preferred) or </w:t>
              </w:r>
              <w:r w:rsidR="007E7161">
                <w:rPr>
                  <w:color w:val="0070C0"/>
                  <w:lang w:val="en-US" w:eastAsia="zh-CN"/>
                </w:rPr>
                <w:t>2b.</w:t>
              </w:r>
            </w:ins>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ins w:id="398" w:author="vivo" w:date="2021-08-18T10:40:00Z">
              <w:r>
                <w:rPr>
                  <w:color w:val="0070C0"/>
                  <w:lang w:val="en-US" w:eastAsia="zh-CN"/>
                </w:rPr>
                <w:t>vivo</w:t>
              </w:r>
            </w:ins>
          </w:p>
        </w:tc>
        <w:tc>
          <w:tcPr>
            <w:tcW w:w="8395" w:type="dxa"/>
          </w:tcPr>
          <w:p w14:paraId="349ADC65" w14:textId="2CD253D8" w:rsidR="001E016A" w:rsidRDefault="00A93197" w:rsidP="001E016A">
            <w:pPr>
              <w:spacing w:after="120"/>
              <w:rPr>
                <w:color w:val="0070C0"/>
                <w:lang w:val="en-US" w:eastAsia="zh-CN"/>
              </w:rPr>
            </w:pPr>
            <w:ins w:id="399" w:author="vivo" w:date="2021-08-18T10:40:00Z">
              <w:r>
                <w:rPr>
                  <w:color w:val="0070C0"/>
                  <w:lang w:val="en-US" w:eastAsia="zh-CN"/>
                </w:rPr>
                <w:t>Option 1.</w:t>
              </w:r>
            </w:ins>
            <w:ins w:id="400" w:author="vivo" w:date="2021-08-18T10:41:00Z">
              <w:r>
                <w:rPr>
                  <w:color w:val="0070C0"/>
                  <w:lang w:val="en-US" w:eastAsia="zh-CN"/>
                </w:rPr>
                <w:t xml:space="preserve"> It is to some extent aligned with </w:t>
              </w:r>
            </w:ins>
            <w:ins w:id="401" w:author="vivo" w:date="2021-08-18T10:42:00Z">
              <w:r>
                <w:rPr>
                  <w:color w:val="0070C0"/>
                  <w:lang w:val="en-US" w:eastAsia="zh-CN"/>
                </w:rPr>
                <w:t>that measurement period requirements are defined based on summation-based approach.</w:t>
              </w:r>
            </w:ins>
          </w:p>
        </w:tc>
      </w:tr>
      <w:tr w:rsidR="00FB3A6D" w14:paraId="1F0C24EE" w14:textId="77777777" w:rsidTr="001E016A">
        <w:trPr>
          <w:ins w:id="402" w:author="Huawei" w:date="2021-08-19T11:58:00Z"/>
        </w:trPr>
        <w:tc>
          <w:tcPr>
            <w:tcW w:w="1236" w:type="dxa"/>
          </w:tcPr>
          <w:p w14:paraId="2CE0863B" w14:textId="57423961" w:rsidR="00FB3A6D" w:rsidRPr="00FB3A6D" w:rsidRDefault="00FB3A6D" w:rsidP="001E016A">
            <w:pPr>
              <w:spacing w:after="120"/>
              <w:rPr>
                <w:ins w:id="403" w:author="Huawei" w:date="2021-08-19T11:58:00Z"/>
                <w:rFonts w:eastAsiaTheme="minorEastAsia"/>
                <w:color w:val="0070C0"/>
                <w:lang w:val="en-US" w:eastAsia="zh-CN"/>
              </w:rPr>
            </w:pPr>
            <w:ins w:id="404" w:author="Huawei" w:date="2021-08-19T11: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95EA" w14:textId="77777777" w:rsidR="00FB3A6D" w:rsidRDefault="00FB3A6D" w:rsidP="001E016A">
            <w:pPr>
              <w:spacing w:after="120"/>
              <w:rPr>
                <w:ins w:id="405" w:author="Huawei" w:date="2021-08-19T11:58:00Z"/>
                <w:rFonts w:eastAsiaTheme="minorEastAsia"/>
                <w:color w:val="0070C0"/>
                <w:lang w:val="en-US" w:eastAsia="zh-CN"/>
              </w:rPr>
            </w:pPr>
            <w:ins w:id="406" w:author="Huawei" w:date="2021-08-19T11:58:00Z">
              <w:r>
                <w:rPr>
                  <w:rFonts w:eastAsiaTheme="minorEastAsia" w:hint="eastAsia"/>
                  <w:color w:val="0070C0"/>
                  <w:lang w:val="en-US" w:eastAsia="zh-CN"/>
                </w:rPr>
                <w:t>O</w:t>
              </w:r>
              <w:r>
                <w:rPr>
                  <w:rFonts w:eastAsiaTheme="minorEastAsia"/>
                  <w:color w:val="0070C0"/>
                  <w:lang w:val="en-US" w:eastAsia="zh-CN"/>
                </w:rPr>
                <w:t>ption 2a.</w:t>
              </w:r>
            </w:ins>
          </w:p>
          <w:p w14:paraId="7372C120" w14:textId="0F5E749F" w:rsidR="00FB3A6D" w:rsidRDefault="00FB3A6D" w:rsidP="00FB3A6D">
            <w:pPr>
              <w:spacing w:after="120"/>
              <w:rPr>
                <w:ins w:id="407" w:author="Huawei" w:date="2021-08-19T11:59:00Z"/>
                <w:rFonts w:eastAsiaTheme="minorEastAsia"/>
                <w:color w:val="0070C0"/>
                <w:lang w:val="en-US" w:eastAsia="zh-CN"/>
              </w:rPr>
            </w:pPr>
            <w:ins w:id="408" w:author="Huawei" w:date="2021-08-19T11:58:00Z">
              <w:r>
                <w:rPr>
                  <w:rFonts w:eastAsiaTheme="minorEastAsia"/>
                  <w:color w:val="0070C0"/>
                  <w:lang w:val="en-US" w:eastAsia="zh-CN"/>
                </w:rPr>
                <w:t xml:space="preserve">On option 1, the </w:t>
              </w:r>
            </w:ins>
            <w:ins w:id="409" w:author="Huawei" w:date="2021-08-19T14:40:00Z">
              <w:r w:rsidR="00F16308">
                <w:rPr>
                  <w:rFonts w:eastAsiaTheme="minorEastAsia"/>
                  <w:color w:val="0070C0"/>
                  <w:lang w:val="en-US" w:eastAsia="zh-CN"/>
                </w:rPr>
                <w:t xml:space="preserve">suggested </w:t>
              </w:r>
            </w:ins>
            <w:ins w:id="410" w:author="Huawei" w:date="2021-08-19T11:58:00Z">
              <w:r>
                <w:rPr>
                  <w:rFonts w:eastAsiaTheme="minorEastAsia"/>
                  <w:color w:val="0070C0"/>
                  <w:lang w:val="en-US" w:eastAsia="zh-CN"/>
                </w:rPr>
                <w:t>“</w:t>
              </w:r>
              <w:r w:rsidRPr="003575C3">
                <w:rPr>
                  <w:rFonts w:eastAsia="SimSun"/>
                  <w:szCs w:val="24"/>
                  <w:lang w:eastAsia="zh-CN"/>
                </w:rPr>
                <w:t>PFL under measurement</w:t>
              </w:r>
              <w:r>
                <w:rPr>
                  <w:rFonts w:eastAsiaTheme="minorEastAsia"/>
                  <w:color w:val="0070C0"/>
                  <w:lang w:val="en-US" w:eastAsia="zh-CN"/>
                </w:rPr>
                <w:t xml:space="preserve">” is still unclear because </w:t>
              </w:r>
            </w:ins>
            <w:ins w:id="411" w:author="Huawei" w:date="2021-08-19T11:59:00Z">
              <w:r>
                <w:rPr>
                  <w:rFonts w:eastAsiaTheme="minorEastAsia"/>
                  <w:color w:val="0070C0"/>
                  <w:lang w:val="en-US" w:eastAsia="zh-CN"/>
                </w:rPr>
                <w:t xml:space="preserve">which PLF to measure for a particular MG occasion should be up to UE implementation. </w:t>
              </w:r>
            </w:ins>
          </w:p>
          <w:p w14:paraId="3C8A41D4" w14:textId="32B30EB7" w:rsidR="00FB3A6D" w:rsidRPr="00FB3A6D" w:rsidRDefault="00FB3A6D" w:rsidP="00FB3A6D">
            <w:pPr>
              <w:spacing w:after="120"/>
              <w:rPr>
                <w:ins w:id="412" w:author="Huawei" w:date="2021-08-19T11:58:00Z"/>
                <w:rFonts w:eastAsiaTheme="minorEastAsia"/>
                <w:color w:val="0070C0"/>
                <w:lang w:val="en-US" w:eastAsia="zh-CN"/>
              </w:rPr>
            </w:pPr>
            <w:ins w:id="413" w:author="Huawei" w:date="2021-08-19T11:59:00Z">
              <w:r>
                <w:rPr>
                  <w:rFonts w:eastAsiaTheme="minorEastAsia"/>
                  <w:color w:val="0070C0"/>
                  <w:lang w:val="en-US" w:eastAsia="zh-CN"/>
                </w:rPr>
                <w:t xml:space="preserve">On option 3, the requirements will be unnecessarily relaxed with the </w:t>
              </w:r>
            </w:ins>
            <w:ins w:id="414" w:author="Huawei" w:date="2021-08-19T12:00:00Z">
              <w:r>
                <w:rPr>
                  <w:rFonts w:eastAsiaTheme="minorEastAsia"/>
                  <w:color w:val="0070C0"/>
                  <w:lang w:val="en-US" w:eastAsia="zh-CN"/>
                </w:rPr>
                <w:t>‘merged’ approach</w:t>
              </w:r>
              <w:r w:rsidR="00BE7BDF">
                <w:rPr>
                  <w:rFonts w:eastAsiaTheme="minorEastAsia"/>
                  <w:color w:val="0070C0"/>
                  <w:lang w:val="en-US" w:eastAsia="zh-CN"/>
                </w:rPr>
                <w:t>.</w:t>
              </w:r>
            </w:ins>
          </w:p>
        </w:tc>
      </w:tr>
    </w:tbl>
    <w:p w14:paraId="59F2E046" w14:textId="77777777" w:rsidR="00280FB8" w:rsidRDefault="00280FB8" w:rsidP="00DD19DE">
      <w:pPr>
        <w:rPr>
          <w:i/>
          <w:color w:val="0070C0"/>
          <w:lang w:eastAsia="zh-CN"/>
        </w:rPr>
      </w:pPr>
    </w:p>
    <w:p w14:paraId="3CEFF53C" w14:textId="789718F3" w:rsidR="00C070B1" w:rsidRPr="00590398" w:rsidRDefault="00C070B1" w:rsidP="00C070B1">
      <w:pPr>
        <w:pStyle w:val="Heading4"/>
        <w:rPr>
          <w:lang w:val="en-US"/>
          <w:rPrChange w:id="415" w:author="MK" w:date="2021-08-18T17:34:00Z">
            <w:rPr/>
          </w:rPrChange>
        </w:rPr>
      </w:pPr>
      <w:r w:rsidRPr="00590398">
        <w:rPr>
          <w:lang w:val="en-US"/>
          <w:rPrChange w:id="416" w:author="MK" w:date="2021-08-18T17:34:00Z">
            <w:rPr/>
          </w:rPrChange>
        </w:rPr>
        <w:t>Issue 2-1-</w:t>
      </w:r>
      <w:r w:rsidR="00F76C97" w:rsidRPr="00590398">
        <w:rPr>
          <w:lang w:val="en-US"/>
          <w:rPrChange w:id="417" w:author="MK" w:date="2021-08-18T17:34:00Z">
            <w:rPr/>
          </w:rPrChange>
        </w:rPr>
        <w:t>2</w:t>
      </w:r>
      <w:r w:rsidRPr="00590398">
        <w:rPr>
          <w:lang w:val="en-US"/>
          <w:rPrChange w:id="418" w:author="MK" w:date="2021-08-18T17:34:00Z">
            <w:rPr/>
          </w:rPrChange>
        </w:rPr>
        <w:t xml:space="preserve">: </w:t>
      </w:r>
      <w:r w:rsidR="009E5FAB" w:rsidRPr="00590398">
        <w:rPr>
          <w:lang w:val="en-US"/>
          <w:rPrChange w:id="419" w:author="MK" w:date="2021-08-18T17:34:00Z">
            <w:rPr/>
          </w:rPrChange>
        </w:rPr>
        <w:t>Requirement applicability</w:t>
      </w:r>
      <w:r w:rsidRPr="00590398">
        <w:rPr>
          <w:lang w:val="en-US"/>
          <w:rPrChange w:id="420" w:author="MK" w:date="2021-08-18T17:34:00Z">
            <w:rPr/>
          </w:rPrChange>
        </w:rPr>
        <w:t xml:space="preserve"> </w:t>
      </w:r>
      <w:r w:rsidR="009E5FAB" w:rsidRPr="00590398">
        <w:rPr>
          <w:lang w:val="en-US"/>
          <w:rPrChange w:id="421" w:author="MK" w:date="2021-08-18T17:34:00Z">
            <w:rPr/>
          </w:rPrChange>
        </w:rPr>
        <w:t xml:space="preserve">for </w:t>
      </w:r>
      <w:r w:rsidRPr="00590398">
        <w:rPr>
          <w:lang w:val="en-US"/>
          <w:rPrChange w:id="422" w:author="MK" w:date="2021-08-18T17:34:00Z">
            <w:rPr/>
          </w:rPrChange>
        </w:rPr>
        <w:t xml:space="preserve">long periodicity measurement </w:t>
      </w:r>
    </w:p>
    <w:p w14:paraId="5C9FD291"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5DE15C" w14:textId="09B89E1B"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E49F9">
        <w:rPr>
          <w:rFonts w:eastAsia="SimSun"/>
          <w:color w:val="0070C0"/>
          <w:szCs w:val="24"/>
          <w:lang w:eastAsia="zh-CN"/>
        </w:rPr>
        <w:t>1</w:t>
      </w:r>
      <w:r>
        <w:rPr>
          <w:rFonts w:eastAsia="SimSun"/>
          <w:color w:val="0070C0"/>
          <w:szCs w:val="24"/>
          <w:lang w:eastAsia="zh-CN"/>
        </w:rPr>
        <w:t xml:space="preserve"> (</w:t>
      </w:r>
      <w:r w:rsidR="009E5FAB">
        <w:rPr>
          <w:rFonts w:eastAsia="SimSun"/>
          <w:color w:val="0070C0"/>
          <w:szCs w:val="24"/>
          <w:lang w:eastAsia="zh-CN"/>
        </w:rPr>
        <w:t>CATT</w:t>
      </w:r>
      <w:r w:rsidR="000C4522">
        <w:rPr>
          <w:rFonts w:eastAsia="SimSun"/>
          <w:color w:val="0070C0"/>
          <w:szCs w:val="24"/>
          <w:lang w:eastAsia="zh-CN"/>
        </w:rPr>
        <w:t>, Intel</w:t>
      </w:r>
      <w:r w:rsidR="003575C3">
        <w:rPr>
          <w:rFonts w:eastAsia="SimSun"/>
          <w:color w:val="0070C0"/>
          <w:szCs w:val="24"/>
          <w:lang w:eastAsia="zh-CN"/>
        </w:rPr>
        <w:t>, OPPO, Nokia</w:t>
      </w:r>
      <w:r w:rsidR="0072430D">
        <w:rPr>
          <w:rFonts w:eastAsia="SimSun"/>
          <w:color w:val="0070C0"/>
          <w:szCs w:val="24"/>
          <w:lang w:eastAsia="zh-CN"/>
        </w:rPr>
        <w:t>, QC</w:t>
      </w:r>
      <w:r w:rsidR="00A437DD">
        <w:rPr>
          <w:rFonts w:eastAsia="SimSun"/>
          <w:color w:val="0070C0"/>
          <w:szCs w:val="24"/>
          <w:lang w:eastAsia="zh-CN"/>
        </w:rPr>
        <w:t>, HW</w:t>
      </w:r>
      <w:r>
        <w:rPr>
          <w:rFonts w:eastAsia="SimSun"/>
          <w:color w:val="0070C0"/>
          <w:szCs w:val="24"/>
          <w:lang w:eastAsia="zh-CN"/>
        </w:rPr>
        <w:t>)</w:t>
      </w:r>
    </w:p>
    <w:p w14:paraId="5A692362" w14:textId="5F2BDEE8" w:rsidR="009E5FAB" w:rsidRPr="0086721A"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Measurement requirements do not apply if some of the PRS resources in the PFL can be measured with periodicity shorter than or equal to 160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gramStart"/>
      <w:r w:rsidRPr="009E5FAB">
        <w:rPr>
          <w:rFonts w:eastAsia="SimSun"/>
          <w:szCs w:val="24"/>
          <w:lang w:eastAsia="zh-CN"/>
        </w:rPr>
        <w:t>i.e.</w:t>
      </w:r>
      <w:proofErr w:type="gramEnd"/>
      <w:r w:rsidRPr="009E5FAB">
        <w:rPr>
          <w:rFonts w:eastAsia="SimSun"/>
          <w:szCs w:val="24"/>
          <w:lang w:eastAsia="zh-CN"/>
        </w:rPr>
        <w:t xml:space="preserve"> none of the PRS resources in the PFL would be measured.</w:t>
      </w:r>
    </w:p>
    <w:p w14:paraId="2DBF6E5C" w14:textId="271AB4D7"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27471">
        <w:rPr>
          <w:rFonts w:eastAsia="SimSun"/>
          <w:color w:val="0070C0"/>
          <w:szCs w:val="24"/>
          <w:lang w:eastAsia="zh-CN"/>
        </w:rPr>
        <w:t>2</w:t>
      </w:r>
      <w:r>
        <w:rPr>
          <w:rFonts w:eastAsia="SimSun"/>
          <w:color w:val="0070C0"/>
          <w:szCs w:val="24"/>
          <w:lang w:eastAsia="zh-CN"/>
        </w:rPr>
        <w:t xml:space="preserve"> (</w:t>
      </w:r>
      <w:r w:rsidR="003575C3">
        <w:rPr>
          <w:rFonts w:eastAsia="SimSun"/>
          <w:color w:val="0070C0"/>
          <w:szCs w:val="24"/>
          <w:lang w:eastAsia="zh-CN"/>
        </w:rPr>
        <w:t>vivo</w:t>
      </w:r>
      <w:r>
        <w:rPr>
          <w:rFonts w:eastAsia="SimSun"/>
          <w:color w:val="0070C0"/>
          <w:szCs w:val="24"/>
          <w:lang w:eastAsia="zh-CN"/>
        </w:rPr>
        <w:t>)</w:t>
      </w:r>
    </w:p>
    <w:p w14:paraId="40194F75" w14:textId="6EB65CEF" w:rsidR="0086721A" w:rsidRPr="00FD6FD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bCs/>
          <w:szCs w:val="24"/>
          <w:lang w:val="en-US" w:eastAsia="zh-CN"/>
        </w:rPr>
        <w:lastRenderedPageBreak/>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307E6" w14:textId="09843964" w:rsidR="00C070B1" w:rsidRPr="00DB76F4"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423"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424"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ins w:id="425" w:author="Carlos Cabrera-Mercader" w:date="2021-08-17T11:25:00Z">
              <w:r>
                <w:rPr>
                  <w:color w:val="0070C0"/>
                  <w:lang w:val="en-US" w:eastAsia="zh-CN"/>
                </w:rPr>
                <w:t>Qualcomm</w:t>
              </w:r>
            </w:ins>
          </w:p>
        </w:tc>
        <w:tc>
          <w:tcPr>
            <w:tcW w:w="8395" w:type="dxa"/>
          </w:tcPr>
          <w:p w14:paraId="10C398F9" w14:textId="1AECC278" w:rsidR="00374FEE" w:rsidRDefault="005B19E2" w:rsidP="005C1041">
            <w:pPr>
              <w:spacing w:after="120"/>
              <w:rPr>
                <w:color w:val="0070C0"/>
                <w:lang w:val="en-US" w:eastAsia="zh-CN"/>
              </w:rPr>
            </w:pPr>
            <w:ins w:id="426" w:author="Carlos Cabrera-Mercader" w:date="2021-08-17T11:25:00Z">
              <w:r>
                <w:rPr>
                  <w:color w:val="0070C0"/>
                  <w:lang w:val="en-US" w:eastAsia="zh-CN"/>
                </w:rPr>
                <w:t>Option 1.</w:t>
              </w:r>
            </w:ins>
          </w:p>
        </w:tc>
      </w:tr>
      <w:tr w:rsidR="00A93197" w14:paraId="126FB8DA" w14:textId="77777777" w:rsidTr="005C1041">
        <w:trPr>
          <w:ins w:id="427" w:author="vivo" w:date="2021-08-18T10:43:00Z"/>
        </w:trPr>
        <w:tc>
          <w:tcPr>
            <w:tcW w:w="1236" w:type="dxa"/>
          </w:tcPr>
          <w:p w14:paraId="5D0090EE" w14:textId="5C4214B3" w:rsidR="00A93197" w:rsidRDefault="00A93197" w:rsidP="005C1041">
            <w:pPr>
              <w:spacing w:after="120"/>
              <w:rPr>
                <w:ins w:id="428" w:author="vivo" w:date="2021-08-18T10:43:00Z"/>
                <w:color w:val="0070C0"/>
                <w:lang w:val="en-US" w:eastAsia="zh-CN"/>
              </w:rPr>
            </w:pPr>
            <w:ins w:id="429" w:author="vivo" w:date="2021-08-18T10:43:00Z">
              <w:r>
                <w:rPr>
                  <w:color w:val="0070C0"/>
                  <w:lang w:val="en-US" w:eastAsia="zh-CN"/>
                </w:rPr>
                <w:t>vivo</w:t>
              </w:r>
            </w:ins>
          </w:p>
        </w:tc>
        <w:tc>
          <w:tcPr>
            <w:tcW w:w="8395" w:type="dxa"/>
          </w:tcPr>
          <w:p w14:paraId="1037DADD" w14:textId="1B96E367" w:rsidR="00A93197" w:rsidRDefault="00A93197" w:rsidP="005C1041">
            <w:pPr>
              <w:spacing w:after="120"/>
              <w:rPr>
                <w:ins w:id="430" w:author="vivo" w:date="2021-08-18T10:45:00Z"/>
              </w:rPr>
            </w:pPr>
            <w:ins w:id="431" w:author="vivo" w:date="2021-08-18T10:45:00Z">
              <w:r>
                <w:t>Option 2.</w:t>
              </w:r>
            </w:ins>
          </w:p>
          <w:p w14:paraId="069EB878" w14:textId="2A3254AB" w:rsidR="00A93197" w:rsidRDefault="00A93197" w:rsidP="005C1041">
            <w:pPr>
              <w:spacing w:after="120"/>
              <w:rPr>
                <w:ins w:id="432" w:author="vivo" w:date="2021-08-18T10:45:00Z"/>
              </w:rPr>
            </w:pPr>
            <w:ins w:id="433" w:author="vivo" w:date="2021-08-18T10:45:00Z">
              <w:r>
                <w:t>In existing requirements</w:t>
              </w:r>
            </w:ins>
            <w:ins w:id="434" w:author="vivo" w:date="2021-08-18T10:49:00Z">
              <w:r w:rsidR="00BC045B">
                <w:t xml:space="preserve"> as below</w:t>
              </w:r>
            </w:ins>
            <w:ins w:id="435" w:author="vivo" w:date="2021-08-18T10:45:00Z">
              <w:r>
                <w:t xml:space="preserve">, </w:t>
              </w:r>
              <w:r w:rsidR="00700974">
                <w:t xml:space="preserve">the periodicity of a PFL is LCM of all periodicities </w:t>
              </w:r>
            </w:ins>
            <w:ins w:id="436" w:author="vivo" w:date="2021-08-18T10:46:00Z">
              <w:r w:rsidR="00700974">
                <w:t xml:space="preserve">of all PRS resources on the PFL. The measurement requirements period requirements are </w:t>
              </w:r>
            </w:ins>
            <w:ins w:id="437" w:author="vivo" w:date="2021-08-18T10:47:00Z">
              <w:r w:rsidR="00700974">
                <w:t xml:space="preserve">specified per PFL/ total PFLs rather than per PRS resource. </w:t>
              </w:r>
              <w:r w:rsidR="00BC045B">
                <w:t>Even if some PRS resources are config</w:t>
              </w:r>
            </w:ins>
            <w:ins w:id="438" w:author="vivo" w:date="2021-08-18T10:48:00Z">
              <w:r w:rsidR="00BC045B">
                <w:t>ured with shorter periodicity less than 160ms, the periodicity of the PFL is still larger than 160ms and the PFL should be considered as long periodicity measurement.</w:t>
              </w:r>
            </w:ins>
          </w:p>
          <w:p w14:paraId="79C4EAC6" w14:textId="012F5761" w:rsidR="00A93197" w:rsidRDefault="00A93197" w:rsidP="005C1041">
            <w:pPr>
              <w:spacing w:after="120"/>
              <w:rPr>
                <w:ins w:id="439" w:author="vivo" w:date="2021-08-18T10:43:00Z"/>
                <w:color w:val="0070C0"/>
                <w:lang w:val="en-US" w:eastAsia="zh-CN"/>
              </w:rPr>
            </w:pPr>
            <w:ins w:id="440" w:author="vivo" w:date="2021-08-18T10:44:00Z">
              <w:r w:rsidRPr="00C8177C">
                <w:t>If more than one PRS periodicities</w:t>
              </w:r>
              <w:r>
                <w:rPr>
                  <w:rFonts w:hint="eastAsia"/>
                  <w:lang w:eastAsia="zh-CN"/>
                </w:rPr>
                <w:t xml:space="preserve"> are configured in positioning </w:t>
              </w:r>
              <w:r w:rsidRPr="00C8177C">
                <w:t xml:space="preserve">frequency layer </w:t>
              </w:r>
              <w:proofErr w:type="spellStart"/>
              <w:r w:rsidRPr="00C8177C">
                <w:rPr>
                  <w:i/>
                  <w:iCs/>
                </w:rPr>
                <w:t>i</w:t>
              </w:r>
              <w:proofErr w:type="spellEnd"/>
              <w:r w:rsidRPr="00C8177C">
                <w:t xml:space="preserve">, the </w:t>
              </w:r>
              <w:r>
                <w:t>least common multiple of</w:t>
              </w:r>
              <w:r w:rsidRPr="00C8177C">
                <w:t xml:space="preserve"> PRS periodicit</w:t>
              </w:r>
              <w:r>
                <w:t>ies</w:t>
              </w:r>
              <w:r>
                <w:rPr>
                  <w:rFonts w:hint="eastAsia"/>
                  <w:lang w:eastAsia="zh-CN"/>
                </w:rPr>
                <w:t xml:space="preserve"> </w:t>
              </w:r>
            </w:ins>
            <m:oMath>
              <m:sSubSup>
                <m:sSubSupPr>
                  <m:ctrlPr>
                    <w:ins w:id="441" w:author="vivo" w:date="2021-08-18T10:44:00Z">
                      <w:rPr>
                        <w:rFonts w:ascii="Cambria Math" w:hAnsi="Cambria Math"/>
                      </w:rPr>
                    </w:ins>
                  </m:ctrlPr>
                </m:sSubSupPr>
                <m:e>
                  <m:r>
                    <w:ins w:id="442" w:author="vivo" w:date="2021-08-18T10:44:00Z">
                      <w:rPr>
                        <w:rFonts w:ascii="Cambria Math" w:hAnsi="Cambria Math"/>
                      </w:rPr>
                      <m:t>T</m:t>
                    </w:ins>
                  </m:r>
                </m:e>
                <m:sub>
                  <m:r>
                    <w:ins w:id="443" w:author="vivo" w:date="2021-08-18T10:44:00Z">
                      <w:rPr>
                        <w:rFonts w:ascii="Cambria Math" w:hAnsi="Cambria Math"/>
                      </w:rPr>
                      <m:t>per</m:t>
                    </w:ins>
                  </m:r>
                </m:sub>
                <m:sup>
                  <m:r>
                    <w:ins w:id="444" w:author="vivo" w:date="2021-08-18T10:44:00Z">
                      <w:rPr>
                        <w:rFonts w:ascii="Cambria Math" w:hAnsi="Cambria Math"/>
                      </w:rPr>
                      <m:t>PRS with muting</m:t>
                    </w:ins>
                  </m:r>
                </m:sup>
              </m:sSubSup>
            </m:oMath>
            <w:ins w:id="445" w:author="vivo" w:date="2021-08-18T10:44:00Z">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proofErr w:type="spellStart"/>
              <w:r w:rsidRPr="00666C25">
                <w:rPr>
                  <w:i/>
                  <w:lang w:eastAsia="zh-CN"/>
                </w:rPr>
                <w:t>i</w:t>
              </w:r>
              <w:proofErr w:type="spellEnd"/>
              <w:r w:rsidRPr="00C8177C">
                <w:t>.</w:t>
              </w:r>
            </w:ins>
          </w:p>
        </w:tc>
      </w:tr>
      <w:tr w:rsidR="00345AC7" w14:paraId="5B38E5F4" w14:textId="77777777" w:rsidTr="005C1041">
        <w:trPr>
          <w:ins w:id="446" w:author="Huang, Rui" w:date="2021-08-18T19:19:00Z"/>
        </w:trPr>
        <w:tc>
          <w:tcPr>
            <w:tcW w:w="1236" w:type="dxa"/>
          </w:tcPr>
          <w:p w14:paraId="49273BB6" w14:textId="487CAE73" w:rsidR="00345AC7" w:rsidRDefault="00345AC7" w:rsidP="005C1041">
            <w:pPr>
              <w:spacing w:after="120"/>
              <w:rPr>
                <w:ins w:id="447" w:author="Huang, Rui" w:date="2021-08-18T19:19:00Z"/>
                <w:color w:val="0070C0"/>
                <w:lang w:val="en-US" w:eastAsia="zh-CN"/>
              </w:rPr>
            </w:pPr>
            <w:ins w:id="448" w:author="Huang, Rui" w:date="2021-08-18T19:19:00Z">
              <w:r>
                <w:rPr>
                  <w:color w:val="0070C0"/>
                  <w:lang w:val="en-US" w:eastAsia="zh-CN"/>
                </w:rPr>
                <w:t>Intel</w:t>
              </w:r>
            </w:ins>
          </w:p>
        </w:tc>
        <w:tc>
          <w:tcPr>
            <w:tcW w:w="8395" w:type="dxa"/>
          </w:tcPr>
          <w:p w14:paraId="012A9F96" w14:textId="72D51FAC" w:rsidR="00345AC7" w:rsidRDefault="00345AC7" w:rsidP="005C1041">
            <w:pPr>
              <w:spacing w:after="120"/>
              <w:rPr>
                <w:ins w:id="449" w:author="Huang, Rui" w:date="2021-08-18T19:19:00Z"/>
              </w:rPr>
            </w:pPr>
            <w:ins w:id="450" w:author="Huang, Rui" w:date="2021-08-18T19:19:00Z">
              <w:r>
                <w:t>Option 1</w:t>
              </w:r>
            </w:ins>
          </w:p>
        </w:tc>
      </w:tr>
      <w:tr w:rsidR="00A62CA4" w14:paraId="290E485C" w14:textId="77777777" w:rsidTr="005C1041">
        <w:trPr>
          <w:ins w:id="451" w:author="MK" w:date="2021-08-18T17:42:00Z"/>
        </w:trPr>
        <w:tc>
          <w:tcPr>
            <w:tcW w:w="1236" w:type="dxa"/>
          </w:tcPr>
          <w:p w14:paraId="7CE4286D" w14:textId="7046A7C8" w:rsidR="00A62CA4" w:rsidRDefault="00A62CA4" w:rsidP="005C1041">
            <w:pPr>
              <w:spacing w:after="120"/>
              <w:rPr>
                <w:ins w:id="452" w:author="MK" w:date="2021-08-18T17:42:00Z"/>
                <w:color w:val="0070C0"/>
                <w:lang w:val="en-US" w:eastAsia="zh-CN"/>
              </w:rPr>
            </w:pPr>
            <w:ins w:id="453" w:author="MK" w:date="2021-08-18T17:42:00Z">
              <w:r>
                <w:rPr>
                  <w:color w:val="0070C0"/>
                  <w:lang w:val="en-US" w:eastAsia="zh-CN"/>
                </w:rPr>
                <w:t>Ericsson</w:t>
              </w:r>
            </w:ins>
          </w:p>
        </w:tc>
        <w:tc>
          <w:tcPr>
            <w:tcW w:w="8395" w:type="dxa"/>
          </w:tcPr>
          <w:p w14:paraId="57EFE418" w14:textId="0E5C5C83" w:rsidR="00A62CA4" w:rsidRDefault="00A62CA4" w:rsidP="005C1041">
            <w:pPr>
              <w:spacing w:after="120"/>
              <w:rPr>
                <w:ins w:id="454" w:author="MK" w:date="2021-08-18T17:42:00Z"/>
              </w:rPr>
            </w:pPr>
            <w:ins w:id="455" w:author="MK" w:date="2021-08-18T17:42:00Z">
              <w:r>
                <w:t xml:space="preserve">We support option 2. Option 1 is limitation on NW </w:t>
              </w:r>
              <w:r w:rsidR="006E272B">
                <w:t>to</w:t>
              </w:r>
            </w:ins>
            <w:ins w:id="456" w:author="MK" w:date="2021-08-18T17:43:00Z">
              <w:r w:rsidR="006E272B">
                <w:t xml:space="preserve"> not configure shorter PRS resource period than 160 </w:t>
              </w:r>
              <w:proofErr w:type="spellStart"/>
              <w:r w:rsidR="006E272B">
                <w:t>ms</w:t>
              </w:r>
              <w:proofErr w:type="spellEnd"/>
              <w:r w:rsidR="006E272B">
                <w:t xml:space="preserve">. The UE should meet the requirements for </w:t>
              </w:r>
              <w:r w:rsidR="004C65DF">
                <w:t xml:space="preserve">160 </w:t>
              </w:r>
              <w:proofErr w:type="spellStart"/>
              <w:r w:rsidR="004C65DF">
                <w:t>ms</w:t>
              </w:r>
              <w:proofErr w:type="spellEnd"/>
              <w:r w:rsidR="004C65DF">
                <w:t xml:space="preserve"> PRS periodicity. </w:t>
              </w:r>
            </w:ins>
            <w:ins w:id="457" w:author="MK" w:date="2021-08-18T17:44:00Z">
              <w:r w:rsidR="004C65DF">
                <w:t xml:space="preserve">This is the same approach for SMTC which can be </w:t>
              </w:r>
              <w:r w:rsidR="00E54DBB">
                <w:t xml:space="preserve">as short as 5 </w:t>
              </w:r>
              <w:proofErr w:type="spellStart"/>
              <w:r w:rsidR="00E54DBB">
                <w:t>ms</w:t>
              </w:r>
              <w:proofErr w:type="spellEnd"/>
              <w:r w:rsidR="00E54DBB">
                <w:t xml:space="preserve">, but there is min period based on 40 </w:t>
              </w:r>
              <w:proofErr w:type="spellStart"/>
              <w:r w:rsidR="00E54DBB">
                <w:t>ms</w:t>
              </w:r>
              <w:proofErr w:type="spellEnd"/>
              <w:r w:rsidR="00E54DBB">
                <w:t xml:space="preserve"> SMTC. </w:t>
              </w:r>
            </w:ins>
          </w:p>
        </w:tc>
      </w:tr>
      <w:tr w:rsidR="00BE7BDF" w14:paraId="65C94625" w14:textId="77777777" w:rsidTr="005C1041">
        <w:trPr>
          <w:ins w:id="458" w:author="Huawei" w:date="2021-08-19T12:01:00Z"/>
        </w:trPr>
        <w:tc>
          <w:tcPr>
            <w:tcW w:w="1236" w:type="dxa"/>
          </w:tcPr>
          <w:p w14:paraId="2A3E9292" w14:textId="6A345CF0" w:rsidR="00BE7BDF" w:rsidRPr="00BE7BDF" w:rsidRDefault="00BE7BDF" w:rsidP="005C1041">
            <w:pPr>
              <w:spacing w:after="120"/>
              <w:rPr>
                <w:ins w:id="459" w:author="Huawei" w:date="2021-08-19T12:01:00Z"/>
                <w:rFonts w:eastAsiaTheme="minorEastAsia"/>
                <w:color w:val="0070C0"/>
                <w:lang w:val="en-US" w:eastAsia="zh-CN"/>
              </w:rPr>
            </w:pPr>
            <w:ins w:id="460" w:author="Huawei" w:date="2021-08-19T12:01:00Z">
              <w:r>
                <w:rPr>
                  <w:rFonts w:eastAsiaTheme="minorEastAsia"/>
                  <w:color w:val="0070C0"/>
                  <w:lang w:val="en-US" w:eastAsia="zh-CN"/>
                </w:rPr>
                <w:t xml:space="preserve">Huawei </w:t>
              </w:r>
            </w:ins>
          </w:p>
        </w:tc>
        <w:tc>
          <w:tcPr>
            <w:tcW w:w="8395" w:type="dxa"/>
          </w:tcPr>
          <w:p w14:paraId="68BA6E83" w14:textId="77777777" w:rsidR="00BE7BDF" w:rsidRDefault="00BE7BDF" w:rsidP="005C1041">
            <w:pPr>
              <w:spacing w:after="120"/>
              <w:rPr>
                <w:ins w:id="461" w:author="Huawei" w:date="2021-08-19T12:01:00Z"/>
                <w:rFonts w:eastAsiaTheme="minorEastAsia"/>
                <w:lang w:eastAsia="zh-CN"/>
              </w:rPr>
            </w:pPr>
            <w:ins w:id="462" w:author="Huawei" w:date="2021-08-19T12:01:00Z">
              <w:r>
                <w:rPr>
                  <w:rFonts w:eastAsiaTheme="minorEastAsia"/>
                  <w:lang w:eastAsia="zh-CN"/>
                </w:rPr>
                <w:t>Option 1.</w:t>
              </w:r>
            </w:ins>
          </w:p>
          <w:p w14:paraId="31BEBDF7" w14:textId="24A2F666" w:rsidR="00BE7BDF" w:rsidRDefault="00BE7BDF" w:rsidP="00BE7BDF">
            <w:pPr>
              <w:spacing w:after="120"/>
              <w:rPr>
                <w:ins w:id="463" w:author="Huawei" w:date="2021-08-19T12:04:00Z"/>
              </w:rPr>
            </w:pPr>
            <w:ins w:id="464" w:author="Huawei" w:date="2021-08-19T12:01:00Z">
              <w:r>
                <w:rPr>
                  <w:rFonts w:eastAsiaTheme="minorEastAsia"/>
                  <w:lang w:eastAsia="zh-CN"/>
                </w:rPr>
                <w:t>To vivo</w:t>
              </w:r>
            </w:ins>
            <w:ins w:id="465" w:author="Huawei" w:date="2021-08-19T12:02:00Z">
              <w:r>
                <w:rPr>
                  <w:rFonts w:eastAsiaTheme="minorEastAsia"/>
                  <w:lang w:eastAsia="zh-CN"/>
                </w:rPr>
                <w:t xml:space="preserve">, we agree that </w:t>
              </w:r>
              <w:r>
                <w:t>the periodicity of the PFL is still larger than 160ms and the PFL should be considered as long periodicity measurement, but the problem is that the resources with short periodicity will also be measured with CSSF=1 and thus blocki</w:t>
              </w:r>
            </w:ins>
            <w:ins w:id="466" w:author="Huawei" w:date="2021-08-19T12:03:00Z">
              <w:r>
                <w:t xml:space="preserve">ng RRM measurement, so intention of option 1 is to </w:t>
              </w:r>
            </w:ins>
            <w:ins w:id="467" w:author="Huawei" w:date="2021-08-19T12:04:00Z">
              <w:r>
                <w:t>discourage NW to make such configuration.</w:t>
              </w:r>
            </w:ins>
          </w:p>
          <w:p w14:paraId="3D89AD47" w14:textId="3BAD481C" w:rsidR="00BE7BDF" w:rsidRPr="00BE7BDF" w:rsidRDefault="00BE7BDF" w:rsidP="00F16308">
            <w:pPr>
              <w:spacing w:after="120"/>
              <w:rPr>
                <w:ins w:id="468" w:author="Huawei" w:date="2021-08-19T12:01:00Z"/>
                <w:rFonts w:eastAsiaTheme="minorEastAsia"/>
                <w:lang w:eastAsia="zh-CN"/>
              </w:rPr>
            </w:pPr>
            <w:ins w:id="469" w:author="Huawei" w:date="2021-08-19T12:04:00Z">
              <w:r>
                <w:t xml:space="preserve">To Ericsson, NW can configure PRS resource period &lt; 160 </w:t>
              </w:r>
              <w:proofErr w:type="spellStart"/>
              <w:r>
                <w:t>ms</w:t>
              </w:r>
              <w:proofErr w:type="spellEnd"/>
              <w:r>
                <w:t xml:space="preserve">, but </w:t>
              </w:r>
            </w:ins>
            <w:ins w:id="470" w:author="Huawei" w:date="2021-08-19T14:41:00Z">
              <w:r w:rsidR="00F16308">
                <w:t>what is intended by option 1 is</w:t>
              </w:r>
            </w:ins>
            <w:ins w:id="471" w:author="Huawei" w:date="2021-08-19T12:04:00Z">
              <w:r>
                <w:t xml:space="preserve"> </w:t>
              </w:r>
            </w:ins>
            <w:ins w:id="472" w:author="Huawei" w:date="2021-08-19T12:05:00Z">
              <w:r>
                <w:t xml:space="preserve">NW should not configure </w:t>
              </w:r>
              <w:r w:rsidRPr="00F16308">
                <w:rPr>
                  <w:highlight w:val="yellow"/>
                </w:rPr>
                <w:t xml:space="preserve">some PRS resource period &lt; 160 </w:t>
              </w:r>
              <w:proofErr w:type="spellStart"/>
              <w:r w:rsidRPr="00F16308">
                <w:rPr>
                  <w:highlight w:val="yellow"/>
                </w:rPr>
                <w:t>ms</w:t>
              </w:r>
              <w:proofErr w:type="spellEnd"/>
              <w:r w:rsidRPr="00F16308">
                <w:rPr>
                  <w:highlight w:val="yellow"/>
                </w:rPr>
                <w:t xml:space="preserve"> and some &gt; 160ms for the same PFL</w:t>
              </w:r>
            </w:ins>
            <w:ins w:id="473" w:author="Huawei" w:date="2021-08-19T14:40:00Z">
              <w:r w:rsidR="00F16308">
                <w:t xml:space="preserve"> as it will cause issue to RRM measurement </w:t>
              </w:r>
            </w:ins>
          </w:p>
        </w:tc>
      </w:tr>
    </w:tbl>
    <w:p w14:paraId="5592D696" w14:textId="77777777" w:rsidR="00280FB8" w:rsidRPr="00045592" w:rsidRDefault="00280FB8" w:rsidP="00DD19DE">
      <w:pPr>
        <w:rPr>
          <w:i/>
          <w:color w:val="0070C0"/>
          <w:lang w:eastAsia="zh-CN"/>
        </w:rPr>
      </w:pPr>
    </w:p>
    <w:p w14:paraId="37402C16" w14:textId="2A038BFF" w:rsidR="00DD19DE" w:rsidRPr="00590398" w:rsidRDefault="00DD19DE" w:rsidP="00DD19DE">
      <w:pPr>
        <w:pStyle w:val="Heading3"/>
        <w:rPr>
          <w:sz w:val="24"/>
          <w:szCs w:val="16"/>
          <w:lang w:val="en-US"/>
          <w:rPrChange w:id="474" w:author="MK" w:date="2021-08-18T17:34:00Z">
            <w:rPr>
              <w:sz w:val="24"/>
              <w:szCs w:val="16"/>
            </w:rPr>
          </w:rPrChange>
        </w:rPr>
      </w:pPr>
      <w:r w:rsidRPr="00590398">
        <w:rPr>
          <w:sz w:val="24"/>
          <w:szCs w:val="16"/>
          <w:lang w:val="en-US"/>
          <w:rPrChange w:id="475" w:author="MK" w:date="2021-08-18T17:34:00Z">
            <w:rPr>
              <w:sz w:val="24"/>
              <w:szCs w:val="16"/>
            </w:rPr>
          </w:rPrChange>
        </w:rPr>
        <w:t>Sub-</w:t>
      </w:r>
      <w:r w:rsidR="00142BB9" w:rsidRPr="00590398">
        <w:rPr>
          <w:sz w:val="24"/>
          <w:szCs w:val="16"/>
          <w:lang w:val="en-US"/>
          <w:rPrChange w:id="476" w:author="MK" w:date="2021-08-18T17:34:00Z">
            <w:rPr>
              <w:sz w:val="24"/>
              <w:szCs w:val="16"/>
            </w:rPr>
          </w:rPrChange>
        </w:rPr>
        <w:t>topic</w:t>
      </w:r>
      <w:r w:rsidRPr="00590398">
        <w:rPr>
          <w:sz w:val="24"/>
          <w:szCs w:val="16"/>
          <w:lang w:val="en-US"/>
          <w:rPrChange w:id="477" w:author="MK" w:date="2021-08-18T17:34:00Z">
            <w:rPr>
              <w:sz w:val="24"/>
              <w:szCs w:val="16"/>
            </w:rPr>
          </w:rPrChange>
        </w:rPr>
        <w:t xml:space="preserve"> </w:t>
      </w:r>
      <w:r w:rsidR="00FA5848" w:rsidRPr="00590398">
        <w:rPr>
          <w:sz w:val="24"/>
          <w:szCs w:val="16"/>
          <w:lang w:val="en-US"/>
          <w:rPrChange w:id="478" w:author="MK" w:date="2021-08-18T17:34:00Z">
            <w:rPr>
              <w:sz w:val="24"/>
              <w:szCs w:val="16"/>
            </w:rPr>
          </w:rPrChange>
        </w:rPr>
        <w:t>2</w:t>
      </w:r>
      <w:r w:rsidRPr="00590398">
        <w:rPr>
          <w:sz w:val="24"/>
          <w:szCs w:val="16"/>
          <w:lang w:val="en-US"/>
          <w:rPrChange w:id="479" w:author="MK" w:date="2021-08-18T17:34:00Z">
            <w:rPr>
              <w:sz w:val="24"/>
              <w:szCs w:val="16"/>
            </w:rPr>
          </w:rPrChange>
        </w:rPr>
        <w:t>-2</w:t>
      </w:r>
      <w:r w:rsidR="00F57F41" w:rsidRPr="00590398">
        <w:rPr>
          <w:sz w:val="24"/>
          <w:szCs w:val="16"/>
          <w:lang w:val="en-US"/>
          <w:rPrChange w:id="480" w:author="MK" w:date="2021-08-18T17:34:00Z">
            <w:rPr>
              <w:sz w:val="24"/>
              <w:szCs w:val="16"/>
            </w:rPr>
          </w:rPrChange>
        </w:rPr>
        <w:t xml:space="preserve"> </w:t>
      </w:r>
      <w:r w:rsidR="003575C3" w:rsidRPr="00590398">
        <w:rPr>
          <w:sz w:val="24"/>
          <w:szCs w:val="16"/>
          <w:lang w:val="en-US"/>
          <w:rPrChange w:id="481" w:author="MK" w:date="2021-08-18T17:34:00Z">
            <w:rPr>
              <w:sz w:val="24"/>
              <w:szCs w:val="16"/>
            </w:rPr>
          </w:rPrChange>
        </w:rPr>
        <w:t xml:space="preserve">PRS resource being </w:t>
      </w:r>
      <w:proofErr w:type="spellStart"/>
      <w:r w:rsidR="003575C3" w:rsidRPr="00590398">
        <w:rPr>
          <w:sz w:val="24"/>
          <w:szCs w:val="16"/>
          <w:lang w:val="en-US"/>
          <w:rPrChange w:id="482" w:author="MK" w:date="2021-08-18T17:34:00Z">
            <w:rPr>
              <w:sz w:val="24"/>
              <w:szCs w:val="16"/>
            </w:rPr>
          </w:rPrChange>
        </w:rPr>
        <w:t>oberlapped</w:t>
      </w:r>
      <w:proofErr w:type="spellEnd"/>
      <w:r w:rsidR="003575C3" w:rsidRPr="00590398">
        <w:rPr>
          <w:sz w:val="24"/>
          <w:szCs w:val="16"/>
          <w:lang w:val="en-US"/>
          <w:rPrChange w:id="483" w:author="MK" w:date="2021-08-18T17:34:00Z">
            <w:rPr>
              <w:sz w:val="24"/>
              <w:szCs w:val="16"/>
            </w:rPr>
          </w:rPrChange>
        </w:rPr>
        <w:t xml:space="preserve"> with MG</w:t>
      </w:r>
    </w:p>
    <w:p w14:paraId="4974FFE0" w14:textId="66D3EC29" w:rsidR="00DD19DE" w:rsidRDefault="00DD19DE" w:rsidP="00B43B97">
      <w:pPr>
        <w:pStyle w:val="Heading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0ACA7AF" w:rsidR="00DD19DE" w:rsidRDefault="00DD19D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4C2A6D">
        <w:rPr>
          <w:rFonts w:eastAsia="SimSun"/>
          <w:color w:val="0070C0"/>
          <w:szCs w:val="24"/>
          <w:lang w:eastAsia="zh-CN"/>
        </w:rPr>
        <w:t xml:space="preserve"> </w:t>
      </w:r>
      <w:r w:rsidR="00B43B97">
        <w:rPr>
          <w:rFonts w:eastAsia="SimSun"/>
          <w:color w:val="0070C0"/>
          <w:szCs w:val="24"/>
          <w:lang w:eastAsia="zh-CN"/>
        </w:rPr>
        <w:t>(</w:t>
      </w:r>
      <w:r w:rsidR="004C2A6D">
        <w:rPr>
          <w:rFonts w:eastAsia="SimSun"/>
          <w:color w:val="0070C0"/>
          <w:szCs w:val="24"/>
          <w:lang w:eastAsia="zh-CN"/>
        </w:rPr>
        <w:t>vivo</w:t>
      </w:r>
      <w:r w:rsidR="00B43B97">
        <w:rPr>
          <w:rFonts w:eastAsia="SimSun"/>
          <w:color w:val="0070C0"/>
          <w:szCs w:val="24"/>
          <w:lang w:eastAsia="zh-CN"/>
        </w:rPr>
        <w:t>)</w:t>
      </w:r>
    </w:p>
    <w:p w14:paraId="550EF09E" w14:textId="498BCF43" w:rsidR="003575C3" w:rsidRPr="00B43B97"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r w:rsidR="00A437DD">
        <w:rPr>
          <w:rFonts w:eastAsia="SimSun"/>
          <w:color w:val="0070C0"/>
          <w:szCs w:val="24"/>
          <w:lang w:eastAsia="zh-CN"/>
        </w:rPr>
        <w:t>, QC</w:t>
      </w:r>
      <w:r>
        <w:rPr>
          <w:rFonts w:eastAsia="SimSun"/>
          <w:color w:val="0070C0"/>
          <w:szCs w:val="24"/>
          <w:lang w:eastAsia="zh-CN"/>
        </w:rPr>
        <w:t>)</w:t>
      </w:r>
    </w:p>
    <w:p w14:paraId="1547A41D" w14:textId="4D6A4A6B" w:rsidR="00C41E0B" w:rsidRPr="004C2A6D"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C41E0B">
        <w:rPr>
          <w:rFonts w:eastAsia="SimSun"/>
          <w:color w:val="0070C0"/>
          <w:szCs w:val="24"/>
          <w:lang w:eastAsia="zh-CN"/>
        </w:rPr>
        <w:t>a</w:t>
      </w:r>
      <w:r>
        <w:rPr>
          <w:rFonts w:eastAsia="SimSun"/>
          <w:color w:val="0070C0"/>
          <w:szCs w:val="24"/>
          <w:lang w:eastAsia="zh-CN"/>
        </w:rPr>
        <w:t xml:space="preserve"> (</w:t>
      </w:r>
      <w:r w:rsidR="00C41E0B">
        <w:rPr>
          <w:rFonts w:eastAsia="SimSun"/>
          <w:color w:val="0070C0"/>
          <w:szCs w:val="24"/>
          <w:lang w:eastAsia="zh-CN"/>
        </w:rPr>
        <w:t>HW</w:t>
      </w:r>
      <w:r>
        <w:rPr>
          <w:rFonts w:eastAsia="SimSun"/>
          <w:color w:val="0070C0"/>
          <w:szCs w:val="24"/>
          <w:lang w:eastAsia="zh-CN"/>
        </w:rPr>
        <w:t>)</w:t>
      </w:r>
    </w:p>
    <w:p w14:paraId="361F4737" w14:textId="77777777" w:rsidR="00C41E0B" w:rsidRP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w:t>
      </w:r>
      <w:proofErr w:type="gramStart"/>
      <w:r w:rsidRPr="00C41E0B">
        <w:rPr>
          <w:rFonts w:eastAsia="SimSun"/>
          <w:szCs w:val="24"/>
          <w:lang w:eastAsia="zh-CN"/>
        </w:rPr>
        <w:t>is considered to be</w:t>
      </w:r>
      <w:proofErr w:type="gramEnd"/>
      <w:r w:rsidRPr="00C41E0B">
        <w:rPr>
          <w:rFonts w:eastAsia="SimSun"/>
          <w:szCs w:val="24"/>
          <w:lang w:eastAsia="zh-CN"/>
        </w:rPr>
        <w:t xml:space="preserve"> fully (partially) overlapped with MG if all (some) of its instances are overlapped with an MG occasion. </w:t>
      </w:r>
    </w:p>
    <w:p w14:paraId="38948E2E" w14:textId="68FBCDEA" w:rsid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instance </w:t>
      </w:r>
      <w:proofErr w:type="gramStart"/>
      <w:r w:rsidRPr="00C41E0B">
        <w:rPr>
          <w:rFonts w:eastAsia="SimSun"/>
          <w:szCs w:val="24"/>
          <w:lang w:eastAsia="zh-CN"/>
        </w:rPr>
        <w:t>is considered to be</w:t>
      </w:r>
      <w:proofErr w:type="gramEnd"/>
      <w:r w:rsidRPr="00C41E0B">
        <w:rPr>
          <w:rFonts w:eastAsia="SimSun"/>
          <w:szCs w:val="24"/>
          <w:lang w:eastAsia="zh-CN"/>
        </w:rPr>
        <w:t xml:space="preserv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3b (Nokia)</w:t>
      </w:r>
    </w:p>
    <w:p w14:paraId="203363AA" w14:textId="031BF39D" w:rsidR="00C41E0B" w:rsidRPr="00C41E0B" w:rsidRDefault="00C41E0B" w:rsidP="00C41E0B">
      <w:pPr>
        <w:pStyle w:val="ListParagraph"/>
        <w:numPr>
          <w:ilvl w:val="2"/>
          <w:numId w:val="1"/>
        </w:numPr>
        <w:ind w:firstLineChars="0"/>
        <w:rPr>
          <w:rFonts w:eastAsia="SimSun"/>
          <w:szCs w:val="24"/>
          <w:lang w:eastAsia="zh-CN"/>
        </w:rPr>
      </w:pPr>
      <w:r w:rsidRPr="00C41E0B">
        <w:rPr>
          <w:rFonts w:eastAsia="SimSun"/>
          <w:szCs w:val="24"/>
          <w:lang w:eastAsia="zh-CN"/>
        </w:rPr>
        <w:t>Add a definition of the term ‘PRS resource instance’ in TS 38.133.</w:t>
      </w:r>
    </w:p>
    <w:p w14:paraId="05E31B15"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923DD" w14:textId="0DABB653" w:rsidR="00246FA6" w:rsidRDefault="002C16D9"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seems all 3 options are technically </w:t>
      </w:r>
      <w:r w:rsidR="00246FA6">
        <w:rPr>
          <w:rFonts w:eastAsia="SimSun"/>
          <w:color w:val="0070C0"/>
          <w:szCs w:val="24"/>
          <w:lang w:eastAsia="zh-CN"/>
        </w:rPr>
        <w:t xml:space="preserve">aligned. </w:t>
      </w:r>
    </w:p>
    <w:p w14:paraId="61DBBA98" w14:textId="6745BA06" w:rsidR="009F42B5"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w:t>
      </w:r>
      <w:r w:rsidR="002C16D9">
        <w:rPr>
          <w:rFonts w:eastAsia="SimSun"/>
          <w:color w:val="0070C0"/>
          <w:szCs w:val="24"/>
          <w:lang w:eastAsia="zh-CN"/>
        </w:rPr>
        <w:t xml:space="preserve">ased on HW </w:t>
      </w:r>
      <w:r w:rsidR="002C16D9" w:rsidRPr="002C16D9">
        <w:rPr>
          <w:rFonts w:eastAsia="SimSun"/>
          <w:color w:val="0070C0"/>
          <w:szCs w:val="24"/>
          <w:lang w:eastAsia="zh-CN"/>
        </w:rPr>
        <w:t>R4-2114278</w:t>
      </w:r>
      <w:r w:rsidR="002C16D9">
        <w:rPr>
          <w:rFonts w:eastAsia="SimSun"/>
          <w:color w:val="0070C0"/>
          <w:szCs w:val="24"/>
          <w:lang w:eastAsia="zh-CN"/>
        </w:rPr>
        <w:t xml:space="preserve">, what is additionally considered in option 3 is the case where PRS periodicity is </w:t>
      </w:r>
      <w:r>
        <w:rPr>
          <w:rFonts w:eastAsia="SimSun"/>
          <w:color w:val="0070C0"/>
          <w:szCs w:val="24"/>
          <w:lang w:eastAsia="zh-CN"/>
        </w:rPr>
        <w:t xml:space="preserve">smaller than MGRP, and not all PRS resource occasions/instances are covered by MGL excluding RF </w:t>
      </w:r>
      <w:r w:rsidRPr="00246FA6">
        <w:rPr>
          <w:rFonts w:eastAsia="SimSun"/>
          <w:color w:val="0070C0"/>
          <w:szCs w:val="24"/>
          <w:lang w:eastAsia="zh-CN"/>
        </w:rPr>
        <w:t>switching time</w:t>
      </w:r>
    </w:p>
    <w:p w14:paraId="759F2A5C" w14:textId="18B12FB4" w:rsidR="00246FA6" w:rsidRPr="00DB76F4"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484"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485"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ins w:id="486" w:author="Carlos Cabrera-Mercader" w:date="2021-08-17T11:25:00Z">
              <w:r>
                <w:rPr>
                  <w:color w:val="0070C0"/>
                  <w:lang w:val="en-US" w:eastAsia="zh-CN"/>
                </w:rPr>
                <w:t>Qualcomm</w:t>
              </w:r>
            </w:ins>
          </w:p>
        </w:tc>
        <w:tc>
          <w:tcPr>
            <w:tcW w:w="8395" w:type="dxa"/>
          </w:tcPr>
          <w:p w14:paraId="2A212069" w14:textId="088791D6" w:rsidR="009E0160" w:rsidRDefault="00431D42" w:rsidP="001E016A">
            <w:pPr>
              <w:spacing w:after="120"/>
              <w:rPr>
                <w:color w:val="0070C0"/>
                <w:lang w:val="en-US" w:eastAsia="zh-CN"/>
              </w:rPr>
            </w:pPr>
            <w:ins w:id="487" w:author="Carlos Cabrera-Mercader" w:date="2021-08-17T11:26:00Z">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w:t>
              </w:r>
            </w:ins>
            <w:ins w:id="488" w:author="Carlos Cabrera-Mercader" w:date="2021-08-17T11:27:00Z">
              <w:r w:rsidR="00F33205">
                <w:rPr>
                  <w:color w:val="0070C0"/>
                  <w:lang w:val="en-US" w:eastAsia="zh-CN"/>
                </w:rPr>
                <w:t>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ins>
            <w:ins w:id="489" w:author="Carlos Cabrera-Mercader" w:date="2021-08-17T11:28:00Z">
              <w:r w:rsidR="00732F62">
                <w:rPr>
                  <w:color w:val="0070C0"/>
                  <w:lang w:val="en-US" w:eastAsia="zh-CN"/>
                </w:rPr>
                <w:t>.</w:t>
              </w:r>
            </w:ins>
            <w:ins w:id="490" w:author="Carlos Cabrera-Mercader" w:date="2021-08-17T11:27:00Z">
              <w:r w:rsidR="006D428D">
                <w:rPr>
                  <w:color w:val="0070C0"/>
                  <w:lang w:val="en-US" w:eastAsia="zh-CN"/>
                </w:rPr>
                <w:t>”</w:t>
              </w:r>
              <w:r w:rsidR="00F33205">
                <w:rPr>
                  <w:color w:val="0070C0"/>
                  <w:lang w:val="en-US" w:eastAsia="zh-CN"/>
                </w:rPr>
                <w:t xml:space="preserve"> </w:t>
              </w:r>
            </w:ins>
          </w:p>
        </w:tc>
      </w:tr>
      <w:tr w:rsidR="00042B35" w14:paraId="76388CC4" w14:textId="77777777" w:rsidTr="001E016A">
        <w:trPr>
          <w:ins w:id="491" w:author="vivo" w:date="2021-08-18T10:49:00Z"/>
        </w:trPr>
        <w:tc>
          <w:tcPr>
            <w:tcW w:w="1236" w:type="dxa"/>
          </w:tcPr>
          <w:p w14:paraId="3B7B9E0C" w14:textId="3A25F80D" w:rsidR="00042B35" w:rsidRDefault="00042B35" w:rsidP="001E016A">
            <w:pPr>
              <w:spacing w:after="120"/>
              <w:rPr>
                <w:ins w:id="492" w:author="vivo" w:date="2021-08-18T10:49:00Z"/>
                <w:color w:val="0070C0"/>
                <w:lang w:val="en-US" w:eastAsia="zh-CN"/>
              </w:rPr>
            </w:pPr>
            <w:ins w:id="493" w:author="vivo" w:date="2021-08-18T10:49:00Z">
              <w:r>
                <w:rPr>
                  <w:color w:val="0070C0"/>
                  <w:lang w:val="en-US" w:eastAsia="zh-CN"/>
                </w:rPr>
                <w:t>vivo</w:t>
              </w:r>
            </w:ins>
          </w:p>
        </w:tc>
        <w:tc>
          <w:tcPr>
            <w:tcW w:w="8395" w:type="dxa"/>
          </w:tcPr>
          <w:p w14:paraId="0B262B37" w14:textId="77777777" w:rsidR="006D19BE" w:rsidRDefault="006D19BE" w:rsidP="001E016A">
            <w:pPr>
              <w:spacing w:after="120"/>
              <w:rPr>
                <w:ins w:id="494" w:author="vivo" w:date="2021-08-18T15:09:00Z"/>
                <w:color w:val="0070C0"/>
                <w:lang w:val="en-US" w:eastAsia="zh-CN"/>
              </w:rPr>
            </w:pPr>
            <w:ins w:id="495" w:author="vivo" w:date="2021-08-18T15:09:00Z">
              <w:r>
                <w:rPr>
                  <w:color w:val="0070C0"/>
                  <w:lang w:val="en-US" w:eastAsia="zh-CN"/>
                </w:rPr>
                <w:t>Option 1.</w:t>
              </w:r>
            </w:ins>
          </w:p>
          <w:p w14:paraId="140DC5C0" w14:textId="2CD53A31" w:rsidR="00042B35" w:rsidRDefault="006D19BE" w:rsidP="001E016A">
            <w:pPr>
              <w:spacing w:after="120"/>
              <w:rPr>
                <w:ins w:id="496" w:author="vivo" w:date="2021-08-18T15:08:00Z"/>
                <w:color w:val="0070C0"/>
                <w:lang w:val="en-US" w:eastAsia="zh-CN"/>
              </w:rPr>
            </w:pPr>
            <w:ins w:id="497" w:author="vivo" w:date="2021-08-18T15:08:00Z">
              <w:r>
                <w:rPr>
                  <w:color w:val="0070C0"/>
                  <w:lang w:val="en-US" w:eastAsia="zh-CN"/>
                </w:rPr>
                <w:t>The existing requirements</w:t>
              </w:r>
            </w:ins>
            <w:ins w:id="498" w:author="vivo" w:date="2021-08-18T15:09:00Z">
              <w:r>
                <w:rPr>
                  <w:color w:val="0070C0"/>
                  <w:lang w:val="en-US" w:eastAsia="zh-CN"/>
                </w:rPr>
                <w:t xml:space="preserve"> already specified the overlapping case, which are copied as below.</w:t>
              </w:r>
            </w:ins>
          </w:p>
          <w:p w14:paraId="106B0F59" w14:textId="6F681CBB" w:rsidR="006D19BE" w:rsidRPr="006D19BE" w:rsidRDefault="006D19BE" w:rsidP="001E016A">
            <w:pPr>
              <w:spacing w:after="120"/>
              <w:rPr>
                <w:ins w:id="499" w:author="vivo" w:date="2021-08-18T10:49:00Z"/>
                <w:i/>
                <w:iCs/>
                <w:color w:val="0070C0"/>
                <w:lang w:val="en-US" w:eastAsia="zh-CN"/>
              </w:rPr>
            </w:pPr>
            <w:ins w:id="500" w:author="vivo" w:date="2021-08-18T15:08:00Z">
              <w:r w:rsidRPr="006D19BE">
                <w:rPr>
                  <w:rFonts w:cs="v4.2.0"/>
                  <w:i/>
                  <w:iCs/>
                  <w:lang w:eastAsia="ko-KR"/>
                </w:rPr>
                <w:t xml:space="preserve">A PRS resource instance </w:t>
              </w:r>
              <w:proofErr w:type="gramStart"/>
              <w:r w:rsidRPr="006D19BE">
                <w:rPr>
                  <w:rFonts w:cs="v4.2.0"/>
                  <w:i/>
                  <w:iCs/>
                  <w:lang w:eastAsia="ko-KR"/>
                </w:rPr>
                <w:t>is considered to be</w:t>
              </w:r>
              <w:proofErr w:type="gramEnd"/>
              <w:r w:rsidRPr="006D19BE">
                <w:rPr>
                  <w:rFonts w:cs="v4.2.0"/>
                  <w:i/>
                  <w:iCs/>
                  <w:lang w:eastAsia="ko-KR"/>
                </w:rPr>
                <w:t xml:space="preserv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ins>
          </w:p>
        </w:tc>
      </w:tr>
      <w:tr w:rsidR="00063624" w14:paraId="59943501" w14:textId="77777777" w:rsidTr="001E016A">
        <w:trPr>
          <w:ins w:id="501" w:author="Huang, Rui" w:date="2021-08-18T19:22:00Z"/>
        </w:trPr>
        <w:tc>
          <w:tcPr>
            <w:tcW w:w="1236" w:type="dxa"/>
          </w:tcPr>
          <w:p w14:paraId="02B69514" w14:textId="2EF5BF9A" w:rsidR="00063624" w:rsidRPr="00BE7BDF" w:rsidRDefault="00BE7BDF" w:rsidP="001E016A">
            <w:pPr>
              <w:spacing w:after="120"/>
              <w:rPr>
                <w:ins w:id="502" w:author="Huang, Rui" w:date="2021-08-18T19:22:00Z"/>
                <w:rFonts w:eastAsiaTheme="minorEastAsia"/>
                <w:color w:val="0070C0"/>
                <w:lang w:val="en-US" w:eastAsia="zh-CN"/>
              </w:rPr>
            </w:pPr>
            <w:ins w:id="503"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DF11C" w14:textId="15B5294D" w:rsidR="00BE7BDF" w:rsidRDefault="00BE7BDF" w:rsidP="00BE7BDF">
            <w:pPr>
              <w:spacing w:after="120"/>
              <w:rPr>
                <w:ins w:id="504" w:author="Huawei" w:date="2021-08-19T12:13:00Z"/>
                <w:rFonts w:eastAsiaTheme="minorEastAsia"/>
                <w:color w:val="0070C0"/>
                <w:lang w:val="en-US" w:eastAsia="zh-CN"/>
              </w:rPr>
            </w:pPr>
            <w:ins w:id="505" w:author="Huawei" w:date="2021-08-19T12:08:00Z">
              <w:r>
                <w:rPr>
                  <w:rFonts w:eastAsiaTheme="minorEastAsia"/>
                  <w:color w:val="0070C0"/>
                  <w:lang w:val="en-US" w:eastAsia="zh-CN"/>
                </w:rPr>
                <w:t xml:space="preserve">We also </w:t>
              </w:r>
            </w:ins>
            <w:ins w:id="506" w:author="Huawei" w:date="2021-08-19T12:09:00Z">
              <w:r>
                <w:rPr>
                  <w:rFonts w:eastAsiaTheme="minorEastAsia"/>
                  <w:color w:val="0070C0"/>
                  <w:lang w:val="en-US" w:eastAsia="zh-CN"/>
                </w:rPr>
                <w:t xml:space="preserve">think all the 3 options are technically aligned. We </w:t>
              </w:r>
            </w:ins>
            <w:ins w:id="507" w:author="Huawei" w:date="2021-08-19T12:08:00Z">
              <w:r>
                <w:rPr>
                  <w:rFonts w:eastAsiaTheme="minorEastAsia"/>
                  <w:color w:val="0070C0"/>
                  <w:lang w:val="en-US" w:eastAsia="zh-CN"/>
                </w:rPr>
                <w:t xml:space="preserve">would like to check with companies if there is </w:t>
              </w:r>
            </w:ins>
            <w:ins w:id="508" w:author="Huawei" w:date="2021-08-19T12:09:00Z">
              <w:r>
                <w:rPr>
                  <w:rFonts w:eastAsiaTheme="minorEastAsia"/>
                  <w:color w:val="0070C0"/>
                  <w:lang w:val="en-US" w:eastAsia="zh-CN"/>
                </w:rPr>
                <w:t xml:space="preserve">any </w:t>
              </w:r>
            </w:ins>
            <w:ins w:id="509" w:author="Huawei" w:date="2021-08-19T12:08:00Z">
              <w:r>
                <w:rPr>
                  <w:rFonts w:eastAsiaTheme="minorEastAsia"/>
                  <w:color w:val="0070C0"/>
                  <w:lang w:val="en-US" w:eastAsia="zh-CN"/>
                </w:rPr>
                <w:t xml:space="preserve">concern with the </w:t>
              </w:r>
            </w:ins>
            <w:ins w:id="510" w:author="Huawei" w:date="2021-08-19T12:09:00Z">
              <w:r>
                <w:rPr>
                  <w:rFonts w:eastAsiaTheme="minorEastAsia"/>
                  <w:color w:val="0070C0"/>
                  <w:lang w:val="en-US" w:eastAsia="zh-CN"/>
                </w:rPr>
                <w:t>current</w:t>
              </w:r>
            </w:ins>
            <w:ins w:id="511" w:author="Huawei" w:date="2021-08-19T12:08:00Z">
              <w:r>
                <w:rPr>
                  <w:rFonts w:eastAsiaTheme="minorEastAsia"/>
                  <w:color w:val="0070C0"/>
                  <w:lang w:val="en-US" w:eastAsia="zh-CN"/>
                </w:rPr>
                <w:t xml:space="preserve"> </w:t>
              </w:r>
            </w:ins>
            <w:ins w:id="512" w:author="Huawei" w:date="2021-08-19T12:09:00Z">
              <w:r>
                <w:rPr>
                  <w:rFonts w:eastAsiaTheme="minorEastAsia"/>
                  <w:color w:val="0070C0"/>
                  <w:lang w:val="en-US" w:eastAsia="zh-CN"/>
                </w:rPr>
                <w:t>wording in 9.9.1</w:t>
              </w:r>
            </w:ins>
            <w:ins w:id="513" w:author="Huawei" w:date="2021-08-19T12:10:00Z">
              <w:r w:rsidR="003A20DD">
                <w:rPr>
                  <w:rFonts w:eastAsiaTheme="minorEastAsia"/>
                  <w:color w:val="0070C0"/>
                  <w:lang w:val="en-US" w:eastAsia="zh-CN"/>
                </w:rPr>
                <w:t>.</w:t>
              </w:r>
            </w:ins>
            <w:ins w:id="514" w:author="Huawei" w:date="2021-08-19T12:15:00Z">
              <w:r w:rsidR="003A20DD">
                <w:rPr>
                  <w:rFonts w:eastAsiaTheme="minorEastAsia"/>
                  <w:color w:val="0070C0"/>
                  <w:lang w:val="en-US" w:eastAsia="zh-CN"/>
                </w:rPr>
                <w:t xml:space="preserve"> If not, maybe we can close the issue.</w:t>
              </w:r>
            </w:ins>
          </w:p>
          <w:p w14:paraId="589C9E95" w14:textId="0F30E917" w:rsidR="003A20DD" w:rsidRDefault="003A20DD" w:rsidP="00BE7BDF">
            <w:pPr>
              <w:spacing w:after="120"/>
              <w:rPr>
                <w:ins w:id="515" w:author="Huawei" w:date="2021-08-19T12:10:00Z"/>
                <w:rFonts w:eastAsiaTheme="minorEastAsia"/>
                <w:color w:val="0070C0"/>
                <w:lang w:val="en-US" w:eastAsia="zh-CN"/>
              </w:rPr>
            </w:pPr>
            <w:ins w:id="516" w:author="Huawei" w:date="2021-08-19T12:13:00Z">
              <w:r>
                <w:rPr>
                  <w:rFonts w:eastAsiaTheme="minorEastAsia"/>
                  <w:color w:val="0070C0"/>
                  <w:lang w:val="en-US" w:eastAsia="zh-CN"/>
                </w:rPr>
                <w:t xml:space="preserve">To CATT, we understand that </w:t>
              </w:r>
            </w:ins>
            <w:proofErr w:type="gramStart"/>
            <w:ins w:id="517" w:author="Huawei" w:date="2021-08-19T12:14:00Z">
              <w:r>
                <w:rPr>
                  <w:rFonts w:eastAsiaTheme="minorEastAsia"/>
                  <w:color w:val="0070C0"/>
                  <w:lang w:val="en-US" w:eastAsia="zh-CN"/>
                </w:rPr>
                <w:t>e.g.</w:t>
              </w:r>
              <w:proofErr w:type="gramEnd"/>
              <w:r>
                <w:rPr>
                  <w:rFonts w:eastAsiaTheme="minorEastAsia"/>
                  <w:color w:val="0070C0"/>
                  <w:lang w:val="en-US" w:eastAsia="zh-CN"/>
                </w:rPr>
                <w:t xml:space="preserve"> with PRS resource period 160ms, we will have one resource instance every 160ms, and for each resource instance there can be multiple repetitions </w:t>
              </w:r>
            </w:ins>
          </w:p>
          <w:p w14:paraId="3181BF4A" w14:textId="244A7CA5" w:rsidR="003A20DD" w:rsidRPr="003A20DD" w:rsidRDefault="003A20DD" w:rsidP="003A20DD">
            <w:pPr>
              <w:spacing w:after="120"/>
              <w:rPr>
                <w:ins w:id="518" w:author="Huang, Rui" w:date="2021-08-18T19:22:00Z"/>
                <w:rFonts w:eastAsiaTheme="minorEastAsia"/>
                <w:color w:val="0070C0"/>
                <w:lang w:val="en-US" w:eastAsia="zh-CN"/>
              </w:rPr>
            </w:pPr>
            <w:ins w:id="519" w:author="Huawei" w:date="2021-08-19T12:10:00Z">
              <w:r>
                <w:rPr>
                  <w:rFonts w:eastAsiaTheme="minorEastAsia"/>
                  <w:color w:val="0070C0"/>
                  <w:lang w:val="en-US" w:eastAsia="zh-CN"/>
                </w:rPr>
                <w:t>To QC, we agree that RAN4 should use aligned term, either “overlapped</w:t>
              </w:r>
            </w:ins>
            <w:ins w:id="520" w:author="Huawei" w:date="2021-08-19T12:11:00Z">
              <w:r>
                <w:rPr>
                  <w:rFonts w:eastAsiaTheme="minorEastAsia"/>
                  <w:color w:val="0070C0"/>
                  <w:lang w:val="en-US" w:eastAsia="zh-CN"/>
                </w:rPr>
                <w:t xml:space="preserve"> with MG</w:t>
              </w:r>
            </w:ins>
            <w:ins w:id="521" w:author="Huawei" w:date="2021-08-19T12:10:00Z">
              <w:r>
                <w:rPr>
                  <w:rFonts w:eastAsiaTheme="minorEastAsia"/>
                  <w:color w:val="0070C0"/>
                  <w:lang w:val="en-US" w:eastAsia="zh-CN"/>
                </w:rPr>
                <w:t>”</w:t>
              </w:r>
            </w:ins>
            <w:ins w:id="522" w:author="Huawei" w:date="2021-08-19T12:11:00Z">
              <w:r>
                <w:rPr>
                  <w:rFonts w:eastAsiaTheme="minorEastAsia"/>
                  <w:color w:val="0070C0"/>
                  <w:lang w:val="en-US" w:eastAsia="zh-CN"/>
                </w:rPr>
                <w:t xml:space="preserve"> or “fully covered with</w:t>
              </w:r>
            </w:ins>
            <w:ins w:id="523" w:author="Huawei" w:date="2021-08-19T12:13:00Z">
              <w:r>
                <w:rPr>
                  <w:rFonts w:eastAsiaTheme="minorEastAsia"/>
                  <w:color w:val="0070C0"/>
                  <w:lang w:val="en-US" w:eastAsia="zh-CN"/>
                </w:rPr>
                <w:t>in</w:t>
              </w:r>
            </w:ins>
            <w:ins w:id="524" w:author="Huawei" w:date="2021-08-19T12:11:00Z">
              <w:r>
                <w:rPr>
                  <w:rFonts w:eastAsiaTheme="minorEastAsia"/>
                  <w:color w:val="0070C0"/>
                  <w:lang w:val="en-US" w:eastAsia="zh-CN"/>
                </w:rPr>
                <w:t xml:space="preserve"> MG” or “</w:t>
              </w:r>
            </w:ins>
            <w:ins w:id="525" w:author="Huawei" w:date="2021-08-19T12:12:00Z">
              <w:r>
                <w:rPr>
                  <w:rFonts w:eastAsiaTheme="minorEastAsia"/>
                  <w:color w:val="0070C0"/>
                  <w:lang w:val="en-US" w:eastAsia="zh-CN"/>
                </w:rPr>
                <w:t xml:space="preserve">fully </w:t>
              </w:r>
              <w:r w:rsidRPr="007A5899">
                <w:rPr>
                  <w:noProof/>
                </w:rPr>
                <w:t>covered by the MGL excluding RF switching time</w:t>
              </w:r>
            </w:ins>
            <w:ins w:id="526" w:author="Huawei" w:date="2021-08-19T12:11:00Z">
              <w:r>
                <w:rPr>
                  <w:rFonts w:eastAsiaTheme="minorEastAsia"/>
                  <w:color w:val="0070C0"/>
                  <w:lang w:val="en-US" w:eastAsia="zh-CN"/>
                </w:rPr>
                <w:t>”</w:t>
              </w:r>
            </w:ins>
            <w:ins w:id="527" w:author="Huawei" w:date="2021-08-19T12:13:00Z">
              <w:r>
                <w:rPr>
                  <w:rFonts w:eastAsiaTheme="minorEastAsia"/>
                  <w:color w:val="0070C0"/>
                  <w:lang w:val="en-US" w:eastAsia="zh-CN"/>
                </w:rPr>
                <w:t>. Our preference is “overlapped with MG”.</w:t>
              </w:r>
            </w:ins>
          </w:p>
        </w:tc>
      </w:tr>
    </w:tbl>
    <w:p w14:paraId="3BDD07BC" w14:textId="77777777" w:rsidR="00DD19DE" w:rsidRDefault="00DD19DE" w:rsidP="00DD19DE">
      <w:pPr>
        <w:rPr>
          <w:color w:val="0070C0"/>
          <w:lang w:val="en-US" w:eastAsia="zh-CN"/>
        </w:rPr>
      </w:pPr>
    </w:p>
    <w:p w14:paraId="3324E920" w14:textId="0F4A7624" w:rsidR="00B43B97" w:rsidRPr="00590398" w:rsidRDefault="00B43B97" w:rsidP="00B43B97">
      <w:pPr>
        <w:pStyle w:val="Heading4"/>
        <w:rPr>
          <w:lang w:val="en-US"/>
          <w:rPrChange w:id="528" w:author="MK" w:date="2021-08-18T17:34:00Z">
            <w:rPr/>
          </w:rPrChange>
        </w:rPr>
      </w:pPr>
      <w:r w:rsidRPr="00590398">
        <w:rPr>
          <w:lang w:val="en-US"/>
          <w:rPrChange w:id="529" w:author="MK" w:date="2021-08-18T17:34:00Z">
            <w:rPr/>
          </w:rPrChange>
        </w:rPr>
        <w:t xml:space="preserve">Issue 2-2-2: </w:t>
      </w:r>
      <w:r w:rsidR="003575C3" w:rsidRPr="00590398">
        <w:rPr>
          <w:lang w:val="en-US"/>
          <w:rPrChange w:id="530" w:author="MK" w:date="2021-08-18T17:34:00Z">
            <w:rPr/>
          </w:rPrChange>
        </w:rPr>
        <w:t>Consideration of RSTD search window</w:t>
      </w:r>
    </w:p>
    <w:p w14:paraId="2A10336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8D2CD8" w14:textId="01EF9DA9"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C2A6D">
        <w:rPr>
          <w:rFonts w:eastAsia="SimSun"/>
          <w:color w:val="0070C0"/>
          <w:szCs w:val="24"/>
          <w:lang w:eastAsia="zh-CN"/>
        </w:rPr>
        <w:t>1</w:t>
      </w:r>
      <w:r>
        <w:rPr>
          <w:rFonts w:eastAsia="SimSun"/>
          <w:color w:val="0070C0"/>
          <w:szCs w:val="24"/>
          <w:lang w:eastAsia="zh-CN"/>
        </w:rPr>
        <w:t xml:space="preserve"> (vivo)</w:t>
      </w:r>
    </w:p>
    <w:p w14:paraId="27FE2F11" w14:textId="56C29589" w:rsidR="00623E29"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 xml:space="preserve">If the search window 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 is not covered by MGL, the UE is supposed to do PRS measurement within the entire MGL.</w:t>
      </w:r>
    </w:p>
    <w:p w14:paraId="4DDB6744" w14:textId="35BCE7E8"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00A437DD">
        <w:rPr>
          <w:rFonts w:eastAsia="SimSun"/>
          <w:color w:val="0070C0"/>
          <w:szCs w:val="24"/>
          <w:lang w:eastAsia="zh-CN"/>
        </w:rPr>
        <w:t>HW</w:t>
      </w:r>
      <w:r>
        <w:rPr>
          <w:rFonts w:eastAsia="SimSun"/>
          <w:color w:val="0070C0"/>
          <w:szCs w:val="24"/>
          <w:lang w:eastAsia="zh-CN"/>
        </w:rPr>
        <w:t>)</w:t>
      </w:r>
    </w:p>
    <w:p w14:paraId="29BF127B" w14:textId="700047F3" w:rsidR="00A437DD" w:rsidRPr="004C2A6D" w:rsidRDefault="00A437DD" w:rsidP="00A437DD">
      <w:pPr>
        <w:pStyle w:val="ListParagraph"/>
        <w:numPr>
          <w:ilvl w:val="2"/>
          <w:numId w:val="1"/>
        </w:numPr>
        <w:spacing w:after="120"/>
        <w:ind w:firstLineChars="0"/>
        <w:rPr>
          <w:rFonts w:eastAsia="SimSun"/>
          <w:szCs w:val="24"/>
          <w:lang w:eastAsia="zh-CN"/>
        </w:rPr>
      </w:pPr>
      <w:proofErr w:type="gramStart"/>
      <w:r w:rsidRPr="00A437DD">
        <w:rPr>
          <w:rFonts w:eastAsia="SimSun"/>
          <w:szCs w:val="24"/>
          <w:lang w:eastAsia="zh-CN"/>
        </w:rPr>
        <w:t>Take into account</w:t>
      </w:r>
      <w:proofErr w:type="gramEnd"/>
      <w:r w:rsidRPr="00A437DD">
        <w:rPr>
          <w:rFonts w:eastAsia="SimSun"/>
          <w:szCs w:val="24"/>
          <w:lang w:eastAsia="zh-CN"/>
        </w:rPr>
        <w:t xml:space="preserve"> expected RSTD and expected RSTD uncertainty in defining overlap between PRS resource and MG.</w:t>
      </w:r>
    </w:p>
    <w:p w14:paraId="3E73DD3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E9E2F0" w14:textId="02990773" w:rsidR="001E016A" w:rsidRPr="00045592" w:rsidRDefault="009F42B5"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531"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532"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ins w:id="533" w:author="Carlos Cabrera-Mercader" w:date="2021-08-17T11:28:00Z">
              <w:r>
                <w:rPr>
                  <w:color w:val="0070C0"/>
                  <w:lang w:val="en-US" w:eastAsia="zh-CN"/>
                </w:rPr>
                <w:lastRenderedPageBreak/>
                <w:t>Qualcomm</w:t>
              </w:r>
            </w:ins>
          </w:p>
        </w:tc>
        <w:tc>
          <w:tcPr>
            <w:tcW w:w="8395" w:type="dxa"/>
          </w:tcPr>
          <w:p w14:paraId="11F9E2CF" w14:textId="135B4433" w:rsidR="00AE4362" w:rsidRDefault="003325E1" w:rsidP="001E016A">
            <w:pPr>
              <w:spacing w:after="120"/>
              <w:rPr>
                <w:color w:val="0070C0"/>
                <w:lang w:val="en-US" w:eastAsia="zh-CN"/>
              </w:rPr>
            </w:pPr>
            <w:ins w:id="534" w:author="Carlos Cabrera-Mercader" w:date="2021-08-17T11:28:00Z">
              <w:r>
                <w:rPr>
                  <w:color w:val="0070C0"/>
                  <w:lang w:val="en-US" w:eastAsia="zh-CN"/>
                </w:rPr>
                <w:t>Optio</w:t>
              </w:r>
            </w:ins>
            <w:ins w:id="535" w:author="Carlos Cabrera-Mercader" w:date="2021-08-17T11:29:00Z">
              <w:r>
                <w:rPr>
                  <w:color w:val="0070C0"/>
                  <w:lang w:val="en-US" w:eastAsia="zh-CN"/>
                </w:rPr>
                <w:t xml:space="preserve">n 2. We note that </w:t>
              </w:r>
              <w:r w:rsidR="0027335C">
                <w:rPr>
                  <w:color w:val="0070C0"/>
                  <w:lang w:val="en-US" w:eastAsia="zh-CN"/>
                </w:rPr>
                <w:t xml:space="preserve">expected </w:t>
              </w:r>
            </w:ins>
            <w:ins w:id="536" w:author="Carlos Cabrera-Mercader" w:date="2021-08-17T11:31:00Z">
              <w:r w:rsidR="00D270D4">
                <w:rPr>
                  <w:color w:val="0070C0"/>
                  <w:lang w:val="en-US" w:eastAsia="zh-CN"/>
                </w:rPr>
                <w:t xml:space="preserve">RSTD and </w:t>
              </w:r>
              <w:r w:rsidR="008B1026">
                <w:rPr>
                  <w:color w:val="0070C0"/>
                  <w:lang w:val="en-US" w:eastAsia="zh-CN"/>
                </w:rPr>
                <w:t>expected RSTD uncertainty are already a</w:t>
              </w:r>
            </w:ins>
            <w:ins w:id="537" w:author="Carlos Cabrera-Mercader" w:date="2021-08-17T11:32:00Z">
              <w:r w:rsidR="008B1026">
                <w:rPr>
                  <w:color w:val="0070C0"/>
                  <w:lang w:val="en-US" w:eastAsia="zh-CN"/>
                </w:rPr>
                <w:t xml:space="preserve">ccounted for in the calculation of </w:t>
              </w:r>
            </w:ins>
            <m:oMath>
              <m:sSub>
                <m:sSubPr>
                  <m:ctrlPr>
                    <w:ins w:id="538" w:author="Carlos Cabrera-Mercader" w:date="2021-08-17T11:32:00Z">
                      <w:rPr>
                        <w:rFonts w:ascii="Cambria Math" w:hAnsi="Cambria Math"/>
                        <w:sz w:val="24"/>
                        <w:szCs w:val="24"/>
                      </w:rPr>
                    </w:ins>
                  </m:ctrlPr>
                </m:sSubPr>
                <m:e>
                  <m:r>
                    <w:ins w:id="539" w:author="Carlos Cabrera-Mercader" w:date="2021-08-17T11:32:00Z">
                      <w:rPr>
                        <w:rFonts w:ascii="Cambria Math" w:hAnsi="Cambria Math"/>
                        <w:sz w:val="24"/>
                        <w:szCs w:val="24"/>
                      </w:rPr>
                      <m:t>L</m:t>
                    </w:ins>
                  </m:r>
                </m:e>
                <m:sub>
                  <m:r>
                    <w:ins w:id="540" w:author="Carlos Cabrera-Mercader" w:date="2021-08-17T11:32:00Z">
                      <w:rPr>
                        <w:rFonts w:ascii="Cambria Math" w:hAnsi="Cambria Math"/>
                        <w:sz w:val="24"/>
                        <w:szCs w:val="24"/>
                      </w:rPr>
                      <m:t>available</m:t>
                    </w:ins>
                  </m:r>
                  <m:r>
                    <w:ins w:id="541" w:author="Carlos Cabrera-Mercader" w:date="2021-08-17T11:32:00Z">
                      <m:rPr>
                        <m:sty m:val="p"/>
                      </m:rPr>
                      <w:rPr>
                        <w:rFonts w:ascii="Cambria Math" w:hAnsi="Cambria Math"/>
                        <w:sz w:val="24"/>
                        <w:szCs w:val="24"/>
                      </w:rPr>
                      <m:t>_</m:t>
                    </w:ins>
                  </m:r>
                  <m:r>
                    <w:ins w:id="542" w:author="Carlos Cabrera-Mercader" w:date="2021-08-17T11:32:00Z">
                      <w:rPr>
                        <w:rFonts w:ascii="Cambria Math" w:hAnsi="Cambria Math"/>
                        <w:sz w:val="24"/>
                        <w:szCs w:val="24"/>
                      </w:rPr>
                      <m:t>PRS</m:t>
                    </w:ins>
                  </m:r>
                  <m:r>
                    <w:ins w:id="543" w:author="Carlos Cabrera-Mercader" w:date="2021-08-17T11:32:00Z">
                      <m:rPr>
                        <m:sty m:val="p"/>
                      </m:rPr>
                      <w:rPr>
                        <w:rFonts w:ascii="Cambria Math" w:hAnsi="Cambria Math"/>
                        <w:sz w:val="24"/>
                        <w:szCs w:val="24"/>
                      </w:rPr>
                      <m:t>,i</m:t>
                    </w:ins>
                  </m:r>
                </m:sub>
              </m:sSub>
            </m:oMath>
            <w:ins w:id="544" w:author="Carlos Cabrera-Mercader" w:date="2021-08-17T11:32:00Z">
              <w:r w:rsidR="002B0EF1">
                <w:rPr>
                  <w:sz w:val="24"/>
                  <w:szCs w:val="24"/>
                </w:rPr>
                <w:t>.</w:t>
              </w:r>
            </w:ins>
          </w:p>
        </w:tc>
      </w:tr>
      <w:tr w:rsidR="006D19BE" w14:paraId="234632A8" w14:textId="77777777" w:rsidTr="001E016A">
        <w:trPr>
          <w:ins w:id="545" w:author="vivo" w:date="2021-08-18T15:10:00Z"/>
        </w:trPr>
        <w:tc>
          <w:tcPr>
            <w:tcW w:w="1236" w:type="dxa"/>
          </w:tcPr>
          <w:p w14:paraId="62B1D2C1" w14:textId="334AF4E6" w:rsidR="006D19BE" w:rsidRDefault="006D19BE" w:rsidP="001E016A">
            <w:pPr>
              <w:spacing w:after="120"/>
              <w:rPr>
                <w:ins w:id="546" w:author="vivo" w:date="2021-08-18T15:10:00Z"/>
                <w:color w:val="0070C0"/>
                <w:lang w:val="en-US" w:eastAsia="zh-CN"/>
              </w:rPr>
            </w:pPr>
            <w:ins w:id="547" w:author="vivo" w:date="2021-08-18T15:10:00Z">
              <w:r>
                <w:rPr>
                  <w:color w:val="0070C0"/>
                  <w:lang w:val="en-US" w:eastAsia="zh-CN"/>
                </w:rPr>
                <w:t>vivo</w:t>
              </w:r>
            </w:ins>
          </w:p>
        </w:tc>
        <w:tc>
          <w:tcPr>
            <w:tcW w:w="8395" w:type="dxa"/>
          </w:tcPr>
          <w:p w14:paraId="1D3C6157" w14:textId="4FD63D0D" w:rsidR="006D19BE" w:rsidRDefault="006D19BE" w:rsidP="001E016A">
            <w:pPr>
              <w:spacing w:after="120"/>
              <w:rPr>
                <w:ins w:id="548" w:author="vivo" w:date="2021-08-18T15:12:00Z"/>
                <w:color w:val="0070C0"/>
                <w:lang w:val="en-US" w:eastAsia="zh-CN"/>
              </w:rPr>
            </w:pPr>
            <w:ins w:id="549" w:author="vivo" w:date="2021-08-18T15:11:00Z">
              <w:r>
                <w:rPr>
                  <w:color w:val="0070C0"/>
                  <w:lang w:val="en-US" w:eastAsia="zh-CN"/>
                </w:rPr>
                <w:t xml:space="preserve">To Qualcomm, would you please </w:t>
              </w:r>
            </w:ins>
            <w:ins w:id="550" w:author="vivo" w:date="2021-08-18T15:12:00Z">
              <w:r>
                <w:rPr>
                  <w:color w:val="0070C0"/>
                  <w:lang w:val="en-US" w:eastAsia="zh-CN"/>
                </w:rPr>
                <w:t xml:space="preserve">clarify how it is accounted in the calculation of </w:t>
              </w:r>
            </w:ins>
            <m:oMath>
              <m:sSub>
                <m:sSubPr>
                  <m:ctrlPr>
                    <w:ins w:id="551" w:author="vivo" w:date="2021-08-18T15:12:00Z">
                      <w:rPr>
                        <w:rFonts w:ascii="Cambria Math" w:hAnsi="Cambria Math"/>
                        <w:sz w:val="24"/>
                        <w:szCs w:val="24"/>
                      </w:rPr>
                    </w:ins>
                  </m:ctrlPr>
                </m:sSubPr>
                <m:e>
                  <m:r>
                    <w:ins w:id="552" w:author="vivo" w:date="2021-08-18T15:12:00Z">
                      <w:rPr>
                        <w:rFonts w:ascii="Cambria Math" w:hAnsi="Cambria Math"/>
                        <w:sz w:val="24"/>
                        <w:szCs w:val="24"/>
                      </w:rPr>
                      <m:t>L</m:t>
                    </w:ins>
                  </m:r>
                </m:e>
                <m:sub>
                  <m:r>
                    <w:ins w:id="553" w:author="vivo" w:date="2021-08-18T15:12:00Z">
                      <w:rPr>
                        <w:rFonts w:ascii="Cambria Math" w:hAnsi="Cambria Math"/>
                        <w:sz w:val="24"/>
                        <w:szCs w:val="24"/>
                      </w:rPr>
                      <m:t>available</m:t>
                    </w:ins>
                  </m:r>
                  <m:r>
                    <w:ins w:id="554" w:author="vivo" w:date="2021-08-18T15:12:00Z">
                      <m:rPr>
                        <m:sty m:val="p"/>
                      </m:rPr>
                      <w:rPr>
                        <w:rFonts w:ascii="Cambria Math" w:hAnsi="Cambria Math"/>
                        <w:sz w:val="24"/>
                        <w:szCs w:val="24"/>
                      </w:rPr>
                      <m:t>_</m:t>
                    </w:ins>
                  </m:r>
                  <m:r>
                    <w:ins w:id="555" w:author="vivo" w:date="2021-08-18T15:12:00Z">
                      <w:rPr>
                        <w:rFonts w:ascii="Cambria Math" w:hAnsi="Cambria Math"/>
                        <w:sz w:val="24"/>
                        <w:szCs w:val="24"/>
                      </w:rPr>
                      <m:t>PRS</m:t>
                    </w:ins>
                  </m:r>
                  <m:r>
                    <w:ins w:id="556" w:author="vivo" w:date="2021-08-18T15:12:00Z">
                      <m:rPr>
                        <m:sty m:val="p"/>
                      </m:rPr>
                      <w:rPr>
                        <w:rFonts w:ascii="Cambria Math" w:hAnsi="Cambria Math"/>
                        <w:sz w:val="24"/>
                        <w:szCs w:val="24"/>
                      </w:rPr>
                      <m:t>,i</m:t>
                    </w:ins>
                  </m:r>
                </m:sub>
              </m:sSub>
            </m:oMath>
            <w:ins w:id="557" w:author="vivo" w:date="2021-08-18T15:12:00Z">
              <w:r>
                <w:rPr>
                  <w:sz w:val="24"/>
                  <w:szCs w:val="24"/>
                </w:rPr>
                <w:t xml:space="preserve"> ?</w:t>
              </w:r>
            </w:ins>
          </w:p>
          <w:p w14:paraId="098CA076" w14:textId="77777777" w:rsidR="006D19BE" w:rsidRDefault="006D19BE" w:rsidP="001E016A">
            <w:pPr>
              <w:spacing w:after="120"/>
              <w:rPr>
                <w:ins w:id="558" w:author="vivo" w:date="2021-08-18T15:15:00Z"/>
                <w:rFonts w:eastAsia="SimSun"/>
                <w:szCs w:val="24"/>
                <w:lang w:eastAsia="zh-CN"/>
              </w:rPr>
            </w:pPr>
            <w:ins w:id="559" w:author="vivo" w:date="2021-08-18T15:13:00Z">
              <w:r>
                <w:rPr>
                  <w:color w:val="0070C0"/>
                  <w:lang w:val="en-US" w:eastAsia="zh-CN"/>
                </w:rPr>
                <w:t>NW may not always ensure that the search window</w:t>
              </w:r>
            </w:ins>
            <w:ins w:id="560" w:author="vivo" w:date="2021-08-18T15:11:00Z">
              <w:r>
                <w:rPr>
                  <w:color w:val="0070C0"/>
                  <w:lang w:val="en-US" w:eastAsia="zh-CN"/>
                </w:rPr>
                <w:t xml:space="preserve"> </w:t>
              </w:r>
            </w:ins>
            <w:ins w:id="561" w:author="vivo" w:date="2021-08-18T15:13:00Z">
              <w:r w:rsidRPr="003575C3">
                <w:rPr>
                  <w:rFonts w:eastAsia="SimSun"/>
                  <w:szCs w:val="24"/>
                  <w:lang w:eastAsia="zh-CN"/>
                </w:rPr>
                <w:t xml:space="preserve">defined by </w:t>
              </w:r>
              <w:r w:rsidRPr="003575C3">
                <w:rPr>
                  <w:rFonts w:eastAsia="SimSun"/>
                  <w:i/>
                  <w:szCs w:val="24"/>
                  <w:lang w:eastAsia="zh-CN"/>
                </w:rPr>
                <w:t>nr-DL-PRS-</w:t>
              </w:r>
              <w:proofErr w:type="spellStart"/>
              <w:proofErr w:type="gramStart"/>
              <w:r w:rsidRPr="003575C3">
                <w:rPr>
                  <w:rFonts w:eastAsia="SimSun"/>
                  <w:i/>
                  <w:szCs w:val="24"/>
                  <w:lang w:eastAsia="zh-CN"/>
                </w:rPr>
                <w:t>ExpectedRSTD</w:t>
              </w:r>
              <w:proofErr w:type="spellEnd"/>
              <w:proofErr w:type="gram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w:t>
              </w:r>
              <w:r>
                <w:rPr>
                  <w:rFonts w:eastAsia="SimSun"/>
                  <w:szCs w:val="24"/>
                  <w:lang w:eastAsia="zh-CN"/>
                </w:rPr>
                <w:t xml:space="preserve"> c</w:t>
              </w:r>
            </w:ins>
            <w:ins w:id="562" w:author="vivo" w:date="2021-08-18T15:14:00Z">
              <w:r>
                <w:rPr>
                  <w:rFonts w:eastAsia="SimSun"/>
                  <w:szCs w:val="24"/>
                  <w:lang w:eastAsia="zh-CN"/>
                </w:rPr>
                <w:t xml:space="preserve">an be covered by MGL, i.e., at least partially overlapping with </w:t>
              </w:r>
            </w:ins>
            <w:ins w:id="563" w:author="vivo" w:date="2021-08-18T15:15:00Z">
              <w:r>
                <w:rPr>
                  <w:rFonts w:eastAsia="SimSun"/>
                  <w:szCs w:val="24"/>
                  <w:lang w:eastAsia="zh-CN"/>
                </w:rPr>
                <w:t>MGL. If it happens, UE behaviour should be specified.</w:t>
              </w:r>
            </w:ins>
          </w:p>
          <w:p w14:paraId="5AEF2408" w14:textId="595D8ABE" w:rsidR="006D19BE" w:rsidRDefault="006D19BE" w:rsidP="001E016A">
            <w:pPr>
              <w:spacing w:after="120"/>
              <w:rPr>
                <w:ins w:id="564" w:author="vivo" w:date="2021-08-18T15:10:00Z"/>
                <w:color w:val="0070C0"/>
                <w:lang w:val="en-US" w:eastAsia="zh-CN"/>
              </w:rPr>
            </w:pPr>
            <w:ins w:id="565" w:author="vivo" w:date="2021-08-18T15:15:00Z">
              <w:r>
                <w:rPr>
                  <w:color w:val="0070C0"/>
                  <w:lang w:eastAsia="zh-CN"/>
                </w:rPr>
                <w:t xml:space="preserve">One option is as option 1 that UE </w:t>
              </w:r>
            </w:ins>
            <w:ins w:id="566" w:author="vivo" w:date="2021-08-18T15:16:00Z">
              <w:r>
                <w:rPr>
                  <w:color w:val="0070C0"/>
                  <w:lang w:eastAsia="zh-CN"/>
                </w:rPr>
                <w:t>performs measurement through the entire MGL. The other option would be UE is not required to perform measu</w:t>
              </w:r>
            </w:ins>
            <w:ins w:id="567" w:author="vivo" w:date="2021-08-18T15:17:00Z">
              <w:r>
                <w:rPr>
                  <w:color w:val="0070C0"/>
                  <w:lang w:eastAsia="zh-CN"/>
                </w:rPr>
                <w:t>rement. We prefer option 1.</w:t>
              </w:r>
            </w:ins>
          </w:p>
        </w:tc>
      </w:tr>
      <w:tr w:rsidR="003A20DD" w14:paraId="626EFAEA" w14:textId="77777777" w:rsidTr="001E016A">
        <w:trPr>
          <w:ins w:id="568" w:author="Huawei" w:date="2021-08-19T12:15:00Z"/>
        </w:trPr>
        <w:tc>
          <w:tcPr>
            <w:tcW w:w="1236" w:type="dxa"/>
          </w:tcPr>
          <w:p w14:paraId="6DF302A9" w14:textId="4B909C8B" w:rsidR="003A20DD" w:rsidRPr="003A20DD" w:rsidRDefault="003A20DD" w:rsidP="001E016A">
            <w:pPr>
              <w:spacing w:after="120"/>
              <w:rPr>
                <w:ins w:id="569" w:author="Huawei" w:date="2021-08-19T12:15:00Z"/>
                <w:rFonts w:eastAsiaTheme="minorEastAsia"/>
                <w:color w:val="0070C0"/>
                <w:lang w:val="en-US" w:eastAsia="zh-CN"/>
              </w:rPr>
            </w:pPr>
            <w:ins w:id="570" w:author="Huawei" w:date="2021-08-19T12:15:00Z">
              <w:r>
                <w:rPr>
                  <w:rFonts w:eastAsiaTheme="minorEastAsia"/>
                  <w:color w:val="0070C0"/>
                  <w:lang w:val="en-US" w:eastAsia="zh-CN"/>
                </w:rPr>
                <w:t xml:space="preserve">Huawei </w:t>
              </w:r>
            </w:ins>
          </w:p>
        </w:tc>
        <w:tc>
          <w:tcPr>
            <w:tcW w:w="8395" w:type="dxa"/>
          </w:tcPr>
          <w:p w14:paraId="1C9627A3" w14:textId="77777777" w:rsidR="003A20DD" w:rsidRDefault="003A20DD" w:rsidP="001E016A">
            <w:pPr>
              <w:spacing w:after="120"/>
              <w:rPr>
                <w:ins w:id="571" w:author="Huawei" w:date="2021-08-19T12:16:00Z"/>
                <w:rFonts w:eastAsiaTheme="minorEastAsia"/>
                <w:color w:val="0070C0"/>
                <w:lang w:val="en-US" w:eastAsia="zh-CN"/>
              </w:rPr>
            </w:pPr>
            <w:ins w:id="572" w:author="Huawei" w:date="2021-08-19T12:15:00Z">
              <w:r>
                <w:rPr>
                  <w:rFonts w:eastAsiaTheme="minorEastAsia"/>
                  <w:color w:val="0070C0"/>
                  <w:lang w:val="en-US" w:eastAsia="zh-CN"/>
                </w:rPr>
                <w:t xml:space="preserve">Option 2. </w:t>
              </w:r>
            </w:ins>
          </w:p>
          <w:p w14:paraId="1EBA0C1A" w14:textId="50602B76" w:rsidR="003A20DD" w:rsidRPr="003A20DD" w:rsidRDefault="003A20DD" w:rsidP="001E016A">
            <w:pPr>
              <w:spacing w:after="120"/>
              <w:rPr>
                <w:ins w:id="573" w:author="Huawei" w:date="2021-08-19T12:15:00Z"/>
                <w:rFonts w:eastAsiaTheme="minorEastAsia"/>
                <w:color w:val="0070C0"/>
                <w:lang w:val="en-US" w:eastAsia="zh-CN"/>
              </w:rPr>
            </w:pPr>
            <w:ins w:id="574" w:author="Huawei" w:date="2021-08-19T12:16:00Z">
              <w:r>
                <w:rPr>
                  <w:rFonts w:eastAsiaTheme="minorEastAsia"/>
                  <w:color w:val="0070C0"/>
                  <w:lang w:val="en-US" w:eastAsia="zh-CN"/>
                </w:rPr>
                <w:t xml:space="preserve">On option 1, we think it is defining new UE behavior.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is only supposed to search over the window given by </w:t>
              </w:r>
              <w:r w:rsidRPr="00A437DD">
                <w:rPr>
                  <w:rFonts w:eastAsia="SimSun"/>
                  <w:szCs w:val="24"/>
                  <w:lang w:eastAsia="zh-CN"/>
                </w:rPr>
                <w:t>expected RSTD and expected RSTD uncertainty</w:t>
              </w:r>
            </w:ins>
            <w:ins w:id="575" w:author="Huawei" w:date="2021-08-19T12:17:00Z">
              <w:r>
                <w:rPr>
                  <w:rFonts w:eastAsia="SimSun"/>
                  <w:szCs w:val="24"/>
                  <w:lang w:eastAsia="zh-CN"/>
                </w:rPr>
                <w:t xml:space="preserve">. If this window is outside MG, </w:t>
              </w:r>
            </w:ins>
            <w:ins w:id="576" w:author="Huawei" w:date="2021-08-19T12:18:00Z">
              <w:r>
                <w:rPr>
                  <w:rFonts w:eastAsia="SimSun"/>
                  <w:szCs w:val="24"/>
                  <w:lang w:eastAsia="zh-CN"/>
                </w:rPr>
                <w:t xml:space="preserve">UE is not required to measure this resource. </w:t>
              </w:r>
            </w:ins>
          </w:p>
        </w:tc>
      </w:tr>
    </w:tbl>
    <w:p w14:paraId="57748881" w14:textId="77777777" w:rsidR="00F76C97" w:rsidRPr="00F76C97" w:rsidRDefault="00F76C97" w:rsidP="00F76C97">
      <w:pPr>
        <w:rPr>
          <w:lang w:val="sv-SE" w:eastAsia="zh-CN"/>
        </w:rPr>
      </w:pPr>
    </w:p>
    <w:p w14:paraId="645DAA0E" w14:textId="328F21A6" w:rsidR="00623E29" w:rsidRPr="00590398" w:rsidRDefault="00623E29" w:rsidP="00623E29">
      <w:pPr>
        <w:pStyle w:val="Heading4"/>
        <w:rPr>
          <w:lang w:val="en-US"/>
          <w:rPrChange w:id="577" w:author="MK" w:date="2021-08-18T17:34:00Z">
            <w:rPr/>
          </w:rPrChange>
        </w:rPr>
      </w:pPr>
      <w:r w:rsidRPr="00590398">
        <w:rPr>
          <w:lang w:val="en-US"/>
          <w:rPrChange w:id="578" w:author="MK" w:date="2021-08-18T17:34:00Z">
            <w:rPr/>
          </w:rPrChange>
        </w:rPr>
        <w:t>Issue 2-</w:t>
      </w:r>
      <w:r w:rsidR="00F76C97" w:rsidRPr="00590398">
        <w:rPr>
          <w:lang w:val="en-US"/>
          <w:rPrChange w:id="579" w:author="MK" w:date="2021-08-18T17:34:00Z">
            <w:rPr/>
          </w:rPrChange>
        </w:rPr>
        <w:t>2-3</w:t>
      </w:r>
      <w:r w:rsidRPr="00590398">
        <w:rPr>
          <w:lang w:val="en-US"/>
          <w:rPrChange w:id="580" w:author="MK" w:date="2021-08-18T17:34:00Z">
            <w:rPr/>
          </w:rPrChange>
        </w:rPr>
        <w:t>:</w:t>
      </w:r>
      <w:r w:rsidR="00F76C97" w:rsidRPr="00590398">
        <w:rPr>
          <w:lang w:val="en-US"/>
          <w:rPrChange w:id="581" w:author="MK" w:date="2021-08-18T17:34:00Z">
            <w:rPr/>
          </w:rPrChange>
        </w:rPr>
        <w:t xml:space="preserve"> </w:t>
      </w:r>
      <w:r w:rsidR="003575C3" w:rsidRPr="00590398">
        <w:rPr>
          <w:lang w:val="en-US"/>
          <w:rPrChange w:id="582" w:author="MK" w:date="2021-08-18T17:34:00Z">
            <w:rPr/>
          </w:rPrChange>
        </w:rPr>
        <w:t>Requirements applicability for PRS resource not overlapping with MG</w:t>
      </w:r>
    </w:p>
    <w:p w14:paraId="20269F81"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1D755" w14:textId="71CE651F"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A437DD">
        <w:rPr>
          <w:rFonts w:eastAsia="SimSun"/>
          <w:color w:val="0070C0"/>
          <w:szCs w:val="24"/>
          <w:lang w:eastAsia="zh-CN"/>
        </w:rPr>
        <w:t>a</w:t>
      </w:r>
      <w:r>
        <w:rPr>
          <w:rFonts w:eastAsia="SimSun"/>
          <w:color w:val="0070C0"/>
          <w:szCs w:val="24"/>
          <w:lang w:eastAsia="zh-CN"/>
        </w:rPr>
        <w:t xml:space="preserve"> (</w:t>
      </w:r>
      <w:r w:rsidR="003575C3">
        <w:rPr>
          <w:rFonts w:eastAsia="SimSun"/>
          <w:color w:val="0070C0"/>
          <w:szCs w:val="24"/>
          <w:lang w:eastAsia="zh-CN"/>
        </w:rPr>
        <w:t>OPPO</w:t>
      </w:r>
      <w:r>
        <w:rPr>
          <w:rFonts w:eastAsia="SimSun"/>
          <w:color w:val="0070C0"/>
          <w:szCs w:val="24"/>
          <w:lang w:eastAsia="zh-CN"/>
        </w:rPr>
        <w:t>)</w:t>
      </w:r>
      <w:r w:rsidRPr="00045592">
        <w:rPr>
          <w:rFonts w:eastAsia="SimSun"/>
          <w:color w:val="0070C0"/>
          <w:szCs w:val="24"/>
          <w:lang w:eastAsia="zh-CN"/>
        </w:rPr>
        <w:t xml:space="preserve"> </w:t>
      </w:r>
    </w:p>
    <w:p w14:paraId="46895538" w14:textId="496EC16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measurement delay and accuracy requirements do not apply for a PRS resource not overlapped with MG.</w:t>
      </w:r>
    </w:p>
    <w:p w14:paraId="380AB92B" w14:textId="38FF5B33" w:rsid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For the calculation of CSSF, a PFL should be excluded if none of PRS resources in this PFL are overlapped with MG.</w:t>
      </w:r>
    </w:p>
    <w:p w14:paraId="0C721409" w14:textId="4B9C2A23" w:rsidR="00A437DD" w:rsidRDefault="00A437DD" w:rsidP="00A437D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(QC)</w:t>
      </w:r>
      <w:r w:rsidRPr="00045592">
        <w:rPr>
          <w:rFonts w:eastAsia="SimSun"/>
          <w:color w:val="0070C0"/>
          <w:szCs w:val="24"/>
          <w:lang w:eastAsia="zh-CN"/>
        </w:rPr>
        <w:t xml:space="preserve"> </w:t>
      </w:r>
    </w:p>
    <w:p w14:paraId="4C3DBF07" w14:textId="15AE3570"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Measurement requirements apply only for PRS resources tha</w:t>
      </w:r>
      <w:r w:rsidR="008D6839">
        <w:rPr>
          <w:rFonts w:eastAsia="SimSun"/>
          <w:szCs w:val="24"/>
          <w:lang w:eastAsia="zh-CN"/>
        </w:rPr>
        <w:t>t are “fully covered by the MG</w:t>
      </w:r>
      <w:r w:rsidRPr="00A437DD">
        <w:rPr>
          <w:rFonts w:eastAsia="SimSun"/>
          <w:szCs w:val="24"/>
          <w:lang w:eastAsia="zh-CN"/>
        </w:rPr>
        <w:t>”</w:t>
      </w:r>
    </w:p>
    <w:p w14:paraId="2224E995"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C4935D" w14:textId="520C88D1"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noted that that the following statement has been added in 9.9.1 of 38.133</w:t>
      </w:r>
    </w:p>
    <w:tbl>
      <w:tblPr>
        <w:tblStyle w:val="TableGri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ListParagraph"/>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w:t>
            </w:r>
            <w:proofErr w:type="gramStart"/>
            <w:r w:rsidRPr="00246FA6">
              <w:rPr>
                <w:rFonts w:cs="v4.2.0"/>
                <w:lang w:eastAsia="ko-KR"/>
              </w:rPr>
              <w:t>clause</w:t>
            </w:r>
            <w:proofErr w:type="gramEnd"/>
            <w:r w:rsidRPr="00246FA6">
              <w:rPr>
                <w:rFonts w:cs="v4.2.0"/>
                <w:lang w:eastAsia="ko-KR"/>
              </w:rPr>
              <w:t xml:space="preserve"> 9.9.2, 9.9.3 and 9.9.4 are applicable to PRS resources that are fully or partially overlapped with measurement gaps. </w:t>
            </w:r>
          </w:p>
        </w:tc>
      </w:tr>
    </w:tbl>
    <w:p w14:paraId="42AA6329" w14:textId="77777777"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moderator’s understanding, this should have already covered option 1b.</w:t>
      </w:r>
    </w:p>
    <w:p w14:paraId="248FB85E" w14:textId="1DAAFD9A" w:rsidR="00DB76F4" w:rsidRP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FA6">
        <w:rPr>
          <w:rFonts w:eastAsia="SimSun"/>
          <w:color w:val="0070C0"/>
          <w:szCs w:val="24"/>
          <w:lang w:eastAsia="zh-CN"/>
        </w:rPr>
        <w:t>Further discuss if clarifications as proposed in option 1a are needed or not.</w:t>
      </w:r>
    </w:p>
    <w:tbl>
      <w:tblPr>
        <w:tblStyle w:val="TableGri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583"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584"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ins w:id="585" w:author="Carlos Cabrera-Mercader" w:date="2021-08-17T11:34:00Z">
              <w:r>
                <w:rPr>
                  <w:color w:val="0070C0"/>
                  <w:lang w:val="en-US" w:eastAsia="zh-CN"/>
                </w:rPr>
                <w:t>Qualcomm</w:t>
              </w:r>
            </w:ins>
          </w:p>
        </w:tc>
        <w:tc>
          <w:tcPr>
            <w:tcW w:w="8395" w:type="dxa"/>
          </w:tcPr>
          <w:p w14:paraId="20044E76" w14:textId="2F91AB39" w:rsidR="00A9080F" w:rsidRDefault="007B4787" w:rsidP="00177E74">
            <w:pPr>
              <w:spacing w:after="120"/>
              <w:rPr>
                <w:color w:val="0070C0"/>
                <w:lang w:val="en-US" w:eastAsia="zh-CN"/>
              </w:rPr>
            </w:pPr>
            <w:ins w:id="586" w:author="Carlos Cabrera-Mercader" w:date="2021-08-17T11:35:00Z">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ins>
          </w:p>
        </w:tc>
      </w:tr>
      <w:tr w:rsidR="006D19BE" w14:paraId="23399953" w14:textId="77777777" w:rsidTr="00177E74">
        <w:trPr>
          <w:ins w:id="587" w:author="vivo" w:date="2021-08-18T15:17:00Z"/>
        </w:trPr>
        <w:tc>
          <w:tcPr>
            <w:tcW w:w="1236" w:type="dxa"/>
          </w:tcPr>
          <w:p w14:paraId="03DC809C" w14:textId="55D0B2D6" w:rsidR="006D19BE" w:rsidRDefault="006D19BE" w:rsidP="00177E74">
            <w:pPr>
              <w:spacing w:after="120"/>
              <w:rPr>
                <w:ins w:id="588" w:author="vivo" w:date="2021-08-18T15:17:00Z"/>
                <w:color w:val="0070C0"/>
                <w:lang w:val="en-US" w:eastAsia="zh-CN"/>
              </w:rPr>
            </w:pPr>
            <w:ins w:id="589" w:author="vivo" w:date="2021-08-18T15:17:00Z">
              <w:r>
                <w:rPr>
                  <w:color w:val="0070C0"/>
                  <w:lang w:val="en-US" w:eastAsia="zh-CN"/>
                </w:rPr>
                <w:t>vivo</w:t>
              </w:r>
            </w:ins>
          </w:p>
        </w:tc>
        <w:tc>
          <w:tcPr>
            <w:tcW w:w="8395" w:type="dxa"/>
          </w:tcPr>
          <w:p w14:paraId="3D3E89CF" w14:textId="7EF8DA03" w:rsidR="006D19BE" w:rsidRDefault="00F8425D" w:rsidP="00177E74">
            <w:pPr>
              <w:spacing w:after="120"/>
              <w:rPr>
                <w:ins w:id="590" w:author="vivo" w:date="2021-08-18T15:17:00Z"/>
                <w:color w:val="0070C0"/>
                <w:lang w:val="en-US" w:eastAsia="zh-CN"/>
              </w:rPr>
            </w:pPr>
            <w:ins w:id="591" w:author="vivo" w:date="2021-08-18T15:18:00Z">
              <w:r>
                <w:rPr>
                  <w:color w:val="0070C0"/>
                  <w:lang w:val="en-US" w:eastAsia="zh-CN"/>
                </w:rPr>
                <w:t xml:space="preserve">We also think no further clarification is needed as it is covered by </w:t>
              </w:r>
            </w:ins>
            <w:ins w:id="592" w:author="vivo" w:date="2021-08-18T15:19:00Z">
              <w:r>
                <w:rPr>
                  <w:color w:val="0070C0"/>
                  <w:lang w:val="en-US" w:eastAsia="zh-CN"/>
                </w:rPr>
                <w:t>existing requirements.</w:t>
              </w:r>
            </w:ins>
          </w:p>
        </w:tc>
      </w:tr>
      <w:tr w:rsidR="00E4328D" w14:paraId="60C5B696" w14:textId="77777777" w:rsidTr="00177E74">
        <w:trPr>
          <w:ins w:id="593" w:author="MK" w:date="2021-08-18T17:46:00Z"/>
        </w:trPr>
        <w:tc>
          <w:tcPr>
            <w:tcW w:w="1236" w:type="dxa"/>
          </w:tcPr>
          <w:p w14:paraId="136B58C4" w14:textId="1BF7AEA2" w:rsidR="00E4328D" w:rsidRDefault="00E4328D" w:rsidP="00177E74">
            <w:pPr>
              <w:spacing w:after="120"/>
              <w:rPr>
                <w:ins w:id="594" w:author="MK" w:date="2021-08-18T17:46:00Z"/>
                <w:color w:val="0070C0"/>
                <w:lang w:val="en-US" w:eastAsia="zh-CN"/>
              </w:rPr>
            </w:pPr>
            <w:ins w:id="595" w:author="MK" w:date="2021-08-18T17:46:00Z">
              <w:r>
                <w:rPr>
                  <w:color w:val="0070C0"/>
                  <w:lang w:val="en-US" w:eastAsia="zh-CN"/>
                </w:rPr>
                <w:t>Ericsson</w:t>
              </w:r>
            </w:ins>
          </w:p>
        </w:tc>
        <w:tc>
          <w:tcPr>
            <w:tcW w:w="8395" w:type="dxa"/>
          </w:tcPr>
          <w:p w14:paraId="1839141F" w14:textId="4364A28F" w:rsidR="00E4328D" w:rsidRDefault="00E4328D" w:rsidP="00177E74">
            <w:pPr>
              <w:spacing w:after="120"/>
              <w:rPr>
                <w:ins w:id="596" w:author="MK" w:date="2021-08-18T17:46:00Z"/>
                <w:color w:val="0070C0"/>
                <w:lang w:val="en-US" w:eastAsia="zh-CN"/>
              </w:rPr>
            </w:pPr>
            <w:ins w:id="597" w:author="MK" w:date="2021-08-18T17:46:00Z">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ins>
          </w:p>
        </w:tc>
      </w:tr>
      <w:tr w:rsidR="00E5376A" w14:paraId="285AD216" w14:textId="77777777" w:rsidTr="00177E74">
        <w:trPr>
          <w:ins w:id="598" w:author="Huawei" w:date="2021-08-19T14:10:00Z"/>
        </w:trPr>
        <w:tc>
          <w:tcPr>
            <w:tcW w:w="1236" w:type="dxa"/>
          </w:tcPr>
          <w:p w14:paraId="2B4F142D" w14:textId="116C7832" w:rsidR="00E5376A" w:rsidRPr="00E5376A" w:rsidRDefault="00E5376A" w:rsidP="00177E74">
            <w:pPr>
              <w:spacing w:after="120"/>
              <w:rPr>
                <w:ins w:id="599" w:author="Huawei" w:date="2021-08-19T14:10:00Z"/>
                <w:rFonts w:eastAsiaTheme="minorEastAsia"/>
                <w:color w:val="0070C0"/>
                <w:lang w:val="en-US" w:eastAsia="zh-CN"/>
              </w:rPr>
            </w:pPr>
            <w:ins w:id="600" w:author="Huawei" w:date="2021-08-19T14:10:00Z">
              <w:r>
                <w:rPr>
                  <w:rFonts w:eastAsiaTheme="minorEastAsia"/>
                  <w:color w:val="0070C0"/>
                  <w:lang w:val="en-US" w:eastAsia="zh-CN"/>
                </w:rPr>
                <w:t xml:space="preserve">Huawei </w:t>
              </w:r>
            </w:ins>
          </w:p>
        </w:tc>
        <w:tc>
          <w:tcPr>
            <w:tcW w:w="8395" w:type="dxa"/>
          </w:tcPr>
          <w:p w14:paraId="13C5DA77" w14:textId="2E6A40D8" w:rsidR="00E5376A" w:rsidRPr="00E5376A" w:rsidRDefault="00E5376A" w:rsidP="00E5376A">
            <w:pPr>
              <w:spacing w:after="120"/>
              <w:rPr>
                <w:ins w:id="601" w:author="Huawei" w:date="2021-08-19T14:10:00Z"/>
                <w:rFonts w:eastAsiaTheme="minorEastAsia"/>
                <w:color w:val="0070C0"/>
                <w:lang w:val="en-US" w:eastAsia="zh-CN"/>
              </w:rPr>
            </w:pPr>
            <w:ins w:id="602" w:author="Huawei" w:date="2021-08-19T14:11:00Z">
              <w:r>
                <w:rPr>
                  <w:rFonts w:eastAsiaTheme="minorEastAsia" w:hint="eastAsia"/>
                  <w:color w:val="0070C0"/>
                  <w:lang w:val="en-US" w:eastAsia="zh-CN"/>
                </w:rPr>
                <w:t>N</w:t>
              </w:r>
              <w:r>
                <w:rPr>
                  <w:rFonts w:eastAsiaTheme="minorEastAsia"/>
                  <w:color w:val="0070C0"/>
                  <w:lang w:val="en-US" w:eastAsia="zh-CN"/>
                </w:rPr>
                <w:t xml:space="preserve">o further clarification is </w:t>
              </w:r>
            </w:ins>
            <w:ins w:id="603" w:author="Huawei" w:date="2021-08-19T14:12:00Z">
              <w:r>
                <w:rPr>
                  <w:rFonts w:eastAsiaTheme="minorEastAsia"/>
                  <w:color w:val="0070C0"/>
                  <w:lang w:val="en-US" w:eastAsia="zh-CN"/>
                </w:rPr>
                <w:t>needed</w:t>
              </w:r>
            </w:ins>
          </w:p>
        </w:tc>
      </w:tr>
    </w:tbl>
    <w:p w14:paraId="333CE81D" w14:textId="77777777" w:rsidR="00A403D6" w:rsidRPr="00590398" w:rsidRDefault="00A403D6" w:rsidP="00A403D6">
      <w:pPr>
        <w:rPr>
          <w:lang w:val="en-US" w:eastAsia="zh-CN"/>
          <w:rPrChange w:id="604" w:author="MK" w:date="2021-08-18T17:34:00Z">
            <w:rPr>
              <w:lang w:val="sv-SE" w:eastAsia="zh-CN"/>
            </w:rPr>
          </w:rPrChange>
        </w:rPr>
      </w:pPr>
    </w:p>
    <w:p w14:paraId="5D84D633" w14:textId="099DB605" w:rsidR="000C4522" w:rsidRPr="00805BE8" w:rsidRDefault="000C4522" w:rsidP="000C4522">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590398" w:rsidRDefault="000C4522" w:rsidP="000C4522">
      <w:pPr>
        <w:pStyle w:val="Heading4"/>
        <w:rPr>
          <w:lang w:val="en-US"/>
          <w:rPrChange w:id="605" w:author="MK" w:date="2021-08-18T17:34:00Z">
            <w:rPr/>
          </w:rPrChange>
        </w:rPr>
      </w:pPr>
      <w:r w:rsidRPr="00590398">
        <w:rPr>
          <w:lang w:val="en-US"/>
          <w:rPrChange w:id="606" w:author="MK" w:date="2021-08-18T17:34:00Z">
            <w:rPr/>
          </w:rPrChange>
        </w:rPr>
        <w:t xml:space="preserve">Issue 2-3-1: </w:t>
      </w:r>
      <w:r w:rsidR="00DB3890" w:rsidRPr="00590398">
        <w:rPr>
          <w:lang w:val="en-US"/>
          <w:rPrChange w:id="607" w:author="MK" w:date="2021-08-18T17:34:00Z">
            <w:rPr/>
          </w:rPrChange>
        </w:rPr>
        <w:t>W</w:t>
      </w:r>
      <w:r w:rsidRPr="00590398">
        <w:rPr>
          <w:lang w:val="en-US"/>
          <w:rPrChange w:id="608" w:author="MK" w:date="2021-08-18T17:34:00Z">
            <w:rPr/>
          </w:rPrChange>
        </w:rPr>
        <w:t xml:space="preserve">hether to support of per-FR gap for PRS measurement in Rel-16 </w:t>
      </w:r>
    </w:p>
    <w:p w14:paraId="28CF2E30"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2BB6DD" w14:textId="174DC25B"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(QC)</w:t>
      </w:r>
    </w:p>
    <w:p w14:paraId="1D25DD0D" w14:textId="77777777" w:rsid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Clarify in TS 38.133 that Rel-16 PRS-based measurements are supported with per-UE measurement gaps only. </w:t>
      </w:r>
    </w:p>
    <w:p w14:paraId="56A0812E" w14:textId="77777777" w:rsidR="000C4522"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290CEA" w14:textId="77777777" w:rsidR="000C4522" w:rsidRPr="00DB76F4"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609"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610"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ins w:id="611" w:author="Carlos Cabrera-Mercader" w:date="2021-08-17T11:36:00Z">
              <w:r>
                <w:rPr>
                  <w:color w:val="0070C0"/>
                  <w:lang w:val="en-US" w:eastAsia="zh-CN"/>
                </w:rPr>
                <w:t>Qualcomm</w:t>
              </w:r>
            </w:ins>
          </w:p>
        </w:tc>
        <w:tc>
          <w:tcPr>
            <w:tcW w:w="8395" w:type="dxa"/>
          </w:tcPr>
          <w:p w14:paraId="341F9D70" w14:textId="179C62EA" w:rsidR="00244009" w:rsidRDefault="00B100EE" w:rsidP="0074110B">
            <w:pPr>
              <w:spacing w:after="120"/>
              <w:rPr>
                <w:ins w:id="612" w:author="Carlos Cabrera-Mercader" w:date="2021-08-17T11:43:00Z"/>
                <w:color w:val="0070C0"/>
                <w:lang w:val="en-US" w:eastAsia="zh-CN"/>
              </w:rPr>
            </w:pPr>
            <w:ins w:id="613" w:author="Carlos Cabrera-Mercader" w:date="2021-08-17T11:37:00Z">
              <w:r>
                <w:rPr>
                  <w:color w:val="0070C0"/>
                  <w:lang w:val="en-US" w:eastAsia="zh-CN"/>
                </w:rPr>
                <w:t xml:space="preserve">Option 1. </w:t>
              </w:r>
            </w:ins>
            <w:ins w:id="614" w:author="Carlos Cabrera-Mercader" w:date="2021-08-17T11:36:00Z">
              <w:r>
                <w:rPr>
                  <w:color w:val="0070C0"/>
                  <w:lang w:val="en-US" w:eastAsia="zh-CN"/>
                </w:rPr>
                <w:t>The exist</w:t>
              </w:r>
            </w:ins>
            <w:ins w:id="615" w:author="Carlos Cabrera-Mercader" w:date="2021-08-17T11:37:00Z">
              <w:r>
                <w:rPr>
                  <w:color w:val="0070C0"/>
                  <w:lang w:val="en-US" w:eastAsia="zh-CN"/>
                </w:rPr>
                <w:t xml:space="preserve">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w:t>
              </w:r>
            </w:ins>
            <w:ins w:id="616" w:author="Carlos Cabrera-Mercader" w:date="2021-08-17T11:38:00Z">
              <w:r w:rsidR="00864761">
                <w:rPr>
                  <w:color w:val="0070C0"/>
                  <w:lang w:val="en-US" w:eastAsia="zh-CN"/>
                </w:rPr>
                <w:t>tic because of different processing demands of positioning and RRM.</w:t>
              </w:r>
              <w:r w:rsidR="001839A9">
                <w:rPr>
                  <w:color w:val="0070C0"/>
                  <w:lang w:val="en-US" w:eastAsia="zh-CN"/>
                </w:rPr>
                <w:t xml:space="preserve"> </w:t>
              </w:r>
            </w:ins>
            <w:ins w:id="617" w:author="Carlos Cabrera-Mercader" w:date="2021-08-17T11:41:00Z">
              <w:r w:rsidR="00724AEA">
                <w:rPr>
                  <w:color w:val="0070C0"/>
                  <w:lang w:val="en-US" w:eastAsia="zh-CN"/>
                </w:rPr>
                <w:t>Please see our paper for more details.</w:t>
              </w:r>
            </w:ins>
            <w:ins w:id="618" w:author="Carlos Cabrera-Mercader" w:date="2021-08-17T11:44:00Z">
              <w:r w:rsidR="009772A3">
                <w:rPr>
                  <w:color w:val="0070C0"/>
                  <w:lang w:val="en-US" w:eastAsia="zh-CN"/>
                </w:rPr>
                <w:t xml:space="preserve"> We’d be happy </w:t>
              </w:r>
              <w:r w:rsidR="00D22239">
                <w:rPr>
                  <w:color w:val="0070C0"/>
                  <w:lang w:val="en-US" w:eastAsia="zh-CN"/>
                </w:rPr>
                <w:t>to discuss if there are questions.</w:t>
              </w:r>
            </w:ins>
          </w:p>
          <w:p w14:paraId="57F80BC3" w14:textId="7CD8D697" w:rsidR="00707522" w:rsidRDefault="001839A9" w:rsidP="0074110B">
            <w:pPr>
              <w:spacing w:after="120"/>
              <w:rPr>
                <w:color w:val="0070C0"/>
                <w:lang w:val="en-US" w:eastAsia="zh-CN"/>
              </w:rPr>
            </w:pPr>
            <w:ins w:id="619" w:author="Carlos Cabrera-Mercader" w:date="2021-08-17T11:38:00Z">
              <w:r>
                <w:rPr>
                  <w:color w:val="0070C0"/>
                  <w:lang w:val="en-US" w:eastAsia="zh-CN"/>
                </w:rPr>
                <w:t xml:space="preserve">As companies in RAN4 are </w:t>
              </w:r>
            </w:ins>
            <w:proofErr w:type="gramStart"/>
            <w:ins w:id="620" w:author="Carlos Cabrera-Mercader" w:date="2021-08-17T17:47:00Z">
              <w:r w:rsidR="006A3783">
                <w:rPr>
                  <w:color w:val="0070C0"/>
                  <w:lang w:val="en-US" w:eastAsia="zh-CN"/>
                </w:rPr>
                <w:t>well</w:t>
              </w:r>
            </w:ins>
            <w:ins w:id="621" w:author="Carlos Cabrera-Mercader" w:date="2021-08-17T11:39:00Z">
              <w:r>
                <w:rPr>
                  <w:color w:val="0070C0"/>
                  <w:lang w:val="en-US" w:eastAsia="zh-CN"/>
                </w:rPr>
                <w:t xml:space="preserve"> aware</w:t>
              </w:r>
              <w:proofErr w:type="gramEnd"/>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ins>
            <w:ins w:id="622" w:author="Carlos Cabrera-Mercader" w:date="2021-08-17T11:40:00Z">
              <w:r w:rsidR="00985771">
                <w:rPr>
                  <w:color w:val="0070C0"/>
                  <w:lang w:val="en-US" w:eastAsia="zh-CN"/>
                </w:rPr>
                <w:t xml:space="preserve">trying to tack on </w:t>
              </w:r>
            </w:ins>
            <w:ins w:id="623" w:author="Carlos Cabrera-Mercader" w:date="2021-08-17T11:41:00Z">
              <w:r w:rsidR="00724AEA">
                <w:rPr>
                  <w:color w:val="0070C0"/>
                  <w:lang w:val="en-US" w:eastAsia="zh-CN"/>
                </w:rPr>
                <w:t>more</w:t>
              </w:r>
            </w:ins>
            <w:ins w:id="624" w:author="Carlos Cabrera-Mercader" w:date="2021-08-17T11:40:00Z">
              <w:r w:rsidR="00D2291C">
                <w:rPr>
                  <w:color w:val="0070C0"/>
                  <w:lang w:val="en-US" w:eastAsia="zh-CN"/>
                </w:rPr>
                <w:t xml:space="preserve"> functionality to the per-FR capability.</w:t>
              </w:r>
            </w:ins>
            <w:ins w:id="625" w:author="Carlos Cabrera-Mercader" w:date="2021-08-17T11:56:00Z">
              <w:r w:rsidR="00224555">
                <w:rPr>
                  <w:color w:val="0070C0"/>
                  <w:lang w:val="en-US" w:eastAsia="zh-CN"/>
                </w:rPr>
                <w:t xml:space="preserve"> </w:t>
              </w:r>
            </w:ins>
            <w:ins w:id="626" w:author="Carlos Cabrera-Mercader" w:date="2021-08-17T11:57:00Z">
              <w:r w:rsidR="00224555">
                <w:rPr>
                  <w:color w:val="0070C0"/>
                  <w:lang w:val="en-US" w:eastAsia="zh-CN"/>
                </w:rPr>
                <w:t xml:space="preserve">Ideally, a new capability should have been introduced in Rel-16 for PRS but it’s too late </w:t>
              </w:r>
              <w:r w:rsidR="004C45C9">
                <w:rPr>
                  <w:color w:val="0070C0"/>
                  <w:lang w:val="en-US" w:eastAsia="zh-CN"/>
                </w:rPr>
                <w:t>now</w:t>
              </w:r>
              <w:r w:rsidR="00224555">
                <w:rPr>
                  <w:color w:val="0070C0"/>
                  <w:lang w:val="en-US" w:eastAsia="zh-CN"/>
                </w:rPr>
                <w:t>.</w:t>
              </w:r>
            </w:ins>
            <w:ins w:id="627" w:author="Carlos Cabrera-Mercader" w:date="2021-08-17T12:00:00Z">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w:t>
              </w:r>
            </w:ins>
            <w:ins w:id="628" w:author="Carlos Cabrera-Mercader" w:date="2021-08-17T12:01:00Z">
              <w:r w:rsidR="00437519">
                <w:rPr>
                  <w:color w:val="0070C0"/>
                  <w:lang w:val="en-US" w:eastAsia="zh-CN"/>
                </w:rPr>
                <w:t xml:space="preserve"> or signaling to indicate </w:t>
              </w:r>
              <w:r w:rsidR="007279B4">
                <w:rPr>
                  <w:color w:val="0070C0"/>
                  <w:lang w:val="en-US" w:eastAsia="zh-CN"/>
                </w:rPr>
                <w:t>per-FR support for PRS would be introduced in Rel-17.</w:t>
              </w:r>
              <w:r w:rsidR="00437519">
                <w:rPr>
                  <w:color w:val="0070C0"/>
                  <w:lang w:val="en-US" w:eastAsia="zh-CN"/>
                </w:rPr>
                <w:t xml:space="preserve"> </w:t>
              </w:r>
            </w:ins>
            <w:ins w:id="629" w:author="Carlos Cabrera-Mercader" w:date="2021-08-17T12:00:00Z">
              <w:r w:rsidR="00437519">
                <w:rPr>
                  <w:color w:val="0070C0"/>
                  <w:lang w:val="en-US" w:eastAsia="zh-CN"/>
                </w:rPr>
                <w:t xml:space="preserve"> </w:t>
              </w:r>
            </w:ins>
          </w:p>
        </w:tc>
      </w:tr>
      <w:tr w:rsidR="006C673E" w14:paraId="7BD7DBF7" w14:textId="77777777" w:rsidTr="0074110B">
        <w:trPr>
          <w:ins w:id="630" w:author="vivo" w:date="2021-08-18T15:19:00Z"/>
        </w:trPr>
        <w:tc>
          <w:tcPr>
            <w:tcW w:w="1236" w:type="dxa"/>
          </w:tcPr>
          <w:p w14:paraId="53DC1C98" w14:textId="693628B1" w:rsidR="006C673E" w:rsidRDefault="006C673E" w:rsidP="0074110B">
            <w:pPr>
              <w:spacing w:after="120"/>
              <w:rPr>
                <w:ins w:id="631" w:author="vivo" w:date="2021-08-18T15:19:00Z"/>
                <w:color w:val="0070C0"/>
                <w:lang w:val="en-US" w:eastAsia="zh-CN"/>
              </w:rPr>
            </w:pPr>
            <w:ins w:id="632" w:author="vivo" w:date="2021-08-18T15:19:00Z">
              <w:r>
                <w:rPr>
                  <w:color w:val="0070C0"/>
                  <w:lang w:val="en-US" w:eastAsia="zh-CN"/>
                </w:rPr>
                <w:t>vivo</w:t>
              </w:r>
            </w:ins>
          </w:p>
        </w:tc>
        <w:tc>
          <w:tcPr>
            <w:tcW w:w="8395" w:type="dxa"/>
          </w:tcPr>
          <w:p w14:paraId="3E41C2B8" w14:textId="2D6CB73E" w:rsidR="006C673E" w:rsidRDefault="006C673E" w:rsidP="0074110B">
            <w:pPr>
              <w:spacing w:after="120"/>
              <w:rPr>
                <w:ins w:id="633" w:author="vivo" w:date="2021-08-18T15:19:00Z"/>
                <w:color w:val="0070C0"/>
                <w:lang w:val="en-US" w:eastAsia="zh-CN"/>
              </w:rPr>
            </w:pPr>
            <w:ins w:id="634" w:author="vivo" w:date="2021-08-18T15:22:00Z">
              <w:r>
                <w:rPr>
                  <w:color w:val="0070C0"/>
                  <w:lang w:val="en-US" w:eastAsia="zh-CN"/>
                </w:rPr>
                <w:t xml:space="preserve">We are open to have further discussion. We understand the </w:t>
              </w:r>
            </w:ins>
            <w:ins w:id="635" w:author="vivo" w:date="2021-08-18T15:23:00Z">
              <w:r>
                <w:rPr>
                  <w:color w:val="0070C0"/>
                  <w:lang w:val="en-US" w:eastAsia="zh-CN"/>
                </w:rPr>
                <w:t>impact</w:t>
              </w:r>
            </w:ins>
            <w:ins w:id="636" w:author="vivo" w:date="2021-08-18T15:22:00Z">
              <w:r>
                <w:rPr>
                  <w:color w:val="0070C0"/>
                  <w:lang w:val="en-US" w:eastAsia="zh-CN"/>
                </w:rPr>
                <w:t xml:space="preserve"> to UE implementation </w:t>
              </w:r>
            </w:ins>
            <w:ins w:id="637" w:author="vivo" w:date="2021-08-18T15:23:00Z">
              <w:r>
                <w:rPr>
                  <w:color w:val="0070C0"/>
                  <w:lang w:val="en-US" w:eastAsia="zh-CN"/>
                </w:rPr>
                <w:t xml:space="preserve">of per-FR gap </w:t>
              </w:r>
            </w:ins>
            <w:ins w:id="638" w:author="vivo" w:date="2021-08-18T15:26:00Z">
              <w:r>
                <w:rPr>
                  <w:color w:val="0070C0"/>
                  <w:lang w:val="en-US" w:eastAsia="zh-CN"/>
                </w:rPr>
                <w:t>being</w:t>
              </w:r>
            </w:ins>
            <w:ins w:id="639" w:author="vivo" w:date="2021-08-18T15:23:00Z">
              <w:r>
                <w:rPr>
                  <w:color w:val="0070C0"/>
                  <w:lang w:val="en-US" w:eastAsia="zh-CN"/>
                </w:rPr>
                <w:t xml:space="preserve"> used for PRS measurement</w:t>
              </w:r>
            </w:ins>
            <w:ins w:id="640" w:author="vivo" w:date="2021-08-18T15:24:00Z">
              <w:r>
                <w:rPr>
                  <w:color w:val="0070C0"/>
                  <w:lang w:val="en-US" w:eastAsia="zh-CN"/>
                </w:rPr>
                <w:t xml:space="preserve">. We also see the benefit of supporting per-FR gap for PRS measurement that there is no interruption </w:t>
              </w:r>
            </w:ins>
            <w:ins w:id="641" w:author="vivo" w:date="2021-08-18T15:25:00Z">
              <w:r>
                <w:rPr>
                  <w:color w:val="0070C0"/>
                  <w:lang w:val="en-US" w:eastAsia="zh-CN"/>
                </w:rPr>
                <w:t xml:space="preserve">to service </w:t>
              </w:r>
            </w:ins>
            <w:ins w:id="642" w:author="vivo" w:date="2021-08-18T15:24:00Z">
              <w:r>
                <w:rPr>
                  <w:color w:val="0070C0"/>
                  <w:lang w:val="en-US" w:eastAsia="zh-CN"/>
                </w:rPr>
                <w:t xml:space="preserve">if PRS measurement </w:t>
              </w:r>
            </w:ins>
            <w:ins w:id="643" w:author="vivo" w:date="2021-08-18T15:26:00Z">
              <w:r>
                <w:rPr>
                  <w:color w:val="0070C0"/>
                  <w:lang w:val="en-US" w:eastAsia="zh-CN"/>
                </w:rPr>
                <w:t xml:space="preserve">in different frequency range </w:t>
              </w:r>
            </w:ins>
            <w:ins w:id="644" w:author="vivo" w:date="2021-08-18T15:25:00Z">
              <w:r>
                <w:rPr>
                  <w:color w:val="0070C0"/>
                  <w:lang w:val="en-US" w:eastAsia="zh-CN"/>
                </w:rPr>
                <w:t>are performed with per-FR gap or no gap at all.</w:t>
              </w:r>
            </w:ins>
          </w:p>
        </w:tc>
      </w:tr>
      <w:tr w:rsidR="00F4236A" w14:paraId="7F7B8D40" w14:textId="77777777" w:rsidTr="0074110B">
        <w:trPr>
          <w:ins w:id="645" w:author="Huang, Rui" w:date="2021-08-18T19:29:00Z"/>
        </w:trPr>
        <w:tc>
          <w:tcPr>
            <w:tcW w:w="1236" w:type="dxa"/>
          </w:tcPr>
          <w:p w14:paraId="6021E7EC" w14:textId="3F340154" w:rsidR="00F4236A" w:rsidRDefault="00F4236A" w:rsidP="0074110B">
            <w:pPr>
              <w:spacing w:after="120"/>
              <w:rPr>
                <w:ins w:id="646" w:author="Huang, Rui" w:date="2021-08-18T19:29:00Z"/>
                <w:color w:val="0070C0"/>
                <w:lang w:val="en-US" w:eastAsia="zh-CN"/>
              </w:rPr>
            </w:pPr>
            <w:ins w:id="647" w:author="Huang, Rui" w:date="2021-08-18T19:29:00Z">
              <w:r>
                <w:rPr>
                  <w:color w:val="0070C0"/>
                  <w:lang w:val="en-US" w:eastAsia="zh-CN"/>
                </w:rPr>
                <w:t>Intel</w:t>
              </w:r>
            </w:ins>
          </w:p>
        </w:tc>
        <w:tc>
          <w:tcPr>
            <w:tcW w:w="8395" w:type="dxa"/>
          </w:tcPr>
          <w:p w14:paraId="2AA0603E" w14:textId="77777777" w:rsidR="00557429" w:rsidRDefault="00557429" w:rsidP="0074110B">
            <w:pPr>
              <w:spacing w:after="120"/>
              <w:rPr>
                <w:ins w:id="648" w:author="Huang, Rui" w:date="2021-08-18T19:35:00Z"/>
                <w:color w:val="0070C0"/>
                <w:lang w:val="en-US" w:eastAsia="zh-CN"/>
              </w:rPr>
            </w:pPr>
            <w:ins w:id="649" w:author="Huang, Rui" w:date="2021-08-18T19:35:00Z">
              <w:r>
                <w:rPr>
                  <w:color w:val="0070C0"/>
                  <w:lang w:val="en-US" w:eastAsia="zh-CN"/>
                </w:rPr>
                <w:t>we are fine for Option 1.</w:t>
              </w:r>
            </w:ins>
          </w:p>
          <w:p w14:paraId="0FCB25F3" w14:textId="13687D6C" w:rsidR="00F4236A" w:rsidRDefault="003F465B" w:rsidP="0074110B">
            <w:pPr>
              <w:spacing w:after="120"/>
              <w:rPr>
                <w:ins w:id="650" w:author="Huang, Rui" w:date="2021-08-18T19:29:00Z"/>
                <w:color w:val="0070C0"/>
                <w:lang w:val="en-US" w:eastAsia="zh-CN"/>
              </w:rPr>
            </w:pPr>
            <w:ins w:id="651" w:author="Huang, Rui" w:date="2021-08-18T19:30:00Z">
              <w:r>
                <w:rPr>
                  <w:color w:val="0070C0"/>
                  <w:lang w:val="en-US" w:eastAsia="zh-CN"/>
                </w:rPr>
                <w:t xml:space="preserve">In </w:t>
              </w:r>
              <w:proofErr w:type="gramStart"/>
              <w:r>
                <w:rPr>
                  <w:color w:val="0070C0"/>
                  <w:lang w:val="en-US" w:eastAsia="zh-CN"/>
                </w:rPr>
                <w:t>practical ,</w:t>
              </w:r>
              <w:proofErr w:type="gramEnd"/>
              <w:r>
                <w:rPr>
                  <w:color w:val="0070C0"/>
                  <w:lang w:val="en-US" w:eastAsia="zh-CN"/>
                </w:rPr>
                <w:t xml:space="preserve"> we don’t see the</w:t>
              </w:r>
            </w:ins>
            <w:ins w:id="652" w:author="Huang, Rui" w:date="2021-08-18T19:32:00Z">
              <w:r w:rsidR="00A36F2B">
                <w:rPr>
                  <w:color w:val="0070C0"/>
                  <w:lang w:val="en-US" w:eastAsia="zh-CN"/>
                </w:rPr>
                <w:t xml:space="preserve"> necessity </w:t>
              </w:r>
            </w:ins>
            <w:ins w:id="653" w:author="Huang, Rui" w:date="2021-08-18T19:33:00Z">
              <w:r w:rsidR="00A36F2B">
                <w:rPr>
                  <w:color w:val="0070C0"/>
                  <w:lang w:val="en-US" w:eastAsia="zh-CN"/>
                </w:rPr>
                <w:t>to config</w:t>
              </w:r>
            </w:ins>
            <w:ins w:id="654" w:author="Huang, Rui" w:date="2021-08-18T19:30:00Z">
              <w:r>
                <w:rPr>
                  <w:color w:val="0070C0"/>
                  <w:lang w:val="en-US" w:eastAsia="zh-CN"/>
                </w:rPr>
                <w:t xml:space="preserve"> per-FR gap </w:t>
              </w:r>
            </w:ins>
            <w:ins w:id="655" w:author="Huang, Rui" w:date="2021-08-18T19:32:00Z">
              <w:r w:rsidR="00247C26">
                <w:rPr>
                  <w:color w:val="0070C0"/>
                  <w:lang w:val="en-US" w:eastAsia="zh-CN"/>
                </w:rPr>
                <w:t>for PRS measurements</w:t>
              </w:r>
            </w:ins>
            <w:ins w:id="656" w:author="Huang, Rui" w:date="2021-08-18T19:34:00Z">
              <w:r w:rsidR="00E5659A">
                <w:rPr>
                  <w:color w:val="0070C0"/>
                  <w:lang w:val="en-US" w:eastAsia="zh-CN"/>
                </w:rPr>
                <w:t xml:space="preserve"> since the measurement on the different FRs may introduce some extra error due to the different SCS/BW. </w:t>
              </w:r>
            </w:ins>
            <w:ins w:id="657" w:author="Huang, Rui" w:date="2021-08-18T19:35:00Z">
              <w:r w:rsidR="00557429">
                <w:rPr>
                  <w:color w:val="0070C0"/>
                  <w:lang w:val="en-US" w:eastAsia="zh-CN"/>
                </w:rPr>
                <w:t xml:space="preserve">So </w:t>
              </w:r>
            </w:ins>
          </w:p>
        </w:tc>
      </w:tr>
      <w:tr w:rsidR="002525A9" w14:paraId="5F26ED4B" w14:textId="77777777" w:rsidTr="0074110B">
        <w:trPr>
          <w:ins w:id="658" w:author="MK" w:date="2021-08-18T17:47:00Z"/>
        </w:trPr>
        <w:tc>
          <w:tcPr>
            <w:tcW w:w="1236" w:type="dxa"/>
          </w:tcPr>
          <w:p w14:paraId="5A67BEA4" w14:textId="33FAFEFE" w:rsidR="002525A9" w:rsidRDefault="002525A9" w:rsidP="0074110B">
            <w:pPr>
              <w:spacing w:after="120"/>
              <w:rPr>
                <w:ins w:id="659" w:author="MK" w:date="2021-08-18T17:47:00Z"/>
                <w:color w:val="0070C0"/>
                <w:lang w:val="en-US" w:eastAsia="zh-CN"/>
              </w:rPr>
            </w:pPr>
            <w:ins w:id="660" w:author="MK" w:date="2021-08-18T17:47:00Z">
              <w:r>
                <w:rPr>
                  <w:color w:val="0070C0"/>
                  <w:lang w:val="en-US" w:eastAsia="zh-CN"/>
                </w:rPr>
                <w:t>Ericsson</w:t>
              </w:r>
            </w:ins>
          </w:p>
        </w:tc>
        <w:tc>
          <w:tcPr>
            <w:tcW w:w="8395" w:type="dxa"/>
          </w:tcPr>
          <w:p w14:paraId="590991B0" w14:textId="7E60B3A1" w:rsidR="002525A9" w:rsidRDefault="002525A9" w:rsidP="0074110B">
            <w:pPr>
              <w:spacing w:after="120"/>
              <w:rPr>
                <w:ins w:id="661" w:author="MK" w:date="2021-08-18T17:47:00Z"/>
                <w:color w:val="0070C0"/>
                <w:lang w:val="en-US" w:eastAsia="zh-CN"/>
              </w:rPr>
            </w:pPr>
            <w:ins w:id="662" w:author="MK" w:date="2021-08-18T17:47:00Z">
              <w:r>
                <w:rPr>
                  <w:color w:val="0070C0"/>
                  <w:lang w:val="en-US" w:eastAsia="zh-CN"/>
                </w:rPr>
                <w:t>We are fine with Option 1.</w:t>
              </w:r>
            </w:ins>
          </w:p>
        </w:tc>
      </w:tr>
      <w:tr w:rsidR="00E5376A" w14:paraId="757F0FBC" w14:textId="77777777" w:rsidTr="0074110B">
        <w:trPr>
          <w:ins w:id="663" w:author="Huawei" w:date="2021-08-19T14:15:00Z"/>
        </w:trPr>
        <w:tc>
          <w:tcPr>
            <w:tcW w:w="1236" w:type="dxa"/>
          </w:tcPr>
          <w:p w14:paraId="1E3C2C1D" w14:textId="17D02785" w:rsidR="00E5376A" w:rsidRPr="00E5376A" w:rsidRDefault="00E5376A" w:rsidP="0074110B">
            <w:pPr>
              <w:spacing w:after="120"/>
              <w:rPr>
                <w:ins w:id="664" w:author="Huawei" w:date="2021-08-19T14:15:00Z"/>
                <w:rFonts w:eastAsiaTheme="minorEastAsia"/>
                <w:color w:val="0070C0"/>
                <w:lang w:val="en-US" w:eastAsia="zh-CN"/>
              </w:rPr>
            </w:pPr>
            <w:ins w:id="665" w:author="Huawei" w:date="2021-08-19T14:15:00Z">
              <w:r>
                <w:rPr>
                  <w:rFonts w:eastAsiaTheme="minorEastAsia"/>
                  <w:color w:val="0070C0"/>
                  <w:lang w:val="en-US" w:eastAsia="zh-CN"/>
                </w:rPr>
                <w:t xml:space="preserve">Huawei </w:t>
              </w:r>
            </w:ins>
          </w:p>
        </w:tc>
        <w:tc>
          <w:tcPr>
            <w:tcW w:w="8395" w:type="dxa"/>
          </w:tcPr>
          <w:p w14:paraId="0C648E41" w14:textId="77777777" w:rsidR="00E5376A" w:rsidRDefault="00E5376A" w:rsidP="0074110B">
            <w:pPr>
              <w:spacing w:after="120"/>
              <w:rPr>
                <w:ins w:id="666" w:author="Huawei" w:date="2021-08-19T14:16:00Z"/>
                <w:rFonts w:eastAsiaTheme="minorEastAsia"/>
                <w:color w:val="0070C0"/>
                <w:lang w:val="en-US" w:eastAsia="zh-CN"/>
              </w:rPr>
            </w:pPr>
            <w:ins w:id="667" w:author="Huawei" w:date="2021-08-19T14:16:00Z">
              <w:r>
                <w:rPr>
                  <w:rFonts w:eastAsiaTheme="minorEastAsia" w:hint="eastAsia"/>
                  <w:color w:val="0070C0"/>
                  <w:lang w:val="en-US" w:eastAsia="zh-CN"/>
                </w:rPr>
                <w:t>W</w:t>
              </w:r>
              <w:r>
                <w:rPr>
                  <w:rFonts w:eastAsiaTheme="minorEastAsia"/>
                  <w:color w:val="0070C0"/>
                  <w:lang w:val="en-US" w:eastAsia="zh-CN"/>
                </w:rPr>
                <w:t>e do not see the need of option 1.</w:t>
              </w:r>
            </w:ins>
          </w:p>
          <w:p w14:paraId="632682AA" w14:textId="13329B28" w:rsidR="00E5376A" w:rsidRDefault="00E5376A" w:rsidP="00E5376A">
            <w:pPr>
              <w:rPr>
                <w:ins w:id="668" w:author="Huawei" w:date="2021-08-19T14:18:00Z"/>
              </w:rPr>
            </w:pPr>
            <w:ins w:id="669" w:author="Huawei" w:date="2021-08-19T14:16:00Z">
              <w:r>
                <w:t xml:space="preserve">We agree that there could be some differences between PRS measurement and RRM measurement, </w:t>
              </w:r>
            </w:ins>
            <w:ins w:id="670" w:author="Huawei" w:date="2021-08-19T14:17:00Z">
              <w:r>
                <w:t>and it is challenging for UE to perform both measurements simultaneously even UE supports per F</w:t>
              </w:r>
            </w:ins>
            <w:ins w:id="671" w:author="Huawei" w:date="2021-08-19T14:18:00Z">
              <w:r>
                <w:t>R</w:t>
              </w:r>
            </w:ins>
            <w:ins w:id="672" w:author="Huawei" w:date="2021-08-19T14:17:00Z">
              <w:r>
                <w:t xml:space="preserve"> gap. However, this issue was already addressed with </w:t>
              </w:r>
            </w:ins>
            <w:ins w:id="673" w:author="Huawei" w:date="2021-08-19T14:16:00Z">
              <w:r>
                <w:t xml:space="preserve">the following statement in clause 9.1.5.2.2. </w:t>
              </w:r>
            </w:ins>
          </w:p>
          <w:tbl>
            <w:tblPr>
              <w:tblStyle w:val="TableGrid"/>
              <w:tblW w:w="0" w:type="auto"/>
              <w:tblLook w:val="04A0" w:firstRow="1" w:lastRow="0" w:firstColumn="1" w:lastColumn="0" w:noHBand="0" w:noVBand="1"/>
            </w:tblPr>
            <w:tblGrid>
              <w:gridCol w:w="8169"/>
            </w:tblGrid>
            <w:tr w:rsidR="00E5376A" w14:paraId="7285DE1C" w14:textId="77777777" w:rsidTr="00E5376A">
              <w:trPr>
                <w:ins w:id="674" w:author="Huawei" w:date="2021-08-19T14:18:00Z"/>
              </w:trPr>
              <w:tc>
                <w:tcPr>
                  <w:tcW w:w="8169" w:type="dxa"/>
                </w:tcPr>
                <w:p w14:paraId="288ADE7B" w14:textId="1C32A8E0" w:rsidR="00E5376A" w:rsidRDefault="00E5376A" w:rsidP="00E5376A">
                  <w:pPr>
                    <w:rPr>
                      <w:ins w:id="675" w:author="Huawei" w:date="2021-08-19T14:18:00Z"/>
                    </w:rPr>
                  </w:pPr>
                  <w:ins w:id="676" w:author="Huawei" w:date="2021-08-19T14:18:00Z">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ins>
                </w:p>
              </w:tc>
            </w:tr>
          </w:tbl>
          <w:p w14:paraId="0575064B" w14:textId="1A886E20" w:rsidR="00E5376A" w:rsidRPr="00E5376A" w:rsidRDefault="00E5376A" w:rsidP="00E5376A">
            <w:pPr>
              <w:rPr>
                <w:ins w:id="677" w:author="Huawei" w:date="2021-08-19T14:15:00Z"/>
                <w:rFonts w:eastAsiaTheme="minorEastAsia"/>
                <w:color w:val="0070C0"/>
                <w:lang w:val="en-US" w:eastAsia="zh-CN"/>
              </w:rPr>
            </w:pPr>
            <w:ins w:id="678" w:author="Huawei" w:date="2021-08-19T14:16:00Z">
              <w:r>
                <w:t>We think it is sufficient except that the highlighted “gap” should be removed because SSB/CSI-RS measurement in the other FR could be performed without gap</w:t>
              </w:r>
            </w:ins>
            <w:ins w:id="679" w:author="Huawei" w:date="2021-08-19T14:18:00Z">
              <w:r>
                <w:t>, and we do not see the need to limit the use of per-FR</w:t>
              </w:r>
            </w:ins>
            <w:ins w:id="680" w:author="Huawei" w:date="2021-08-19T14:19:00Z">
              <w:r>
                <w:t xml:space="preserve"> gap for PRS measurement.</w:t>
              </w:r>
            </w:ins>
          </w:p>
        </w:tc>
      </w:tr>
    </w:tbl>
    <w:p w14:paraId="7B4EE8AF" w14:textId="77777777" w:rsidR="00A403D6" w:rsidRDefault="00A403D6" w:rsidP="00A403D6">
      <w:pPr>
        <w:spacing w:after="120"/>
        <w:rPr>
          <w:szCs w:val="24"/>
          <w:lang w:eastAsia="zh-CN"/>
        </w:rPr>
      </w:pPr>
    </w:p>
    <w:p w14:paraId="7F1F2714" w14:textId="7E43164C" w:rsidR="003170F8" w:rsidRPr="00590398" w:rsidRDefault="003170F8" w:rsidP="003170F8">
      <w:pPr>
        <w:pStyle w:val="Heading4"/>
        <w:rPr>
          <w:lang w:val="en-US"/>
          <w:rPrChange w:id="681" w:author="MK" w:date="2021-08-18T17:34:00Z">
            <w:rPr/>
          </w:rPrChange>
        </w:rPr>
      </w:pPr>
      <w:r w:rsidRPr="00590398">
        <w:rPr>
          <w:lang w:val="en-US"/>
          <w:rPrChange w:id="682" w:author="MK" w:date="2021-08-18T17:34:00Z">
            <w:rPr/>
          </w:rPrChange>
        </w:rPr>
        <w:t>Issue 2-</w:t>
      </w:r>
      <w:r w:rsidR="00DB3890" w:rsidRPr="00590398">
        <w:rPr>
          <w:lang w:val="en-US"/>
          <w:rPrChange w:id="683" w:author="MK" w:date="2021-08-18T17:34:00Z">
            <w:rPr/>
          </w:rPrChange>
        </w:rPr>
        <w:t>3</w:t>
      </w:r>
      <w:r w:rsidRPr="00590398">
        <w:rPr>
          <w:lang w:val="en-US"/>
          <w:rPrChange w:id="684" w:author="MK" w:date="2021-08-18T17:34:00Z">
            <w:rPr/>
          </w:rPrChange>
        </w:rPr>
        <w:t>-</w:t>
      </w:r>
      <w:r w:rsidR="00DB3890" w:rsidRPr="00590398">
        <w:rPr>
          <w:lang w:val="en-US"/>
          <w:rPrChange w:id="685" w:author="MK" w:date="2021-08-18T17:34:00Z">
            <w:rPr/>
          </w:rPrChange>
        </w:rPr>
        <w:t>2</w:t>
      </w:r>
      <w:r w:rsidRPr="00590398">
        <w:rPr>
          <w:lang w:val="en-US"/>
          <w:rPrChange w:id="686" w:author="MK" w:date="2021-08-18T17:34:00Z">
            <w:rPr/>
          </w:rPrChange>
        </w:rPr>
        <w:t>: Clarification on the start of measurement period</w:t>
      </w:r>
    </w:p>
    <w:p w14:paraId="692B1B55"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C46977" w14:textId="5CCC47D2" w:rsidR="003170F8"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Pr>
          <w:rFonts w:eastAsia="SimSun"/>
          <w:color w:val="0070C0"/>
          <w:szCs w:val="24"/>
          <w:lang w:eastAsia="zh-CN"/>
        </w:rPr>
        <w:t>1 (QC)</w:t>
      </w:r>
    </w:p>
    <w:p w14:paraId="4B0ECF0D"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 xml:space="preserve">The starting point for the PRS-RSTD measurement period should be as follows: </w:t>
      </w:r>
    </w:p>
    <w:p w14:paraId="1229F0E1"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sidRPr="0072430D">
        <w:rPr>
          <w:rFonts w:eastAsia="SimSun"/>
          <w:szCs w:val="24"/>
          <w:lang w:eastAsia="zh-CN"/>
        </w:rPr>
        <w:t xml:space="preserve"> starts from the first MG instance aligned with a DL PRS resource(s) in the assistance data after both the </w:t>
      </w:r>
      <w:r w:rsidRPr="0072430D">
        <w:rPr>
          <w:rFonts w:eastAsia="SimSun"/>
          <w:i/>
          <w:szCs w:val="24"/>
          <w:lang w:eastAsia="zh-CN"/>
        </w:rPr>
        <w:t>NR-TDOA-</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and </w:t>
      </w:r>
      <w:r w:rsidRPr="0072430D">
        <w:rPr>
          <w:rFonts w:eastAsia="SimSun"/>
          <w:i/>
          <w:szCs w:val="24"/>
          <w:lang w:eastAsia="zh-CN"/>
        </w:rPr>
        <w:t>NR-TDOA-</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are delivered from LMF to the physical layer of UE via LPP [34].”</w:t>
      </w:r>
    </w:p>
    <w:p w14:paraId="6E0AA254"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The starting point for the PRS-RSRP measurement period should be as follows</w:t>
      </w:r>
    </w:p>
    <w:p w14:paraId="2902725E"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When PRS-RSRP measurements are configured for DL-</w:t>
      </w:r>
      <w:proofErr w:type="spellStart"/>
      <w:r w:rsidRPr="0072430D">
        <w:rPr>
          <w:rFonts w:eastAsia="SimSun"/>
          <w:szCs w:val="24"/>
          <w:lang w:eastAsia="zh-CN"/>
        </w:rPr>
        <w:t>AoD</w:t>
      </w:r>
      <w:proofErr w:type="spellEnd"/>
      <w:r w:rsidRPr="0072430D">
        <w:rPr>
          <w:rFonts w:eastAsia="SimSun"/>
          <w:szCs w:val="24"/>
          <w:lang w:eastAsia="zh-CN"/>
        </w:rPr>
        <w:t xml:space="preserve">, the time </w:t>
      </w:r>
      <m:oMath>
        <m:sSub>
          <m:sSubPr>
            <m:ctrlPr>
              <w:rPr>
                <w:rFonts w:ascii="Cambria Math" w:eastAsia="SimSun" w:hAnsi="Cambria Math" w:cs="SimSun"/>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and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from LMF via LPP [34] are delivered to the physical layer of UE.”</w:t>
      </w:r>
    </w:p>
    <w:p w14:paraId="5DEA51BE" w14:textId="77777777" w:rsidR="003170F8" w:rsidRPr="0072430D" w:rsidRDefault="003170F8" w:rsidP="003170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starting point for the UE Rx-Tx measurement period should be as follows: </w:t>
      </w:r>
    </w:p>
    <w:p w14:paraId="014EDED0" w14:textId="77777777" w:rsidR="003170F8" w:rsidRPr="0072430D" w:rsidRDefault="003170F8" w:rsidP="003170F8">
      <w:pPr>
        <w:pStyle w:val="ListParagraph"/>
        <w:numPr>
          <w:ilvl w:val="3"/>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cs="SimSun"/>
                <w:bCs/>
                <w:i/>
                <w:sz w:val="22"/>
                <w:szCs w:val="22"/>
              </w:rPr>
            </m:ctrlPr>
          </m:sSubPr>
          <m:e>
            <m:r>
              <w:rPr>
                <w:rFonts w:ascii="Cambria Math" w:eastAsia="SimSun" w:hAnsi="Cambria Math"/>
                <w:sz w:val="22"/>
                <w:szCs w:val="22"/>
              </w:rPr>
              <m:t>T</m:t>
            </m:r>
          </m:e>
          <m:sub>
            <m:r>
              <w:rPr>
                <w:rFonts w:ascii="Cambria Math" w:eastAsia="SimSun" w:hAnsi="Cambria Math"/>
                <w:sz w:val="22"/>
                <w:szCs w:val="22"/>
              </w:rPr>
              <m:t>UERxTx,Total</m:t>
            </m:r>
          </m:sub>
        </m:sSub>
        <m:r>
          <w:rPr>
            <w:rFonts w:ascii="Cambria Math" w:eastAsia="SimSun" w:hAnsi="Cambria Math" w:cs="SimSun"/>
            <w:sz w:val="22"/>
            <w:szCs w:val="22"/>
          </w:rPr>
          <m:t xml:space="preserve"> </m:t>
        </m:r>
      </m:oMath>
      <w:r w:rsidRPr="0072430D">
        <w:rPr>
          <w:rFonts w:eastAsia="SimSun"/>
          <w:szCs w:val="24"/>
          <w:lang w:eastAsia="zh-CN"/>
        </w:rPr>
        <w:t>starts from the first MG instance ali</w:t>
      </w:r>
      <w:proofErr w:type="spellStart"/>
      <w:r w:rsidRPr="0072430D">
        <w:rPr>
          <w:rFonts w:eastAsia="SimSun"/>
          <w:szCs w:val="24"/>
          <w:lang w:eastAsia="zh-CN"/>
        </w:rPr>
        <w:t>gned</w:t>
      </w:r>
      <w:proofErr w:type="spellEnd"/>
      <w:r w:rsidRPr="0072430D">
        <w:rPr>
          <w:rFonts w:eastAsia="SimSun"/>
          <w:szCs w:val="24"/>
          <w:lang w:eastAsia="zh-CN"/>
        </w:rPr>
        <w:t xml:space="preserve"> with DL PRS resources in the assistance data after both the </w:t>
      </w:r>
      <w:r w:rsidRPr="0072430D">
        <w:rPr>
          <w:rFonts w:eastAsia="SimSun"/>
          <w:i/>
          <w:szCs w:val="24"/>
          <w:lang w:eastAsia="zh-CN"/>
        </w:rPr>
        <w:t>NR-Multi-RTT-</w:t>
      </w:r>
      <w:proofErr w:type="spellStart"/>
      <w:r w:rsidRPr="0072430D">
        <w:rPr>
          <w:rFonts w:eastAsia="SimSun"/>
          <w:i/>
          <w:szCs w:val="24"/>
          <w:lang w:eastAsia="zh-CN"/>
        </w:rPr>
        <w:t>RequestLocationInformation</w:t>
      </w:r>
      <w:proofErr w:type="spellEnd"/>
      <w:r w:rsidRPr="0072430D">
        <w:rPr>
          <w:rFonts w:eastAsia="SimSun"/>
          <w:i/>
          <w:szCs w:val="24"/>
          <w:lang w:eastAsia="zh-CN"/>
        </w:rPr>
        <w:t xml:space="preserve"> message</w:t>
      </w:r>
      <w:r w:rsidRPr="0072430D">
        <w:rPr>
          <w:rFonts w:eastAsia="SimSun"/>
          <w:szCs w:val="24"/>
          <w:lang w:eastAsia="zh-CN"/>
        </w:rPr>
        <w:t xml:space="preserve"> and</w:t>
      </w:r>
      <w:r w:rsidRPr="0072430D">
        <w:rPr>
          <w:rFonts w:eastAsia="SimSun"/>
          <w:i/>
          <w:szCs w:val="24"/>
          <w:lang w:eastAsia="zh-CN"/>
        </w:rPr>
        <w:t xml:space="preserve"> NR-Multi-RTT-</w:t>
      </w:r>
      <w:proofErr w:type="spellStart"/>
      <w:r w:rsidRPr="0072430D">
        <w:rPr>
          <w:rFonts w:eastAsia="SimSun"/>
          <w:i/>
          <w:szCs w:val="24"/>
          <w:lang w:eastAsia="zh-CN"/>
        </w:rPr>
        <w:t>ProvideAssistanceData</w:t>
      </w:r>
      <w:proofErr w:type="spellEnd"/>
      <w:r w:rsidRPr="0072430D">
        <w:rPr>
          <w:rFonts w:eastAsia="SimSun"/>
          <w:i/>
          <w:szCs w:val="24"/>
          <w:lang w:eastAsia="zh-CN"/>
        </w:rPr>
        <w:t xml:space="preserve"> message from LMF</w:t>
      </w:r>
      <w:r w:rsidRPr="0072430D">
        <w:rPr>
          <w:rFonts w:eastAsia="SimSun"/>
          <w:szCs w:val="24"/>
          <w:lang w:eastAsia="zh-CN"/>
        </w:rPr>
        <w:t xml:space="preserve"> via LPP [34] are delivered to the physical layer of UE.”</w:t>
      </w:r>
    </w:p>
    <w:p w14:paraId="49C67D8C"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CB2F3D" w14:textId="77777777" w:rsidR="003170F8" w:rsidRPr="00397EC4"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687"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688"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w:ins>
            <m:oMath>
              <m:sSub>
                <m:sSubPr>
                  <m:ctrlPr>
                    <w:ins w:id="689" w:author="CATT_RAN4#100e" w:date="2021-08-17T00:27:00Z">
                      <w:rPr>
                        <w:rFonts w:ascii="Cambria Math" w:eastAsia="SimSun" w:hAnsi="Cambria Math"/>
                        <w:bCs/>
                        <w:i/>
                        <w:szCs w:val="24"/>
                        <w:lang w:eastAsia="zh-CN"/>
                      </w:rPr>
                    </w:ins>
                  </m:ctrlPr>
                </m:sSubPr>
                <m:e>
                  <m:r>
                    <w:ins w:id="690" w:author="CATT_RAN4#100e" w:date="2021-08-17T00:27:00Z">
                      <w:rPr>
                        <w:rFonts w:ascii="Cambria Math" w:eastAsia="SimSun" w:hAnsi="Cambria Math"/>
                        <w:szCs w:val="24"/>
                        <w:lang w:eastAsia="zh-CN"/>
                      </w:rPr>
                      <m:t>T</m:t>
                    </w:ins>
                  </m:r>
                </m:e>
                <m:sub>
                  <m:r>
                    <w:ins w:id="691" w:author="CATT_RAN4#100e" w:date="2021-08-17T00:27:00Z">
                      <w:rPr>
                        <w:rFonts w:ascii="Cambria Math" w:eastAsia="SimSun" w:hAnsi="Cambria Math"/>
                        <w:szCs w:val="24"/>
                        <w:lang w:eastAsia="zh-CN"/>
                      </w:rPr>
                      <m:t>RSTD, Total</m:t>
                    </w:ins>
                  </m:r>
                </m:sub>
              </m:sSub>
            </m:oMath>
            <w:ins w:id="692" w:author="CATT_RAN4#100e" w:date="2021-08-17T00:27:00Z">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w:ins>
            <m:oMath>
              <m:sSub>
                <m:sSubPr>
                  <m:ctrlPr>
                    <w:ins w:id="693" w:author="CATT_RAN4#100e" w:date="2021-08-17T00:27:00Z">
                      <w:rPr>
                        <w:rFonts w:ascii="Cambria Math" w:eastAsia="SimSun" w:hAnsi="Cambria Math"/>
                        <w:bCs/>
                        <w:i/>
                        <w:szCs w:val="24"/>
                        <w:lang w:eastAsia="zh-CN"/>
                      </w:rPr>
                    </w:ins>
                  </m:ctrlPr>
                </m:sSubPr>
                <m:e>
                  <m:r>
                    <w:ins w:id="694" w:author="CATT_RAN4#100e" w:date="2021-08-17T00:27:00Z">
                      <w:rPr>
                        <w:rFonts w:ascii="Cambria Math" w:eastAsia="SimSun" w:hAnsi="Cambria Math"/>
                        <w:szCs w:val="24"/>
                        <w:lang w:eastAsia="zh-CN"/>
                      </w:rPr>
                      <m:t>T</m:t>
                    </w:ins>
                  </m:r>
                </m:e>
                <m:sub>
                  <m:r>
                    <w:ins w:id="695" w:author="CATT_RAN4#100e" w:date="2021-08-17T00:27:00Z">
                      <w:rPr>
                        <w:rFonts w:ascii="Cambria Math" w:eastAsia="SimSun" w:hAnsi="Cambria Math"/>
                        <w:szCs w:val="24"/>
                        <w:lang w:eastAsia="zh-CN"/>
                      </w:rPr>
                      <m:t>RSTD, i</m:t>
                    </w:ins>
                  </m:r>
                </m:sub>
              </m:sSub>
            </m:oMath>
            <w:ins w:id="696" w:author="CATT_RAN4#100e" w:date="2021-08-17T00:27:00Z">
              <w:r>
                <w:rPr>
                  <w:rFonts w:eastAsia="SimSun" w:hint="eastAsia"/>
                  <w:bCs/>
                  <w:szCs w:val="24"/>
                  <w:lang w:eastAsia="zh-CN"/>
                </w:rPr>
                <w:t xml:space="preserve">. </w:t>
              </w:r>
            </w:ins>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ins w:id="697" w:author="Carlos Cabrera-Mercader" w:date="2021-08-17T11:45:00Z">
              <w:r>
                <w:rPr>
                  <w:color w:val="0070C0"/>
                  <w:lang w:val="en-US" w:eastAsia="zh-CN"/>
                </w:rPr>
                <w:t>Qualcomm</w:t>
              </w:r>
            </w:ins>
          </w:p>
        </w:tc>
        <w:tc>
          <w:tcPr>
            <w:tcW w:w="8395" w:type="dxa"/>
          </w:tcPr>
          <w:p w14:paraId="267BB441" w14:textId="213FEF2A" w:rsidR="008C2C24" w:rsidRDefault="002942E8" w:rsidP="008D6839">
            <w:pPr>
              <w:spacing w:after="120"/>
              <w:rPr>
                <w:color w:val="0070C0"/>
                <w:lang w:val="en-US" w:eastAsia="zh-CN"/>
              </w:rPr>
            </w:pPr>
            <w:ins w:id="698" w:author="Carlos Cabrera-Mercader" w:date="2021-08-17T11:45:00Z">
              <w:r>
                <w:rPr>
                  <w:color w:val="0070C0"/>
                  <w:lang w:val="en-US" w:eastAsia="zh-CN"/>
                </w:rPr>
                <w:t>Option 1</w:t>
              </w:r>
            </w:ins>
          </w:p>
        </w:tc>
      </w:tr>
      <w:tr w:rsidR="00C22457" w14:paraId="30C7BB6F" w14:textId="77777777" w:rsidTr="008D6839">
        <w:trPr>
          <w:ins w:id="699" w:author="vivo" w:date="2021-08-18T15:36:00Z"/>
        </w:trPr>
        <w:tc>
          <w:tcPr>
            <w:tcW w:w="1236" w:type="dxa"/>
          </w:tcPr>
          <w:p w14:paraId="5CF1AFAC" w14:textId="0A4808E1" w:rsidR="00C22457" w:rsidRDefault="00C22457" w:rsidP="008D6839">
            <w:pPr>
              <w:spacing w:after="120"/>
              <w:rPr>
                <w:ins w:id="700" w:author="vivo" w:date="2021-08-18T15:36:00Z"/>
                <w:color w:val="0070C0"/>
                <w:lang w:val="en-US" w:eastAsia="zh-CN"/>
              </w:rPr>
            </w:pPr>
            <w:ins w:id="701" w:author="vivo" w:date="2021-08-18T15:36:00Z">
              <w:r>
                <w:rPr>
                  <w:color w:val="0070C0"/>
                  <w:lang w:val="en-US" w:eastAsia="zh-CN"/>
                </w:rPr>
                <w:t>vivo</w:t>
              </w:r>
            </w:ins>
          </w:p>
        </w:tc>
        <w:tc>
          <w:tcPr>
            <w:tcW w:w="8395" w:type="dxa"/>
          </w:tcPr>
          <w:p w14:paraId="0F913B59" w14:textId="55D6A661" w:rsidR="00C22457" w:rsidRDefault="00C22457" w:rsidP="008D6839">
            <w:pPr>
              <w:spacing w:after="120"/>
              <w:rPr>
                <w:ins w:id="702" w:author="vivo" w:date="2021-08-18T15:43:00Z"/>
                <w:color w:val="0070C0"/>
                <w:lang w:val="en-US" w:eastAsia="zh-CN"/>
              </w:rPr>
            </w:pPr>
            <w:ins w:id="703" w:author="vivo" w:date="2021-08-18T15:38:00Z">
              <w:r>
                <w:rPr>
                  <w:color w:val="0070C0"/>
                  <w:lang w:val="en-US" w:eastAsia="zh-CN"/>
                </w:rPr>
                <w:t xml:space="preserve">Since the time of assistance data are delivered to the physical layer of UE </w:t>
              </w:r>
            </w:ins>
            <w:ins w:id="704" w:author="vivo" w:date="2021-08-18T15:39:00Z">
              <w:r>
                <w:rPr>
                  <w:color w:val="0070C0"/>
                  <w:lang w:val="en-US" w:eastAsia="zh-CN"/>
                </w:rPr>
                <w:t>is not visible outside</w:t>
              </w:r>
            </w:ins>
            <w:ins w:id="705" w:author="vivo" w:date="2021-08-18T15:40:00Z">
              <w:r>
                <w:rPr>
                  <w:color w:val="0070C0"/>
                  <w:lang w:val="en-US" w:eastAsia="zh-CN"/>
                </w:rPr>
                <w:t>,</w:t>
              </w:r>
            </w:ins>
            <w:ins w:id="706" w:author="vivo" w:date="2021-08-18T15:39:00Z">
              <w:r>
                <w:rPr>
                  <w:color w:val="0070C0"/>
                  <w:lang w:val="en-US" w:eastAsia="zh-CN"/>
                </w:rPr>
                <w:t xml:space="preserve"> </w:t>
              </w:r>
            </w:ins>
            <w:ins w:id="707" w:author="vivo" w:date="2021-08-18T15:40:00Z">
              <w:r>
                <w:rPr>
                  <w:color w:val="0070C0"/>
                  <w:lang w:val="en-US" w:eastAsia="zh-CN"/>
                </w:rPr>
                <w:t>it</w:t>
              </w:r>
            </w:ins>
            <w:ins w:id="708" w:author="vivo" w:date="2021-08-18T15:39:00Z">
              <w:r>
                <w:rPr>
                  <w:color w:val="0070C0"/>
                  <w:lang w:val="en-US" w:eastAsia="zh-CN"/>
                </w:rPr>
                <w:t xml:space="preserve"> is not testable.</w:t>
              </w:r>
            </w:ins>
            <w:ins w:id="709" w:author="vivo" w:date="2021-08-18T15:41:00Z">
              <w:r>
                <w:rPr>
                  <w:color w:val="0070C0"/>
                  <w:lang w:val="en-US" w:eastAsia="zh-CN"/>
                </w:rPr>
                <w:t xml:space="preserve"> We think current spec is </w:t>
              </w:r>
            </w:ins>
            <w:ins w:id="710" w:author="vivo" w:date="2021-08-18T15:42:00Z">
              <w:r>
                <w:rPr>
                  <w:color w:val="0070C0"/>
                  <w:lang w:val="en-US" w:eastAsia="zh-CN"/>
                </w:rPr>
                <w:t xml:space="preserve">already addressed the starting point. For example, the RSTD requirements </w:t>
              </w:r>
            </w:ins>
            <w:ins w:id="711" w:author="vivo" w:date="2021-08-18T15:43:00Z">
              <w:r>
                <w:rPr>
                  <w:color w:val="0070C0"/>
                  <w:lang w:val="en-US" w:eastAsia="zh-CN"/>
                </w:rPr>
                <w:t>are specified as bl</w:t>
              </w:r>
            </w:ins>
            <w:ins w:id="712" w:author="vivo" w:date="2021-08-18T15:44:00Z">
              <w:r>
                <w:rPr>
                  <w:color w:val="0070C0"/>
                  <w:lang w:val="en-US" w:eastAsia="zh-CN"/>
                </w:rPr>
                <w:t>ow.</w:t>
              </w:r>
            </w:ins>
          </w:p>
          <w:p w14:paraId="5BC95CC2" w14:textId="77777777" w:rsidR="00C22457" w:rsidRDefault="00C22457" w:rsidP="008D6839">
            <w:pPr>
              <w:spacing w:after="120"/>
              <w:rPr>
                <w:ins w:id="713" w:author="vivo" w:date="2021-08-18T15:44:00Z"/>
              </w:rPr>
            </w:pPr>
            <w:ins w:id="714" w:author="vivo" w:date="2021-08-18T15:43:00Z">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w:ins>
            <m:oMath>
              <m:sSub>
                <m:sSubPr>
                  <m:ctrlPr>
                    <w:ins w:id="715" w:author="vivo" w:date="2021-08-18T15:43:00Z">
                      <w:rPr>
                        <w:rFonts w:ascii="Cambria Math" w:hAnsi="Cambria Math"/>
                        <w:i/>
                        <w:sz w:val="18"/>
                        <w:szCs w:val="18"/>
                      </w:rPr>
                    </w:ins>
                  </m:ctrlPr>
                </m:sSubPr>
                <m:e>
                  <m:r>
                    <w:ins w:id="716" w:author="vivo" w:date="2021-08-18T15:43:00Z">
                      <w:rPr>
                        <w:rFonts w:ascii="Cambria Math" w:hAnsi="Cambria Math"/>
                        <w:sz w:val="18"/>
                        <w:szCs w:val="18"/>
                      </w:rPr>
                      <m:t>T</m:t>
                    </w:ins>
                  </m:r>
                </m:e>
                <m:sub>
                  <m:r>
                    <w:ins w:id="717" w:author="vivo" w:date="2021-08-18T15:43:00Z">
                      <w:rPr>
                        <w:rFonts w:ascii="Cambria Math" w:hAnsi="Cambria Math"/>
                        <w:sz w:val="18"/>
                        <w:szCs w:val="18"/>
                      </w:rPr>
                      <m:t>RSTD,Total</m:t>
                    </w:ins>
                  </m:r>
                </m:sub>
              </m:sSub>
            </m:oMath>
            <w:ins w:id="718" w:author="vivo" w:date="2021-08-18T15:43:00Z">
              <w:r w:rsidRPr="00F64187">
                <w:t xml:space="preserve"> defined </w:t>
              </w:r>
              <w:r>
                <w:t>as:</w:t>
              </w:r>
            </w:ins>
          </w:p>
          <w:p w14:paraId="3EED4DA0" w14:textId="773BE80C" w:rsidR="00C22457" w:rsidRDefault="00C22457" w:rsidP="008D6839">
            <w:pPr>
              <w:spacing w:after="120"/>
              <w:rPr>
                <w:ins w:id="719" w:author="vivo" w:date="2021-08-18T15:36:00Z"/>
                <w:color w:val="0070C0"/>
                <w:lang w:val="en-US" w:eastAsia="zh-CN"/>
              </w:rPr>
            </w:pPr>
            <w:ins w:id="720" w:author="vivo" w:date="2021-08-18T15:45:00Z">
              <w:r>
                <w:t>The starting point</w:t>
              </w:r>
            </w:ins>
            <w:ins w:id="721" w:author="vivo" w:date="2021-08-18T15:44:00Z">
              <w:r>
                <w:t xml:space="preserve"> doesn’t have to be the first MG instance. So, no further clarification is needed.</w:t>
              </w:r>
            </w:ins>
          </w:p>
        </w:tc>
      </w:tr>
      <w:tr w:rsidR="00760853" w14:paraId="0A2FAB0A" w14:textId="77777777" w:rsidTr="008D6839">
        <w:trPr>
          <w:ins w:id="722" w:author="MK" w:date="2021-08-18T17:48:00Z"/>
        </w:trPr>
        <w:tc>
          <w:tcPr>
            <w:tcW w:w="1236" w:type="dxa"/>
          </w:tcPr>
          <w:p w14:paraId="30B2B891" w14:textId="00E34810" w:rsidR="00760853" w:rsidRDefault="00760853" w:rsidP="008D6839">
            <w:pPr>
              <w:spacing w:after="120"/>
              <w:rPr>
                <w:ins w:id="723" w:author="MK" w:date="2021-08-18T17:48:00Z"/>
                <w:color w:val="0070C0"/>
                <w:lang w:val="en-US" w:eastAsia="zh-CN"/>
              </w:rPr>
            </w:pPr>
            <w:ins w:id="724" w:author="MK" w:date="2021-08-18T17:48:00Z">
              <w:r>
                <w:rPr>
                  <w:color w:val="0070C0"/>
                  <w:lang w:val="en-US" w:eastAsia="zh-CN"/>
                </w:rPr>
                <w:t>Ericsson</w:t>
              </w:r>
            </w:ins>
          </w:p>
        </w:tc>
        <w:tc>
          <w:tcPr>
            <w:tcW w:w="8395" w:type="dxa"/>
          </w:tcPr>
          <w:p w14:paraId="1A4EA403" w14:textId="77777777" w:rsidR="00760853" w:rsidRDefault="00195A98" w:rsidP="008D6839">
            <w:pPr>
              <w:spacing w:after="120"/>
              <w:rPr>
                <w:ins w:id="725" w:author="MK" w:date="2021-08-18T17:55:00Z"/>
                <w:color w:val="0070C0"/>
                <w:lang w:val="en-US" w:eastAsia="zh-CN"/>
              </w:rPr>
            </w:pPr>
            <w:ins w:id="726" w:author="MK" w:date="2021-08-18T17:54:00Z">
              <w:r>
                <w:rPr>
                  <w:color w:val="0070C0"/>
                  <w:lang w:val="en-US" w:eastAsia="zh-CN"/>
                </w:rPr>
                <w:t xml:space="preserve">We do not see any need to define starting point as the first MG after receiving </w:t>
              </w:r>
            </w:ins>
            <w:ins w:id="727" w:author="MK" w:date="2021-08-18T17:55:00Z">
              <w:r>
                <w:rPr>
                  <w:color w:val="0070C0"/>
                  <w:lang w:val="en-US" w:eastAsia="zh-CN"/>
                </w:rPr>
                <w:t xml:space="preserve">both messages. The first MG may not even contain PRS </w:t>
              </w:r>
              <w:proofErr w:type="gramStart"/>
              <w:r>
                <w:rPr>
                  <w:color w:val="0070C0"/>
                  <w:lang w:val="en-US" w:eastAsia="zh-CN"/>
                </w:rPr>
                <w:t>e.g.</w:t>
              </w:r>
              <w:proofErr w:type="gramEnd"/>
              <w:r>
                <w:rPr>
                  <w:color w:val="0070C0"/>
                  <w:lang w:val="en-US" w:eastAsia="zh-CN"/>
                </w:rPr>
                <w:t xml:space="preserve"> if PRS resource period &gt; MGRP.</w:t>
              </w:r>
            </w:ins>
          </w:p>
          <w:p w14:paraId="535F4D92" w14:textId="740AEB96" w:rsidR="00195A98" w:rsidRDefault="00195A98" w:rsidP="008D6839">
            <w:pPr>
              <w:spacing w:after="120"/>
              <w:rPr>
                <w:ins w:id="728" w:author="MK" w:date="2021-08-18T17:48:00Z"/>
                <w:color w:val="0070C0"/>
                <w:lang w:val="en-US" w:eastAsia="zh-CN"/>
              </w:rPr>
            </w:pPr>
            <w:ins w:id="729" w:author="MK" w:date="2021-08-18T17:55:00Z">
              <w:r>
                <w:rPr>
                  <w:color w:val="0070C0"/>
                  <w:lang w:val="en-US" w:eastAsia="zh-CN"/>
                </w:rPr>
                <w:t xml:space="preserve">In LTE for </w:t>
              </w:r>
            </w:ins>
            <w:ins w:id="730" w:author="MK" w:date="2021-08-18T17:56:00Z">
              <w:r>
                <w:rPr>
                  <w:color w:val="0070C0"/>
                  <w:lang w:val="en-US" w:eastAsia="zh-CN"/>
                </w:rPr>
                <w:t xml:space="preserve">RSTD inter-frequency measurement the starting point is when receiving both messages are </w:t>
              </w:r>
            </w:ins>
            <w:ins w:id="731" w:author="MK" w:date="2021-08-18T17:57:00Z">
              <w:r>
                <w:rPr>
                  <w:color w:val="0070C0"/>
                  <w:lang w:val="en-US" w:eastAsia="zh-CN"/>
                </w:rPr>
                <w:t xml:space="preserve">received by UE physical layer. </w:t>
              </w:r>
            </w:ins>
          </w:p>
        </w:tc>
      </w:tr>
      <w:tr w:rsidR="003452A5" w14:paraId="35EE03DB" w14:textId="77777777" w:rsidTr="008D6839">
        <w:trPr>
          <w:ins w:id="732" w:author="Huawei" w:date="2021-08-19T14:20:00Z"/>
        </w:trPr>
        <w:tc>
          <w:tcPr>
            <w:tcW w:w="1236" w:type="dxa"/>
          </w:tcPr>
          <w:p w14:paraId="1836A0A3" w14:textId="1301D607" w:rsidR="003452A5" w:rsidRPr="003452A5" w:rsidRDefault="003452A5" w:rsidP="008D6839">
            <w:pPr>
              <w:spacing w:after="120"/>
              <w:rPr>
                <w:ins w:id="733" w:author="Huawei" w:date="2021-08-19T14:20:00Z"/>
                <w:rFonts w:eastAsiaTheme="minorEastAsia"/>
                <w:color w:val="0070C0"/>
                <w:lang w:val="en-US" w:eastAsia="zh-CN"/>
              </w:rPr>
            </w:pPr>
            <w:ins w:id="734" w:author="Huawei" w:date="2021-08-19T14: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BD5EE4" w14:textId="5F5BFF51" w:rsidR="003452A5" w:rsidRPr="003452A5" w:rsidRDefault="003452A5" w:rsidP="008D6839">
            <w:pPr>
              <w:spacing w:after="120"/>
              <w:rPr>
                <w:ins w:id="735" w:author="Huawei" w:date="2021-08-19T14:20:00Z"/>
                <w:rFonts w:eastAsiaTheme="minorEastAsia"/>
                <w:color w:val="0070C0"/>
                <w:lang w:val="en-US" w:eastAsia="zh-CN"/>
              </w:rPr>
            </w:pPr>
            <w:ins w:id="736" w:author="Huawei" w:date="2021-08-19T14:20:00Z">
              <w:r>
                <w:rPr>
                  <w:rFonts w:eastAsiaTheme="minorEastAsia" w:hint="eastAsia"/>
                  <w:color w:val="0070C0"/>
                  <w:lang w:val="en-US" w:eastAsia="zh-CN"/>
                </w:rPr>
                <w:t>O</w:t>
              </w:r>
              <w:r>
                <w:rPr>
                  <w:rFonts w:eastAsiaTheme="minorEastAsia"/>
                  <w:color w:val="0070C0"/>
                  <w:lang w:val="en-US" w:eastAsia="zh-CN"/>
                </w:rPr>
                <w:t xml:space="preserve">ption </w:t>
              </w:r>
            </w:ins>
            <w:ins w:id="737" w:author="Huawei" w:date="2021-08-19T14:41:00Z">
              <w:r w:rsidR="00F16308">
                <w:rPr>
                  <w:rFonts w:eastAsiaTheme="minorEastAsia"/>
                  <w:color w:val="0070C0"/>
                  <w:lang w:val="en-US" w:eastAsia="zh-CN"/>
                </w:rPr>
                <w:t xml:space="preserve">1 </w:t>
              </w:r>
            </w:ins>
            <w:ins w:id="738" w:author="Huawei" w:date="2021-08-19T14:20:00Z">
              <w:r>
                <w:rPr>
                  <w:rFonts w:eastAsiaTheme="minorEastAsia"/>
                  <w:color w:val="0070C0"/>
                  <w:lang w:val="en-US" w:eastAsia="zh-CN"/>
                </w:rPr>
                <w:t>is fine.</w:t>
              </w:r>
            </w:ins>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590398" w:rsidRDefault="00DD19DE" w:rsidP="00DD19DE">
      <w:pPr>
        <w:pStyle w:val="Heading2"/>
        <w:rPr>
          <w:lang w:val="en-US"/>
          <w:rPrChange w:id="739" w:author="MK" w:date="2021-08-18T17:34:00Z">
            <w:rPr/>
          </w:rPrChange>
        </w:rPr>
      </w:pPr>
      <w:proofErr w:type="gramStart"/>
      <w:r w:rsidRPr="00590398">
        <w:rPr>
          <w:lang w:val="en-US"/>
          <w:rPrChange w:id="740" w:author="MK" w:date="2021-08-18T17:34:00Z">
            <w:rPr/>
          </w:rPrChange>
        </w:rPr>
        <w:t>Companies</w:t>
      </w:r>
      <w:proofErr w:type="gramEnd"/>
      <w:r w:rsidRPr="00590398">
        <w:rPr>
          <w:lang w:val="en-US"/>
          <w:rPrChange w:id="741" w:author="MK" w:date="2021-08-18T17:34:00Z">
            <w:rPr/>
          </w:rPrChange>
        </w:rPr>
        <w:t xml:space="preserve">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lastRenderedPageBreak/>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ins w:id="742" w:author="Carlos Cabrera-Mercader" w:date="2021-08-19T00:08:00Z">
              <w:r>
                <w:rPr>
                  <w:rFonts w:eastAsiaTheme="minorEastAsia"/>
                  <w:color w:val="0070C0"/>
                  <w:lang w:val="en-US" w:eastAsia="zh-CN"/>
                </w:rPr>
                <w:t>Qualcomm2: Pending issue 2-1-1</w:t>
              </w:r>
            </w:ins>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ins w:id="743" w:author="Carlos Cabrera-Mercader" w:date="2021-08-19T00:08:00Z">
              <w:r>
                <w:rPr>
                  <w:rFonts w:eastAsiaTheme="minorEastAsia"/>
                  <w:color w:val="0070C0"/>
                  <w:lang w:val="en-US" w:eastAsia="zh-CN"/>
                </w:rPr>
                <w:t>Qualcomm2: Pending issue 2-1-1</w:t>
              </w:r>
            </w:ins>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ins w:id="744" w:author="Carlos Cabrera-Mercader" w:date="2021-08-19T00:08:00Z">
              <w:r>
                <w:rPr>
                  <w:rFonts w:eastAsiaTheme="minorEastAsia"/>
                  <w:color w:val="0070C0"/>
                  <w:lang w:val="en-US" w:eastAsia="zh-CN"/>
                </w:rPr>
                <w:t>Qualcomm2: Pending issue</w:t>
              </w:r>
              <w:r>
                <w:rPr>
                  <w:rFonts w:eastAsiaTheme="minorEastAsia"/>
                  <w:color w:val="0070C0"/>
                  <w:lang w:val="en-US" w:eastAsia="zh-CN"/>
                </w:rPr>
                <w:t>s</w:t>
              </w:r>
              <w:r>
                <w:rPr>
                  <w:rFonts w:eastAsiaTheme="minorEastAsia"/>
                  <w:color w:val="0070C0"/>
                  <w:lang w:val="en-US" w:eastAsia="zh-CN"/>
                </w:rPr>
                <w:t xml:space="preserve"> 2-1-1</w:t>
              </w:r>
              <w:r>
                <w:rPr>
                  <w:rFonts w:eastAsiaTheme="minorEastAsia"/>
                  <w:color w:val="0070C0"/>
                  <w:lang w:val="en-US" w:eastAsia="zh-CN"/>
                </w:rPr>
                <w:t xml:space="preserve"> and 2-1-2</w:t>
              </w:r>
            </w:ins>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ins w:id="745" w:author="MK" w:date="2021-08-18T17:58:00Z">
              <w:r>
                <w:rPr>
                  <w:rFonts w:eastAsiaTheme="minorEastAsia"/>
                  <w:color w:val="0070C0"/>
                  <w:lang w:val="en-US" w:eastAsia="zh-CN"/>
                </w:rPr>
                <w:t xml:space="preserve">Ericsson: OK. </w:t>
              </w:r>
            </w:ins>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90398" w:rsidRDefault="00DD19DE" w:rsidP="00DD19DE">
      <w:pPr>
        <w:pStyle w:val="Heading2"/>
        <w:rPr>
          <w:lang w:val="en-US"/>
          <w:rPrChange w:id="746" w:author="MK" w:date="2021-08-18T17:34:00Z">
            <w:rPr/>
          </w:rPrChange>
        </w:rPr>
      </w:pPr>
      <w:r w:rsidRPr="00590398">
        <w:rPr>
          <w:lang w:val="en-US"/>
          <w:rPrChange w:id="747" w:author="MK" w:date="2021-08-18T17:34:00Z">
            <w:rPr/>
          </w:rPrChange>
        </w:rPr>
        <w:t>Discussion on 2nd round (if applicable)</w:t>
      </w:r>
    </w:p>
    <w:p w14:paraId="2B35B009" w14:textId="77777777" w:rsidR="00DD19DE" w:rsidRPr="00590398" w:rsidRDefault="00DD19DE" w:rsidP="00DD19DE">
      <w:pPr>
        <w:rPr>
          <w:lang w:val="en-US" w:eastAsia="zh-CN"/>
          <w:rPrChange w:id="748" w:author="MK" w:date="2021-08-18T17:34:00Z">
            <w:rPr>
              <w:lang w:val="sv-SE" w:eastAsia="zh-CN"/>
            </w:rPr>
          </w:rPrChange>
        </w:rPr>
      </w:pPr>
    </w:p>
    <w:p w14:paraId="7442964D" w14:textId="52A13B75" w:rsidR="00307E51" w:rsidRPr="00590398" w:rsidRDefault="00DD19DE" w:rsidP="00805BE8">
      <w:pPr>
        <w:pStyle w:val="Heading2"/>
        <w:rPr>
          <w:lang w:val="en-US"/>
          <w:rPrChange w:id="749" w:author="MK" w:date="2021-08-18T17:34:00Z">
            <w:rPr/>
          </w:rPrChange>
        </w:rPr>
      </w:pPr>
      <w:r w:rsidRPr="00590398">
        <w:rPr>
          <w:lang w:val="en-US"/>
          <w:rPrChange w:id="750" w:author="MK" w:date="2021-08-18T17:3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814CAD" w:rsidP="00DB3890">
            <w:pPr>
              <w:spacing w:after="0"/>
              <w:rPr>
                <w:rFonts w:ascii="Arial" w:hAnsi="Arial" w:cs="Arial"/>
                <w:b/>
                <w:bCs/>
                <w:color w:val="0000FF"/>
                <w:sz w:val="16"/>
                <w:szCs w:val="16"/>
                <w:u w:val="single"/>
                <w:lang w:val="en-US" w:eastAsia="zh-CN"/>
              </w:rPr>
            </w:pPr>
            <w:hyperlink r:id="rId29" w:history="1">
              <w:r w:rsidR="00DB3890" w:rsidRPr="00DB3890">
                <w:rPr>
                  <w:rStyle w:val="Hyperlink"/>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814CAD" w:rsidP="00DB3890">
            <w:pPr>
              <w:spacing w:after="0"/>
              <w:rPr>
                <w:rFonts w:ascii="Arial" w:hAnsi="Arial" w:cs="Arial"/>
                <w:b/>
                <w:bCs/>
                <w:color w:val="0000FF"/>
                <w:sz w:val="16"/>
                <w:szCs w:val="16"/>
                <w:u w:val="single"/>
                <w:lang w:val="en-US" w:eastAsia="zh-CN"/>
              </w:rPr>
            </w:pPr>
            <w:hyperlink r:id="rId30" w:history="1">
              <w:r w:rsidR="00DB3890" w:rsidRPr="00DB3890">
                <w:rPr>
                  <w:rStyle w:val="Hyperlink"/>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814CAD" w:rsidP="00DB3890">
            <w:pPr>
              <w:spacing w:after="0"/>
              <w:rPr>
                <w:rFonts w:ascii="Arial" w:hAnsi="Arial" w:cs="Arial"/>
                <w:b/>
                <w:bCs/>
                <w:color w:val="0000FF"/>
                <w:sz w:val="16"/>
                <w:szCs w:val="16"/>
                <w:u w:val="single"/>
                <w:lang w:val="en-US" w:eastAsia="zh-CN"/>
              </w:rPr>
            </w:pPr>
            <w:hyperlink r:id="rId31" w:history="1">
              <w:r w:rsidR="00DB3890" w:rsidRPr="00DB3890">
                <w:rPr>
                  <w:rStyle w:val="Hyperlink"/>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w:t>
            </w:r>
            <w:proofErr w:type="gramStart"/>
            <w:r>
              <w:rPr>
                <w:rFonts w:eastAsia="Malgun Gothic"/>
                <w:b/>
                <w:bCs/>
                <w:lang w:eastAsia="ko-KR"/>
              </w:rPr>
              <w:t>1 :</w:t>
            </w:r>
            <w:proofErr w:type="gramEnd"/>
            <w:r>
              <w:rPr>
                <w:rFonts w:eastAsia="Malgun Gothic"/>
                <w:b/>
                <w:bCs/>
                <w:lang w:eastAsia="ko-KR"/>
              </w:rPr>
              <w:t xml:space="preserve"> When </w:t>
            </w:r>
            <w:r>
              <w:rPr>
                <w:b/>
                <w:bCs/>
              </w:rPr>
              <w:t xml:space="preserve">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w:t>
            </w:r>
            <w:proofErr w:type="gramStart"/>
            <w:r>
              <w:rPr>
                <w:b/>
                <w:bCs/>
              </w:rPr>
              <w:t>( option</w:t>
            </w:r>
            <w:proofErr w:type="gramEnd"/>
            <w:r>
              <w:rPr>
                <w:b/>
                <w:bCs/>
              </w:rPr>
              <w:t>-1 )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814CAD" w:rsidP="00DB3890">
            <w:pPr>
              <w:spacing w:after="0"/>
              <w:rPr>
                <w:rFonts w:ascii="Arial" w:hAnsi="Arial" w:cs="Arial"/>
                <w:b/>
                <w:bCs/>
                <w:color w:val="0000FF"/>
                <w:sz w:val="16"/>
                <w:szCs w:val="16"/>
                <w:u w:val="single"/>
                <w:lang w:val="en-US" w:eastAsia="zh-CN"/>
              </w:rPr>
            </w:pPr>
            <w:hyperlink r:id="rId32" w:history="1">
              <w:r w:rsidR="00DB3890" w:rsidRPr="00DB3890">
                <w:rPr>
                  <w:rStyle w:val="Hyperlink"/>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814CAD" w:rsidP="00DB3890">
            <w:pPr>
              <w:spacing w:after="0"/>
              <w:rPr>
                <w:rFonts w:ascii="Arial" w:hAnsi="Arial" w:cs="Arial"/>
                <w:b/>
                <w:bCs/>
                <w:color w:val="0000FF"/>
                <w:sz w:val="16"/>
                <w:szCs w:val="16"/>
                <w:u w:val="single"/>
                <w:lang w:val="en-US" w:eastAsia="zh-CN"/>
              </w:rPr>
            </w:pPr>
            <w:hyperlink r:id="rId33" w:history="1">
              <w:r w:rsidR="00DB3890" w:rsidRPr="00DB3890">
                <w:rPr>
                  <w:rStyle w:val="Hyperlink"/>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814CAD" w:rsidP="00DB3890">
            <w:pPr>
              <w:spacing w:after="0"/>
              <w:rPr>
                <w:rFonts w:ascii="Arial" w:hAnsi="Arial" w:cs="Arial"/>
                <w:b/>
                <w:bCs/>
                <w:color w:val="0000FF"/>
                <w:sz w:val="16"/>
                <w:szCs w:val="16"/>
                <w:u w:val="single"/>
                <w:lang w:val="en-US" w:eastAsia="zh-CN"/>
              </w:rPr>
            </w:pPr>
            <w:hyperlink r:id="rId34" w:history="1">
              <w:r w:rsidR="00DB3890" w:rsidRPr="00DB3890">
                <w:rPr>
                  <w:rStyle w:val="Hyperlink"/>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xml:space="preserve">: When PRS-RSRP is configured for DL-TDOA then PRS-RSRP meets requirements defined </w:t>
            </w:r>
            <w:proofErr w:type="gramStart"/>
            <w:r w:rsidRPr="00DB3890">
              <w:rPr>
                <w:sz w:val="22"/>
                <w:szCs w:val="22"/>
                <w:lang w:val="en-US" w:eastAsia="x-none"/>
              </w:rPr>
              <w:t>for  PRS</w:t>
            </w:r>
            <w:proofErr w:type="gramEnd"/>
            <w:r w:rsidRPr="00DB3890">
              <w:rPr>
                <w:sz w:val="22"/>
                <w:szCs w:val="22"/>
                <w:lang w:val="en-US" w:eastAsia="x-none"/>
              </w:rPr>
              <w:t>-RSRP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814CAD" w:rsidP="00DB3890">
            <w:pPr>
              <w:spacing w:after="0"/>
              <w:rPr>
                <w:rFonts w:ascii="Arial" w:hAnsi="Arial" w:cs="Arial"/>
                <w:b/>
                <w:bCs/>
                <w:color w:val="0000FF"/>
                <w:sz w:val="16"/>
                <w:szCs w:val="16"/>
                <w:u w:val="single"/>
                <w:lang w:val="en-US" w:eastAsia="zh-CN"/>
              </w:rPr>
            </w:pPr>
            <w:hyperlink r:id="rId35" w:history="1">
              <w:r w:rsidR="00DB3890" w:rsidRPr="00DB3890">
                <w:rPr>
                  <w:rStyle w:val="Hyperlink"/>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Heading2"/>
      </w:pPr>
      <w:r w:rsidRPr="004A7544">
        <w:rPr>
          <w:rFonts w:hint="eastAsia"/>
        </w:rPr>
        <w:t>Open issues</w:t>
      </w:r>
      <w:r>
        <w:t xml:space="preserve"> summary</w:t>
      </w:r>
    </w:p>
    <w:p w14:paraId="1D30F950" w14:textId="75B9B55F" w:rsidR="00CF0180" w:rsidRPr="00590398" w:rsidRDefault="00CF0180" w:rsidP="00CF0180">
      <w:pPr>
        <w:pStyle w:val="Heading3"/>
        <w:rPr>
          <w:sz w:val="24"/>
          <w:szCs w:val="16"/>
          <w:lang w:val="en-US"/>
          <w:rPrChange w:id="751" w:author="MK" w:date="2021-08-18T17:34:00Z">
            <w:rPr>
              <w:sz w:val="24"/>
              <w:szCs w:val="16"/>
            </w:rPr>
          </w:rPrChange>
        </w:rPr>
      </w:pPr>
      <w:r w:rsidRPr="00590398">
        <w:rPr>
          <w:sz w:val="24"/>
          <w:szCs w:val="16"/>
          <w:lang w:val="en-US"/>
          <w:rPrChange w:id="752" w:author="MK" w:date="2021-08-18T17:34:00Z">
            <w:rPr>
              <w:sz w:val="24"/>
              <w:szCs w:val="16"/>
            </w:rPr>
          </w:rPrChange>
        </w:rPr>
        <w:t xml:space="preserve">Sub-topic </w:t>
      </w:r>
      <w:r w:rsidR="009D192F" w:rsidRPr="00590398">
        <w:rPr>
          <w:sz w:val="24"/>
          <w:szCs w:val="16"/>
          <w:lang w:val="en-US"/>
          <w:rPrChange w:id="753" w:author="MK" w:date="2021-08-18T17:34:00Z">
            <w:rPr>
              <w:sz w:val="24"/>
              <w:szCs w:val="16"/>
            </w:rPr>
          </w:rPrChange>
        </w:rPr>
        <w:t>3</w:t>
      </w:r>
      <w:r w:rsidRPr="00590398">
        <w:rPr>
          <w:sz w:val="24"/>
          <w:szCs w:val="16"/>
          <w:lang w:val="en-US"/>
          <w:rPrChange w:id="754" w:author="MK" w:date="2021-08-18T17:34:00Z">
            <w:rPr>
              <w:sz w:val="24"/>
              <w:szCs w:val="16"/>
            </w:rPr>
          </w:rPrChange>
        </w:rPr>
        <w:t xml:space="preserve">-1 </w:t>
      </w:r>
      <w:r w:rsidR="00DB3890" w:rsidRPr="00590398">
        <w:rPr>
          <w:sz w:val="24"/>
          <w:szCs w:val="16"/>
          <w:lang w:val="en-US"/>
          <w:rPrChange w:id="755" w:author="MK" w:date="2021-08-18T17:34:00Z">
            <w:rPr>
              <w:sz w:val="24"/>
              <w:szCs w:val="16"/>
            </w:rPr>
          </w:rPrChange>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590398" w:rsidRDefault="00CF5CAA" w:rsidP="00DB3890">
      <w:pPr>
        <w:pStyle w:val="Heading4"/>
        <w:rPr>
          <w:lang w:val="en-US"/>
          <w:rPrChange w:id="756" w:author="MK" w:date="2021-08-18T17:34:00Z">
            <w:rPr/>
          </w:rPrChange>
        </w:rPr>
      </w:pPr>
      <w:r w:rsidRPr="00590398">
        <w:rPr>
          <w:lang w:val="en-US"/>
          <w:rPrChange w:id="757" w:author="MK" w:date="2021-08-18T17:34:00Z">
            <w:rPr/>
          </w:rPrChange>
        </w:rPr>
        <w:t xml:space="preserve">Issue 3-1-1: </w:t>
      </w:r>
      <w:r w:rsidR="00D053B9" w:rsidRPr="00590398">
        <w:rPr>
          <w:lang w:val="en-US"/>
          <w:rPrChange w:id="758" w:author="MK" w:date="2021-08-18T17:34:00Z">
            <w:rPr/>
          </w:rPrChange>
        </w:rPr>
        <w:t xml:space="preserve">Applicable requirements for </w:t>
      </w:r>
      <w:r w:rsidR="005C1041" w:rsidRPr="00590398">
        <w:rPr>
          <w:lang w:val="en-US"/>
          <w:rPrChange w:id="759" w:author="MK" w:date="2021-08-18T17:34:00Z">
            <w:rPr/>
          </w:rPrChange>
        </w:rPr>
        <w:t>PRS-RSRP configured for DL-TDOA</w:t>
      </w:r>
      <w:r w:rsidR="00DB3890" w:rsidRPr="00590398">
        <w:rPr>
          <w:lang w:val="en-US"/>
          <w:rPrChange w:id="760" w:author="MK" w:date="2021-08-18T17:34:00Z">
            <w:rPr/>
          </w:rPrChange>
        </w:rPr>
        <w:t xml:space="preserve"> </w:t>
      </w:r>
      <w:r w:rsidR="007B636D" w:rsidRPr="00590398">
        <w:rPr>
          <w:lang w:val="en-US"/>
          <w:rPrChange w:id="761" w:author="MK" w:date="2021-08-18T17:34:00Z">
            <w:rPr/>
          </w:rPrChange>
        </w:rPr>
        <w:t>(</w:t>
      </w:r>
      <w:r w:rsidR="00DB3890" w:rsidRPr="00590398">
        <w:rPr>
          <w:lang w:val="en-US"/>
          <w:rPrChange w:id="762" w:author="MK" w:date="2021-08-18T17:34:00Z">
            <w:rPr/>
          </w:rPrChange>
        </w:rPr>
        <w:t>multi-RTT</w:t>
      </w:r>
      <w:r w:rsidR="007B636D" w:rsidRPr="00590398">
        <w:rPr>
          <w:lang w:val="en-US"/>
          <w:rPrChange w:id="763" w:author="MK" w:date="2021-08-18T17:34:00Z">
            <w:rPr/>
          </w:rPrChange>
        </w:rPr>
        <w:t>)</w:t>
      </w:r>
    </w:p>
    <w:p w14:paraId="037A8EEE"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C9E002" w14:textId="5326391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DB3890">
        <w:rPr>
          <w:rFonts w:eastAsia="SimSun"/>
          <w:color w:val="0070C0"/>
          <w:szCs w:val="24"/>
          <w:lang w:eastAsia="zh-CN"/>
        </w:rPr>
        <w:t>vivo, Nokia, HW</w:t>
      </w:r>
      <w:r>
        <w:rPr>
          <w:rFonts w:eastAsia="SimSun"/>
          <w:color w:val="0070C0"/>
          <w:szCs w:val="24"/>
          <w:lang w:eastAsia="zh-CN"/>
        </w:rPr>
        <w:t>)</w:t>
      </w:r>
    </w:p>
    <w:p w14:paraId="4EA37242" w14:textId="477DE052" w:rsidR="00CF5CAA" w:rsidRPr="00E23607"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w:t>
      </w:r>
      <w:r w:rsidR="00DB3890">
        <w:rPr>
          <w:rFonts w:eastAsia="SimSun"/>
          <w:color w:val="0070C0"/>
          <w:szCs w:val="24"/>
          <w:lang w:eastAsia="zh-CN"/>
        </w:rPr>
        <w:t>Ericsson</w:t>
      </w:r>
      <w:r>
        <w:rPr>
          <w:rFonts w:eastAsia="SimSun"/>
          <w:color w:val="0070C0"/>
          <w:szCs w:val="24"/>
          <w:lang w:eastAsia="zh-CN"/>
        </w:rPr>
        <w:t>)</w:t>
      </w:r>
    </w:p>
    <w:p w14:paraId="1AE103DD" w14:textId="03481837" w:rsidR="00D053B9" w:rsidRPr="00115E0C"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679839" w14:textId="31B2E637" w:rsidR="00FE386E" w:rsidRPr="0066322B" w:rsidRDefault="00FE386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764"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765"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ins w:id="766" w:author="Carlos Cabrera-Mercader" w:date="2021-08-17T11:47:00Z">
              <w:r>
                <w:rPr>
                  <w:color w:val="0070C0"/>
                  <w:lang w:val="en-US" w:eastAsia="zh-CN"/>
                </w:rPr>
                <w:t>Qualcomm</w:t>
              </w:r>
            </w:ins>
          </w:p>
        </w:tc>
        <w:tc>
          <w:tcPr>
            <w:tcW w:w="8395" w:type="dxa"/>
          </w:tcPr>
          <w:p w14:paraId="0D13B4E5" w14:textId="47036E32" w:rsidR="00C64680" w:rsidRDefault="001149B1" w:rsidP="00C30562">
            <w:pPr>
              <w:spacing w:after="120"/>
              <w:rPr>
                <w:color w:val="0070C0"/>
                <w:lang w:val="en-US" w:eastAsia="zh-CN"/>
              </w:rPr>
            </w:pPr>
            <w:ins w:id="767" w:author="Carlos Cabrera-Mercader" w:date="2021-08-17T11:48:00Z">
              <w:r>
                <w:rPr>
                  <w:color w:val="0070C0"/>
                  <w:lang w:val="en-US" w:eastAsia="zh-CN"/>
                </w:rPr>
                <w:t>Option 1.</w:t>
              </w:r>
            </w:ins>
          </w:p>
        </w:tc>
      </w:tr>
      <w:tr w:rsidR="00EA0AC2" w14:paraId="6C4D30D5" w14:textId="77777777" w:rsidTr="00C30562">
        <w:trPr>
          <w:ins w:id="768" w:author="vivo" w:date="2021-08-18T15:45:00Z"/>
        </w:trPr>
        <w:tc>
          <w:tcPr>
            <w:tcW w:w="1236" w:type="dxa"/>
          </w:tcPr>
          <w:p w14:paraId="12530B09" w14:textId="2D22196A" w:rsidR="00EA0AC2" w:rsidRDefault="00EA0AC2" w:rsidP="00C30562">
            <w:pPr>
              <w:spacing w:after="120"/>
              <w:rPr>
                <w:ins w:id="769" w:author="vivo" w:date="2021-08-18T15:45:00Z"/>
                <w:color w:val="0070C0"/>
                <w:lang w:val="en-US" w:eastAsia="zh-CN"/>
              </w:rPr>
            </w:pPr>
            <w:ins w:id="770" w:author="vivo" w:date="2021-08-18T15:45:00Z">
              <w:r>
                <w:rPr>
                  <w:color w:val="0070C0"/>
                  <w:lang w:val="en-US" w:eastAsia="zh-CN"/>
                </w:rPr>
                <w:t>vivo</w:t>
              </w:r>
            </w:ins>
          </w:p>
        </w:tc>
        <w:tc>
          <w:tcPr>
            <w:tcW w:w="8395" w:type="dxa"/>
          </w:tcPr>
          <w:p w14:paraId="16DB0B4C" w14:textId="4257B326" w:rsidR="00EA0AC2" w:rsidRDefault="00EA0AC2" w:rsidP="00C30562">
            <w:pPr>
              <w:spacing w:after="120"/>
              <w:rPr>
                <w:ins w:id="771" w:author="vivo" w:date="2021-08-18T15:45:00Z"/>
                <w:color w:val="0070C0"/>
                <w:lang w:val="en-US" w:eastAsia="zh-CN"/>
              </w:rPr>
            </w:pPr>
            <w:ins w:id="772" w:author="vivo" w:date="2021-08-18T15:45:00Z">
              <w:r>
                <w:rPr>
                  <w:color w:val="0070C0"/>
                  <w:lang w:val="en-US" w:eastAsia="zh-CN"/>
                </w:rPr>
                <w:t>Option 1.</w:t>
              </w:r>
            </w:ins>
          </w:p>
        </w:tc>
      </w:tr>
      <w:tr w:rsidR="00352D2D" w14:paraId="7AED32CC" w14:textId="77777777" w:rsidTr="00C30562">
        <w:trPr>
          <w:ins w:id="773" w:author="Huang, Rui" w:date="2021-08-18T19:36:00Z"/>
        </w:trPr>
        <w:tc>
          <w:tcPr>
            <w:tcW w:w="1236" w:type="dxa"/>
          </w:tcPr>
          <w:p w14:paraId="69D93F48" w14:textId="6CDE7F89" w:rsidR="00352D2D" w:rsidRDefault="00352D2D" w:rsidP="00C30562">
            <w:pPr>
              <w:spacing w:after="120"/>
              <w:rPr>
                <w:ins w:id="774" w:author="Huang, Rui" w:date="2021-08-18T19:36:00Z"/>
                <w:color w:val="0070C0"/>
                <w:lang w:val="en-US" w:eastAsia="zh-CN"/>
              </w:rPr>
            </w:pPr>
            <w:ins w:id="775" w:author="Huang, Rui" w:date="2021-08-18T19:36:00Z">
              <w:r>
                <w:rPr>
                  <w:color w:val="0070C0"/>
                  <w:lang w:val="en-US" w:eastAsia="zh-CN"/>
                </w:rPr>
                <w:t>Intel</w:t>
              </w:r>
            </w:ins>
          </w:p>
        </w:tc>
        <w:tc>
          <w:tcPr>
            <w:tcW w:w="8395" w:type="dxa"/>
          </w:tcPr>
          <w:p w14:paraId="4E5DAE1B" w14:textId="5B1EF1DF" w:rsidR="00352D2D" w:rsidRDefault="00352D2D" w:rsidP="00C30562">
            <w:pPr>
              <w:spacing w:after="120"/>
              <w:rPr>
                <w:ins w:id="776" w:author="Huang, Rui" w:date="2021-08-18T19:36:00Z"/>
                <w:color w:val="0070C0"/>
                <w:lang w:val="en-US" w:eastAsia="zh-CN"/>
              </w:rPr>
            </w:pPr>
            <w:ins w:id="777" w:author="Huang, Rui" w:date="2021-08-18T19:36:00Z">
              <w:r>
                <w:rPr>
                  <w:color w:val="0070C0"/>
                  <w:lang w:val="en-US" w:eastAsia="zh-CN"/>
                </w:rPr>
                <w:t>Option 1</w:t>
              </w:r>
            </w:ins>
          </w:p>
        </w:tc>
      </w:tr>
      <w:tr w:rsidR="008C62D1" w14:paraId="344D48AC" w14:textId="77777777" w:rsidTr="00C30562">
        <w:trPr>
          <w:ins w:id="778" w:author="MK" w:date="2021-08-18T17:59:00Z"/>
        </w:trPr>
        <w:tc>
          <w:tcPr>
            <w:tcW w:w="1236" w:type="dxa"/>
          </w:tcPr>
          <w:p w14:paraId="705A8FE2" w14:textId="3DCCFB0F" w:rsidR="008C62D1" w:rsidRDefault="008C62D1" w:rsidP="00C30562">
            <w:pPr>
              <w:spacing w:after="120"/>
              <w:rPr>
                <w:ins w:id="779" w:author="MK" w:date="2021-08-18T17:59:00Z"/>
                <w:color w:val="0070C0"/>
                <w:lang w:val="en-US" w:eastAsia="zh-CN"/>
              </w:rPr>
            </w:pPr>
            <w:ins w:id="780" w:author="MK" w:date="2021-08-18T17:59:00Z">
              <w:r>
                <w:rPr>
                  <w:color w:val="0070C0"/>
                  <w:lang w:val="en-US" w:eastAsia="zh-CN"/>
                </w:rPr>
                <w:t>Ericsson</w:t>
              </w:r>
            </w:ins>
          </w:p>
        </w:tc>
        <w:tc>
          <w:tcPr>
            <w:tcW w:w="8395" w:type="dxa"/>
          </w:tcPr>
          <w:p w14:paraId="5D4ED4F9" w14:textId="4D4AEA62" w:rsidR="008C62D1" w:rsidRDefault="005224DD" w:rsidP="00C30562">
            <w:pPr>
              <w:spacing w:after="120"/>
              <w:rPr>
                <w:ins w:id="781" w:author="MK" w:date="2021-08-18T17:59:00Z"/>
                <w:color w:val="0070C0"/>
                <w:lang w:val="en-US" w:eastAsia="zh-CN"/>
              </w:rPr>
            </w:pPr>
            <w:ins w:id="782" w:author="MK" w:date="2021-08-18T18:00:00Z">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ins>
            <w:ins w:id="783" w:author="MK" w:date="2021-08-18T18:01:00Z">
              <w:r w:rsidR="00FD103D">
                <w:rPr>
                  <w:color w:val="0070C0"/>
                  <w:lang w:val="en-US" w:eastAsia="zh-CN"/>
                </w:rPr>
                <w:t>measurement period.</w:t>
              </w:r>
            </w:ins>
          </w:p>
        </w:tc>
      </w:tr>
      <w:tr w:rsidR="003452A5" w14:paraId="6D0B1D73" w14:textId="77777777" w:rsidTr="00C30562">
        <w:trPr>
          <w:ins w:id="784" w:author="Huawei" w:date="2021-08-19T14:21:00Z"/>
        </w:trPr>
        <w:tc>
          <w:tcPr>
            <w:tcW w:w="1236" w:type="dxa"/>
          </w:tcPr>
          <w:p w14:paraId="75A8B75D" w14:textId="37E06B83" w:rsidR="003452A5" w:rsidRPr="003452A5" w:rsidRDefault="003452A5" w:rsidP="00C30562">
            <w:pPr>
              <w:spacing w:after="120"/>
              <w:rPr>
                <w:ins w:id="785" w:author="Huawei" w:date="2021-08-19T14:21:00Z"/>
                <w:rFonts w:eastAsiaTheme="minorEastAsia"/>
                <w:color w:val="0070C0"/>
                <w:lang w:val="en-US" w:eastAsia="zh-CN"/>
              </w:rPr>
            </w:pPr>
            <w:ins w:id="786" w:author="Huawei" w:date="2021-08-19T14: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8F6B0F" w14:textId="0BDB4B41" w:rsidR="003452A5" w:rsidRPr="003452A5" w:rsidRDefault="003452A5" w:rsidP="00C30562">
            <w:pPr>
              <w:spacing w:after="120"/>
              <w:rPr>
                <w:ins w:id="787" w:author="Huawei" w:date="2021-08-19T14:21:00Z"/>
                <w:rFonts w:eastAsiaTheme="minorEastAsia"/>
                <w:color w:val="0070C0"/>
                <w:lang w:val="en-US" w:eastAsia="zh-CN"/>
              </w:rPr>
            </w:pPr>
            <w:ins w:id="788" w:author="Huawei" w:date="2021-08-19T14:21:00Z">
              <w:r>
                <w:rPr>
                  <w:rFonts w:eastAsiaTheme="minorEastAsia"/>
                  <w:color w:val="0070C0"/>
                  <w:lang w:val="en-US" w:eastAsia="zh-CN"/>
                </w:rPr>
                <w:t>Option 1</w:t>
              </w:r>
            </w:ins>
          </w:p>
        </w:tc>
      </w:tr>
    </w:tbl>
    <w:p w14:paraId="075089CF" w14:textId="77777777" w:rsidR="00115E0C" w:rsidRPr="00FE386E" w:rsidRDefault="00115E0C" w:rsidP="00CF0180">
      <w:pPr>
        <w:rPr>
          <w:i/>
          <w:color w:val="0070C0"/>
          <w:lang w:eastAsia="zh-CN"/>
        </w:rPr>
      </w:pPr>
    </w:p>
    <w:p w14:paraId="4A073230" w14:textId="77777777" w:rsidR="00CF0180" w:rsidRPr="00590398" w:rsidRDefault="00CF0180" w:rsidP="00CF0180">
      <w:pPr>
        <w:pStyle w:val="Heading2"/>
        <w:rPr>
          <w:lang w:val="en-US"/>
          <w:rPrChange w:id="789" w:author="MK" w:date="2021-08-18T17:34:00Z">
            <w:rPr/>
          </w:rPrChange>
        </w:rPr>
      </w:pPr>
      <w:proofErr w:type="gramStart"/>
      <w:r w:rsidRPr="00590398">
        <w:rPr>
          <w:lang w:val="en-US"/>
          <w:rPrChange w:id="790" w:author="MK" w:date="2021-08-18T17:34:00Z">
            <w:rPr/>
          </w:rPrChange>
        </w:rPr>
        <w:t>Companies</w:t>
      </w:r>
      <w:proofErr w:type="gramEnd"/>
      <w:r w:rsidRPr="00590398">
        <w:rPr>
          <w:lang w:val="en-US"/>
          <w:rPrChange w:id="791" w:author="MK" w:date="2021-08-18T17:34:00Z">
            <w:rPr/>
          </w:rPrChange>
        </w:rPr>
        <w:t xml:space="preserve"> views’ collection for 1st round </w:t>
      </w:r>
    </w:p>
    <w:p w14:paraId="111D4444" w14:textId="77777777" w:rsidR="00CF0180" w:rsidRPr="00805BE8" w:rsidRDefault="00CF0180" w:rsidP="00CF0180">
      <w:pPr>
        <w:pStyle w:val="Heading3"/>
        <w:rPr>
          <w:sz w:val="24"/>
          <w:szCs w:val="16"/>
        </w:rPr>
      </w:pPr>
      <w:r w:rsidRPr="00805BE8">
        <w:rPr>
          <w:sz w:val="24"/>
          <w:szCs w:val="16"/>
        </w:rPr>
        <w:t xml:space="preserve">Open issues </w:t>
      </w:r>
    </w:p>
    <w:p w14:paraId="2AD09C9A" w14:textId="77777777" w:rsidR="00CF0180" w:rsidRPr="00805BE8" w:rsidRDefault="00CF0180" w:rsidP="00CF018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ins w:id="792" w:author="Carlos Cabrera-Mercader" w:date="2021-08-19T00:08:00Z">
              <w:r>
                <w:rPr>
                  <w:rFonts w:eastAsiaTheme="minorEastAsia"/>
                  <w:color w:val="0070C0"/>
                  <w:lang w:val="en-US" w:eastAsia="zh-CN"/>
                </w:rPr>
                <w:t>Qualcomm2: OK</w:t>
              </w:r>
            </w:ins>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ins w:id="793" w:author="Carlos Cabrera-Mercader" w:date="2021-08-19T00:09:00Z">
              <w:r>
                <w:rPr>
                  <w:rFonts w:eastAsiaTheme="minorEastAsia"/>
                  <w:color w:val="0070C0"/>
                  <w:lang w:val="en-US" w:eastAsia="zh-CN"/>
                </w:rPr>
                <w:t>Qualcomm2: Comments uploaded.</w:t>
              </w:r>
            </w:ins>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ins w:id="794" w:author="Carlos Cabrera-Mercader" w:date="2021-08-19T00:09:00Z">
              <w:r>
                <w:rPr>
                  <w:rFonts w:eastAsiaTheme="minorEastAsia"/>
                  <w:color w:val="0070C0"/>
                  <w:lang w:val="en-US" w:eastAsia="zh-CN"/>
                </w:rPr>
                <w:t>Qualcomm2: Pending issue 3-1-1.</w:t>
              </w:r>
            </w:ins>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Heading2"/>
      </w:pPr>
      <w:r w:rsidRPr="00035C50">
        <w:t>Summary</w:t>
      </w:r>
      <w:r w:rsidRPr="00035C50">
        <w:rPr>
          <w:rFonts w:hint="eastAsia"/>
        </w:rPr>
        <w:t xml:space="preserve"> for 1st round </w:t>
      </w:r>
    </w:p>
    <w:p w14:paraId="06E4CA7B" w14:textId="77777777" w:rsidR="00CF0180" w:rsidRPr="00805BE8" w:rsidRDefault="00CF0180" w:rsidP="00CF0180">
      <w:pPr>
        <w:pStyle w:val="Heading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Heading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Pr="00590398" w:rsidRDefault="00CF0180" w:rsidP="00CF0180">
      <w:pPr>
        <w:pStyle w:val="Heading2"/>
        <w:rPr>
          <w:lang w:val="en-US"/>
          <w:rPrChange w:id="795" w:author="MK" w:date="2021-08-18T17:34:00Z">
            <w:rPr/>
          </w:rPrChange>
        </w:rPr>
      </w:pPr>
      <w:r w:rsidRPr="00590398">
        <w:rPr>
          <w:lang w:val="en-US"/>
          <w:rPrChange w:id="796" w:author="MK" w:date="2021-08-18T17:34:00Z">
            <w:rPr/>
          </w:rPrChange>
        </w:rPr>
        <w:t>Discussion on 2nd round (if applicable)</w:t>
      </w:r>
    </w:p>
    <w:p w14:paraId="32313EE7" w14:textId="77777777" w:rsidR="00CF0180" w:rsidRPr="00590398" w:rsidRDefault="00CF0180" w:rsidP="00CF0180">
      <w:pPr>
        <w:rPr>
          <w:lang w:val="en-US" w:eastAsia="zh-CN"/>
          <w:rPrChange w:id="797" w:author="MK" w:date="2021-08-18T17:34:00Z">
            <w:rPr>
              <w:lang w:val="sv-SE" w:eastAsia="zh-CN"/>
            </w:rPr>
          </w:rPrChange>
        </w:rPr>
      </w:pPr>
    </w:p>
    <w:p w14:paraId="2646F8E3" w14:textId="77777777" w:rsidR="00CF0180" w:rsidRPr="00590398" w:rsidRDefault="00CF0180" w:rsidP="00CF0180">
      <w:pPr>
        <w:pStyle w:val="Heading2"/>
        <w:rPr>
          <w:lang w:val="en-US"/>
          <w:rPrChange w:id="798" w:author="MK" w:date="2021-08-18T17:34:00Z">
            <w:rPr/>
          </w:rPrChange>
        </w:rPr>
      </w:pPr>
      <w:r w:rsidRPr="00590398">
        <w:rPr>
          <w:lang w:val="en-US"/>
          <w:rPrChange w:id="799" w:author="MK" w:date="2021-08-18T17:34:00Z">
            <w:rPr/>
          </w:rPrChange>
        </w:rPr>
        <w:lastRenderedPageBreak/>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590398" w:rsidRDefault="009D192F" w:rsidP="009D192F">
      <w:pPr>
        <w:pStyle w:val="Heading1"/>
        <w:rPr>
          <w:lang w:val="en-US" w:eastAsia="ja-JP"/>
          <w:rPrChange w:id="800" w:author="MK" w:date="2021-08-18T17:34:00Z">
            <w:rPr>
              <w:lang w:eastAsia="ja-JP"/>
            </w:rPr>
          </w:rPrChange>
        </w:rPr>
      </w:pPr>
      <w:r w:rsidRPr="00590398">
        <w:rPr>
          <w:lang w:val="en-US" w:eastAsia="ja-JP"/>
          <w:rPrChange w:id="801" w:author="MK" w:date="2021-08-18T17:34:00Z">
            <w:rPr>
              <w:lang w:eastAsia="ja-JP"/>
            </w:rPr>
          </w:rPrChange>
        </w:rPr>
        <w:t>Topic #</w:t>
      </w:r>
      <w:r w:rsidR="001164B1" w:rsidRPr="00590398">
        <w:rPr>
          <w:lang w:val="en-US" w:eastAsia="ja-JP"/>
          <w:rPrChange w:id="802" w:author="MK" w:date="2021-08-18T17:34:00Z">
            <w:rPr>
              <w:lang w:eastAsia="ja-JP"/>
            </w:rPr>
          </w:rPrChange>
        </w:rPr>
        <w:t>4</w:t>
      </w:r>
      <w:r w:rsidRPr="00590398">
        <w:rPr>
          <w:lang w:val="en-US" w:eastAsia="ja-JP"/>
          <w:rPrChange w:id="803" w:author="MK" w:date="2021-08-18T17:34:00Z">
            <w:rPr>
              <w:lang w:eastAsia="ja-JP"/>
            </w:rPr>
          </w:rPrChange>
        </w:rPr>
        <w:t xml:space="preserve">: </w:t>
      </w:r>
      <w:r w:rsidR="001164B1" w:rsidRPr="00590398">
        <w:rPr>
          <w:lang w:val="en-US" w:eastAsia="ja-JP"/>
          <w:rPrChange w:id="804" w:author="MK" w:date="2021-08-18T17:34:00Z">
            <w:rPr>
              <w:lang w:eastAsia="ja-JP"/>
            </w:rPr>
          </w:rPrChange>
        </w:rPr>
        <w:t>UE Rx-Tx time difference measurement period</w:t>
      </w:r>
    </w:p>
    <w:p w14:paraId="77998D2A" w14:textId="77777777" w:rsidR="009D192F" w:rsidRDefault="009D192F" w:rsidP="009D192F">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814CAD" w:rsidP="008D6839">
            <w:pPr>
              <w:spacing w:after="0"/>
              <w:rPr>
                <w:rFonts w:ascii="Arial" w:hAnsi="Arial" w:cs="Arial"/>
                <w:b/>
                <w:bCs/>
                <w:color w:val="0000FF"/>
                <w:sz w:val="16"/>
                <w:szCs w:val="16"/>
                <w:u w:val="single"/>
                <w:lang w:val="en-US" w:eastAsia="zh-CN"/>
              </w:rPr>
            </w:pPr>
            <w:hyperlink r:id="rId36" w:history="1">
              <w:r w:rsidR="008D6839" w:rsidRPr="008D6839">
                <w:rPr>
                  <w:rStyle w:val="Hyperlink"/>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ListParagraph"/>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ListParagraph"/>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 xml:space="preserve">Proposal 4: For the case of </w:t>
            </w:r>
            <w:proofErr w:type="spellStart"/>
            <w:r>
              <w:rPr>
                <w:b/>
                <w:lang w:val="en-US" w:eastAsia="zh-CN"/>
              </w:rPr>
              <w:t>N</w:t>
            </w:r>
            <w:r>
              <w:rPr>
                <w:b/>
                <w:vertAlign w:val="subscript"/>
                <w:lang w:val="en-US" w:eastAsia="zh-CN"/>
              </w:rPr>
              <w:t>TA_offset</w:t>
            </w:r>
            <w:proofErr w:type="spellEnd"/>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814CAD" w:rsidP="008D6839">
            <w:pPr>
              <w:spacing w:after="0"/>
              <w:rPr>
                <w:rFonts w:ascii="Arial" w:hAnsi="Arial" w:cs="Arial"/>
                <w:b/>
                <w:bCs/>
                <w:color w:val="0000FF"/>
                <w:sz w:val="16"/>
                <w:szCs w:val="16"/>
                <w:u w:val="single"/>
                <w:lang w:val="en-US" w:eastAsia="zh-CN"/>
              </w:rPr>
            </w:pPr>
            <w:hyperlink r:id="rId37" w:history="1">
              <w:r w:rsidR="008D6839" w:rsidRPr="008D6839">
                <w:rPr>
                  <w:rStyle w:val="Hyperlink"/>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lastRenderedPageBreak/>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814CAD" w:rsidP="008D6839">
            <w:pPr>
              <w:spacing w:after="0"/>
              <w:rPr>
                <w:rFonts w:ascii="Arial" w:hAnsi="Arial" w:cs="Arial"/>
                <w:b/>
                <w:bCs/>
                <w:color w:val="0000FF"/>
                <w:sz w:val="16"/>
                <w:szCs w:val="16"/>
                <w:u w:val="single"/>
                <w:lang w:val="en-US" w:eastAsia="zh-CN"/>
              </w:rPr>
            </w:pPr>
            <w:hyperlink r:id="rId38" w:history="1">
              <w:r w:rsidR="008D6839" w:rsidRPr="008D6839">
                <w:rPr>
                  <w:rStyle w:val="Hyperlink"/>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814CAD" w:rsidP="008D6839">
            <w:pPr>
              <w:spacing w:after="0"/>
              <w:rPr>
                <w:rFonts w:ascii="Arial" w:hAnsi="Arial" w:cs="Arial"/>
                <w:b/>
                <w:bCs/>
                <w:color w:val="0000FF"/>
                <w:sz w:val="16"/>
                <w:szCs w:val="16"/>
                <w:u w:val="single"/>
                <w:lang w:val="en-US" w:eastAsia="zh-CN"/>
              </w:rPr>
            </w:pPr>
            <w:hyperlink r:id="rId39" w:history="1">
              <w:r w:rsidR="008D6839" w:rsidRPr="008D6839">
                <w:rPr>
                  <w:rStyle w:val="Hyperlink"/>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proofErr w:type="spellStart"/>
            <w:r>
              <w:rPr>
                <w:b/>
                <w:lang w:val="en-US"/>
              </w:rPr>
              <w:t>N</w:t>
            </w:r>
            <w:r>
              <w:rPr>
                <w:b/>
                <w:vertAlign w:val="subscript"/>
                <w:lang w:val="en-US"/>
              </w:rPr>
              <w:t>TA_offset</w:t>
            </w:r>
            <w:proofErr w:type="spellEnd"/>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814CAD" w:rsidP="008D6839">
            <w:pPr>
              <w:spacing w:after="0"/>
              <w:rPr>
                <w:rFonts w:ascii="Arial" w:hAnsi="Arial" w:cs="Arial"/>
                <w:b/>
                <w:bCs/>
                <w:color w:val="0000FF"/>
                <w:sz w:val="16"/>
                <w:szCs w:val="16"/>
                <w:u w:val="single"/>
                <w:lang w:val="en-US" w:eastAsia="zh-CN"/>
              </w:rPr>
            </w:pPr>
            <w:hyperlink r:id="rId40" w:history="1">
              <w:r w:rsidR="008D6839" w:rsidRPr="008D6839">
                <w:rPr>
                  <w:rStyle w:val="Hyperlink"/>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814CAD" w:rsidP="008D6839">
            <w:pPr>
              <w:spacing w:after="0"/>
              <w:rPr>
                <w:rFonts w:ascii="Arial" w:hAnsi="Arial" w:cs="Arial"/>
                <w:b/>
                <w:bCs/>
                <w:color w:val="0000FF"/>
                <w:sz w:val="16"/>
                <w:szCs w:val="16"/>
                <w:u w:val="single"/>
                <w:lang w:val="en-US" w:eastAsia="zh-CN"/>
              </w:rPr>
            </w:pPr>
            <w:hyperlink r:id="rId41" w:history="1">
              <w:r w:rsidR="008D6839" w:rsidRPr="008D6839">
                <w:rPr>
                  <w:rStyle w:val="Hyperlink"/>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 xml:space="preserve">Proposal 1: Value of X in the PRS/SRS proximity condition: X=80 </w:t>
            </w:r>
            <w:proofErr w:type="spellStart"/>
            <w:r>
              <w:rPr>
                <w:b/>
                <w:bCs/>
                <w:sz w:val="22"/>
                <w:szCs w:val="22"/>
                <w:lang w:val="en-US" w:eastAsia="zh-CN"/>
              </w:rPr>
              <w:t>ms.</w:t>
            </w:r>
            <w:proofErr w:type="spellEnd"/>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 xml:space="preserve">UE Rx-Tx time difference measurement requirements do not </w:t>
            </w:r>
            <w:proofErr w:type="gramStart"/>
            <w:r>
              <w:rPr>
                <w:rFonts w:eastAsia="Times New Roman"/>
                <w:b/>
                <w:bCs/>
                <w:sz w:val="22"/>
                <w:szCs w:val="22"/>
                <w:lang w:eastAsia="zh-CN"/>
              </w:rPr>
              <w:t>apply</w:t>
            </w:r>
            <w:proofErr w:type="gramEnd"/>
            <w:r>
              <w:rPr>
                <w:rFonts w:eastAsia="Times New Roman"/>
                <w:b/>
                <w:bCs/>
                <w:sz w:val="22"/>
                <w:szCs w:val="22"/>
                <w:lang w:eastAsia="zh-CN"/>
              </w:rPr>
              <w:t xml:space="preserve">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 xml:space="preserve">occurs during the UE Rx-Tx time difference </w:t>
            </w:r>
            <w:r>
              <w:rPr>
                <w:b/>
                <w:bCs/>
                <w:sz w:val="22"/>
                <w:szCs w:val="22"/>
              </w:rPr>
              <w:lastRenderedPageBreak/>
              <w:t>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814CAD" w:rsidP="008D6839">
            <w:pPr>
              <w:spacing w:after="0"/>
              <w:rPr>
                <w:rFonts w:ascii="Arial" w:hAnsi="Arial" w:cs="Arial"/>
                <w:b/>
                <w:bCs/>
                <w:color w:val="0000FF"/>
                <w:sz w:val="16"/>
                <w:szCs w:val="16"/>
                <w:u w:val="single"/>
                <w:lang w:val="en-US" w:eastAsia="zh-CN"/>
              </w:rPr>
            </w:pPr>
            <w:hyperlink r:id="rId42" w:history="1">
              <w:r w:rsidR="008D6839" w:rsidRPr="008D6839">
                <w:rPr>
                  <w:rStyle w:val="Hyperlink"/>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w:t>
            </w:r>
            <w:proofErr w:type="gramStart"/>
            <w:r>
              <w:t>option-2</w:t>
            </w:r>
            <w:proofErr w:type="gramEnd"/>
            <w:r>
              <w:t>).</w:t>
            </w:r>
            <w:r>
              <w:br/>
            </w:r>
          </w:p>
          <w:p w14:paraId="1F4D5C3D" w14:textId="77777777" w:rsidR="00727D1B" w:rsidRDefault="00727D1B" w:rsidP="00727D1B">
            <w:pPr>
              <w:pStyle w:val="RAN4Proposal"/>
              <w:numPr>
                <w:ilvl w:val="0"/>
                <w:numId w:val="24"/>
              </w:numPr>
              <w:spacing w:line="256" w:lineRule="auto"/>
              <w:ind w:left="1134" w:hanging="1134"/>
            </w:pPr>
            <w:r>
              <w:t xml:space="preserve">Regarding UE </w:t>
            </w:r>
            <w:proofErr w:type="spellStart"/>
            <w:r>
              <w:t>behavior</w:t>
            </w:r>
            <w:proofErr w:type="spellEnd"/>
            <w:r>
              <w:t xml:space="preserve"> out of the proximity, UE RX-TX time measurement and report should work within the required measurement period. (</w:t>
            </w:r>
            <w:proofErr w:type="gramStart"/>
            <w:r>
              <w:t>option</w:t>
            </w:r>
            <w:proofErr w:type="gramEnd"/>
            <w:r>
              <w:t>-1)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 xml:space="preserve">Regarding TA change due to </w:t>
            </w:r>
            <w:proofErr w:type="spellStart"/>
            <w:r>
              <w:rPr>
                <w:rFonts w:eastAsia="Malgun Gothic"/>
                <w:lang w:eastAsia="ko-KR"/>
              </w:rPr>
              <w:t>NTA_offset</w:t>
            </w:r>
            <w:proofErr w:type="spellEnd"/>
            <w:r>
              <w:rPr>
                <w:rFonts w:eastAsia="Malgun Gothic"/>
                <w:lang w:eastAsia="ko-KR"/>
              </w:rPr>
              <w:t xml:space="preserve"> change, we support option 2 in requirement, that is measurement requirements are not applicable if the </w:t>
            </w:r>
            <w:proofErr w:type="spellStart"/>
            <w:r>
              <w:rPr>
                <w:rFonts w:eastAsia="Malgun Gothic"/>
                <w:lang w:eastAsia="ko-KR"/>
              </w:rPr>
              <w:t>NTA_offset</w:t>
            </w:r>
            <w:proofErr w:type="spellEnd"/>
            <w:r>
              <w:rPr>
                <w:rFonts w:eastAsia="Malgun Gothic"/>
                <w:lang w:eastAsia="ko-KR"/>
              </w:rPr>
              <w:t xml:space="preserve">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814CAD" w:rsidP="008D6839">
            <w:pPr>
              <w:spacing w:after="0"/>
              <w:rPr>
                <w:rFonts w:ascii="Arial" w:hAnsi="Arial" w:cs="Arial"/>
                <w:b/>
                <w:bCs/>
                <w:color w:val="0000FF"/>
                <w:sz w:val="16"/>
                <w:szCs w:val="16"/>
                <w:u w:val="single"/>
                <w:lang w:val="en-US" w:eastAsia="zh-CN"/>
              </w:rPr>
            </w:pPr>
            <w:hyperlink r:id="rId43" w:history="1">
              <w:r w:rsidR="008D6839" w:rsidRPr="008D6839">
                <w:rPr>
                  <w:rStyle w:val="Hyperlink"/>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proofErr w:type="spellStart"/>
            <w:r>
              <w:rPr>
                <w:rFonts w:eastAsiaTheme="minorEastAsia"/>
                <w:b/>
                <w:lang w:val="fr-FR" w:eastAsia="zh-CN"/>
              </w:rPr>
              <w:t>Proposal</w:t>
            </w:r>
            <w:proofErr w:type="spellEnd"/>
            <w:r>
              <w:rPr>
                <w:rFonts w:eastAsiaTheme="minorEastAsia"/>
                <w:b/>
                <w:lang w:val="fr-FR" w:eastAsia="zh-CN"/>
              </w:rPr>
              <w:t xml:space="preserve"> </w:t>
            </w:r>
            <w:proofErr w:type="gramStart"/>
            <w:r>
              <w:rPr>
                <w:rFonts w:eastAsiaTheme="minorEastAsia"/>
                <w:b/>
                <w:lang w:val="fr-FR" w:eastAsia="zh-CN"/>
              </w:rPr>
              <w:t>3:</w:t>
            </w:r>
            <w:proofErr w:type="gramEnd"/>
            <w:r>
              <w:rPr>
                <w:rFonts w:eastAsiaTheme="minorEastAsia"/>
                <w:b/>
                <w:lang w:val="fr-FR" w:eastAsia="zh-CN"/>
              </w:rPr>
              <w:t xml:space="preserve"> </w:t>
            </w:r>
            <w:proofErr w:type="spellStart"/>
            <w:r>
              <w:rPr>
                <w:rFonts w:eastAsiaTheme="minorEastAsia"/>
                <w:b/>
                <w:lang w:val="fr-FR" w:eastAsia="zh-CN"/>
              </w:rPr>
              <w:t>Measurement</w:t>
            </w:r>
            <w:proofErr w:type="spellEnd"/>
            <w:r>
              <w:rPr>
                <w:rFonts w:eastAsiaTheme="minorEastAsia"/>
                <w:b/>
                <w:lang w:val="fr-FR" w:eastAsia="zh-CN"/>
              </w:rPr>
              <w:t xml:space="preserve"> </w:t>
            </w:r>
            <w:proofErr w:type="spellStart"/>
            <w:r>
              <w:rPr>
                <w:rFonts w:eastAsiaTheme="minorEastAsia"/>
                <w:b/>
                <w:lang w:val="fr-FR" w:eastAsia="zh-CN"/>
              </w:rPr>
              <w:t>requirements</w:t>
            </w:r>
            <w:proofErr w:type="spellEnd"/>
            <w:r>
              <w:rPr>
                <w:rFonts w:eastAsiaTheme="minorEastAsia"/>
                <w:b/>
                <w:lang w:val="fr-FR" w:eastAsia="zh-CN"/>
              </w:rPr>
              <w:t xml:space="preserve"> for </w:t>
            </w:r>
            <w:r>
              <w:rPr>
                <w:rFonts w:eastAsiaTheme="minorEastAsia"/>
                <w:b/>
                <w:lang w:eastAsia="zh-CN"/>
              </w:rPr>
              <w:t xml:space="preserve">UE Rx-Tx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proofErr w:type="spellStart"/>
            <w:r>
              <w:rPr>
                <w:rFonts w:eastAsiaTheme="minorEastAsia"/>
                <w:b/>
                <w:lang w:val="fr-FR" w:eastAsia="zh-CN"/>
              </w:rPr>
              <w:t>Proposal</w:t>
            </w:r>
            <w:proofErr w:type="spellEnd"/>
            <w:r>
              <w:rPr>
                <w:rFonts w:eastAsiaTheme="minorEastAsia"/>
                <w:b/>
                <w:lang w:val="fr-FR" w:eastAsia="zh-CN"/>
              </w:rPr>
              <w:t xml:space="preserve"> </w:t>
            </w:r>
            <w:proofErr w:type="gramStart"/>
            <w:r>
              <w:rPr>
                <w:rFonts w:eastAsiaTheme="minorEastAsia"/>
                <w:b/>
                <w:lang w:val="fr-FR" w:eastAsia="zh-CN"/>
              </w:rPr>
              <w:t>4:</w:t>
            </w:r>
            <w:proofErr w:type="gramEnd"/>
            <w:r>
              <w:rPr>
                <w:rFonts w:eastAsiaTheme="minorEastAsia"/>
                <w:b/>
                <w:lang w:val="fr-FR" w:eastAsia="zh-CN"/>
              </w:rPr>
              <w:t xml:space="preserve"> </w:t>
            </w:r>
            <w:proofErr w:type="spellStart"/>
            <w:r>
              <w:rPr>
                <w:rFonts w:eastAsiaTheme="minorEastAsia"/>
                <w:b/>
                <w:lang w:val="fr-FR" w:eastAsia="zh-CN"/>
              </w:rPr>
              <w:t>Measurement</w:t>
            </w:r>
            <w:proofErr w:type="spellEnd"/>
            <w:r>
              <w:rPr>
                <w:rFonts w:eastAsiaTheme="minorEastAsia"/>
                <w:b/>
                <w:lang w:val="fr-FR" w:eastAsia="zh-CN"/>
              </w:rPr>
              <w:t xml:space="preserve"> </w:t>
            </w:r>
            <w:proofErr w:type="spellStart"/>
            <w:r>
              <w:rPr>
                <w:rFonts w:eastAsiaTheme="minorEastAsia"/>
                <w:b/>
                <w:lang w:val="fr-FR" w:eastAsia="zh-CN"/>
              </w:rPr>
              <w:t>requirements</w:t>
            </w:r>
            <w:proofErr w:type="spellEnd"/>
            <w:r>
              <w:rPr>
                <w:rFonts w:eastAsiaTheme="minorEastAsia"/>
                <w:b/>
                <w:lang w:val="fr-FR" w:eastAsia="zh-CN"/>
              </w:rPr>
              <w:t xml:space="preserve"> for </w:t>
            </w:r>
            <w:r>
              <w:rPr>
                <w:rFonts w:eastAsiaTheme="minorEastAsia"/>
                <w:b/>
                <w:lang w:eastAsia="zh-CN"/>
              </w:rPr>
              <w:t xml:space="preserve">UE Rx-Tx do not apply if there is </w:t>
            </w:r>
            <w:proofErr w:type="spellStart"/>
            <w:r>
              <w:rPr>
                <w:rFonts w:eastAsiaTheme="minorEastAsia"/>
                <w:b/>
                <w:lang w:val="fr-FR" w:eastAsia="zh-CN"/>
              </w:rPr>
              <w:t>N</w:t>
            </w:r>
            <w:r>
              <w:rPr>
                <w:rFonts w:eastAsiaTheme="minorEastAsia"/>
                <w:b/>
                <w:vertAlign w:val="subscript"/>
                <w:lang w:val="fr-FR" w:eastAsia="zh-CN"/>
              </w:rPr>
              <w:t>TA_offset</w:t>
            </w:r>
            <w:proofErr w:type="spellEnd"/>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w:t>
            </w:r>
            <w:proofErr w:type="gramStart"/>
            <w:r>
              <w:rPr>
                <w:b/>
                <w:lang w:val="en-US" w:eastAsia="zh-CN"/>
              </w:rPr>
              <w:t>measurement</w:t>
            </w:r>
            <w:proofErr w:type="gramEnd"/>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814CAD" w:rsidP="008D6839">
            <w:pPr>
              <w:spacing w:after="0"/>
              <w:rPr>
                <w:rFonts w:ascii="Arial" w:hAnsi="Arial" w:cs="Arial"/>
                <w:b/>
                <w:bCs/>
                <w:color w:val="0000FF"/>
                <w:sz w:val="16"/>
                <w:szCs w:val="16"/>
                <w:u w:val="single"/>
                <w:lang w:val="en-US" w:eastAsia="zh-CN"/>
              </w:rPr>
            </w:pPr>
            <w:hyperlink r:id="rId44" w:history="1">
              <w:r w:rsidR="008D6839" w:rsidRPr="008D6839">
                <w:rPr>
                  <w:rStyle w:val="Hyperlink"/>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814CAD" w:rsidP="008D6839">
            <w:pPr>
              <w:spacing w:after="0"/>
              <w:rPr>
                <w:rFonts w:ascii="Arial" w:hAnsi="Arial" w:cs="Arial"/>
                <w:b/>
                <w:bCs/>
                <w:color w:val="0000FF"/>
                <w:sz w:val="16"/>
                <w:szCs w:val="16"/>
                <w:u w:val="single"/>
                <w:lang w:val="en-US" w:eastAsia="zh-CN"/>
              </w:rPr>
            </w:pPr>
            <w:hyperlink r:id="rId45" w:history="1">
              <w:r w:rsidR="008D6839" w:rsidRPr="008D6839">
                <w:rPr>
                  <w:rStyle w:val="Hyperlink"/>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w:t>
            </w:r>
            <w:proofErr w:type="spellStart"/>
            <w:r w:rsidRPr="004B1120">
              <w:rPr>
                <w:lang w:eastAsia="x-none"/>
              </w:rPr>
              <w:t>ms</w:t>
            </w:r>
            <w:proofErr w:type="spellEnd"/>
            <w:r w:rsidRPr="004B1120">
              <w:rPr>
                <w:lang w:eastAsia="x-none"/>
              </w:rPr>
              <w:t xml:space="preserve">.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lastRenderedPageBreak/>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t>
            </w:r>
            <w:proofErr w:type="spellStart"/>
            <w:r w:rsidRPr="004B1120">
              <w:rPr>
                <w:lang w:eastAsia="x-none"/>
              </w:rPr>
              <w:t>wrt</w:t>
            </w:r>
            <w:proofErr w:type="spellEnd"/>
            <w:r w:rsidRPr="004B1120">
              <w:rPr>
                <w:lang w:eastAsia="x-none"/>
              </w:rPr>
              <w:t xml:space="preserve">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w:t>
            </w:r>
            <w:proofErr w:type="gramStart"/>
            <w:r w:rsidRPr="004B1120">
              <w:rPr>
                <w:lang w:eastAsia="x-none"/>
              </w:rPr>
              <w:t>measurement</w:t>
            </w:r>
            <w:proofErr w:type="gramEnd"/>
            <w:r w:rsidRPr="004B1120">
              <w:rPr>
                <w:lang w:eastAsia="x-none"/>
              </w:rPr>
              <w:t xml:space="preserve">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 xml:space="preserve">UE Rx-Tx measurement procedure under </w:t>
            </w:r>
            <w:proofErr w:type="spellStart"/>
            <w:r w:rsidRPr="004B1120">
              <w:rPr>
                <w:b/>
                <w:bCs/>
                <w:u w:val="single"/>
                <w:lang w:eastAsia="x-none"/>
              </w:rPr>
              <w:t>N</w:t>
            </w:r>
            <w:r w:rsidRPr="004B1120">
              <w:rPr>
                <w:b/>
                <w:bCs/>
                <w:u w:val="single"/>
                <w:vertAlign w:val="subscript"/>
                <w:lang w:eastAsia="x-none"/>
              </w:rPr>
              <w:t>TA_offset</w:t>
            </w:r>
            <w:proofErr w:type="spellEnd"/>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xml:space="preserve">: The change in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w:t>
            </w:r>
            <w:proofErr w:type="gramStart"/>
            <w:r w:rsidRPr="004B1120">
              <w:rPr>
                <w:iCs/>
                <w:lang w:eastAsia="x-none"/>
              </w:rPr>
              <w:t>measurement</w:t>
            </w:r>
            <w:proofErr w:type="gramEnd"/>
            <w:r w:rsidRPr="004B1120">
              <w:rPr>
                <w:iCs/>
                <w:lang w:eastAsia="x-none"/>
              </w:rPr>
              <w:t xml:space="preserve"> and some may be taken before while others after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xml:space="preserve">: The UE shall discard the UE Rx-Tx measurement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xml:space="preserve">: UE Rx-Tx measurement requirements (section 9.9.4 in TS 38.133) are not applicable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lastRenderedPageBreak/>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 xml:space="preserve"> = </w:t>
            </w:r>
            <w:proofErr w:type="spellStart"/>
            <w:r w:rsidRPr="005D1F65">
              <w:rPr>
                <w:sz w:val="18"/>
                <w:szCs w:val="18"/>
              </w:rPr>
              <w:t>T</w:t>
            </w:r>
            <w:r w:rsidRPr="005D1F65">
              <w:rPr>
                <w:sz w:val="18"/>
                <w:szCs w:val="18"/>
                <w:vertAlign w:val="subscript"/>
              </w:rPr>
              <w:t>UERxTx,HO</w:t>
            </w:r>
            <w:proofErr w:type="spellEnd"/>
            <w:r w:rsidRPr="005D1F65">
              <w:rPr>
                <w:sz w:val="18"/>
                <w:szCs w:val="18"/>
                <w:vertAlign w:val="subscript"/>
              </w:rPr>
              <w:t xml:space="preserve"> </w:t>
            </w:r>
            <w:r w:rsidRPr="005D1F65">
              <w:rPr>
                <w:sz w:val="18"/>
                <w:szCs w:val="18"/>
              </w:rPr>
              <w:t>+ K*</w:t>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 xml:space="preserve">K is the number of times the handover occurs during </w:t>
            </w: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w:t>
            </w:r>
            <w:r w:rsidRPr="005D1F65">
              <w:rPr>
                <w:sz w:val="18"/>
                <w:szCs w:val="18"/>
                <w:lang w:eastAsia="zh-CN"/>
              </w:rPr>
              <w:t xml:space="preserve">is the largest </w:t>
            </w:r>
            <w:proofErr w:type="spellStart"/>
            <w:proofErr w:type="gramStart"/>
            <w:r w:rsidRPr="005D1F65">
              <w:rPr>
                <w:sz w:val="18"/>
                <w:szCs w:val="18"/>
              </w:rPr>
              <w:t>T</w:t>
            </w:r>
            <w:r w:rsidRPr="005D1F65">
              <w:rPr>
                <w:sz w:val="18"/>
                <w:szCs w:val="18"/>
                <w:vertAlign w:val="subscript"/>
              </w:rPr>
              <w:t>effect,i</w:t>
            </w:r>
            <w:proofErr w:type="spellEnd"/>
            <w:proofErr w:type="gramEnd"/>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 xml:space="preserve">measurement may not be possible due to handover; it can be up to </w:t>
            </w:r>
            <w:proofErr w:type="spellStart"/>
            <w:r w:rsidRPr="005D1F65">
              <w:rPr>
                <w:sz w:val="18"/>
                <w:szCs w:val="18"/>
              </w:rPr>
              <w:t>T</w:t>
            </w:r>
            <w:r w:rsidRPr="005D1F65">
              <w:rPr>
                <w:sz w:val="18"/>
                <w:szCs w:val="18"/>
                <w:vertAlign w:val="subscript"/>
              </w:rPr>
              <w:t>interrupt</w:t>
            </w:r>
            <w:proofErr w:type="spellEnd"/>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814CAD" w:rsidP="008D6839">
            <w:pPr>
              <w:spacing w:after="0"/>
              <w:rPr>
                <w:rFonts w:ascii="Arial" w:hAnsi="Arial" w:cs="Arial"/>
                <w:b/>
                <w:bCs/>
                <w:color w:val="0000FF"/>
                <w:sz w:val="16"/>
                <w:szCs w:val="16"/>
                <w:u w:val="single"/>
                <w:lang w:val="en-US" w:eastAsia="zh-CN"/>
              </w:rPr>
            </w:pPr>
            <w:hyperlink r:id="rId46" w:history="1">
              <w:r w:rsidR="008D6839" w:rsidRPr="008D6839">
                <w:rPr>
                  <w:rStyle w:val="Hyperlink"/>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Heading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Heading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Heading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4CA7F8" w14:textId="571BDCEC"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8D6839">
        <w:rPr>
          <w:rFonts w:eastAsia="SimSun"/>
          <w:color w:val="0070C0"/>
          <w:szCs w:val="24"/>
          <w:lang w:eastAsia="zh-CN"/>
        </w:rPr>
        <w:t>QC</w:t>
      </w:r>
      <w:r>
        <w:rPr>
          <w:rFonts w:eastAsia="SimSun"/>
          <w:color w:val="0070C0"/>
          <w:szCs w:val="24"/>
          <w:lang w:eastAsia="zh-CN"/>
        </w:rPr>
        <w:t>)</w:t>
      </w:r>
      <w:r w:rsidRPr="00045592">
        <w:rPr>
          <w:rFonts w:eastAsia="SimSun"/>
          <w:color w:val="0070C0"/>
          <w:szCs w:val="24"/>
          <w:lang w:eastAsia="zh-CN"/>
        </w:rPr>
        <w:t xml:space="preserve"> </w:t>
      </w:r>
    </w:p>
    <w:p w14:paraId="48040175" w14:textId="235AF221" w:rsidR="00455BB2" w:rsidRPr="003A0D16" w:rsidRDefault="00177E74"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80ms</w:t>
      </w:r>
    </w:p>
    <w:p w14:paraId="13709938" w14:textId="4876EA94"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5F058A">
        <w:rPr>
          <w:rFonts w:eastAsia="SimSun"/>
          <w:color w:val="0070C0"/>
          <w:szCs w:val="24"/>
          <w:lang w:eastAsia="zh-CN"/>
        </w:rPr>
        <w:t>CATT, Nokia</w:t>
      </w:r>
      <w:r w:rsidR="00F35292">
        <w:rPr>
          <w:rFonts w:eastAsia="SimSun"/>
          <w:color w:val="0070C0"/>
          <w:szCs w:val="24"/>
          <w:lang w:eastAsia="zh-CN"/>
        </w:rPr>
        <w:t>, OPPO, vivo</w:t>
      </w:r>
      <w:r w:rsidR="003A53F8">
        <w:rPr>
          <w:rFonts w:eastAsia="SimSun"/>
          <w:color w:val="0070C0"/>
          <w:szCs w:val="24"/>
          <w:lang w:eastAsia="zh-CN"/>
        </w:rPr>
        <w:t>, Ericsson</w:t>
      </w:r>
      <w:r w:rsidR="00E733C5">
        <w:rPr>
          <w:rFonts w:eastAsia="SimSun"/>
          <w:color w:val="0070C0"/>
          <w:szCs w:val="24"/>
          <w:lang w:eastAsia="zh-CN"/>
        </w:rPr>
        <w:t>, HW</w:t>
      </w:r>
      <w:r>
        <w:rPr>
          <w:rFonts w:eastAsia="SimSun"/>
          <w:color w:val="0070C0"/>
          <w:szCs w:val="24"/>
          <w:lang w:eastAsia="zh-CN"/>
        </w:rPr>
        <w:t>)</w:t>
      </w:r>
      <w:r w:rsidRPr="00045592">
        <w:rPr>
          <w:rFonts w:eastAsia="SimSun"/>
          <w:color w:val="0070C0"/>
          <w:szCs w:val="24"/>
          <w:lang w:eastAsia="zh-CN"/>
        </w:rPr>
        <w:t xml:space="preserve"> </w:t>
      </w:r>
    </w:p>
    <w:p w14:paraId="4BE00E20" w14:textId="078ED6D3" w:rsidR="005F058A" w:rsidRPr="005F058A" w:rsidRDefault="005F058A" w:rsidP="005F058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160ms</w:t>
      </w:r>
    </w:p>
    <w:p w14:paraId="371B4CF0"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636682" w14:textId="01580837"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805"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806"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ins w:id="807" w:author="vivo" w:date="2021-08-18T15:45:00Z">
              <w:r>
                <w:rPr>
                  <w:color w:val="0070C0"/>
                  <w:lang w:val="en-US" w:eastAsia="zh-CN"/>
                </w:rPr>
                <w:t>vivo</w:t>
              </w:r>
            </w:ins>
          </w:p>
        </w:tc>
        <w:tc>
          <w:tcPr>
            <w:tcW w:w="8395" w:type="dxa"/>
          </w:tcPr>
          <w:p w14:paraId="68354186" w14:textId="782A65E9" w:rsidR="00A46604" w:rsidRDefault="00EA0AC2" w:rsidP="00C30562">
            <w:pPr>
              <w:spacing w:after="120"/>
              <w:rPr>
                <w:color w:val="0070C0"/>
                <w:lang w:val="en-US" w:eastAsia="zh-CN"/>
              </w:rPr>
            </w:pPr>
            <w:ins w:id="808" w:author="vivo" w:date="2021-08-18T15:45:00Z">
              <w:r>
                <w:rPr>
                  <w:color w:val="0070C0"/>
                  <w:lang w:val="en-US" w:eastAsia="zh-CN"/>
                </w:rPr>
                <w:t>Opt</w:t>
              </w:r>
            </w:ins>
            <w:ins w:id="809" w:author="vivo" w:date="2021-08-18T15:46:00Z">
              <w:r>
                <w:rPr>
                  <w:color w:val="0070C0"/>
                  <w:lang w:val="en-US" w:eastAsia="zh-CN"/>
                </w:rPr>
                <w:t>ion 2</w:t>
              </w:r>
            </w:ins>
          </w:p>
        </w:tc>
      </w:tr>
      <w:tr w:rsidR="008E1D45" w14:paraId="7E96D37E" w14:textId="77777777" w:rsidTr="00C30562">
        <w:trPr>
          <w:ins w:id="810" w:author="MK" w:date="2021-08-18T18:01:00Z"/>
        </w:trPr>
        <w:tc>
          <w:tcPr>
            <w:tcW w:w="1236" w:type="dxa"/>
          </w:tcPr>
          <w:p w14:paraId="05A16B64" w14:textId="7F0875F1" w:rsidR="008E1D45" w:rsidRDefault="008E1D45" w:rsidP="00C30562">
            <w:pPr>
              <w:spacing w:after="120"/>
              <w:rPr>
                <w:ins w:id="811" w:author="MK" w:date="2021-08-18T18:01:00Z"/>
                <w:color w:val="0070C0"/>
                <w:lang w:val="en-US" w:eastAsia="zh-CN"/>
              </w:rPr>
            </w:pPr>
            <w:ins w:id="812" w:author="MK" w:date="2021-08-18T18:01:00Z">
              <w:r>
                <w:rPr>
                  <w:color w:val="0070C0"/>
                  <w:lang w:val="en-US" w:eastAsia="zh-CN"/>
                </w:rPr>
                <w:t>Ericsson</w:t>
              </w:r>
            </w:ins>
          </w:p>
        </w:tc>
        <w:tc>
          <w:tcPr>
            <w:tcW w:w="8395" w:type="dxa"/>
          </w:tcPr>
          <w:p w14:paraId="1CA199D2" w14:textId="0FD1942F" w:rsidR="008E1D45" w:rsidRDefault="008E1D45" w:rsidP="00C30562">
            <w:pPr>
              <w:spacing w:after="120"/>
              <w:rPr>
                <w:ins w:id="813" w:author="MK" w:date="2021-08-18T18:01:00Z"/>
                <w:color w:val="0070C0"/>
                <w:lang w:val="en-US" w:eastAsia="zh-CN"/>
              </w:rPr>
            </w:pPr>
            <w:ins w:id="814" w:author="MK" w:date="2021-08-18T18:01:00Z">
              <w:r>
                <w:rPr>
                  <w:color w:val="0070C0"/>
                  <w:lang w:val="en-US" w:eastAsia="zh-CN"/>
                </w:rPr>
                <w:t>Option 2</w:t>
              </w:r>
            </w:ins>
          </w:p>
        </w:tc>
      </w:tr>
      <w:tr w:rsidR="003452A5" w14:paraId="2146A11F" w14:textId="77777777" w:rsidTr="00C30562">
        <w:trPr>
          <w:ins w:id="815" w:author="Huawei" w:date="2021-08-19T14:22:00Z"/>
        </w:trPr>
        <w:tc>
          <w:tcPr>
            <w:tcW w:w="1236" w:type="dxa"/>
          </w:tcPr>
          <w:p w14:paraId="42C2B304" w14:textId="3FD3C2DA" w:rsidR="003452A5" w:rsidRDefault="003452A5" w:rsidP="003452A5">
            <w:pPr>
              <w:spacing w:after="120"/>
              <w:rPr>
                <w:ins w:id="816" w:author="Huawei" w:date="2021-08-19T14:22:00Z"/>
                <w:color w:val="0070C0"/>
                <w:lang w:val="en-US" w:eastAsia="zh-CN"/>
              </w:rPr>
            </w:pPr>
            <w:ins w:id="817" w:author="Huawei" w:date="2021-08-19T14: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5A67A3" w14:textId="02663371" w:rsidR="003452A5" w:rsidRDefault="003452A5" w:rsidP="003452A5">
            <w:pPr>
              <w:spacing w:after="120"/>
              <w:rPr>
                <w:ins w:id="818" w:author="Huawei" w:date="2021-08-19T14:22:00Z"/>
                <w:color w:val="0070C0"/>
                <w:lang w:val="en-US" w:eastAsia="zh-CN"/>
              </w:rPr>
            </w:pPr>
            <w:ins w:id="819" w:author="Huawei" w:date="2021-08-19T14:22:00Z">
              <w:r>
                <w:rPr>
                  <w:rFonts w:eastAsiaTheme="minorEastAsia"/>
                  <w:color w:val="0070C0"/>
                  <w:lang w:val="en-US" w:eastAsia="zh-CN"/>
                </w:rPr>
                <w:t>Option 2</w:t>
              </w:r>
            </w:ins>
          </w:p>
        </w:tc>
      </w:tr>
      <w:tr w:rsidR="0093226A" w14:paraId="5A3486D5" w14:textId="77777777" w:rsidTr="00C30562">
        <w:trPr>
          <w:ins w:id="820" w:author="Carlos Cabrera-Mercader" w:date="2021-08-19T00:09:00Z"/>
        </w:trPr>
        <w:tc>
          <w:tcPr>
            <w:tcW w:w="1236" w:type="dxa"/>
          </w:tcPr>
          <w:p w14:paraId="149DF6D1" w14:textId="1AA7DBB3" w:rsidR="0093226A" w:rsidRDefault="0093226A" w:rsidP="0093226A">
            <w:pPr>
              <w:spacing w:after="120"/>
              <w:rPr>
                <w:ins w:id="821" w:author="Carlos Cabrera-Mercader" w:date="2021-08-19T00:09:00Z"/>
                <w:rFonts w:eastAsiaTheme="minorEastAsia" w:hint="eastAsia"/>
                <w:color w:val="0070C0"/>
                <w:lang w:val="en-US" w:eastAsia="zh-CN"/>
              </w:rPr>
            </w:pPr>
            <w:ins w:id="822" w:author="Carlos Cabrera-Mercader" w:date="2021-08-19T00:09:00Z">
              <w:r>
                <w:rPr>
                  <w:color w:val="0070C0"/>
                  <w:lang w:val="en-US" w:eastAsia="zh-CN"/>
                </w:rPr>
                <w:t>Qualcomm2</w:t>
              </w:r>
            </w:ins>
          </w:p>
        </w:tc>
        <w:tc>
          <w:tcPr>
            <w:tcW w:w="8395" w:type="dxa"/>
          </w:tcPr>
          <w:p w14:paraId="0B125ADD" w14:textId="34A41C9F" w:rsidR="0093226A" w:rsidRDefault="0093226A" w:rsidP="0093226A">
            <w:pPr>
              <w:spacing w:after="120"/>
              <w:rPr>
                <w:ins w:id="823" w:author="Carlos Cabrera-Mercader" w:date="2021-08-19T00:09:00Z"/>
                <w:rFonts w:eastAsiaTheme="minorEastAsia"/>
                <w:color w:val="0070C0"/>
                <w:lang w:val="en-US" w:eastAsia="zh-CN"/>
              </w:rPr>
            </w:pPr>
            <w:ins w:id="824" w:author="Carlos Cabrera-Mercader" w:date="2021-08-19T00:09:00Z">
              <w:r>
                <w:rPr>
                  <w:color w:val="0070C0"/>
                  <w:lang w:val="en-US" w:eastAsia="zh-CN"/>
                </w:rPr>
                <w:t>We can compromise to option 2.</w:t>
              </w:r>
            </w:ins>
          </w:p>
        </w:tc>
      </w:tr>
    </w:tbl>
    <w:p w14:paraId="61AE55E1" w14:textId="77777777" w:rsidR="009D192F" w:rsidRDefault="009D192F" w:rsidP="009D192F">
      <w:pPr>
        <w:rPr>
          <w:i/>
          <w:color w:val="0070C0"/>
          <w:lang w:eastAsia="zh-CN"/>
        </w:rPr>
      </w:pPr>
    </w:p>
    <w:p w14:paraId="78219318" w14:textId="48D36A86" w:rsidR="009D192F" w:rsidRPr="00590398" w:rsidRDefault="009D192F" w:rsidP="001164B1">
      <w:pPr>
        <w:pStyle w:val="Heading4"/>
        <w:rPr>
          <w:lang w:val="en-US"/>
          <w:rPrChange w:id="825" w:author="MK" w:date="2021-08-18T17:34:00Z">
            <w:rPr/>
          </w:rPrChange>
        </w:rPr>
      </w:pPr>
      <w:r w:rsidRPr="00590398">
        <w:rPr>
          <w:lang w:val="en-US"/>
          <w:rPrChange w:id="826" w:author="MK" w:date="2021-08-18T17:34:00Z">
            <w:rPr/>
          </w:rPrChange>
        </w:rPr>
        <w:t xml:space="preserve">Issue </w:t>
      </w:r>
      <w:r w:rsidR="001164B1" w:rsidRPr="00590398">
        <w:rPr>
          <w:lang w:val="en-US"/>
          <w:rPrChange w:id="827" w:author="MK" w:date="2021-08-18T17:34:00Z">
            <w:rPr/>
          </w:rPrChange>
        </w:rPr>
        <w:t>4</w:t>
      </w:r>
      <w:r w:rsidRPr="00590398">
        <w:rPr>
          <w:lang w:val="en-US"/>
          <w:rPrChange w:id="828" w:author="MK" w:date="2021-08-18T17:34:00Z">
            <w:rPr/>
          </w:rPrChange>
        </w:rPr>
        <w:t xml:space="preserve">-1-2: </w:t>
      </w:r>
      <w:r w:rsidR="00177E74" w:rsidRPr="00590398">
        <w:rPr>
          <w:lang w:val="en-US"/>
          <w:rPrChange w:id="829" w:author="MK" w:date="2021-08-18T17:34:00Z">
            <w:rPr/>
          </w:rPrChange>
        </w:rPr>
        <w:t xml:space="preserve">UE </w:t>
      </w:r>
      <w:proofErr w:type="spellStart"/>
      <w:r w:rsidR="00177E74" w:rsidRPr="00590398">
        <w:rPr>
          <w:lang w:val="en-US"/>
          <w:rPrChange w:id="830" w:author="MK" w:date="2021-08-18T17:34:00Z">
            <w:rPr/>
          </w:rPrChange>
        </w:rPr>
        <w:t>behaviour</w:t>
      </w:r>
      <w:proofErr w:type="spellEnd"/>
      <w:r w:rsidR="00177E74" w:rsidRPr="00590398">
        <w:rPr>
          <w:lang w:val="en-US"/>
          <w:rPrChange w:id="831" w:author="MK" w:date="2021-08-18T17:34:00Z">
            <w:rPr/>
          </w:rPrChange>
        </w:rPr>
        <w:t xml:space="preserve"> and requirements when proximity condition is not met</w:t>
      </w:r>
    </w:p>
    <w:p w14:paraId="67C13C69"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7B37759D" w14:textId="47A24B3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vivo, Nokia, HW</w:t>
      </w:r>
      <w:r>
        <w:rPr>
          <w:rFonts w:eastAsia="SimSun"/>
          <w:color w:val="0070C0"/>
          <w:szCs w:val="24"/>
          <w:lang w:eastAsia="zh-CN"/>
        </w:rPr>
        <w:t>)</w:t>
      </w:r>
    </w:p>
    <w:p w14:paraId="19A7F057" w14:textId="2E31A14B"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The UE should still measure and report UE Rx-Tx measurement even if PRS/SRS proximity condition is not met</w:t>
      </w:r>
      <w:r w:rsidRPr="00694C62">
        <w:rPr>
          <w:rFonts w:eastAsia="SimSun"/>
          <w:szCs w:val="24"/>
          <w:lang w:eastAsia="zh-CN"/>
        </w:rPr>
        <w:t xml:space="preserve"> </w:t>
      </w:r>
    </w:p>
    <w:p w14:paraId="5ABBE716" w14:textId="0BED642F"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(QC</w:t>
      </w:r>
      <w:r w:rsidR="003A53F8">
        <w:rPr>
          <w:rFonts w:eastAsia="SimSun"/>
          <w:color w:val="0070C0"/>
          <w:szCs w:val="24"/>
          <w:lang w:eastAsia="zh-CN"/>
        </w:rPr>
        <w:t>,</w:t>
      </w:r>
      <w:r w:rsidR="003A53F8" w:rsidRPr="003A53F8">
        <w:rPr>
          <w:rFonts w:eastAsia="SimSun"/>
          <w:color w:val="0070C0"/>
          <w:szCs w:val="24"/>
          <w:lang w:eastAsia="zh-CN"/>
        </w:rPr>
        <w:t xml:space="preserve"> </w:t>
      </w:r>
      <w:r w:rsidR="003A53F8">
        <w:rPr>
          <w:rFonts w:eastAsia="SimSun"/>
          <w:color w:val="0070C0"/>
          <w:szCs w:val="24"/>
          <w:lang w:eastAsia="zh-CN"/>
        </w:rPr>
        <w:t>Ericsson</w:t>
      </w:r>
      <w:r>
        <w:rPr>
          <w:rFonts w:eastAsia="SimSun"/>
          <w:color w:val="0070C0"/>
          <w:szCs w:val="24"/>
          <w:lang w:eastAsia="zh-CN"/>
        </w:rPr>
        <w:t>)</w:t>
      </w:r>
    </w:p>
    <w:p w14:paraId="759D1AA5" w14:textId="77777777"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6303E231"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27095ED3" w14:textId="0053DBC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r w:rsidR="008D6839">
        <w:rPr>
          <w:rFonts w:eastAsia="SimSun"/>
          <w:color w:val="0070C0"/>
          <w:szCs w:val="24"/>
          <w:lang w:eastAsia="zh-CN"/>
        </w:rPr>
        <w:t>, OPPO</w:t>
      </w:r>
      <w:r w:rsidR="00727D1B">
        <w:rPr>
          <w:rFonts w:eastAsia="SimSun"/>
          <w:color w:val="0070C0"/>
          <w:szCs w:val="24"/>
          <w:lang w:eastAsia="zh-CN"/>
        </w:rPr>
        <w:t>, Nokia, HW</w:t>
      </w:r>
      <w:r>
        <w:rPr>
          <w:rFonts w:eastAsia="SimSun"/>
          <w:color w:val="0070C0"/>
          <w:szCs w:val="24"/>
          <w:lang w:eastAsia="zh-CN"/>
        </w:rPr>
        <w:t>)</w:t>
      </w:r>
    </w:p>
    <w:p w14:paraId="2D878325" w14:textId="24BFC7DB" w:rsidR="00177E74"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lastRenderedPageBreak/>
        <w:t xml:space="preserve">UE Rx-Tx </w:t>
      </w:r>
      <w:r>
        <w:rPr>
          <w:rFonts w:eastAsia="SimSun"/>
          <w:szCs w:val="24"/>
          <w:lang w:eastAsia="zh-CN"/>
        </w:rPr>
        <w:t xml:space="preserve">measurement period </w:t>
      </w:r>
      <w:r w:rsidRPr="00694C62">
        <w:rPr>
          <w:rFonts w:eastAsia="SimSun"/>
          <w:szCs w:val="24"/>
          <w:lang w:eastAsia="zh-CN"/>
        </w:rPr>
        <w:t>requirements apply</w:t>
      </w:r>
      <w:r>
        <w:rPr>
          <w:rFonts w:eastAsia="SimSun"/>
          <w:szCs w:val="24"/>
          <w:lang w:eastAsia="zh-CN"/>
        </w:rPr>
        <w:t xml:space="preserve">, but the </w:t>
      </w:r>
      <w:r w:rsidR="00177E74" w:rsidRPr="008D6839">
        <w:rPr>
          <w:rFonts w:eastAsia="SimSun"/>
          <w:szCs w:val="24"/>
          <w:lang w:eastAsia="zh-CN"/>
        </w:rPr>
        <w:t xml:space="preserve">UE Rx-Tx </w:t>
      </w:r>
      <w:r w:rsidR="005F058A" w:rsidRPr="008D6839">
        <w:rPr>
          <w:rFonts w:eastAsia="SimSun"/>
          <w:szCs w:val="24"/>
          <w:lang w:eastAsia="zh-CN"/>
        </w:rPr>
        <w:t xml:space="preserve">accuracy </w:t>
      </w:r>
      <w:r w:rsidR="00177E74" w:rsidRPr="008D6839">
        <w:rPr>
          <w:rFonts w:eastAsia="SimSun"/>
          <w:szCs w:val="24"/>
          <w:lang w:eastAsia="zh-CN"/>
        </w:rPr>
        <w:t>requirements may not apply</w:t>
      </w:r>
    </w:p>
    <w:p w14:paraId="03495FB4" w14:textId="6CC3CA06" w:rsidR="00727D1B" w:rsidRP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w:t>
      </w:r>
    </w:p>
    <w:p w14:paraId="5CD86BB3" w14:textId="4B98DD7B"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Both </w:t>
      </w:r>
      <w:r w:rsidRPr="00694C62">
        <w:rPr>
          <w:rFonts w:eastAsia="SimSun"/>
          <w:szCs w:val="24"/>
          <w:lang w:eastAsia="zh-CN"/>
        </w:rPr>
        <w:t xml:space="preserve">UE Rx-Tx </w:t>
      </w:r>
      <w:r>
        <w:rPr>
          <w:rFonts w:eastAsia="SimSun"/>
          <w:szCs w:val="24"/>
          <w:lang w:eastAsia="zh-CN"/>
        </w:rPr>
        <w:t>measurement period and measurement accuracy</w:t>
      </w:r>
      <w:r w:rsidRPr="00727D1B">
        <w:rPr>
          <w:rFonts w:eastAsia="SimSun"/>
          <w:szCs w:val="24"/>
          <w:lang w:eastAsia="zh-CN"/>
        </w:rPr>
        <w:t xml:space="preserve"> </w:t>
      </w:r>
      <w:r w:rsidRPr="00694C62">
        <w:rPr>
          <w:rFonts w:eastAsia="SimSun"/>
          <w:szCs w:val="24"/>
          <w:lang w:eastAsia="zh-CN"/>
        </w:rPr>
        <w:t>requirements</w:t>
      </w:r>
      <w:r>
        <w:rPr>
          <w:rFonts w:eastAsia="SimSun"/>
          <w:szCs w:val="24"/>
          <w:lang w:eastAsia="zh-CN"/>
        </w:rPr>
        <w:t xml:space="preserve"> </w:t>
      </w:r>
      <w:r w:rsidRPr="00694C62">
        <w:rPr>
          <w:rFonts w:eastAsia="SimSun"/>
          <w:szCs w:val="24"/>
          <w:lang w:eastAsia="zh-CN"/>
        </w:rPr>
        <w:t>apply</w:t>
      </w:r>
    </w:p>
    <w:p w14:paraId="4B14E251" w14:textId="48C0DC0F"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A note may be needed that positioning accuracy may be degraded when PRS/SRS proximity condition is not met.</w:t>
      </w:r>
    </w:p>
    <w:p w14:paraId="25BA99B3" w14:textId="24D5B01B"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(QC,</w:t>
      </w:r>
      <w:r w:rsidRPr="003A53F8">
        <w:rPr>
          <w:rFonts w:eastAsia="SimSun"/>
          <w:color w:val="0070C0"/>
          <w:szCs w:val="24"/>
          <w:lang w:eastAsia="zh-CN"/>
        </w:rPr>
        <w:t xml:space="preserve"> </w:t>
      </w:r>
      <w:r>
        <w:rPr>
          <w:rFonts w:eastAsia="SimSun"/>
          <w:color w:val="0070C0"/>
          <w:szCs w:val="24"/>
          <w:lang w:eastAsia="zh-CN"/>
        </w:rPr>
        <w:t>Ericsson)</w:t>
      </w:r>
    </w:p>
    <w:p w14:paraId="2E2A3EDE" w14:textId="4270B59C"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553FC" w14:textId="77777777" w:rsidR="00455411" w:rsidRPr="00045592"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832"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833"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ins w:id="834" w:author="Carlos Cabrera-Mercader" w:date="2021-08-17T11:52:00Z">
              <w:r>
                <w:rPr>
                  <w:color w:val="0070C0"/>
                  <w:lang w:val="en-US" w:eastAsia="zh-CN"/>
                </w:rPr>
                <w:t>Qualcomm</w:t>
              </w:r>
            </w:ins>
          </w:p>
        </w:tc>
        <w:tc>
          <w:tcPr>
            <w:tcW w:w="8395" w:type="dxa"/>
          </w:tcPr>
          <w:p w14:paraId="1D51D72C" w14:textId="2A1AC4E9" w:rsidR="00CE2351" w:rsidRDefault="00397352" w:rsidP="00C30562">
            <w:pPr>
              <w:spacing w:after="120"/>
              <w:rPr>
                <w:ins w:id="835" w:author="Carlos Cabrera-Mercader" w:date="2021-08-17T11:52:00Z"/>
                <w:color w:val="0070C0"/>
                <w:lang w:val="en-US" w:eastAsia="zh-CN"/>
              </w:rPr>
            </w:pPr>
            <w:ins w:id="836" w:author="Carlos Cabrera-Mercader" w:date="2021-08-17T11:52:00Z">
              <w:r>
                <w:rPr>
                  <w:color w:val="0070C0"/>
                  <w:lang w:val="en-US" w:eastAsia="zh-CN"/>
                </w:rPr>
                <w:t>UE behavior: Option 2</w:t>
              </w:r>
            </w:ins>
          </w:p>
          <w:p w14:paraId="028DEADD" w14:textId="27EEE462" w:rsidR="00397352" w:rsidRDefault="00397352" w:rsidP="00C30562">
            <w:pPr>
              <w:spacing w:after="120"/>
              <w:rPr>
                <w:color w:val="0070C0"/>
                <w:lang w:val="en-US" w:eastAsia="zh-CN"/>
              </w:rPr>
            </w:pPr>
            <w:ins w:id="837" w:author="Carlos Cabrera-Mercader" w:date="2021-08-17T11:52:00Z">
              <w:r>
                <w:rPr>
                  <w:color w:val="0070C0"/>
                  <w:lang w:val="en-US" w:eastAsia="zh-CN"/>
                </w:rPr>
                <w:t>Requirements: Option 3</w:t>
              </w:r>
            </w:ins>
          </w:p>
        </w:tc>
      </w:tr>
      <w:tr w:rsidR="00EA0AC2" w14:paraId="4868320A" w14:textId="77777777" w:rsidTr="00C30562">
        <w:trPr>
          <w:ins w:id="838" w:author="vivo" w:date="2021-08-18T15:46:00Z"/>
        </w:trPr>
        <w:tc>
          <w:tcPr>
            <w:tcW w:w="1236" w:type="dxa"/>
          </w:tcPr>
          <w:p w14:paraId="5C084747" w14:textId="7EB67080" w:rsidR="00EA0AC2" w:rsidRDefault="00EA0AC2" w:rsidP="00C30562">
            <w:pPr>
              <w:spacing w:after="120"/>
              <w:rPr>
                <w:ins w:id="839" w:author="vivo" w:date="2021-08-18T15:46:00Z"/>
                <w:color w:val="0070C0"/>
                <w:lang w:val="en-US" w:eastAsia="zh-CN"/>
              </w:rPr>
            </w:pPr>
            <w:ins w:id="840" w:author="vivo" w:date="2021-08-18T15:46:00Z">
              <w:r>
                <w:rPr>
                  <w:color w:val="0070C0"/>
                  <w:lang w:val="en-US" w:eastAsia="zh-CN"/>
                </w:rPr>
                <w:t>vivo</w:t>
              </w:r>
            </w:ins>
          </w:p>
        </w:tc>
        <w:tc>
          <w:tcPr>
            <w:tcW w:w="8395" w:type="dxa"/>
          </w:tcPr>
          <w:p w14:paraId="6DDEDAE9" w14:textId="685A9A6D" w:rsidR="00EA0AC2" w:rsidRDefault="00EA0AC2" w:rsidP="00EA0AC2">
            <w:pPr>
              <w:spacing w:after="120"/>
              <w:rPr>
                <w:ins w:id="841" w:author="vivo" w:date="2021-08-18T15:47:00Z"/>
                <w:color w:val="0070C0"/>
                <w:lang w:val="en-US" w:eastAsia="zh-CN"/>
              </w:rPr>
            </w:pPr>
            <w:ins w:id="842" w:author="vivo" w:date="2021-08-18T15:47:00Z">
              <w:r>
                <w:rPr>
                  <w:color w:val="0070C0"/>
                  <w:lang w:val="en-US" w:eastAsia="zh-CN"/>
                </w:rPr>
                <w:t>UE behavior: Option 1</w:t>
              </w:r>
            </w:ins>
          </w:p>
          <w:p w14:paraId="44A35106" w14:textId="22D29DE6" w:rsidR="00EA0AC2" w:rsidRDefault="00EA0AC2" w:rsidP="00EA0AC2">
            <w:pPr>
              <w:spacing w:after="120"/>
              <w:rPr>
                <w:ins w:id="843" w:author="vivo" w:date="2021-08-18T15:46:00Z"/>
                <w:color w:val="0070C0"/>
                <w:lang w:val="en-US" w:eastAsia="zh-CN"/>
              </w:rPr>
            </w:pPr>
            <w:ins w:id="844" w:author="vivo" w:date="2021-08-18T15:47:00Z">
              <w:r>
                <w:rPr>
                  <w:color w:val="0070C0"/>
                  <w:lang w:val="en-US" w:eastAsia="zh-CN"/>
                </w:rPr>
                <w:t xml:space="preserve">Requirements: Option </w:t>
              </w:r>
              <w:r w:rsidR="005413BB">
                <w:rPr>
                  <w:color w:val="0070C0"/>
                  <w:lang w:val="en-US" w:eastAsia="zh-CN"/>
                </w:rPr>
                <w:t>2</w:t>
              </w:r>
            </w:ins>
          </w:p>
        </w:tc>
      </w:tr>
      <w:tr w:rsidR="00DC7DF2" w14:paraId="7408CFDD" w14:textId="77777777" w:rsidTr="00C30562">
        <w:trPr>
          <w:ins w:id="845" w:author="Huang, Rui" w:date="2021-08-18T19:37:00Z"/>
        </w:trPr>
        <w:tc>
          <w:tcPr>
            <w:tcW w:w="1236" w:type="dxa"/>
          </w:tcPr>
          <w:p w14:paraId="2296EC15" w14:textId="06BE3AC0" w:rsidR="00DC7DF2" w:rsidRDefault="00DC7DF2" w:rsidP="00DC7DF2">
            <w:pPr>
              <w:spacing w:after="120"/>
              <w:rPr>
                <w:ins w:id="846" w:author="Huang, Rui" w:date="2021-08-18T19:37:00Z"/>
                <w:color w:val="0070C0"/>
                <w:lang w:val="en-US" w:eastAsia="zh-CN"/>
              </w:rPr>
            </w:pPr>
            <w:ins w:id="847" w:author="Huang, Rui" w:date="2021-08-18T19:38:00Z">
              <w:r>
                <w:rPr>
                  <w:color w:val="0070C0"/>
                  <w:lang w:val="en-US" w:eastAsia="zh-CN"/>
                </w:rPr>
                <w:t>Intel</w:t>
              </w:r>
            </w:ins>
          </w:p>
        </w:tc>
        <w:tc>
          <w:tcPr>
            <w:tcW w:w="8395" w:type="dxa"/>
          </w:tcPr>
          <w:p w14:paraId="29F3CC23" w14:textId="77777777" w:rsidR="00DC7DF2" w:rsidRDefault="00DC7DF2" w:rsidP="00DC7DF2">
            <w:pPr>
              <w:spacing w:after="120"/>
              <w:rPr>
                <w:ins w:id="848" w:author="Huang, Rui" w:date="2021-08-18T19:37:00Z"/>
                <w:color w:val="0070C0"/>
                <w:lang w:val="en-US" w:eastAsia="zh-CN"/>
              </w:rPr>
            </w:pPr>
            <w:ins w:id="849" w:author="Huang, Rui" w:date="2021-08-18T19:37:00Z">
              <w:r>
                <w:rPr>
                  <w:color w:val="0070C0"/>
                  <w:lang w:val="en-US" w:eastAsia="zh-CN"/>
                </w:rPr>
                <w:t>UE behavior: Option 2</w:t>
              </w:r>
            </w:ins>
          </w:p>
          <w:p w14:paraId="12EB9D93" w14:textId="08EB1397" w:rsidR="00DC7DF2" w:rsidRDefault="00DC7DF2" w:rsidP="00DC7DF2">
            <w:pPr>
              <w:spacing w:after="120"/>
              <w:rPr>
                <w:ins w:id="850" w:author="Huang, Rui" w:date="2021-08-18T19:37:00Z"/>
                <w:color w:val="0070C0"/>
                <w:lang w:val="en-US" w:eastAsia="zh-CN"/>
              </w:rPr>
            </w:pPr>
            <w:ins w:id="851" w:author="Huang, Rui" w:date="2021-08-18T19:37:00Z">
              <w:r>
                <w:rPr>
                  <w:color w:val="0070C0"/>
                  <w:lang w:val="en-US" w:eastAsia="zh-CN"/>
                </w:rPr>
                <w:t>Requirements: Option 3</w:t>
              </w:r>
            </w:ins>
          </w:p>
        </w:tc>
      </w:tr>
      <w:tr w:rsidR="00D14818" w14:paraId="3D2D7470" w14:textId="77777777" w:rsidTr="00C30562">
        <w:trPr>
          <w:ins w:id="852" w:author="MK" w:date="2021-08-18T18:02:00Z"/>
        </w:trPr>
        <w:tc>
          <w:tcPr>
            <w:tcW w:w="1236" w:type="dxa"/>
          </w:tcPr>
          <w:p w14:paraId="02915362" w14:textId="0F62D4C1" w:rsidR="00D14818" w:rsidRDefault="00D14818" w:rsidP="00DC7DF2">
            <w:pPr>
              <w:spacing w:after="120"/>
              <w:rPr>
                <w:ins w:id="853" w:author="MK" w:date="2021-08-18T18:02:00Z"/>
                <w:color w:val="0070C0"/>
                <w:lang w:val="en-US" w:eastAsia="zh-CN"/>
              </w:rPr>
            </w:pPr>
            <w:ins w:id="854" w:author="MK" w:date="2021-08-18T18:02:00Z">
              <w:r>
                <w:rPr>
                  <w:color w:val="0070C0"/>
                  <w:lang w:val="en-US" w:eastAsia="zh-CN"/>
                </w:rPr>
                <w:t>Ericsson</w:t>
              </w:r>
            </w:ins>
          </w:p>
        </w:tc>
        <w:tc>
          <w:tcPr>
            <w:tcW w:w="8395" w:type="dxa"/>
          </w:tcPr>
          <w:p w14:paraId="13D8AFE7" w14:textId="77777777" w:rsidR="00D14818" w:rsidRDefault="00D14818" w:rsidP="00D14818">
            <w:pPr>
              <w:spacing w:after="120"/>
              <w:rPr>
                <w:ins w:id="855" w:author="MK" w:date="2021-08-18T18:02:00Z"/>
                <w:color w:val="0070C0"/>
                <w:lang w:val="en-US" w:eastAsia="zh-CN"/>
              </w:rPr>
            </w:pPr>
            <w:ins w:id="856" w:author="MK" w:date="2021-08-18T18:02:00Z">
              <w:r>
                <w:rPr>
                  <w:color w:val="0070C0"/>
                  <w:lang w:val="en-US" w:eastAsia="zh-CN"/>
                </w:rPr>
                <w:t>UE behavior: Option 2</w:t>
              </w:r>
            </w:ins>
          </w:p>
          <w:p w14:paraId="1C3876AC" w14:textId="7AE0E1C5" w:rsidR="00D14818" w:rsidRDefault="00D14818" w:rsidP="00D14818">
            <w:pPr>
              <w:spacing w:after="120"/>
              <w:rPr>
                <w:ins w:id="857" w:author="MK" w:date="2021-08-18T18:02:00Z"/>
                <w:color w:val="0070C0"/>
                <w:lang w:val="en-US" w:eastAsia="zh-CN"/>
              </w:rPr>
            </w:pPr>
            <w:ins w:id="858" w:author="MK" w:date="2021-08-18T18:02:00Z">
              <w:r>
                <w:rPr>
                  <w:color w:val="0070C0"/>
                  <w:lang w:val="en-US" w:eastAsia="zh-CN"/>
                </w:rPr>
                <w:t>Requirements: Option 3</w:t>
              </w:r>
            </w:ins>
          </w:p>
        </w:tc>
      </w:tr>
      <w:tr w:rsidR="003452A5" w14:paraId="13A9F5B8" w14:textId="77777777" w:rsidTr="00C30562">
        <w:trPr>
          <w:ins w:id="859" w:author="Huawei" w:date="2021-08-19T14:22:00Z"/>
        </w:trPr>
        <w:tc>
          <w:tcPr>
            <w:tcW w:w="1236" w:type="dxa"/>
          </w:tcPr>
          <w:p w14:paraId="4AF6AB4B" w14:textId="6379E030" w:rsidR="003452A5" w:rsidRDefault="003452A5" w:rsidP="003452A5">
            <w:pPr>
              <w:spacing w:after="120"/>
              <w:rPr>
                <w:ins w:id="860" w:author="Huawei" w:date="2021-08-19T14:22:00Z"/>
                <w:color w:val="0070C0"/>
                <w:lang w:val="en-US" w:eastAsia="zh-CN"/>
              </w:rPr>
            </w:pPr>
            <w:ins w:id="861" w:author="Huawei" w:date="2021-08-19T14:23:00Z">
              <w:r>
                <w:rPr>
                  <w:color w:val="0070C0"/>
                  <w:lang w:val="en-US" w:eastAsia="zh-CN"/>
                </w:rPr>
                <w:t>Huawei</w:t>
              </w:r>
            </w:ins>
          </w:p>
        </w:tc>
        <w:tc>
          <w:tcPr>
            <w:tcW w:w="8395" w:type="dxa"/>
          </w:tcPr>
          <w:p w14:paraId="61A8D074" w14:textId="548DACA0" w:rsidR="003452A5" w:rsidRDefault="003452A5" w:rsidP="003452A5">
            <w:pPr>
              <w:spacing w:after="120"/>
              <w:rPr>
                <w:ins w:id="862" w:author="Huawei" w:date="2021-08-19T14:22:00Z"/>
                <w:color w:val="0070C0"/>
                <w:lang w:val="en-US" w:eastAsia="zh-CN"/>
              </w:rPr>
            </w:pPr>
            <w:ins w:id="863" w:author="Huawei" w:date="2021-08-19T14:22:00Z">
              <w:r>
                <w:rPr>
                  <w:color w:val="0070C0"/>
                  <w:lang w:val="en-US" w:eastAsia="zh-CN"/>
                </w:rPr>
                <w:t xml:space="preserve">UE behavior: Option </w:t>
              </w:r>
            </w:ins>
            <w:ins w:id="864" w:author="Huawei" w:date="2021-08-19T14:23:00Z">
              <w:r>
                <w:rPr>
                  <w:color w:val="0070C0"/>
                  <w:lang w:val="en-US" w:eastAsia="zh-CN"/>
                </w:rPr>
                <w:t>1</w:t>
              </w:r>
            </w:ins>
          </w:p>
          <w:p w14:paraId="74163987" w14:textId="5CF19DA1" w:rsidR="003452A5" w:rsidRDefault="003452A5" w:rsidP="003452A5">
            <w:pPr>
              <w:spacing w:after="120"/>
              <w:rPr>
                <w:ins w:id="865" w:author="Huawei" w:date="2021-08-19T14:22:00Z"/>
                <w:color w:val="0070C0"/>
                <w:lang w:val="en-US" w:eastAsia="zh-CN"/>
              </w:rPr>
            </w:pPr>
            <w:ins w:id="866" w:author="Huawei" w:date="2021-08-19T14:22:00Z">
              <w:r>
                <w:rPr>
                  <w:color w:val="0070C0"/>
                  <w:lang w:val="en-US" w:eastAsia="zh-CN"/>
                </w:rPr>
                <w:t>Requirements: Option 3</w:t>
              </w:r>
            </w:ins>
            <w:ins w:id="867" w:author="Huawei" w:date="2021-08-19T14:23:00Z">
              <w:r>
                <w:rPr>
                  <w:color w:val="0070C0"/>
                  <w:lang w:val="en-US" w:eastAsia="zh-CN"/>
                </w:rPr>
                <w:t xml:space="preserve"> or option 2</w:t>
              </w:r>
            </w:ins>
          </w:p>
        </w:tc>
      </w:tr>
    </w:tbl>
    <w:p w14:paraId="735E5F6F" w14:textId="77777777" w:rsidR="009D192F" w:rsidRPr="00045592" w:rsidRDefault="009D192F" w:rsidP="009D192F">
      <w:pPr>
        <w:rPr>
          <w:i/>
          <w:color w:val="0070C0"/>
          <w:lang w:eastAsia="zh-CN"/>
        </w:rPr>
      </w:pPr>
    </w:p>
    <w:p w14:paraId="06802156" w14:textId="4AE38270" w:rsidR="009D192F" w:rsidRPr="00590398" w:rsidRDefault="009D192F" w:rsidP="009D192F">
      <w:pPr>
        <w:pStyle w:val="Heading3"/>
        <w:rPr>
          <w:sz w:val="24"/>
          <w:szCs w:val="16"/>
          <w:lang w:val="en-US"/>
          <w:rPrChange w:id="868" w:author="MK" w:date="2021-08-18T17:34:00Z">
            <w:rPr>
              <w:sz w:val="24"/>
              <w:szCs w:val="16"/>
            </w:rPr>
          </w:rPrChange>
        </w:rPr>
      </w:pPr>
      <w:r w:rsidRPr="00590398">
        <w:rPr>
          <w:sz w:val="24"/>
          <w:szCs w:val="16"/>
          <w:lang w:val="en-US"/>
          <w:rPrChange w:id="869" w:author="MK" w:date="2021-08-18T17:34:00Z">
            <w:rPr>
              <w:sz w:val="24"/>
              <w:szCs w:val="16"/>
            </w:rPr>
          </w:rPrChange>
        </w:rPr>
        <w:t xml:space="preserve">Sub-topic </w:t>
      </w:r>
      <w:r w:rsidR="001164B1" w:rsidRPr="00590398">
        <w:rPr>
          <w:sz w:val="24"/>
          <w:szCs w:val="16"/>
          <w:lang w:val="en-US"/>
          <w:rPrChange w:id="870" w:author="MK" w:date="2021-08-18T17:34:00Z">
            <w:rPr>
              <w:sz w:val="24"/>
              <w:szCs w:val="16"/>
            </w:rPr>
          </w:rPrChange>
        </w:rPr>
        <w:t>4</w:t>
      </w:r>
      <w:r w:rsidRPr="00590398">
        <w:rPr>
          <w:sz w:val="24"/>
          <w:szCs w:val="16"/>
          <w:lang w:val="en-US"/>
          <w:rPrChange w:id="871" w:author="MK" w:date="2021-08-18T17:34:00Z">
            <w:rPr>
              <w:sz w:val="24"/>
              <w:szCs w:val="16"/>
            </w:rPr>
          </w:rPrChange>
        </w:rPr>
        <w:t xml:space="preserve">-2 </w:t>
      </w:r>
      <w:r w:rsidR="001164B1" w:rsidRPr="00590398">
        <w:rPr>
          <w:sz w:val="24"/>
          <w:szCs w:val="16"/>
          <w:lang w:val="en-US"/>
          <w:rPrChange w:id="872" w:author="MK" w:date="2021-08-18T17:34:00Z">
            <w:rPr>
              <w:sz w:val="24"/>
              <w:szCs w:val="16"/>
            </w:rPr>
          </w:rPrChange>
        </w:rPr>
        <w:t xml:space="preserve">Measurement period requirements with </w:t>
      </w:r>
      <w:r w:rsidR="00177E74" w:rsidRPr="00590398">
        <w:rPr>
          <w:sz w:val="24"/>
          <w:szCs w:val="16"/>
          <w:lang w:val="en-US"/>
          <w:rPrChange w:id="873" w:author="MK" w:date="2021-08-18T17:34:00Z">
            <w:rPr>
              <w:sz w:val="24"/>
              <w:szCs w:val="16"/>
            </w:rPr>
          </w:rPrChange>
        </w:rPr>
        <w:t>UL timing</w:t>
      </w:r>
      <w:r w:rsidR="001164B1" w:rsidRPr="00590398">
        <w:rPr>
          <w:sz w:val="24"/>
          <w:szCs w:val="16"/>
          <w:lang w:val="en-US"/>
          <w:rPrChange w:id="874" w:author="MK" w:date="2021-08-18T17:34:00Z">
            <w:rPr>
              <w:sz w:val="24"/>
              <w:szCs w:val="16"/>
            </w:rPr>
          </w:rPrChange>
        </w:rPr>
        <w:t xml:space="preserve"> change</w:t>
      </w:r>
      <w:r w:rsidRPr="00590398">
        <w:rPr>
          <w:sz w:val="24"/>
          <w:szCs w:val="16"/>
          <w:lang w:val="en-US"/>
          <w:rPrChange w:id="875" w:author="MK" w:date="2021-08-18T17:34:00Z">
            <w:rPr>
              <w:sz w:val="24"/>
              <w:szCs w:val="16"/>
            </w:rPr>
          </w:rPrChange>
        </w:rPr>
        <w:t xml:space="preserve"> </w:t>
      </w:r>
    </w:p>
    <w:p w14:paraId="0BD94DED" w14:textId="615C263A" w:rsidR="009D192F" w:rsidRDefault="009D192F" w:rsidP="009D192F">
      <w:pPr>
        <w:pStyle w:val="Heading4"/>
        <w:rPr>
          <w:lang w:val="en-GB"/>
        </w:rPr>
      </w:pPr>
      <w:r w:rsidRPr="00590398">
        <w:rPr>
          <w:lang w:val="en-US"/>
          <w:rPrChange w:id="876" w:author="MK" w:date="2021-08-18T17:34:00Z">
            <w:rPr/>
          </w:rPrChange>
        </w:rPr>
        <w:t xml:space="preserve">Issue </w:t>
      </w:r>
      <w:r w:rsidR="001164B1" w:rsidRPr="00590398">
        <w:rPr>
          <w:lang w:val="en-US"/>
          <w:rPrChange w:id="877" w:author="MK" w:date="2021-08-18T17:34:00Z">
            <w:rPr/>
          </w:rPrChange>
        </w:rPr>
        <w:t>4</w:t>
      </w:r>
      <w:r w:rsidRPr="00590398">
        <w:rPr>
          <w:lang w:val="en-US"/>
          <w:rPrChange w:id="878" w:author="MK" w:date="2021-08-18T17:34:00Z">
            <w:rPr/>
          </w:rPrChange>
        </w:rPr>
        <w:t xml:space="preserve">-2-1: </w:t>
      </w:r>
      <w:r w:rsidR="001164B1">
        <w:rPr>
          <w:lang w:val="en-GB"/>
        </w:rPr>
        <w:t>TA change due to TA command</w:t>
      </w:r>
    </w:p>
    <w:p w14:paraId="2A8F3632" w14:textId="25FDF251"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23607">
        <w:rPr>
          <w:rFonts w:eastAsia="SimSun"/>
          <w:color w:val="0070C0"/>
          <w:szCs w:val="24"/>
          <w:lang w:eastAsia="zh-CN"/>
        </w:rPr>
        <w:t xml:space="preserve"> for UE behaviour</w:t>
      </w:r>
    </w:p>
    <w:p w14:paraId="531EDF60" w14:textId="5117D562"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28E411E3" w14:textId="77777777" w:rsidR="003A0D16" w:rsidRDefault="00694C6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432A8759" w14:textId="2F19DD49" w:rsidR="00F62152" w:rsidRDefault="00F6215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w:t>
      </w:r>
      <w:r w:rsidR="003A53F8">
        <w:rPr>
          <w:rFonts w:eastAsia="SimSun"/>
          <w:color w:val="0070C0"/>
          <w:szCs w:val="24"/>
          <w:lang w:eastAsia="zh-CN"/>
        </w:rPr>
        <w:t>, vivo</w:t>
      </w:r>
      <w:r w:rsidR="00E733C5">
        <w:rPr>
          <w:rFonts w:eastAsia="SimSun"/>
          <w:color w:val="0070C0"/>
          <w:szCs w:val="24"/>
          <w:lang w:eastAsia="zh-CN"/>
        </w:rPr>
        <w:t>, Ericsson</w:t>
      </w:r>
      <w:r>
        <w:rPr>
          <w:rFonts w:eastAsia="SimSun"/>
          <w:color w:val="0070C0"/>
          <w:szCs w:val="24"/>
          <w:lang w:eastAsia="zh-CN"/>
        </w:rPr>
        <w:t>)</w:t>
      </w:r>
    </w:p>
    <w:p w14:paraId="51974762" w14:textId="2D63EB0D" w:rsidR="00F62152" w:rsidRDefault="00F6215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85B8D6A" w14:textId="2B545B41"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1FB7CD6B" w14:textId="684FE8CA"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53F637F" w14:textId="3FDA2533" w:rsidR="00E23607" w:rsidRPr="00045592" w:rsidRDefault="00E2360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699DFBA9" w14:textId="625B5789" w:rsidR="00E452C3" w:rsidRDefault="00E452C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A53F8">
        <w:rPr>
          <w:rFonts w:eastAsia="SimSun"/>
          <w:color w:val="0070C0"/>
          <w:szCs w:val="24"/>
          <w:lang w:eastAsia="zh-CN"/>
        </w:rPr>
        <w:t>1</w:t>
      </w:r>
      <w:r>
        <w:rPr>
          <w:rFonts w:eastAsia="SimSun"/>
          <w:color w:val="0070C0"/>
          <w:szCs w:val="24"/>
          <w:lang w:eastAsia="zh-CN"/>
        </w:rPr>
        <w:t xml:space="preserve"> (</w:t>
      </w:r>
      <w:r w:rsidR="003A53F8">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0FACD951" w14:textId="1BF96BAC" w:rsidR="00E452C3" w:rsidRDefault="00E452C3"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sidR="003A53F8">
        <w:rPr>
          <w:rFonts w:eastAsia="SimSun"/>
          <w:szCs w:val="24"/>
          <w:lang w:eastAsia="zh-CN"/>
        </w:rPr>
        <w:t xml:space="preserve">surement period </w:t>
      </w:r>
      <w:r w:rsidR="003A53F8" w:rsidRPr="00F35292">
        <w:rPr>
          <w:rFonts w:eastAsia="SimSun"/>
          <w:szCs w:val="24"/>
          <w:lang w:eastAsia="zh-CN"/>
        </w:rPr>
        <w:t xml:space="preserve">requirements </w:t>
      </w:r>
      <w:r w:rsidR="003A53F8">
        <w:rPr>
          <w:rFonts w:eastAsia="SimSun"/>
          <w:szCs w:val="24"/>
          <w:lang w:eastAsia="zh-CN"/>
        </w:rPr>
        <w:t>are not impacted</w:t>
      </w:r>
    </w:p>
    <w:p w14:paraId="27DB78D1" w14:textId="34D1C863" w:rsidR="00F35292" w:rsidRP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3A53F8">
        <w:rPr>
          <w:rFonts w:eastAsia="SimSun"/>
          <w:color w:val="0070C0"/>
          <w:szCs w:val="24"/>
          <w:lang w:eastAsia="zh-CN"/>
        </w:rPr>
        <w:t xml:space="preserve"> 2</w:t>
      </w:r>
      <w:r>
        <w:rPr>
          <w:rFonts w:eastAsia="SimSun"/>
          <w:color w:val="0070C0"/>
          <w:szCs w:val="24"/>
          <w:lang w:eastAsia="zh-CN"/>
        </w:rPr>
        <w:t xml:space="preserve"> (</w:t>
      </w:r>
      <w:r w:rsidR="008D6839">
        <w:rPr>
          <w:rFonts w:eastAsia="SimSun"/>
          <w:color w:val="0070C0"/>
          <w:szCs w:val="24"/>
          <w:lang w:eastAsia="zh-CN"/>
        </w:rPr>
        <w:t>OPPO, QC</w:t>
      </w:r>
      <w:r w:rsidR="00727D1B">
        <w:rPr>
          <w:rFonts w:eastAsia="SimSun"/>
          <w:color w:val="0070C0"/>
          <w:szCs w:val="24"/>
          <w:lang w:eastAsia="zh-CN"/>
        </w:rPr>
        <w:t>, vivo,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47407FE6" w14:textId="3ADDF415"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sidR="008D6839">
        <w:rPr>
          <w:rFonts w:eastAsia="SimSun"/>
          <w:szCs w:val="24"/>
          <w:lang w:eastAsia="zh-CN"/>
        </w:rPr>
        <w:t xml:space="preserve">period </w:t>
      </w:r>
      <w:r w:rsidRPr="00F35292">
        <w:rPr>
          <w:rFonts w:eastAsia="SimSun"/>
          <w:szCs w:val="24"/>
          <w:lang w:eastAsia="zh-CN"/>
        </w:rPr>
        <w:t xml:space="preserve">requirements are not applicable </w:t>
      </w:r>
    </w:p>
    <w:p w14:paraId="78777B3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BF41EE" w14:textId="1BA16C70"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discuss</w:t>
      </w:r>
    </w:p>
    <w:tbl>
      <w:tblPr>
        <w:tblStyle w:val="TableGri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879" w:author="CATT_RAN4#100e" w:date="2021-08-17T00:28:00Z">
              <w:r>
                <w:rPr>
                  <w:rFonts w:hint="eastAsia"/>
                  <w:color w:val="0070C0"/>
                  <w:lang w:val="en-US" w:eastAsia="zh-CN"/>
                </w:rPr>
                <w:t>CATT</w:t>
              </w:r>
            </w:ins>
          </w:p>
        </w:tc>
        <w:tc>
          <w:tcPr>
            <w:tcW w:w="8395" w:type="dxa"/>
          </w:tcPr>
          <w:p w14:paraId="6AD71F6E" w14:textId="097B9766" w:rsidR="00B607EA" w:rsidRDefault="00B607EA" w:rsidP="00C30562">
            <w:pPr>
              <w:spacing w:after="120"/>
              <w:rPr>
                <w:color w:val="0070C0"/>
                <w:lang w:val="en-US" w:eastAsia="zh-CN"/>
              </w:rPr>
            </w:pPr>
            <w:ins w:id="880"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ins>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ins w:id="881" w:author="Carlos Cabrera-Mercader" w:date="2021-08-17T11:52:00Z">
              <w:r>
                <w:rPr>
                  <w:color w:val="0070C0"/>
                  <w:lang w:val="en-US" w:eastAsia="zh-CN"/>
                </w:rPr>
                <w:t>Qualcomm</w:t>
              </w:r>
            </w:ins>
          </w:p>
        </w:tc>
        <w:tc>
          <w:tcPr>
            <w:tcW w:w="8395" w:type="dxa"/>
          </w:tcPr>
          <w:p w14:paraId="2BE7FF4F" w14:textId="569EBABE" w:rsidR="00BC5BCA" w:rsidRDefault="00BC5BCA" w:rsidP="00BC5BCA">
            <w:pPr>
              <w:spacing w:after="120"/>
              <w:rPr>
                <w:ins w:id="882" w:author="Carlos Cabrera-Mercader" w:date="2021-08-17T11:53:00Z"/>
                <w:color w:val="0070C0"/>
                <w:lang w:val="en-US" w:eastAsia="zh-CN"/>
              </w:rPr>
            </w:pPr>
            <w:ins w:id="883" w:author="Carlos Cabrera-Mercader" w:date="2021-08-17T11:53:00Z">
              <w:r>
                <w:rPr>
                  <w:color w:val="0070C0"/>
                  <w:lang w:val="en-US" w:eastAsia="zh-CN"/>
                </w:rPr>
                <w:t>UE behavior: Option 3</w:t>
              </w:r>
            </w:ins>
          </w:p>
          <w:p w14:paraId="7DF52BFE" w14:textId="122C7106" w:rsidR="00B607EA" w:rsidRDefault="00BC5BCA" w:rsidP="00BC5BCA">
            <w:pPr>
              <w:spacing w:after="120"/>
              <w:rPr>
                <w:color w:val="0070C0"/>
                <w:lang w:val="en-US" w:eastAsia="zh-CN"/>
              </w:rPr>
            </w:pPr>
            <w:ins w:id="884" w:author="Carlos Cabrera-Mercader" w:date="2021-08-17T11:53:00Z">
              <w:r>
                <w:rPr>
                  <w:color w:val="0070C0"/>
                  <w:lang w:val="en-US" w:eastAsia="zh-CN"/>
                </w:rPr>
                <w:t>Requirements: Option 2</w:t>
              </w:r>
            </w:ins>
          </w:p>
        </w:tc>
      </w:tr>
      <w:tr w:rsidR="0046175E" w14:paraId="66E7D320" w14:textId="77777777" w:rsidTr="00C30562">
        <w:trPr>
          <w:ins w:id="885" w:author="vivo" w:date="2021-08-18T15:47:00Z"/>
        </w:trPr>
        <w:tc>
          <w:tcPr>
            <w:tcW w:w="1236" w:type="dxa"/>
          </w:tcPr>
          <w:p w14:paraId="546C6CE5" w14:textId="6B69FA93" w:rsidR="0046175E" w:rsidRDefault="0046175E" w:rsidP="0046175E">
            <w:pPr>
              <w:spacing w:after="120"/>
              <w:rPr>
                <w:ins w:id="886" w:author="vivo" w:date="2021-08-18T15:47:00Z"/>
                <w:color w:val="0070C0"/>
                <w:lang w:val="en-US" w:eastAsia="zh-CN"/>
              </w:rPr>
            </w:pPr>
            <w:ins w:id="887" w:author="vivo" w:date="2021-08-18T15:47:00Z">
              <w:r>
                <w:rPr>
                  <w:color w:val="0070C0"/>
                  <w:lang w:val="en-US" w:eastAsia="zh-CN"/>
                </w:rPr>
                <w:t>vivo</w:t>
              </w:r>
            </w:ins>
          </w:p>
        </w:tc>
        <w:tc>
          <w:tcPr>
            <w:tcW w:w="8395" w:type="dxa"/>
          </w:tcPr>
          <w:p w14:paraId="5BBECB4B" w14:textId="63B9BCE6" w:rsidR="0046175E" w:rsidRDefault="0046175E" w:rsidP="0046175E">
            <w:pPr>
              <w:spacing w:after="120"/>
              <w:rPr>
                <w:ins w:id="888" w:author="vivo" w:date="2021-08-18T15:47:00Z"/>
                <w:color w:val="0070C0"/>
                <w:lang w:val="en-US" w:eastAsia="zh-CN"/>
              </w:rPr>
            </w:pPr>
            <w:ins w:id="889" w:author="vivo" w:date="2021-08-18T15:47:00Z">
              <w:r>
                <w:rPr>
                  <w:color w:val="0070C0"/>
                  <w:lang w:val="en-US" w:eastAsia="zh-CN"/>
                </w:rPr>
                <w:t xml:space="preserve">UE behavior: Option </w:t>
              </w:r>
            </w:ins>
            <w:ins w:id="890" w:author="vivo" w:date="2021-08-18T15:48:00Z">
              <w:r>
                <w:rPr>
                  <w:color w:val="0070C0"/>
                  <w:lang w:val="en-US" w:eastAsia="zh-CN"/>
                </w:rPr>
                <w:t>2</w:t>
              </w:r>
            </w:ins>
          </w:p>
          <w:p w14:paraId="5E9A7783" w14:textId="4189D9AF" w:rsidR="0046175E" w:rsidRDefault="0046175E" w:rsidP="0046175E">
            <w:pPr>
              <w:spacing w:after="120"/>
              <w:rPr>
                <w:ins w:id="891" w:author="vivo" w:date="2021-08-18T15:47:00Z"/>
                <w:color w:val="0070C0"/>
                <w:lang w:val="en-US" w:eastAsia="zh-CN"/>
              </w:rPr>
            </w:pPr>
            <w:ins w:id="892" w:author="vivo" w:date="2021-08-18T15:47:00Z">
              <w:r>
                <w:rPr>
                  <w:color w:val="0070C0"/>
                  <w:lang w:val="en-US" w:eastAsia="zh-CN"/>
                </w:rPr>
                <w:t>Requirements: Option 2</w:t>
              </w:r>
            </w:ins>
          </w:p>
        </w:tc>
      </w:tr>
      <w:tr w:rsidR="00C50088" w14:paraId="2F021AE0" w14:textId="77777777" w:rsidTr="00C30562">
        <w:trPr>
          <w:ins w:id="893" w:author="Huang, Rui" w:date="2021-08-18T19:38:00Z"/>
        </w:trPr>
        <w:tc>
          <w:tcPr>
            <w:tcW w:w="1236" w:type="dxa"/>
          </w:tcPr>
          <w:p w14:paraId="53E21EE6" w14:textId="51DFB706" w:rsidR="00C50088" w:rsidRDefault="00C50088" w:rsidP="00C50088">
            <w:pPr>
              <w:spacing w:after="120"/>
              <w:rPr>
                <w:ins w:id="894" w:author="Huang, Rui" w:date="2021-08-18T19:38:00Z"/>
                <w:color w:val="0070C0"/>
                <w:lang w:val="en-US" w:eastAsia="zh-CN"/>
              </w:rPr>
            </w:pPr>
            <w:ins w:id="895" w:author="Huang, Rui" w:date="2021-08-18T19:38:00Z">
              <w:r>
                <w:rPr>
                  <w:color w:val="0070C0"/>
                  <w:lang w:val="en-US" w:eastAsia="zh-CN"/>
                </w:rPr>
                <w:t>Intel</w:t>
              </w:r>
            </w:ins>
          </w:p>
        </w:tc>
        <w:tc>
          <w:tcPr>
            <w:tcW w:w="8395" w:type="dxa"/>
          </w:tcPr>
          <w:p w14:paraId="71D3D57A" w14:textId="77777777" w:rsidR="00C50088" w:rsidRDefault="00C50088" w:rsidP="00C50088">
            <w:pPr>
              <w:spacing w:after="120"/>
              <w:rPr>
                <w:ins w:id="896" w:author="Huang, Rui" w:date="2021-08-18T19:38:00Z"/>
                <w:color w:val="0070C0"/>
                <w:lang w:val="en-US" w:eastAsia="zh-CN"/>
              </w:rPr>
            </w:pPr>
            <w:ins w:id="897" w:author="Huang, Rui" w:date="2021-08-18T19:38:00Z">
              <w:r>
                <w:rPr>
                  <w:color w:val="0070C0"/>
                  <w:lang w:val="en-US" w:eastAsia="zh-CN"/>
                </w:rPr>
                <w:t>UE behavior: Option 2</w:t>
              </w:r>
            </w:ins>
          </w:p>
          <w:p w14:paraId="24C830BA" w14:textId="66B19A16" w:rsidR="00C50088" w:rsidRDefault="00C50088" w:rsidP="00C50088">
            <w:pPr>
              <w:spacing w:after="120"/>
              <w:rPr>
                <w:ins w:id="898" w:author="Huang, Rui" w:date="2021-08-18T19:38:00Z"/>
                <w:color w:val="0070C0"/>
                <w:lang w:val="en-US" w:eastAsia="zh-CN"/>
              </w:rPr>
            </w:pPr>
            <w:ins w:id="899" w:author="Huang, Rui" w:date="2021-08-18T19:38:00Z">
              <w:r>
                <w:rPr>
                  <w:color w:val="0070C0"/>
                  <w:lang w:val="en-US" w:eastAsia="zh-CN"/>
                </w:rPr>
                <w:t>Requirements: Option 3</w:t>
              </w:r>
            </w:ins>
          </w:p>
        </w:tc>
      </w:tr>
      <w:tr w:rsidR="00765BD6" w14:paraId="292E1E13" w14:textId="77777777" w:rsidTr="00C30562">
        <w:trPr>
          <w:ins w:id="900" w:author="MK" w:date="2021-08-18T18:03:00Z"/>
        </w:trPr>
        <w:tc>
          <w:tcPr>
            <w:tcW w:w="1236" w:type="dxa"/>
          </w:tcPr>
          <w:p w14:paraId="2B41F4FB" w14:textId="0DAC09E2" w:rsidR="00765BD6" w:rsidRDefault="00765BD6" w:rsidP="00765BD6">
            <w:pPr>
              <w:spacing w:after="120"/>
              <w:rPr>
                <w:ins w:id="901" w:author="MK" w:date="2021-08-18T18:03:00Z"/>
                <w:color w:val="0070C0"/>
                <w:lang w:val="en-US" w:eastAsia="zh-CN"/>
              </w:rPr>
            </w:pPr>
            <w:ins w:id="902" w:author="MK" w:date="2021-08-18T18:03:00Z">
              <w:r>
                <w:rPr>
                  <w:color w:val="0070C0"/>
                  <w:lang w:val="en-US" w:eastAsia="zh-CN"/>
                </w:rPr>
                <w:t>Ericsson</w:t>
              </w:r>
            </w:ins>
          </w:p>
        </w:tc>
        <w:tc>
          <w:tcPr>
            <w:tcW w:w="8395" w:type="dxa"/>
          </w:tcPr>
          <w:p w14:paraId="6C8DECD3" w14:textId="7E4623F1" w:rsidR="00765BD6" w:rsidRDefault="00765BD6" w:rsidP="00765BD6">
            <w:pPr>
              <w:spacing w:after="120"/>
              <w:rPr>
                <w:ins w:id="903" w:author="MK" w:date="2021-08-18T18:03:00Z"/>
                <w:color w:val="0070C0"/>
                <w:lang w:val="en-US" w:eastAsia="zh-CN"/>
              </w:rPr>
            </w:pPr>
            <w:ins w:id="904" w:author="MK" w:date="2021-08-18T18:03:00Z">
              <w:r>
                <w:rPr>
                  <w:color w:val="0070C0"/>
                  <w:lang w:val="en-US" w:eastAsia="zh-CN"/>
                </w:rPr>
                <w:t>UE behavior: Option 2</w:t>
              </w:r>
            </w:ins>
          </w:p>
          <w:p w14:paraId="296EE1EE" w14:textId="3C0B02A3" w:rsidR="00480D9F" w:rsidRDefault="00765BD6" w:rsidP="00765BD6">
            <w:pPr>
              <w:spacing w:after="120"/>
              <w:rPr>
                <w:ins w:id="905" w:author="MK" w:date="2021-08-18T18:11:00Z"/>
                <w:color w:val="0070C0"/>
                <w:lang w:val="en-US" w:eastAsia="zh-CN"/>
              </w:rPr>
            </w:pPr>
            <w:ins w:id="906" w:author="MK" w:date="2021-08-18T18:03:00Z">
              <w:r>
                <w:rPr>
                  <w:color w:val="0070C0"/>
                  <w:lang w:val="en-US" w:eastAsia="zh-CN"/>
                </w:rPr>
                <w:t>Requirements: Option 2</w:t>
              </w:r>
            </w:ins>
          </w:p>
          <w:p w14:paraId="1DDE3D55" w14:textId="43C04A17" w:rsidR="00480D9F" w:rsidRDefault="00480D9F" w:rsidP="00480D9F">
            <w:pPr>
              <w:spacing w:after="120"/>
              <w:rPr>
                <w:ins w:id="907" w:author="MK" w:date="2021-08-18T18:11:00Z"/>
                <w:color w:val="0070C0"/>
                <w:lang w:val="en-US" w:eastAsia="zh-CN"/>
              </w:rPr>
            </w:pPr>
            <w:ins w:id="908" w:author="MK" w:date="2021-08-18T18:11:00Z">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w:t>
              </w:r>
            </w:ins>
            <w:ins w:id="909" w:author="MK" w:date="2021-08-18T18:12:00Z">
              <w:r>
                <w:rPr>
                  <w:color w:val="0070C0"/>
                  <w:lang w:val="en-US" w:eastAsia="zh-CN"/>
                </w:rPr>
                <w:t xml:space="preserve">measurement requirements </w:t>
              </w:r>
            </w:ins>
            <w:ins w:id="910" w:author="MK" w:date="2021-08-18T18:14:00Z">
              <w:r w:rsidR="00137406">
                <w:rPr>
                  <w:color w:val="0070C0"/>
                  <w:lang w:val="en-US" w:eastAsia="zh-CN"/>
                </w:rPr>
                <w:t>apply only when</w:t>
              </w:r>
            </w:ins>
            <w:ins w:id="911" w:author="MK" w:date="2021-08-18T18:12:00Z">
              <w:r>
                <w:rPr>
                  <w:color w:val="0070C0"/>
                  <w:lang w:val="en-US" w:eastAsia="zh-CN"/>
                </w:rPr>
                <w:t xml:space="preserve"> both PRS and SRS</w:t>
              </w:r>
            </w:ins>
            <w:ins w:id="912" w:author="MK" w:date="2021-08-18T18:14:00Z">
              <w:r w:rsidR="00137406">
                <w:rPr>
                  <w:color w:val="0070C0"/>
                  <w:lang w:val="en-US" w:eastAsia="zh-CN"/>
                </w:rPr>
                <w:t xml:space="preserve"> are configured</w:t>
              </w:r>
            </w:ins>
            <w:ins w:id="913" w:author="MK" w:date="2021-08-18T18:12:00Z">
              <w:r>
                <w:rPr>
                  <w:color w:val="0070C0"/>
                  <w:lang w:val="en-US" w:eastAsia="zh-CN"/>
                </w:rPr>
                <w:t xml:space="preserve">, and not just </w:t>
              </w:r>
            </w:ins>
            <w:ins w:id="914" w:author="MK" w:date="2021-08-18T18:14:00Z">
              <w:r w:rsidR="00137406">
                <w:rPr>
                  <w:color w:val="0070C0"/>
                  <w:lang w:val="en-US" w:eastAsia="zh-CN"/>
                </w:rPr>
                <w:t>P</w:t>
              </w:r>
            </w:ins>
            <w:ins w:id="915" w:author="MK" w:date="2021-08-18T18:12:00Z">
              <w:r>
                <w:rPr>
                  <w:color w:val="0070C0"/>
                  <w:lang w:val="en-US" w:eastAsia="zh-CN"/>
                </w:rPr>
                <w:t>RS</w:t>
              </w:r>
            </w:ins>
            <w:ins w:id="916" w:author="MK" w:date="2021-08-18T18:11:00Z">
              <w:r>
                <w:rPr>
                  <w:color w:val="0070C0"/>
                  <w:lang w:val="en-US" w:eastAsia="zh-CN"/>
                </w:rPr>
                <w:t>.</w:t>
              </w:r>
            </w:ins>
            <w:ins w:id="917" w:author="MK" w:date="2021-08-18T18:14:00Z">
              <w:r w:rsidR="00137406">
                <w:rPr>
                  <w:color w:val="0070C0"/>
                  <w:lang w:val="en-US" w:eastAsia="zh-CN"/>
                </w:rPr>
                <w:t xml:space="preserve"> </w:t>
              </w:r>
            </w:ins>
            <w:ins w:id="918" w:author="MK" w:date="2021-08-18T18:15:00Z">
              <w:r w:rsidR="00F9058C">
                <w:rPr>
                  <w:color w:val="0070C0"/>
                  <w:lang w:val="en-US" w:eastAsia="zh-CN"/>
                </w:rPr>
                <w:t xml:space="preserve">Please see below from 38.133. </w:t>
              </w:r>
            </w:ins>
            <w:ins w:id="919" w:author="MK" w:date="2021-08-18T18:12:00Z">
              <w:r>
                <w:rPr>
                  <w:color w:val="0070C0"/>
                  <w:lang w:val="en-US" w:eastAsia="zh-CN"/>
                </w:rPr>
                <w:t>TA change means SRS t</w:t>
              </w:r>
            </w:ins>
            <w:ins w:id="920" w:author="MK" w:date="2021-08-18T18:13:00Z">
              <w:r>
                <w:rPr>
                  <w:color w:val="0070C0"/>
                  <w:lang w:val="en-US" w:eastAsia="zh-CN"/>
                </w:rPr>
                <w:t>ransmit timing will change</w:t>
              </w:r>
            </w:ins>
            <w:ins w:id="921" w:author="MK" w:date="2021-08-18T18:14:00Z">
              <w:r w:rsidR="00137406">
                <w:rPr>
                  <w:color w:val="0070C0"/>
                  <w:lang w:val="en-US" w:eastAsia="zh-CN"/>
                </w:rPr>
                <w:t xml:space="preserve"> and will</w:t>
              </w:r>
            </w:ins>
            <w:ins w:id="922" w:author="MK" w:date="2021-08-18T18:15:00Z">
              <w:r w:rsidR="00F9058C">
                <w:rPr>
                  <w:color w:val="0070C0"/>
                  <w:lang w:val="en-US" w:eastAsia="zh-CN"/>
                </w:rPr>
                <w:t xml:space="preserve"> induce error in </w:t>
              </w:r>
            </w:ins>
            <w:ins w:id="923" w:author="MK" w:date="2021-08-18T18:14:00Z">
              <w:r w:rsidR="00137406" w:rsidRPr="0036539C">
                <w:rPr>
                  <w:color w:val="0070C0"/>
                  <w:lang w:val="en-US" w:eastAsia="zh-CN"/>
                </w:rPr>
                <w:t>UE Rx-Tx time difference</w:t>
              </w:r>
              <w:r w:rsidR="00137406">
                <w:rPr>
                  <w:color w:val="0070C0"/>
                  <w:lang w:val="en-US" w:eastAsia="zh-CN"/>
                </w:rPr>
                <w:t xml:space="preserve"> measurement</w:t>
              </w:r>
            </w:ins>
            <w:ins w:id="924" w:author="MK" w:date="2021-08-18T18:11:00Z">
              <w:r>
                <w:rPr>
                  <w:color w:val="0070C0"/>
                  <w:lang w:val="en-US" w:eastAsia="zh-CN"/>
                </w:rPr>
                <w:t xml:space="preserve">. </w:t>
              </w:r>
            </w:ins>
          </w:p>
          <w:p w14:paraId="71E39F7F" w14:textId="77777777" w:rsidR="00480D9F" w:rsidRPr="008A2578" w:rsidRDefault="00480D9F" w:rsidP="00480D9F">
            <w:pPr>
              <w:keepNext/>
              <w:keepLines/>
              <w:spacing w:before="120"/>
              <w:outlineLvl w:val="3"/>
              <w:rPr>
                <w:ins w:id="925" w:author="MK" w:date="2021-08-18T18:11:00Z"/>
                <w:rFonts w:ascii="Arial" w:hAnsi="Arial"/>
                <w:sz w:val="24"/>
                <w:lang w:eastAsia="zh-CN"/>
              </w:rPr>
            </w:pPr>
            <w:ins w:id="926" w:author="MK" w:date="2021-08-18T18:11:00Z">
              <w:r w:rsidRPr="008A2578">
                <w:rPr>
                  <w:rFonts w:ascii="Arial" w:hAnsi="Arial"/>
                  <w:sz w:val="24"/>
                  <w:lang w:eastAsia="zh-CN"/>
                </w:rPr>
                <w:t>9.9.4.2 Requirements Applicability</w:t>
              </w:r>
            </w:ins>
          </w:p>
          <w:p w14:paraId="446ABF20" w14:textId="77777777" w:rsidR="00480D9F" w:rsidRPr="000600C0" w:rsidRDefault="00480D9F" w:rsidP="00480D9F">
            <w:pPr>
              <w:rPr>
                <w:ins w:id="927" w:author="MK" w:date="2021-08-18T18:11:00Z"/>
                <w:sz w:val="16"/>
                <w:szCs w:val="16"/>
                <w:lang w:eastAsia="zh-CN"/>
              </w:rPr>
            </w:pPr>
            <w:ins w:id="928" w:author="MK" w:date="2021-08-18T18:11:00Z">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ins>
          </w:p>
          <w:p w14:paraId="4E330F5B" w14:textId="77777777" w:rsidR="00480D9F" w:rsidRPr="000600C0" w:rsidRDefault="00480D9F" w:rsidP="00480D9F">
            <w:pPr>
              <w:ind w:left="568" w:hanging="284"/>
              <w:rPr>
                <w:ins w:id="929" w:author="MK" w:date="2021-08-18T18:11:00Z"/>
                <w:sz w:val="16"/>
                <w:szCs w:val="16"/>
                <w:lang w:eastAsia="zh-CN"/>
              </w:rPr>
            </w:pPr>
            <w:ins w:id="930" w:author="MK" w:date="2021-08-18T18:11:00Z">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ins>
          </w:p>
          <w:p w14:paraId="17E10302" w14:textId="77777777" w:rsidR="00480D9F" w:rsidRPr="000600C0" w:rsidRDefault="00480D9F" w:rsidP="00480D9F">
            <w:pPr>
              <w:ind w:left="568" w:hanging="284"/>
              <w:rPr>
                <w:ins w:id="931" w:author="MK" w:date="2021-08-18T18:11:00Z"/>
                <w:sz w:val="16"/>
                <w:szCs w:val="16"/>
                <w:lang w:eastAsia="zh-CN"/>
              </w:rPr>
            </w:pPr>
            <w:ins w:id="932" w:author="MK" w:date="2021-08-18T18:11:00Z">
              <w:r w:rsidRPr="000600C0">
                <w:rPr>
                  <w:sz w:val="16"/>
                  <w:szCs w:val="16"/>
                  <w:lang w:eastAsia="zh-CN"/>
                </w:rPr>
                <w:t>-</w:t>
              </w:r>
              <w:r w:rsidRPr="000600C0">
                <w:rPr>
                  <w:sz w:val="16"/>
                  <w:szCs w:val="16"/>
                  <w:lang w:eastAsia="zh-CN"/>
                </w:rPr>
                <w:tab/>
              </w:r>
              <w:r w:rsidRPr="000600C0">
                <w:rPr>
                  <w:sz w:val="16"/>
                  <w:szCs w:val="16"/>
                  <w:highlight w:val="yellow"/>
                  <w:lang w:eastAsia="zh-CN"/>
                </w:rPr>
                <w:t xml:space="preserve">SRS is configured on at least one of the </w:t>
              </w:r>
              <w:proofErr w:type="spellStart"/>
              <w:r w:rsidRPr="000600C0">
                <w:rPr>
                  <w:sz w:val="16"/>
                  <w:szCs w:val="16"/>
                  <w:highlight w:val="yellow"/>
                  <w:lang w:eastAsia="zh-CN"/>
                </w:rPr>
                <w:t>PCell</w:t>
              </w:r>
              <w:proofErr w:type="spellEnd"/>
              <w:r w:rsidRPr="000600C0">
                <w:rPr>
                  <w:sz w:val="16"/>
                  <w:szCs w:val="16"/>
                  <w:highlight w:val="yellow"/>
                  <w:lang w:eastAsia="zh-CN"/>
                </w:rPr>
                <w:t xml:space="preserve">, </w:t>
              </w:r>
              <w:proofErr w:type="spellStart"/>
              <w:r w:rsidRPr="000600C0">
                <w:rPr>
                  <w:sz w:val="16"/>
                  <w:szCs w:val="16"/>
                  <w:highlight w:val="yellow"/>
                  <w:lang w:eastAsia="zh-CN"/>
                </w:rPr>
                <w:t>PSCell</w:t>
              </w:r>
              <w:proofErr w:type="spellEnd"/>
              <w:r w:rsidRPr="000600C0">
                <w:rPr>
                  <w:sz w:val="16"/>
                  <w:szCs w:val="16"/>
                  <w:highlight w:val="yellow"/>
                  <w:lang w:eastAsia="zh-CN"/>
                </w:rPr>
                <w:t xml:space="preserve"> and </w:t>
              </w:r>
              <w:proofErr w:type="spellStart"/>
              <w:r w:rsidRPr="000600C0">
                <w:rPr>
                  <w:sz w:val="16"/>
                  <w:szCs w:val="16"/>
                  <w:highlight w:val="yellow"/>
                  <w:lang w:eastAsia="zh-CN"/>
                </w:rPr>
                <w:t>SCell</w:t>
              </w:r>
              <w:proofErr w:type="spellEnd"/>
              <w:r w:rsidRPr="000600C0">
                <w:rPr>
                  <w:sz w:val="16"/>
                  <w:szCs w:val="16"/>
                  <w:lang w:eastAsia="zh-CN"/>
                </w:rPr>
                <w:t xml:space="preserve">. </w:t>
              </w:r>
            </w:ins>
          </w:p>
          <w:p w14:paraId="1C5FFB08" w14:textId="27314D4A" w:rsidR="00480D9F" w:rsidRPr="00480D9F" w:rsidRDefault="00480D9F" w:rsidP="00765BD6">
            <w:pPr>
              <w:spacing w:after="120"/>
              <w:rPr>
                <w:ins w:id="933" w:author="MK" w:date="2021-08-18T18:03:00Z"/>
                <w:color w:val="0070C0"/>
                <w:lang w:eastAsia="zh-CN"/>
                <w:rPrChange w:id="934" w:author="MK" w:date="2021-08-18T18:11:00Z">
                  <w:rPr>
                    <w:ins w:id="935" w:author="MK" w:date="2021-08-18T18:03:00Z"/>
                    <w:color w:val="0070C0"/>
                    <w:lang w:val="en-US" w:eastAsia="zh-CN"/>
                  </w:rPr>
                </w:rPrChange>
              </w:rPr>
            </w:pPr>
          </w:p>
        </w:tc>
      </w:tr>
      <w:tr w:rsidR="003452A5" w14:paraId="43BA352A" w14:textId="77777777" w:rsidTr="00C30562">
        <w:trPr>
          <w:ins w:id="936" w:author="Huawei" w:date="2021-08-19T14:23:00Z"/>
        </w:trPr>
        <w:tc>
          <w:tcPr>
            <w:tcW w:w="1236" w:type="dxa"/>
          </w:tcPr>
          <w:p w14:paraId="1C264F8B" w14:textId="69D2F932" w:rsidR="003452A5" w:rsidRDefault="003452A5" w:rsidP="003452A5">
            <w:pPr>
              <w:spacing w:after="120"/>
              <w:rPr>
                <w:ins w:id="937" w:author="Huawei" w:date="2021-08-19T14:23:00Z"/>
                <w:color w:val="0070C0"/>
                <w:lang w:val="en-US" w:eastAsia="zh-CN"/>
              </w:rPr>
            </w:pPr>
            <w:ins w:id="938" w:author="Huawei" w:date="2021-08-19T14:23:00Z">
              <w:r>
                <w:rPr>
                  <w:color w:val="0070C0"/>
                  <w:lang w:val="en-US" w:eastAsia="zh-CN"/>
                </w:rPr>
                <w:t>Huawei</w:t>
              </w:r>
            </w:ins>
          </w:p>
        </w:tc>
        <w:tc>
          <w:tcPr>
            <w:tcW w:w="8395" w:type="dxa"/>
          </w:tcPr>
          <w:p w14:paraId="5DAEDD56" w14:textId="0D8F50D3" w:rsidR="003452A5" w:rsidRDefault="003452A5" w:rsidP="003452A5">
            <w:pPr>
              <w:spacing w:after="120"/>
              <w:rPr>
                <w:ins w:id="939" w:author="Huawei" w:date="2021-08-19T14:23:00Z"/>
                <w:color w:val="0070C0"/>
                <w:lang w:val="en-US" w:eastAsia="zh-CN"/>
              </w:rPr>
            </w:pPr>
            <w:ins w:id="940" w:author="Huawei" w:date="2021-08-19T14:23:00Z">
              <w:r>
                <w:rPr>
                  <w:color w:val="0070C0"/>
                  <w:lang w:val="en-US" w:eastAsia="zh-CN"/>
                </w:rPr>
                <w:t>UE behavior: Option 3</w:t>
              </w:r>
            </w:ins>
          </w:p>
          <w:p w14:paraId="04C63A60" w14:textId="082DE58C" w:rsidR="003452A5" w:rsidRDefault="003452A5" w:rsidP="003452A5">
            <w:pPr>
              <w:spacing w:after="120"/>
              <w:rPr>
                <w:ins w:id="941" w:author="Huawei" w:date="2021-08-19T14:23:00Z"/>
                <w:color w:val="0070C0"/>
                <w:lang w:val="en-US" w:eastAsia="zh-CN"/>
              </w:rPr>
            </w:pPr>
            <w:ins w:id="942" w:author="Huawei" w:date="2021-08-19T14:23:00Z">
              <w:r>
                <w:rPr>
                  <w:color w:val="0070C0"/>
                  <w:lang w:val="en-US" w:eastAsia="zh-CN"/>
                </w:rPr>
                <w:t>Requirements: Option 2</w:t>
              </w:r>
            </w:ins>
          </w:p>
        </w:tc>
      </w:tr>
    </w:tbl>
    <w:p w14:paraId="365103A1" w14:textId="77777777" w:rsidR="009D192F" w:rsidRDefault="009D192F" w:rsidP="009D192F">
      <w:pPr>
        <w:rPr>
          <w:color w:val="0070C0"/>
          <w:lang w:val="en-US" w:eastAsia="zh-CN"/>
        </w:rPr>
      </w:pPr>
    </w:p>
    <w:p w14:paraId="02069837" w14:textId="7659502D" w:rsidR="009D192F" w:rsidRPr="00590398" w:rsidRDefault="009D192F" w:rsidP="009D192F">
      <w:pPr>
        <w:pStyle w:val="Heading4"/>
        <w:rPr>
          <w:lang w:val="en-US"/>
          <w:rPrChange w:id="943" w:author="MK" w:date="2021-08-18T17:34:00Z">
            <w:rPr/>
          </w:rPrChange>
        </w:rPr>
      </w:pPr>
      <w:r w:rsidRPr="00590398">
        <w:rPr>
          <w:lang w:val="en-US"/>
          <w:rPrChange w:id="944" w:author="MK" w:date="2021-08-18T17:34:00Z">
            <w:rPr/>
          </w:rPrChange>
        </w:rPr>
        <w:t xml:space="preserve">Issue </w:t>
      </w:r>
      <w:r w:rsidR="001164B1" w:rsidRPr="00590398">
        <w:rPr>
          <w:lang w:val="en-US"/>
          <w:rPrChange w:id="945" w:author="MK" w:date="2021-08-18T17:34:00Z">
            <w:rPr/>
          </w:rPrChange>
        </w:rPr>
        <w:t>4</w:t>
      </w:r>
      <w:r w:rsidRPr="00590398">
        <w:rPr>
          <w:lang w:val="en-US"/>
          <w:rPrChange w:id="946" w:author="MK" w:date="2021-08-18T17:34:00Z">
            <w:rPr/>
          </w:rPrChange>
        </w:rPr>
        <w:t>-2-</w:t>
      </w:r>
      <w:r w:rsidR="00177E74" w:rsidRPr="00590398">
        <w:rPr>
          <w:lang w:val="en-US"/>
          <w:rPrChange w:id="947" w:author="MK" w:date="2021-08-18T17:34:00Z">
            <w:rPr/>
          </w:rPrChange>
        </w:rPr>
        <w:t>2</w:t>
      </w:r>
      <w:r w:rsidRPr="00590398">
        <w:rPr>
          <w:lang w:val="en-US"/>
          <w:rPrChange w:id="948" w:author="MK" w:date="2021-08-18T17:34:00Z">
            <w:rPr/>
          </w:rPrChange>
        </w:rPr>
        <w:t xml:space="preserve">: </w:t>
      </w:r>
      <w:r w:rsidR="001164B1" w:rsidRPr="00590398">
        <w:rPr>
          <w:lang w:val="en-US"/>
          <w:rPrChange w:id="949" w:author="MK" w:date="2021-08-18T17:34:00Z">
            <w:rPr/>
          </w:rPrChange>
        </w:rPr>
        <w:t xml:space="preserve">TA change due to </w:t>
      </w:r>
      <w:proofErr w:type="spellStart"/>
      <w:r w:rsidR="001164B1" w:rsidRPr="00590398">
        <w:rPr>
          <w:lang w:val="en-US"/>
          <w:rPrChange w:id="950" w:author="MK" w:date="2021-08-18T17:34:00Z">
            <w:rPr/>
          </w:rPrChange>
        </w:rPr>
        <w:t>N</w:t>
      </w:r>
      <w:r w:rsidR="001164B1" w:rsidRPr="00590398">
        <w:rPr>
          <w:vertAlign w:val="subscript"/>
          <w:lang w:val="en-US"/>
          <w:rPrChange w:id="951" w:author="MK" w:date="2021-08-18T17:34:00Z">
            <w:rPr>
              <w:vertAlign w:val="subscript"/>
            </w:rPr>
          </w:rPrChange>
        </w:rPr>
        <w:t>TA_offset</w:t>
      </w:r>
      <w:proofErr w:type="spellEnd"/>
      <w:r w:rsidR="001164B1" w:rsidRPr="00590398">
        <w:rPr>
          <w:lang w:val="en-US"/>
          <w:rPrChange w:id="952" w:author="MK" w:date="2021-08-18T17:34:00Z">
            <w:rPr/>
          </w:rPrChange>
        </w:rPr>
        <w:t xml:space="preserve"> change</w:t>
      </w:r>
    </w:p>
    <w:p w14:paraId="5D40788D"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6115E5BE"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p>
    <w:p w14:paraId="201B8CC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2D7308BE" w14:textId="6F0149DD" w:rsidR="003A53F8" w:rsidRDefault="003A53F8" w:rsidP="003A53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6839">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r w:rsidR="008D6839">
        <w:rPr>
          <w:rFonts w:eastAsia="SimSun"/>
          <w:color w:val="0070C0"/>
          <w:szCs w:val="24"/>
          <w:lang w:eastAsia="zh-CN"/>
        </w:rPr>
        <w:t>OPPO</w:t>
      </w:r>
      <w:r w:rsidR="00727D1B">
        <w:rPr>
          <w:rFonts w:eastAsia="SimSun"/>
          <w:color w:val="0070C0"/>
          <w:szCs w:val="24"/>
          <w:lang w:eastAsia="zh-CN"/>
        </w:rPr>
        <w:t>, vivo,</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31233A90" w14:textId="77777777" w:rsidR="003A53F8" w:rsidRDefault="003A53F8" w:rsidP="003A53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1D3DC26" w14:textId="795EC3A4"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54D7B1FB" w14:textId="705AC3DB"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2F8A827A"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1B9A1564"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w:t>
      </w:r>
    </w:p>
    <w:p w14:paraId="013366D6"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2BFCDA7D" w14:textId="1F7BA391" w:rsidR="008D6839" w:rsidRPr="00F35292"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w:t>
      </w:r>
      <w:r w:rsidR="00727D1B">
        <w:rPr>
          <w:rFonts w:eastAsia="SimSun"/>
          <w:color w:val="0070C0"/>
          <w:szCs w:val="24"/>
          <w:lang w:eastAsia="zh-CN"/>
        </w:rPr>
        <w:t>, vivo, Nokia,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1E56B07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2518BF6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73FE01" w14:textId="4FBEB63A"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953" w:author="CATT_RAN4#100e" w:date="2021-08-17T00:28:00Z">
              <w:r>
                <w:rPr>
                  <w:rFonts w:hint="eastAsia"/>
                  <w:color w:val="0070C0"/>
                  <w:lang w:val="en-US" w:eastAsia="zh-CN"/>
                </w:rPr>
                <w:lastRenderedPageBreak/>
                <w:t>CATT</w:t>
              </w:r>
            </w:ins>
          </w:p>
        </w:tc>
        <w:tc>
          <w:tcPr>
            <w:tcW w:w="8395" w:type="dxa"/>
          </w:tcPr>
          <w:p w14:paraId="1AA7A8B9" w14:textId="51F81C05" w:rsidR="00437F5C" w:rsidRDefault="00437F5C" w:rsidP="00C30562">
            <w:pPr>
              <w:spacing w:after="120"/>
              <w:rPr>
                <w:color w:val="0070C0"/>
                <w:lang w:val="en-US" w:eastAsia="zh-CN"/>
              </w:rPr>
            </w:pPr>
            <w:ins w:id="954"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ins w:id="955" w:author="Carlos Cabrera-Mercader" w:date="2021-08-17T11:53:00Z">
              <w:r>
                <w:rPr>
                  <w:color w:val="0070C0"/>
                  <w:lang w:val="en-US" w:eastAsia="zh-CN"/>
                </w:rPr>
                <w:t>Qualcomm</w:t>
              </w:r>
            </w:ins>
          </w:p>
        </w:tc>
        <w:tc>
          <w:tcPr>
            <w:tcW w:w="8395" w:type="dxa"/>
          </w:tcPr>
          <w:p w14:paraId="30EB4D45" w14:textId="77777777" w:rsidR="00D8742C" w:rsidRDefault="00D8742C" w:rsidP="00D8742C">
            <w:pPr>
              <w:spacing w:after="120"/>
              <w:rPr>
                <w:ins w:id="956" w:author="Carlos Cabrera-Mercader" w:date="2021-08-17T11:53:00Z"/>
                <w:color w:val="0070C0"/>
                <w:lang w:val="en-US" w:eastAsia="zh-CN"/>
              </w:rPr>
            </w:pPr>
            <w:ins w:id="957" w:author="Carlos Cabrera-Mercader" w:date="2021-08-17T11:53:00Z">
              <w:r>
                <w:rPr>
                  <w:color w:val="0070C0"/>
                  <w:lang w:val="en-US" w:eastAsia="zh-CN"/>
                </w:rPr>
                <w:t>UE behavior: Option 3</w:t>
              </w:r>
            </w:ins>
          </w:p>
          <w:p w14:paraId="2A3F564F" w14:textId="4E002F4D" w:rsidR="00D8742C" w:rsidRDefault="00D8742C" w:rsidP="00D8742C">
            <w:pPr>
              <w:spacing w:after="120"/>
              <w:rPr>
                <w:color w:val="0070C0"/>
                <w:lang w:val="en-US" w:eastAsia="zh-CN"/>
              </w:rPr>
            </w:pPr>
            <w:ins w:id="958" w:author="Carlos Cabrera-Mercader" w:date="2021-08-17T11:53:00Z">
              <w:r>
                <w:rPr>
                  <w:color w:val="0070C0"/>
                  <w:lang w:val="en-US" w:eastAsia="zh-CN"/>
                </w:rPr>
                <w:t>Requirements: Option 2</w:t>
              </w:r>
            </w:ins>
          </w:p>
        </w:tc>
      </w:tr>
      <w:tr w:rsidR="0046175E" w14:paraId="673FF398" w14:textId="77777777" w:rsidTr="00C30562">
        <w:trPr>
          <w:ins w:id="959" w:author="vivo" w:date="2021-08-18T15:48:00Z"/>
        </w:trPr>
        <w:tc>
          <w:tcPr>
            <w:tcW w:w="1236" w:type="dxa"/>
          </w:tcPr>
          <w:p w14:paraId="6F4FDAE1" w14:textId="19A74E50" w:rsidR="0046175E" w:rsidRDefault="0046175E" w:rsidP="0046175E">
            <w:pPr>
              <w:spacing w:after="120"/>
              <w:rPr>
                <w:ins w:id="960" w:author="vivo" w:date="2021-08-18T15:48:00Z"/>
                <w:color w:val="0070C0"/>
                <w:lang w:val="en-US" w:eastAsia="zh-CN"/>
              </w:rPr>
            </w:pPr>
            <w:ins w:id="961" w:author="vivo" w:date="2021-08-18T15:48:00Z">
              <w:r>
                <w:rPr>
                  <w:color w:val="0070C0"/>
                  <w:lang w:val="en-US" w:eastAsia="zh-CN"/>
                </w:rPr>
                <w:t>vivo</w:t>
              </w:r>
            </w:ins>
          </w:p>
        </w:tc>
        <w:tc>
          <w:tcPr>
            <w:tcW w:w="8395" w:type="dxa"/>
          </w:tcPr>
          <w:p w14:paraId="427405F0" w14:textId="08E8AAC0" w:rsidR="0046175E" w:rsidRDefault="0046175E" w:rsidP="0046175E">
            <w:pPr>
              <w:spacing w:after="120"/>
              <w:rPr>
                <w:ins w:id="962" w:author="vivo" w:date="2021-08-18T15:48:00Z"/>
                <w:color w:val="0070C0"/>
                <w:lang w:val="en-US" w:eastAsia="zh-CN"/>
              </w:rPr>
            </w:pPr>
            <w:ins w:id="963" w:author="vivo" w:date="2021-08-18T15:48:00Z">
              <w:r>
                <w:rPr>
                  <w:color w:val="0070C0"/>
                  <w:lang w:val="en-US" w:eastAsia="zh-CN"/>
                </w:rPr>
                <w:t>UE behavior: Option 2</w:t>
              </w:r>
            </w:ins>
          </w:p>
          <w:p w14:paraId="658CD7CE" w14:textId="7814AED6" w:rsidR="0046175E" w:rsidRDefault="0046175E" w:rsidP="0046175E">
            <w:pPr>
              <w:spacing w:after="120"/>
              <w:rPr>
                <w:ins w:id="964" w:author="vivo" w:date="2021-08-18T15:48:00Z"/>
                <w:color w:val="0070C0"/>
                <w:lang w:val="en-US" w:eastAsia="zh-CN"/>
              </w:rPr>
            </w:pPr>
            <w:ins w:id="965" w:author="vivo" w:date="2021-08-18T15:48:00Z">
              <w:r>
                <w:rPr>
                  <w:color w:val="0070C0"/>
                  <w:lang w:val="en-US" w:eastAsia="zh-CN"/>
                </w:rPr>
                <w:t>Requirements: Option 2</w:t>
              </w:r>
            </w:ins>
          </w:p>
        </w:tc>
      </w:tr>
      <w:tr w:rsidR="005F75EC" w14:paraId="0BBA2124" w14:textId="77777777" w:rsidTr="00C30562">
        <w:trPr>
          <w:ins w:id="966" w:author="Huang, Rui" w:date="2021-08-18T19:39:00Z"/>
        </w:trPr>
        <w:tc>
          <w:tcPr>
            <w:tcW w:w="1236" w:type="dxa"/>
          </w:tcPr>
          <w:p w14:paraId="66D413E8" w14:textId="3AE34D1F" w:rsidR="005F75EC" w:rsidRDefault="005F75EC" w:rsidP="005F75EC">
            <w:pPr>
              <w:spacing w:after="120"/>
              <w:rPr>
                <w:ins w:id="967" w:author="Huang, Rui" w:date="2021-08-18T19:39:00Z"/>
                <w:color w:val="0070C0"/>
                <w:lang w:val="en-US" w:eastAsia="zh-CN"/>
              </w:rPr>
            </w:pPr>
            <w:ins w:id="968" w:author="Huang, Rui" w:date="2021-08-18T19:39:00Z">
              <w:r>
                <w:rPr>
                  <w:color w:val="0070C0"/>
                  <w:lang w:val="en-US" w:eastAsia="zh-CN"/>
                </w:rPr>
                <w:t>I</w:t>
              </w:r>
              <w:r w:rsidR="005D637E">
                <w:rPr>
                  <w:color w:val="0070C0"/>
                  <w:lang w:val="en-US" w:eastAsia="zh-CN"/>
                </w:rPr>
                <w:t>ntel</w:t>
              </w:r>
            </w:ins>
          </w:p>
        </w:tc>
        <w:tc>
          <w:tcPr>
            <w:tcW w:w="8395" w:type="dxa"/>
          </w:tcPr>
          <w:p w14:paraId="114F752D" w14:textId="77777777" w:rsidR="005F75EC" w:rsidRDefault="005F75EC" w:rsidP="005F75EC">
            <w:pPr>
              <w:spacing w:after="120"/>
              <w:rPr>
                <w:ins w:id="969" w:author="Huang, Rui" w:date="2021-08-18T19:39:00Z"/>
                <w:color w:val="0070C0"/>
                <w:lang w:val="en-US" w:eastAsia="zh-CN"/>
              </w:rPr>
            </w:pPr>
            <w:ins w:id="970" w:author="Huang, Rui" w:date="2021-08-18T19:39:00Z">
              <w:r>
                <w:rPr>
                  <w:color w:val="0070C0"/>
                  <w:lang w:val="en-US" w:eastAsia="zh-CN"/>
                </w:rPr>
                <w:t>UE behavior: Option 2</w:t>
              </w:r>
            </w:ins>
          </w:p>
          <w:p w14:paraId="710C9B99" w14:textId="304EFF30" w:rsidR="005F75EC" w:rsidRDefault="005F75EC" w:rsidP="005F75EC">
            <w:pPr>
              <w:spacing w:after="120"/>
              <w:rPr>
                <w:ins w:id="971" w:author="Huang, Rui" w:date="2021-08-18T19:39:00Z"/>
                <w:color w:val="0070C0"/>
                <w:lang w:val="en-US" w:eastAsia="zh-CN"/>
              </w:rPr>
            </w:pPr>
            <w:ins w:id="972" w:author="Huang, Rui" w:date="2021-08-18T19:39:00Z">
              <w:r>
                <w:rPr>
                  <w:color w:val="0070C0"/>
                  <w:lang w:val="en-US" w:eastAsia="zh-CN"/>
                </w:rPr>
                <w:t>Requirements: Option 3</w:t>
              </w:r>
            </w:ins>
          </w:p>
        </w:tc>
      </w:tr>
      <w:tr w:rsidR="00DD7EA3" w14:paraId="574F0E6B" w14:textId="77777777" w:rsidTr="00C30562">
        <w:trPr>
          <w:ins w:id="973" w:author="MK" w:date="2021-08-18T18:04:00Z"/>
        </w:trPr>
        <w:tc>
          <w:tcPr>
            <w:tcW w:w="1236" w:type="dxa"/>
          </w:tcPr>
          <w:p w14:paraId="0B375A36" w14:textId="0C0C8C84" w:rsidR="00DD7EA3" w:rsidRDefault="00DD7EA3" w:rsidP="00DD7EA3">
            <w:pPr>
              <w:spacing w:after="120"/>
              <w:rPr>
                <w:ins w:id="974" w:author="MK" w:date="2021-08-18T18:04:00Z"/>
                <w:color w:val="0070C0"/>
                <w:lang w:val="en-US" w:eastAsia="zh-CN"/>
              </w:rPr>
            </w:pPr>
            <w:ins w:id="975" w:author="MK" w:date="2021-08-18T18:04:00Z">
              <w:r>
                <w:rPr>
                  <w:color w:val="0070C0"/>
                  <w:lang w:val="en-US" w:eastAsia="zh-CN"/>
                </w:rPr>
                <w:t>Ericsson</w:t>
              </w:r>
            </w:ins>
          </w:p>
        </w:tc>
        <w:tc>
          <w:tcPr>
            <w:tcW w:w="8395" w:type="dxa"/>
          </w:tcPr>
          <w:p w14:paraId="587749DE" w14:textId="77777777" w:rsidR="00DD7EA3" w:rsidRDefault="00DD7EA3" w:rsidP="00DD7EA3">
            <w:pPr>
              <w:spacing w:after="120"/>
              <w:rPr>
                <w:ins w:id="976" w:author="MK" w:date="2021-08-18T18:04:00Z"/>
                <w:color w:val="0070C0"/>
                <w:lang w:val="en-US" w:eastAsia="zh-CN"/>
              </w:rPr>
            </w:pPr>
            <w:ins w:id="977" w:author="MK" w:date="2021-08-18T18:04:00Z">
              <w:r>
                <w:rPr>
                  <w:color w:val="0070C0"/>
                  <w:lang w:val="en-US" w:eastAsia="zh-CN"/>
                </w:rPr>
                <w:t>UE behavior: Option 2</w:t>
              </w:r>
            </w:ins>
          </w:p>
          <w:p w14:paraId="658C6D6E" w14:textId="7359A00A" w:rsidR="00DD7EA3" w:rsidRDefault="00DD7EA3" w:rsidP="00DD7EA3">
            <w:pPr>
              <w:spacing w:after="120"/>
              <w:rPr>
                <w:ins w:id="978" w:author="MK" w:date="2021-08-18T18:04:00Z"/>
                <w:color w:val="0070C0"/>
                <w:lang w:val="en-US" w:eastAsia="zh-CN"/>
              </w:rPr>
            </w:pPr>
            <w:ins w:id="979" w:author="MK" w:date="2021-08-18T18:04:00Z">
              <w:r>
                <w:rPr>
                  <w:color w:val="0070C0"/>
                  <w:lang w:val="en-US" w:eastAsia="zh-CN"/>
                </w:rPr>
                <w:t>Requirements: Option 2</w:t>
              </w:r>
            </w:ins>
          </w:p>
        </w:tc>
      </w:tr>
      <w:tr w:rsidR="003452A5" w14:paraId="24FB9C6C" w14:textId="77777777" w:rsidTr="00C30562">
        <w:trPr>
          <w:ins w:id="980" w:author="Huawei" w:date="2021-08-19T14:24:00Z"/>
        </w:trPr>
        <w:tc>
          <w:tcPr>
            <w:tcW w:w="1236" w:type="dxa"/>
          </w:tcPr>
          <w:p w14:paraId="7F93CD88" w14:textId="29A0CAB8" w:rsidR="003452A5" w:rsidRDefault="003452A5" w:rsidP="003452A5">
            <w:pPr>
              <w:spacing w:after="120"/>
              <w:rPr>
                <w:ins w:id="981" w:author="Huawei" w:date="2021-08-19T14:24:00Z"/>
                <w:color w:val="0070C0"/>
                <w:lang w:val="en-US" w:eastAsia="zh-CN"/>
              </w:rPr>
            </w:pPr>
            <w:ins w:id="982" w:author="Huawei" w:date="2021-08-19T14:24:00Z">
              <w:r>
                <w:rPr>
                  <w:color w:val="0070C0"/>
                  <w:lang w:val="en-US" w:eastAsia="zh-CN"/>
                </w:rPr>
                <w:t>Huawei</w:t>
              </w:r>
            </w:ins>
          </w:p>
        </w:tc>
        <w:tc>
          <w:tcPr>
            <w:tcW w:w="8395" w:type="dxa"/>
          </w:tcPr>
          <w:p w14:paraId="188DC9BE" w14:textId="77777777" w:rsidR="003452A5" w:rsidRDefault="003452A5" w:rsidP="003452A5">
            <w:pPr>
              <w:spacing w:after="120"/>
              <w:rPr>
                <w:ins w:id="983" w:author="Huawei" w:date="2021-08-19T14:24:00Z"/>
                <w:color w:val="0070C0"/>
                <w:lang w:val="en-US" w:eastAsia="zh-CN"/>
              </w:rPr>
            </w:pPr>
            <w:ins w:id="984" w:author="Huawei" w:date="2021-08-19T14:24:00Z">
              <w:r>
                <w:rPr>
                  <w:color w:val="0070C0"/>
                  <w:lang w:val="en-US" w:eastAsia="zh-CN"/>
                </w:rPr>
                <w:t>UE behavior: Option 3</w:t>
              </w:r>
            </w:ins>
          </w:p>
          <w:p w14:paraId="6440CCBF" w14:textId="128129C9" w:rsidR="003452A5" w:rsidRDefault="003452A5" w:rsidP="003452A5">
            <w:pPr>
              <w:spacing w:after="120"/>
              <w:rPr>
                <w:ins w:id="985" w:author="Huawei" w:date="2021-08-19T14:24:00Z"/>
                <w:color w:val="0070C0"/>
                <w:lang w:val="en-US" w:eastAsia="zh-CN"/>
              </w:rPr>
            </w:pPr>
            <w:ins w:id="986" w:author="Huawei" w:date="2021-08-19T14:24:00Z">
              <w:r>
                <w:rPr>
                  <w:color w:val="0070C0"/>
                  <w:lang w:val="en-US" w:eastAsia="zh-CN"/>
                </w:rPr>
                <w:t>Requirements: Option 2</w:t>
              </w:r>
            </w:ins>
          </w:p>
        </w:tc>
      </w:tr>
    </w:tbl>
    <w:p w14:paraId="069BF513" w14:textId="77777777" w:rsidR="009D192F" w:rsidRDefault="009D192F" w:rsidP="009D192F">
      <w:pPr>
        <w:rPr>
          <w:color w:val="0070C0"/>
          <w:lang w:val="en-US" w:eastAsia="zh-CN"/>
        </w:rPr>
      </w:pPr>
    </w:p>
    <w:p w14:paraId="28159852" w14:textId="62BA6A49" w:rsidR="009D192F" w:rsidRPr="00590398" w:rsidRDefault="009D192F" w:rsidP="009D192F">
      <w:pPr>
        <w:pStyle w:val="Heading3"/>
        <w:rPr>
          <w:sz w:val="24"/>
          <w:szCs w:val="16"/>
          <w:lang w:val="en-US"/>
          <w:rPrChange w:id="987" w:author="MK" w:date="2021-08-18T17:34:00Z">
            <w:rPr>
              <w:sz w:val="24"/>
              <w:szCs w:val="16"/>
            </w:rPr>
          </w:rPrChange>
        </w:rPr>
      </w:pPr>
      <w:r w:rsidRPr="00590398">
        <w:rPr>
          <w:sz w:val="24"/>
          <w:szCs w:val="16"/>
          <w:lang w:val="en-US"/>
          <w:rPrChange w:id="988" w:author="MK" w:date="2021-08-18T17:34:00Z">
            <w:rPr>
              <w:sz w:val="24"/>
              <w:szCs w:val="16"/>
            </w:rPr>
          </w:rPrChange>
        </w:rPr>
        <w:t xml:space="preserve">Sub-topic </w:t>
      </w:r>
      <w:r w:rsidR="00513E0D" w:rsidRPr="00590398">
        <w:rPr>
          <w:sz w:val="24"/>
          <w:szCs w:val="16"/>
          <w:lang w:val="en-US"/>
          <w:rPrChange w:id="989" w:author="MK" w:date="2021-08-18T17:34:00Z">
            <w:rPr>
              <w:sz w:val="24"/>
              <w:szCs w:val="16"/>
            </w:rPr>
          </w:rPrChange>
        </w:rPr>
        <w:t>4</w:t>
      </w:r>
      <w:r w:rsidRPr="00590398">
        <w:rPr>
          <w:sz w:val="24"/>
          <w:szCs w:val="16"/>
          <w:lang w:val="en-US"/>
          <w:rPrChange w:id="990" w:author="MK" w:date="2021-08-18T17:34:00Z">
            <w:rPr>
              <w:sz w:val="24"/>
              <w:szCs w:val="16"/>
            </w:rPr>
          </w:rPrChange>
        </w:rPr>
        <w:t xml:space="preserve">-3 </w:t>
      </w:r>
      <w:r w:rsidR="00513E0D" w:rsidRPr="00590398">
        <w:rPr>
          <w:sz w:val="24"/>
          <w:szCs w:val="16"/>
          <w:lang w:val="en-US"/>
          <w:rPrChange w:id="991" w:author="MK" w:date="2021-08-18T17:34:00Z">
            <w:rPr>
              <w:sz w:val="24"/>
              <w:szCs w:val="16"/>
            </w:rPr>
          </w:rPrChange>
        </w:rPr>
        <w:t>Measurement period requirements with cell change</w:t>
      </w:r>
    </w:p>
    <w:p w14:paraId="69858419" w14:textId="7801A47E" w:rsidR="009D192F" w:rsidRPr="00590398" w:rsidRDefault="009D192F" w:rsidP="003F02D1">
      <w:pPr>
        <w:pStyle w:val="Heading4"/>
        <w:rPr>
          <w:lang w:val="en-US"/>
          <w:rPrChange w:id="992" w:author="MK" w:date="2021-08-18T17:34:00Z">
            <w:rPr/>
          </w:rPrChange>
        </w:rPr>
      </w:pPr>
      <w:r w:rsidRPr="00590398">
        <w:rPr>
          <w:lang w:val="en-US"/>
          <w:rPrChange w:id="993" w:author="MK" w:date="2021-08-18T17:34:00Z">
            <w:rPr/>
          </w:rPrChange>
        </w:rPr>
        <w:t xml:space="preserve">Issue </w:t>
      </w:r>
      <w:r w:rsidR="003F02D1" w:rsidRPr="00590398">
        <w:rPr>
          <w:lang w:val="en-US"/>
          <w:rPrChange w:id="994" w:author="MK" w:date="2021-08-18T17:34:00Z">
            <w:rPr/>
          </w:rPrChange>
        </w:rPr>
        <w:t>4</w:t>
      </w:r>
      <w:r w:rsidRPr="00590398">
        <w:rPr>
          <w:lang w:val="en-US"/>
          <w:rPrChange w:id="995" w:author="MK" w:date="2021-08-18T17:34:00Z">
            <w:rPr/>
          </w:rPrChange>
        </w:rPr>
        <w:t xml:space="preserve">-3-1: </w:t>
      </w:r>
      <w:r w:rsidR="003F02D1" w:rsidRPr="00590398">
        <w:rPr>
          <w:lang w:val="en-US"/>
          <w:rPrChange w:id="996" w:author="MK" w:date="2021-08-18T17:34:00Z">
            <w:rPr/>
          </w:rPrChange>
        </w:rPr>
        <w:t>Measurement period requirements with cell change</w:t>
      </w:r>
      <w:r w:rsidRPr="00590398">
        <w:rPr>
          <w:lang w:val="en-US"/>
          <w:rPrChange w:id="997" w:author="MK" w:date="2021-08-18T17:34:00Z">
            <w:rPr/>
          </w:rPrChange>
        </w:rPr>
        <w:t xml:space="preserve"> </w:t>
      </w:r>
      <w:r w:rsidR="00F62152" w:rsidRPr="00590398">
        <w:rPr>
          <w:lang w:val="en-US"/>
          <w:rPrChange w:id="998" w:author="MK" w:date="2021-08-18T17:34:00Z">
            <w:rPr/>
          </w:rPrChange>
        </w:rPr>
        <w:t>impacting</w:t>
      </w:r>
      <w:r w:rsidR="003F02D1" w:rsidRPr="00590398">
        <w:rPr>
          <w:lang w:val="en-US"/>
          <w:rPrChange w:id="999" w:author="MK" w:date="2021-08-18T17:34:00Z">
            <w:rPr/>
          </w:rPrChange>
        </w:rPr>
        <w:t xml:space="preserve"> SRS</w:t>
      </w:r>
    </w:p>
    <w:p w14:paraId="422995E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68FBE3" w14:textId="7008D1A5"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QC, HW</w:t>
      </w:r>
      <w:r w:rsidR="00617F35">
        <w:rPr>
          <w:rFonts w:eastAsia="SimSun"/>
          <w:color w:val="0070C0"/>
          <w:szCs w:val="24"/>
          <w:lang w:eastAsia="zh-CN"/>
        </w:rPr>
        <w:t>,</w:t>
      </w:r>
      <w:r w:rsidR="00617F35" w:rsidRPr="003A53F8">
        <w:rPr>
          <w:rFonts w:eastAsia="SimSun"/>
          <w:color w:val="0070C0"/>
          <w:szCs w:val="24"/>
          <w:lang w:eastAsia="zh-CN"/>
        </w:rPr>
        <w:t xml:space="preserve"> </w:t>
      </w:r>
      <w:r w:rsidR="00617F35">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p>
    <w:p w14:paraId="6694110C" w14:textId="56886BA9" w:rsidR="009D192F" w:rsidRPr="00CF0180"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restart the UE Rx-Tx time difference measurement after the SRS reconfiguration on the target cell is complete.</w:t>
      </w:r>
    </w:p>
    <w:p w14:paraId="6A719312" w14:textId="3F509BF6" w:rsidR="00A002E2" w:rsidRDefault="00A002E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62152">
        <w:rPr>
          <w:rFonts w:eastAsia="SimSun"/>
          <w:color w:val="0070C0"/>
          <w:szCs w:val="24"/>
          <w:lang w:eastAsia="zh-CN"/>
        </w:rPr>
        <w:t>2</w:t>
      </w:r>
      <w:r>
        <w:rPr>
          <w:rFonts w:eastAsia="SimSun"/>
          <w:color w:val="0070C0"/>
          <w:szCs w:val="24"/>
          <w:lang w:eastAsia="zh-CN"/>
        </w:rPr>
        <w:t xml:space="preserve"> (</w:t>
      </w:r>
      <w:r w:rsidR="00727D1B">
        <w:rPr>
          <w:rFonts w:eastAsia="SimSun"/>
          <w:color w:val="0070C0"/>
          <w:szCs w:val="24"/>
          <w:lang w:eastAsia="zh-CN"/>
        </w:rPr>
        <w:t>vivo</w:t>
      </w:r>
      <w:r>
        <w:rPr>
          <w:rFonts w:eastAsia="SimSun"/>
          <w:color w:val="0070C0"/>
          <w:szCs w:val="24"/>
          <w:lang w:eastAsia="zh-CN"/>
        </w:rPr>
        <w:t>)</w:t>
      </w:r>
    </w:p>
    <w:p w14:paraId="3669EF13" w14:textId="493D6DBB"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A81843" w14:textId="57F0006F"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1000"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1001"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ins w:id="1002" w:author="Carlos Cabrera-Mercader" w:date="2021-08-17T11:54:00Z">
              <w:r>
                <w:rPr>
                  <w:color w:val="0070C0"/>
                  <w:lang w:val="en-US" w:eastAsia="zh-CN"/>
                </w:rPr>
                <w:t>Qualcomm</w:t>
              </w:r>
            </w:ins>
          </w:p>
        </w:tc>
        <w:tc>
          <w:tcPr>
            <w:tcW w:w="8395" w:type="dxa"/>
          </w:tcPr>
          <w:p w14:paraId="2DC7A120" w14:textId="4B2CF165" w:rsidR="004E7146" w:rsidRDefault="00D8742C" w:rsidP="00C30562">
            <w:pPr>
              <w:spacing w:after="120"/>
              <w:rPr>
                <w:color w:val="0070C0"/>
                <w:lang w:val="en-US" w:eastAsia="zh-CN"/>
              </w:rPr>
            </w:pPr>
            <w:ins w:id="1003" w:author="Carlos Cabrera-Mercader" w:date="2021-08-17T11:54:00Z">
              <w:r>
                <w:rPr>
                  <w:color w:val="0070C0"/>
                  <w:lang w:val="en-US" w:eastAsia="zh-CN"/>
                </w:rPr>
                <w:t>Option 1.</w:t>
              </w:r>
            </w:ins>
          </w:p>
        </w:tc>
      </w:tr>
      <w:tr w:rsidR="0046175E" w14:paraId="200065D0" w14:textId="77777777" w:rsidTr="00C30562">
        <w:trPr>
          <w:ins w:id="1004" w:author="vivo" w:date="2021-08-18T15:48:00Z"/>
        </w:trPr>
        <w:tc>
          <w:tcPr>
            <w:tcW w:w="1236" w:type="dxa"/>
          </w:tcPr>
          <w:p w14:paraId="76D01AB0" w14:textId="3DB70876" w:rsidR="0046175E" w:rsidRDefault="0046175E" w:rsidP="00C30562">
            <w:pPr>
              <w:spacing w:after="120"/>
              <w:rPr>
                <w:ins w:id="1005" w:author="vivo" w:date="2021-08-18T15:48:00Z"/>
                <w:color w:val="0070C0"/>
                <w:lang w:val="en-US" w:eastAsia="zh-CN"/>
              </w:rPr>
            </w:pPr>
            <w:ins w:id="1006" w:author="vivo" w:date="2021-08-18T15:48:00Z">
              <w:r>
                <w:rPr>
                  <w:color w:val="0070C0"/>
                  <w:lang w:val="en-US" w:eastAsia="zh-CN"/>
                </w:rPr>
                <w:t>vivo</w:t>
              </w:r>
            </w:ins>
          </w:p>
        </w:tc>
        <w:tc>
          <w:tcPr>
            <w:tcW w:w="8395" w:type="dxa"/>
          </w:tcPr>
          <w:p w14:paraId="43A77224" w14:textId="77777777" w:rsidR="0036539C" w:rsidRDefault="0036539C" w:rsidP="00C30562">
            <w:pPr>
              <w:spacing w:after="120"/>
              <w:rPr>
                <w:ins w:id="1007" w:author="vivo" w:date="2021-08-18T15:51:00Z"/>
                <w:color w:val="0070C0"/>
                <w:lang w:val="en-US" w:eastAsia="zh-CN"/>
              </w:rPr>
            </w:pPr>
            <w:ins w:id="1008" w:author="vivo" w:date="2021-08-18T15:51:00Z">
              <w:r>
                <w:rPr>
                  <w:color w:val="0070C0"/>
                  <w:lang w:val="en-US" w:eastAsia="zh-CN"/>
                </w:rPr>
                <w:t xml:space="preserve">Option 2. </w:t>
              </w:r>
            </w:ins>
          </w:p>
          <w:p w14:paraId="289CBCB6" w14:textId="11620E16" w:rsidR="0046175E" w:rsidRDefault="0036539C" w:rsidP="00C30562">
            <w:pPr>
              <w:spacing w:after="120"/>
              <w:rPr>
                <w:ins w:id="1009" w:author="vivo" w:date="2021-08-18T15:48:00Z"/>
                <w:color w:val="0070C0"/>
                <w:lang w:val="en-US" w:eastAsia="zh-CN"/>
              </w:rPr>
            </w:pPr>
            <w:ins w:id="1010" w:author="vivo" w:date="2021-08-18T15:51:00Z">
              <w:r>
                <w:rPr>
                  <w:color w:val="0070C0"/>
                  <w:lang w:val="en-US" w:eastAsia="zh-CN"/>
                </w:rPr>
                <w:t>S</w:t>
              </w:r>
              <w:r w:rsidRPr="0036539C">
                <w:rPr>
                  <w:color w:val="0070C0"/>
                  <w:lang w:val="en-US" w:eastAsia="zh-CN"/>
                </w:rPr>
                <w:t xml:space="preserve">ince SRS is irrelevant of UE Rx-Tx time difference </w:t>
              </w:r>
              <w:proofErr w:type="gramStart"/>
              <w:r w:rsidRPr="0036539C">
                <w:rPr>
                  <w:color w:val="0070C0"/>
                  <w:lang w:val="en-US" w:eastAsia="zh-CN"/>
                </w:rPr>
                <w:t>measurement</w:t>
              </w:r>
              <w:proofErr w:type="gramEnd"/>
              <w:r w:rsidRPr="0036539C">
                <w:rPr>
                  <w:color w:val="0070C0"/>
                  <w:lang w:val="en-US" w:eastAsia="zh-CN"/>
                </w:rPr>
                <w:t xml:space="preserve"> which is based on PRS, UE should continue ongoing measurements.</w:t>
              </w:r>
              <w:r>
                <w:rPr>
                  <w:color w:val="0070C0"/>
                  <w:lang w:val="en-US" w:eastAsia="zh-CN"/>
                </w:rPr>
                <w:t xml:space="preserve"> </w:t>
              </w:r>
            </w:ins>
          </w:p>
        </w:tc>
      </w:tr>
      <w:tr w:rsidR="005D637E" w14:paraId="4F490756" w14:textId="77777777" w:rsidTr="00C30562">
        <w:trPr>
          <w:ins w:id="1011" w:author="Huang, Rui" w:date="2021-08-18T19:39:00Z"/>
        </w:trPr>
        <w:tc>
          <w:tcPr>
            <w:tcW w:w="1236" w:type="dxa"/>
          </w:tcPr>
          <w:p w14:paraId="776E3AF6" w14:textId="11E55167" w:rsidR="005D637E" w:rsidRDefault="005D637E" w:rsidP="00C30562">
            <w:pPr>
              <w:spacing w:after="120"/>
              <w:rPr>
                <w:ins w:id="1012" w:author="Huang, Rui" w:date="2021-08-18T19:39:00Z"/>
                <w:color w:val="0070C0"/>
                <w:lang w:val="en-US" w:eastAsia="zh-CN"/>
              </w:rPr>
            </w:pPr>
            <w:ins w:id="1013" w:author="Huang, Rui" w:date="2021-08-18T19:39:00Z">
              <w:r>
                <w:rPr>
                  <w:color w:val="0070C0"/>
                  <w:lang w:val="en-US" w:eastAsia="zh-CN"/>
                </w:rPr>
                <w:t>Intel</w:t>
              </w:r>
            </w:ins>
          </w:p>
        </w:tc>
        <w:tc>
          <w:tcPr>
            <w:tcW w:w="8395" w:type="dxa"/>
          </w:tcPr>
          <w:p w14:paraId="5AD8EEAB" w14:textId="2FA08809" w:rsidR="005D637E" w:rsidRDefault="005D637E" w:rsidP="00C30562">
            <w:pPr>
              <w:spacing w:after="120"/>
              <w:rPr>
                <w:ins w:id="1014" w:author="Huang, Rui" w:date="2021-08-18T19:39:00Z"/>
                <w:color w:val="0070C0"/>
                <w:lang w:val="en-US" w:eastAsia="zh-CN"/>
              </w:rPr>
            </w:pPr>
            <w:ins w:id="1015" w:author="Huang, Rui" w:date="2021-08-18T19:39:00Z">
              <w:r>
                <w:rPr>
                  <w:color w:val="0070C0"/>
                  <w:lang w:val="en-US" w:eastAsia="zh-CN"/>
                </w:rPr>
                <w:t>Option 1</w:t>
              </w:r>
            </w:ins>
          </w:p>
        </w:tc>
      </w:tr>
      <w:tr w:rsidR="00EE7718" w14:paraId="4EF1F8D2" w14:textId="77777777" w:rsidTr="00C30562">
        <w:trPr>
          <w:ins w:id="1016" w:author="MK" w:date="2021-08-18T18:05:00Z"/>
        </w:trPr>
        <w:tc>
          <w:tcPr>
            <w:tcW w:w="1236" w:type="dxa"/>
          </w:tcPr>
          <w:p w14:paraId="4945DF58" w14:textId="7AB2F15A" w:rsidR="00EE7718" w:rsidRDefault="00EE7718" w:rsidP="00EE7718">
            <w:pPr>
              <w:spacing w:after="120"/>
              <w:rPr>
                <w:ins w:id="1017" w:author="MK" w:date="2021-08-18T18:05:00Z"/>
                <w:color w:val="0070C0"/>
                <w:lang w:val="en-US" w:eastAsia="zh-CN"/>
              </w:rPr>
            </w:pPr>
            <w:ins w:id="1018" w:author="MK" w:date="2021-08-18T18:05:00Z">
              <w:r>
                <w:rPr>
                  <w:color w:val="0070C0"/>
                  <w:lang w:val="en-US" w:eastAsia="zh-CN"/>
                </w:rPr>
                <w:t>Ericsson</w:t>
              </w:r>
            </w:ins>
          </w:p>
        </w:tc>
        <w:tc>
          <w:tcPr>
            <w:tcW w:w="8395" w:type="dxa"/>
          </w:tcPr>
          <w:p w14:paraId="4C43512B" w14:textId="25578C2B" w:rsidR="008A2578" w:rsidRDefault="00EE7718" w:rsidP="00EE7718">
            <w:pPr>
              <w:spacing w:after="120"/>
              <w:rPr>
                <w:ins w:id="1019" w:author="MK" w:date="2021-08-18T18:09:00Z"/>
                <w:color w:val="0070C0"/>
                <w:lang w:val="en-US" w:eastAsia="zh-CN"/>
              </w:rPr>
            </w:pPr>
            <w:ins w:id="1020" w:author="MK" w:date="2021-08-18T18:05:00Z">
              <w:r>
                <w:rPr>
                  <w:color w:val="0070C0"/>
                  <w:lang w:val="en-US" w:eastAsia="zh-CN"/>
                </w:rPr>
                <w:t xml:space="preserve">Option 1. </w:t>
              </w:r>
            </w:ins>
          </w:p>
          <w:p w14:paraId="00A2DB7A" w14:textId="3674E133" w:rsidR="00EE7718" w:rsidRDefault="00D8041B" w:rsidP="00EE7718">
            <w:pPr>
              <w:spacing w:after="120"/>
              <w:rPr>
                <w:ins w:id="1021" w:author="MK" w:date="2021-08-18T18:09:00Z"/>
                <w:color w:val="0070C0"/>
                <w:lang w:val="en-US" w:eastAsia="zh-CN"/>
              </w:rPr>
            </w:pPr>
            <w:ins w:id="1022" w:author="MK" w:date="2021-08-18T18:06:00Z">
              <w:r w:rsidRPr="008A2578">
                <w:rPr>
                  <w:b/>
                  <w:bCs/>
                  <w:color w:val="0070C0"/>
                  <w:lang w:val="en-US" w:eastAsia="zh-CN"/>
                  <w:rPrChange w:id="1023" w:author="MK" w:date="2021-08-18T18:10:00Z">
                    <w:rPr>
                      <w:color w:val="0070C0"/>
                      <w:lang w:val="en-US" w:eastAsia="zh-CN"/>
                    </w:rPr>
                  </w:rPrChange>
                </w:rPr>
                <w:t>To Vivo</w:t>
              </w:r>
              <w:r>
                <w:rPr>
                  <w:color w:val="0070C0"/>
                  <w:lang w:val="en-US" w:eastAsia="zh-CN"/>
                </w:rPr>
                <w:t xml:space="preserve">: SRS is not irrelevant for </w:t>
              </w:r>
            </w:ins>
            <w:ins w:id="1024" w:author="MK" w:date="2021-08-18T18:07:00Z">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ins>
            <w:ins w:id="1025" w:author="MK" w:date="2021-08-18T18:10:00Z">
              <w:r w:rsidR="008A2578">
                <w:rPr>
                  <w:color w:val="0070C0"/>
                  <w:lang w:val="en-US" w:eastAsia="zh-CN"/>
                </w:rPr>
                <w:t xml:space="preserve">measurement requirements </w:t>
              </w:r>
            </w:ins>
            <w:ins w:id="1026" w:author="MK" w:date="2021-08-18T18:07:00Z">
              <w:r>
                <w:rPr>
                  <w:color w:val="0070C0"/>
                  <w:lang w:val="en-US" w:eastAsia="zh-CN"/>
                </w:rPr>
                <w:t xml:space="preserve">become irrelevant if SRS is not configured. </w:t>
              </w:r>
            </w:ins>
            <w:ins w:id="1027" w:author="MK" w:date="2021-08-18T18:09:00Z">
              <w:r w:rsidR="008A2578">
                <w:rPr>
                  <w:color w:val="0070C0"/>
                  <w:lang w:val="en-US" w:eastAsia="zh-CN"/>
                </w:rPr>
                <w:t>Please see below</w:t>
              </w:r>
            </w:ins>
            <w:ins w:id="1028" w:author="MK" w:date="2021-08-18T18:10:00Z">
              <w:r w:rsidR="008A2578">
                <w:rPr>
                  <w:color w:val="0070C0"/>
                  <w:lang w:val="en-US" w:eastAsia="zh-CN"/>
                </w:rPr>
                <w:t xml:space="preserve"> from 38.133</w:t>
              </w:r>
            </w:ins>
            <w:ins w:id="1029" w:author="MK" w:date="2021-08-18T18:09:00Z">
              <w:r w:rsidR="008A2578">
                <w:rPr>
                  <w:color w:val="0070C0"/>
                  <w:lang w:val="en-US" w:eastAsia="zh-CN"/>
                </w:rPr>
                <w:t>:</w:t>
              </w:r>
            </w:ins>
          </w:p>
          <w:p w14:paraId="02CA833B" w14:textId="77777777" w:rsidR="008A2578" w:rsidRPr="008A2578" w:rsidRDefault="008A2578">
            <w:pPr>
              <w:keepNext/>
              <w:keepLines/>
              <w:spacing w:before="120"/>
              <w:outlineLvl w:val="3"/>
              <w:rPr>
                <w:ins w:id="1030" w:author="MK" w:date="2021-08-18T18:09:00Z"/>
                <w:rFonts w:ascii="Arial" w:hAnsi="Arial"/>
                <w:sz w:val="24"/>
                <w:lang w:eastAsia="zh-CN"/>
              </w:rPr>
              <w:pPrChange w:id="1031" w:author="MK" w:date="2021-08-18T18:09:00Z">
                <w:pPr>
                  <w:keepNext/>
                  <w:keepLines/>
                  <w:numPr>
                    <w:numId w:val="46"/>
                  </w:numPr>
                  <w:tabs>
                    <w:tab w:val="num" w:pos="851"/>
                  </w:tabs>
                  <w:spacing w:before="120"/>
                  <w:ind w:left="1418" w:hanging="1418"/>
                  <w:outlineLvl w:val="3"/>
                </w:pPr>
              </w:pPrChange>
            </w:pPr>
            <w:ins w:id="1032" w:author="MK" w:date="2021-08-18T18:09:00Z">
              <w:r w:rsidRPr="008A2578">
                <w:rPr>
                  <w:rFonts w:ascii="Arial" w:hAnsi="Arial"/>
                  <w:sz w:val="24"/>
                  <w:lang w:eastAsia="zh-CN"/>
                </w:rPr>
                <w:t>9.9.4.2 Requirements Applicability</w:t>
              </w:r>
            </w:ins>
          </w:p>
          <w:p w14:paraId="2E1932D9" w14:textId="77777777" w:rsidR="008A2578" w:rsidRPr="008A2578" w:rsidRDefault="008A2578" w:rsidP="008A2578">
            <w:pPr>
              <w:rPr>
                <w:ins w:id="1033" w:author="MK" w:date="2021-08-18T18:09:00Z"/>
                <w:sz w:val="16"/>
                <w:szCs w:val="16"/>
                <w:lang w:eastAsia="zh-CN"/>
                <w:rPrChange w:id="1034" w:author="MK" w:date="2021-08-18T18:11:00Z">
                  <w:rPr>
                    <w:ins w:id="1035" w:author="MK" w:date="2021-08-18T18:09:00Z"/>
                    <w:lang w:eastAsia="zh-CN"/>
                  </w:rPr>
                </w:rPrChange>
              </w:rPr>
            </w:pPr>
            <w:ins w:id="1036" w:author="MK" w:date="2021-08-18T18:09:00Z">
              <w:r w:rsidRPr="008A2578">
                <w:rPr>
                  <w:sz w:val="16"/>
                  <w:szCs w:val="16"/>
                  <w:highlight w:val="yellow"/>
                  <w:lang w:eastAsia="zh-CN"/>
                  <w:rPrChange w:id="1037" w:author="MK" w:date="2021-08-18T18:11:00Z">
                    <w:rPr>
                      <w:lang w:eastAsia="zh-CN"/>
                    </w:rPr>
                  </w:rPrChange>
                </w:rPr>
                <w:t>The requirements in clause 9.9.4 apply for periodic and triggered UE Rx-Tx time difference measurements</w:t>
              </w:r>
              <w:r w:rsidRPr="008A2578">
                <w:rPr>
                  <w:sz w:val="16"/>
                  <w:szCs w:val="16"/>
                  <w:lang w:eastAsia="zh-CN"/>
                  <w:rPrChange w:id="1038" w:author="MK" w:date="2021-08-18T18:11:00Z">
                    <w:rPr>
                      <w:lang w:eastAsia="zh-CN"/>
                    </w:rPr>
                  </w:rPrChange>
                </w:rPr>
                <w:t>, provided:</w:t>
              </w:r>
            </w:ins>
          </w:p>
          <w:p w14:paraId="17C06797" w14:textId="77777777" w:rsidR="008A2578" w:rsidRPr="008A2578" w:rsidRDefault="008A2578" w:rsidP="008A2578">
            <w:pPr>
              <w:ind w:left="568" w:hanging="284"/>
              <w:rPr>
                <w:ins w:id="1039" w:author="MK" w:date="2021-08-18T18:09:00Z"/>
                <w:sz w:val="16"/>
                <w:szCs w:val="16"/>
                <w:lang w:eastAsia="zh-CN"/>
                <w:rPrChange w:id="1040" w:author="MK" w:date="2021-08-18T18:11:00Z">
                  <w:rPr>
                    <w:ins w:id="1041" w:author="MK" w:date="2021-08-18T18:09:00Z"/>
                    <w:lang w:eastAsia="zh-CN"/>
                  </w:rPr>
                </w:rPrChange>
              </w:rPr>
            </w:pPr>
            <w:ins w:id="1042" w:author="MK" w:date="2021-08-18T18:09:00Z">
              <w:r w:rsidRPr="008A2578">
                <w:rPr>
                  <w:sz w:val="16"/>
                  <w:szCs w:val="16"/>
                  <w:lang w:eastAsia="zh-CN"/>
                  <w:rPrChange w:id="1043" w:author="MK" w:date="2021-08-18T18:11:00Z">
                    <w:rPr>
                      <w:lang w:eastAsia="zh-CN"/>
                    </w:rPr>
                  </w:rPrChange>
                </w:rPr>
                <w:t>-</w:t>
              </w:r>
              <w:r w:rsidRPr="008A2578">
                <w:rPr>
                  <w:sz w:val="16"/>
                  <w:szCs w:val="16"/>
                  <w:lang w:eastAsia="zh-CN"/>
                  <w:rPrChange w:id="1044" w:author="MK" w:date="2021-08-18T18:11:00Z">
                    <w:rPr>
                      <w:lang w:eastAsia="zh-CN"/>
                    </w:rPr>
                  </w:rPrChange>
                </w:rPr>
                <w:tab/>
                <w:t>UE Rx-Tx time difference measurement related side conditions given in clause 10.1.25 are met for a corresponding band.</w:t>
              </w:r>
            </w:ins>
          </w:p>
          <w:p w14:paraId="1896095D" w14:textId="75707E67" w:rsidR="008A2578" w:rsidRPr="00F9058C" w:rsidRDefault="008A2578">
            <w:pPr>
              <w:ind w:left="568" w:hanging="284"/>
              <w:rPr>
                <w:ins w:id="1045" w:author="MK" w:date="2021-08-18T18:05:00Z"/>
                <w:sz w:val="16"/>
                <w:szCs w:val="16"/>
                <w:lang w:eastAsia="zh-CN"/>
                <w:rPrChange w:id="1046" w:author="MK" w:date="2021-08-18T18:15:00Z">
                  <w:rPr>
                    <w:ins w:id="1047" w:author="MK" w:date="2021-08-18T18:05:00Z"/>
                    <w:color w:val="0070C0"/>
                    <w:lang w:val="en-US" w:eastAsia="zh-CN"/>
                  </w:rPr>
                </w:rPrChange>
              </w:rPr>
              <w:pPrChange w:id="1048" w:author="MK" w:date="2021-08-18T18:15:00Z">
                <w:pPr>
                  <w:spacing w:after="120"/>
                </w:pPr>
              </w:pPrChange>
            </w:pPr>
            <w:ins w:id="1049" w:author="MK" w:date="2021-08-18T18:09:00Z">
              <w:r w:rsidRPr="008A2578">
                <w:rPr>
                  <w:sz w:val="16"/>
                  <w:szCs w:val="16"/>
                  <w:lang w:eastAsia="zh-CN"/>
                  <w:rPrChange w:id="1050" w:author="MK" w:date="2021-08-18T18:11:00Z">
                    <w:rPr>
                      <w:lang w:eastAsia="zh-CN"/>
                    </w:rPr>
                  </w:rPrChange>
                </w:rPr>
                <w:t>-</w:t>
              </w:r>
              <w:r w:rsidRPr="008A2578">
                <w:rPr>
                  <w:sz w:val="16"/>
                  <w:szCs w:val="16"/>
                  <w:lang w:eastAsia="zh-CN"/>
                  <w:rPrChange w:id="1051" w:author="MK" w:date="2021-08-18T18:11:00Z">
                    <w:rPr>
                      <w:lang w:eastAsia="zh-CN"/>
                    </w:rPr>
                  </w:rPrChange>
                </w:rPr>
                <w:tab/>
              </w:r>
              <w:r w:rsidRPr="008A2578">
                <w:rPr>
                  <w:sz w:val="16"/>
                  <w:szCs w:val="16"/>
                  <w:highlight w:val="yellow"/>
                  <w:lang w:eastAsia="zh-CN"/>
                  <w:rPrChange w:id="1052" w:author="MK" w:date="2021-08-18T18:11:00Z">
                    <w:rPr>
                      <w:lang w:eastAsia="zh-CN"/>
                    </w:rPr>
                  </w:rPrChange>
                </w:rPr>
                <w:t xml:space="preserve">SRS is configured on at least one of the </w:t>
              </w:r>
              <w:proofErr w:type="spellStart"/>
              <w:r w:rsidRPr="008A2578">
                <w:rPr>
                  <w:sz w:val="16"/>
                  <w:szCs w:val="16"/>
                  <w:highlight w:val="yellow"/>
                  <w:lang w:eastAsia="zh-CN"/>
                  <w:rPrChange w:id="1053" w:author="MK" w:date="2021-08-18T18:11:00Z">
                    <w:rPr>
                      <w:lang w:eastAsia="zh-CN"/>
                    </w:rPr>
                  </w:rPrChange>
                </w:rPr>
                <w:t>PCell</w:t>
              </w:r>
              <w:proofErr w:type="spellEnd"/>
              <w:r w:rsidRPr="008A2578">
                <w:rPr>
                  <w:sz w:val="16"/>
                  <w:szCs w:val="16"/>
                  <w:highlight w:val="yellow"/>
                  <w:lang w:eastAsia="zh-CN"/>
                  <w:rPrChange w:id="1054" w:author="MK" w:date="2021-08-18T18:11:00Z">
                    <w:rPr>
                      <w:lang w:eastAsia="zh-CN"/>
                    </w:rPr>
                  </w:rPrChange>
                </w:rPr>
                <w:t xml:space="preserve">, </w:t>
              </w:r>
              <w:proofErr w:type="spellStart"/>
              <w:r w:rsidRPr="008A2578">
                <w:rPr>
                  <w:sz w:val="16"/>
                  <w:szCs w:val="16"/>
                  <w:highlight w:val="yellow"/>
                  <w:lang w:eastAsia="zh-CN"/>
                  <w:rPrChange w:id="1055" w:author="MK" w:date="2021-08-18T18:11:00Z">
                    <w:rPr>
                      <w:lang w:eastAsia="zh-CN"/>
                    </w:rPr>
                  </w:rPrChange>
                </w:rPr>
                <w:t>PSCell</w:t>
              </w:r>
              <w:proofErr w:type="spellEnd"/>
              <w:r w:rsidRPr="008A2578">
                <w:rPr>
                  <w:sz w:val="16"/>
                  <w:szCs w:val="16"/>
                  <w:highlight w:val="yellow"/>
                  <w:lang w:eastAsia="zh-CN"/>
                  <w:rPrChange w:id="1056" w:author="MK" w:date="2021-08-18T18:11:00Z">
                    <w:rPr>
                      <w:lang w:eastAsia="zh-CN"/>
                    </w:rPr>
                  </w:rPrChange>
                </w:rPr>
                <w:t xml:space="preserve"> and </w:t>
              </w:r>
              <w:proofErr w:type="spellStart"/>
              <w:r w:rsidRPr="008A2578">
                <w:rPr>
                  <w:sz w:val="16"/>
                  <w:szCs w:val="16"/>
                  <w:highlight w:val="yellow"/>
                  <w:lang w:eastAsia="zh-CN"/>
                  <w:rPrChange w:id="1057" w:author="MK" w:date="2021-08-18T18:11:00Z">
                    <w:rPr>
                      <w:lang w:eastAsia="zh-CN"/>
                    </w:rPr>
                  </w:rPrChange>
                </w:rPr>
                <w:t>SCell</w:t>
              </w:r>
              <w:proofErr w:type="spellEnd"/>
              <w:r w:rsidRPr="008A2578">
                <w:rPr>
                  <w:sz w:val="16"/>
                  <w:szCs w:val="16"/>
                  <w:lang w:eastAsia="zh-CN"/>
                  <w:rPrChange w:id="1058" w:author="MK" w:date="2021-08-18T18:11:00Z">
                    <w:rPr>
                      <w:lang w:eastAsia="zh-CN"/>
                    </w:rPr>
                  </w:rPrChange>
                </w:rPr>
                <w:t xml:space="preserve">. </w:t>
              </w:r>
            </w:ins>
          </w:p>
        </w:tc>
      </w:tr>
      <w:tr w:rsidR="003452A5" w14:paraId="6553C44F" w14:textId="77777777" w:rsidTr="00C30562">
        <w:trPr>
          <w:ins w:id="1059" w:author="Huawei" w:date="2021-08-19T14:25:00Z"/>
        </w:trPr>
        <w:tc>
          <w:tcPr>
            <w:tcW w:w="1236" w:type="dxa"/>
          </w:tcPr>
          <w:p w14:paraId="1A2AEE38" w14:textId="42C030A1" w:rsidR="003452A5" w:rsidRPr="003452A5" w:rsidRDefault="003452A5" w:rsidP="00EE7718">
            <w:pPr>
              <w:spacing w:after="120"/>
              <w:rPr>
                <w:ins w:id="1060" w:author="Huawei" w:date="2021-08-19T14:25:00Z"/>
                <w:rFonts w:eastAsiaTheme="minorEastAsia"/>
                <w:color w:val="0070C0"/>
                <w:lang w:val="en-US" w:eastAsia="zh-CN"/>
              </w:rPr>
            </w:pPr>
            <w:ins w:id="1061" w:author="Huawei" w:date="2021-08-19T14:25:00Z">
              <w:r>
                <w:rPr>
                  <w:rFonts w:eastAsiaTheme="minorEastAsia" w:hint="eastAsia"/>
                  <w:color w:val="0070C0"/>
                  <w:lang w:val="en-US" w:eastAsia="zh-CN"/>
                </w:rPr>
                <w:lastRenderedPageBreak/>
                <w:t>Huawe</w:t>
              </w:r>
              <w:r>
                <w:rPr>
                  <w:rFonts w:eastAsiaTheme="minorEastAsia"/>
                  <w:color w:val="0070C0"/>
                  <w:lang w:val="en-US" w:eastAsia="zh-CN"/>
                </w:rPr>
                <w:t>i</w:t>
              </w:r>
            </w:ins>
          </w:p>
        </w:tc>
        <w:tc>
          <w:tcPr>
            <w:tcW w:w="8395" w:type="dxa"/>
          </w:tcPr>
          <w:p w14:paraId="703C971B" w14:textId="77777777" w:rsidR="003452A5" w:rsidRDefault="003452A5" w:rsidP="00EE7718">
            <w:pPr>
              <w:spacing w:after="120"/>
              <w:rPr>
                <w:ins w:id="1062" w:author="Huawei" w:date="2021-08-19T14:25:00Z"/>
                <w:rFonts w:eastAsiaTheme="minorEastAsia"/>
                <w:color w:val="0070C0"/>
                <w:lang w:val="en-US" w:eastAsia="zh-CN"/>
              </w:rPr>
            </w:pPr>
            <w:ins w:id="1063" w:author="Huawei" w:date="2021-08-19T14:25:00Z">
              <w:r>
                <w:rPr>
                  <w:rFonts w:eastAsiaTheme="minorEastAsia" w:hint="eastAsia"/>
                  <w:color w:val="0070C0"/>
                  <w:lang w:val="en-US" w:eastAsia="zh-CN"/>
                </w:rPr>
                <w:t>O</w:t>
              </w:r>
              <w:r>
                <w:rPr>
                  <w:rFonts w:eastAsiaTheme="minorEastAsia"/>
                  <w:color w:val="0070C0"/>
                  <w:lang w:val="en-US" w:eastAsia="zh-CN"/>
                </w:rPr>
                <w:t>ption 1.</w:t>
              </w:r>
            </w:ins>
          </w:p>
          <w:p w14:paraId="7C019F93" w14:textId="7FE7C62F" w:rsidR="003452A5" w:rsidRPr="003452A5" w:rsidRDefault="003452A5" w:rsidP="003452A5">
            <w:pPr>
              <w:spacing w:after="120"/>
              <w:rPr>
                <w:ins w:id="1064" w:author="Huawei" w:date="2021-08-19T14:25:00Z"/>
                <w:rFonts w:eastAsiaTheme="minorEastAsia"/>
                <w:color w:val="0070C0"/>
                <w:lang w:val="en-US" w:eastAsia="zh-CN"/>
              </w:rPr>
            </w:pPr>
            <w:ins w:id="1065" w:author="Huawei" w:date="2021-08-19T14:25:00Z">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w:t>
              </w:r>
            </w:ins>
            <w:ins w:id="1066" w:author="Huawei" w:date="2021-08-19T14:26:00Z">
              <w:r>
                <w:rPr>
                  <w:rFonts w:eastAsiaTheme="minorEastAsia"/>
                  <w:color w:val="0070C0"/>
                  <w:lang w:val="en-US" w:eastAsia="zh-CN"/>
                </w:rPr>
                <w:t xml:space="preserve"> that it may not be meaningful to require UE to continue Rx-Tx measurement if there is no valid SRS configuration.</w:t>
              </w:r>
            </w:ins>
          </w:p>
        </w:tc>
      </w:tr>
    </w:tbl>
    <w:p w14:paraId="5CB79DD3" w14:textId="77777777" w:rsidR="009D192F" w:rsidRDefault="009D192F" w:rsidP="009D192F">
      <w:pPr>
        <w:rPr>
          <w:color w:val="0070C0"/>
          <w:lang w:val="en-US" w:eastAsia="zh-CN"/>
        </w:rPr>
      </w:pPr>
    </w:p>
    <w:p w14:paraId="0B2E9F8B" w14:textId="350D76AD" w:rsidR="009D192F" w:rsidRPr="00590398" w:rsidRDefault="009D192F" w:rsidP="009D192F">
      <w:pPr>
        <w:pStyle w:val="Heading4"/>
        <w:rPr>
          <w:lang w:val="en-US"/>
          <w:rPrChange w:id="1067" w:author="MK" w:date="2021-08-18T17:34:00Z">
            <w:rPr/>
          </w:rPrChange>
        </w:rPr>
      </w:pPr>
      <w:r w:rsidRPr="00590398">
        <w:rPr>
          <w:lang w:val="en-US"/>
          <w:rPrChange w:id="1068" w:author="MK" w:date="2021-08-18T17:34:00Z">
            <w:rPr/>
          </w:rPrChange>
        </w:rPr>
        <w:t xml:space="preserve">Issue </w:t>
      </w:r>
      <w:r w:rsidR="00727D1B" w:rsidRPr="00590398">
        <w:rPr>
          <w:lang w:val="en-US"/>
          <w:rPrChange w:id="1069" w:author="MK" w:date="2021-08-18T17:34:00Z">
            <w:rPr/>
          </w:rPrChange>
        </w:rPr>
        <w:t>4</w:t>
      </w:r>
      <w:r w:rsidRPr="00590398">
        <w:rPr>
          <w:lang w:val="en-US"/>
          <w:rPrChange w:id="1070" w:author="MK" w:date="2021-08-18T17:34:00Z">
            <w:rPr/>
          </w:rPrChange>
        </w:rPr>
        <w:t xml:space="preserve">-3-2: </w:t>
      </w:r>
      <w:r w:rsidR="003F02D1" w:rsidRPr="00590398">
        <w:rPr>
          <w:lang w:val="en-US"/>
          <w:rPrChange w:id="1071" w:author="MK" w:date="2021-08-18T17:34:00Z">
            <w:rPr/>
          </w:rPrChange>
        </w:rPr>
        <w:t xml:space="preserve">Measurement period requirements with cell change </w:t>
      </w:r>
      <w:r w:rsidR="00F62152" w:rsidRPr="00590398">
        <w:rPr>
          <w:lang w:val="en-US"/>
          <w:rPrChange w:id="1072" w:author="MK" w:date="2021-08-18T17:34:00Z">
            <w:rPr/>
          </w:rPrChange>
        </w:rPr>
        <w:t xml:space="preserve">not impacting </w:t>
      </w:r>
      <w:r w:rsidR="003F02D1" w:rsidRPr="00590398">
        <w:rPr>
          <w:lang w:val="en-US"/>
          <w:rPrChange w:id="1073" w:author="MK" w:date="2021-08-18T17:34:00Z">
            <w:rPr/>
          </w:rPrChange>
        </w:rPr>
        <w:t>SRS</w:t>
      </w:r>
      <w:r w:rsidRPr="00590398">
        <w:rPr>
          <w:lang w:val="en-US"/>
          <w:rPrChange w:id="1074" w:author="MK" w:date="2021-08-18T17:34:00Z">
            <w:rPr/>
          </w:rPrChange>
        </w:rPr>
        <w:t xml:space="preserve"> </w:t>
      </w:r>
    </w:p>
    <w:p w14:paraId="16AB3C9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96B9E8" w14:textId="6025207D" w:rsidR="00913BF4" w:rsidRDefault="00913BF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27D1B">
        <w:rPr>
          <w:rFonts w:eastAsia="SimSun"/>
          <w:color w:val="0070C0"/>
          <w:szCs w:val="24"/>
          <w:lang w:eastAsia="zh-CN"/>
        </w:rPr>
        <w:t>a</w:t>
      </w:r>
      <w:r>
        <w:rPr>
          <w:rFonts w:eastAsia="SimSun"/>
          <w:color w:val="0070C0"/>
          <w:szCs w:val="24"/>
          <w:lang w:eastAsia="zh-CN"/>
        </w:rPr>
        <w:t xml:space="preserve"> (</w:t>
      </w:r>
      <w:r w:rsidR="005F058A">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
    <w:p w14:paraId="103F8462" w14:textId="1403B993" w:rsidR="008D6839" w:rsidRDefault="00D77106"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8D6839" w:rsidRPr="008D6839">
        <w:rPr>
          <w:rFonts w:eastAsia="SimSun"/>
          <w:szCs w:val="24"/>
          <w:lang w:eastAsia="zh-CN"/>
        </w:rPr>
        <w:t>o clarification is needed in core requirements in the specification</w:t>
      </w:r>
    </w:p>
    <w:p w14:paraId="0CA69E34" w14:textId="59229470"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(vivo, HW)</w:t>
      </w:r>
      <w:r w:rsidRPr="00045592">
        <w:rPr>
          <w:rFonts w:eastAsia="SimSun"/>
          <w:color w:val="0070C0"/>
          <w:szCs w:val="24"/>
          <w:lang w:eastAsia="zh-CN"/>
        </w:rPr>
        <w:t xml:space="preserve"> </w:t>
      </w:r>
    </w:p>
    <w:p w14:paraId="0B5C442A" w14:textId="38692241"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63477DA1" w14:textId="02E99134" w:rsid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6839">
        <w:rPr>
          <w:rFonts w:eastAsia="SimSun"/>
          <w:color w:val="0070C0"/>
          <w:szCs w:val="24"/>
          <w:lang w:eastAsia="zh-CN"/>
        </w:rPr>
        <w:t>2</w:t>
      </w:r>
      <w:r w:rsidR="00455411">
        <w:rPr>
          <w:rFonts w:eastAsia="SimSun"/>
          <w:color w:val="0070C0"/>
          <w:szCs w:val="24"/>
          <w:lang w:eastAsia="zh-CN"/>
        </w:rPr>
        <w:t>a</w:t>
      </w:r>
      <w:r>
        <w:rPr>
          <w:rFonts w:eastAsia="SimSun"/>
          <w:color w:val="0070C0"/>
          <w:szCs w:val="24"/>
          <w:lang w:eastAsia="zh-CN"/>
        </w:rPr>
        <w:t xml:space="preserve"> (OPPO</w:t>
      </w:r>
      <w:r w:rsidR="00727D1B">
        <w:rPr>
          <w:rFonts w:eastAsia="SimSun"/>
          <w:color w:val="0070C0"/>
          <w:szCs w:val="24"/>
          <w:lang w:eastAsia="zh-CN"/>
        </w:rPr>
        <w:t>, QC</w:t>
      </w:r>
      <w:r>
        <w:rPr>
          <w:rFonts w:eastAsia="SimSun"/>
          <w:color w:val="0070C0"/>
          <w:szCs w:val="24"/>
          <w:lang w:eastAsia="zh-CN"/>
        </w:rPr>
        <w:t>)</w:t>
      </w:r>
      <w:r w:rsidRPr="00045592">
        <w:rPr>
          <w:rFonts w:eastAsia="SimSun"/>
          <w:color w:val="0070C0"/>
          <w:szCs w:val="24"/>
          <w:lang w:eastAsia="zh-CN"/>
        </w:rPr>
        <w:t xml:space="preserve"> </w:t>
      </w:r>
    </w:p>
    <w:p w14:paraId="2C2D5CA2" w14:textId="021AF59D"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0094DEB6" w14:textId="03BF33EA" w:rsidR="00455411"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2b (Ericsson)</w:t>
      </w:r>
      <w:r w:rsidRPr="00045592">
        <w:rPr>
          <w:rFonts w:eastAsia="SimSun"/>
          <w:color w:val="0070C0"/>
          <w:szCs w:val="24"/>
          <w:lang w:eastAsia="zh-CN"/>
        </w:rPr>
        <w:t xml:space="preserve"> </w:t>
      </w:r>
    </w:p>
    <w:p w14:paraId="0BBE2757" w14:textId="77777777"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788D5A76" w14:textId="2C96D61C"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UERxTx,HO</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proofErr w:type="gramStart"/>
      <w:r w:rsidRPr="00455411">
        <w:rPr>
          <w:sz w:val="18"/>
          <w:szCs w:val="18"/>
          <w:lang w:eastAsia="zh-CN"/>
        </w:rPr>
        <w:t>T</w:t>
      </w:r>
      <w:r w:rsidRPr="00455411">
        <w:rPr>
          <w:sz w:val="18"/>
          <w:szCs w:val="18"/>
          <w:vertAlign w:val="subscript"/>
          <w:lang w:eastAsia="zh-CN"/>
        </w:rPr>
        <w:t>UERxTx,total</w:t>
      </w:r>
      <w:proofErr w:type="gramEnd"/>
      <w:r w:rsidRPr="00455411">
        <w:rPr>
          <w:sz w:val="18"/>
          <w:szCs w:val="18"/>
          <w:vertAlign w:val="subscript"/>
          <w:lang w:eastAsia="zh-CN"/>
        </w:rPr>
        <w:t>,HO</w:t>
      </w:r>
      <w:proofErr w:type="spellEnd"/>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proofErr w:type="gramStart"/>
      <w:r w:rsidRPr="00455411">
        <w:rPr>
          <w:sz w:val="18"/>
          <w:szCs w:val="18"/>
          <w:lang w:eastAsia="zh-CN"/>
        </w:rPr>
        <w:t>T</w:t>
      </w:r>
      <w:r w:rsidRPr="00455411">
        <w:rPr>
          <w:sz w:val="18"/>
          <w:szCs w:val="18"/>
          <w:vertAlign w:val="subscript"/>
          <w:lang w:eastAsia="zh-CN"/>
        </w:rPr>
        <w:t>effect,i</w:t>
      </w:r>
      <w:proofErr w:type="spellEnd"/>
      <w:proofErr w:type="gramEnd"/>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 xml:space="preserve">is the time during which the UE Rx-Tx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48552C23"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8B0B7E" w14:textId="246BA133"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1075"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1076"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ins w:id="1077" w:author="Carlos Cabrera-Mercader" w:date="2021-08-17T11:54:00Z">
              <w:r>
                <w:rPr>
                  <w:color w:val="0070C0"/>
                  <w:lang w:val="en-US" w:eastAsia="zh-CN"/>
                </w:rPr>
                <w:t>Qualcomm</w:t>
              </w:r>
            </w:ins>
          </w:p>
        </w:tc>
        <w:tc>
          <w:tcPr>
            <w:tcW w:w="8395" w:type="dxa"/>
          </w:tcPr>
          <w:p w14:paraId="3AEC95E1" w14:textId="3B643F03" w:rsidR="00C45353" w:rsidRDefault="00DF3121" w:rsidP="00C30562">
            <w:pPr>
              <w:spacing w:after="120"/>
              <w:rPr>
                <w:color w:val="0070C0"/>
                <w:lang w:val="en-US" w:eastAsia="zh-CN"/>
              </w:rPr>
            </w:pPr>
            <w:ins w:id="1078" w:author="Carlos Cabrera-Mercader" w:date="2021-08-17T12:03:00Z">
              <w:r>
                <w:rPr>
                  <w:color w:val="0070C0"/>
                  <w:lang w:val="en-US" w:eastAsia="zh-CN"/>
                </w:rPr>
                <w:t xml:space="preserve">Option 2a. </w:t>
              </w:r>
              <w:r w:rsidR="00110BD6">
                <w:rPr>
                  <w:color w:val="0070C0"/>
                  <w:lang w:val="en-US" w:eastAsia="zh-CN"/>
                </w:rPr>
                <w:t xml:space="preserve">Regarding option 2b, </w:t>
              </w:r>
            </w:ins>
            <w:ins w:id="1079" w:author="Carlos Cabrera-Mercader" w:date="2021-08-17T12:04:00Z">
              <w:r w:rsidR="00E821D2">
                <w:rPr>
                  <w:color w:val="0070C0"/>
                  <w:lang w:val="en-US" w:eastAsia="zh-CN"/>
                </w:rPr>
                <w:t>is the proposal to reuse the same structure but modify it with different parameters?</w:t>
              </w:r>
            </w:ins>
          </w:p>
        </w:tc>
      </w:tr>
      <w:tr w:rsidR="0036539C" w14:paraId="19F7315E" w14:textId="77777777" w:rsidTr="00C30562">
        <w:trPr>
          <w:ins w:id="1080" w:author="vivo" w:date="2021-08-18T15:51:00Z"/>
        </w:trPr>
        <w:tc>
          <w:tcPr>
            <w:tcW w:w="1236" w:type="dxa"/>
          </w:tcPr>
          <w:p w14:paraId="43ECA55E" w14:textId="0B22FE7A" w:rsidR="0036539C" w:rsidRDefault="00290711" w:rsidP="00C30562">
            <w:pPr>
              <w:spacing w:after="120"/>
              <w:rPr>
                <w:ins w:id="1081" w:author="vivo" w:date="2021-08-18T15:51:00Z"/>
                <w:color w:val="0070C0"/>
                <w:lang w:val="en-US" w:eastAsia="zh-CN"/>
              </w:rPr>
            </w:pPr>
            <w:ins w:id="1082" w:author="vivo" w:date="2021-08-18T15:51:00Z">
              <w:r>
                <w:rPr>
                  <w:color w:val="0070C0"/>
                  <w:lang w:val="en-US" w:eastAsia="zh-CN"/>
                </w:rPr>
                <w:t>V</w:t>
              </w:r>
              <w:r w:rsidR="0036539C">
                <w:rPr>
                  <w:color w:val="0070C0"/>
                  <w:lang w:val="en-US" w:eastAsia="zh-CN"/>
                </w:rPr>
                <w:t>ivo</w:t>
              </w:r>
            </w:ins>
          </w:p>
        </w:tc>
        <w:tc>
          <w:tcPr>
            <w:tcW w:w="8395" w:type="dxa"/>
          </w:tcPr>
          <w:p w14:paraId="6890E6E8" w14:textId="6EB70E71" w:rsidR="0036539C" w:rsidRDefault="0036539C" w:rsidP="00C30562">
            <w:pPr>
              <w:spacing w:after="120"/>
              <w:rPr>
                <w:ins w:id="1083" w:author="vivo" w:date="2021-08-18T15:51:00Z"/>
                <w:color w:val="0070C0"/>
                <w:lang w:val="en-US" w:eastAsia="zh-CN"/>
              </w:rPr>
            </w:pPr>
            <w:ins w:id="1084" w:author="vivo" w:date="2021-08-18T15:51:00Z">
              <w:r>
                <w:rPr>
                  <w:color w:val="0070C0"/>
                  <w:lang w:val="en-US" w:eastAsia="zh-CN"/>
                </w:rPr>
                <w:t>Option 1b.</w:t>
              </w:r>
            </w:ins>
            <w:ins w:id="1085" w:author="vivo" w:date="2021-08-18T15:52:00Z">
              <w:r>
                <w:rPr>
                  <w:color w:val="0070C0"/>
                  <w:lang w:val="en-US" w:eastAsia="zh-CN"/>
                </w:rPr>
                <w:t xml:space="preserve"> For option 2a/2b, the question would be how SRS config</w:t>
              </w:r>
            </w:ins>
            <w:ins w:id="1086" w:author="vivo" w:date="2021-08-18T15:53:00Z">
              <w:r>
                <w:rPr>
                  <w:color w:val="0070C0"/>
                  <w:lang w:val="en-US" w:eastAsia="zh-CN"/>
                </w:rPr>
                <w:t xml:space="preserve">uration can </w:t>
              </w:r>
              <w:proofErr w:type="gramStart"/>
              <w:r>
                <w:rPr>
                  <w:color w:val="0070C0"/>
                  <w:lang w:val="en-US" w:eastAsia="zh-CN"/>
                </w:rPr>
                <w:t>actually impact</w:t>
              </w:r>
              <w:proofErr w:type="gramEnd"/>
              <w:r>
                <w:rPr>
                  <w:color w:val="0070C0"/>
                  <w:lang w:val="en-US" w:eastAsia="zh-CN"/>
                </w:rPr>
                <w:t xml:space="preserve"> UE Rx-Tx time difference measurement based on DL PRS.</w:t>
              </w:r>
            </w:ins>
          </w:p>
        </w:tc>
      </w:tr>
      <w:tr w:rsidR="00290711" w14:paraId="45DE0FC2" w14:textId="77777777" w:rsidTr="00C30562">
        <w:trPr>
          <w:ins w:id="1087" w:author="Huang, Rui" w:date="2021-08-18T19:40:00Z"/>
        </w:trPr>
        <w:tc>
          <w:tcPr>
            <w:tcW w:w="1236" w:type="dxa"/>
          </w:tcPr>
          <w:p w14:paraId="778C164C" w14:textId="0E370DB3" w:rsidR="00290711" w:rsidRDefault="00290711" w:rsidP="00C30562">
            <w:pPr>
              <w:spacing w:after="120"/>
              <w:rPr>
                <w:ins w:id="1088" w:author="Huang, Rui" w:date="2021-08-18T19:40:00Z"/>
                <w:color w:val="0070C0"/>
                <w:lang w:val="en-US" w:eastAsia="zh-CN"/>
              </w:rPr>
            </w:pPr>
            <w:ins w:id="1089" w:author="Huang, Rui" w:date="2021-08-18T19:40:00Z">
              <w:r>
                <w:rPr>
                  <w:color w:val="0070C0"/>
                  <w:lang w:val="en-US" w:eastAsia="zh-CN"/>
                </w:rPr>
                <w:t>Intel</w:t>
              </w:r>
            </w:ins>
          </w:p>
        </w:tc>
        <w:tc>
          <w:tcPr>
            <w:tcW w:w="8395" w:type="dxa"/>
          </w:tcPr>
          <w:p w14:paraId="544067E1" w14:textId="31A1B913" w:rsidR="00290711" w:rsidRDefault="00152A4A" w:rsidP="00C30562">
            <w:pPr>
              <w:spacing w:after="120"/>
              <w:rPr>
                <w:ins w:id="1090" w:author="Huang, Rui" w:date="2021-08-18T19:40:00Z"/>
                <w:color w:val="0070C0"/>
                <w:lang w:val="en-US" w:eastAsia="zh-CN"/>
              </w:rPr>
            </w:pPr>
            <w:ins w:id="1091" w:author="Huang, Rui" w:date="2021-08-18T19:40:00Z">
              <w:r>
                <w:rPr>
                  <w:color w:val="0070C0"/>
                  <w:lang w:val="en-US" w:eastAsia="zh-CN"/>
                </w:rPr>
                <w:t xml:space="preserve">Option 2a </w:t>
              </w:r>
            </w:ins>
            <w:ins w:id="1092" w:author="Huang, Rui" w:date="2021-08-18T19:41:00Z">
              <w:r>
                <w:rPr>
                  <w:color w:val="0070C0"/>
                  <w:lang w:val="en-US" w:eastAsia="zh-CN"/>
                </w:rPr>
                <w:t xml:space="preserve">is </w:t>
              </w:r>
            </w:ins>
            <w:ins w:id="1093" w:author="Huang, Rui" w:date="2021-08-18T19:40:00Z">
              <w:r>
                <w:rPr>
                  <w:color w:val="0070C0"/>
                  <w:lang w:val="en-US" w:eastAsia="zh-CN"/>
                </w:rPr>
                <w:t xml:space="preserve">fine for us. </w:t>
              </w:r>
            </w:ins>
          </w:p>
        </w:tc>
      </w:tr>
      <w:tr w:rsidR="00F9058C" w14:paraId="7D4E64A1" w14:textId="77777777" w:rsidTr="00C30562">
        <w:trPr>
          <w:ins w:id="1094" w:author="MK" w:date="2021-08-18T18:15:00Z"/>
        </w:trPr>
        <w:tc>
          <w:tcPr>
            <w:tcW w:w="1236" w:type="dxa"/>
          </w:tcPr>
          <w:p w14:paraId="7295B7CD" w14:textId="62DBE8EC" w:rsidR="00F9058C" w:rsidRDefault="00F9058C" w:rsidP="00C30562">
            <w:pPr>
              <w:spacing w:after="120"/>
              <w:rPr>
                <w:ins w:id="1095" w:author="MK" w:date="2021-08-18T18:15:00Z"/>
                <w:color w:val="0070C0"/>
                <w:lang w:val="en-US" w:eastAsia="zh-CN"/>
              </w:rPr>
            </w:pPr>
            <w:ins w:id="1096" w:author="MK" w:date="2021-08-18T18:15:00Z">
              <w:r>
                <w:rPr>
                  <w:color w:val="0070C0"/>
                  <w:lang w:val="en-US" w:eastAsia="zh-CN"/>
                </w:rPr>
                <w:t>Ericsson</w:t>
              </w:r>
            </w:ins>
          </w:p>
        </w:tc>
        <w:tc>
          <w:tcPr>
            <w:tcW w:w="8395" w:type="dxa"/>
          </w:tcPr>
          <w:p w14:paraId="1868B595" w14:textId="2146DC9C" w:rsidR="00F9058C" w:rsidRDefault="001C0B27" w:rsidP="00C30562">
            <w:pPr>
              <w:spacing w:after="120"/>
              <w:rPr>
                <w:ins w:id="1097" w:author="MK" w:date="2021-08-18T18:23:00Z"/>
                <w:color w:val="0070C0"/>
                <w:lang w:val="en-US" w:eastAsia="zh-CN"/>
              </w:rPr>
            </w:pPr>
            <w:ins w:id="1098" w:author="MK" w:date="2021-08-18T18:16:00Z">
              <w:r>
                <w:rPr>
                  <w:color w:val="0070C0"/>
                  <w:lang w:val="en-US" w:eastAsia="zh-CN"/>
                </w:rPr>
                <w:t xml:space="preserve">We are fine with either option 2a or 2b. </w:t>
              </w:r>
              <w:r w:rsidR="00295D42">
                <w:rPr>
                  <w:color w:val="0070C0"/>
                  <w:lang w:val="en-US" w:eastAsia="zh-CN"/>
                </w:rPr>
                <w:t>In the last meeting companies ask about extra delay</w:t>
              </w:r>
            </w:ins>
            <w:ins w:id="1099" w:author="MK" w:date="2021-08-18T18:17:00Z">
              <w:r w:rsidR="003C50B2">
                <w:rPr>
                  <w:color w:val="0070C0"/>
                  <w:lang w:val="en-US" w:eastAsia="zh-CN"/>
                </w:rPr>
                <w:t xml:space="preserve"> due to cell change</w:t>
              </w:r>
            </w:ins>
            <w:ins w:id="1100" w:author="MK" w:date="2021-08-18T18:16:00Z">
              <w:r w:rsidR="00295D42">
                <w:rPr>
                  <w:color w:val="0070C0"/>
                  <w:lang w:val="en-US" w:eastAsia="zh-CN"/>
                </w:rPr>
                <w:t xml:space="preserve">. In our view </w:t>
              </w:r>
            </w:ins>
            <w:ins w:id="1101" w:author="MK" w:date="2021-08-18T18:17:00Z">
              <w:r w:rsidR="003C50B2">
                <w:rPr>
                  <w:color w:val="0070C0"/>
                  <w:lang w:val="en-US" w:eastAsia="zh-CN"/>
                </w:rPr>
                <w:t xml:space="preserve">the extra delay is the same as </w:t>
              </w:r>
              <w:r w:rsidR="003A050F">
                <w:rPr>
                  <w:color w:val="0070C0"/>
                  <w:lang w:val="en-US" w:eastAsia="zh-CN"/>
                </w:rPr>
                <w:t>for RSTD or PRS-RSRP</w:t>
              </w:r>
            </w:ins>
            <w:ins w:id="1102" w:author="MK" w:date="2021-08-18T18:18:00Z">
              <w:r w:rsidR="003A050F">
                <w:rPr>
                  <w:color w:val="0070C0"/>
                  <w:lang w:val="en-US" w:eastAsia="zh-CN"/>
                </w:rPr>
                <w:t xml:space="preserve"> due to HO. </w:t>
              </w:r>
            </w:ins>
          </w:p>
          <w:p w14:paraId="368A19D9" w14:textId="4969EEBD" w:rsidR="0012464D" w:rsidRDefault="0012464D" w:rsidP="00C30562">
            <w:pPr>
              <w:spacing w:after="120"/>
              <w:rPr>
                <w:ins w:id="1103" w:author="MK" w:date="2021-08-18T18:21:00Z"/>
                <w:color w:val="0070C0"/>
                <w:lang w:val="en-US" w:eastAsia="zh-CN"/>
              </w:rPr>
            </w:pPr>
            <w:ins w:id="1104" w:author="MK" w:date="2021-08-18T18:23:00Z">
              <w:r>
                <w:rPr>
                  <w:color w:val="0070C0"/>
                  <w:lang w:val="en-US" w:eastAsia="zh-CN"/>
                </w:rPr>
                <w:t>There is small typo in subscript. The correct eq.is:</w:t>
              </w:r>
            </w:ins>
          </w:p>
          <w:p w14:paraId="41521B0E" w14:textId="01C7029D" w:rsidR="002F1BDB" w:rsidRDefault="002F1BDB" w:rsidP="002F1BDB">
            <w:pPr>
              <w:spacing w:after="120"/>
              <w:ind w:left="2016"/>
              <w:rPr>
                <w:ins w:id="1105" w:author="MK" w:date="2021-08-18T18:23:00Z"/>
                <w:sz w:val="18"/>
                <w:szCs w:val="18"/>
                <w:vertAlign w:val="subscript"/>
              </w:rPr>
            </w:pPr>
            <w:proofErr w:type="spellStart"/>
            <w:proofErr w:type="gramStart"/>
            <w:ins w:id="1106" w:author="MK" w:date="2021-08-18T18:22:00Z">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w:t>
              </w:r>
              <w:r w:rsidR="0059237C" w:rsidRPr="0059237C">
                <w:rPr>
                  <w:sz w:val="18"/>
                  <w:szCs w:val="18"/>
                  <w:highlight w:val="yellow"/>
                  <w:vertAlign w:val="subscript"/>
                  <w:rPrChange w:id="1107" w:author="MK" w:date="2021-08-18T18:22:00Z">
                    <w:rPr>
                      <w:sz w:val="18"/>
                      <w:szCs w:val="18"/>
                      <w:vertAlign w:val="subscript"/>
                    </w:rPr>
                  </w:rPrChange>
                </w:rPr>
                <w:t>Total</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ins>
          </w:p>
          <w:p w14:paraId="4ABBF8EE" w14:textId="3FC0D24E" w:rsidR="0012464D" w:rsidRPr="00010FA4" w:rsidRDefault="00814CAD">
            <w:pPr>
              <w:spacing w:after="120"/>
              <w:rPr>
                <w:ins w:id="1108" w:author="MK" w:date="2021-08-18T18:23:00Z"/>
                <w:sz w:val="18"/>
                <w:szCs w:val="18"/>
                <w:rPrChange w:id="1109" w:author="MK" w:date="2021-08-18T18:24:00Z">
                  <w:rPr>
                    <w:ins w:id="1110" w:author="MK" w:date="2021-08-18T18:23:00Z"/>
                    <w:sz w:val="18"/>
                    <w:szCs w:val="18"/>
                    <w:vertAlign w:val="subscript"/>
                  </w:rPr>
                </w:rPrChange>
              </w:rPr>
              <w:pPrChange w:id="1111" w:author="MK" w:date="2021-08-18T18:23:00Z">
                <w:pPr>
                  <w:spacing w:after="120"/>
                  <w:ind w:left="2016"/>
                </w:pPr>
              </w:pPrChange>
            </w:pPr>
            <m:oMath>
              <m:sSub>
                <m:sSubPr>
                  <m:ctrlPr>
                    <w:ins w:id="1112" w:author="MK" w:date="2021-08-18T18:24:00Z">
                      <w:rPr>
                        <w:rFonts w:ascii="Cambria Math" w:hAnsi="Cambria Math"/>
                        <w:i/>
                        <w:noProof/>
                      </w:rPr>
                    </w:ins>
                  </m:ctrlPr>
                </m:sSubPr>
                <m:e>
                  <m:r>
                    <w:ins w:id="1113" w:author="MK" w:date="2021-08-18T18:24:00Z">
                      <m:rPr>
                        <m:sty m:val="p"/>
                      </m:rPr>
                      <w:rPr>
                        <w:rFonts w:ascii="Cambria Math" w:hAnsi="Cambria Math"/>
                        <w:noProof/>
                      </w:rPr>
                      <m:t>T</m:t>
                    </w:ins>
                  </m:r>
                </m:e>
                <m:sub>
                  <m:r>
                    <w:ins w:id="1114" w:author="MK" w:date="2021-08-18T18:24:00Z">
                      <m:rPr>
                        <m:sty m:val="p"/>
                      </m:rPr>
                      <w:rPr>
                        <w:rFonts w:ascii="Cambria Math" w:hAnsi="Cambria Math"/>
                        <w:noProof/>
                      </w:rPr>
                      <m:t>UERxTx</m:t>
                    </w:ins>
                  </m:r>
                  <m:r>
                    <w:ins w:id="1115" w:author="MK" w:date="2021-08-18T18:24:00Z">
                      <m:rPr>
                        <m:nor/>
                      </m:rPr>
                      <w:rPr>
                        <w:noProof/>
                      </w:rPr>
                      <m:t>, Total</m:t>
                    </w:ins>
                  </m:r>
                </m:sub>
              </m:sSub>
            </m:oMath>
            <w:ins w:id="1116" w:author="MK" w:date="2021-08-18T18:24:00Z">
              <w:r w:rsidR="00985249">
                <w:t xml:space="preserve"> is defined in </w:t>
              </w:r>
              <w:r w:rsidR="000E7613">
                <w:t>section 9.9.4.5.</w:t>
              </w:r>
            </w:ins>
          </w:p>
          <w:p w14:paraId="565777EB" w14:textId="0AD88DF9" w:rsidR="005F690B" w:rsidRPr="005F690B" w:rsidRDefault="005F690B" w:rsidP="00C30562">
            <w:pPr>
              <w:spacing w:after="120"/>
              <w:rPr>
                <w:ins w:id="1117" w:author="MK" w:date="2021-08-18T18:26:00Z"/>
                <w:color w:val="0070C0"/>
                <w:lang w:val="en-US" w:eastAsia="zh-CN"/>
                <w:rPrChange w:id="1118" w:author="MK" w:date="2021-08-18T18:26:00Z">
                  <w:rPr>
                    <w:ins w:id="1119" w:author="MK" w:date="2021-08-18T18:26:00Z"/>
                    <w:b/>
                    <w:bCs/>
                    <w:color w:val="0070C0"/>
                    <w:lang w:val="en-US" w:eastAsia="zh-CN"/>
                  </w:rPr>
                </w:rPrChange>
              </w:rPr>
            </w:pPr>
            <w:ins w:id="1120" w:author="MK" w:date="2021-08-18T18:26:00Z">
              <w:r>
                <w:rPr>
                  <w:b/>
                  <w:bCs/>
                  <w:color w:val="0070C0"/>
                  <w:lang w:val="en-US" w:eastAsia="zh-CN"/>
                </w:rPr>
                <w:t xml:space="preserve">To CATT: </w:t>
              </w:r>
              <w:r w:rsidRPr="005F690B">
                <w:rPr>
                  <w:color w:val="0070C0"/>
                  <w:lang w:val="en-US" w:eastAsia="zh-CN"/>
                  <w:rPrChange w:id="1121" w:author="MK" w:date="2021-08-18T18:26:00Z">
                    <w:rPr>
                      <w:b/>
                      <w:bCs/>
                      <w:color w:val="0070C0"/>
                      <w:lang w:val="en-US" w:eastAsia="zh-CN"/>
                    </w:rPr>
                  </w:rPrChange>
                </w:rPr>
                <w:t>The PRS</w:t>
              </w:r>
              <w:r>
                <w:rPr>
                  <w:color w:val="0070C0"/>
                  <w:lang w:val="en-US" w:eastAsia="zh-CN"/>
                </w:rPr>
                <w:t xml:space="preserve"> can be impacted due to HO </w:t>
              </w:r>
              <w:proofErr w:type="gramStart"/>
              <w:r>
                <w:rPr>
                  <w:color w:val="0070C0"/>
                  <w:lang w:val="en-US" w:eastAsia="zh-CN"/>
                </w:rPr>
                <w:t>e.g.</w:t>
              </w:r>
              <w:proofErr w:type="gramEnd"/>
              <w:r>
                <w:rPr>
                  <w:color w:val="0070C0"/>
                  <w:lang w:val="en-US" w:eastAsia="zh-CN"/>
                </w:rPr>
                <w:t xml:space="preserve"> </w:t>
              </w:r>
            </w:ins>
            <w:ins w:id="1122" w:author="MK" w:date="2021-08-18T18:27:00Z">
              <w:r w:rsidR="00F01BEE">
                <w:rPr>
                  <w:color w:val="0070C0"/>
                  <w:lang w:val="en-US" w:eastAsia="zh-CN"/>
                </w:rPr>
                <w:t xml:space="preserve">it </w:t>
              </w:r>
            </w:ins>
            <w:ins w:id="1123" w:author="MK" w:date="2021-08-18T18:28:00Z">
              <w:r w:rsidR="00F01BEE">
                <w:rPr>
                  <w:color w:val="0070C0"/>
                  <w:lang w:val="en-US" w:eastAsia="zh-CN"/>
                </w:rPr>
                <w:t>c</w:t>
              </w:r>
            </w:ins>
            <w:ins w:id="1124" w:author="MK" w:date="2021-08-18T18:26:00Z">
              <w:r w:rsidR="00F01BEE">
                <w:rPr>
                  <w:color w:val="0070C0"/>
                  <w:lang w:val="en-US" w:eastAsia="zh-CN"/>
                </w:rPr>
                <w:t xml:space="preserve">an be interrupted </w:t>
              </w:r>
            </w:ins>
            <w:ins w:id="1125" w:author="MK" w:date="2021-08-18T18:27:00Z">
              <w:r w:rsidR="00F01BEE">
                <w:rPr>
                  <w:color w:val="0070C0"/>
                  <w:lang w:val="en-US" w:eastAsia="zh-CN"/>
                </w:rPr>
                <w:t xml:space="preserve">due to HO interruption. </w:t>
              </w:r>
            </w:ins>
            <w:ins w:id="1126" w:author="MK" w:date="2021-08-18T18:32:00Z">
              <w:r w:rsidR="007B0A8D">
                <w:rPr>
                  <w:color w:val="0070C0"/>
                  <w:lang w:val="en-US" w:eastAsia="zh-CN"/>
                </w:rPr>
                <w:t xml:space="preserve">In this case the UE cannot measure on that PRS and need another PRS occasion. </w:t>
              </w:r>
              <w:proofErr w:type="gramStart"/>
              <w:r w:rsidR="007B0A8D">
                <w:rPr>
                  <w:color w:val="0070C0"/>
                  <w:lang w:val="en-US" w:eastAsia="zh-CN"/>
                </w:rPr>
                <w:t>So</w:t>
              </w:r>
              <w:proofErr w:type="gramEnd"/>
              <w:r w:rsidR="007B0A8D">
                <w:rPr>
                  <w:color w:val="0070C0"/>
                  <w:lang w:val="en-US" w:eastAsia="zh-CN"/>
                </w:rPr>
                <w:t xml:space="preserve"> extension is needed. </w:t>
              </w:r>
            </w:ins>
            <w:ins w:id="1127" w:author="MK" w:date="2021-08-18T18:28:00Z">
              <w:r w:rsidR="00F01BEE">
                <w:rPr>
                  <w:color w:val="0070C0"/>
                  <w:lang w:val="en-US" w:eastAsia="zh-CN"/>
                </w:rPr>
                <w:t xml:space="preserve">This is the same </w:t>
              </w:r>
            </w:ins>
            <w:ins w:id="1128" w:author="MK" w:date="2021-08-18T18:32:00Z">
              <w:r w:rsidR="003F2F8A">
                <w:rPr>
                  <w:color w:val="0070C0"/>
                  <w:lang w:val="en-US" w:eastAsia="zh-CN"/>
                </w:rPr>
                <w:t xml:space="preserve">situation </w:t>
              </w:r>
            </w:ins>
            <w:ins w:id="1129" w:author="MK" w:date="2021-08-18T18:28:00Z">
              <w:r w:rsidR="00F01BEE">
                <w:rPr>
                  <w:color w:val="0070C0"/>
                  <w:lang w:val="en-US" w:eastAsia="zh-CN"/>
                </w:rPr>
                <w:t>as in case of PRS-RSRP and RSTD und</w:t>
              </w:r>
            </w:ins>
            <w:ins w:id="1130" w:author="MK" w:date="2021-08-18T18:29:00Z">
              <w:r w:rsidR="00F01BEE">
                <w:rPr>
                  <w:color w:val="0070C0"/>
                  <w:lang w:val="en-US" w:eastAsia="zh-CN"/>
                </w:rPr>
                <w:t>er HO; the</w:t>
              </w:r>
              <w:r w:rsidR="008F7064">
                <w:rPr>
                  <w:color w:val="0070C0"/>
                  <w:lang w:val="en-US" w:eastAsia="zh-CN"/>
                </w:rPr>
                <w:t xml:space="preserve">ir </w:t>
              </w:r>
            </w:ins>
            <w:ins w:id="1131" w:author="MK" w:date="2021-08-18T18:32:00Z">
              <w:r w:rsidR="007B0A8D">
                <w:rPr>
                  <w:color w:val="0070C0"/>
                  <w:lang w:val="en-US" w:eastAsia="zh-CN"/>
                </w:rPr>
                <w:t xml:space="preserve">respective </w:t>
              </w:r>
            </w:ins>
            <w:ins w:id="1132" w:author="MK" w:date="2021-08-18T18:29:00Z">
              <w:r w:rsidR="008F7064">
                <w:rPr>
                  <w:color w:val="0070C0"/>
                  <w:lang w:val="en-US" w:eastAsia="zh-CN"/>
                </w:rPr>
                <w:t>measurement periods (</w:t>
              </w:r>
            </w:ins>
            <w:ins w:id="1133" w:author="MK" w:date="2021-08-18T18:31:00Z">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ins>
            <w:ins w:id="1134" w:author="MK" w:date="2021-08-18T18:29:00Z">
              <w:r w:rsidR="008F7064">
                <w:rPr>
                  <w:color w:val="0070C0"/>
                  <w:lang w:val="en-US" w:eastAsia="zh-CN"/>
                </w:rPr>
                <w:t xml:space="preserve">) are extended by </w:t>
              </w:r>
            </w:ins>
            <m:oMath>
              <m:r>
                <w:ins w:id="1135" w:author="MK" w:date="2021-08-18T18:29:00Z">
                  <m:rPr>
                    <m:sty m:val="p"/>
                  </m:rPr>
                  <w:rPr>
                    <w:rFonts w:ascii="Cambria Math" w:hAnsi="Cambria Math"/>
                  </w:rPr>
                  <m:t>K*</m:t>
                </w:ins>
              </m:r>
              <m:sSub>
                <m:sSubPr>
                  <m:ctrlPr>
                    <w:ins w:id="1136" w:author="MK" w:date="2021-08-18T18:29:00Z">
                      <w:rPr>
                        <w:rFonts w:ascii="Cambria Math" w:hAnsi="Cambria Math"/>
                        <w:iCs/>
                      </w:rPr>
                    </w:ins>
                  </m:ctrlPr>
                </m:sSubPr>
                <m:e>
                  <m:r>
                    <w:ins w:id="1137" w:author="MK" w:date="2021-08-18T18:29:00Z">
                      <m:rPr>
                        <m:sty m:val="p"/>
                      </m:rPr>
                      <w:rPr>
                        <w:rFonts w:ascii="Cambria Math" w:hAnsi="Cambria Math"/>
                        <w:lang w:eastAsia="zh-CN"/>
                      </w:rPr>
                      <m:t>T</m:t>
                    </w:ins>
                  </m:r>
                </m:e>
                <m:sub>
                  <m:r>
                    <w:ins w:id="1138" w:author="MK" w:date="2021-08-18T18:29:00Z">
                      <m:rPr>
                        <m:sty m:val="p"/>
                      </m:rPr>
                      <w:rPr>
                        <w:rFonts w:ascii="Cambria Math" w:hAnsi="Cambria Math"/>
                        <w:lang w:eastAsia="zh-CN"/>
                      </w:rPr>
                      <m:t>effect</m:t>
                    </w:ins>
                  </m:r>
                </m:sub>
              </m:sSub>
              <m:r>
                <w:ins w:id="1139" w:author="MK" w:date="2021-08-18T18:29:00Z">
                  <m:rPr>
                    <m:sty m:val="p"/>
                  </m:rPr>
                  <w:rPr>
                    <w:rFonts w:ascii="Cambria Math" w:hAnsi="Cambria Math"/>
                    <w:lang w:eastAsia="zh-CN"/>
                  </w:rPr>
                  <m:t>+</m:t>
                </w:ins>
              </m:r>
              <m:sSub>
                <m:sSubPr>
                  <m:ctrlPr>
                    <w:ins w:id="1140" w:author="MK" w:date="2021-08-18T18:29:00Z">
                      <w:rPr>
                        <w:rFonts w:ascii="Cambria Math" w:hAnsi="Cambria Math"/>
                        <w:iCs/>
                      </w:rPr>
                    </w:ins>
                  </m:ctrlPr>
                </m:sSubPr>
                <m:e>
                  <m:r>
                    <w:ins w:id="1141" w:author="MK" w:date="2021-08-18T18:29:00Z">
                      <m:rPr>
                        <m:sty m:val="p"/>
                      </m:rPr>
                      <w:rPr>
                        <w:rFonts w:ascii="Cambria Math" w:hAnsi="Cambria Math"/>
                        <w:lang w:eastAsia="zh-CN"/>
                      </w:rPr>
                      <m:t>T</m:t>
                    </w:ins>
                  </m:r>
                </m:e>
                <m:sub>
                  <m:r>
                    <w:ins w:id="1142" w:author="MK" w:date="2021-08-18T18:29:00Z">
                      <m:rPr>
                        <m:sty m:val="p"/>
                      </m:rPr>
                      <w:rPr>
                        <w:rFonts w:ascii="Cambria Math" w:hAnsi="Cambria Math"/>
                        <w:lang w:eastAsia="zh-CN"/>
                      </w:rPr>
                      <m:t>HO</m:t>
                    </w:ins>
                  </m:r>
                </m:sub>
              </m:sSub>
            </m:oMath>
            <w:ins w:id="1143" w:author="MK" w:date="2021-08-18T18:28:00Z">
              <w:r w:rsidR="00F01BEE">
                <w:rPr>
                  <w:color w:val="0070C0"/>
                  <w:lang w:val="en-US" w:eastAsia="zh-CN"/>
                </w:rPr>
                <w:t>.</w:t>
              </w:r>
            </w:ins>
            <w:ins w:id="1144" w:author="MK" w:date="2021-08-18T18:29:00Z">
              <w:r w:rsidR="008F7064">
                <w:rPr>
                  <w:color w:val="0070C0"/>
                  <w:lang w:val="en-US" w:eastAsia="zh-CN"/>
                </w:rPr>
                <w:t xml:space="preserve"> </w:t>
              </w:r>
            </w:ins>
          </w:p>
          <w:p w14:paraId="2D262F54" w14:textId="48288A89" w:rsidR="00B04E1B" w:rsidRDefault="00B03E32">
            <w:pPr>
              <w:spacing w:before="120" w:after="120"/>
              <w:rPr>
                <w:ins w:id="1145" w:author="MK" w:date="2021-08-18T18:18:00Z"/>
                <w:color w:val="0070C0"/>
                <w:lang w:val="en-US" w:eastAsia="zh-CN"/>
              </w:rPr>
              <w:pPrChange w:id="1146" w:author="MK" w:date="2021-08-18T18:28:00Z">
                <w:pPr>
                  <w:spacing w:after="120"/>
                </w:pPr>
              </w:pPrChange>
            </w:pPr>
            <w:ins w:id="1147" w:author="MK" w:date="2021-08-18T18:19:00Z">
              <w:r w:rsidRPr="00606755">
                <w:rPr>
                  <w:b/>
                  <w:bCs/>
                  <w:color w:val="0070C0"/>
                  <w:lang w:val="en-US" w:eastAsia="zh-CN"/>
                  <w:rPrChange w:id="1148" w:author="MK" w:date="2021-08-18T18:20:00Z">
                    <w:rPr>
                      <w:color w:val="0070C0"/>
                      <w:lang w:val="en-US" w:eastAsia="zh-CN"/>
                    </w:rPr>
                  </w:rPrChange>
                </w:rPr>
                <w:lastRenderedPageBreak/>
                <w:t>To QC</w:t>
              </w:r>
              <w:r>
                <w:rPr>
                  <w:color w:val="0070C0"/>
                  <w:lang w:val="en-US" w:eastAsia="zh-CN"/>
                </w:rPr>
                <w:t xml:space="preserve">: </w:t>
              </w:r>
              <w:r w:rsidR="00F24CB6">
                <w:rPr>
                  <w:color w:val="0070C0"/>
                  <w:lang w:val="en-US" w:eastAsia="zh-CN"/>
                </w:rPr>
                <w:t xml:space="preserve">Even parameters K, </w:t>
              </w:r>
              <w:proofErr w:type="spellStart"/>
              <w:r w:rsidR="00F24CB6">
                <w:rPr>
                  <w:color w:val="0070C0"/>
                  <w:lang w:val="en-US" w:eastAsia="zh-CN"/>
                </w:rPr>
                <w:t>Teffect</w:t>
              </w:r>
              <w:proofErr w:type="spellEnd"/>
              <w:r w:rsidR="00F24CB6">
                <w:rPr>
                  <w:color w:val="0070C0"/>
                  <w:lang w:val="en-US" w:eastAsia="zh-CN"/>
                </w:rPr>
                <w:t xml:space="preserve"> and T</w:t>
              </w:r>
              <w:r w:rsidR="00F24CB6" w:rsidRPr="00F24CB6">
                <w:rPr>
                  <w:color w:val="0070C0"/>
                  <w:vertAlign w:val="subscript"/>
                  <w:lang w:val="en-US" w:eastAsia="zh-CN"/>
                  <w:rPrChange w:id="1149" w:author="MK" w:date="2021-08-18T18:19:00Z">
                    <w:rPr>
                      <w:color w:val="0070C0"/>
                      <w:lang w:val="en-US" w:eastAsia="zh-CN"/>
                    </w:rPr>
                  </w:rPrChange>
                </w:rPr>
                <w:t>HO</w:t>
              </w:r>
              <w:r w:rsidR="00F24CB6">
                <w:rPr>
                  <w:color w:val="0070C0"/>
                  <w:lang w:val="en-US" w:eastAsia="zh-CN"/>
                </w:rPr>
                <w:t xml:space="preserve"> are the same as in RSTD</w:t>
              </w:r>
            </w:ins>
            <w:ins w:id="1150" w:author="MK" w:date="2021-08-18T18:20:00Z">
              <w:r w:rsidR="00606755">
                <w:rPr>
                  <w:color w:val="0070C0"/>
                  <w:lang w:val="en-US" w:eastAsia="zh-CN"/>
                </w:rPr>
                <w:t xml:space="preserve"> with HO</w:t>
              </w:r>
            </w:ins>
            <w:ins w:id="1151" w:author="MK" w:date="2021-08-18T18:19:00Z">
              <w:r w:rsidR="00F24CB6">
                <w:rPr>
                  <w:color w:val="0070C0"/>
                  <w:lang w:val="en-US" w:eastAsia="zh-CN"/>
                </w:rPr>
                <w:t>, as below</w:t>
              </w:r>
            </w:ins>
            <w:ins w:id="1152" w:author="MK" w:date="2021-08-18T18:20:00Z">
              <w:r w:rsidR="00F24CB6">
                <w:rPr>
                  <w:color w:val="0070C0"/>
                  <w:lang w:val="en-US" w:eastAsia="zh-CN"/>
                </w:rPr>
                <w:t>:</w:t>
              </w:r>
            </w:ins>
          </w:p>
          <w:p w14:paraId="74B921B0" w14:textId="38757E46" w:rsidR="00B04E1B" w:rsidRDefault="00814CAD" w:rsidP="00C30562">
            <w:pPr>
              <w:spacing w:after="120"/>
              <w:rPr>
                <w:ins w:id="1153" w:author="MK" w:date="2021-08-18T18:15:00Z"/>
                <w:color w:val="0070C0"/>
                <w:lang w:val="en-US" w:eastAsia="zh-CN"/>
              </w:rPr>
            </w:pPr>
            <m:oMathPara>
              <m:oMath>
                <m:sSub>
                  <m:sSubPr>
                    <m:ctrlPr>
                      <w:ins w:id="1154" w:author="MK" w:date="2021-08-18T18:18:00Z">
                        <w:rPr>
                          <w:rFonts w:ascii="Cambria Math" w:hAnsi="Cambria Math"/>
                          <w:iCs/>
                        </w:rPr>
                      </w:ins>
                    </m:ctrlPr>
                  </m:sSubPr>
                  <m:e>
                    <m:r>
                      <w:ins w:id="1155" w:author="MK" w:date="2021-08-18T18:18:00Z">
                        <m:rPr>
                          <m:sty m:val="p"/>
                        </m:rPr>
                        <w:rPr>
                          <w:rFonts w:ascii="Cambria Math" w:hAnsi="Cambria Math"/>
                        </w:rPr>
                        <m:t>T</m:t>
                      </w:ins>
                    </m:r>
                  </m:e>
                  <m:sub>
                    <m:r>
                      <w:ins w:id="1156" w:author="MK" w:date="2021-08-18T18:18:00Z">
                        <m:rPr>
                          <m:sty m:val="p"/>
                        </m:rPr>
                        <w:rPr>
                          <w:rFonts w:ascii="Cambria Math" w:hAnsi="Cambria Math"/>
                        </w:rPr>
                        <m:t>RSTD, total,HO</m:t>
                      </w:ins>
                    </m:r>
                  </m:sub>
                </m:sSub>
                <m:r>
                  <w:ins w:id="1157" w:author="MK" w:date="2021-08-18T18:18:00Z">
                    <m:rPr>
                      <m:sty m:val="p"/>
                    </m:rPr>
                    <w:rPr>
                      <w:rFonts w:ascii="Cambria Math" w:hAnsi="Cambria Math"/>
                    </w:rPr>
                    <m:t>=</m:t>
                  </w:ins>
                </m:r>
                <m:sSub>
                  <m:sSubPr>
                    <m:ctrlPr>
                      <w:ins w:id="1158" w:author="MK" w:date="2021-08-18T18:18:00Z">
                        <w:rPr>
                          <w:rFonts w:ascii="Cambria Math" w:hAnsi="Cambria Math"/>
                          <w:iCs/>
                        </w:rPr>
                      </w:ins>
                    </m:ctrlPr>
                  </m:sSubPr>
                  <m:e>
                    <m:r>
                      <w:ins w:id="1159" w:author="MK" w:date="2021-08-18T18:18:00Z">
                        <m:rPr>
                          <m:sty m:val="p"/>
                        </m:rPr>
                        <w:rPr>
                          <w:rFonts w:ascii="Cambria Math" w:hAnsi="Cambria Math"/>
                        </w:rPr>
                        <m:t>T</m:t>
                      </w:ins>
                    </m:r>
                  </m:e>
                  <m:sub>
                    <m:r>
                      <w:ins w:id="1160" w:author="MK" w:date="2021-08-18T18:18:00Z">
                        <m:rPr>
                          <m:sty m:val="p"/>
                        </m:rPr>
                        <w:rPr>
                          <w:rFonts w:ascii="Cambria Math" w:hAnsi="Cambria Math"/>
                        </w:rPr>
                        <m:t>RSTD, Total</m:t>
                      </w:ins>
                    </m:r>
                  </m:sub>
                </m:sSub>
                <m:r>
                  <w:ins w:id="1161" w:author="MK" w:date="2021-08-18T18:18:00Z">
                    <m:rPr>
                      <m:sty m:val="p"/>
                    </m:rPr>
                    <w:rPr>
                      <w:rFonts w:ascii="Cambria Math" w:hAnsi="Cambria Math"/>
                    </w:rPr>
                    <m:t>+K*</m:t>
                  </w:ins>
                </m:r>
                <m:sSub>
                  <m:sSubPr>
                    <m:ctrlPr>
                      <w:ins w:id="1162" w:author="MK" w:date="2021-08-18T18:18:00Z">
                        <w:rPr>
                          <w:rFonts w:ascii="Cambria Math" w:hAnsi="Cambria Math"/>
                          <w:iCs/>
                        </w:rPr>
                      </w:ins>
                    </m:ctrlPr>
                  </m:sSubPr>
                  <m:e>
                    <m:r>
                      <w:ins w:id="1163" w:author="MK" w:date="2021-08-18T18:18:00Z">
                        <m:rPr>
                          <m:sty m:val="p"/>
                        </m:rPr>
                        <w:rPr>
                          <w:rFonts w:ascii="Cambria Math" w:hAnsi="Cambria Math"/>
                          <w:lang w:eastAsia="zh-CN"/>
                        </w:rPr>
                        <m:t>T</m:t>
                      </w:ins>
                    </m:r>
                  </m:e>
                  <m:sub>
                    <m:r>
                      <w:ins w:id="1164" w:author="MK" w:date="2021-08-18T18:18:00Z">
                        <m:rPr>
                          <m:sty m:val="p"/>
                        </m:rPr>
                        <w:rPr>
                          <w:rFonts w:ascii="Cambria Math" w:hAnsi="Cambria Math"/>
                          <w:lang w:eastAsia="zh-CN"/>
                        </w:rPr>
                        <m:t>effect</m:t>
                      </w:ins>
                    </m:r>
                  </m:sub>
                </m:sSub>
                <m:r>
                  <w:ins w:id="1165" w:author="MK" w:date="2021-08-18T18:18:00Z">
                    <m:rPr>
                      <m:sty m:val="p"/>
                    </m:rPr>
                    <w:rPr>
                      <w:rFonts w:ascii="Cambria Math" w:hAnsi="Cambria Math"/>
                      <w:lang w:eastAsia="zh-CN"/>
                    </w:rPr>
                    <m:t>+</m:t>
                  </w:ins>
                </m:r>
                <m:sSub>
                  <m:sSubPr>
                    <m:ctrlPr>
                      <w:ins w:id="1166" w:author="MK" w:date="2021-08-18T18:18:00Z">
                        <w:rPr>
                          <w:rFonts w:ascii="Cambria Math" w:hAnsi="Cambria Math"/>
                          <w:iCs/>
                        </w:rPr>
                      </w:ins>
                    </m:ctrlPr>
                  </m:sSubPr>
                  <m:e>
                    <m:r>
                      <w:ins w:id="1167" w:author="MK" w:date="2021-08-18T18:18:00Z">
                        <m:rPr>
                          <m:sty m:val="p"/>
                        </m:rPr>
                        <w:rPr>
                          <w:rFonts w:ascii="Cambria Math" w:hAnsi="Cambria Math"/>
                          <w:lang w:eastAsia="zh-CN"/>
                        </w:rPr>
                        <m:t>T</m:t>
                      </w:ins>
                    </m:r>
                  </m:e>
                  <m:sub>
                    <m:r>
                      <w:ins w:id="1168" w:author="MK" w:date="2021-08-18T18:18:00Z">
                        <m:rPr>
                          <m:sty m:val="p"/>
                        </m:rPr>
                        <w:rPr>
                          <w:rFonts w:ascii="Cambria Math" w:hAnsi="Cambria Math"/>
                          <w:lang w:eastAsia="zh-CN"/>
                        </w:rPr>
                        <m:t>HO</m:t>
                      </w:ins>
                    </m:r>
                  </m:sub>
                </m:sSub>
              </m:oMath>
            </m:oMathPara>
          </w:p>
        </w:tc>
      </w:tr>
      <w:tr w:rsidR="003452A5" w14:paraId="06424F95" w14:textId="77777777" w:rsidTr="00C30562">
        <w:trPr>
          <w:ins w:id="1169" w:author="Huawei" w:date="2021-08-19T14:27:00Z"/>
        </w:trPr>
        <w:tc>
          <w:tcPr>
            <w:tcW w:w="1236" w:type="dxa"/>
          </w:tcPr>
          <w:p w14:paraId="6E26BF03" w14:textId="081109AF" w:rsidR="003452A5" w:rsidRPr="003452A5" w:rsidRDefault="003452A5" w:rsidP="00C30562">
            <w:pPr>
              <w:spacing w:after="120"/>
              <w:rPr>
                <w:ins w:id="1170" w:author="Huawei" w:date="2021-08-19T14:27:00Z"/>
                <w:rFonts w:eastAsiaTheme="minorEastAsia"/>
                <w:color w:val="0070C0"/>
                <w:lang w:val="en-US" w:eastAsia="zh-CN"/>
              </w:rPr>
            </w:pPr>
            <w:ins w:id="1171" w:author="Huawei" w:date="2021-08-19T14: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94BBEB2" w14:textId="77777777" w:rsidR="003452A5" w:rsidRDefault="003452A5" w:rsidP="003452A5">
            <w:pPr>
              <w:spacing w:after="120"/>
              <w:rPr>
                <w:ins w:id="1172" w:author="Huawei" w:date="2021-08-19T14:28:00Z"/>
                <w:rFonts w:eastAsiaTheme="minorEastAsia"/>
                <w:color w:val="0070C0"/>
                <w:lang w:val="en-US" w:eastAsia="zh-CN"/>
              </w:rPr>
            </w:pPr>
            <w:ins w:id="1173" w:author="Huawei" w:date="2021-08-19T14:27:00Z">
              <w:r>
                <w:rPr>
                  <w:rFonts w:eastAsiaTheme="minorEastAsia" w:hint="eastAsia"/>
                  <w:color w:val="0070C0"/>
                  <w:lang w:val="en-US" w:eastAsia="zh-CN"/>
                </w:rPr>
                <w:t>O</w:t>
              </w:r>
              <w:r>
                <w:rPr>
                  <w:rFonts w:eastAsiaTheme="minorEastAsia"/>
                  <w:color w:val="0070C0"/>
                  <w:lang w:val="en-US" w:eastAsia="zh-CN"/>
                </w:rPr>
                <w:t xml:space="preserve">ption 1b, and we are also fine with option 1a </w:t>
              </w:r>
            </w:ins>
            <w:ins w:id="1174" w:author="Huawei" w:date="2021-08-19T14:28:00Z">
              <w:r>
                <w:rPr>
                  <w:rFonts w:eastAsiaTheme="minorEastAsia"/>
                  <w:color w:val="0070C0"/>
                  <w:lang w:val="en-US" w:eastAsia="zh-CN"/>
                </w:rPr>
                <w:t>which has same effect as option 1b from requirement perspective.</w:t>
              </w:r>
            </w:ins>
          </w:p>
          <w:p w14:paraId="7549C467" w14:textId="239DDEBC" w:rsidR="003452A5" w:rsidRDefault="003452A5" w:rsidP="0075444F">
            <w:pPr>
              <w:spacing w:after="120"/>
              <w:rPr>
                <w:ins w:id="1175" w:author="Huawei" w:date="2021-08-19T14:30:00Z"/>
                <w:rFonts w:eastAsiaTheme="minorEastAsia"/>
                <w:color w:val="0070C0"/>
                <w:lang w:val="en-US" w:eastAsia="zh-CN"/>
              </w:rPr>
            </w:pPr>
            <w:ins w:id="1176" w:author="Huawei" w:date="2021-08-19T14:29:00Z">
              <w:r>
                <w:rPr>
                  <w:rFonts w:eastAsiaTheme="minorEastAsia"/>
                  <w:color w:val="0070C0"/>
                  <w:lang w:val="en-US" w:eastAsia="zh-CN"/>
                </w:rPr>
                <w:t xml:space="preserve">On option 2a, we have same question as vivo, </w:t>
              </w:r>
              <w:proofErr w:type="gramStart"/>
              <w:r>
                <w:rPr>
                  <w:rFonts w:eastAsiaTheme="minorEastAsia"/>
                  <w:color w:val="0070C0"/>
                  <w:lang w:val="en-US" w:eastAsia="zh-CN"/>
                </w:rPr>
                <w:t>i.e.</w:t>
              </w:r>
              <w:proofErr w:type="gramEnd"/>
              <w:r>
                <w:rPr>
                  <w:rFonts w:eastAsiaTheme="minorEastAsia"/>
                  <w:color w:val="0070C0"/>
                  <w:lang w:val="en-US" w:eastAsia="zh-CN"/>
                </w:rPr>
                <w:t xml:space="preserve"> in which case </w:t>
              </w:r>
              <w:r w:rsidR="0075444F">
                <w:rPr>
                  <w:rFonts w:eastAsiaTheme="minorEastAsia"/>
                  <w:color w:val="0070C0"/>
                  <w:lang w:val="en-US" w:eastAsia="zh-CN"/>
                </w:rPr>
                <w:t>such cell change would</w:t>
              </w:r>
            </w:ins>
            <w:ins w:id="1177" w:author="Huawei" w:date="2021-08-19T14:30:00Z">
              <w:r w:rsidR="0075444F">
                <w:rPr>
                  <w:rFonts w:eastAsiaTheme="minorEastAsia"/>
                  <w:color w:val="0070C0"/>
                  <w:lang w:val="en-US" w:eastAsia="zh-CN"/>
                </w:rPr>
                <w:t xml:space="preserve"> </w:t>
              </w:r>
            </w:ins>
            <w:ins w:id="1178" w:author="Huawei" w:date="2021-08-19T14:29:00Z">
              <w:r w:rsidR="0075444F">
                <w:rPr>
                  <w:rFonts w:eastAsiaTheme="minorEastAsia"/>
                  <w:color w:val="0070C0"/>
                  <w:lang w:val="en-US" w:eastAsia="zh-CN"/>
                </w:rPr>
                <w:t>caus</w:t>
              </w:r>
            </w:ins>
            <w:ins w:id="1179" w:author="Huawei" w:date="2021-08-19T14:30:00Z">
              <w:r w:rsidR="0075444F">
                <w:rPr>
                  <w:rFonts w:eastAsiaTheme="minorEastAsia"/>
                  <w:color w:val="0070C0"/>
                  <w:lang w:val="en-US" w:eastAsia="zh-CN"/>
                </w:rPr>
                <w:t>e longer measurement period?</w:t>
              </w:r>
            </w:ins>
          </w:p>
          <w:p w14:paraId="5F7AD4CB" w14:textId="5DAE6E41" w:rsidR="0075444F" w:rsidRPr="003452A5" w:rsidRDefault="0075444F" w:rsidP="0075444F">
            <w:pPr>
              <w:spacing w:after="120"/>
              <w:rPr>
                <w:ins w:id="1180" w:author="Huawei" w:date="2021-08-19T14:27:00Z"/>
                <w:rFonts w:eastAsiaTheme="minorEastAsia"/>
                <w:color w:val="0070C0"/>
                <w:lang w:val="en-US" w:eastAsia="zh-CN"/>
              </w:rPr>
            </w:pPr>
            <w:ins w:id="1181" w:author="Huawei" w:date="2021-08-19T14:30:00Z">
              <w:r>
                <w:rPr>
                  <w:rFonts w:eastAsiaTheme="minorEastAsia"/>
                  <w:color w:val="0070C0"/>
                  <w:lang w:val="en-US" w:eastAsia="zh-CN"/>
                </w:rPr>
                <w:t xml:space="preserve">On option 2b, </w:t>
              </w:r>
            </w:ins>
            <w:ins w:id="1182" w:author="Huawei" w:date="2021-08-19T14:31:00Z">
              <w:r>
                <w:rPr>
                  <w:rFonts w:eastAsiaTheme="minorEastAsia"/>
                  <w:color w:val="0070C0"/>
                  <w:lang w:val="en-US" w:eastAsia="zh-CN"/>
                </w:rPr>
                <w:t xml:space="preserve">it has been already agreed that in case of HO the Rx-Tx measurement will be re-started, </w:t>
              </w:r>
            </w:ins>
            <w:ins w:id="1183" w:author="Huawei" w:date="2021-08-19T14:32:00Z">
              <w:r>
                <w:rPr>
                  <w:rFonts w:eastAsiaTheme="minorEastAsia"/>
                  <w:color w:val="0070C0"/>
                  <w:lang w:val="en-US" w:eastAsia="zh-CN"/>
                </w:rPr>
                <w:t>but this option is saying UE should continue the measurement with longer measurement period.</w:t>
              </w:r>
            </w:ins>
            <w:ins w:id="1184" w:author="Huawei" w:date="2021-08-19T14:31:00Z">
              <w:r>
                <w:rPr>
                  <w:rFonts w:eastAsiaTheme="minorEastAsia"/>
                  <w:color w:val="0070C0"/>
                  <w:lang w:val="en-US" w:eastAsia="zh-CN"/>
                </w:rPr>
                <w:t xml:space="preserve"> </w:t>
              </w:r>
            </w:ins>
          </w:p>
        </w:tc>
      </w:tr>
    </w:tbl>
    <w:p w14:paraId="053AC706" w14:textId="77777777" w:rsidR="00A002E2" w:rsidRDefault="00A002E2" w:rsidP="009D192F">
      <w:pPr>
        <w:rPr>
          <w:color w:val="0070C0"/>
          <w:lang w:val="en-US" w:eastAsia="zh-CN"/>
        </w:rPr>
      </w:pPr>
    </w:p>
    <w:p w14:paraId="40D56F96" w14:textId="6A049303" w:rsidR="00727D1B" w:rsidRPr="00590398" w:rsidRDefault="00727D1B" w:rsidP="00727D1B">
      <w:pPr>
        <w:pStyle w:val="Heading4"/>
        <w:rPr>
          <w:lang w:val="en-US"/>
          <w:rPrChange w:id="1185" w:author="MK" w:date="2021-08-18T17:34:00Z">
            <w:rPr/>
          </w:rPrChange>
        </w:rPr>
      </w:pPr>
      <w:r w:rsidRPr="00590398">
        <w:rPr>
          <w:lang w:val="en-US"/>
          <w:rPrChange w:id="1186" w:author="MK" w:date="2021-08-18T17:34:00Z">
            <w:rPr/>
          </w:rPrChange>
        </w:rPr>
        <w:t xml:space="preserve">Issue 4-3-3: Measurement period requirements with cell change impacting TA </w:t>
      </w:r>
    </w:p>
    <w:p w14:paraId="572691C0"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B25ECB" w14:textId="546534D1"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p>
    <w:p w14:paraId="4C88C0E4" w14:textId="7A4E1C7C"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 xml:space="preserve">For TA change due to cell change, the UE </w:t>
      </w:r>
      <w:proofErr w:type="spellStart"/>
      <w:r w:rsidRPr="00727D1B">
        <w:rPr>
          <w:rFonts w:eastAsia="SimSun"/>
          <w:szCs w:val="24"/>
          <w:lang w:eastAsia="zh-CN"/>
        </w:rPr>
        <w:t>behavior</w:t>
      </w:r>
      <w:proofErr w:type="spellEnd"/>
      <w:r w:rsidRPr="00727D1B">
        <w:rPr>
          <w:rFonts w:eastAsia="SimSun"/>
          <w:szCs w:val="24"/>
          <w:lang w:eastAsia="zh-CN"/>
        </w:rPr>
        <w:t xml:space="preserve"> should follow the conclusion of impact due to TA change.</w:t>
      </w:r>
    </w:p>
    <w:p w14:paraId="4A404FC4"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40DFE8" w14:textId="77777777" w:rsidR="00727D1B" w:rsidRPr="00045592"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ins w:id="1187" w:author="CATT_RAN4#100e" w:date="2021-08-17T00:29:00Z">
              <w:r>
                <w:rPr>
                  <w:rFonts w:hint="eastAsia"/>
                  <w:color w:val="0070C0"/>
                  <w:lang w:val="en-US" w:eastAsia="zh-CN"/>
                </w:rPr>
                <w:t>CATT</w:t>
              </w:r>
            </w:ins>
          </w:p>
        </w:tc>
        <w:tc>
          <w:tcPr>
            <w:tcW w:w="8395" w:type="dxa"/>
          </w:tcPr>
          <w:p w14:paraId="3ED8A23C" w14:textId="4E38FC64" w:rsidR="004E51D5" w:rsidRDefault="004E51D5" w:rsidP="00F157EA">
            <w:pPr>
              <w:spacing w:after="120"/>
              <w:rPr>
                <w:color w:val="0070C0"/>
                <w:lang w:val="en-US" w:eastAsia="zh-CN"/>
              </w:rPr>
            </w:pPr>
            <w:ins w:id="1188"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ins w:id="1189" w:author="Carlos Cabrera-Mercader" w:date="2021-08-17T12:06:00Z">
              <w:r>
                <w:rPr>
                  <w:color w:val="0070C0"/>
                  <w:lang w:val="en-US" w:eastAsia="zh-CN"/>
                </w:rPr>
                <w:t>Qualcomm</w:t>
              </w:r>
            </w:ins>
          </w:p>
        </w:tc>
        <w:tc>
          <w:tcPr>
            <w:tcW w:w="8395" w:type="dxa"/>
          </w:tcPr>
          <w:p w14:paraId="2EBEC0E4" w14:textId="5535C894" w:rsidR="004E51D5" w:rsidRDefault="00C7327B" w:rsidP="00F157EA">
            <w:pPr>
              <w:spacing w:after="120"/>
              <w:rPr>
                <w:color w:val="0070C0"/>
                <w:lang w:val="en-US" w:eastAsia="zh-CN"/>
              </w:rPr>
            </w:pPr>
            <w:ins w:id="1190" w:author="Carlos Cabrera-Mercader" w:date="2021-08-17T12:08:00Z">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ins>
            <w:ins w:id="1191" w:author="Carlos Cabrera-Mercader" w:date="2021-08-17T12:06:00Z">
              <w:r w:rsidR="004D4843">
                <w:rPr>
                  <w:color w:val="0070C0"/>
                  <w:lang w:val="en-US" w:eastAsia="zh-CN"/>
                </w:rPr>
                <w:t xml:space="preserve"> Does it need to be discussed separately?</w:t>
              </w:r>
            </w:ins>
          </w:p>
        </w:tc>
      </w:tr>
      <w:tr w:rsidR="0036539C" w14:paraId="5273989D" w14:textId="77777777" w:rsidTr="00F157EA">
        <w:trPr>
          <w:ins w:id="1192" w:author="vivo" w:date="2021-08-18T15:53:00Z"/>
        </w:trPr>
        <w:tc>
          <w:tcPr>
            <w:tcW w:w="1236" w:type="dxa"/>
          </w:tcPr>
          <w:p w14:paraId="766A4F03" w14:textId="7D32801A" w:rsidR="0036539C" w:rsidRDefault="0036539C" w:rsidP="00F157EA">
            <w:pPr>
              <w:spacing w:after="120"/>
              <w:rPr>
                <w:ins w:id="1193" w:author="vivo" w:date="2021-08-18T15:53:00Z"/>
                <w:color w:val="0070C0"/>
                <w:lang w:val="en-US" w:eastAsia="zh-CN"/>
              </w:rPr>
            </w:pPr>
            <w:ins w:id="1194" w:author="vivo" w:date="2021-08-18T15:53:00Z">
              <w:r>
                <w:rPr>
                  <w:color w:val="0070C0"/>
                  <w:lang w:val="en-US" w:eastAsia="zh-CN"/>
                </w:rPr>
                <w:t>vivo</w:t>
              </w:r>
            </w:ins>
          </w:p>
        </w:tc>
        <w:tc>
          <w:tcPr>
            <w:tcW w:w="8395" w:type="dxa"/>
          </w:tcPr>
          <w:p w14:paraId="67661655" w14:textId="2378B937" w:rsidR="0036539C" w:rsidRDefault="0036539C" w:rsidP="00F157EA">
            <w:pPr>
              <w:spacing w:after="120"/>
              <w:rPr>
                <w:ins w:id="1195" w:author="vivo" w:date="2021-08-18T15:53:00Z"/>
                <w:color w:val="0070C0"/>
                <w:lang w:val="en-US" w:eastAsia="zh-CN"/>
              </w:rPr>
            </w:pPr>
            <w:ins w:id="1196" w:author="vivo" w:date="2021-08-18T15:56:00Z">
              <w:r>
                <w:rPr>
                  <w:color w:val="0070C0"/>
                  <w:lang w:val="en-US" w:eastAsia="zh-CN"/>
                </w:rPr>
                <w:t>In our understanding,</w:t>
              </w:r>
            </w:ins>
            <w:ins w:id="1197" w:author="vivo" w:date="2021-08-18T15:54:00Z">
              <w:r>
                <w:rPr>
                  <w:color w:val="0070C0"/>
                  <w:lang w:val="en-US" w:eastAsia="zh-CN"/>
                </w:rPr>
                <w:t xml:space="preserve"> </w:t>
              </w:r>
            </w:ins>
            <w:ins w:id="1198" w:author="vivo" w:date="2021-08-18T15:55:00Z">
              <w:r>
                <w:rPr>
                  <w:color w:val="0070C0"/>
                  <w:lang w:val="en-US" w:eastAsia="zh-CN"/>
                </w:rPr>
                <w:t xml:space="preserve">UE Rx-Tx time difference measurement can be impacted by TA change due to cell change, rather than </w:t>
              </w:r>
            </w:ins>
            <w:ins w:id="1199" w:author="vivo" w:date="2021-08-18T15:56:00Z">
              <w:r>
                <w:rPr>
                  <w:color w:val="0070C0"/>
                  <w:lang w:val="en-US" w:eastAsia="zh-CN"/>
                </w:rPr>
                <w:t>whether</w:t>
              </w:r>
            </w:ins>
            <w:ins w:id="1200" w:author="vivo" w:date="2021-08-18T15:55:00Z">
              <w:r>
                <w:rPr>
                  <w:color w:val="0070C0"/>
                  <w:lang w:val="en-US" w:eastAsia="zh-CN"/>
                </w:rPr>
                <w:t xml:space="preserve"> SRS i</w:t>
              </w:r>
            </w:ins>
            <w:ins w:id="1201" w:author="vivo" w:date="2021-08-18T15:56:00Z">
              <w:r>
                <w:rPr>
                  <w:color w:val="0070C0"/>
                  <w:lang w:val="en-US" w:eastAsia="zh-CN"/>
                </w:rPr>
                <w:t xml:space="preserve">s reconfigured or not. </w:t>
              </w:r>
            </w:ins>
            <w:ins w:id="1202" w:author="vivo" w:date="2021-08-18T15:57:00Z">
              <w:r w:rsidR="00DB4056">
                <w:rPr>
                  <w:color w:val="0070C0"/>
                  <w:lang w:val="en-US" w:eastAsia="zh-CN"/>
                </w:rPr>
                <w:t>So,</w:t>
              </w:r>
            </w:ins>
            <w:ins w:id="1203" w:author="vivo" w:date="2021-08-18T15:56:00Z">
              <w:r>
                <w:rPr>
                  <w:color w:val="0070C0"/>
                  <w:lang w:val="en-US" w:eastAsia="zh-CN"/>
                </w:rPr>
                <w:t xml:space="preserve"> if there is TA change d</w:t>
              </w:r>
            </w:ins>
            <w:ins w:id="1204" w:author="vivo" w:date="2021-08-18T15:57:00Z">
              <w:r>
                <w:rPr>
                  <w:color w:val="0070C0"/>
                  <w:lang w:val="en-US" w:eastAsia="zh-CN"/>
                </w:rPr>
                <w:t xml:space="preserve">uring cell change UE may need to restart the </w:t>
              </w:r>
              <w:r w:rsidR="00DB4056">
                <w:rPr>
                  <w:color w:val="0070C0"/>
                  <w:lang w:val="en-US" w:eastAsia="zh-CN"/>
                </w:rPr>
                <w:t xml:space="preserve">measurement. The UE behavior </w:t>
              </w:r>
            </w:ins>
            <w:ins w:id="1205" w:author="vivo" w:date="2021-08-18T15:58:00Z">
              <w:r w:rsidR="00DB4056">
                <w:rPr>
                  <w:color w:val="0070C0"/>
                  <w:lang w:val="en-US" w:eastAsia="zh-CN"/>
                </w:rPr>
                <w:t>would be</w:t>
              </w:r>
            </w:ins>
            <w:ins w:id="1206" w:author="vivo" w:date="2021-08-18T15:57:00Z">
              <w:r w:rsidR="00DB4056">
                <w:rPr>
                  <w:color w:val="0070C0"/>
                  <w:lang w:val="en-US" w:eastAsia="zh-CN"/>
                </w:rPr>
                <w:t xml:space="preserve"> </w:t>
              </w:r>
              <w:proofErr w:type="gramStart"/>
              <w:r w:rsidR="00DB4056">
                <w:rPr>
                  <w:color w:val="0070C0"/>
                  <w:lang w:val="en-US" w:eastAsia="zh-CN"/>
                </w:rPr>
                <w:t>similar to</w:t>
              </w:r>
              <w:proofErr w:type="gramEnd"/>
              <w:r w:rsidR="00DB4056">
                <w:rPr>
                  <w:color w:val="0070C0"/>
                  <w:lang w:val="en-US" w:eastAsia="zh-CN"/>
                </w:rPr>
                <w:t xml:space="preserve"> TA change due to TA command.</w:t>
              </w:r>
            </w:ins>
          </w:p>
        </w:tc>
      </w:tr>
      <w:tr w:rsidR="00D06CBF" w14:paraId="09E2D26F" w14:textId="77777777" w:rsidTr="00F157EA">
        <w:trPr>
          <w:ins w:id="1207" w:author="MK" w:date="2021-08-18T18:33:00Z"/>
        </w:trPr>
        <w:tc>
          <w:tcPr>
            <w:tcW w:w="1236" w:type="dxa"/>
          </w:tcPr>
          <w:p w14:paraId="7C908F9A" w14:textId="667751C4" w:rsidR="00D06CBF" w:rsidRDefault="00D06CBF" w:rsidP="00F157EA">
            <w:pPr>
              <w:spacing w:after="120"/>
              <w:rPr>
                <w:ins w:id="1208" w:author="MK" w:date="2021-08-18T18:33:00Z"/>
                <w:color w:val="0070C0"/>
                <w:lang w:val="en-US" w:eastAsia="zh-CN"/>
              </w:rPr>
            </w:pPr>
            <w:ins w:id="1209" w:author="MK" w:date="2021-08-18T18:33:00Z">
              <w:r>
                <w:rPr>
                  <w:color w:val="0070C0"/>
                  <w:lang w:val="en-US" w:eastAsia="zh-CN"/>
                </w:rPr>
                <w:t>Ericsson</w:t>
              </w:r>
            </w:ins>
          </w:p>
        </w:tc>
        <w:tc>
          <w:tcPr>
            <w:tcW w:w="8395" w:type="dxa"/>
          </w:tcPr>
          <w:p w14:paraId="50E204E6" w14:textId="38668C45" w:rsidR="00D06CBF" w:rsidRDefault="001824F1" w:rsidP="00F157EA">
            <w:pPr>
              <w:spacing w:after="120"/>
              <w:rPr>
                <w:ins w:id="1210" w:author="MK" w:date="2021-08-18T18:33:00Z"/>
                <w:color w:val="0070C0"/>
                <w:lang w:val="en-US" w:eastAsia="zh-CN"/>
              </w:rPr>
            </w:pPr>
            <w:ins w:id="1211" w:author="MK" w:date="2021-08-18T18:33:00Z">
              <w:r>
                <w:rPr>
                  <w:color w:val="0070C0"/>
                  <w:lang w:val="en-US" w:eastAsia="zh-CN"/>
                </w:rPr>
                <w:t>Covered under sub-topic 4-2.</w:t>
              </w:r>
            </w:ins>
          </w:p>
        </w:tc>
      </w:tr>
      <w:tr w:rsidR="0075444F" w14:paraId="06BCC3ED" w14:textId="77777777" w:rsidTr="00F157EA">
        <w:trPr>
          <w:ins w:id="1212" w:author="Huawei" w:date="2021-08-19T14:33:00Z"/>
        </w:trPr>
        <w:tc>
          <w:tcPr>
            <w:tcW w:w="1236" w:type="dxa"/>
          </w:tcPr>
          <w:p w14:paraId="46475834" w14:textId="15163BE9" w:rsidR="0075444F" w:rsidRPr="0075444F" w:rsidRDefault="0075444F" w:rsidP="00F157EA">
            <w:pPr>
              <w:spacing w:after="120"/>
              <w:rPr>
                <w:ins w:id="1213" w:author="Huawei" w:date="2021-08-19T14:33:00Z"/>
                <w:rFonts w:eastAsiaTheme="minorEastAsia"/>
                <w:color w:val="0070C0"/>
                <w:lang w:val="en-US" w:eastAsia="zh-CN"/>
              </w:rPr>
            </w:pPr>
            <w:ins w:id="1214" w:author="Huawei" w:date="2021-08-19T14: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E5EDF8" w14:textId="77777777" w:rsidR="0075444F" w:rsidRDefault="0075444F" w:rsidP="0075444F">
            <w:pPr>
              <w:spacing w:after="120"/>
              <w:rPr>
                <w:ins w:id="1215" w:author="Huawei" w:date="2021-08-19T14:35:00Z"/>
                <w:rFonts w:eastAsiaTheme="minorEastAsia"/>
                <w:color w:val="0070C0"/>
                <w:lang w:val="en-US" w:eastAsia="zh-CN"/>
              </w:rPr>
            </w:pPr>
            <w:ins w:id="1216" w:author="Huawei" w:date="2021-08-19T14:35:00Z">
              <w:r>
                <w:rPr>
                  <w:rFonts w:eastAsiaTheme="minorEastAsia"/>
                  <w:color w:val="0070C0"/>
                  <w:lang w:val="en-US" w:eastAsia="zh-CN"/>
                </w:rPr>
                <w:t>We think more clarification is needed.</w:t>
              </w:r>
              <w:r>
                <w:rPr>
                  <w:rFonts w:eastAsiaTheme="minorEastAsia" w:hint="eastAsia"/>
                  <w:color w:val="0070C0"/>
                  <w:lang w:val="en-US" w:eastAsia="zh-CN"/>
                </w:rPr>
                <w:t xml:space="preserve"> </w:t>
              </w:r>
            </w:ins>
          </w:p>
          <w:p w14:paraId="77C32F97" w14:textId="695B2061" w:rsidR="0075444F" w:rsidRDefault="0075444F" w:rsidP="0075444F">
            <w:pPr>
              <w:spacing w:after="120"/>
              <w:rPr>
                <w:ins w:id="1217" w:author="Huawei" w:date="2021-08-19T14:37:00Z"/>
                <w:rFonts w:eastAsiaTheme="minorEastAsia"/>
                <w:color w:val="0070C0"/>
                <w:lang w:val="en-US" w:eastAsia="zh-CN"/>
              </w:rPr>
            </w:pPr>
            <w:ins w:id="1218" w:author="Huawei" w:date="2021-08-19T14:35:00Z">
              <w:r>
                <w:rPr>
                  <w:rFonts w:eastAsiaTheme="minorEastAsia"/>
                  <w:color w:val="0070C0"/>
                  <w:lang w:val="en-US" w:eastAsia="zh-CN"/>
                </w:rPr>
                <w:t>Could vivo help to clarify if the inte</w:t>
              </w:r>
            </w:ins>
            <w:ins w:id="1219" w:author="Huawei" w:date="2021-08-19T14:36:00Z">
              <w:r>
                <w:rPr>
                  <w:rFonts w:eastAsiaTheme="minorEastAsia"/>
                  <w:color w:val="0070C0"/>
                  <w:lang w:val="en-US" w:eastAsia="zh-CN"/>
                </w:rPr>
                <w:t xml:space="preserve">ntion is to discuss </w:t>
              </w:r>
            </w:ins>
            <w:ins w:id="1220" w:author="Huawei" w:date="2021-08-19T14:35:00Z">
              <w:r>
                <w:rPr>
                  <w:rFonts w:eastAsiaTheme="minorEastAsia"/>
                  <w:color w:val="0070C0"/>
                  <w:lang w:val="en-US" w:eastAsia="zh-CN"/>
                </w:rPr>
                <w:t>“</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w:t>
              </w:r>
            </w:ins>
            <w:ins w:id="1221" w:author="Huawei" w:date="2021-08-19T14:36:00Z">
              <w:r>
                <w:rPr>
                  <w:rFonts w:eastAsiaTheme="minorEastAsia"/>
                  <w:color w:val="0070C0"/>
                  <w:lang w:val="en-US" w:eastAsia="zh-CN"/>
                </w:rPr>
                <w:t xml:space="preserve"> due to cell change</w:t>
              </w:r>
            </w:ins>
            <w:ins w:id="1222" w:author="Huawei" w:date="2021-08-19T14:35:00Z">
              <w:r>
                <w:rPr>
                  <w:rFonts w:eastAsiaTheme="minorEastAsia"/>
                  <w:color w:val="0070C0"/>
                  <w:lang w:val="en-US" w:eastAsia="zh-CN"/>
                </w:rPr>
                <w:t>”</w:t>
              </w:r>
            </w:ins>
            <w:ins w:id="1223" w:author="Huawei" w:date="2021-08-19T14:36:00Z">
              <w:r>
                <w:rPr>
                  <w:rFonts w:eastAsiaTheme="minorEastAsia"/>
                  <w:color w:val="0070C0"/>
                  <w:lang w:val="en-US" w:eastAsia="zh-CN"/>
                </w:rPr>
                <w:t xml:space="preserve">?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understand it may not be covered by 4-2-1 (</w:t>
              </w:r>
            </w:ins>
            <w:ins w:id="1224" w:author="Huawei" w:date="2021-08-19T14:37:00Z">
              <w:r>
                <w:rPr>
                  <w:rFonts w:eastAsiaTheme="minorEastAsia"/>
                  <w:color w:val="0070C0"/>
                  <w:lang w:val="en-US" w:eastAsia="zh-CN"/>
                </w:rPr>
                <w:t xml:space="preserve">UL timing change due to </w:t>
              </w:r>
            </w:ins>
            <w:ins w:id="1225" w:author="Huawei" w:date="2021-08-19T14:36:00Z">
              <w:r>
                <w:rPr>
                  <w:rFonts w:eastAsiaTheme="minorEastAsia"/>
                  <w:color w:val="0070C0"/>
                  <w:lang w:val="en-US" w:eastAsia="zh-CN"/>
                </w:rPr>
                <w:t xml:space="preserve">TA </w:t>
              </w:r>
            </w:ins>
            <w:ins w:id="1226" w:author="Huawei" w:date="2021-08-19T14:37:00Z">
              <w:r>
                <w:rPr>
                  <w:rFonts w:eastAsiaTheme="minorEastAsia"/>
                  <w:color w:val="0070C0"/>
                  <w:lang w:val="en-US" w:eastAsia="zh-CN"/>
                </w:rPr>
                <w:t>command</w:t>
              </w:r>
            </w:ins>
            <w:ins w:id="1227" w:author="Huawei" w:date="2021-08-19T14:36:00Z">
              <w:r>
                <w:rPr>
                  <w:rFonts w:eastAsiaTheme="minorEastAsia"/>
                  <w:color w:val="0070C0"/>
                  <w:lang w:val="en-US" w:eastAsia="zh-CN"/>
                </w:rPr>
                <w:t>)</w:t>
              </w:r>
            </w:ins>
            <w:ins w:id="1228" w:author="Huawei" w:date="2021-08-19T14:37:00Z">
              <w:r>
                <w:rPr>
                  <w:rFonts w:eastAsiaTheme="minorEastAsia"/>
                  <w:color w:val="0070C0"/>
                  <w:lang w:val="en-US" w:eastAsia="zh-CN"/>
                </w:rPr>
                <w:t>.</w:t>
              </w:r>
            </w:ins>
          </w:p>
          <w:p w14:paraId="3A0FAF16" w14:textId="13540F97" w:rsidR="0075444F" w:rsidRPr="0075444F" w:rsidRDefault="0075444F" w:rsidP="0075444F">
            <w:pPr>
              <w:spacing w:after="120"/>
              <w:rPr>
                <w:ins w:id="1229" w:author="Huawei" w:date="2021-08-19T14:33:00Z"/>
                <w:rFonts w:eastAsiaTheme="minorEastAsia"/>
                <w:color w:val="0070C0"/>
                <w:lang w:val="en-US" w:eastAsia="zh-CN"/>
              </w:rPr>
            </w:pPr>
            <w:ins w:id="1230" w:author="Huawei" w:date="2021-08-19T14:37:00Z">
              <w:r>
                <w:rPr>
                  <w:rFonts w:eastAsiaTheme="minorEastAsia"/>
                  <w:color w:val="0070C0"/>
                  <w:lang w:val="en-US" w:eastAsia="zh-CN"/>
                </w:rPr>
                <w:t xml:space="preserve">We also agree with CATT that this case is already included in 4-3-1 (cell change impacting SRS), so </w:t>
              </w:r>
            </w:ins>
            <w:ins w:id="1231" w:author="Huawei" w:date="2021-08-19T14:38:00Z">
              <w:r>
                <w:rPr>
                  <w:rFonts w:eastAsiaTheme="minorEastAsia"/>
                  <w:color w:val="0070C0"/>
                  <w:lang w:val="en-US" w:eastAsia="zh-CN"/>
                </w:rPr>
                <w:t>could vivo help to clarify if there is any difference?</w:t>
              </w:r>
            </w:ins>
          </w:p>
        </w:tc>
      </w:tr>
    </w:tbl>
    <w:p w14:paraId="45C8BBB2" w14:textId="77777777" w:rsidR="00727D1B" w:rsidRDefault="00727D1B" w:rsidP="009D192F">
      <w:pPr>
        <w:rPr>
          <w:color w:val="0070C0"/>
          <w:lang w:val="en-US" w:eastAsia="zh-CN"/>
        </w:rPr>
      </w:pPr>
    </w:p>
    <w:p w14:paraId="23DE7999" w14:textId="77777777" w:rsidR="009D192F" w:rsidRPr="00590398" w:rsidRDefault="009D192F" w:rsidP="009D192F">
      <w:pPr>
        <w:pStyle w:val="Heading2"/>
        <w:rPr>
          <w:lang w:val="en-US"/>
          <w:rPrChange w:id="1232" w:author="MK" w:date="2021-08-18T17:34:00Z">
            <w:rPr/>
          </w:rPrChange>
        </w:rPr>
      </w:pPr>
      <w:proofErr w:type="gramStart"/>
      <w:r w:rsidRPr="00590398">
        <w:rPr>
          <w:lang w:val="en-US"/>
          <w:rPrChange w:id="1233" w:author="MK" w:date="2021-08-18T17:34:00Z">
            <w:rPr/>
          </w:rPrChange>
        </w:rPr>
        <w:t>Companies</w:t>
      </w:r>
      <w:proofErr w:type="gramEnd"/>
      <w:r w:rsidRPr="00590398">
        <w:rPr>
          <w:lang w:val="en-US"/>
          <w:rPrChange w:id="1234" w:author="MK" w:date="2021-08-18T17:34:00Z">
            <w:rPr/>
          </w:rPrChange>
        </w:rPr>
        <w:t xml:space="preserve"> views’ collection for 1st round </w:t>
      </w:r>
    </w:p>
    <w:p w14:paraId="28EBA9D7" w14:textId="77777777" w:rsidR="009D192F" w:rsidRPr="00805BE8" w:rsidRDefault="009D192F" w:rsidP="009D192F">
      <w:pPr>
        <w:pStyle w:val="Heading3"/>
        <w:rPr>
          <w:sz w:val="24"/>
          <w:szCs w:val="16"/>
        </w:rPr>
      </w:pPr>
      <w:r w:rsidRPr="00805BE8">
        <w:rPr>
          <w:sz w:val="24"/>
          <w:szCs w:val="16"/>
        </w:rPr>
        <w:t xml:space="preserve">Open issues </w:t>
      </w:r>
    </w:p>
    <w:p w14:paraId="73DF6CFA" w14:textId="77777777" w:rsidR="009D192F" w:rsidRPr="00805BE8" w:rsidRDefault="009D192F" w:rsidP="009D192F">
      <w:pPr>
        <w:pStyle w:val="Heading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ins w:id="1235" w:author="Carlos Cabrera-Mercader" w:date="2021-08-19T00:10:00Z">
              <w:r>
                <w:rPr>
                  <w:rFonts w:eastAsiaTheme="minorEastAsia"/>
                  <w:color w:val="0070C0"/>
                  <w:lang w:val="en-US" w:eastAsia="zh-CN"/>
                </w:rPr>
                <w:t>Qualcomm2: Pending issues in sub-topic 4-3.</w:t>
              </w:r>
            </w:ins>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ins w:id="1236" w:author="Carlos Cabrera-Mercader" w:date="2021-08-19T00:10:00Z">
              <w:r>
                <w:rPr>
                  <w:rFonts w:eastAsiaTheme="minorEastAsia"/>
                  <w:color w:val="0070C0"/>
                  <w:lang w:val="en-US" w:eastAsia="zh-CN"/>
                </w:rPr>
                <w:t>Qualcomm2: OK</w:t>
              </w:r>
            </w:ins>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ins w:id="1237" w:author="Carlos Cabrera-Mercader" w:date="2021-08-19T00:10:00Z">
              <w:r>
                <w:rPr>
                  <w:rFonts w:eastAsiaTheme="minorEastAsia"/>
                  <w:color w:val="0070C0"/>
                  <w:lang w:val="en-US" w:eastAsia="zh-CN"/>
                </w:rPr>
                <w:t>Qualcomm2: Comments uploaded.</w:t>
              </w:r>
            </w:ins>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ins w:id="1238" w:author="Carlos Cabrera-Mercader" w:date="2021-08-19T00:10:00Z">
              <w:r>
                <w:rPr>
                  <w:rFonts w:eastAsiaTheme="minorEastAsia"/>
                  <w:color w:val="0070C0"/>
                  <w:lang w:val="en-US" w:eastAsia="zh-CN"/>
                </w:rPr>
                <w:t xml:space="preserve">Qualcomm2: Pending issues 4-2-1, 4-2-2, 4-3-1, 4-3-2. </w:t>
              </w:r>
            </w:ins>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Heading2"/>
      </w:pPr>
      <w:r w:rsidRPr="00035C50">
        <w:t>Summary</w:t>
      </w:r>
      <w:r w:rsidRPr="00035C50">
        <w:rPr>
          <w:rFonts w:hint="eastAsia"/>
        </w:rPr>
        <w:t xml:space="preserve"> for 1st round </w:t>
      </w:r>
    </w:p>
    <w:p w14:paraId="61DADFF0" w14:textId="77777777" w:rsidR="009D192F" w:rsidRPr="00805BE8" w:rsidRDefault="009D192F" w:rsidP="009D192F">
      <w:pPr>
        <w:pStyle w:val="Heading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Heading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Pr="00590398" w:rsidRDefault="009D192F" w:rsidP="009D192F">
      <w:pPr>
        <w:pStyle w:val="Heading2"/>
        <w:rPr>
          <w:lang w:val="en-US"/>
          <w:rPrChange w:id="1239" w:author="MK" w:date="2021-08-18T17:34:00Z">
            <w:rPr/>
          </w:rPrChange>
        </w:rPr>
      </w:pPr>
      <w:r w:rsidRPr="00590398">
        <w:rPr>
          <w:lang w:val="en-US"/>
          <w:rPrChange w:id="1240" w:author="MK" w:date="2021-08-18T17:34:00Z">
            <w:rPr/>
          </w:rPrChange>
        </w:rPr>
        <w:lastRenderedPageBreak/>
        <w:t>Discussion on 2nd round (if applicable)</w:t>
      </w:r>
    </w:p>
    <w:p w14:paraId="6AC2FD96" w14:textId="77777777" w:rsidR="009D192F" w:rsidRPr="00590398" w:rsidRDefault="009D192F" w:rsidP="009D192F">
      <w:pPr>
        <w:rPr>
          <w:lang w:val="en-US" w:eastAsia="zh-CN"/>
          <w:rPrChange w:id="1241" w:author="MK" w:date="2021-08-18T17:34:00Z">
            <w:rPr>
              <w:lang w:val="sv-SE" w:eastAsia="zh-CN"/>
            </w:rPr>
          </w:rPrChange>
        </w:rPr>
      </w:pPr>
    </w:p>
    <w:p w14:paraId="5587596E" w14:textId="77777777" w:rsidR="009D192F" w:rsidRPr="00590398" w:rsidRDefault="009D192F" w:rsidP="009D192F">
      <w:pPr>
        <w:pStyle w:val="Heading2"/>
        <w:rPr>
          <w:lang w:val="en-US"/>
          <w:rPrChange w:id="1242" w:author="MK" w:date="2021-08-18T17:34:00Z">
            <w:rPr/>
          </w:rPrChange>
        </w:rPr>
      </w:pPr>
      <w:r w:rsidRPr="00590398">
        <w:rPr>
          <w:lang w:val="en-US"/>
          <w:rPrChange w:id="1243" w:author="MK" w:date="2021-08-18T17:34:00Z">
            <w:rPr/>
          </w:rPrChange>
        </w:rPr>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Heading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4CAD8B1" w14:textId="77777777" w:rsidR="00F220FC"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Heading2"/>
      </w:pPr>
      <w:r>
        <w:lastRenderedPageBreak/>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8B1EF2">
        <w:rPr>
          <w:rFonts w:eastAsiaTheme="minorEastAsia"/>
          <w:color w:val="0070C0"/>
          <w:lang w:val="en-US" w:eastAsia="zh-CN"/>
        </w:rPr>
        <w:t>i.e.</w:t>
      </w:r>
      <w:proofErr w:type="gramEnd"/>
      <w:r w:rsidRPr="008B1EF2">
        <w:rPr>
          <w:rFonts w:eastAsiaTheme="minorEastAsia"/>
          <w:color w:val="0070C0"/>
          <w:lang w:val="en-US" w:eastAsia="zh-CN"/>
        </w:rPr>
        <w:t xml:space="preserv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4AA9" w14:textId="77777777" w:rsidR="00814CAD" w:rsidRDefault="00814CAD">
      <w:r>
        <w:separator/>
      </w:r>
    </w:p>
  </w:endnote>
  <w:endnote w:type="continuationSeparator" w:id="0">
    <w:p w14:paraId="07254170" w14:textId="77777777" w:rsidR="00814CAD" w:rsidRDefault="0081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D030" w14:textId="77777777" w:rsidR="00814CAD" w:rsidRDefault="00814CAD">
      <w:r>
        <w:separator/>
      </w:r>
    </w:p>
  </w:footnote>
  <w:footnote w:type="continuationSeparator" w:id="0">
    <w:p w14:paraId="40FF1249" w14:textId="77777777" w:rsidR="00814CAD" w:rsidRDefault="0081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Carlos Cabrera-Mercader">
    <w15:presenceInfo w15:providerId="AD" w15:userId="S::ccmercad@qti.qualcomm.com::90163351-bdd1-479b-8665-043e9d52e1be"/>
  </w15:person>
  <w15:person w15:author="vivo">
    <w15:presenceInfo w15:providerId="None" w15:userId="vivo"/>
  </w15:person>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10FA4"/>
    <w:rsid w:val="00020C56"/>
    <w:rsid w:val="00026ACC"/>
    <w:rsid w:val="0003171D"/>
    <w:rsid w:val="00031C1D"/>
    <w:rsid w:val="00031DB3"/>
    <w:rsid w:val="00035C50"/>
    <w:rsid w:val="00042B35"/>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EF1"/>
    <w:rsid w:val="002B187D"/>
    <w:rsid w:val="002B516C"/>
    <w:rsid w:val="002B5E1D"/>
    <w:rsid w:val="002B60C1"/>
    <w:rsid w:val="002C16D9"/>
    <w:rsid w:val="002C4B52"/>
    <w:rsid w:val="002C7F26"/>
    <w:rsid w:val="002D03E5"/>
    <w:rsid w:val="002D36EB"/>
    <w:rsid w:val="002D6BDF"/>
    <w:rsid w:val="002D7B43"/>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50B2"/>
    <w:rsid w:val="003C51E7"/>
    <w:rsid w:val="003C6893"/>
    <w:rsid w:val="003C6DE2"/>
    <w:rsid w:val="003D1EFD"/>
    <w:rsid w:val="003D28BF"/>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464E"/>
    <w:rsid w:val="005646BF"/>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16E1"/>
    <w:rsid w:val="00602D27"/>
    <w:rsid w:val="00606755"/>
    <w:rsid w:val="006144A1"/>
    <w:rsid w:val="00615EBB"/>
    <w:rsid w:val="00616096"/>
    <w:rsid w:val="006160A2"/>
    <w:rsid w:val="00616EB7"/>
    <w:rsid w:val="00617F35"/>
    <w:rsid w:val="00623E29"/>
    <w:rsid w:val="00623EA0"/>
    <w:rsid w:val="006302AA"/>
    <w:rsid w:val="006363BD"/>
    <w:rsid w:val="00640DFC"/>
    <w:rsid w:val="006412DC"/>
    <w:rsid w:val="0064183F"/>
    <w:rsid w:val="00642BC6"/>
    <w:rsid w:val="0064343B"/>
    <w:rsid w:val="006441F7"/>
    <w:rsid w:val="00644790"/>
    <w:rsid w:val="006501AF"/>
    <w:rsid w:val="00650DDE"/>
    <w:rsid w:val="006513C0"/>
    <w:rsid w:val="00654FC7"/>
    <w:rsid w:val="0065505B"/>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A1EAA"/>
    <w:rsid w:val="007A289D"/>
    <w:rsid w:val="007A447D"/>
    <w:rsid w:val="007A79FD"/>
    <w:rsid w:val="007B0A8D"/>
    <w:rsid w:val="007B0B9D"/>
    <w:rsid w:val="007B1DBA"/>
    <w:rsid w:val="007B38C4"/>
    <w:rsid w:val="007B4787"/>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362"/>
    <w:rsid w:val="00AE443A"/>
    <w:rsid w:val="00AE70D4"/>
    <w:rsid w:val="00AE75F6"/>
    <w:rsid w:val="00AE7868"/>
    <w:rsid w:val="00AF0407"/>
    <w:rsid w:val="00AF1E90"/>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7265"/>
    <w:rsid w:val="00B607EA"/>
    <w:rsid w:val="00B6297E"/>
    <w:rsid w:val="00B633AE"/>
    <w:rsid w:val="00B651B1"/>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3729"/>
    <w:rsid w:val="00C64680"/>
    <w:rsid w:val="00C649BD"/>
    <w:rsid w:val="00C65891"/>
    <w:rsid w:val="00C66AC9"/>
    <w:rsid w:val="00C724D3"/>
    <w:rsid w:val="00C7327B"/>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AC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C87791"/>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87791"/>
    <w:rPr>
      <w:rFonts w:ascii="Arial" w:hAnsi="Arial"/>
      <w:sz w:val="21"/>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2295C"/>
    <w:rPr>
      <w:color w:val="808080"/>
    </w:rPr>
  </w:style>
  <w:style w:type="paragraph" w:customStyle="1" w:styleId="Figure">
    <w:name w:val="Figure"/>
    <w:basedOn w:val="Normal"/>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Heading2"/>
    <w:next w:val="Normal"/>
    <w:qFormat/>
    <w:rsid w:val="00853F34"/>
    <w:pPr>
      <w:numPr>
        <w:numId w:val="12"/>
      </w:numPr>
    </w:pPr>
    <w:rPr>
      <w:rFonts w:eastAsia="Times New Roman"/>
      <w:sz w:val="32"/>
      <w:szCs w:val="20"/>
      <w:lang w:val="en-US" w:eastAsia="en-US"/>
    </w:rPr>
  </w:style>
  <w:style w:type="paragraph" w:customStyle="1" w:styleId="RAN4H1">
    <w:name w:val="RAN4 H1"/>
    <w:basedOn w:val="Normal"/>
    <w:next w:val="Normal"/>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Normal"/>
    <w:uiPriority w:val="99"/>
    <w:rsid w:val="00127471"/>
    <w:pPr>
      <w:numPr>
        <w:numId w:val="13"/>
      </w:numPr>
      <w:spacing w:after="80"/>
    </w:pPr>
    <w:rPr>
      <w:sz w:val="18"/>
      <w:lang w:val="en-US" w:eastAsia="zh-CN"/>
    </w:rPr>
  </w:style>
  <w:style w:type="paragraph" w:customStyle="1" w:styleId="RAN4Proposal">
    <w:name w:val="RAN4 Proposal"/>
    <w:basedOn w:val="ListParagraph"/>
    <w:next w:val="Normal"/>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
    <w:rsid w:val="00031DB3"/>
    <w:rPr>
      <w:rFonts w:eastAsia="Calibri"/>
      <w:b/>
      <w:lang w:val="en-GB" w:eastAsia="en-US"/>
    </w:rPr>
  </w:style>
  <w:style w:type="character" w:customStyle="1" w:styleId="RAN4ObservationChar">
    <w:name w:val="RAN4 Observation Char"/>
    <w:basedOn w:val="DefaultParagraphFont"/>
    <w:link w:val="RAN4Observation"/>
    <w:locked/>
    <w:rsid w:val="00DB3890"/>
    <w:rPr>
      <w:rFonts w:eastAsia="Calibri"/>
      <w:lang w:val="en-GB"/>
    </w:rPr>
  </w:style>
  <w:style w:type="paragraph" w:customStyle="1" w:styleId="RAN4Observation">
    <w:name w:val="RAN4 Observation"/>
    <w:basedOn w:val="ListParagraph"/>
    <w:next w:val="Normal"/>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153.zip" TargetMode="External"/><Relationship Id="rId18" Type="http://schemas.openxmlformats.org/officeDocument/2006/relationships/hyperlink" Target="https://www.3gpp.org/ftp/TSG_RAN/WG4_Radio/TSGR4_100-e/Docs/R4-2114269.zip" TargetMode="External"/><Relationship Id="rId26" Type="http://schemas.openxmlformats.org/officeDocument/2006/relationships/hyperlink" Target="https://www.3gpp.org/ftp/TSG_RAN/WG4_Radio/TSGR4_100-e/Docs/R4-2114195.zip" TargetMode="External"/><Relationship Id="rId39" Type="http://schemas.openxmlformats.org/officeDocument/2006/relationships/hyperlink" Target="https://www.3gpp.org/ftp/TSG_RAN/WG4_Radio/TSGR4_100-e/Docs/R4-2113260.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543.zip" TargetMode="External"/><Relationship Id="rId34" Type="http://schemas.openxmlformats.org/officeDocument/2006/relationships/hyperlink" Target="https://www.3gpp.org/ftp/TSG_RAN/WG4_Radio/TSGR4_100-e/Docs/R4-2114452.zip" TargetMode="External"/><Relationship Id="rId42" Type="http://schemas.openxmlformats.org/officeDocument/2006/relationships/hyperlink" Target="https://www.3gpp.org/ftp/TSG_RAN/WG4_Radio/TSGR4_100-e/Docs/R4-2114235.zip"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0-e/Docs/R4-2112563.zip" TargetMode="External"/><Relationship Id="rId17" Type="http://schemas.openxmlformats.org/officeDocument/2006/relationships/hyperlink" Target="https://www.3gpp.org/ftp/TSG_RAN/WG4_Radio/TSGR4_100-e/Docs/R4-2114233.zip" TargetMode="External"/><Relationship Id="rId25" Type="http://schemas.openxmlformats.org/officeDocument/2006/relationships/hyperlink" Target="https://www.3gpp.org/ftp/TSG_RAN/WG4_Radio/TSGR4_100-e/Docs/R4-2114066.zip" TargetMode="External"/><Relationship Id="rId33" Type="http://schemas.openxmlformats.org/officeDocument/2006/relationships/hyperlink" Target="https://www.3gpp.org/ftp/TSG_RAN/WG4_Radio/TSGR4_100-e/Docs/R4-2114273.zip" TargetMode="External"/><Relationship Id="rId38" Type="http://schemas.openxmlformats.org/officeDocument/2006/relationships/hyperlink" Target="https://www.3gpp.org/ftp/TSG_RAN/WG4_Radio/TSGR4_100-e/Docs/R4-2112567.zip" TargetMode="External"/><Relationship Id="rId46" Type="http://schemas.openxmlformats.org/officeDocument/2006/relationships/hyperlink" Target="https://www.3gpp.org/ftp/TSG_RAN/WG4_Radio/TSGR4_100-e/Docs/R4-21144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193.zip" TargetMode="External"/><Relationship Id="rId20" Type="http://schemas.openxmlformats.org/officeDocument/2006/relationships/hyperlink" Target="https://www.3gpp.org/ftp/TSG_RAN/WG4_Radio/TSGR4_100-e/Docs/R4-2111987.zip" TargetMode="External"/><Relationship Id="rId29" Type="http://schemas.openxmlformats.org/officeDocument/2006/relationships/hyperlink" Target="https://www.3gpp.org/ftp/TSG_RAN/WG4_Radio/TSGR4_100-e/Docs/R4-2112541.zip" TargetMode="External"/><Relationship Id="rId41" Type="http://schemas.openxmlformats.org/officeDocument/2006/relationships/hyperlink" Target="https://www.3gpp.org/ftp/TSG_RAN/WG4_Radio/TSGR4_100-e/Docs/R4-211419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540.zip" TargetMode="External"/><Relationship Id="rId24" Type="http://schemas.openxmlformats.org/officeDocument/2006/relationships/hyperlink" Target="https://www.3gpp.org/ftp/TSG_RAN/WG4_Radio/TSGR4_100-e/Docs/R4-2114065.zip" TargetMode="External"/><Relationship Id="rId32" Type="http://schemas.openxmlformats.org/officeDocument/2006/relationships/hyperlink" Target="https://www.3gpp.org/ftp/TSG_RAN/WG4_Radio/TSGR4_100-e/Docs/R4-2114272.zip" TargetMode="External"/><Relationship Id="rId37" Type="http://schemas.openxmlformats.org/officeDocument/2006/relationships/hyperlink" Target="https://www.3gpp.org/ftp/TSG_RAN/WG4_Radio/TSGR4_100-e/Docs/R4-2112542.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455.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3258.zip" TargetMode="External"/><Relationship Id="rId23" Type="http://schemas.openxmlformats.org/officeDocument/2006/relationships/hyperlink" Target="https://www.3gpp.org/ftp/TSG_RAN/WG4_Radio/TSGR4_100-e/Docs/R4-2113263.zip" TargetMode="External"/><Relationship Id="rId28" Type="http://schemas.openxmlformats.org/officeDocument/2006/relationships/hyperlink" Target="https://www.3gpp.org/ftp/TSG_RAN/WG4_Radio/TSGR4_100-e/Docs/R4-2114279.zip" TargetMode="External"/><Relationship Id="rId36" Type="http://schemas.openxmlformats.org/officeDocument/2006/relationships/hyperlink" Target="https://www.3gpp.org/ftp/TSG_RAN/WG4_Radio/TSGR4_100-e/Docs/R4-2111984.zip" TargetMode="External"/><Relationship Id="rId49" Type="http://schemas.openxmlformats.org/officeDocument/2006/relationships/theme" Target="theme/theme1.xml"/><Relationship Id="rId10" Type="http://schemas.openxmlformats.org/officeDocument/2006/relationships/hyperlink" Target="https://www.3gpp.org/ftp/TSG_RAN/WG4_Radio/TSGR4_100-e/Docs/R4-2111985.zip" TargetMode="External"/><Relationship Id="rId19" Type="http://schemas.openxmlformats.org/officeDocument/2006/relationships/hyperlink" Target="https://www.3gpp.org/ftp/TSG_RAN/WG4_Radio/TSGR4_100-e/Docs/R4-2114270.zip" TargetMode="External"/><Relationship Id="rId31" Type="http://schemas.openxmlformats.org/officeDocument/2006/relationships/hyperlink" Target="https://www.3gpp.org/ftp/TSG_RAN/WG4_Radio/TSGR4_100-e/Docs/R4-2114234.zip" TargetMode="External"/><Relationship Id="rId44" Type="http://schemas.openxmlformats.org/officeDocument/2006/relationships/hyperlink" Target="https://www.3gpp.org/ftp/TSG_RAN/WG4_Radio/TSGR4_100-e/Docs/R4-211427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83.zip" TargetMode="External"/><Relationship Id="rId14" Type="http://schemas.openxmlformats.org/officeDocument/2006/relationships/hyperlink" Target="https://www.3gpp.org/ftp/TSG_RAN/WG4_Radio/TSGR4_100-e/Docs/R4-2113257.zip" TargetMode="External"/><Relationship Id="rId22" Type="http://schemas.openxmlformats.org/officeDocument/2006/relationships/hyperlink" Target="https://www.3gpp.org/ftp/TSG_RAN/WG4_Radio/TSGR4_100-e/Docs/R4-2112569.zip" TargetMode="External"/><Relationship Id="rId27" Type="http://schemas.openxmlformats.org/officeDocument/2006/relationships/hyperlink" Target="https://www.3gpp.org/ftp/TSG_RAN/WG4_Radio/TSGR4_100-e/Docs/R4-2114278.zip" TargetMode="External"/><Relationship Id="rId30" Type="http://schemas.openxmlformats.org/officeDocument/2006/relationships/hyperlink" Target="https://www.3gpp.org/ftp/TSG_RAN/WG4_Radio/TSGR4_100-e/Docs/R4-2112565.zip" TargetMode="External"/><Relationship Id="rId35" Type="http://schemas.openxmlformats.org/officeDocument/2006/relationships/hyperlink" Target="https://www.3gpp.org/ftp/TSG_RAN/WG4_Radio/TSGR4_100-e/Docs/R4-2114453.zip" TargetMode="External"/><Relationship Id="rId43" Type="http://schemas.openxmlformats.org/officeDocument/2006/relationships/hyperlink" Target="https://www.3gpp.org/ftp/TSG_RAN/WG4_Radio/TSGR4_100-e/Docs/R4-2114275.zip" TargetMode="External"/><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7786-9FC9-4398-BF06-0AE91AA2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36</Pages>
  <Words>11875</Words>
  <Characters>67694</Characters>
  <Application>Microsoft Office Word</Application>
  <DocSecurity>0</DocSecurity>
  <Lines>564</Lines>
  <Paragraphs>158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19</cp:revision>
  <cp:lastPrinted>2019-04-25T01:09:00Z</cp:lastPrinted>
  <dcterms:created xsi:type="dcterms:W3CDTF">2021-08-18T16:36:00Z</dcterms:created>
  <dcterms:modified xsi:type="dcterms:W3CDTF">2021-08-19T07:10:00Z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