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f7"/>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f8"/>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f8"/>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f8"/>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3426E3" w:rsidP="009E5FAB">
            <w:pPr>
              <w:spacing w:after="0"/>
              <w:rPr>
                <w:rFonts w:ascii="Arial" w:hAnsi="Arial" w:cs="Arial"/>
                <w:b/>
                <w:bCs/>
                <w:color w:val="0000FF"/>
                <w:sz w:val="16"/>
                <w:szCs w:val="16"/>
                <w:u w:val="single"/>
                <w:lang w:val="en-US" w:eastAsia="zh-CN"/>
              </w:rPr>
            </w:pPr>
            <w:hyperlink r:id="rId9" w:history="1">
              <w:r w:rsidR="009E5FAB" w:rsidRPr="009E5FAB">
                <w:rPr>
                  <w:rStyle w:val="af0"/>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proofErr w:type="spellStart"/>
            <w:r w:rsidRPr="00CC6078">
              <w:rPr>
                <w:rFonts w:hint="eastAsia"/>
                <w:b/>
                <w:lang w:eastAsia="zh-CN"/>
              </w:rPr>
              <w:t>L</w:t>
            </w:r>
            <w:r w:rsidRPr="00CC6078">
              <w:rPr>
                <w:rFonts w:hint="eastAsia"/>
                <w:b/>
                <w:vertAlign w:val="subscript"/>
                <w:lang w:eastAsia="zh-CN"/>
              </w:rPr>
              <w:t>available_PRS</w:t>
            </w:r>
            <w:proofErr w:type="spellEnd"/>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 xml:space="preserve">roposal 2: Suggest the following text for the </w:t>
            </w:r>
            <w:proofErr w:type="spellStart"/>
            <w:r w:rsidRPr="00902A90">
              <w:rPr>
                <w:rFonts w:hint="eastAsia"/>
                <w:b/>
                <w:lang w:eastAsia="zh-CN"/>
              </w:rPr>
              <w:t>L</w:t>
            </w:r>
            <w:r w:rsidRPr="00902A90">
              <w:rPr>
                <w:rFonts w:hint="eastAsia"/>
                <w:b/>
                <w:vertAlign w:val="subscript"/>
                <w:lang w:eastAsia="zh-CN"/>
              </w:rPr>
              <w:t>available_PRS</w:t>
            </w:r>
            <w:proofErr w:type="spellEnd"/>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t>P</w:t>
            </w:r>
            <w:r w:rsidRPr="00930D21">
              <w:rPr>
                <w:rFonts w:hint="eastAsia"/>
                <w:b/>
                <w:lang w:val="en-US" w:eastAsia="zh-CN"/>
              </w:rPr>
              <w:t xml:space="preserve">roposal 4: </w:t>
            </w:r>
            <w:r w:rsidRPr="00930D21">
              <w:rPr>
                <w:b/>
                <w:lang w:val="en-US" w:eastAsia="zh-CN"/>
              </w:rPr>
              <w:t xml:space="preserve">Measurement requirements do not apply if some of the PRS </w:t>
            </w:r>
            <w:r w:rsidRPr="00930D21">
              <w:rPr>
                <w:b/>
                <w:lang w:val="en-US" w:eastAsia="zh-CN"/>
              </w:rPr>
              <w:lastRenderedPageBreak/>
              <w:t xml:space="preserve">resources in the PFL can be measured with periodicity shorter </w:t>
            </w:r>
            <w:r w:rsidRPr="00930D21">
              <w:rPr>
                <w:rFonts w:hint="eastAsia"/>
                <w:b/>
                <w:lang w:val="en-US" w:eastAsia="zh-CN"/>
              </w:rPr>
              <w:t xml:space="preserve">than </w:t>
            </w:r>
            <w:r w:rsidRPr="00930D21">
              <w:rPr>
                <w:b/>
                <w:lang w:val="en-US" w:eastAsia="zh-CN"/>
              </w:rPr>
              <w:t xml:space="preserve">or equal to 160 </w:t>
            </w:r>
            <w:proofErr w:type="spellStart"/>
            <w:r w:rsidRPr="00930D21">
              <w:rPr>
                <w:b/>
                <w:lang w:val="en-US" w:eastAsia="zh-CN"/>
              </w:rPr>
              <w:t>ms.</w:t>
            </w:r>
            <w:proofErr w:type="spellEnd"/>
            <w:r w:rsidRPr="00930D21">
              <w:rPr>
                <w:b/>
                <w:lang w:val="en-US" w:eastAsia="zh-CN"/>
              </w:rPr>
              <w:t xml:space="preserve"> </w:t>
            </w:r>
            <w:proofErr w:type="gramStart"/>
            <w:r w:rsidRPr="00930D21">
              <w:rPr>
                <w:b/>
                <w:lang w:val="en-US" w:eastAsia="zh-CN"/>
              </w:rPr>
              <w:t>i.e.</w:t>
            </w:r>
            <w:proofErr w:type="gramEnd"/>
            <w:r w:rsidRPr="00930D21">
              <w:rPr>
                <w:b/>
                <w:lang w:val="en-US" w:eastAsia="zh-CN"/>
              </w:rPr>
              <w:t xml:space="preserv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3426E3" w:rsidP="009E5FAB">
            <w:pPr>
              <w:spacing w:after="0"/>
              <w:rPr>
                <w:rFonts w:ascii="Arial" w:hAnsi="Arial" w:cs="Arial"/>
                <w:b/>
                <w:bCs/>
                <w:color w:val="0000FF"/>
                <w:sz w:val="16"/>
                <w:szCs w:val="16"/>
                <w:u w:val="single"/>
                <w:lang w:val="en-US" w:eastAsia="zh-CN"/>
              </w:rPr>
            </w:pPr>
            <w:hyperlink r:id="rId10" w:history="1">
              <w:r w:rsidR="009E5FAB" w:rsidRPr="009E5FAB">
                <w:rPr>
                  <w:rStyle w:val="af0"/>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3426E3" w:rsidP="009E5FAB">
            <w:pPr>
              <w:spacing w:after="0"/>
              <w:rPr>
                <w:rFonts w:ascii="Arial" w:hAnsi="Arial" w:cs="Arial"/>
                <w:b/>
                <w:bCs/>
                <w:color w:val="0000FF"/>
                <w:sz w:val="16"/>
                <w:szCs w:val="16"/>
                <w:u w:val="single"/>
                <w:lang w:val="en-US" w:eastAsia="zh-CN"/>
              </w:rPr>
            </w:pPr>
            <w:hyperlink r:id="rId11" w:history="1">
              <w:r w:rsidR="009E5FAB" w:rsidRPr="009E5FAB">
                <w:rPr>
                  <w:rStyle w:val="af0"/>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w:t>
            </w:r>
            <w:proofErr w:type="spellStart"/>
            <w:r>
              <w:rPr>
                <w:b/>
                <w:bCs/>
                <w:sz w:val="22"/>
                <w:szCs w:val="22"/>
                <w:lang w:val="en-US" w:eastAsia="zh-CN"/>
              </w:rPr>
              <w:t>ms</w:t>
            </w:r>
            <w:proofErr w:type="spellEnd"/>
            <w:r>
              <w:rPr>
                <w:b/>
                <w:bCs/>
                <w:sz w:val="22"/>
                <w:szCs w:val="22"/>
                <w:lang w:val="en-US" w:eastAsia="zh-CN"/>
              </w:rPr>
              <w:t xml:space="preserve">, </w:t>
            </w:r>
            <w:proofErr w:type="spellStart"/>
            <w:r>
              <w:rPr>
                <w:b/>
                <w:bCs/>
                <w:i/>
                <w:iCs/>
                <w:sz w:val="22"/>
                <w:szCs w:val="22"/>
              </w:rPr>
              <w:t>Tprs</w:t>
            </w:r>
            <w:proofErr w:type="spellEnd"/>
            <w:r>
              <w:rPr>
                <w:b/>
                <w:bCs/>
                <w:i/>
                <w:iCs/>
                <w:sz w:val="22"/>
                <w:szCs w:val="22"/>
              </w:rPr>
              <w:t xml:space="preserve">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proofErr w:type="spellStart"/>
            <w:r>
              <w:rPr>
                <w:b/>
                <w:bCs/>
                <w:i/>
                <w:iCs/>
                <w:sz w:val="22"/>
                <w:szCs w:val="22"/>
              </w:rPr>
              <w:t>Tprs</w:t>
            </w:r>
            <w:proofErr w:type="spellEnd"/>
            <w:r>
              <w:rPr>
                <w:b/>
                <w:bCs/>
                <w:i/>
                <w:iCs/>
                <w:sz w:val="22"/>
                <w:szCs w:val="22"/>
              </w:rPr>
              <w:t xml:space="preserve">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proofErr w:type="spellStart"/>
            <w:r>
              <w:rPr>
                <w:b/>
                <w:bCs/>
                <w:sz w:val="22"/>
                <w:szCs w:val="22"/>
                <w:lang w:eastAsia="zh-CN"/>
              </w:rPr>
              <w:t>L</w:t>
            </w:r>
            <w:r>
              <w:rPr>
                <w:b/>
                <w:bCs/>
                <w:sz w:val="22"/>
                <w:szCs w:val="22"/>
                <w:vertAlign w:val="subscript"/>
                <w:lang w:eastAsia="zh-CN"/>
              </w:rPr>
              <w:t>available_PRS</w:t>
            </w:r>
            <w:proofErr w:type="spellEnd"/>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3426E3" w:rsidP="009E5FAB">
            <w:pPr>
              <w:spacing w:after="0"/>
              <w:rPr>
                <w:rFonts w:ascii="Arial" w:hAnsi="Arial" w:cs="Arial"/>
                <w:b/>
                <w:bCs/>
                <w:color w:val="0000FF"/>
                <w:sz w:val="16"/>
                <w:szCs w:val="16"/>
                <w:u w:val="single"/>
                <w:lang w:val="en-US" w:eastAsia="zh-CN"/>
              </w:rPr>
            </w:pPr>
            <w:hyperlink r:id="rId12" w:history="1">
              <w:r w:rsidR="009E5FAB" w:rsidRPr="009E5FAB">
                <w:rPr>
                  <w:rStyle w:val="af0"/>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3426E3" w:rsidP="009E5FAB">
            <w:pPr>
              <w:spacing w:after="0"/>
              <w:rPr>
                <w:rFonts w:ascii="Arial" w:hAnsi="Arial" w:cs="Arial"/>
                <w:b/>
                <w:bCs/>
                <w:color w:val="0000FF"/>
                <w:sz w:val="16"/>
                <w:szCs w:val="16"/>
                <w:u w:val="single"/>
                <w:lang w:val="en-US" w:eastAsia="zh-CN"/>
              </w:rPr>
            </w:pPr>
            <w:hyperlink r:id="rId13" w:history="1">
              <w:r w:rsidR="009E5FAB" w:rsidRPr="009E5FAB">
                <w:rPr>
                  <w:rStyle w:val="af0"/>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w:t>
            </w:r>
            <w:proofErr w:type="spellStart"/>
            <w:r>
              <w:rPr>
                <w:b/>
                <w:bCs/>
                <w:i/>
                <w:iCs/>
              </w:rPr>
              <w:t>ms</w:t>
            </w:r>
            <w:proofErr w:type="spellEnd"/>
            <w:r>
              <w:rPr>
                <w:b/>
                <w:bCs/>
                <w:i/>
                <w:iCs/>
              </w:rPr>
              <w:t xml:space="preserve">. </w:t>
            </w:r>
            <w:proofErr w:type="gramStart"/>
            <w:r>
              <w:rPr>
                <w:b/>
                <w:bCs/>
                <w:i/>
                <w:iCs/>
              </w:rPr>
              <w:t>i.e.</w:t>
            </w:r>
            <w:proofErr w:type="gramEnd"/>
            <w:r>
              <w:rPr>
                <w:b/>
                <w:bCs/>
                <w:i/>
                <w:iCs/>
              </w:rPr>
              <w:t xml:space="preserv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3426E3" w:rsidP="009E5FAB">
            <w:pPr>
              <w:spacing w:after="0"/>
              <w:rPr>
                <w:rFonts w:ascii="Arial" w:hAnsi="Arial" w:cs="Arial"/>
                <w:b/>
                <w:bCs/>
                <w:color w:val="0000FF"/>
                <w:sz w:val="16"/>
                <w:szCs w:val="16"/>
                <w:u w:val="single"/>
                <w:lang w:val="en-US" w:eastAsia="zh-CN"/>
              </w:rPr>
            </w:pPr>
            <w:hyperlink r:id="rId14" w:history="1">
              <w:r w:rsidR="009E5FAB" w:rsidRPr="009E5FAB">
                <w:rPr>
                  <w:rStyle w:val="af0"/>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w:t>
            </w:r>
            <w:proofErr w:type="spellStart"/>
            <w:r>
              <w:rPr>
                <w:b/>
                <w:bCs/>
              </w:rPr>
              <w:t>Tprs</w:t>
            </w:r>
            <w:proofErr w:type="spellEnd"/>
            <w:r>
              <w:rPr>
                <w:b/>
                <w:bCs/>
              </w:rPr>
              <w:t>*L*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proofErr w:type="spellStart"/>
            <w:r>
              <w:rPr>
                <w:rFonts w:eastAsiaTheme="minorEastAsia"/>
                <w:b/>
              </w:rPr>
              <w:t>L</w:t>
            </w:r>
            <w:r>
              <w:rPr>
                <w:rFonts w:eastAsiaTheme="minorEastAsia"/>
                <w:b/>
                <w:vertAlign w:val="subscript"/>
              </w:rPr>
              <w:t>available_</w:t>
            </w:r>
            <w:proofErr w:type="gramStart"/>
            <w:r>
              <w:rPr>
                <w:rFonts w:eastAsiaTheme="minorEastAsia"/>
                <w:b/>
                <w:vertAlign w:val="subscript"/>
              </w:rPr>
              <w:t>PRS,i</w:t>
            </w:r>
            <w:proofErr w:type="spellEnd"/>
            <w:proofErr w:type="gramEnd"/>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3426E3" w:rsidP="009E5FAB">
            <w:pPr>
              <w:spacing w:after="0"/>
              <w:rPr>
                <w:rFonts w:ascii="Arial" w:hAnsi="Arial" w:cs="Arial"/>
                <w:b/>
                <w:bCs/>
                <w:color w:val="0000FF"/>
                <w:sz w:val="16"/>
                <w:szCs w:val="16"/>
                <w:u w:val="single"/>
                <w:lang w:val="en-US" w:eastAsia="zh-CN"/>
              </w:rPr>
            </w:pPr>
            <w:hyperlink r:id="rId15" w:history="1">
              <w:r w:rsidR="009E5FAB" w:rsidRPr="009E5FAB">
                <w:rPr>
                  <w:rStyle w:val="af0"/>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3426E3" w:rsidP="009E5FAB">
            <w:pPr>
              <w:spacing w:after="0"/>
              <w:rPr>
                <w:rFonts w:ascii="Arial" w:hAnsi="Arial" w:cs="Arial"/>
                <w:b/>
                <w:bCs/>
                <w:color w:val="0000FF"/>
                <w:sz w:val="16"/>
                <w:szCs w:val="16"/>
                <w:u w:val="single"/>
                <w:lang w:val="en-US" w:eastAsia="zh-CN"/>
              </w:rPr>
            </w:pPr>
            <w:hyperlink r:id="rId16" w:history="1">
              <w:r w:rsidR="009E5FAB" w:rsidRPr="009E5FAB">
                <w:rPr>
                  <w:rStyle w:val="af0"/>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3426E3" w:rsidP="009E5FAB">
            <w:pPr>
              <w:spacing w:after="0"/>
              <w:rPr>
                <w:rFonts w:ascii="Arial" w:hAnsi="Arial" w:cs="Arial"/>
                <w:b/>
                <w:bCs/>
                <w:color w:val="0000FF"/>
                <w:sz w:val="16"/>
                <w:szCs w:val="16"/>
                <w:u w:val="single"/>
                <w:lang w:val="en-US" w:eastAsia="zh-CN"/>
              </w:rPr>
            </w:pPr>
            <w:hyperlink r:id="rId17" w:history="1">
              <w:r w:rsidR="009E5FAB" w:rsidRPr="009E5FAB">
                <w:rPr>
                  <w:rStyle w:val="af0"/>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w:t>
            </w:r>
            <w:proofErr w:type="gramStart"/>
            <w:r w:rsidRPr="00145092">
              <w:rPr>
                <w:color w:val="000000" w:themeColor="text1"/>
                <w:kern w:val="2"/>
                <w:lang w:eastAsia="zh-CN"/>
              </w:rPr>
              <w:t>1 :</w:t>
            </w:r>
            <w:proofErr w:type="gramEnd"/>
            <w:r w:rsidRPr="00145092">
              <w:rPr>
                <w:color w:val="000000" w:themeColor="text1"/>
                <w:kern w:val="2"/>
                <w:lang w:eastAsia="zh-CN"/>
              </w:rPr>
              <w:t xml:space="preserve">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rFonts w:eastAsiaTheme="minorEastAsia"/>
                <w:vertAlign w:val="subscript"/>
                <w:lang w:eastAsia="zh-CN"/>
              </w:rPr>
              <w:t xml:space="preserve">,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w:t>
            </w:r>
            <w:proofErr w:type="gramStart"/>
            <w:r w:rsidRPr="00145092">
              <w:rPr>
                <w:color w:val="000000" w:themeColor="text1"/>
                <w:kern w:val="2"/>
                <w:lang w:eastAsia="zh-CN"/>
              </w:rPr>
              <w:t>2 :</w:t>
            </w:r>
            <w:proofErr w:type="gramEnd"/>
            <w:r w:rsidRPr="00145092">
              <w:rPr>
                <w:color w:val="000000" w:themeColor="text1"/>
                <w:kern w:val="2"/>
                <w:lang w:eastAsia="zh-CN"/>
              </w:rPr>
              <w:t xml:space="preserve">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color w:val="000000" w:themeColor="text1"/>
                <w:kern w:val="2"/>
                <w:lang w:eastAsia="zh-CN"/>
              </w:rPr>
              <w:t xml:space="preserve">), some of allocated PRS resources in every </w:t>
            </w:r>
            <w:proofErr w:type="spellStart"/>
            <w:r w:rsidRPr="00145092">
              <w:rPr>
                <w:color w:val="000000" w:themeColor="text1"/>
                <w:kern w:val="2"/>
                <w:lang w:eastAsia="zh-CN"/>
              </w:rPr>
              <w:t>Tms</w:t>
            </w:r>
            <w:proofErr w:type="spellEnd"/>
            <w:r w:rsidRPr="00145092">
              <w:rPr>
                <w:color w:val="000000" w:themeColor="text1"/>
                <w:kern w:val="2"/>
                <w:lang w:eastAsia="zh-CN"/>
              </w:rPr>
              <w:t xml:space="preserve"> cannot be measured. It is not clear if the missed PRS resource is included in the set of measurement PRS resource slots or </w:t>
            </w:r>
            <w:r w:rsidRPr="00145092">
              <w:rPr>
                <w:color w:val="000000" w:themeColor="text1"/>
                <w:kern w:val="2"/>
                <w:lang w:eastAsia="zh-CN"/>
              </w:rPr>
              <w:lastRenderedPageBreak/>
              <w:t>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t xml:space="preserve">Observation </w:t>
            </w:r>
            <w:proofErr w:type="gramStart"/>
            <w:r>
              <w:rPr>
                <w:color w:val="000000" w:themeColor="text1"/>
                <w:kern w:val="2"/>
                <w:lang w:eastAsia="zh-CN"/>
              </w:rPr>
              <w:t>3</w:t>
            </w:r>
            <w:r w:rsidRPr="00145092">
              <w:rPr>
                <w:color w:val="000000" w:themeColor="text1"/>
                <w:kern w:val="2"/>
                <w:lang w:eastAsia="zh-CN"/>
              </w:rPr>
              <w:t xml:space="preserve"> :</w:t>
            </w:r>
            <w:proofErr w:type="gramEnd"/>
            <w:r w:rsidRPr="00145092">
              <w:rPr>
                <w:color w:val="000000" w:themeColor="text1"/>
                <w:kern w:val="2"/>
                <w:lang w:eastAsia="zh-CN"/>
              </w:rPr>
              <w:t xml:space="preserve"> </w:t>
            </w:r>
            <w:r>
              <w:rPr>
                <w:color w:val="000000" w:themeColor="text1"/>
                <w:kern w:val="2"/>
                <w:lang w:eastAsia="zh-CN"/>
              </w:rPr>
              <w:t>Although w</w:t>
            </w:r>
            <w:proofErr w:type="spellStart"/>
            <w:r>
              <w:rPr>
                <w:lang w:val="en-US"/>
              </w:rPr>
              <w:t>e</w:t>
            </w:r>
            <w:proofErr w:type="spellEnd"/>
            <w:r>
              <w:rPr>
                <w:lang w:val="en-US"/>
              </w:rPr>
              <w:t xml:space="preserv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w:t>
            </w:r>
            <w:proofErr w:type="gramStart"/>
            <w:r w:rsidRPr="00145092">
              <w:rPr>
                <w:color w:val="000000" w:themeColor="text1"/>
                <w:kern w:val="2"/>
                <w:lang w:val="en-US" w:eastAsia="zh-CN"/>
              </w:rPr>
              <w:t>1 :</w:t>
            </w:r>
            <w:proofErr w:type="gramEnd"/>
            <w:r w:rsidRPr="00145092">
              <w:rPr>
                <w:color w:val="000000" w:themeColor="text1"/>
                <w:kern w:val="2"/>
                <w:lang w:val="en-US" w:eastAsia="zh-CN"/>
              </w:rPr>
              <w:t xml:space="preserve">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3426E3" w:rsidP="009E5FAB">
            <w:pPr>
              <w:spacing w:after="0"/>
              <w:rPr>
                <w:rFonts w:ascii="Arial" w:hAnsi="Arial" w:cs="Arial"/>
                <w:b/>
                <w:bCs/>
                <w:color w:val="0000FF"/>
                <w:sz w:val="16"/>
                <w:szCs w:val="16"/>
                <w:u w:val="single"/>
                <w:lang w:val="en-US" w:eastAsia="zh-CN"/>
              </w:rPr>
            </w:pPr>
            <w:hyperlink r:id="rId18" w:history="1">
              <w:r w:rsidR="009E5FAB" w:rsidRPr="009E5FAB">
                <w:rPr>
                  <w:rStyle w:val="af0"/>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proofErr w:type="spellStart"/>
            <w:r w:rsidRPr="005F40CD">
              <w:rPr>
                <w:rFonts w:eastAsiaTheme="minorEastAsia"/>
                <w:b/>
                <w:lang w:eastAsia="zh-CN"/>
              </w:rPr>
              <w:t>its</w:t>
            </w:r>
            <w:proofErr w:type="spellEnd"/>
            <w:r w:rsidRPr="005F40CD">
              <w:rPr>
                <w:rFonts w:eastAsiaTheme="minorEastAsia"/>
                <w:b/>
                <w:lang w:eastAsia="zh-CN"/>
              </w:rPr>
              <w:t xml:space="preserve">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 xml:space="preserve">Proposal 4: Confirm the observation window of </w:t>
            </w:r>
            <w:proofErr w:type="spellStart"/>
            <w:r>
              <w:rPr>
                <w:rFonts w:eastAsiaTheme="minorEastAsia"/>
                <w:b/>
                <w:lang w:val="en-US" w:eastAsia="zh-CN"/>
              </w:rPr>
              <w:t>Lprs</w:t>
            </w:r>
            <w:proofErr w:type="spellEnd"/>
            <w:r>
              <w:rPr>
                <w:rFonts w:eastAsiaTheme="minorEastAsia"/>
                <w:b/>
                <w:lang w:val="en-US" w:eastAsia="zh-CN"/>
              </w:rPr>
              <w:t xml:space="preserve"> is </w:t>
            </w:r>
            <w:proofErr w:type="spellStart"/>
            <w:r>
              <w:rPr>
                <w:rFonts w:eastAsiaTheme="minorEastAsia"/>
                <w:b/>
                <w:lang w:val="en-US" w:eastAsia="zh-CN"/>
              </w:rPr>
              <w:t>T</w:t>
            </w:r>
            <w:r>
              <w:rPr>
                <w:rFonts w:eastAsiaTheme="minorEastAsia"/>
                <w:b/>
                <w:vertAlign w:val="subscript"/>
                <w:lang w:val="en-US" w:eastAsia="zh-CN"/>
              </w:rPr>
              <w:t>available_</w:t>
            </w:r>
            <w:proofErr w:type="gramStart"/>
            <w:r>
              <w:rPr>
                <w:rFonts w:eastAsiaTheme="minorEastAsia"/>
                <w:b/>
                <w:vertAlign w:val="subscript"/>
                <w:lang w:val="en-US" w:eastAsia="zh-CN"/>
              </w:rPr>
              <w:t>PRS,i</w:t>
            </w:r>
            <w:proofErr w:type="spellEnd"/>
            <w:proofErr w:type="gramEnd"/>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 xml:space="preserve">Proposal 5: Clarify the definition of </w:t>
            </w:r>
            <w:proofErr w:type="spellStart"/>
            <w:r w:rsidRPr="005F40CD">
              <w:rPr>
                <w:rFonts w:eastAsiaTheme="minorEastAsia"/>
                <w:b/>
                <w:lang w:val="en-US" w:eastAsia="zh-CN"/>
              </w:rPr>
              <w:t>Lprs</w:t>
            </w:r>
            <w:proofErr w:type="spellEnd"/>
            <w:r w:rsidRPr="005F40CD">
              <w:rPr>
                <w:rFonts w:eastAsiaTheme="minorEastAsia"/>
                <w:b/>
                <w:lang w:val="en-US" w:eastAsia="zh-CN"/>
              </w:rPr>
              <w:t>:</w:t>
            </w:r>
          </w:p>
          <w:p w14:paraId="54454705" w14:textId="77777777" w:rsidR="00884A03" w:rsidRPr="005F40CD" w:rsidRDefault="003426E3"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proofErr w:type="spellStart"/>
            <w:r w:rsidR="00884A03" w:rsidRPr="005F40CD">
              <w:rPr>
                <w:rFonts w:eastAsiaTheme="minorEastAsia"/>
                <w:b/>
                <w:lang w:eastAsia="zh-CN"/>
              </w:rPr>
              <w:t>T</w:t>
            </w:r>
            <w:r w:rsidR="00884A03" w:rsidRPr="005F40CD">
              <w:rPr>
                <w:rFonts w:eastAsiaTheme="minorEastAsia"/>
                <w:b/>
                <w:vertAlign w:val="subscript"/>
                <w:lang w:eastAsia="zh-CN"/>
              </w:rPr>
              <w:t>available_</w:t>
            </w:r>
            <w:proofErr w:type="gramStart"/>
            <w:r w:rsidR="00884A03" w:rsidRPr="005F40CD">
              <w:rPr>
                <w:rFonts w:eastAsiaTheme="minorEastAsia"/>
                <w:b/>
                <w:vertAlign w:val="subscript"/>
                <w:lang w:eastAsia="zh-CN"/>
              </w:rPr>
              <w:t>PRS,i</w:t>
            </w:r>
            <w:proofErr w:type="spellEnd"/>
            <w:proofErr w:type="gramEnd"/>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w:t>
            </w:r>
            <w:proofErr w:type="spellStart"/>
            <w:r w:rsidRPr="005F40CD">
              <w:rPr>
                <w:rFonts w:eastAsiaTheme="minorEastAsia"/>
                <w:b/>
                <w:i/>
                <w:lang w:eastAsia="zh-CN"/>
              </w:rPr>
              <w:t>ResourcesCapability</w:t>
            </w:r>
            <w:proofErr w:type="spellEnd"/>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3426E3" w:rsidP="009E5FAB">
            <w:pPr>
              <w:spacing w:after="0"/>
              <w:rPr>
                <w:rFonts w:ascii="Arial" w:hAnsi="Arial" w:cs="Arial"/>
                <w:b/>
                <w:bCs/>
                <w:color w:val="0000FF"/>
                <w:sz w:val="16"/>
                <w:szCs w:val="16"/>
                <w:u w:val="single"/>
                <w:lang w:val="en-US" w:eastAsia="zh-CN"/>
              </w:rPr>
            </w:pPr>
            <w:hyperlink r:id="rId19" w:history="1">
              <w:r w:rsidR="009E5FAB" w:rsidRPr="009E5FAB">
                <w:rPr>
                  <w:rStyle w:val="af0"/>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48C9">
        <w:rPr>
          <w:sz w:val="24"/>
          <w:szCs w:val="16"/>
        </w:rPr>
        <w:t>:</w:t>
      </w:r>
      <w:r w:rsidR="006D4898">
        <w:rPr>
          <w:sz w:val="24"/>
          <w:szCs w:val="16"/>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Default="00B4108D" w:rsidP="008D690D">
      <w:pPr>
        <w:pStyle w:val="4"/>
      </w:pPr>
      <w:r w:rsidRPr="00805BE8">
        <w:t>Issue 1-1</w:t>
      </w:r>
      <w:r w:rsidR="00D948C9">
        <w:t>-1</w:t>
      </w:r>
      <w:r w:rsidRPr="00805BE8">
        <w:t>:</w:t>
      </w:r>
      <w:r w:rsidR="00D948C9">
        <w:t xml:space="preserve"> </w:t>
      </w:r>
      <w:r w:rsidR="008D690D">
        <w:t>Applicability condition</w:t>
      </w:r>
      <w:r w:rsidR="002E45A3">
        <w:t xml:space="preserve"> </w:t>
      </w:r>
      <w:r w:rsidR="009E5FAB">
        <w:t>for</w:t>
      </w:r>
      <w:r w:rsidR="002E45A3">
        <w:t xml:space="preserve"> option-1 muting </w:t>
      </w:r>
    </w:p>
    <w:p w14:paraId="3C3336B6" w14:textId="77777777" w:rsidR="00B4108D" w:rsidRPr="00805BE8" w:rsidRDefault="00B4108D"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f8"/>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f8"/>
        <w:numPr>
          <w:ilvl w:val="3"/>
          <w:numId w:val="1"/>
        </w:numPr>
        <w:spacing w:after="120"/>
        <w:ind w:firstLineChars="0"/>
        <w:rPr>
          <w:rFonts w:eastAsia="宋体"/>
          <w:szCs w:val="24"/>
          <w:lang w:eastAsia="zh-CN"/>
        </w:rPr>
      </w:pPr>
      <w:r w:rsidRPr="009E5FAB">
        <w:rPr>
          <w:rFonts w:eastAsia="宋体"/>
          <w:szCs w:val="24"/>
          <w:lang w:eastAsia="zh-CN"/>
        </w:rPr>
        <w:t xml:space="preserve">The measurement period requirements when muting option 1 is configured are applicable when there are PRS resources available during min (10240 </w:t>
      </w:r>
      <w:proofErr w:type="spellStart"/>
      <w:r w:rsidRPr="009E5FAB">
        <w:rPr>
          <w:rFonts w:eastAsia="宋体"/>
          <w:szCs w:val="24"/>
          <w:lang w:eastAsia="zh-CN"/>
        </w:rPr>
        <w:t>ms</w:t>
      </w:r>
      <w:proofErr w:type="spellEnd"/>
      <w:r w:rsidRPr="009E5FAB">
        <w:rPr>
          <w:rFonts w:eastAsia="宋体"/>
          <w:szCs w:val="24"/>
          <w:lang w:eastAsia="zh-CN"/>
        </w:rPr>
        <w:t xml:space="preserve">, </w:t>
      </w:r>
      <w:proofErr w:type="spellStart"/>
      <w:r w:rsidRPr="009E5FAB">
        <w:rPr>
          <w:rFonts w:eastAsia="宋体"/>
          <w:szCs w:val="24"/>
          <w:lang w:eastAsia="zh-CN"/>
        </w:rPr>
        <w:t>Tprs</w:t>
      </w:r>
      <w:proofErr w:type="spellEnd"/>
      <w:r w:rsidRPr="009E5FAB">
        <w:rPr>
          <w:rFonts w:eastAsia="宋体"/>
          <w:szCs w:val="24"/>
          <w:lang w:eastAsia="zh-CN"/>
        </w:rPr>
        <w:t xml:space="preserve"> * dl-PRS-MutingBitRepetitionFactor-r16).</w:t>
      </w:r>
    </w:p>
    <w:p w14:paraId="230EB1C8" w14:textId="14B0FB55" w:rsidR="000C4522" w:rsidRDefault="000C4522" w:rsidP="000C45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f8"/>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f8"/>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f8"/>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f8"/>
        <w:numPr>
          <w:ilvl w:val="4"/>
          <w:numId w:val="1"/>
        </w:numPr>
        <w:spacing w:after="120"/>
        <w:ind w:firstLineChars="0"/>
        <w:rPr>
          <w:rFonts w:eastAsia="宋体"/>
          <w:szCs w:val="24"/>
          <w:lang w:eastAsia="zh-CN"/>
        </w:rPr>
      </w:pPr>
      <w:r w:rsidRPr="00884A03">
        <w:rPr>
          <w:rFonts w:cs="v4.2.0"/>
        </w:rPr>
        <w:lastRenderedPageBreak/>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f8"/>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ins w:id="0" w:author="Carlos Cabrera-Mercader" w:date="2021-08-17T09:41:00Z">
              <w:r>
                <w:rPr>
                  <w:color w:val="0070C0"/>
                  <w:lang w:val="en-US" w:eastAsia="zh-CN"/>
                </w:rPr>
                <w:t>Qualcomm</w:t>
              </w:r>
            </w:ins>
          </w:p>
        </w:tc>
        <w:tc>
          <w:tcPr>
            <w:tcW w:w="8395" w:type="dxa"/>
          </w:tcPr>
          <w:p w14:paraId="03448110" w14:textId="2883FD57" w:rsidR="00BB40F1" w:rsidRDefault="001014A0" w:rsidP="001E016A">
            <w:pPr>
              <w:spacing w:after="120"/>
              <w:rPr>
                <w:color w:val="0070C0"/>
                <w:lang w:val="en-US" w:eastAsia="zh-CN"/>
              </w:rPr>
            </w:pPr>
            <w:ins w:id="1" w:author="Carlos Cabrera-Mercader" w:date="2021-08-17T09:43:00Z">
              <w:r>
                <w:rPr>
                  <w:color w:val="0070C0"/>
                  <w:lang w:val="en-US" w:eastAsia="zh-CN"/>
                </w:rPr>
                <w:t>It would be better to agree on a general applicability condition such as</w:t>
              </w:r>
            </w:ins>
            <w:ins w:id="2" w:author="Carlos Cabrera-Mercader" w:date="2021-08-17T09:41:00Z">
              <w:r w:rsidR="0004467D">
                <w:rPr>
                  <w:color w:val="0070C0"/>
                  <w:lang w:val="en-US" w:eastAsia="zh-CN"/>
                </w:rPr>
                <w:t xml:space="preserve"> </w:t>
              </w:r>
            </w:ins>
            <w:ins w:id="3" w:author="Carlos Cabrera-Mercader" w:date="2021-08-17T09:42:00Z">
              <w:r w:rsidR="003A1F66">
                <w:rPr>
                  <w:color w:val="0070C0"/>
                  <w:lang w:val="en-US" w:eastAsia="zh-CN"/>
                </w:rPr>
                <w:t>option 1 under issue 1-1-</w:t>
              </w:r>
            </w:ins>
            <w:ins w:id="4" w:author="Carlos Cabrera-Mercader" w:date="2021-08-17T09:43:00Z">
              <w:r w:rsidR="003A1F66">
                <w:rPr>
                  <w:color w:val="0070C0"/>
                  <w:lang w:val="en-US" w:eastAsia="zh-CN"/>
                </w:rPr>
                <w:t>4.</w:t>
              </w:r>
            </w:ins>
          </w:p>
        </w:tc>
      </w:tr>
      <w:tr w:rsidR="00BB40F1" w14:paraId="53E7B650" w14:textId="77777777" w:rsidTr="001E016A">
        <w:tc>
          <w:tcPr>
            <w:tcW w:w="1236" w:type="dxa"/>
          </w:tcPr>
          <w:p w14:paraId="11027E8B" w14:textId="4512991A" w:rsidR="00BB40F1" w:rsidRPr="00A11EE9" w:rsidRDefault="00A11EE9" w:rsidP="001E016A">
            <w:pPr>
              <w:spacing w:after="120"/>
              <w:rPr>
                <w:rFonts w:eastAsiaTheme="minorEastAsia"/>
                <w:color w:val="0070C0"/>
                <w:lang w:val="en-US" w:eastAsia="zh-CN"/>
                <w:rPrChange w:id="5" w:author="vivo" w:date="2021-08-18T10:01:00Z">
                  <w:rPr>
                    <w:color w:val="0070C0"/>
                    <w:lang w:val="en-US" w:eastAsia="zh-CN"/>
                  </w:rPr>
                </w:rPrChange>
              </w:rPr>
            </w:pPr>
            <w:ins w:id="6" w:author="vivo" w:date="2021-08-18T10:01:00Z">
              <w:r>
                <w:rPr>
                  <w:rFonts w:eastAsiaTheme="minorEastAsia"/>
                  <w:color w:val="0070C0"/>
                  <w:lang w:val="en-US" w:eastAsia="zh-CN"/>
                </w:rPr>
                <w:t>vivo</w:t>
              </w:r>
            </w:ins>
          </w:p>
        </w:tc>
        <w:tc>
          <w:tcPr>
            <w:tcW w:w="8395" w:type="dxa"/>
          </w:tcPr>
          <w:p w14:paraId="23FD9FC9" w14:textId="21B9BC40" w:rsidR="00BB40F1" w:rsidRDefault="00A11EE9" w:rsidP="001E016A">
            <w:pPr>
              <w:spacing w:after="120"/>
              <w:rPr>
                <w:color w:val="0070C0"/>
                <w:lang w:val="en-US" w:eastAsia="zh-CN"/>
              </w:rPr>
            </w:pPr>
            <w:ins w:id="7" w:author="vivo" w:date="2021-08-18T10:03:00Z">
              <w:r>
                <w:rPr>
                  <w:color w:val="0070C0"/>
                  <w:lang w:val="en-US" w:eastAsia="zh-CN"/>
                </w:rPr>
                <w:t xml:space="preserve">Support option </w:t>
              </w:r>
            </w:ins>
            <w:ins w:id="8" w:author="vivo" w:date="2021-08-18T10:04:00Z">
              <w:r>
                <w:rPr>
                  <w:color w:val="0070C0"/>
                  <w:lang w:val="en-US" w:eastAsia="zh-CN"/>
                </w:rPr>
                <w:t xml:space="preserve">1. From UE measurement perspective, </w:t>
              </w:r>
            </w:ins>
            <w:ins w:id="9" w:author="vivo" w:date="2021-08-18T10:05:00Z">
              <w:r>
                <w:rPr>
                  <w:color w:val="0070C0"/>
                  <w:lang w:val="en-US" w:eastAsia="zh-CN"/>
                </w:rPr>
                <w:t>the measurement requirements can be met if there is available PRS resources. It is up to NW configuration to en</w:t>
              </w:r>
            </w:ins>
            <w:ins w:id="10" w:author="vivo" w:date="2021-08-18T10:06:00Z">
              <w:r>
                <w:rPr>
                  <w:color w:val="0070C0"/>
                  <w:lang w:val="en-US" w:eastAsia="zh-CN"/>
                </w:rPr>
                <w:t>sure the availability of PRS resources.</w:t>
              </w:r>
            </w:ins>
          </w:p>
        </w:tc>
      </w:tr>
    </w:tbl>
    <w:p w14:paraId="14F77C12" w14:textId="77777777" w:rsidR="00F25764" w:rsidRDefault="00F25764" w:rsidP="00F25764">
      <w:pPr>
        <w:spacing w:after="120"/>
        <w:rPr>
          <w:color w:val="0070C0"/>
          <w:szCs w:val="24"/>
          <w:lang w:eastAsia="zh-CN"/>
        </w:rPr>
      </w:pPr>
    </w:p>
    <w:p w14:paraId="40FFC04A" w14:textId="25FA175E" w:rsidR="008D690D" w:rsidRDefault="008D690D" w:rsidP="008D690D">
      <w:pPr>
        <w:pStyle w:val="4"/>
      </w:pPr>
      <w:r w:rsidRPr="00805BE8">
        <w:t>Issue 1-1</w:t>
      </w:r>
      <w:r>
        <w:t>-2</w:t>
      </w:r>
      <w:r w:rsidRPr="00805BE8">
        <w:t xml:space="preserve">: </w:t>
      </w:r>
      <w:r>
        <w:t xml:space="preserve">Enhancement for </w:t>
      </w:r>
      <w:r w:rsidR="00CE4A9C">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f8"/>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 xml:space="preserve">No further enhancement for the case where </w:t>
      </w:r>
      <w:proofErr w:type="spellStart"/>
      <w:r w:rsidRPr="009E5FAB">
        <w:rPr>
          <w:rFonts w:eastAsia="宋体"/>
          <w:szCs w:val="24"/>
          <w:lang w:eastAsia="zh-CN"/>
        </w:rPr>
        <w:t>Tprs</w:t>
      </w:r>
      <w:proofErr w:type="spellEnd"/>
      <w:r w:rsidRPr="009E5FAB">
        <w:rPr>
          <w:rFonts w:eastAsia="宋体"/>
          <w:szCs w:val="24"/>
          <w:lang w:eastAsia="zh-CN"/>
        </w:rPr>
        <w:t xml:space="preserve"> * dl-PRS-MutingBitRepetitionFactor-r16 * L &lt; 10240.</w:t>
      </w:r>
    </w:p>
    <w:p w14:paraId="0E9F4DED" w14:textId="77777777" w:rsidR="008D690D" w:rsidRDefault="008D690D" w:rsidP="008D690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f8"/>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further enhancement on the requirements for the case where </w:t>
      </w:r>
      <w:proofErr w:type="spellStart"/>
      <w:r w:rsidRPr="0037478E">
        <w:rPr>
          <w:rFonts w:eastAsia="宋体"/>
          <w:color w:val="0070C0"/>
          <w:szCs w:val="24"/>
          <w:highlight w:val="yellow"/>
          <w:lang w:eastAsia="zh-CN"/>
        </w:rPr>
        <w:t>Tprs</w:t>
      </w:r>
      <w:proofErr w:type="spellEnd"/>
      <w:r w:rsidRPr="0037478E">
        <w:rPr>
          <w:rFonts w:eastAsia="宋体"/>
          <w:color w:val="0070C0"/>
          <w:szCs w:val="24"/>
          <w:highlight w:val="yellow"/>
          <w:lang w:eastAsia="zh-CN"/>
        </w:rPr>
        <w:t xml:space="preserve"> * dl-PRS-MutingBitRepetitionFactor-r16 * L &lt; 10240 would be introduced in Rel-16.</w:t>
      </w:r>
    </w:p>
    <w:p w14:paraId="075F059A" w14:textId="4180C5A5" w:rsidR="006A4DC5" w:rsidRPr="006A4DC5" w:rsidRDefault="006A4DC5" w:rsidP="006A4DC5">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f7"/>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ins w:id="11" w:author="CATT_RAN4#100e" w:date="2021-08-17T00:19:00Z">
              <w:r>
                <w:rPr>
                  <w:rFonts w:hint="eastAsia"/>
                  <w:color w:val="0070C0"/>
                  <w:lang w:val="en-US" w:eastAsia="zh-CN"/>
                </w:rPr>
                <w:t>CATT</w:t>
              </w:r>
            </w:ins>
          </w:p>
        </w:tc>
        <w:tc>
          <w:tcPr>
            <w:tcW w:w="8395" w:type="dxa"/>
          </w:tcPr>
          <w:p w14:paraId="4FBEEC41" w14:textId="3D8F717E" w:rsidR="004B491D" w:rsidRDefault="004B491D" w:rsidP="0074110B">
            <w:pPr>
              <w:spacing w:after="120"/>
              <w:rPr>
                <w:color w:val="0070C0"/>
                <w:lang w:val="en-US" w:eastAsia="zh-CN"/>
              </w:rPr>
            </w:pPr>
            <w:ins w:id="12" w:author="CATT_RAN4#100e" w:date="2021-08-17T00:19: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ins w:id="13" w:author="Carlos Cabrera-Mercader" w:date="2021-08-17T09:44:00Z">
              <w:r>
                <w:rPr>
                  <w:color w:val="0070C0"/>
                  <w:lang w:val="en-US" w:eastAsia="zh-CN"/>
                </w:rPr>
                <w:t>Qualcomm</w:t>
              </w:r>
            </w:ins>
          </w:p>
        </w:tc>
        <w:tc>
          <w:tcPr>
            <w:tcW w:w="8395" w:type="dxa"/>
          </w:tcPr>
          <w:p w14:paraId="3F2EEC7C" w14:textId="5F8090A0" w:rsidR="004B491D" w:rsidRDefault="004144AC" w:rsidP="0074110B">
            <w:pPr>
              <w:spacing w:after="120"/>
              <w:rPr>
                <w:color w:val="0070C0"/>
                <w:lang w:val="en-US" w:eastAsia="zh-CN"/>
              </w:rPr>
            </w:pPr>
            <w:ins w:id="14" w:author="Carlos Cabrera-Mercader" w:date="2021-08-17T09:44:00Z">
              <w:r>
                <w:rPr>
                  <w:color w:val="0070C0"/>
                  <w:lang w:val="en-US" w:eastAsia="zh-CN"/>
                </w:rPr>
                <w:t>Support recommended WF.</w:t>
              </w:r>
            </w:ins>
          </w:p>
        </w:tc>
      </w:tr>
      <w:tr w:rsidR="00A11EE9" w14:paraId="44C75027" w14:textId="77777777" w:rsidTr="0074110B">
        <w:trPr>
          <w:ins w:id="15" w:author="vivo" w:date="2021-08-18T10:06:00Z"/>
        </w:trPr>
        <w:tc>
          <w:tcPr>
            <w:tcW w:w="1236" w:type="dxa"/>
          </w:tcPr>
          <w:p w14:paraId="646A6B4B" w14:textId="7273320B" w:rsidR="00A11EE9" w:rsidRDefault="00A11EE9" w:rsidP="0074110B">
            <w:pPr>
              <w:spacing w:after="120"/>
              <w:rPr>
                <w:ins w:id="16" w:author="vivo" w:date="2021-08-18T10:06:00Z"/>
                <w:color w:val="0070C0"/>
                <w:lang w:val="en-US" w:eastAsia="zh-CN"/>
              </w:rPr>
            </w:pPr>
            <w:ins w:id="17" w:author="vivo" w:date="2021-08-18T10:06:00Z">
              <w:r>
                <w:rPr>
                  <w:color w:val="0070C0"/>
                  <w:lang w:val="en-US" w:eastAsia="zh-CN"/>
                </w:rPr>
                <w:t>vivo</w:t>
              </w:r>
            </w:ins>
          </w:p>
        </w:tc>
        <w:tc>
          <w:tcPr>
            <w:tcW w:w="8395" w:type="dxa"/>
          </w:tcPr>
          <w:p w14:paraId="61A2FCC1" w14:textId="2CA28C40" w:rsidR="00A11EE9" w:rsidRDefault="00A11EE9" w:rsidP="0074110B">
            <w:pPr>
              <w:spacing w:after="120"/>
              <w:rPr>
                <w:ins w:id="18" w:author="vivo" w:date="2021-08-18T10:06:00Z"/>
                <w:color w:val="0070C0"/>
                <w:lang w:val="en-US" w:eastAsia="zh-CN"/>
              </w:rPr>
            </w:pPr>
            <w:ins w:id="19" w:author="vivo" w:date="2021-08-18T10:06:00Z">
              <w:r>
                <w:rPr>
                  <w:color w:val="0070C0"/>
                  <w:lang w:val="en-US" w:eastAsia="zh-CN"/>
                </w:rPr>
                <w:t xml:space="preserve">Support </w:t>
              </w:r>
              <w:r>
                <w:rPr>
                  <w:color w:val="0070C0"/>
                  <w:lang w:val="en-US" w:eastAsia="zh-CN"/>
                </w:rPr>
                <w:t xml:space="preserve">the </w:t>
              </w:r>
              <w:r>
                <w:rPr>
                  <w:color w:val="0070C0"/>
                  <w:lang w:val="en-US" w:eastAsia="zh-CN"/>
                </w:rPr>
                <w:t>recommended WF.</w:t>
              </w:r>
            </w:ins>
          </w:p>
        </w:tc>
      </w:tr>
    </w:tbl>
    <w:p w14:paraId="31AFD15E" w14:textId="77777777" w:rsidR="008D690D" w:rsidRPr="00F25764" w:rsidRDefault="008D690D" w:rsidP="00F25764">
      <w:pPr>
        <w:spacing w:after="120"/>
        <w:rPr>
          <w:color w:val="0070C0"/>
          <w:szCs w:val="24"/>
          <w:lang w:eastAsia="zh-CN"/>
        </w:rPr>
      </w:pPr>
    </w:p>
    <w:p w14:paraId="4A06ED68" w14:textId="38779CF4" w:rsidR="00D948C9" w:rsidRDefault="00D948C9" w:rsidP="00C87791">
      <w:pPr>
        <w:pStyle w:val="4"/>
      </w:pPr>
      <w:r w:rsidRPr="00805BE8">
        <w:t>Issue 1-1</w:t>
      </w:r>
      <w:r>
        <w:t>-</w:t>
      </w:r>
      <w:r w:rsidR="008D690D">
        <w:t>3</w:t>
      </w:r>
      <w:r w:rsidRPr="00805BE8">
        <w:t xml:space="preserve">: </w:t>
      </w:r>
      <w:r w:rsidR="004E7DE4">
        <w:t xml:space="preserve">Considration </w:t>
      </w:r>
      <w:r w:rsidR="00CE4A9C">
        <w:t>of</w:t>
      </w:r>
      <w:r w:rsidR="004E7DE4">
        <w:t xml:space="preserve"> muting option-2 </w:t>
      </w:r>
    </w:p>
    <w:p w14:paraId="10328117" w14:textId="682E124F" w:rsidR="00C87791" w:rsidRPr="002928E4" w:rsidRDefault="008C3612" w:rsidP="002928E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f8"/>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f8"/>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ins w:id="20" w:author="CATT_RAN4#100e" w:date="2021-08-17T00:19:00Z">
              <w:r>
                <w:rPr>
                  <w:rFonts w:hint="eastAsia"/>
                  <w:color w:val="0070C0"/>
                  <w:lang w:val="en-US" w:eastAsia="zh-CN"/>
                </w:rPr>
                <w:t>CATT</w:t>
              </w:r>
            </w:ins>
          </w:p>
        </w:tc>
        <w:tc>
          <w:tcPr>
            <w:tcW w:w="8395" w:type="dxa"/>
          </w:tcPr>
          <w:p w14:paraId="00B8A00B" w14:textId="64578173" w:rsidR="005D43AD" w:rsidRDefault="005D43AD" w:rsidP="001E016A">
            <w:pPr>
              <w:spacing w:after="120"/>
              <w:rPr>
                <w:color w:val="0070C0"/>
                <w:lang w:val="en-US" w:eastAsia="zh-CN"/>
              </w:rPr>
            </w:pPr>
            <w:ins w:id="21" w:author="CATT_RAN4#100e" w:date="2021-08-17T00:19:00Z">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ins>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ins w:id="22" w:author="Carlos Cabrera-Mercader" w:date="2021-08-17T10:02:00Z">
              <w:r>
                <w:rPr>
                  <w:color w:val="0070C0"/>
                  <w:lang w:val="en-US" w:eastAsia="zh-CN"/>
                </w:rPr>
                <w:lastRenderedPageBreak/>
                <w:t>Qualcomm</w:t>
              </w:r>
            </w:ins>
          </w:p>
        </w:tc>
        <w:tc>
          <w:tcPr>
            <w:tcW w:w="8395" w:type="dxa"/>
          </w:tcPr>
          <w:p w14:paraId="4425B051" w14:textId="6ED79E09" w:rsidR="005D43AD" w:rsidRDefault="00E3254A" w:rsidP="001E016A">
            <w:pPr>
              <w:spacing w:after="120"/>
              <w:rPr>
                <w:color w:val="0070C0"/>
                <w:lang w:val="en-US" w:eastAsia="zh-CN"/>
              </w:rPr>
            </w:pPr>
            <w:ins w:id="23" w:author="Carlos Cabrera-Mercader" w:date="2021-08-17T10:02:00Z">
              <w:r>
                <w:rPr>
                  <w:color w:val="0070C0"/>
                  <w:lang w:val="en-US" w:eastAsia="zh-CN"/>
                </w:rPr>
                <w:t>Option 2</w:t>
              </w:r>
            </w:ins>
          </w:p>
        </w:tc>
      </w:tr>
      <w:tr w:rsidR="00692832" w14:paraId="73C0882B" w14:textId="77777777" w:rsidTr="001E016A">
        <w:trPr>
          <w:ins w:id="24" w:author="vivo" w:date="2021-08-18T10:07:00Z"/>
        </w:trPr>
        <w:tc>
          <w:tcPr>
            <w:tcW w:w="1236" w:type="dxa"/>
          </w:tcPr>
          <w:p w14:paraId="70408374" w14:textId="08D70C67" w:rsidR="00692832" w:rsidRDefault="00692832" w:rsidP="001E016A">
            <w:pPr>
              <w:spacing w:after="120"/>
              <w:rPr>
                <w:ins w:id="25" w:author="vivo" w:date="2021-08-18T10:07:00Z"/>
                <w:color w:val="0070C0"/>
                <w:lang w:val="en-US" w:eastAsia="zh-CN"/>
              </w:rPr>
            </w:pPr>
            <w:ins w:id="26" w:author="vivo" w:date="2021-08-18T10:07:00Z">
              <w:r>
                <w:rPr>
                  <w:color w:val="0070C0"/>
                  <w:lang w:val="en-US" w:eastAsia="zh-CN"/>
                </w:rPr>
                <w:t>vivo</w:t>
              </w:r>
            </w:ins>
          </w:p>
        </w:tc>
        <w:tc>
          <w:tcPr>
            <w:tcW w:w="8395" w:type="dxa"/>
          </w:tcPr>
          <w:p w14:paraId="6B2EFEA4" w14:textId="77777777" w:rsidR="00692832" w:rsidRDefault="00692832" w:rsidP="001E016A">
            <w:pPr>
              <w:spacing w:after="120"/>
              <w:rPr>
                <w:ins w:id="27" w:author="vivo" w:date="2021-08-18T10:11:00Z"/>
                <w:color w:val="0070C0"/>
                <w:lang w:val="en-US" w:eastAsia="zh-CN"/>
              </w:rPr>
            </w:pPr>
            <w:ins w:id="28" w:author="vivo" w:date="2021-08-18T10:08:00Z">
              <w:r>
                <w:rPr>
                  <w:color w:val="0070C0"/>
                  <w:lang w:val="en-US" w:eastAsia="zh-CN"/>
                </w:rPr>
                <w:t>Some of t</w:t>
              </w:r>
            </w:ins>
            <w:ins w:id="29" w:author="vivo" w:date="2021-08-18T10:07:00Z">
              <w:r>
                <w:rPr>
                  <w:color w:val="0070C0"/>
                  <w:lang w:val="en-US" w:eastAsia="zh-CN"/>
                </w:rPr>
                <w:t xml:space="preserve">he accuracy requirements </w:t>
              </w:r>
            </w:ins>
            <w:ins w:id="30" w:author="vivo" w:date="2021-08-18T10:08:00Z">
              <w:r>
                <w:rPr>
                  <w:color w:val="0070C0"/>
                  <w:lang w:val="en-US" w:eastAsia="zh-CN"/>
                </w:rPr>
                <w:t xml:space="preserve">are defined if number of repetitions is no less than </w:t>
              </w:r>
            </w:ins>
            <w:ins w:id="31" w:author="vivo" w:date="2021-08-18T10:09:00Z">
              <w:r>
                <w:rPr>
                  <w:color w:val="0070C0"/>
                  <w:lang w:val="en-US" w:eastAsia="zh-CN"/>
                </w:rPr>
                <w:t>4 for 24 PRS PRBs. Muting option 2, if configured incorrectly, may</w:t>
              </w:r>
            </w:ins>
            <w:ins w:id="32" w:author="vivo" w:date="2021-08-18T10:10:00Z">
              <w:r>
                <w:rPr>
                  <w:color w:val="0070C0"/>
                  <w:lang w:val="en-US" w:eastAsia="zh-CN"/>
                </w:rPr>
                <w:t xml:space="preserve"> results in there is not enough number of repetitions for UE to measure. </w:t>
              </w:r>
            </w:ins>
            <w:ins w:id="33" w:author="vivo" w:date="2021-08-18T10:11:00Z">
              <w:r>
                <w:rPr>
                  <w:color w:val="0070C0"/>
                  <w:lang w:val="en-US" w:eastAsia="zh-CN"/>
                </w:rPr>
                <w:t>In this case, at least accuracy requirements may not be met by UE.</w:t>
              </w:r>
            </w:ins>
          </w:p>
          <w:p w14:paraId="75FFDCA4" w14:textId="47DC4BF4" w:rsidR="00692832" w:rsidRDefault="00692832" w:rsidP="001E016A">
            <w:pPr>
              <w:spacing w:after="120"/>
              <w:rPr>
                <w:ins w:id="34" w:author="vivo" w:date="2021-08-18T10:07:00Z"/>
                <w:color w:val="0070C0"/>
                <w:lang w:val="en-US" w:eastAsia="zh-CN"/>
              </w:rPr>
            </w:pPr>
            <w:ins w:id="35" w:author="vivo" w:date="2021-08-18T10:11:00Z">
              <w:r>
                <w:rPr>
                  <w:color w:val="0070C0"/>
                  <w:lang w:val="en-US" w:eastAsia="zh-CN"/>
                </w:rPr>
                <w:t>We are fine not to add any further clarification for mu</w:t>
              </w:r>
            </w:ins>
            <w:ins w:id="36" w:author="vivo" w:date="2021-08-18T10:12:00Z">
              <w:r>
                <w:rPr>
                  <w:color w:val="0070C0"/>
                  <w:lang w:val="en-US" w:eastAsia="zh-CN"/>
                </w:rPr>
                <w:t xml:space="preserve">ting option 2 in measurement period core requirements. But we would like to see </w:t>
              </w:r>
            </w:ins>
            <w:ins w:id="37" w:author="vivo" w:date="2021-08-18T10:13:00Z">
              <w:r>
                <w:rPr>
                  <w:color w:val="0070C0"/>
                  <w:lang w:val="en-US" w:eastAsia="zh-CN"/>
                </w:rPr>
                <w:t>companies’</w:t>
              </w:r>
            </w:ins>
            <w:ins w:id="38" w:author="vivo" w:date="2021-08-18T10:12:00Z">
              <w:r>
                <w:rPr>
                  <w:color w:val="0070C0"/>
                  <w:lang w:val="en-US" w:eastAsia="zh-CN"/>
                </w:rPr>
                <w:t xml:space="preserve"> views on whether clarification/app</w:t>
              </w:r>
            </w:ins>
            <w:ins w:id="39" w:author="vivo" w:date="2021-08-18T10:13:00Z">
              <w:r>
                <w:rPr>
                  <w:color w:val="0070C0"/>
                  <w:lang w:val="en-US" w:eastAsia="zh-CN"/>
                </w:rPr>
                <w:t>licability is needed for accuracy requirements for muting option 2.</w:t>
              </w:r>
            </w:ins>
            <w:ins w:id="40" w:author="vivo" w:date="2021-08-18T10:09:00Z">
              <w:r>
                <w:rPr>
                  <w:color w:val="0070C0"/>
                  <w:lang w:val="en-US" w:eastAsia="zh-CN"/>
                </w:rPr>
                <w:t xml:space="preserve"> </w:t>
              </w:r>
            </w:ins>
          </w:p>
        </w:tc>
      </w:tr>
    </w:tbl>
    <w:p w14:paraId="516FF629" w14:textId="77777777" w:rsidR="00CB4FBA" w:rsidRDefault="00CB4FBA" w:rsidP="00322C86">
      <w:pPr>
        <w:spacing w:after="120"/>
        <w:rPr>
          <w:color w:val="0070C0"/>
          <w:szCs w:val="24"/>
          <w:lang w:eastAsia="zh-CN"/>
        </w:rPr>
      </w:pPr>
    </w:p>
    <w:p w14:paraId="4786C1B8" w14:textId="0EDE4932" w:rsidR="009F68BD" w:rsidRDefault="009F68BD" w:rsidP="009F68BD">
      <w:pPr>
        <w:pStyle w:val="4"/>
      </w:pPr>
      <w:r w:rsidRPr="00805BE8">
        <w:t>Issue 1-1</w:t>
      </w:r>
      <w:r>
        <w:t>-4</w:t>
      </w:r>
      <w:r w:rsidRPr="00805BE8">
        <w:t xml:space="preserve">: </w:t>
      </w:r>
      <w:r w:rsidRPr="009F68BD">
        <w:t>General applicability with PRS muting</w:t>
      </w:r>
      <w:r>
        <w:t xml:space="preserve"> </w:t>
      </w:r>
    </w:p>
    <w:p w14:paraId="17C29347" w14:textId="77777777" w:rsidR="009F68BD" w:rsidRPr="002928E4" w:rsidRDefault="009F68BD" w:rsidP="009F68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f8"/>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f8"/>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FBBE1C" w14:textId="77777777" w:rsidR="009F68BD" w:rsidRDefault="009F68BD" w:rsidP="009F68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9F68BD" w14:paraId="4ACD1DDE" w14:textId="77777777" w:rsidTr="00E44BC3">
        <w:tc>
          <w:tcPr>
            <w:tcW w:w="1236" w:type="dxa"/>
          </w:tcPr>
          <w:p w14:paraId="3BB8EFFE" w14:textId="77777777" w:rsidR="009F68BD" w:rsidRDefault="009F68BD" w:rsidP="00E44BC3">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E44BC3">
            <w:pPr>
              <w:spacing w:after="120"/>
              <w:rPr>
                <w:b/>
                <w:bCs/>
                <w:color w:val="0070C0"/>
                <w:lang w:val="en-US" w:eastAsia="zh-CN"/>
              </w:rPr>
            </w:pPr>
            <w:r>
              <w:rPr>
                <w:b/>
                <w:bCs/>
                <w:color w:val="0070C0"/>
                <w:lang w:val="en-US" w:eastAsia="zh-CN"/>
              </w:rPr>
              <w:t xml:space="preserve">Comments </w:t>
            </w:r>
          </w:p>
        </w:tc>
      </w:tr>
      <w:tr w:rsidR="009F68BD" w14:paraId="2C9B2E42" w14:textId="77777777" w:rsidTr="00E44BC3">
        <w:tc>
          <w:tcPr>
            <w:tcW w:w="1236" w:type="dxa"/>
          </w:tcPr>
          <w:p w14:paraId="39FFB19A" w14:textId="074ED767" w:rsidR="009F68BD" w:rsidRDefault="00377E6E" w:rsidP="00E44BC3">
            <w:pPr>
              <w:spacing w:after="120"/>
              <w:rPr>
                <w:color w:val="0070C0"/>
                <w:lang w:val="en-US" w:eastAsia="zh-CN"/>
              </w:rPr>
            </w:pPr>
            <w:ins w:id="41" w:author="CATT_RAN4#100e" w:date="2021-08-17T00:20:00Z">
              <w:r>
                <w:rPr>
                  <w:rFonts w:hint="eastAsia"/>
                  <w:color w:val="0070C0"/>
                  <w:lang w:val="en-US" w:eastAsia="zh-CN"/>
                </w:rPr>
                <w:t>CATT</w:t>
              </w:r>
            </w:ins>
          </w:p>
        </w:tc>
        <w:tc>
          <w:tcPr>
            <w:tcW w:w="8395" w:type="dxa"/>
          </w:tcPr>
          <w:p w14:paraId="214D46A0" w14:textId="6BDA46FB" w:rsidR="009F68BD" w:rsidRPr="00377E6E" w:rsidRDefault="00377E6E" w:rsidP="00E44BC3">
            <w:pPr>
              <w:spacing w:after="120"/>
              <w:rPr>
                <w:rFonts w:eastAsiaTheme="minorEastAsia"/>
                <w:color w:val="0070C0"/>
                <w:lang w:val="en-US" w:eastAsia="zh-CN"/>
                <w:rPrChange w:id="42" w:author="CATT_RAN4#100e" w:date="2021-08-17T00:20:00Z">
                  <w:rPr>
                    <w:color w:val="0070C0"/>
                    <w:lang w:val="en-US" w:eastAsia="zh-CN"/>
                  </w:rPr>
                </w:rPrChange>
              </w:rPr>
            </w:pPr>
            <w:ins w:id="43" w:author="CATT_RAN4#100e" w:date="2021-08-17T00:20:00Z">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ins>
            <w:ins w:id="44" w:author="CATT_RAN4#100e" w:date="2021-08-17T00:21:00Z">
              <w:r w:rsidR="00912501">
                <w:rPr>
                  <w:rFonts w:eastAsiaTheme="minorEastAsia" w:hint="eastAsia"/>
                  <w:color w:val="0070C0"/>
                  <w:lang w:val="en-US" w:eastAsia="zh-CN"/>
                </w:rPr>
                <w:t xml:space="preserve">It has already </w:t>
              </w:r>
            </w:ins>
            <w:ins w:id="45" w:author="CATT_RAN4#100e" w:date="2021-08-17T00:23:00Z">
              <w:r w:rsidR="0064183F">
                <w:rPr>
                  <w:rFonts w:eastAsiaTheme="minorEastAsia" w:hint="eastAsia"/>
                  <w:color w:val="0070C0"/>
                  <w:lang w:val="en-US" w:eastAsia="zh-CN"/>
                </w:rPr>
                <w:t xml:space="preserve">been </w:t>
              </w:r>
            </w:ins>
            <w:ins w:id="46" w:author="CATT_RAN4#100e" w:date="2021-08-17T00:22:00Z">
              <w:r w:rsidR="00912501">
                <w:rPr>
                  <w:rFonts w:eastAsiaTheme="minorEastAsia" w:hint="eastAsia"/>
                  <w:color w:val="0070C0"/>
                  <w:lang w:val="en-US" w:eastAsia="zh-CN"/>
                </w:rPr>
                <w:t xml:space="preserve">clarified only the unmuted resources will be considered when defining the requirements. </w:t>
              </w:r>
            </w:ins>
          </w:p>
        </w:tc>
      </w:tr>
      <w:tr w:rsidR="009F68BD" w14:paraId="0FED181A" w14:textId="77777777" w:rsidTr="00E44BC3">
        <w:tc>
          <w:tcPr>
            <w:tcW w:w="1236" w:type="dxa"/>
          </w:tcPr>
          <w:p w14:paraId="584A746A" w14:textId="706575D4" w:rsidR="009F68BD" w:rsidRDefault="00930882" w:rsidP="00E44BC3">
            <w:pPr>
              <w:spacing w:after="120"/>
              <w:rPr>
                <w:color w:val="0070C0"/>
                <w:lang w:val="en-US" w:eastAsia="zh-CN"/>
              </w:rPr>
            </w:pPr>
            <w:ins w:id="47" w:author="Carlos Cabrera-Mercader" w:date="2021-08-17T10:02:00Z">
              <w:r>
                <w:rPr>
                  <w:color w:val="0070C0"/>
                  <w:lang w:val="en-US" w:eastAsia="zh-CN"/>
                </w:rPr>
                <w:t>Qualcomm</w:t>
              </w:r>
            </w:ins>
          </w:p>
        </w:tc>
        <w:tc>
          <w:tcPr>
            <w:tcW w:w="8395" w:type="dxa"/>
          </w:tcPr>
          <w:p w14:paraId="3B60E990" w14:textId="3A0F30B7" w:rsidR="009F68BD" w:rsidRDefault="00930882" w:rsidP="00E44BC3">
            <w:pPr>
              <w:spacing w:after="120"/>
              <w:rPr>
                <w:color w:val="0070C0"/>
                <w:lang w:val="en-US" w:eastAsia="zh-CN"/>
              </w:rPr>
            </w:pPr>
            <w:ins w:id="48" w:author="Carlos Cabrera-Mercader" w:date="2021-08-17T10:02:00Z">
              <w:r>
                <w:rPr>
                  <w:color w:val="0070C0"/>
                  <w:lang w:val="en-US" w:eastAsia="zh-CN"/>
                </w:rPr>
                <w:t>Option 1. If this is well understood</w:t>
              </w:r>
            </w:ins>
            <w:ins w:id="49" w:author="Carlos Cabrera-Mercader" w:date="2021-08-17T10:03:00Z">
              <w:r w:rsidR="00E5244C">
                <w:rPr>
                  <w:color w:val="0070C0"/>
                  <w:lang w:val="en-US" w:eastAsia="zh-CN"/>
                </w:rPr>
                <w:t xml:space="preserve"> and agreed</w:t>
              </w:r>
            </w:ins>
            <w:ins w:id="50" w:author="Carlos Cabrera-Mercader" w:date="2021-08-17T10:14:00Z">
              <w:r w:rsidR="00C16851">
                <w:rPr>
                  <w:color w:val="0070C0"/>
                  <w:lang w:val="en-US" w:eastAsia="zh-CN"/>
                </w:rPr>
                <w:t>,</w:t>
              </w:r>
            </w:ins>
            <w:ins w:id="51" w:author="Carlos Cabrera-Mercader" w:date="2021-08-17T10:02:00Z">
              <w:r>
                <w:rPr>
                  <w:color w:val="0070C0"/>
                  <w:lang w:val="en-US" w:eastAsia="zh-CN"/>
                </w:rPr>
                <w:t xml:space="preserve"> then we don’t think it will be necessary to discuss </w:t>
              </w:r>
            </w:ins>
            <w:ins w:id="52" w:author="Carlos Cabrera-Mercader" w:date="2021-08-17T10:03:00Z">
              <w:r w:rsidR="00237AB8">
                <w:rPr>
                  <w:color w:val="0070C0"/>
                  <w:lang w:val="en-US" w:eastAsia="zh-CN"/>
                </w:rPr>
                <w:t xml:space="preserve">so many </w:t>
              </w:r>
              <w:r w:rsidR="00E5244C">
                <w:rPr>
                  <w:color w:val="0070C0"/>
                  <w:lang w:val="en-US" w:eastAsia="zh-CN"/>
                </w:rPr>
                <w:t>individual scenarios.</w:t>
              </w:r>
            </w:ins>
          </w:p>
        </w:tc>
      </w:tr>
      <w:tr w:rsidR="00692832" w14:paraId="7D5835D2" w14:textId="77777777" w:rsidTr="00E44BC3">
        <w:trPr>
          <w:ins w:id="53" w:author="vivo" w:date="2021-08-18T10:13:00Z"/>
        </w:trPr>
        <w:tc>
          <w:tcPr>
            <w:tcW w:w="1236" w:type="dxa"/>
          </w:tcPr>
          <w:p w14:paraId="33370704" w14:textId="6C4573DF" w:rsidR="00692832" w:rsidRDefault="00692832" w:rsidP="00E44BC3">
            <w:pPr>
              <w:spacing w:after="120"/>
              <w:rPr>
                <w:ins w:id="54" w:author="vivo" w:date="2021-08-18T10:13:00Z"/>
                <w:color w:val="0070C0"/>
                <w:lang w:val="en-US" w:eastAsia="zh-CN"/>
              </w:rPr>
            </w:pPr>
            <w:ins w:id="55" w:author="vivo" w:date="2021-08-18T10:13:00Z">
              <w:r>
                <w:rPr>
                  <w:color w:val="0070C0"/>
                  <w:lang w:val="en-US" w:eastAsia="zh-CN"/>
                </w:rPr>
                <w:t>vivo</w:t>
              </w:r>
            </w:ins>
          </w:p>
        </w:tc>
        <w:tc>
          <w:tcPr>
            <w:tcW w:w="8395" w:type="dxa"/>
          </w:tcPr>
          <w:p w14:paraId="4FACBDC0" w14:textId="77777777" w:rsidR="00692832" w:rsidRDefault="00692832" w:rsidP="00E44BC3">
            <w:pPr>
              <w:spacing w:after="120"/>
              <w:rPr>
                <w:ins w:id="56" w:author="vivo" w:date="2021-08-18T10:16:00Z"/>
                <w:color w:val="0070C0"/>
                <w:lang w:val="en-US" w:eastAsia="zh-CN"/>
              </w:rPr>
            </w:pPr>
            <w:ins w:id="57" w:author="vivo" w:date="2021-08-18T10:14:00Z">
              <w:r>
                <w:rPr>
                  <w:color w:val="0070C0"/>
                  <w:lang w:val="en-US" w:eastAsia="zh-CN"/>
                </w:rPr>
                <w:t>For the first bullet, we think thi</w:t>
              </w:r>
            </w:ins>
            <w:ins w:id="58" w:author="vivo" w:date="2021-08-18T10:15:00Z">
              <w:r>
                <w:rPr>
                  <w:color w:val="0070C0"/>
                  <w:lang w:val="en-US" w:eastAsia="zh-CN"/>
                </w:rPr>
                <w:t xml:space="preserve">s would be straightforward that if there is no PRS resources to measure on a PFL, then requirements don’t apply. It seems not necessary to </w:t>
              </w:r>
            </w:ins>
            <w:ins w:id="59" w:author="vivo" w:date="2021-08-18T10:16:00Z">
              <w:r>
                <w:rPr>
                  <w:color w:val="0070C0"/>
                  <w:lang w:val="en-US" w:eastAsia="zh-CN"/>
                </w:rPr>
                <w:t>have this in the spec.</w:t>
              </w:r>
            </w:ins>
          </w:p>
          <w:p w14:paraId="6114FDC4" w14:textId="7C6E0EC9" w:rsidR="00692832" w:rsidRDefault="00692832" w:rsidP="00E44BC3">
            <w:pPr>
              <w:spacing w:after="120"/>
              <w:rPr>
                <w:ins w:id="60" w:author="vivo" w:date="2021-08-18T10:13:00Z"/>
                <w:color w:val="0070C0"/>
                <w:lang w:val="en-US" w:eastAsia="zh-CN"/>
              </w:rPr>
            </w:pPr>
            <w:ins w:id="61" w:author="vivo" w:date="2021-08-18T10:16:00Z">
              <w:r>
                <w:rPr>
                  <w:color w:val="0070C0"/>
                  <w:lang w:val="en-US" w:eastAsia="zh-CN"/>
                </w:rPr>
                <w:t xml:space="preserve">For the second bullet, </w:t>
              </w:r>
            </w:ins>
            <w:ins w:id="62" w:author="vivo" w:date="2021-08-18T10:17:00Z">
              <w:r>
                <w:rPr>
                  <w:color w:val="0070C0"/>
                  <w:lang w:val="en-US" w:eastAsia="zh-CN"/>
                </w:rPr>
                <w:t>we don’t think this needs to be further clarified.</w:t>
              </w:r>
              <w:r w:rsidR="00AF4FBA">
                <w:rPr>
                  <w:color w:val="0070C0"/>
                  <w:lang w:val="en-US" w:eastAsia="zh-CN"/>
                </w:rPr>
                <w:t xml:space="preserve"> The measurement requirements apply to any PFLs rather for </w:t>
              </w:r>
            </w:ins>
            <w:ins w:id="63" w:author="vivo" w:date="2021-08-18T10:18:00Z">
              <w:r w:rsidR="00AF4FBA">
                <w:rPr>
                  <w:color w:val="0070C0"/>
                  <w:lang w:val="en-US" w:eastAsia="zh-CN"/>
                </w:rPr>
                <w:t xml:space="preserve">some PRS resources. </w:t>
              </w:r>
            </w:ins>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C87791" w:rsidRDefault="00C87791" w:rsidP="00C87791">
      <w:pPr>
        <w:pStyle w:val="3"/>
        <w:rPr>
          <w:sz w:val="24"/>
          <w:szCs w:val="24"/>
        </w:rPr>
      </w:pPr>
      <w:r w:rsidRPr="00C87791">
        <w:rPr>
          <w:sz w:val="24"/>
          <w:szCs w:val="24"/>
        </w:rPr>
        <w:t xml:space="preserve">Sub-topic 1-2: </w:t>
      </w:r>
      <w:r w:rsidR="004E7DE4">
        <w:rPr>
          <w:sz w:val="24"/>
          <w:szCs w:val="24"/>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r>
          <m:rPr>
            <m:sty m:val="p"/>
          </m:rPr>
          <w:rPr>
            <w:rFonts w:ascii="Cambria Math" w:hAnsi="Cambria Math"/>
            <w:sz w:val="24"/>
            <w:szCs w:val="24"/>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f8"/>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f8"/>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proofErr w:type="spellStart"/>
      <w:r w:rsidRPr="00D46C0B">
        <w:rPr>
          <w:rFonts w:eastAsia="宋体"/>
          <w:bCs/>
          <w:szCs w:val="24"/>
          <w:lang w:eastAsia="zh-CN"/>
        </w:rPr>
        <w:t>L</w:t>
      </w:r>
      <w:r w:rsidRPr="00D46C0B">
        <w:rPr>
          <w:rFonts w:eastAsia="宋体"/>
          <w:bCs/>
          <w:szCs w:val="24"/>
          <w:vertAlign w:val="subscript"/>
          <w:lang w:eastAsia="zh-CN"/>
        </w:rPr>
        <w:t>available_PRS</w:t>
      </w:r>
      <w:proofErr w:type="spellEnd"/>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f8"/>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f8"/>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3A7AB000" w:rsidR="0037478E" w:rsidRPr="0037478E" w:rsidRDefault="0037478E" w:rsidP="0037478E">
      <w:pPr>
        <w:pStyle w:val="aff8"/>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f7"/>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ins w:id="64" w:author="CATT_RAN4#100e" w:date="2021-08-17T00:24:00Z">
              <w:r>
                <w:rPr>
                  <w:rFonts w:hint="eastAsia"/>
                  <w:color w:val="0070C0"/>
                  <w:lang w:val="en-US" w:eastAsia="zh-CN"/>
                </w:rPr>
                <w:t>CATT</w:t>
              </w:r>
            </w:ins>
          </w:p>
        </w:tc>
        <w:tc>
          <w:tcPr>
            <w:tcW w:w="8395" w:type="dxa"/>
          </w:tcPr>
          <w:p w14:paraId="1D68F45A" w14:textId="7B8B2874" w:rsidR="00480300" w:rsidRDefault="00480300" w:rsidP="001E016A">
            <w:pPr>
              <w:spacing w:after="120"/>
              <w:rPr>
                <w:color w:val="0070C0"/>
                <w:lang w:val="en-US" w:eastAsia="zh-CN"/>
              </w:rPr>
            </w:pPr>
            <w:ins w:id="65"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proofErr w:type="spellStart"/>
            <w:ins w:id="66" w:author="Carlos Cabrera-Mercader" w:date="2021-08-17T10:05:00Z">
              <w:r>
                <w:rPr>
                  <w:color w:val="0070C0"/>
                  <w:lang w:val="en-US" w:eastAsia="zh-CN"/>
                </w:rPr>
                <w:t>Qualcoom</w:t>
              </w:r>
            </w:ins>
            <w:proofErr w:type="spellEnd"/>
          </w:p>
        </w:tc>
        <w:tc>
          <w:tcPr>
            <w:tcW w:w="8395" w:type="dxa"/>
          </w:tcPr>
          <w:p w14:paraId="4022A790" w14:textId="3E186A22" w:rsidR="00480300" w:rsidRDefault="00162119" w:rsidP="001E016A">
            <w:pPr>
              <w:spacing w:after="120"/>
              <w:rPr>
                <w:color w:val="0070C0"/>
                <w:lang w:val="en-US" w:eastAsia="zh-CN"/>
              </w:rPr>
            </w:pPr>
            <w:ins w:id="67" w:author="Carlos Cabrera-Mercader" w:date="2021-08-17T10:05:00Z">
              <w:r>
                <w:rPr>
                  <w:color w:val="0070C0"/>
                  <w:lang w:val="en-US" w:eastAsia="zh-CN"/>
                </w:rPr>
                <w:t>Support the recommended WF.</w:t>
              </w:r>
            </w:ins>
          </w:p>
        </w:tc>
      </w:tr>
      <w:tr w:rsidR="00AF4FBA" w14:paraId="2D629B7D" w14:textId="77777777" w:rsidTr="001E016A">
        <w:trPr>
          <w:ins w:id="68" w:author="vivo" w:date="2021-08-18T10:19:00Z"/>
        </w:trPr>
        <w:tc>
          <w:tcPr>
            <w:tcW w:w="1236" w:type="dxa"/>
          </w:tcPr>
          <w:p w14:paraId="3B0F3D8F" w14:textId="31A37509" w:rsidR="00AF4FBA" w:rsidRDefault="00AF4FBA" w:rsidP="00AF4FBA">
            <w:pPr>
              <w:spacing w:after="120"/>
              <w:rPr>
                <w:ins w:id="69" w:author="vivo" w:date="2021-08-18T10:19:00Z"/>
                <w:color w:val="0070C0"/>
                <w:lang w:val="en-US" w:eastAsia="zh-CN"/>
              </w:rPr>
            </w:pPr>
            <w:ins w:id="70" w:author="vivo" w:date="2021-08-18T10:19:00Z">
              <w:r>
                <w:rPr>
                  <w:color w:val="0070C0"/>
                  <w:lang w:val="en-US" w:eastAsia="zh-CN"/>
                </w:rPr>
                <w:t>vivo</w:t>
              </w:r>
            </w:ins>
          </w:p>
        </w:tc>
        <w:tc>
          <w:tcPr>
            <w:tcW w:w="8395" w:type="dxa"/>
          </w:tcPr>
          <w:p w14:paraId="52B964F3" w14:textId="40FBF617" w:rsidR="00AF4FBA" w:rsidRDefault="00AF4FBA" w:rsidP="00AF4FBA">
            <w:pPr>
              <w:spacing w:after="120"/>
              <w:rPr>
                <w:ins w:id="71" w:author="vivo" w:date="2021-08-18T10:19:00Z"/>
                <w:color w:val="0070C0"/>
                <w:lang w:val="en-US" w:eastAsia="zh-CN"/>
              </w:rPr>
            </w:pPr>
            <w:ins w:id="72" w:author="vivo" w:date="2021-08-18T10:19:00Z">
              <w:r>
                <w:rPr>
                  <w:color w:val="0070C0"/>
                  <w:lang w:val="en-US" w:eastAsia="zh-CN"/>
                </w:rPr>
                <w:t>Support the recommended WF.</w:t>
              </w:r>
            </w:ins>
          </w:p>
        </w:tc>
      </w:tr>
    </w:tbl>
    <w:p w14:paraId="1DDEB4D9" w14:textId="77777777" w:rsidR="00B4108D" w:rsidRDefault="00B4108D" w:rsidP="005B4802">
      <w:pPr>
        <w:rPr>
          <w:i/>
          <w:color w:val="0070C0"/>
          <w:lang w:val="sv-SE" w:eastAsia="zh-CN"/>
        </w:rPr>
      </w:pPr>
    </w:p>
    <w:p w14:paraId="79DECDC8" w14:textId="7BC854C5" w:rsidR="004E7DE4" w:rsidRPr="008D690D" w:rsidRDefault="004E7DE4" w:rsidP="004E7DE4">
      <w:pPr>
        <w:pStyle w:val="4"/>
      </w:pPr>
      <w:r w:rsidRPr="008D690D">
        <w:t xml:space="preserve">Issue 1-2-1: </w:t>
      </w:r>
      <w:r w:rsidR="008D690D" w:rsidRPr="008D690D">
        <w:t>U</w:t>
      </w:r>
      <w:r w:rsidRPr="008D690D">
        <w:t>pdate</w:t>
      </w:r>
      <w:r w:rsidR="008D690D" w:rsidRPr="008D690D">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p>
    <w:p w14:paraId="7A15BFC6" w14:textId="77777777" w:rsidR="004E7DE4" w:rsidRPr="00805BE8" w:rsidRDefault="004E7DE4"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3426E3" w:rsidP="002E45A3">
      <w:pPr>
        <w:pStyle w:val="aff8"/>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w:t>
      </w:r>
      <w:proofErr w:type="gramStart"/>
      <w:r w:rsidR="002E45A3" w:rsidRPr="002E45A3">
        <w:rPr>
          <w:rFonts w:eastAsia="宋体"/>
          <w:iCs/>
          <w:szCs w:val="24"/>
          <w:lang w:eastAsia="zh-CN"/>
        </w:rPr>
        <w:t>26]</w:t>
      </w:r>
      <w:r w:rsidR="002E45A3" w:rsidRPr="002E45A3">
        <w:rPr>
          <w:rFonts w:eastAsia="宋体" w:hint="eastAsia"/>
          <w:iCs/>
          <w:szCs w:val="24"/>
          <w:lang w:eastAsia="zh-CN"/>
        </w:rPr>
        <w:t>.</w:t>
      </w:r>
      <w:proofErr w:type="gramEnd"/>
    </w:p>
    <w:p w14:paraId="130B20DA" w14:textId="6E94C638" w:rsidR="002E45A3" w:rsidRPr="002E45A3" w:rsidRDefault="002E45A3" w:rsidP="002E45A3">
      <w:pPr>
        <w:pStyle w:val="aff8"/>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3426E3" w:rsidP="00884A03">
      <w:pPr>
        <w:pStyle w:val="aff8"/>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proofErr w:type="spellStart"/>
      <w:r w:rsidR="00884A03" w:rsidRPr="00884A03">
        <w:rPr>
          <w:rFonts w:eastAsiaTheme="minorEastAsia"/>
          <w:lang w:eastAsia="zh-CN"/>
        </w:rPr>
        <w:t>T</w:t>
      </w:r>
      <w:r w:rsidR="00884A03" w:rsidRPr="00884A03">
        <w:rPr>
          <w:rFonts w:eastAsiaTheme="minorEastAsia"/>
          <w:vertAlign w:val="subscript"/>
          <w:lang w:eastAsia="zh-CN"/>
        </w:rPr>
        <w:t>available_</w:t>
      </w:r>
      <w:proofErr w:type="gramStart"/>
      <w:r w:rsidR="00884A03" w:rsidRPr="00884A03">
        <w:rPr>
          <w:rFonts w:eastAsiaTheme="minorEastAsia"/>
          <w:vertAlign w:val="subscript"/>
          <w:lang w:eastAsia="zh-CN"/>
        </w:rPr>
        <w:t>PRS,i</w:t>
      </w:r>
      <w:proofErr w:type="spellEnd"/>
      <w:proofErr w:type="gramEnd"/>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w:t>
      </w:r>
      <w:proofErr w:type="gramStart"/>
      <w:r>
        <w:rPr>
          <w:rFonts w:eastAsia="宋体"/>
          <w:color w:val="0070C0"/>
          <w:szCs w:val="24"/>
          <w:lang w:eastAsia="zh-CN"/>
        </w:rPr>
        <w:t>suggests</w:t>
      </w:r>
      <w:proofErr w:type="gramEnd"/>
      <w:r>
        <w:rPr>
          <w:rFonts w:eastAsia="宋体"/>
          <w:color w:val="0070C0"/>
          <w:szCs w:val="24"/>
          <w:lang w:eastAsia="zh-CN"/>
        </w:rPr>
        <w:t xml:space="preserve">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3426E3" w:rsidP="00BF3C37">
      <w:pPr>
        <w:pStyle w:val="aff8"/>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 xml:space="preserve">the time duration of available PRS in the positioning frequency layer </w:t>
      </w:r>
      <w:proofErr w:type="spellStart"/>
      <w:r w:rsidR="00BF3C37" w:rsidRPr="00BF3C37">
        <w:rPr>
          <w:rFonts w:eastAsia="宋体"/>
          <w:color w:val="0070C0"/>
          <w:szCs w:val="24"/>
          <w:highlight w:val="yellow"/>
          <w:lang w:eastAsia="zh-CN"/>
        </w:rPr>
        <w:t>i</w:t>
      </w:r>
      <w:proofErr w:type="spellEnd"/>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w:t>
      </w:r>
      <w:proofErr w:type="gramStart"/>
      <w:r w:rsidR="00BF3C37" w:rsidRPr="00BF3C37">
        <w:rPr>
          <w:rFonts w:eastAsia="宋体"/>
          <w:color w:val="0070C0"/>
          <w:szCs w:val="24"/>
          <w:highlight w:val="yellow"/>
          <w:lang w:eastAsia="zh-CN"/>
        </w:rPr>
        <w:t>26]</w:t>
      </w:r>
      <w:r w:rsidR="00BF3C37" w:rsidRPr="00BF3C37">
        <w:rPr>
          <w:rFonts w:eastAsia="宋体" w:hint="eastAsia"/>
          <w:color w:val="0070C0"/>
          <w:szCs w:val="24"/>
          <w:highlight w:val="yellow"/>
          <w:lang w:eastAsia="zh-CN"/>
        </w:rPr>
        <w:t>.</w:t>
      </w:r>
      <w:proofErr w:type="gramEnd"/>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f8"/>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f7"/>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ins w:id="73" w:author="CATT_RAN4#100e" w:date="2021-08-17T00:24:00Z">
              <w:r>
                <w:rPr>
                  <w:rFonts w:hint="eastAsia"/>
                  <w:color w:val="0070C0"/>
                  <w:lang w:val="en-US" w:eastAsia="zh-CN"/>
                </w:rPr>
                <w:t>CATT</w:t>
              </w:r>
            </w:ins>
          </w:p>
        </w:tc>
        <w:tc>
          <w:tcPr>
            <w:tcW w:w="8395" w:type="dxa"/>
          </w:tcPr>
          <w:p w14:paraId="67A41E87" w14:textId="1B8E161A" w:rsidR="00480300" w:rsidRDefault="00480300" w:rsidP="00BA1B68">
            <w:pPr>
              <w:spacing w:after="120"/>
              <w:rPr>
                <w:color w:val="0070C0"/>
                <w:lang w:val="en-US" w:eastAsia="zh-CN"/>
              </w:rPr>
            </w:pPr>
            <w:ins w:id="74"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ins w:id="75" w:author="Carlos Cabrera-Mercader" w:date="2021-08-17T10:06:00Z">
              <w:r>
                <w:rPr>
                  <w:color w:val="0070C0"/>
                  <w:lang w:val="en-US" w:eastAsia="zh-CN"/>
                </w:rPr>
                <w:t>Qualcomm</w:t>
              </w:r>
            </w:ins>
          </w:p>
        </w:tc>
        <w:tc>
          <w:tcPr>
            <w:tcW w:w="8395" w:type="dxa"/>
          </w:tcPr>
          <w:p w14:paraId="5C29F15A" w14:textId="77777777" w:rsidR="00480300" w:rsidRDefault="00EE5B68" w:rsidP="00BA1B68">
            <w:pPr>
              <w:spacing w:after="120"/>
              <w:rPr>
                <w:ins w:id="76" w:author="Carlos Cabrera-Mercader" w:date="2021-08-17T10:07:00Z"/>
                <w:color w:val="0070C0"/>
                <w:lang w:val="en-US" w:eastAsia="zh-CN"/>
              </w:rPr>
            </w:pPr>
            <w:ins w:id="77" w:author="Carlos Cabrera-Mercader" w:date="2021-08-17T10:06:00Z">
              <w:r>
                <w:rPr>
                  <w:color w:val="0070C0"/>
                  <w:lang w:val="en-US" w:eastAsia="zh-CN"/>
                </w:rPr>
                <w:t xml:space="preserve">We would support the </w:t>
              </w:r>
              <w:r w:rsidR="00503392">
                <w:rPr>
                  <w:color w:val="0070C0"/>
                  <w:lang w:val="en-US" w:eastAsia="zh-CN"/>
                </w:rPr>
                <w:t xml:space="preserve">following modified version of </w:t>
              </w:r>
            </w:ins>
            <w:ins w:id="78" w:author="Carlos Cabrera-Mercader" w:date="2021-08-17T10:07:00Z">
              <w:r w:rsidR="00503392">
                <w:rPr>
                  <w:color w:val="0070C0"/>
                  <w:lang w:val="en-US" w:eastAsia="zh-CN"/>
                </w:rPr>
                <w:t>option 1b, clarifying what “fall within MG” means:</w:t>
              </w:r>
            </w:ins>
          </w:p>
          <w:p w14:paraId="501CF225" w14:textId="6F346ECA" w:rsidR="00503392" w:rsidRPr="00616EB7" w:rsidRDefault="003426E3">
            <w:pPr>
              <w:spacing w:after="120"/>
              <w:rPr>
                <w:ins w:id="79" w:author="Carlos Cabrera-Mercader" w:date="2021-08-17T10:07:00Z"/>
                <w:rFonts w:eastAsia="宋体"/>
                <w:szCs w:val="24"/>
                <w:lang w:eastAsia="zh-CN"/>
              </w:rPr>
              <w:pPrChange w:id="80" w:author="Carlos Cabrera-Mercader" w:date="2021-08-17T10:07:00Z">
                <w:pPr>
                  <w:pStyle w:val="aff8"/>
                  <w:numPr>
                    <w:ilvl w:val="2"/>
                    <w:numId w:val="1"/>
                  </w:numPr>
                  <w:overflowPunct/>
                  <w:autoSpaceDE/>
                  <w:autoSpaceDN/>
                  <w:adjustRightInd/>
                  <w:spacing w:after="120"/>
                  <w:ind w:left="2376" w:firstLineChars="0" w:hanging="360"/>
                  <w:textAlignment w:val="auto"/>
                </w:pPr>
              </w:pPrChange>
            </w:pPr>
            <m:oMath>
              <m:sSub>
                <m:sSubPr>
                  <m:ctrlPr>
                    <w:ins w:id="81" w:author="Carlos Cabrera-Mercader" w:date="2021-08-17T10:07:00Z">
                      <w:rPr>
                        <w:rFonts w:ascii="Cambria Math" w:hAnsi="Cambria Math"/>
                        <w:i/>
                        <w:iCs/>
                        <w:lang w:eastAsia="zh-CN"/>
                      </w:rPr>
                    </w:ins>
                  </m:ctrlPr>
                </m:sSubPr>
                <m:e>
                  <m:r>
                    <w:ins w:id="82" w:author="Carlos Cabrera-Mercader" w:date="2021-08-17T10:07:00Z">
                      <w:rPr>
                        <w:rFonts w:ascii="Cambria Math" w:hAnsi="Cambria Math"/>
                        <w:lang w:eastAsia="zh-CN"/>
                      </w:rPr>
                      <m:t>L</m:t>
                    </w:ins>
                  </m:r>
                </m:e>
                <m:sub>
                  <m:r>
                    <w:ins w:id="83" w:author="Carlos Cabrera-Mercader" w:date="2021-08-17T10:07:00Z">
                      <w:rPr>
                        <w:rFonts w:ascii="Cambria Math" w:eastAsia="宋体" w:hAnsi="Cambria Math"/>
                        <w:lang w:eastAsia="zh-CN"/>
                        <w:rPrChange w:id="84" w:author="Carlos Cabrera-Mercader" w:date="2021-08-17T10:07:00Z">
                          <w:rPr>
                            <w:rFonts w:ascii="Cambria Math" w:hAnsi="Cambria Math"/>
                            <w:lang w:eastAsia="zh-CN"/>
                          </w:rPr>
                        </w:rPrChange>
                      </w:rPr>
                      <m:t>available_PRS</m:t>
                    </w:ins>
                  </m:r>
                  <m:r>
                    <w:ins w:id="85" w:author="Carlos Cabrera-Mercader" w:date="2021-08-17T10:07:00Z">
                      <m:rPr>
                        <m:sty m:val="p"/>
                      </m:rPr>
                      <w:rPr>
                        <w:rFonts w:ascii="Cambria Math" w:eastAsia="宋体" w:hAnsi="Cambria Math"/>
                        <w:lang w:eastAsia="zh-CN"/>
                        <w:rPrChange w:id="86" w:author="Carlos Cabrera-Mercader" w:date="2021-08-17T10:07:00Z">
                          <w:rPr>
                            <w:rFonts w:ascii="Cambria Math" w:hAnsi="Cambria Math"/>
                            <w:lang w:eastAsia="zh-CN"/>
                          </w:rPr>
                        </w:rPrChange>
                      </w:rPr>
                      <m:t>,i</m:t>
                    </w:ins>
                  </m:r>
                </m:sub>
              </m:sSub>
            </m:oMath>
            <w:ins w:id="87" w:author="Carlos Cabrera-Mercader" w:date="2021-08-17T10:07:00Z">
              <w:r w:rsidR="00503392" w:rsidRPr="00503392">
                <w:rPr>
                  <w:rFonts w:eastAsia="宋体"/>
                  <w:iCs/>
                  <w:lang w:eastAsia="zh-CN"/>
                  <w:rPrChange w:id="88" w:author="Carlos Cabrera-Mercader" w:date="2021-08-17T10:07:00Z">
                    <w:rPr>
                      <w:lang w:eastAsia="zh-CN"/>
                    </w:rPr>
                  </w:rPrChange>
                </w:rPr>
                <w:t xml:space="preserve"> is the time duration of PRS resource</w:t>
              </w:r>
              <w:r w:rsidR="00503392" w:rsidRPr="00E47E9C">
                <w:rPr>
                  <w:iCs/>
                  <w:lang w:eastAsia="zh-CN"/>
                </w:rPr>
                <w:t xml:space="preserve">s to be measured in the positioning frequency layer </w:t>
              </w:r>
              <w:proofErr w:type="spellStart"/>
              <w:r w:rsidR="00503392" w:rsidRPr="00E47E9C">
                <w:rPr>
                  <w:iCs/>
                  <w:lang w:eastAsia="zh-CN"/>
                </w:rPr>
                <w:t>i</w:t>
              </w:r>
              <w:proofErr w:type="spellEnd"/>
              <w:r w:rsidR="00503392" w:rsidRPr="00E47E9C">
                <w:rPr>
                  <w:iCs/>
                  <w:lang w:eastAsia="zh-CN"/>
                </w:rPr>
                <w:t xml:space="preserve"> </w:t>
              </w:r>
              <w:r w:rsidR="00503392" w:rsidRPr="00E47E9C">
                <w:rPr>
                  <w:rFonts w:eastAsiaTheme="minorEastAsia"/>
                  <w:lang w:val="en-US" w:eastAsia="zh-CN"/>
                </w:rPr>
                <w:t xml:space="preserve">that </w:t>
              </w:r>
            </w:ins>
            <w:ins w:id="89" w:author="Carlos Cabrera-Mercader" w:date="2021-08-17T10:09:00Z">
              <w:r w:rsidR="00616EB7">
                <w:rPr>
                  <w:rFonts w:eastAsiaTheme="minorEastAsia"/>
                  <w:lang w:val="en-US" w:eastAsia="zh-CN"/>
                </w:rPr>
                <w:t>are fully covered by</w:t>
              </w:r>
            </w:ins>
            <w:ins w:id="90" w:author="Carlos Cabrera-Mercader" w:date="2021-08-17T10:07:00Z">
              <w:r w:rsidR="00503392" w:rsidRPr="00616EB7">
                <w:rPr>
                  <w:rFonts w:eastAsiaTheme="minorEastAsia"/>
                  <w:lang w:val="en-US" w:eastAsia="zh-CN"/>
                </w:rPr>
                <w:t xml:space="preserve"> MGs and are not muted</w:t>
              </w:r>
              <w:r w:rsidR="00503392" w:rsidRPr="00616EB7">
                <w:rPr>
                  <w:iCs/>
                  <w:lang w:eastAsia="zh-CN"/>
                </w:rPr>
                <w:t xml:space="preserve"> over the time period </w:t>
              </w:r>
              <w:proofErr w:type="spellStart"/>
              <w:r w:rsidR="00503392" w:rsidRPr="00616EB7">
                <w:rPr>
                  <w:rFonts w:eastAsiaTheme="minorEastAsia"/>
                  <w:lang w:eastAsia="zh-CN"/>
                </w:rPr>
                <w:t>T</w:t>
              </w:r>
              <w:r w:rsidR="00503392" w:rsidRPr="00616EB7">
                <w:rPr>
                  <w:rFonts w:eastAsiaTheme="minorEastAsia"/>
                  <w:vertAlign w:val="subscript"/>
                  <w:lang w:eastAsia="zh-CN"/>
                </w:rPr>
                <w:t>available_</w:t>
              </w:r>
              <w:proofErr w:type="gramStart"/>
              <w:r w:rsidR="00503392" w:rsidRPr="00616EB7">
                <w:rPr>
                  <w:rFonts w:eastAsiaTheme="minorEastAsia"/>
                  <w:vertAlign w:val="subscript"/>
                  <w:lang w:eastAsia="zh-CN"/>
                </w:rPr>
                <w:t>PRS,i</w:t>
              </w:r>
              <w:proofErr w:type="spellEnd"/>
              <w:proofErr w:type="gramEnd"/>
              <w:r w:rsidR="00503392" w:rsidRPr="00616EB7">
                <w:rPr>
                  <w:iCs/>
                  <w:lang w:eastAsia="zh-CN"/>
                </w:rPr>
                <w:t>, and is calculated in the same way as PRS duration K defined in clause 5.1.6.5 of TS 38.214 [26]</w:t>
              </w:r>
            </w:ins>
          </w:p>
          <w:p w14:paraId="3A89078A" w14:textId="10A8DEAE" w:rsidR="00503392" w:rsidRDefault="003F652D" w:rsidP="00BA1B68">
            <w:pPr>
              <w:spacing w:after="120"/>
              <w:rPr>
                <w:color w:val="0070C0"/>
                <w:lang w:val="en-US" w:eastAsia="zh-CN"/>
              </w:rPr>
            </w:pPr>
            <w:ins w:id="91" w:author="Carlos Cabrera-Mercader" w:date="2021-08-17T10:14:00Z">
              <w:r>
                <w:rPr>
                  <w:color w:val="0070C0"/>
                  <w:lang w:val="en-US" w:eastAsia="zh-CN"/>
                </w:rPr>
                <w:lastRenderedPageBreak/>
                <w:t xml:space="preserve">Where </w:t>
              </w:r>
            </w:ins>
            <w:ins w:id="92" w:author="Carlos Cabrera-Mercader" w:date="2021-08-17T10:15:00Z">
              <w:r>
                <w:rPr>
                  <w:color w:val="0070C0"/>
                  <w:lang w:val="en-US" w:eastAsia="zh-CN"/>
                </w:rPr>
                <w:t xml:space="preserve">“fully covered by MG” would be defined by option </w:t>
              </w:r>
            </w:ins>
            <w:ins w:id="93" w:author="Carlos Cabrera-Mercader" w:date="2021-08-17T10:18:00Z">
              <w:r w:rsidR="00587F01">
                <w:rPr>
                  <w:color w:val="0070C0"/>
                  <w:lang w:val="en-US" w:eastAsia="zh-CN"/>
                </w:rPr>
                <w:t>2 in issue 2-2-1</w:t>
              </w:r>
            </w:ins>
            <w:ins w:id="94" w:author="Carlos Cabrera-Mercader" w:date="2021-08-17T10:19:00Z">
              <w:r w:rsidR="00E47E9C">
                <w:rPr>
                  <w:color w:val="0070C0"/>
                  <w:lang w:val="en-US" w:eastAsia="zh-CN"/>
                </w:rPr>
                <w:t xml:space="preserve">. It could be clarified that </w:t>
              </w:r>
              <w:r w:rsidR="00FD16CD">
                <w:rPr>
                  <w:color w:val="0070C0"/>
                  <w:lang w:val="en-US" w:eastAsia="zh-CN"/>
                </w:rPr>
                <w:t>the definition applies to PRS resource instances.</w:t>
              </w:r>
            </w:ins>
          </w:p>
        </w:tc>
      </w:tr>
      <w:tr w:rsidR="00AF4FBA" w14:paraId="652FA55F" w14:textId="77777777" w:rsidTr="00BA1B68">
        <w:trPr>
          <w:ins w:id="95" w:author="vivo" w:date="2021-08-18T10:20:00Z"/>
        </w:trPr>
        <w:tc>
          <w:tcPr>
            <w:tcW w:w="1236" w:type="dxa"/>
          </w:tcPr>
          <w:p w14:paraId="3F086665" w14:textId="409F7F9C" w:rsidR="00AF4FBA" w:rsidRDefault="007F77B6" w:rsidP="00BA1B68">
            <w:pPr>
              <w:spacing w:after="120"/>
              <w:rPr>
                <w:ins w:id="96" w:author="vivo" w:date="2021-08-18T10:20:00Z"/>
                <w:color w:val="0070C0"/>
                <w:lang w:val="en-US" w:eastAsia="zh-CN"/>
              </w:rPr>
            </w:pPr>
            <w:ins w:id="97" w:author="vivo" w:date="2021-08-18T10:27:00Z">
              <w:r>
                <w:rPr>
                  <w:color w:val="0070C0"/>
                  <w:lang w:val="en-US" w:eastAsia="zh-CN"/>
                </w:rPr>
                <w:lastRenderedPageBreak/>
                <w:t>vivo</w:t>
              </w:r>
            </w:ins>
          </w:p>
        </w:tc>
        <w:tc>
          <w:tcPr>
            <w:tcW w:w="8395" w:type="dxa"/>
          </w:tcPr>
          <w:p w14:paraId="404D0117" w14:textId="4D09076D" w:rsidR="00AF4FBA" w:rsidRDefault="007F77B6" w:rsidP="00BA1B68">
            <w:pPr>
              <w:spacing w:after="120"/>
              <w:rPr>
                <w:ins w:id="98" w:author="vivo" w:date="2021-08-18T10:20:00Z"/>
                <w:color w:val="0070C0"/>
                <w:lang w:val="en-US" w:eastAsia="zh-CN"/>
              </w:rPr>
            </w:pPr>
            <w:ins w:id="99" w:author="vivo" w:date="2021-08-18T10:28: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ins>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f8"/>
        <w:numPr>
          <w:ilvl w:val="2"/>
          <w:numId w:val="1"/>
        </w:numPr>
        <w:overflowPunct/>
        <w:autoSpaceDE/>
        <w:autoSpaceDN/>
        <w:adjustRightInd/>
        <w:spacing w:after="120"/>
        <w:ind w:firstLineChars="0"/>
        <w:textAlignment w:val="auto"/>
        <w:rPr>
          <w:rFonts w:eastAsia="宋体"/>
          <w:szCs w:val="24"/>
          <w:lang w:eastAsia="zh-CN"/>
        </w:rPr>
      </w:pPr>
      <w:r w:rsidRPr="00D46C0B">
        <w:t xml:space="preserve">If MG pattern is reconfigured during measurement period, the UE shall continue and complete the on-going RSTD measurements with updated MG pattern. No measurement period requirements for reconfiguration are </w:t>
      </w:r>
      <w:proofErr w:type="gramStart"/>
      <w:r w:rsidRPr="00D46C0B">
        <w:t>specified.</w:t>
      </w:r>
      <w:r w:rsidR="004E7DE4" w:rsidRPr="004E7DE4">
        <w:t>.</w:t>
      </w:r>
      <w:proofErr w:type="gramEnd"/>
    </w:p>
    <w:p w14:paraId="10D526C9" w14:textId="77777777" w:rsidR="00571777" w:rsidRPr="00805BE8" w:rsidRDefault="00571777"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f7"/>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55435">
        <w:rPr>
          <w:rFonts w:eastAsia="宋体"/>
          <w:color w:val="0070C0"/>
          <w:szCs w:val="24"/>
          <w:lang w:eastAsia="zh-CN"/>
        </w:rPr>
        <w:t xml:space="preserve"> whether to adopt option 1 or keep the existing agreement.</w:t>
      </w:r>
    </w:p>
    <w:tbl>
      <w:tblPr>
        <w:tblStyle w:val="aff7"/>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ins w:id="100" w:author="CATT_RAN4#100e" w:date="2021-08-17T00:25:00Z">
              <w:r>
                <w:rPr>
                  <w:rFonts w:hint="eastAsia"/>
                  <w:color w:val="0070C0"/>
                  <w:lang w:val="en-US" w:eastAsia="zh-CN"/>
                </w:rPr>
                <w:t>CATT</w:t>
              </w:r>
            </w:ins>
          </w:p>
        </w:tc>
        <w:tc>
          <w:tcPr>
            <w:tcW w:w="8395" w:type="dxa"/>
          </w:tcPr>
          <w:p w14:paraId="7D8B1C78" w14:textId="4F639184" w:rsidR="008F0548" w:rsidRDefault="008F0548" w:rsidP="001E016A">
            <w:pPr>
              <w:spacing w:after="120"/>
              <w:rPr>
                <w:color w:val="0070C0"/>
                <w:lang w:val="en-US" w:eastAsia="zh-CN"/>
              </w:rPr>
            </w:pPr>
            <w:ins w:id="101" w:author="CATT_RAN4#100e" w:date="2021-08-17T00:25: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ins w:id="102" w:author="Carlos Cabrera-Mercader" w:date="2021-08-17T10:33:00Z">
              <w:r>
                <w:rPr>
                  <w:color w:val="0070C0"/>
                  <w:lang w:val="en-US" w:eastAsia="zh-CN"/>
                </w:rPr>
                <w:t>Qualcomm</w:t>
              </w:r>
            </w:ins>
          </w:p>
        </w:tc>
        <w:tc>
          <w:tcPr>
            <w:tcW w:w="8395" w:type="dxa"/>
          </w:tcPr>
          <w:p w14:paraId="689B5391" w14:textId="6718A6CA" w:rsidR="008F0548" w:rsidRDefault="001B6B40" w:rsidP="001E016A">
            <w:pPr>
              <w:spacing w:after="120"/>
              <w:rPr>
                <w:color w:val="0070C0"/>
                <w:lang w:val="en-US" w:eastAsia="zh-CN"/>
              </w:rPr>
            </w:pPr>
            <w:ins w:id="103" w:author="Carlos Cabrera-Mercader" w:date="2021-08-17T10:34:00Z">
              <w:r>
                <w:rPr>
                  <w:color w:val="0070C0"/>
                  <w:lang w:val="en-US" w:eastAsia="zh-CN"/>
                </w:rPr>
                <w:t>The existing agreement seems sufficient.</w:t>
              </w:r>
            </w:ins>
          </w:p>
        </w:tc>
      </w:tr>
      <w:tr w:rsidR="007F77B6" w14:paraId="0832B92C" w14:textId="77777777" w:rsidTr="001E016A">
        <w:trPr>
          <w:ins w:id="104" w:author="vivo" w:date="2021-08-18T10:28:00Z"/>
        </w:trPr>
        <w:tc>
          <w:tcPr>
            <w:tcW w:w="1236" w:type="dxa"/>
          </w:tcPr>
          <w:p w14:paraId="2F67B48B" w14:textId="0A4F089E" w:rsidR="007F77B6" w:rsidRDefault="007F77B6" w:rsidP="001E016A">
            <w:pPr>
              <w:spacing w:after="120"/>
              <w:rPr>
                <w:ins w:id="105" w:author="vivo" w:date="2021-08-18T10:28:00Z"/>
                <w:color w:val="0070C0"/>
                <w:lang w:val="en-US" w:eastAsia="zh-CN"/>
              </w:rPr>
            </w:pPr>
            <w:ins w:id="106" w:author="vivo" w:date="2021-08-18T10:29:00Z">
              <w:r>
                <w:rPr>
                  <w:color w:val="0070C0"/>
                  <w:lang w:val="en-US" w:eastAsia="zh-CN"/>
                </w:rPr>
                <w:t>vivo</w:t>
              </w:r>
            </w:ins>
          </w:p>
        </w:tc>
        <w:tc>
          <w:tcPr>
            <w:tcW w:w="8395" w:type="dxa"/>
          </w:tcPr>
          <w:p w14:paraId="38860320" w14:textId="016CB6B7" w:rsidR="007F77B6" w:rsidRDefault="007F77B6" w:rsidP="001E016A">
            <w:pPr>
              <w:spacing w:after="120"/>
              <w:rPr>
                <w:ins w:id="107" w:author="vivo" w:date="2021-08-18T10:28:00Z"/>
                <w:color w:val="0070C0"/>
                <w:lang w:val="en-US" w:eastAsia="zh-CN"/>
              </w:rPr>
            </w:pPr>
            <w:ins w:id="108" w:author="vivo" w:date="2021-08-18T10:33:00Z">
              <w:r>
                <w:rPr>
                  <w:color w:val="0070C0"/>
                  <w:lang w:val="en-US" w:eastAsia="zh-CN"/>
                </w:rPr>
                <w:t>We think there is value to specify UE behavior as for other cases, e.g., HO, cell change etc.</w:t>
              </w:r>
            </w:ins>
            <w:ins w:id="109" w:author="vivo" w:date="2021-08-18T10:34:00Z">
              <w:r>
                <w:rPr>
                  <w:color w:val="0070C0"/>
                  <w:lang w:val="en-US" w:eastAsia="zh-CN"/>
                </w:rPr>
                <w:t xml:space="preserve"> If MG periodicity after reconfiguration is shorter, the </w:t>
              </w:r>
            </w:ins>
            <w:ins w:id="110" w:author="vivo" w:date="2021-08-18T10:35:00Z">
              <w:r>
                <w:rPr>
                  <w:color w:val="0070C0"/>
                  <w:lang w:val="en-US" w:eastAsia="zh-CN"/>
                </w:rPr>
                <w:t>entire measurement period could be shorter either. The existing requirements do not cover the case</w:t>
              </w:r>
            </w:ins>
            <w:ins w:id="111" w:author="vivo" w:date="2021-08-18T10:36:00Z">
              <w:r>
                <w:rPr>
                  <w:color w:val="0070C0"/>
                  <w:lang w:val="en-US" w:eastAsia="zh-CN"/>
                </w:rPr>
                <w:t xml:space="preserve"> and it is not very clear what measurement period mean</w:t>
              </w:r>
            </w:ins>
            <w:ins w:id="112" w:author="vivo" w:date="2021-08-18T10:37:00Z">
              <w:r>
                <w:rPr>
                  <w:color w:val="0070C0"/>
                  <w:lang w:val="en-US" w:eastAsia="zh-CN"/>
                </w:rPr>
                <w:t xml:space="preserve">s exactly, </w:t>
              </w:r>
              <w:r w:rsidR="00CF1281">
                <w:rPr>
                  <w:color w:val="0070C0"/>
                  <w:lang w:val="en-US" w:eastAsia="zh-CN"/>
                </w:rPr>
                <w:t>e.g., measurement period during transition or measurement period after reconfigura</w:t>
              </w:r>
            </w:ins>
            <w:ins w:id="113" w:author="vivo" w:date="2021-08-18T10:38:00Z">
              <w:r w:rsidR="00CF1281">
                <w:rPr>
                  <w:color w:val="0070C0"/>
                  <w:lang w:val="en-US" w:eastAsia="zh-CN"/>
                </w:rPr>
                <w:t>tion. Our view is that no measurement period requirements are specified and on</w:t>
              </w:r>
            </w:ins>
            <w:ins w:id="114" w:author="vivo" w:date="2021-08-18T10:39:00Z">
              <w:r w:rsidR="00CF1281">
                <w:rPr>
                  <w:color w:val="0070C0"/>
                  <w:lang w:val="en-US" w:eastAsia="zh-CN"/>
                </w:rPr>
                <w:t>ly UE behavior is clarified.</w:t>
              </w:r>
            </w:ins>
          </w:p>
        </w:tc>
      </w:tr>
    </w:tbl>
    <w:p w14:paraId="0EA6BA97" w14:textId="77777777" w:rsidR="009477B1" w:rsidRDefault="009477B1" w:rsidP="005B4802">
      <w:pPr>
        <w:rPr>
          <w:color w:val="0070C0"/>
          <w:lang w:val="en-US" w:eastAsia="zh-CN"/>
        </w:rPr>
      </w:pPr>
    </w:p>
    <w:p w14:paraId="6EFA638C" w14:textId="0D7B9206" w:rsidR="002E45A3" w:rsidRDefault="002E45A3" w:rsidP="002E45A3">
      <w:pPr>
        <w:pStyle w:val="4"/>
      </w:pPr>
      <w:r w:rsidRPr="00805BE8">
        <w:t>Issue 1-</w:t>
      </w:r>
      <w:r>
        <w:t>3-2</w:t>
      </w:r>
      <w:r w:rsidRPr="00805BE8">
        <w:t xml:space="preserve">: </w:t>
      </w:r>
      <w:r>
        <w:t>Applicability condition on measurement capability</w:t>
      </w:r>
    </w:p>
    <w:p w14:paraId="16C9ED1F" w14:textId="77777777" w:rsidR="002E45A3" w:rsidRPr="00805BE8" w:rsidRDefault="002E45A3" w:rsidP="002E45A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f8"/>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w:t>
      </w:r>
      <w:proofErr w:type="spellStart"/>
      <w:r w:rsidRPr="002928E4">
        <w:rPr>
          <w:rFonts w:eastAsia="宋体"/>
          <w:i/>
          <w:szCs w:val="24"/>
          <w:lang w:eastAsia="zh-CN"/>
        </w:rPr>
        <w:t>ResourcesCapability</w:t>
      </w:r>
      <w:proofErr w:type="spellEnd"/>
    </w:p>
    <w:p w14:paraId="031714C5" w14:textId="77777777" w:rsidR="002E45A3" w:rsidRPr="00805BE8" w:rsidRDefault="002E45A3" w:rsidP="002E45A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ins w:id="115" w:author="CATT_RAN4#100e" w:date="2021-08-17T00:25:00Z">
              <w:r>
                <w:rPr>
                  <w:rFonts w:eastAsiaTheme="minorEastAsia" w:hint="eastAsia"/>
                  <w:color w:val="0070C0"/>
                  <w:lang w:val="en-US" w:eastAsia="zh-CN"/>
                </w:rPr>
                <w:t>CATT</w:t>
              </w:r>
            </w:ins>
          </w:p>
        </w:tc>
        <w:tc>
          <w:tcPr>
            <w:tcW w:w="8395" w:type="dxa"/>
          </w:tcPr>
          <w:p w14:paraId="75E5EC32" w14:textId="3D3C1247" w:rsidR="006B48A8" w:rsidRDefault="006B48A8" w:rsidP="0074110B">
            <w:pPr>
              <w:spacing w:after="120"/>
              <w:rPr>
                <w:color w:val="0070C0"/>
                <w:lang w:val="en-US" w:eastAsia="zh-CN"/>
              </w:rPr>
            </w:pPr>
            <w:ins w:id="116" w:author="CATT_RAN4#100e" w:date="2021-08-17T00:25: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B48A8" w14:paraId="151CD9A9" w14:textId="77777777" w:rsidTr="0074110B">
        <w:tc>
          <w:tcPr>
            <w:tcW w:w="1236" w:type="dxa"/>
          </w:tcPr>
          <w:p w14:paraId="5D7C6281" w14:textId="77777777" w:rsidR="006B48A8" w:rsidRDefault="006B48A8" w:rsidP="0074110B">
            <w:pPr>
              <w:spacing w:after="120"/>
              <w:rPr>
                <w:color w:val="0070C0"/>
                <w:lang w:val="en-US" w:eastAsia="zh-CN"/>
              </w:rPr>
            </w:pPr>
          </w:p>
        </w:tc>
        <w:tc>
          <w:tcPr>
            <w:tcW w:w="8395" w:type="dxa"/>
          </w:tcPr>
          <w:p w14:paraId="07DBC4E2" w14:textId="77777777" w:rsidR="006B48A8" w:rsidRDefault="006B48A8" w:rsidP="0074110B">
            <w:pPr>
              <w:spacing w:after="120"/>
              <w:rPr>
                <w:color w:val="0070C0"/>
                <w:lang w:val="en-US" w:eastAsia="zh-CN"/>
              </w:rPr>
            </w:pPr>
          </w:p>
        </w:tc>
      </w:tr>
    </w:tbl>
    <w:p w14:paraId="2F164CF5" w14:textId="77777777" w:rsidR="0072430D" w:rsidRDefault="0072430D"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1D0D3041"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1E00E104" w:rsidR="00571777" w:rsidRDefault="00571777" w:rsidP="00571777">
            <w:pPr>
              <w:spacing w:after="120"/>
              <w:rPr>
                <w:rFonts w:eastAsiaTheme="minorEastAsia"/>
                <w:color w:val="0070C0"/>
                <w:lang w:val="en-US" w:eastAsia="zh-CN"/>
              </w:rPr>
            </w:pP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22C52129" w:rsidR="00571777" w:rsidRDefault="00571777" w:rsidP="00571777">
            <w:pPr>
              <w:spacing w:after="120"/>
              <w:rPr>
                <w:rFonts w:eastAsiaTheme="minorEastAsia"/>
                <w:color w:val="0070C0"/>
                <w:lang w:val="en-US" w:eastAsia="zh-CN"/>
              </w:rPr>
            </w:pP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77777777" w:rsidR="00BB40F1" w:rsidRDefault="00BB40F1" w:rsidP="001E016A">
            <w:pPr>
              <w:spacing w:after="120"/>
              <w:rPr>
                <w:rFonts w:eastAsiaTheme="minorEastAsia"/>
                <w:color w:val="0070C0"/>
                <w:lang w:val="en-US" w:eastAsia="zh-CN"/>
              </w:rPr>
            </w:pP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77777777" w:rsidR="00BB40F1" w:rsidRDefault="00BB40F1" w:rsidP="001E016A">
            <w:pPr>
              <w:spacing w:after="120"/>
              <w:rPr>
                <w:rFonts w:eastAsiaTheme="minorEastAsia"/>
                <w:color w:val="0070C0"/>
                <w:lang w:val="en-US" w:eastAsia="zh-CN"/>
              </w:rPr>
            </w:pP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3426E3" w:rsidP="0074110B">
            <w:pPr>
              <w:spacing w:after="0"/>
              <w:rPr>
                <w:rFonts w:ascii="Arial" w:hAnsi="Arial" w:cs="Arial"/>
                <w:b/>
                <w:bCs/>
                <w:color w:val="0000FF"/>
                <w:sz w:val="16"/>
                <w:szCs w:val="16"/>
                <w:u w:val="single"/>
                <w:lang w:val="en-US" w:eastAsia="zh-CN"/>
              </w:rPr>
            </w:pPr>
            <w:hyperlink r:id="rId20" w:history="1">
              <w:r w:rsidR="0074110B" w:rsidRPr="0074110B">
                <w:rPr>
                  <w:rStyle w:val="af0"/>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3426E3" w:rsidP="0074110B">
            <w:pPr>
              <w:spacing w:after="0"/>
              <w:rPr>
                <w:rFonts w:ascii="Arial" w:hAnsi="Arial" w:cs="Arial"/>
                <w:b/>
                <w:bCs/>
                <w:color w:val="0000FF"/>
                <w:sz w:val="16"/>
                <w:szCs w:val="16"/>
                <w:u w:val="single"/>
                <w:lang w:val="en-US" w:eastAsia="zh-CN"/>
              </w:rPr>
            </w:pPr>
            <w:hyperlink r:id="rId21" w:history="1">
              <w:r w:rsidR="0074110B" w:rsidRPr="0074110B">
                <w:rPr>
                  <w:rStyle w:val="af0"/>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sz w:val="22"/>
                <w:szCs w:val="22"/>
                <w:lang w:val="en-US" w:eastAsia="zh-CN"/>
              </w:rPr>
              <w:t xml:space="preserve"> and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i/>
                <w:iCs/>
                <w:sz w:val="22"/>
                <w:szCs w:val="22"/>
                <w:lang w:val="en-US" w:eastAsia="zh-CN"/>
              </w:rPr>
              <w:t>-Uncertainty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3426E3" w:rsidP="0074110B">
            <w:pPr>
              <w:spacing w:after="0"/>
              <w:rPr>
                <w:rFonts w:ascii="Arial" w:hAnsi="Arial" w:cs="Arial"/>
                <w:b/>
                <w:bCs/>
                <w:color w:val="0000FF"/>
                <w:sz w:val="16"/>
                <w:szCs w:val="16"/>
                <w:u w:val="single"/>
                <w:lang w:val="en-US" w:eastAsia="zh-CN"/>
              </w:rPr>
            </w:pPr>
            <w:hyperlink r:id="rId22" w:history="1">
              <w:r w:rsidR="0074110B" w:rsidRPr="0074110B">
                <w:rPr>
                  <w:rStyle w:val="af0"/>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3426E3" w:rsidP="0074110B">
            <w:pPr>
              <w:spacing w:after="0"/>
              <w:rPr>
                <w:rFonts w:ascii="Arial" w:hAnsi="Arial" w:cs="Arial"/>
                <w:b/>
                <w:bCs/>
                <w:color w:val="0000FF"/>
                <w:sz w:val="16"/>
                <w:szCs w:val="16"/>
                <w:u w:val="single"/>
                <w:lang w:val="en-US" w:eastAsia="zh-CN"/>
              </w:rPr>
            </w:pPr>
            <w:hyperlink r:id="rId23" w:history="1">
              <w:r w:rsidR="0074110B" w:rsidRPr="0074110B">
                <w:rPr>
                  <w:rStyle w:val="af0"/>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f8"/>
              <w:widowControl w:val="0"/>
              <w:numPr>
                <w:ilvl w:val="0"/>
                <w:numId w:val="35"/>
              </w:numPr>
              <w:overflowPunct/>
              <w:autoSpaceDE/>
              <w:autoSpaceDN/>
              <w:adjustRightInd/>
              <w:spacing w:after="0"/>
              <w:ind w:firstLineChars="0"/>
              <w:jc w:val="both"/>
              <w:textAlignment w:val="auto"/>
              <w:rPr>
                <w:b/>
              </w:rPr>
            </w:pPr>
            <w:r>
              <w:rPr>
                <w:b/>
              </w:rPr>
              <w:t>Use the maximum of intermediate CSSF(</w:t>
            </w:r>
            <w:proofErr w:type="spellStart"/>
            <w:r>
              <w:rPr>
                <w:b/>
              </w:rPr>
              <w:t>i</w:t>
            </w:r>
            <w:proofErr w:type="spellEnd"/>
            <w:r>
              <w:rPr>
                <w:b/>
              </w:rPr>
              <w:t>) values and each of the intermediate CSSF(</w:t>
            </w:r>
            <w:proofErr w:type="spellStart"/>
            <w:r>
              <w:rPr>
                <w:b/>
              </w:rPr>
              <w:t>i</w:t>
            </w:r>
            <w:proofErr w:type="spellEnd"/>
            <w:r>
              <w:rPr>
                <w:b/>
              </w:rPr>
              <w:t>) is calculated assuming that PFL-</w:t>
            </w:r>
            <w:proofErr w:type="spellStart"/>
            <w:r>
              <w:rPr>
                <w:b/>
              </w:rPr>
              <w:t>i</w:t>
            </w:r>
            <w:proofErr w:type="spellEnd"/>
            <w:r>
              <w:rPr>
                <w:b/>
              </w:rPr>
              <w:t xml:space="preserve"> and all RRM layers are being measured.</w:t>
            </w:r>
          </w:p>
          <w:p w14:paraId="3B799F9B" w14:textId="77777777" w:rsidR="00C50DBB" w:rsidRDefault="00C50DBB" w:rsidP="00C50DBB">
            <w:pPr>
              <w:pStyle w:val="aff8"/>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3426E3" w:rsidP="0074110B">
            <w:pPr>
              <w:spacing w:after="0"/>
              <w:rPr>
                <w:rFonts w:ascii="Arial" w:hAnsi="Arial" w:cs="Arial"/>
                <w:b/>
                <w:bCs/>
                <w:color w:val="0000FF"/>
                <w:sz w:val="16"/>
                <w:szCs w:val="16"/>
                <w:u w:val="single"/>
                <w:lang w:val="en-US" w:eastAsia="zh-CN"/>
              </w:rPr>
            </w:pPr>
            <w:hyperlink r:id="rId24" w:history="1">
              <w:r w:rsidR="0074110B" w:rsidRPr="0074110B">
                <w:rPr>
                  <w:rStyle w:val="af0"/>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proofErr w:type="spellStart"/>
            <w:r>
              <w:rPr>
                <w:i/>
                <w:iCs/>
              </w:rPr>
              <w:t>i</w:t>
            </w:r>
            <w:proofErr w:type="spellEnd"/>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proofErr w:type="spellStart"/>
            <w:r>
              <w:rPr>
                <w:i/>
                <w:iCs/>
              </w:rPr>
              <w:t>i</w:t>
            </w:r>
            <w:proofErr w:type="spellEnd"/>
            <w:r>
              <w:t xml:space="preserve">; </w:t>
            </w:r>
          </w:p>
          <w:p w14:paraId="3C667B15" w14:textId="77777777" w:rsidR="00C50DBB" w:rsidRDefault="00C50DBB" w:rsidP="00C50DBB">
            <w:pPr>
              <w:pStyle w:val="RAN4Proposal"/>
              <w:numPr>
                <w:ilvl w:val="0"/>
                <w:numId w:val="0"/>
              </w:numPr>
              <w:ind w:left="1134"/>
            </w:pPr>
            <w:r>
              <w:t xml:space="preserve">c) defining </w:t>
            </w:r>
            <w:proofErr w:type="spellStart"/>
            <w:r>
              <w:t>M</w:t>
            </w:r>
            <w:r>
              <w:rPr>
                <w:vertAlign w:val="subscript"/>
              </w:rPr>
              <w:t>intra</w:t>
            </w:r>
            <w:proofErr w:type="spellEnd"/>
            <w:r>
              <w:t xml:space="preserve"> and M</w:t>
            </w:r>
            <w:r>
              <w:rPr>
                <w:vertAlign w:val="subscript"/>
              </w:rPr>
              <w:t>inter</w:t>
            </w:r>
            <w:r>
              <w:t xml:space="preserve"> MO candidates for these remaining MG occasions, applying, depending on MG sharing scheme, coefficients </w:t>
            </w:r>
            <w:proofErr w:type="spellStart"/>
            <w:r>
              <w:t>K</w:t>
            </w:r>
            <w:r>
              <w:rPr>
                <w:vertAlign w:val="subscript"/>
              </w:rPr>
              <w:t>intra</w:t>
            </w:r>
            <w:proofErr w:type="spellEnd"/>
            <w:r>
              <w:t xml:space="preserve"> and </w:t>
            </w:r>
            <w:proofErr w:type="spellStart"/>
            <w:r>
              <w:t>K</w:t>
            </w:r>
            <w:r>
              <w:rPr>
                <w:vertAlign w:val="subscript"/>
              </w:rPr>
              <w:t>inter</w:t>
            </w:r>
            <w:proofErr w:type="spellEnd"/>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xml:space="preserve">, </w:t>
            </w:r>
            <w:proofErr w:type="gramStart"/>
            <w:r>
              <w:rPr>
                <w:lang w:eastAsia="zh-CN"/>
              </w:rPr>
              <w:t>i.e.</w:t>
            </w:r>
            <w:proofErr w:type="gramEnd"/>
            <w:r>
              <w:rPr>
                <w:lang w:eastAsia="zh-CN"/>
              </w:rPr>
              <w:t xml:space="preserve"> measurement requirements do not apply if some of the PRS resources in the PFL can be measured with periodicity shorter or equal to 160 </w:t>
            </w:r>
            <w:proofErr w:type="spellStart"/>
            <w:r>
              <w:rPr>
                <w:lang w:eastAsia="zh-CN"/>
              </w:rPr>
              <w:t>ms</w:t>
            </w:r>
            <w:proofErr w:type="spellEnd"/>
            <w:r>
              <w:rPr>
                <w:lang w:eastAsia="zh-CN"/>
              </w:rPr>
              <w:t>.</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3426E3" w:rsidP="0074110B">
            <w:pPr>
              <w:spacing w:after="0"/>
              <w:rPr>
                <w:rFonts w:ascii="Arial" w:hAnsi="Arial" w:cs="Arial"/>
                <w:b/>
                <w:bCs/>
                <w:color w:val="0000FF"/>
                <w:sz w:val="16"/>
                <w:szCs w:val="16"/>
                <w:u w:val="single"/>
                <w:lang w:val="en-US" w:eastAsia="zh-CN"/>
              </w:rPr>
            </w:pPr>
            <w:hyperlink r:id="rId25" w:history="1">
              <w:r w:rsidR="0074110B" w:rsidRPr="0074110B">
                <w:rPr>
                  <w:rStyle w:val="af0"/>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3426E3" w:rsidP="0074110B">
            <w:pPr>
              <w:spacing w:after="0"/>
              <w:rPr>
                <w:rFonts w:ascii="Arial" w:hAnsi="Arial" w:cs="Arial"/>
                <w:b/>
                <w:bCs/>
                <w:color w:val="0000FF"/>
                <w:sz w:val="16"/>
                <w:szCs w:val="16"/>
                <w:u w:val="single"/>
                <w:lang w:val="en-US" w:eastAsia="zh-CN"/>
              </w:rPr>
            </w:pPr>
            <w:hyperlink r:id="rId26" w:history="1">
              <w:r w:rsidR="0074110B" w:rsidRPr="0074110B">
                <w:rPr>
                  <w:rStyle w:val="af0"/>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w:t>
            </w:r>
            <w:proofErr w:type="spellStart"/>
            <w:r w:rsidRPr="002A7C79">
              <w:rPr>
                <w:b/>
                <w:bCs/>
                <w:sz w:val="22"/>
                <w:szCs w:val="22"/>
                <w:lang w:val="en-US" w:eastAsia="zh-CN"/>
              </w:rPr>
              <w:t>N_muting</w:t>
            </w:r>
            <w:proofErr w:type="spellEnd"/>
            <w:r w:rsidRPr="002A7C79">
              <w:rPr>
                <w:b/>
                <w:bCs/>
                <w:sz w:val="22"/>
                <w:szCs w:val="22"/>
                <w:lang w:val="en-US" w:eastAsia="zh-CN"/>
              </w:rPr>
              <w:t xml:space="preserve">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w:t>
            </w:r>
            <w:r w:rsidRPr="009A168E">
              <w:rPr>
                <w:b/>
                <w:bCs/>
                <w:sz w:val="22"/>
                <w:szCs w:val="22"/>
              </w:rPr>
              <w:lastRenderedPageBreak/>
              <w:t xml:space="preserve">both the </w:t>
            </w:r>
            <w:r w:rsidRPr="009A168E">
              <w:rPr>
                <w:b/>
                <w:bCs/>
                <w:i/>
                <w:sz w:val="22"/>
                <w:szCs w:val="22"/>
              </w:rPr>
              <w:t>NR-TDOA-</w:t>
            </w:r>
            <w:proofErr w:type="spellStart"/>
            <w:r w:rsidRPr="009A168E">
              <w:rPr>
                <w:b/>
                <w:bCs/>
                <w:i/>
                <w:sz w:val="22"/>
                <w:szCs w:val="22"/>
              </w:rPr>
              <w:t>Provide</w:t>
            </w:r>
            <w:r w:rsidRPr="009A168E">
              <w:rPr>
                <w:b/>
                <w:bCs/>
                <w:i/>
                <w:noProof/>
                <w:sz w:val="22"/>
                <w:szCs w:val="22"/>
              </w:rPr>
              <w:t>AssistanceData</w:t>
            </w:r>
            <w:proofErr w:type="spellEnd"/>
            <w:r w:rsidRPr="009A168E">
              <w:rPr>
                <w:b/>
                <w:bCs/>
                <w:sz w:val="22"/>
                <w:szCs w:val="22"/>
              </w:rPr>
              <w:t xml:space="preserve"> message and </w:t>
            </w:r>
            <w:r w:rsidRPr="009A168E">
              <w:rPr>
                <w:b/>
                <w:bCs/>
                <w:i/>
                <w:sz w:val="22"/>
                <w:szCs w:val="22"/>
              </w:rPr>
              <w:t>NR-TDOA-</w:t>
            </w:r>
            <w:proofErr w:type="spellStart"/>
            <w:r w:rsidRPr="009A168E">
              <w:rPr>
                <w:b/>
                <w:bCs/>
                <w:i/>
                <w:sz w:val="22"/>
                <w:szCs w:val="22"/>
              </w:rPr>
              <w:t>Request</w:t>
            </w:r>
            <w:r w:rsidRPr="009A168E">
              <w:rPr>
                <w:b/>
                <w:bCs/>
                <w:i/>
                <w:noProof/>
                <w:sz w:val="22"/>
                <w:szCs w:val="22"/>
              </w:rPr>
              <w:t>LocationInformation</w:t>
            </w:r>
            <w:proofErr w:type="spellEnd"/>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When PRS-RSRP measurements are configured for DL-</w:t>
            </w:r>
            <w:proofErr w:type="spellStart"/>
            <w:r w:rsidRPr="00AE7A9A">
              <w:rPr>
                <w:b/>
                <w:bCs/>
                <w:sz w:val="22"/>
                <w:szCs w:val="22"/>
              </w:rPr>
              <w:t>AoD</w:t>
            </w:r>
            <w:proofErr w:type="spellEnd"/>
            <w:r w:rsidRPr="00AE7A9A">
              <w:rPr>
                <w:b/>
                <w:bCs/>
                <w:sz w:val="22"/>
                <w:szCs w:val="22"/>
              </w:rPr>
              <w:t xml:space="preserve">,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Request</w:t>
            </w:r>
            <w:r w:rsidRPr="00AE7A9A">
              <w:rPr>
                <w:b/>
                <w:bCs/>
                <w:i/>
                <w:noProof/>
                <w:sz w:val="22"/>
                <w:szCs w:val="22"/>
              </w:rPr>
              <w:t>LocationInformation</w:t>
            </w:r>
            <w:proofErr w:type="spellEnd"/>
            <w:r w:rsidRPr="00AE7A9A">
              <w:rPr>
                <w:b/>
                <w:bCs/>
                <w:i/>
                <w:noProof/>
                <w:sz w:val="22"/>
                <w:szCs w:val="22"/>
              </w:rPr>
              <w:t xml:space="preserve"> </w:t>
            </w:r>
            <w:r w:rsidRPr="00AE7A9A">
              <w:rPr>
                <w:b/>
                <w:bCs/>
                <w:iCs/>
                <w:noProof/>
                <w:sz w:val="22"/>
                <w:szCs w:val="22"/>
              </w:rPr>
              <w:t xml:space="preserve">message and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Provide</w:t>
            </w:r>
            <w:r w:rsidRPr="00AE7A9A">
              <w:rPr>
                <w:b/>
                <w:bCs/>
                <w:i/>
                <w:noProof/>
                <w:sz w:val="22"/>
                <w:szCs w:val="22"/>
              </w:rPr>
              <w:t>AssistanceData</w:t>
            </w:r>
            <w:proofErr w:type="spellEnd"/>
            <w:r w:rsidRPr="00AE7A9A">
              <w:rPr>
                <w:b/>
                <w:bCs/>
                <w:i/>
                <w:noProof/>
                <w:sz w:val="22"/>
                <w:szCs w:val="22"/>
              </w:rPr>
              <w:t xml:space="preserve">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w:t>
            </w:r>
            <w:proofErr w:type="spellStart"/>
            <w:r w:rsidRPr="0055170B">
              <w:rPr>
                <w:b/>
                <w:bCs/>
                <w:i/>
                <w:sz w:val="22"/>
                <w:szCs w:val="22"/>
              </w:rPr>
              <w:t>Request</w:t>
            </w:r>
            <w:r w:rsidRPr="0055170B">
              <w:rPr>
                <w:b/>
                <w:bCs/>
                <w:i/>
                <w:noProof/>
                <w:sz w:val="22"/>
                <w:szCs w:val="22"/>
              </w:rPr>
              <w:t>LocationInformation</w:t>
            </w:r>
            <w:proofErr w:type="spellEnd"/>
            <w:r w:rsidRPr="0055170B">
              <w:rPr>
                <w:b/>
                <w:bCs/>
                <w:i/>
                <w:noProof/>
                <w:sz w:val="22"/>
                <w:szCs w:val="22"/>
              </w:rPr>
              <w:t xml:space="preserve"> </w:t>
            </w:r>
            <w:r w:rsidRPr="0055170B">
              <w:rPr>
                <w:b/>
                <w:bCs/>
                <w:iCs/>
                <w:noProof/>
                <w:sz w:val="22"/>
                <w:szCs w:val="22"/>
              </w:rPr>
              <w:t xml:space="preserve">message and </w:t>
            </w:r>
            <w:r w:rsidRPr="0055170B">
              <w:rPr>
                <w:b/>
                <w:bCs/>
                <w:i/>
                <w:sz w:val="22"/>
                <w:szCs w:val="22"/>
              </w:rPr>
              <w:t>NR-Multi-RTT-</w:t>
            </w:r>
            <w:proofErr w:type="spellStart"/>
            <w:r w:rsidRPr="0055170B">
              <w:rPr>
                <w:b/>
                <w:bCs/>
                <w:i/>
                <w:sz w:val="22"/>
                <w:szCs w:val="22"/>
              </w:rPr>
              <w:t>Provide</w:t>
            </w:r>
            <w:r w:rsidRPr="0055170B">
              <w:rPr>
                <w:b/>
                <w:bCs/>
                <w:i/>
                <w:noProof/>
                <w:sz w:val="22"/>
                <w:szCs w:val="22"/>
              </w:rPr>
              <w:t>AssistanceData</w:t>
            </w:r>
            <w:proofErr w:type="spellEnd"/>
            <w:r w:rsidRPr="0055170B">
              <w:rPr>
                <w:b/>
                <w:bCs/>
                <w:i/>
                <w:noProof/>
                <w:sz w:val="22"/>
                <w:szCs w:val="22"/>
              </w:rPr>
              <w:t xml:space="preserve">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f8"/>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Let </w:t>
            </w:r>
            <w:proofErr w:type="spellStart"/>
            <w:r w:rsidRPr="006170F7">
              <w:rPr>
                <w:b/>
                <w:bCs/>
                <w:sz w:val="22"/>
                <w:szCs w:val="22"/>
                <w:lang w:eastAsia="zh-CN"/>
              </w:rPr>
              <w:t>M</w:t>
            </w:r>
            <w:proofErr w:type="spellEnd"/>
            <w:r w:rsidRPr="006170F7">
              <w:rPr>
                <w:b/>
                <w:bCs/>
                <w:sz w:val="22"/>
                <w:szCs w:val="22"/>
                <w:lang w:eastAsia="zh-CN"/>
              </w:rPr>
              <w:t xml:space="preserve"> be the number of PFLs configured by the LMF. M iterations are performed to calculate the final CSSF within gap for RRM measurements and PFLs.</w:t>
            </w:r>
          </w:p>
          <w:p w14:paraId="53BD1368" w14:textId="77777777" w:rsidR="00704BFF" w:rsidRPr="006170F7" w:rsidRDefault="00704BFF" w:rsidP="00704BFF">
            <w:pPr>
              <w:pStyle w:val="aff8"/>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f8"/>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f8"/>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f8"/>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f8"/>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xml:space="preserve">: Measurement requirements do not apply if some of the PRS resources in the PFL can be measured with periodicity shorter or equal to 160 </w:t>
            </w:r>
            <w:proofErr w:type="spellStart"/>
            <w:r w:rsidRPr="00722E74">
              <w:rPr>
                <w:b/>
                <w:bCs/>
                <w:sz w:val="22"/>
                <w:szCs w:val="22"/>
                <w:lang w:eastAsia="zh-CN"/>
              </w:rPr>
              <w:t>ms</w:t>
            </w:r>
            <w:proofErr w:type="spellEnd"/>
            <w:r w:rsidRPr="00722E74">
              <w:rPr>
                <w:b/>
                <w:bCs/>
                <w:sz w:val="22"/>
                <w:szCs w:val="22"/>
                <w:lang w:eastAsia="zh-CN"/>
              </w:rPr>
              <w:t xml:space="preserve">. </w:t>
            </w:r>
            <w:proofErr w:type="gramStart"/>
            <w:r w:rsidRPr="00722E74">
              <w:rPr>
                <w:b/>
                <w:bCs/>
                <w:sz w:val="22"/>
                <w:szCs w:val="22"/>
                <w:lang w:eastAsia="zh-CN"/>
              </w:rPr>
              <w:t>i.e.</w:t>
            </w:r>
            <w:proofErr w:type="gramEnd"/>
            <w:r w:rsidRPr="00722E74">
              <w:rPr>
                <w:b/>
                <w:bCs/>
                <w:sz w:val="22"/>
                <w:szCs w:val="22"/>
                <w:lang w:eastAsia="zh-CN"/>
              </w:rPr>
              <w:t xml:space="preserv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3426E3" w:rsidP="0074110B">
            <w:pPr>
              <w:spacing w:after="0"/>
              <w:rPr>
                <w:rFonts w:ascii="Arial" w:hAnsi="Arial" w:cs="Arial"/>
                <w:b/>
                <w:bCs/>
                <w:color w:val="0000FF"/>
                <w:sz w:val="16"/>
                <w:szCs w:val="16"/>
                <w:u w:val="single"/>
                <w:lang w:val="en-US" w:eastAsia="zh-CN"/>
              </w:rPr>
            </w:pPr>
            <w:hyperlink r:id="rId27" w:history="1">
              <w:r w:rsidR="0074110B" w:rsidRPr="0074110B">
                <w:rPr>
                  <w:rStyle w:val="af0"/>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f8"/>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f8"/>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lastRenderedPageBreak/>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 xml:space="preserve">Measurement requirements do not apply if some of the PRS resources in a PFL with </w:t>
            </w:r>
            <w:proofErr w:type="spellStart"/>
            <w:r w:rsidRPr="00D37587">
              <w:rPr>
                <w:rFonts w:eastAsiaTheme="minorEastAsia"/>
                <w:b/>
                <w:lang w:val="en-US" w:eastAsia="zh-CN"/>
              </w:rPr>
              <w:t>T</w:t>
            </w:r>
            <w:r w:rsidRPr="00D37587">
              <w:rPr>
                <w:rFonts w:eastAsiaTheme="minorEastAsia"/>
                <w:b/>
                <w:vertAlign w:val="subscript"/>
                <w:lang w:val="en-US" w:eastAsia="zh-CN"/>
              </w:rPr>
              <w:t>available_</w:t>
            </w:r>
            <w:proofErr w:type="gramStart"/>
            <w:r w:rsidRPr="00D37587">
              <w:rPr>
                <w:rFonts w:eastAsiaTheme="minorEastAsia"/>
                <w:b/>
                <w:vertAlign w:val="subscript"/>
                <w:lang w:val="en-US" w:eastAsia="zh-CN"/>
              </w:rPr>
              <w:t>PRS,i</w:t>
            </w:r>
            <w:proofErr w:type="spellEnd"/>
            <w:proofErr w:type="gramEnd"/>
            <w:r w:rsidRPr="00D37587">
              <w:rPr>
                <w:rFonts w:eastAsiaTheme="minorEastAsia"/>
                <w:b/>
                <w:vertAlign w:val="subscript"/>
                <w:lang w:val="en-US" w:eastAsia="zh-CN"/>
              </w:rPr>
              <w:t xml:space="preserve">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3426E3" w:rsidP="0074110B">
            <w:pPr>
              <w:spacing w:after="0"/>
              <w:rPr>
                <w:rFonts w:ascii="Arial" w:hAnsi="Arial" w:cs="Arial"/>
                <w:b/>
                <w:bCs/>
                <w:color w:val="0000FF"/>
                <w:sz w:val="16"/>
                <w:szCs w:val="16"/>
                <w:u w:val="single"/>
                <w:lang w:val="en-US" w:eastAsia="zh-CN"/>
              </w:rPr>
            </w:pPr>
            <w:hyperlink r:id="rId28" w:history="1">
              <w:r w:rsidR="0074110B" w:rsidRPr="0074110B">
                <w:rPr>
                  <w:rStyle w:val="af0"/>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Default="00280FB8" w:rsidP="00280FB8">
      <w:pPr>
        <w:pStyle w:val="4"/>
      </w:pPr>
      <w:r w:rsidRPr="00045592">
        <w:t xml:space="preserve">Issue </w:t>
      </w:r>
      <w:r>
        <w:t>2</w:t>
      </w:r>
      <w:r w:rsidRPr="00045592">
        <w:t>-1</w:t>
      </w:r>
      <w:r>
        <w:t>-</w:t>
      </w:r>
      <w:r w:rsidR="00623E29">
        <w:t>1</w:t>
      </w:r>
      <w:r w:rsidRPr="00045592">
        <w:t xml:space="preserve">: </w:t>
      </w:r>
      <w:r>
        <w:t>Selection of one PFL</w:t>
      </w:r>
      <w:r w:rsidR="009C4F6C">
        <w:t xml:space="preserve"> in CSSF calculation</w:t>
      </w:r>
      <w:r>
        <w:t xml:space="preserve"> </w:t>
      </w:r>
    </w:p>
    <w:p w14:paraId="7BC84958" w14:textId="77777777" w:rsidR="00280FB8" w:rsidRPr="00045592" w:rsidRDefault="00280FB8"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f8"/>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f8"/>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f8"/>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F0B0EDA" w14:textId="77777777" w:rsidR="00A437DD" w:rsidRPr="00A437DD" w:rsidRDefault="00A437DD" w:rsidP="00A437DD">
      <w:pPr>
        <w:pStyle w:val="aff8"/>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f8"/>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f8"/>
        <w:numPr>
          <w:ilvl w:val="2"/>
          <w:numId w:val="1"/>
        </w:numPr>
        <w:spacing w:after="120"/>
        <w:ind w:firstLineChars="0"/>
        <w:rPr>
          <w:rFonts w:eastAsia="宋体"/>
          <w:szCs w:val="24"/>
          <w:lang w:eastAsia="zh-CN"/>
        </w:rPr>
      </w:pPr>
      <w:r w:rsidRPr="0072430D">
        <w:rPr>
          <w:rFonts w:eastAsia="宋体"/>
          <w:szCs w:val="24"/>
          <w:lang w:eastAsia="zh-CN"/>
        </w:rPr>
        <w:t>When multiple PFLs are configured, CSSF within gap would be calculated as follows:</w:t>
      </w:r>
    </w:p>
    <w:p w14:paraId="510ACCDC" w14:textId="77777777" w:rsidR="0072430D" w:rsidRPr="0072430D" w:rsidRDefault="0072430D" w:rsidP="0072430D">
      <w:pPr>
        <w:pStyle w:val="aff8"/>
        <w:numPr>
          <w:ilvl w:val="3"/>
          <w:numId w:val="1"/>
        </w:numPr>
        <w:spacing w:after="120"/>
        <w:ind w:firstLineChars="0"/>
        <w:rPr>
          <w:rFonts w:eastAsia="宋体"/>
          <w:szCs w:val="24"/>
          <w:lang w:eastAsia="zh-CN"/>
        </w:rPr>
      </w:pPr>
      <w:r w:rsidRPr="0072430D">
        <w:rPr>
          <w:rFonts w:eastAsia="宋体"/>
          <w:szCs w:val="24"/>
          <w:lang w:eastAsia="zh-CN"/>
        </w:rPr>
        <w:t xml:space="preserve">Let </w:t>
      </w:r>
      <w:proofErr w:type="spellStart"/>
      <w:r w:rsidRPr="0072430D">
        <w:rPr>
          <w:rFonts w:eastAsia="宋体"/>
          <w:szCs w:val="24"/>
          <w:lang w:eastAsia="zh-CN"/>
        </w:rPr>
        <w:t>M</w:t>
      </w:r>
      <w:proofErr w:type="spellEnd"/>
      <w:r w:rsidRPr="0072430D">
        <w:rPr>
          <w:rFonts w:eastAsia="宋体"/>
          <w:szCs w:val="24"/>
          <w:lang w:eastAsia="zh-CN"/>
        </w:rPr>
        <w:t xml:space="preserve"> be the number of PFLs configured by the LMF. M iterations are performed to calculate the final CSSF within gap for RRM measurements and PFLs.</w:t>
      </w:r>
    </w:p>
    <w:p w14:paraId="26620345" w14:textId="77777777" w:rsidR="0072430D" w:rsidRPr="0072430D" w:rsidRDefault="0072430D" w:rsidP="0072430D">
      <w:pPr>
        <w:pStyle w:val="aff8"/>
        <w:numPr>
          <w:ilvl w:val="3"/>
          <w:numId w:val="1"/>
        </w:numPr>
        <w:spacing w:after="120"/>
        <w:ind w:firstLineChars="0"/>
        <w:rPr>
          <w:rFonts w:eastAsia="宋体"/>
          <w:szCs w:val="24"/>
          <w:lang w:eastAsia="zh-CN"/>
        </w:rPr>
      </w:pPr>
      <w:r w:rsidRPr="0072430D">
        <w:rPr>
          <w:rFonts w:eastAsia="宋体"/>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aff8"/>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f8"/>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f8"/>
        <w:numPr>
          <w:ilvl w:val="3"/>
          <w:numId w:val="1"/>
        </w:numPr>
        <w:spacing w:after="120"/>
        <w:ind w:firstLineChars="0"/>
        <w:rPr>
          <w:rFonts w:eastAsia="宋体"/>
          <w:szCs w:val="24"/>
          <w:lang w:eastAsia="zh-CN"/>
        </w:rPr>
      </w:pPr>
      <w:r w:rsidRPr="0072430D">
        <w:rPr>
          <w:rFonts w:eastAsia="宋体"/>
          <w:szCs w:val="24"/>
          <w:lang w:eastAsia="zh-CN"/>
        </w:rPr>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f8"/>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f8"/>
        <w:numPr>
          <w:ilvl w:val="2"/>
          <w:numId w:val="1"/>
        </w:numPr>
        <w:spacing w:after="120"/>
        <w:ind w:firstLineChars="0"/>
        <w:rPr>
          <w:rFonts w:eastAsia="宋体"/>
          <w:szCs w:val="24"/>
          <w:lang w:eastAsia="zh-CN"/>
        </w:rPr>
      </w:pPr>
      <w:r w:rsidRPr="003575C3">
        <w:rPr>
          <w:rFonts w:eastAsia="宋体"/>
          <w:szCs w:val="24"/>
          <w:lang w:eastAsia="zh-CN"/>
        </w:rPr>
        <w:lastRenderedPageBreak/>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f8"/>
        <w:numPr>
          <w:ilvl w:val="2"/>
          <w:numId w:val="1"/>
        </w:numPr>
        <w:spacing w:after="120"/>
        <w:ind w:firstLineChars="0"/>
        <w:rPr>
          <w:rFonts w:eastAsia="宋体"/>
          <w:szCs w:val="24"/>
          <w:lang w:eastAsia="zh-CN"/>
        </w:rPr>
      </w:pPr>
      <w:r w:rsidRPr="003575C3">
        <w:rPr>
          <w:rFonts w:eastAsia="宋体"/>
          <w:szCs w:val="24"/>
          <w:lang w:eastAsia="zh-CN"/>
        </w:rPr>
        <w:t xml:space="preserve">When multiple PFLs are configured by the LMF, CSSF for an RRM frequency layer MO </w:t>
      </w:r>
      <w:proofErr w:type="spellStart"/>
      <w:r w:rsidRPr="003575C3">
        <w:rPr>
          <w:rFonts w:eastAsia="宋体"/>
          <w:szCs w:val="24"/>
          <w:lang w:eastAsia="zh-CN"/>
        </w:rPr>
        <w:t>i</w:t>
      </w:r>
      <w:proofErr w:type="spellEnd"/>
      <w:r w:rsidRPr="003575C3">
        <w:rPr>
          <w:rFonts w:eastAsia="宋体"/>
          <w:szCs w:val="24"/>
          <w:lang w:eastAsia="zh-CN"/>
        </w:rPr>
        <w:t xml:space="preserve"> is determined by:</w:t>
      </w:r>
    </w:p>
    <w:p w14:paraId="4AAD02FA" w14:textId="77777777" w:rsidR="003575C3" w:rsidRPr="003575C3" w:rsidRDefault="003575C3" w:rsidP="003575C3">
      <w:pPr>
        <w:pStyle w:val="aff8"/>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f8"/>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Ri accordingly for RRM frequency layer MO </w:t>
      </w:r>
      <w:proofErr w:type="spellStart"/>
      <w:r w:rsidRPr="003575C3">
        <w:rPr>
          <w:rFonts w:eastAsia="宋体"/>
          <w:szCs w:val="24"/>
          <w:lang w:eastAsia="zh-CN"/>
        </w:rPr>
        <w:t>i</w:t>
      </w:r>
      <w:proofErr w:type="spellEnd"/>
      <w:r w:rsidRPr="003575C3">
        <w:rPr>
          <w:rFonts w:eastAsia="宋体"/>
          <w:szCs w:val="24"/>
          <w:lang w:eastAsia="zh-CN"/>
        </w:rPr>
        <w:t xml:space="preserve">; </w:t>
      </w:r>
    </w:p>
    <w:p w14:paraId="4FD43919" w14:textId="77777777" w:rsidR="003575C3" w:rsidRPr="003575C3" w:rsidRDefault="003575C3" w:rsidP="003575C3">
      <w:pPr>
        <w:pStyle w:val="aff8"/>
        <w:numPr>
          <w:ilvl w:val="3"/>
          <w:numId w:val="1"/>
        </w:numPr>
        <w:spacing w:after="120"/>
        <w:ind w:firstLineChars="0"/>
        <w:rPr>
          <w:rFonts w:eastAsia="宋体"/>
          <w:szCs w:val="24"/>
          <w:lang w:eastAsia="zh-CN"/>
        </w:rPr>
      </w:pPr>
      <w:r w:rsidRPr="003575C3">
        <w:rPr>
          <w:rFonts w:eastAsia="宋体"/>
          <w:szCs w:val="24"/>
          <w:lang w:eastAsia="zh-CN"/>
        </w:rPr>
        <w:t xml:space="preserve">c) defining </w:t>
      </w:r>
      <w:proofErr w:type="spellStart"/>
      <w:r w:rsidRPr="003575C3">
        <w:rPr>
          <w:rFonts w:eastAsia="宋体"/>
          <w:szCs w:val="24"/>
          <w:lang w:eastAsia="zh-CN"/>
        </w:rPr>
        <w:t>Mintra</w:t>
      </w:r>
      <w:proofErr w:type="spellEnd"/>
      <w:r w:rsidRPr="003575C3">
        <w:rPr>
          <w:rFonts w:eastAsia="宋体"/>
          <w:szCs w:val="24"/>
          <w:lang w:eastAsia="zh-CN"/>
        </w:rPr>
        <w:t xml:space="preserve"> and Minter MO candidates for these remaining MG occasions, applying, depending on MG sharing scheme, coefficients </w:t>
      </w:r>
      <w:proofErr w:type="spellStart"/>
      <w:r w:rsidRPr="003575C3">
        <w:rPr>
          <w:rFonts w:eastAsia="宋体"/>
          <w:szCs w:val="24"/>
          <w:lang w:eastAsia="zh-CN"/>
        </w:rPr>
        <w:t>Kintra</w:t>
      </w:r>
      <w:proofErr w:type="spellEnd"/>
      <w:r w:rsidRPr="003575C3">
        <w:rPr>
          <w:rFonts w:eastAsia="宋体"/>
          <w:szCs w:val="24"/>
          <w:lang w:eastAsia="zh-CN"/>
        </w:rPr>
        <w:t xml:space="preserve"> and </w:t>
      </w:r>
      <w:proofErr w:type="spellStart"/>
      <w:r w:rsidRPr="003575C3">
        <w:rPr>
          <w:rFonts w:eastAsia="宋体"/>
          <w:szCs w:val="24"/>
          <w:lang w:eastAsia="zh-CN"/>
        </w:rPr>
        <w:t>Kinter</w:t>
      </w:r>
      <w:proofErr w:type="spellEnd"/>
      <w:r w:rsidRPr="003575C3">
        <w:rPr>
          <w:rFonts w:eastAsia="宋体"/>
          <w:szCs w:val="24"/>
          <w:lang w:eastAsia="zh-CN"/>
        </w:rPr>
        <w:t xml:space="preserve">, thereby accounting for maximum one PFL contributing to Minter, which does not qualify for a long periodicity measurement, as MO candidate per MG occasion and </w:t>
      </w:r>
    </w:p>
    <w:p w14:paraId="002C7A24" w14:textId="1B9F5CC2" w:rsidR="003575C3" w:rsidRDefault="003575C3" w:rsidP="003575C3">
      <w:pPr>
        <w:pStyle w:val="aff8"/>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CB53F2" w14:textId="4E936257" w:rsidR="002928E4" w:rsidRDefault="002928E4" w:rsidP="002928E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f7"/>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ins w:id="117" w:author="Carlos Cabrera-Mercader" w:date="2021-08-17T11:15:00Z">
              <w:r>
                <w:rPr>
                  <w:color w:val="0070C0"/>
                  <w:lang w:val="en-US" w:eastAsia="zh-CN"/>
                </w:rPr>
                <w:t>Qualcomm</w:t>
              </w:r>
            </w:ins>
          </w:p>
        </w:tc>
        <w:tc>
          <w:tcPr>
            <w:tcW w:w="8395" w:type="dxa"/>
          </w:tcPr>
          <w:p w14:paraId="7D394A98" w14:textId="7897C012" w:rsidR="001E016A" w:rsidRDefault="00D40351" w:rsidP="001E016A">
            <w:pPr>
              <w:spacing w:after="120"/>
              <w:rPr>
                <w:color w:val="0070C0"/>
                <w:lang w:val="en-US" w:eastAsia="zh-CN"/>
              </w:rPr>
            </w:pPr>
            <w:ins w:id="118" w:author="Carlos Cabrera-Mercader" w:date="2021-08-17T11:24:00Z">
              <w:r>
                <w:rPr>
                  <w:color w:val="0070C0"/>
                  <w:lang w:val="en-US" w:eastAsia="zh-CN"/>
                </w:rPr>
                <w:t>Option 2a (</w:t>
              </w:r>
            </w:ins>
            <w:ins w:id="119" w:author="Carlos Cabrera-Mercader" w:date="2021-08-17T11:25:00Z">
              <w:r>
                <w:rPr>
                  <w:color w:val="0070C0"/>
                  <w:lang w:val="en-US" w:eastAsia="zh-CN"/>
                </w:rPr>
                <w:t xml:space="preserve">preferred) or </w:t>
              </w:r>
              <w:r w:rsidR="007E7161">
                <w:rPr>
                  <w:color w:val="0070C0"/>
                  <w:lang w:val="en-US" w:eastAsia="zh-CN"/>
                </w:rPr>
                <w:t>2b.</w:t>
              </w:r>
            </w:ins>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ins w:id="120" w:author="vivo" w:date="2021-08-18T10:40:00Z">
              <w:r>
                <w:rPr>
                  <w:color w:val="0070C0"/>
                  <w:lang w:val="en-US" w:eastAsia="zh-CN"/>
                </w:rPr>
                <w:t>vivo</w:t>
              </w:r>
            </w:ins>
          </w:p>
        </w:tc>
        <w:tc>
          <w:tcPr>
            <w:tcW w:w="8395" w:type="dxa"/>
          </w:tcPr>
          <w:p w14:paraId="349ADC65" w14:textId="2CD253D8" w:rsidR="001E016A" w:rsidRDefault="00A93197" w:rsidP="001E016A">
            <w:pPr>
              <w:spacing w:after="120"/>
              <w:rPr>
                <w:color w:val="0070C0"/>
                <w:lang w:val="en-US" w:eastAsia="zh-CN"/>
              </w:rPr>
            </w:pPr>
            <w:ins w:id="121" w:author="vivo" w:date="2021-08-18T10:40:00Z">
              <w:r>
                <w:rPr>
                  <w:color w:val="0070C0"/>
                  <w:lang w:val="en-US" w:eastAsia="zh-CN"/>
                </w:rPr>
                <w:t>Option 1.</w:t>
              </w:r>
            </w:ins>
            <w:ins w:id="122" w:author="vivo" w:date="2021-08-18T10:41:00Z">
              <w:r>
                <w:rPr>
                  <w:color w:val="0070C0"/>
                  <w:lang w:val="en-US" w:eastAsia="zh-CN"/>
                </w:rPr>
                <w:t xml:space="preserve"> It is to some extent aligned with </w:t>
              </w:r>
            </w:ins>
            <w:ins w:id="123" w:author="vivo" w:date="2021-08-18T10:42:00Z">
              <w:r>
                <w:rPr>
                  <w:color w:val="0070C0"/>
                  <w:lang w:val="en-US" w:eastAsia="zh-CN"/>
                </w:rPr>
                <w:t>that measurement period requirements are defined based on summation-based approach.</w:t>
              </w:r>
            </w:ins>
          </w:p>
        </w:tc>
      </w:tr>
    </w:tbl>
    <w:p w14:paraId="59F2E046" w14:textId="77777777" w:rsidR="00280FB8" w:rsidRDefault="00280FB8" w:rsidP="00DD19DE">
      <w:pPr>
        <w:rPr>
          <w:i/>
          <w:color w:val="0070C0"/>
          <w:lang w:eastAsia="zh-CN"/>
        </w:rPr>
      </w:pPr>
    </w:p>
    <w:p w14:paraId="3CEFF53C" w14:textId="789718F3" w:rsidR="00C070B1" w:rsidRDefault="00C070B1" w:rsidP="00C070B1">
      <w:pPr>
        <w:pStyle w:val="4"/>
      </w:pPr>
      <w:r w:rsidRPr="00045592">
        <w:t xml:space="preserve">Issue </w:t>
      </w:r>
      <w:r>
        <w:t>2</w:t>
      </w:r>
      <w:r w:rsidRPr="00045592">
        <w:t>-1</w:t>
      </w:r>
      <w:r>
        <w:t>-</w:t>
      </w:r>
      <w:r w:rsidR="00F76C97">
        <w:t>2</w:t>
      </w:r>
      <w:r w:rsidRPr="00045592">
        <w:t xml:space="preserve">: </w:t>
      </w:r>
      <w:r w:rsidR="009E5FAB">
        <w:t>Requirement applicability</w:t>
      </w:r>
      <w:r>
        <w:t xml:space="preserve"> </w:t>
      </w:r>
      <w:r w:rsidR="009E5FAB">
        <w:t xml:space="preserve">for </w:t>
      </w:r>
      <w:r>
        <w:t xml:space="preserve">long periodicity measurement </w:t>
      </w:r>
    </w:p>
    <w:p w14:paraId="5C9FD291" w14:textId="77777777" w:rsidR="00C070B1" w:rsidRPr="00045592" w:rsidRDefault="00C070B1"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f8"/>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 xml:space="preserve">Measurement requirements do not apply if some of the PRS resources in the PFL can be measured with periodicity shorter than or equal to 160 </w:t>
      </w:r>
      <w:proofErr w:type="spellStart"/>
      <w:r w:rsidRPr="009E5FAB">
        <w:rPr>
          <w:rFonts w:eastAsia="宋体"/>
          <w:szCs w:val="24"/>
          <w:lang w:eastAsia="zh-CN"/>
        </w:rPr>
        <w:t>ms</w:t>
      </w:r>
      <w:proofErr w:type="spellEnd"/>
      <w:r w:rsidRPr="009E5FAB">
        <w:rPr>
          <w:rFonts w:eastAsia="宋体"/>
          <w:szCs w:val="24"/>
          <w:lang w:eastAsia="zh-CN"/>
        </w:rPr>
        <w:t xml:space="preserve">. </w:t>
      </w:r>
      <w:proofErr w:type="gramStart"/>
      <w:r w:rsidRPr="009E5FAB">
        <w:rPr>
          <w:rFonts w:eastAsia="宋体"/>
          <w:szCs w:val="24"/>
          <w:lang w:eastAsia="zh-CN"/>
        </w:rPr>
        <w:t>i.e.</w:t>
      </w:r>
      <w:proofErr w:type="gramEnd"/>
      <w:r w:rsidRPr="009E5FAB">
        <w:rPr>
          <w:rFonts w:eastAsia="宋体"/>
          <w:szCs w:val="24"/>
          <w:lang w:eastAsia="zh-CN"/>
        </w:rPr>
        <w:t xml:space="preserve"> none of the PRS resources in the PFL would be measured.</w:t>
      </w:r>
    </w:p>
    <w:p w14:paraId="2DBF6E5C" w14:textId="271AB4D7" w:rsidR="00C070B1" w:rsidRDefault="00C070B1"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f8"/>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307E6" w14:textId="09843964" w:rsidR="00C070B1" w:rsidRPr="00DB76F4" w:rsidRDefault="00C070B1"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f7"/>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ins w:id="124" w:author="CATT_RAN4#100e" w:date="2021-08-17T00:25:00Z">
              <w:r>
                <w:rPr>
                  <w:rFonts w:hint="eastAsia"/>
                  <w:color w:val="0070C0"/>
                  <w:lang w:val="en-US" w:eastAsia="zh-CN"/>
                </w:rPr>
                <w:t>CATT</w:t>
              </w:r>
            </w:ins>
          </w:p>
        </w:tc>
        <w:tc>
          <w:tcPr>
            <w:tcW w:w="8395" w:type="dxa"/>
          </w:tcPr>
          <w:p w14:paraId="0E7BCE81" w14:textId="7E2526AE" w:rsidR="00374FEE" w:rsidRDefault="00374FEE" w:rsidP="005C1041">
            <w:pPr>
              <w:spacing w:after="120"/>
              <w:rPr>
                <w:color w:val="0070C0"/>
                <w:lang w:val="en-US" w:eastAsia="zh-CN"/>
              </w:rPr>
            </w:pPr>
            <w:ins w:id="125" w:author="CATT_RAN4#100e" w:date="2021-08-17T00:2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ins>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ins w:id="126" w:author="Carlos Cabrera-Mercader" w:date="2021-08-17T11:25:00Z">
              <w:r>
                <w:rPr>
                  <w:color w:val="0070C0"/>
                  <w:lang w:val="en-US" w:eastAsia="zh-CN"/>
                </w:rPr>
                <w:t>Qualcomm</w:t>
              </w:r>
            </w:ins>
          </w:p>
        </w:tc>
        <w:tc>
          <w:tcPr>
            <w:tcW w:w="8395" w:type="dxa"/>
          </w:tcPr>
          <w:p w14:paraId="10C398F9" w14:textId="1AECC278" w:rsidR="00374FEE" w:rsidRDefault="005B19E2" w:rsidP="005C1041">
            <w:pPr>
              <w:spacing w:after="120"/>
              <w:rPr>
                <w:color w:val="0070C0"/>
                <w:lang w:val="en-US" w:eastAsia="zh-CN"/>
              </w:rPr>
            </w:pPr>
            <w:ins w:id="127" w:author="Carlos Cabrera-Mercader" w:date="2021-08-17T11:25:00Z">
              <w:r>
                <w:rPr>
                  <w:color w:val="0070C0"/>
                  <w:lang w:val="en-US" w:eastAsia="zh-CN"/>
                </w:rPr>
                <w:t>Option 1.</w:t>
              </w:r>
            </w:ins>
          </w:p>
        </w:tc>
      </w:tr>
      <w:tr w:rsidR="00A93197" w14:paraId="126FB8DA" w14:textId="77777777" w:rsidTr="005C1041">
        <w:trPr>
          <w:ins w:id="128" w:author="vivo" w:date="2021-08-18T10:43:00Z"/>
        </w:trPr>
        <w:tc>
          <w:tcPr>
            <w:tcW w:w="1236" w:type="dxa"/>
          </w:tcPr>
          <w:p w14:paraId="5D0090EE" w14:textId="5C4214B3" w:rsidR="00A93197" w:rsidRDefault="00A93197" w:rsidP="005C1041">
            <w:pPr>
              <w:spacing w:after="120"/>
              <w:rPr>
                <w:ins w:id="129" w:author="vivo" w:date="2021-08-18T10:43:00Z"/>
                <w:color w:val="0070C0"/>
                <w:lang w:val="en-US" w:eastAsia="zh-CN"/>
              </w:rPr>
            </w:pPr>
            <w:ins w:id="130" w:author="vivo" w:date="2021-08-18T10:43:00Z">
              <w:r>
                <w:rPr>
                  <w:color w:val="0070C0"/>
                  <w:lang w:val="en-US" w:eastAsia="zh-CN"/>
                </w:rPr>
                <w:t>vivo</w:t>
              </w:r>
            </w:ins>
          </w:p>
        </w:tc>
        <w:tc>
          <w:tcPr>
            <w:tcW w:w="8395" w:type="dxa"/>
          </w:tcPr>
          <w:p w14:paraId="1037DADD" w14:textId="1B96E367" w:rsidR="00A93197" w:rsidRDefault="00A93197" w:rsidP="005C1041">
            <w:pPr>
              <w:spacing w:after="120"/>
              <w:rPr>
                <w:ins w:id="131" w:author="vivo" w:date="2021-08-18T10:45:00Z"/>
              </w:rPr>
            </w:pPr>
            <w:ins w:id="132" w:author="vivo" w:date="2021-08-18T10:45:00Z">
              <w:r>
                <w:t>Option 2.</w:t>
              </w:r>
            </w:ins>
          </w:p>
          <w:p w14:paraId="069EB878" w14:textId="2A3254AB" w:rsidR="00A93197" w:rsidRDefault="00A93197" w:rsidP="005C1041">
            <w:pPr>
              <w:spacing w:after="120"/>
              <w:rPr>
                <w:ins w:id="133" w:author="vivo" w:date="2021-08-18T10:45:00Z"/>
              </w:rPr>
            </w:pPr>
            <w:ins w:id="134" w:author="vivo" w:date="2021-08-18T10:45:00Z">
              <w:r>
                <w:t>In existing requirements</w:t>
              </w:r>
            </w:ins>
            <w:ins w:id="135" w:author="vivo" w:date="2021-08-18T10:49:00Z">
              <w:r w:rsidR="00BC045B">
                <w:t xml:space="preserve"> as below</w:t>
              </w:r>
            </w:ins>
            <w:ins w:id="136" w:author="vivo" w:date="2021-08-18T10:45:00Z">
              <w:r>
                <w:t xml:space="preserve">, </w:t>
              </w:r>
              <w:r w:rsidR="00700974">
                <w:t xml:space="preserve">the periodicity of a PFL is LCM of all periodicities </w:t>
              </w:r>
            </w:ins>
            <w:ins w:id="137" w:author="vivo" w:date="2021-08-18T10:46:00Z">
              <w:r w:rsidR="00700974">
                <w:t xml:space="preserve">of all PRS resources on the PFL. The measurement requirements period requirements are </w:t>
              </w:r>
            </w:ins>
            <w:ins w:id="138" w:author="vivo" w:date="2021-08-18T10:47:00Z">
              <w:r w:rsidR="00700974">
                <w:t xml:space="preserve">specified per PFL/ total PFLs rather than per PRS resource. </w:t>
              </w:r>
              <w:r w:rsidR="00BC045B">
                <w:t>Even if some PRS resources are config</w:t>
              </w:r>
            </w:ins>
            <w:ins w:id="139" w:author="vivo" w:date="2021-08-18T10:48:00Z">
              <w:r w:rsidR="00BC045B">
                <w:t xml:space="preserve">ured with shorter periodicity less than 160ms, the periodicity of the PFL is still larger than 160ms and the PFL should </w:t>
              </w:r>
              <w:r w:rsidR="00BC045B">
                <w:lastRenderedPageBreak/>
                <w:t>be considered as long periodicity measurement.</w:t>
              </w:r>
            </w:ins>
          </w:p>
          <w:p w14:paraId="79C4EAC6" w14:textId="012F5761" w:rsidR="00A93197" w:rsidRDefault="00A93197" w:rsidP="005C1041">
            <w:pPr>
              <w:spacing w:after="120"/>
              <w:rPr>
                <w:ins w:id="140" w:author="vivo" w:date="2021-08-18T10:43:00Z"/>
                <w:color w:val="0070C0"/>
                <w:lang w:val="en-US" w:eastAsia="zh-CN"/>
              </w:rPr>
            </w:pPr>
            <w:ins w:id="141" w:author="vivo" w:date="2021-08-18T10:44:00Z">
              <w:r w:rsidRPr="00C8177C">
                <w:t>If more than one PRS periodicities</w:t>
              </w:r>
              <w:r>
                <w:rPr>
                  <w:rFonts w:hint="eastAsia"/>
                  <w:lang w:eastAsia="zh-CN"/>
                </w:rPr>
                <w:t xml:space="preserve"> are configured in positioning </w:t>
              </w:r>
              <w:r w:rsidRPr="00C8177C">
                <w:t xml:space="preserve">frequency layer </w:t>
              </w:r>
              <w:proofErr w:type="spellStart"/>
              <w:r w:rsidRPr="00C8177C">
                <w:rPr>
                  <w:i/>
                  <w:iCs/>
                </w:rPr>
                <w:t>i</w:t>
              </w:r>
              <w:proofErr w:type="spellEnd"/>
              <w:r w:rsidRPr="00C8177C">
                <w:t xml:space="preserve">, the </w:t>
              </w:r>
              <w:r>
                <w:t>least common multiple of</w:t>
              </w:r>
              <w:r w:rsidRPr="00C8177C">
                <w:t xml:space="preserve"> PRS periodicit</w:t>
              </w:r>
              <w:r>
                <w:t>ies</w:t>
              </w:r>
              <w:r>
                <w:rPr>
                  <w:rFonts w:hint="eastAsia"/>
                  <w:lang w:eastAsia="zh-CN"/>
                </w:rPr>
                <w:t xml:space="preserve"> </w:t>
              </w:r>
            </w:ins>
            <m:oMath>
              <m:sSubSup>
                <m:sSubSupPr>
                  <m:ctrlPr>
                    <w:ins w:id="142" w:author="vivo" w:date="2021-08-18T10:44:00Z">
                      <w:rPr>
                        <w:rFonts w:ascii="Cambria Math" w:hAnsi="Cambria Math"/>
                      </w:rPr>
                    </w:ins>
                  </m:ctrlPr>
                </m:sSubSupPr>
                <m:e>
                  <m:r>
                    <w:ins w:id="143" w:author="vivo" w:date="2021-08-18T10:44:00Z">
                      <w:rPr>
                        <w:rFonts w:ascii="Cambria Math" w:hAnsi="Cambria Math"/>
                      </w:rPr>
                      <m:t>T</m:t>
                    </w:ins>
                  </m:r>
                </m:e>
                <m:sub>
                  <m:r>
                    <w:ins w:id="144" w:author="vivo" w:date="2021-08-18T10:44:00Z">
                      <w:rPr>
                        <w:rFonts w:ascii="Cambria Math" w:hAnsi="Cambria Math"/>
                      </w:rPr>
                      <m:t>per</m:t>
                    </w:ins>
                  </m:r>
                </m:sub>
                <m:sup>
                  <m:r>
                    <w:ins w:id="145" w:author="vivo" w:date="2021-08-18T10:44:00Z">
                      <w:rPr>
                        <w:rFonts w:ascii="Cambria Math" w:hAnsi="Cambria Math"/>
                      </w:rPr>
                      <m:t>PRS with muting</m:t>
                    </w:ins>
                  </m:r>
                </m:sup>
              </m:sSubSup>
            </m:oMath>
            <w:ins w:id="146" w:author="vivo" w:date="2021-08-18T10:44:00Z">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proofErr w:type="spellStart"/>
              <w:r w:rsidRPr="00666C25">
                <w:rPr>
                  <w:i/>
                  <w:lang w:eastAsia="zh-CN"/>
                </w:rPr>
                <w:t>i</w:t>
              </w:r>
              <w:proofErr w:type="spellEnd"/>
              <w:r w:rsidRPr="00C8177C">
                <w:t>.</w:t>
              </w:r>
            </w:ins>
          </w:p>
        </w:tc>
      </w:tr>
    </w:tbl>
    <w:p w14:paraId="5592D696" w14:textId="77777777" w:rsidR="00280FB8" w:rsidRPr="00045592" w:rsidRDefault="00280FB8" w:rsidP="00DD19DE">
      <w:pPr>
        <w:rPr>
          <w:i/>
          <w:color w:val="0070C0"/>
          <w:lang w:eastAsia="zh-CN"/>
        </w:rPr>
      </w:pPr>
    </w:p>
    <w:p w14:paraId="37402C16" w14:textId="2A038BF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57F41">
        <w:rPr>
          <w:sz w:val="24"/>
          <w:szCs w:val="16"/>
        </w:rPr>
        <w:t xml:space="preserve"> </w:t>
      </w:r>
      <w:r w:rsidR="003575C3">
        <w:rPr>
          <w:sz w:val="24"/>
          <w:szCs w:val="16"/>
        </w:rPr>
        <w:t>PRS resource being oberlapped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f8"/>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f8"/>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f8"/>
        <w:numPr>
          <w:ilvl w:val="2"/>
          <w:numId w:val="1"/>
        </w:numPr>
        <w:spacing w:after="120"/>
        <w:ind w:firstLineChars="0"/>
        <w:rPr>
          <w:rFonts w:eastAsia="宋体"/>
          <w:szCs w:val="24"/>
          <w:lang w:eastAsia="zh-CN"/>
        </w:rPr>
      </w:pPr>
      <w:r w:rsidRPr="00C41E0B">
        <w:rPr>
          <w:rFonts w:eastAsia="宋体"/>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aff8"/>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f8"/>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4923DD" w14:textId="0DABB653" w:rsidR="00246FA6" w:rsidRDefault="002C16D9" w:rsidP="00246FA6">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f7"/>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ins w:id="147" w:author="CATT_RAN4#100e" w:date="2021-08-17T00:26:00Z">
              <w:r>
                <w:rPr>
                  <w:rFonts w:hint="eastAsia"/>
                  <w:color w:val="0070C0"/>
                  <w:lang w:val="en-US" w:eastAsia="zh-CN"/>
                </w:rPr>
                <w:t>CATT</w:t>
              </w:r>
            </w:ins>
          </w:p>
        </w:tc>
        <w:tc>
          <w:tcPr>
            <w:tcW w:w="8395" w:type="dxa"/>
          </w:tcPr>
          <w:p w14:paraId="421CA0EF" w14:textId="0D563B37" w:rsidR="009E0160" w:rsidRDefault="009E0160" w:rsidP="001E016A">
            <w:pPr>
              <w:spacing w:after="120"/>
              <w:rPr>
                <w:color w:val="0070C0"/>
                <w:lang w:val="en-US" w:eastAsia="zh-CN"/>
              </w:rPr>
            </w:pPr>
            <w:ins w:id="148" w:author="CATT_RAN4#100e" w:date="2021-08-17T00:26:00Z">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ins>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ins w:id="149" w:author="Carlos Cabrera-Mercader" w:date="2021-08-17T11:25:00Z">
              <w:r>
                <w:rPr>
                  <w:color w:val="0070C0"/>
                  <w:lang w:val="en-US" w:eastAsia="zh-CN"/>
                </w:rPr>
                <w:t>Qualcomm</w:t>
              </w:r>
            </w:ins>
          </w:p>
        </w:tc>
        <w:tc>
          <w:tcPr>
            <w:tcW w:w="8395" w:type="dxa"/>
          </w:tcPr>
          <w:p w14:paraId="2A212069" w14:textId="088791D6" w:rsidR="009E0160" w:rsidRDefault="00431D42" w:rsidP="001E016A">
            <w:pPr>
              <w:spacing w:after="120"/>
              <w:rPr>
                <w:color w:val="0070C0"/>
                <w:lang w:val="en-US" w:eastAsia="zh-CN"/>
              </w:rPr>
            </w:pPr>
            <w:ins w:id="150" w:author="Carlos Cabrera-Mercader" w:date="2021-08-17T11:26:00Z">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w:t>
              </w:r>
            </w:ins>
            <w:ins w:id="151" w:author="Carlos Cabrera-Mercader" w:date="2021-08-17T11:27:00Z">
              <w:r w:rsidR="00F33205">
                <w:rPr>
                  <w:color w:val="0070C0"/>
                  <w:lang w:val="en-US" w:eastAsia="zh-CN"/>
                </w:rPr>
                <w:t>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ins>
            <w:ins w:id="152" w:author="Carlos Cabrera-Mercader" w:date="2021-08-17T11:28:00Z">
              <w:r w:rsidR="00732F62">
                <w:rPr>
                  <w:color w:val="0070C0"/>
                  <w:lang w:val="en-US" w:eastAsia="zh-CN"/>
                </w:rPr>
                <w:t>.</w:t>
              </w:r>
            </w:ins>
            <w:ins w:id="153" w:author="Carlos Cabrera-Mercader" w:date="2021-08-17T11:27:00Z">
              <w:r w:rsidR="006D428D">
                <w:rPr>
                  <w:color w:val="0070C0"/>
                  <w:lang w:val="en-US" w:eastAsia="zh-CN"/>
                </w:rPr>
                <w:t>”</w:t>
              </w:r>
              <w:r w:rsidR="00F33205">
                <w:rPr>
                  <w:color w:val="0070C0"/>
                  <w:lang w:val="en-US" w:eastAsia="zh-CN"/>
                </w:rPr>
                <w:t xml:space="preserve"> </w:t>
              </w:r>
            </w:ins>
          </w:p>
        </w:tc>
      </w:tr>
      <w:tr w:rsidR="00042B35" w14:paraId="76388CC4" w14:textId="77777777" w:rsidTr="001E016A">
        <w:trPr>
          <w:ins w:id="154" w:author="vivo" w:date="2021-08-18T10:49:00Z"/>
        </w:trPr>
        <w:tc>
          <w:tcPr>
            <w:tcW w:w="1236" w:type="dxa"/>
          </w:tcPr>
          <w:p w14:paraId="3B7B9E0C" w14:textId="3A25F80D" w:rsidR="00042B35" w:rsidRDefault="00042B35" w:rsidP="001E016A">
            <w:pPr>
              <w:spacing w:after="120"/>
              <w:rPr>
                <w:ins w:id="155" w:author="vivo" w:date="2021-08-18T10:49:00Z"/>
                <w:color w:val="0070C0"/>
                <w:lang w:val="en-US" w:eastAsia="zh-CN"/>
              </w:rPr>
            </w:pPr>
            <w:ins w:id="156" w:author="vivo" w:date="2021-08-18T10:49:00Z">
              <w:r>
                <w:rPr>
                  <w:color w:val="0070C0"/>
                  <w:lang w:val="en-US" w:eastAsia="zh-CN"/>
                </w:rPr>
                <w:t>vivo</w:t>
              </w:r>
            </w:ins>
          </w:p>
        </w:tc>
        <w:tc>
          <w:tcPr>
            <w:tcW w:w="8395" w:type="dxa"/>
          </w:tcPr>
          <w:p w14:paraId="0B262B37" w14:textId="77777777" w:rsidR="006D19BE" w:rsidRDefault="006D19BE" w:rsidP="001E016A">
            <w:pPr>
              <w:spacing w:after="120"/>
              <w:rPr>
                <w:ins w:id="157" w:author="vivo" w:date="2021-08-18T15:09:00Z"/>
                <w:color w:val="0070C0"/>
                <w:lang w:val="en-US" w:eastAsia="zh-CN"/>
              </w:rPr>
            </w:pPr>
            <w:ins w:id="158" w:author="vivo" w:date="2021-08-18T15:09:00Z">
              <w:r>
                <w:rPr>
                  <w:color w:val="0070C0"/>
                  <w:lang w:val="en-US" w:eastAsia="zh-CN"/>
                </w:rPr>
                <w:t>Option 1.</w:t>
              </w:r>
            </w:ins>
          </w:p>
          <w:p w14:paraId="140DC5C0" w14:textId="2CD53A31" w:rsidR="00042B35" w:rsidRDefault="006D19BE" w:rsidP="001E016A">
            <w:pPr>
              <w:spacing w:after="120"/>
              <w:rPr>
                <w:ins w:id="159" w:author="vivo" w:date="2021-08-18T15:08:00Z"/>
                <w:color w:val="0070C0"/>
                <w:lang w:val="en-US" w:eastAsia="zh-CN"/>
              </w:rPr>
            </w:pPr>
            <w:ins w:id="160" w:author="vivo" w:date="2021-08-18T15:08:00Z">
              <w:r>
                <w:rPr>
                  <w:color w:val="0070C0"/>
                  <w:lang w:val="en-US" w:eastAsia="zh-CN"/>
                </w:rPr>
                <w:t>The existing requirements</w:t>
              </w:r>
            </w:ins>
            <w:ins w:id="161" w:author="vivo" w:date="2021-08-18T15:09:00Z">
              <w:r>
                <w:rPr>
                  <w:color w:val="0070C0"/>
                  <w:lang w:val="en-US" w:eastAsia="zh-CN"/>
                </w:rPr>
                <w:t xml:space="preserve"> already specified the overlapping case, which are copied as below.</w:t>
              </w:r>
            </w:ins>
          </w:p>
          <w:p w14:paraId="106B0F59" w14:textId="6F681CBB" w:rsidR="006D19BE" w:rsidRPr="006D19BE" w:rsidRDefault="006D19BE" w:rsidP="001E016A">
            <w:pPr>
              <w:spacing w:after="120"/>
              <w:rPr>
                <w:ins w:id="162" w:author="vivo" w:date="2021-08-18T10:49:00Z"/>
                <w:i/>
                <w:iCs/>
                <w:color w:val="0070C0"/>
                <w:lang w:val="en-US" w:eastAsia="zh-CN"/>
              </w:rPr>
            </w:pPr>
            <w:ins w:id="163" w:author="vivo" w:date="2021-08-18T15:08:00Z">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ins>
          </w:p>
        </w:tc>
      </w:tr>
    </w:tbl>
    <w:p w14:paraId="3BDD07BC" w14:textId="77777777" w:rsidR="00DD19DE" w:rsidRDefault="00DD19DE" w:rsidP="00DD19DE">
      <w:pPr>
        <w:rPr>
          <w:color w:val="0070C0"/>
          <w:lang w:val="en-US" w:eastAsia="zh-CN"/>
        </w:rPr>
      </w:pPr>
    </w:p>
    <w:p w14:paraId="3324E920" w14:textId="0F4A7624" w:rsidR="00B43B97" w:rsidRDefault="00B43B97" w:rsidP="00B43B97">
      <w:pPr>
        <w:pStyle w:val="4"/>
      </w:pPr>
      <w:r w:rsidRPr="00045592">
        <w:lastRenderedPageBreak/>
        <w:t xml:space="preserve">Issue </w:t>
      </w:r>
      <w:r>
        <w:t>2</w:t>
      </w:r>
      <w:r w:rsidRPr="00045592">
        <w:t>-2</w:t>
      </w:r>
      <w:r>
        <w:t>-2</w:t>
      </w:r>
      <w:r w:rsidRPr="00045592">
        <w:t xml:space="preserve">: </w:t>
      </w:r>
      <w:r w:rsidR="003575C3">
        <w:t>Consideration of RSTD search window</w:t>
      </w:r>
    </w:p>
    <w:p w14:paraId="2A103363" w14:textId="77777777" w:rsidR="00B43B97" w:rsidRPr="00045592" w:rsidRDefault="00B43B97"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f8"/>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w:t>
      </w:r>
      <w:proofErr w:type="spellStart"/>
      <w:r w:rsidRPr="003575C3">
        <w:rPr>
          <w:rFonts w:eastAsia="宋体"/>
          <w:i/>
          <w:szCs w:val="24"/>
          <w:lang w:eastAsia="zh-CN"/>
        </w:rPr>
        <w:t>ExpectedRSTD</w:t>
      </w:r>
      <w:proofErr w:type="spellEnd"/>
      <w:r w:rsidRPr="003575C3">
        <w:rPr>
          <w:rFonts w:eastAsia="宋体"/>
          <w:szCs w:val="24"/>
          <w:lang w:eastAsia="zh-CN"/>
        </w:rPr>
        <w:t xml:space="preserve"> and </w:t>
      </w:r>
      <w:r w:rsidRPr="003575C3">
        <w:rPr>
          <w:rFonts w:eastAsia="宋体"/>
          <w:i/>
          <w:szCs w:val="24"/>
          <w:lang w:eastAsia="zh-CN"/>
        </w:rPr>
        <w:t>nr-DL-PRS-</w:t>
      </w:r>
      <w:proofErr w:type="spellStart"/>
      <w:r w:rsidRPr="003575C3">
        <w:rPr>
          <w:rFonts w:eastAsia="宋体"/>
          <w:i/>
          <w:szCs w:val="24"/>
          <w:lang w:eastAsia="zh-CN"/>
        </w:rPr>
        <w:t>ExpectedRSTD</w:t>
      </w:r>
      <w:proofErr w:type="spellEnd"/>
      <w:r w:rsidRPr="003575C3">
        <w:rPr>
          <w:rFonts w:eastAsia="宋体"/>
          <w:i/>
          <w:szCs w:val="24"/>
          <w:lang w:eastAsia="zh-CN"/>
        </w:rPr>
        <w:t>-Uncertainty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f8"/>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ins w:id="164" w:author="CATT_RAN4#100e" w:date="2021-08-17T00:26:00Z">
              <w:r>
                <w:rPr>
                  <w:rFonts w:hint="eastAsia"/>
                  <w:color w:val="0070C0"/>
                  <w:lang w:val="en-US" w:eastAsia="zh-CN"/>
                </w:rPr>
                <w:t>CATT</w:t>
              </w:r>
            </w:ins>
          </w:p>
        </w:tc>
        <w:tc>
          <w:tcPr>
            <w:tcW w:w="8395" w:type="dxa"/>
          </w:tcPr>
          <w:p w14:paraId="685713F0" w14:textId="4F774BC2" w:rsidR="00AE4362" w:rsidRDefault="00AE4362" w:rsidP="001E016A">
            <w:pPr>
              <w:spacing w:after="120"/>
              <w:rPr>
                <w:color w:val="0070C0"/>
                <w:lang w:val="en-US" w:eastAsia="zh-CN"/>
              </w:rPr>
            </w:pPr>
            <w:ins w:id="165" w:author="CATT_RAN4#100e" w:date="2021-08-17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ins w:id="166" w:author="Carlos Cabrera-Mercader" w:date="2021-08-17T11:28:00Z">
              <w:r>
                <w:rPr>
                  <w:color w:val="0070C0"/>
                  <w:lang w:val="en-US" w:eastAsia="zh-CN"/>
                </w:rPr>
                <w:t>Qualcomm</w:t>
              </w:r>
            </w:ins>
          </w:p>
        </w:tc>
        <w:tc>
          <w:tcPr>
            <w:tcW w:w="8395" w:type="dxa"/>
          </w:tcPr>
          <w:p w14:paraId="11F9E2CF" w14:textId="135B4433" w:rsidR="00AE4362" w:rsidRDefault="003325E1" w:rsidP="001E016A">
            <w:pPr>
              <w:spacing w:after="120"/>
              <w:rPr>
                <w:color w:val="0070C0"/>
                <w:lang w:val="en-US" w:eastAsia="zh-CN"/>
              </w:rPr>
            </w:pPr>
            <w:ins w:id="167" w:author="Carlos Cabrera-Mercader" w:date="2021-08-17T11:28:00Z">
              <w:r>
                <w:rPr>
                  <w:color w:val="0070C0"/>
                  <w:lang w:val="en-US" w:eastAsia="zh-CN"/>
                </w:rPr>
                <w:t>Optio</w:t>
              </w:r>
            </w:ins>
            <w:ins w:id="168" w:author="Carlos Cabrera-Mercader" w:date="2021-08-17T11:29:00Z">
              <w:r>
                <w:rPr>
                  <w:color w:val="0070C0"/>
                  <w:lang w:val="en-US" w:eastAsia="zh-CN"/>
                </w:rPr>
                <w:t xml:space="preserve">n 2. We note that </w:t>
              </w:r>
              <w:r w:rsidR="0027335C">
                <w:rPr>
                  <w:color w:val="0070C0"/>
                  <w:lang w:val="en-US" w:eastAsia="zh-CN"/>
                </w:rPr>
                <w:t xml:space="preserve">expected </w:t>
              </w:r>
            </w:ins>
            <w:ins w:id="169" w:author="Carlos Cabrera-Mercader" w:date="2021-08-17T11:31:00Z">
              <w:r w:rsidR="00D270D4">
                <w:rPr>
                  <w:color w:val="0070C0"/>
                  <w:lang w:val="en-US" w:eastAsia="zh-CN"/>
                </w:rPr>
                <w:t xml:space="preserve">RSTD and </w:t>
              </w:r>
              <w:r w:rsidR="008B1026">
                <w:rPr>
                  <w:color w:val="0070C0"/>
                  <w:lang w:val="en-US" w:eastAsia="zh-CN"/>
                </w:rPr>
                <w:t>expected RSTD uncertainty are already a</w:t>
              </w:r>
            </w:ins>
            <w:ins w:id="170" w:author="Carlos Cabrera-Mercader" w:date="2021-08-17T11:32:00Z">
              <w:r w:rsidR="008B1026">
                <w:rPr>
                  <w:color w:val="0070C0"/>
                  <w:lang w:val="en-US" w:eastAsia="zh-CN"/>
                </w:rPr>
                <w:t xml:space="preserve">ccounted for in the calculation of </w:t>
              </w:r>
            </w:ins>
            <m:oMath>
              <m:sSub>
                <m:sSubPr>
                  <m:ctrlPr>
                    <w:ins w:id="171" w:author="Carlos Cabrera-Mercader" w:date="2021-08-17T11:32:00Z">
                      <w:rPr>
                        <w:rFonts w:ascii="Cambria Math" w:hAnsi="Cambria Math"/>
                        <w:sz w:val="24"/>
                        <w:szCs w:val="24"/>
                      </w:rPr>
                    </w:ins>
                  </m:ctrlPr>
                </m:sSubPr>
                <m:e>
                  <m:r>
                    <w:ins w:id="172" w:author="Carlos Cabrera-Mercader" w:date="2021-08-17T11:32:00Z">
                      <w:rPr>
                        <w:rFonts w:ascii="Cambria Math" w:hAnsi="Cambria Math"/>
                        <w:sz w:val="24"/>
                        <w:szCs w:val="24"/>
                      </w:rPr>
                      <m:t>L</m:t>
                    </w:ins>
                  </m:r>
                </m:e>
                <m:sub>
                  <m:r>
                    <w:ins w:id="173" w:author="Carlos Cabrera-Mercader" w:date="2021-08-17T11:32:00Z">
                      <w:rPr>
                        <w:rFonts w:ascii="Cambria Math" w:hAnsi="Cambria Math"/>
                        <w:sz w:val="24"/>
                        <w:szCs w:val="24"/>
                      </w:rPr>
                      <m:t>available</m:t>
                    </w:ins>
                  </m:r>
                  <m:r>
                    <w:ins w:id="174" w:author="Carlos Cabrera-Mercader" w:date="2021-08-17T11:32:00Z">
                      <m:rPr>
                        <m:sty m:val="p"/>
                      </m:rPr>
                      <w:rPr>
                        <w:rFonts w:ascii="Cambria Math" w:hAnsi="Cambria Math"/>
                        <w:sz w:val="24"/>
                        <w:szCs w:val="24"/>
                      </w:rPr>
                      <m:t>_</m:t>
                    </w:ins>
                  </m:r>
                  <m:r>
                    <w:ins w:id="175" w:author="Carlos Cabrera-Mercader" w:date="2021-08-17T11:32:00Z">
                      <w:rPr>
                        <w:rFonts w:ascii="Cambria Math" w:hAnsi="Cambria Math"/>
                        <w:sz w:val="24"/>
                        <w:szCs w:val="24"/>
                      </w:rPr>
                      <m:t>PRS</m:t>
                    </w:ins>
                  </m:r>
                  <m:r>
                    <w:ins w:id="176" w:author="Carlos Cabrera-Mercader" w:date="2021-08-17T11:32:00Z">
                      <m:rPr>
                        <m:sty m:val="p"/>
                      </m:rPr>
                      <w:rPr>
                        <w:rFonts w:ascii="Cambria Math" w:hAnsi="Cambria Math"/>
                        <w:sz w:val="24"/>
                        <w:szCs w:val="24"/>
                      </w:rPr>
                      <m:t>,i</m:t>
                    </w:ins>
                  </m:r>
                </m:sub>
              </m:sSub>
            </m:oMath>
            <w:ins w:id="177" w:author="Carlos Cabrera-Mercader" w:date="2021-08-17T11:32:00Z">
              <w:r w:rsidR="002B0EF1">
                <w:rPr>
                  <w:sz w:val="24"/>
                  <w:szCs w:val="24"/>
                </w:rPr>
                <w:t>.</w:t>
              </w:r>
            </w:ins>
          </w:p>
        </w:tc>
      </w:tr>
      <w:tr w:rsidR="006D19BE" w14:paraId="234632A8" w14:textId="77777777" w:rsidTr="001E016A">
        <w:trPr>
          <w:ins w:id="178" w:author="vivo" w:date="2021-08-18T15:10:00Z"/>
        </w:trPr>
        <w:tc>
          <w:tcPr>
            <w:tcW w:w="1236" w:type="dxa"/>
          </w:tcPr>
          <w:p w14:paraId="62B1D2C1" w14:textId="334AF4E6" w:rsidR="006D19BE" w:rsidRDefault="006D19BE" w:rsidP="001E016A">
            <w:pPr>
              <w:spacing w:after="120"/>
              <w:rPr>
                <w:ins w:id="179" w:author="vivo" w:date="2021-08-18T15:10:00Z"/>
                <w:color w:val="0070C0"/>
                <w:lang w:val="en-US" w:eastAsia="zh-CN"/>
              </w:rPr>
            </w:pPr>
            <w:ins w:id="180" w:author="vivo" w:date="2021-08-18T15:10:00Z">
              <w:r>
                <w:rPr>
                  <w:color w:val="0070C0"/>
                  <w:lang w:val="en-US" w:eastAsia="zh-CN"/>
                </w:rPr>
                <w:t>vivo</w:t>
              </w:r>
            </w:ins>
          </w:p>
        </w:tc>
        <w:tc>
          <w:tcPr>
            <w:tcW w:w="8395" w:type="dxa"/>
          </w:tcPr>
          <w:p w14:paraId="1D3C6157" w14:textId="4FD63D0D" w:rsidR="006D19BE" w:rsidRDefault="006D19BE" w:rsidP="001E016A">
            <w:pPr>
              <w:spacing w:after="120"/>
              <w:rPr>
                <w:ins w:id="181" w:author="vivo" w:date="2021-08-18T15:12:00Z"/>
                <w:color w:val="0070C0"/>
                <w:lang w:val="en-US" w:eastAsia="zh-CN"/>
              </w:rPr>
            </w:pPr>
            <w:ins w:id="182" w:author="vivo" w:date="2021-08-18T15:11:00Z">
              <w:r>
                <w:rPr>
                  <w:color w:val="0070C0"/>
                  <w:lang w:val="en-US" w:eastAsia="zh-CN"/>
                </w:rPr>
                <w:t xml:space="preserve">To Qualcomm, would you please </w:t>
              </w:r>
            </w:ins>
            <w:ins w:id="183" w:author="vivo" w:date="2021-08-18T15:12:00Z">
              <w:r>
                <w:rPr>
                  <w:color w:val="0070C0"/>
                  <w:lang w:val="en-US" w:eastAsia="zh-CN"/>
                </w:rPr>
                <w:t xml:space="preserve">clarify how it is accounted in the calculation of </w:t>
              </w:r>
            </w:ins>
            <m:oMath>
              <m:sSub>
                <m:sSubPr>
                  <m:ctrlPr>
                    <w:ins w:id="184" w:author="vivo" w:date="2021-08-18T15:12:00Z">
                      <w:rPr>
                        <w:rFonts w:ascii="Cambria Math" w:hAnsi="Cambria Math"/>
                        <w:sz w:val="24"/>
                        <w:szCs w:val="24"/>
                      </w:rPr>
                    </w:ins>
                  </m:ctrlPr>
                </m:sSubPr>
                <m:e>
                  <m:r>
                    <w:ins w:id="185" w:author="vivo" w:date="2021-08-18T15:12:00Z">
                      <w:rPr>
                        <w:rFonts w:ascii="Cambria Math" w:hAnsi="Cambria Math"/>
                        <w:sz w:val="24"/>
                        <w:szCs w:val="24"/>
                      </w:rPr>
                      <m:t>L</m:t>
                    </w:ins>
                  </m:r>
                </m:e>
                <m:sub>
                  <m:r>
                    <w:ins w:id="186" w:author="vivo" w:date="2021-08-18T15:12:00Z">
                      <w:rPr>
                        <w:rFonts w:ascii="Cambria Math" w:hAnsi="Cambria Math"/>
                        <w:sz w:val="24"/>
                        <w:szCs w:val="24"/>
                      </w:rPr>
                      <m:t>available</m:t>
                    </w:ins>
                  </m:r>
                  <m:r>
                    <w:ins w:id="187" w:author="vivo" w:date="2021-08-18T15:12:00Z">
                      <m:rPr>
                        <m:sty m:val="p"/>
                      </m:rPr>
                      <w:rPr>
                        <w:rFonts w:ascii="Cambria Math" w:hAnsi="Cambria Math"/>
                        <w:sz w:val="24"/>
                        <w:szCs w:val="24"/>
                      </w:rPr>
                      <m:t>_</m:t>
                    </w:ins>
                  </m:r>
                  <m:r>
                    <w:ins w:id="188" w:author="vivo" w:date="2021-08-18T15:12:00Z">
                      <w:rPr>
                        <w:rFonts w:ascii="Cambria Math" w:hAnsi="Cambria Math"/>
                        <w:sz w:val="24"/>
                        <w:szCs w:val="24"/>
                      </w:rPr>
                      <m:t>PRS</m:t>
                    </w:ins>
                  </m:r>
                  <m:r>
                    <w:ins w:id="189" w:author="vivo" w:date="2021-08-18T15:12:00Z">
                      <m:rPr>
                        <m:sty m:val="p"/>
                      </m:rPr>
                      <w:rPr>
                        <w:rFonts w:ascii="Cambria Math" w:hAnsi="Cambria Math"/>
                        <w:sz w:val="24"/>
                        <w:szCs w:val="24"/>
                      </w:rPr>
                      <m:t>,i</m:t>
                    </w:ins>
                  </m:r>
                </m:sub>
              </m:sSub>
            </m:oMath>
            <w:ins w:id="190" w:author="vivo" w:date="2021-08-18T15:12:00Z">
              <w:r>
                <w:rPr>
                  <w:sz w:val="24"/>
                  <w:szCs w:val="24"/>
                </w:rPr>
                <w:t xml:space="preserve"> ?</w:t>
              </w:r>
            </w:ins>
          </w:p>
          <w:p w14:paraId="098CA076" w14:textId="77777777" w:rsidR="006D19BE" w:rsidRDefault="006D19BE" w:rsidP="001E016A">
            <w:pPr>
              <w:spacing w:after="120"/>
              <w:rPr>
                <w:ins w:id="191" w:author="vivo" w:date="2021-08-18T15:15:00Z"/>
                <w:rFonts w:eastAsia="宋体"/>
                <w:szCs w:val="24"/>
                <w:lang w:eastAsia="zh-CN"/>
              </w:rPr>
            </w:pPr>
            <w:ins w:id="192" w:author="vivo" w:date="2021-08-18T15:13:00Z">
              <w:r>
                <w:rPr>
                  <w:color w:val="0070C0"/>
                  <w:lang w:val="en-US" w:eastAsia="zh-CN"/>
                </w:rPr>
                <w:t>NW may not always ensure that the search window</w:t>
              </w:r>
            </w:ins>
            <w:ins w:id="193" w:author="vivo" w:date="2021-08-18T15:11:00Z">
              <w:r>
                <w:rPr>
                  <w:color w:val="0070C0"/>
                  <w:lang w:val="en-US" w:eastAsia="zh-CN"/>
                </w:rPr>
                <w:t xml:space="preserve"> </w:t>
              </w:r>
            </w:ins>
            <w:ins w:id="194" w:author="vivo" w:date="2021-08-18T15:13:00Z">
              <w:r w:rsidRPr="003575C3">
                <w:rPr>
                  <w:rFonts w:eastAsia="宋体"/>
                  <w:szCs w:val="24"/>
                  <w:lang w:eastAsia="zh-CN"/>
                </w:rPr>
                <w:t xml:space="preserve">defined by </w:t>
              </w:r>
              <w:r w:rsidRPr="003575C3">
                <w:rPr>
                  <w:rFonts w:eastAsia="宋体"/>
                  <w:i/>
                  <w:szCs w:val="24"/>
                  <w:lang w:eastAsia="zh-CN"/>
                </w:rPr>
                <w:t>nr-DL-PRS-</w:t>
              </w:r>
              <w:proofErr w:type="spellStart"/>
              <w:r w:rsidRPr="003575C3">
                <w:rPr>
                  <w:rFonts w:eastAsia="宋体"/>
                  <w:i/>
                  <w:szCs w:val="24"/>
                  <w:lang w:eastAsia="zh-CN"/>
                </w:rPr>
                <w:t>ExpectedRSTD</w:t>
              </w:r>
              <w:proofErr w:type="spellEnd"/>
              <w:r w:rsidRPr="003575C3">
                <w:rPr>
                  <w:rFonts w:eastAsia="宋体"/>
                  <w:szCs w:val="24"/>
                  <w:lang w:eastAsia="zh-CN"/>
                </w:rPr>
                <w:t xml:space="preserve"> and </w:t>
              </w:r>
              <w:r w:rsidRPr="003575C3">
                <w:rPr>
                  <w:rFonts w:eastAsia="宋体"/>
                  <w:i/>
                  <w:szCs w:val="24"/>
                  <w:lang w:eastAsia="zh-CN"/>
                </w:rPr>
                <w:t>nr-DL-PRS-</w:t>
              </w:r>
              <w:proofErr w:type="spellStart"/>
              <w:r w:rsidRPr="003575C3">
                <w:rPr>
                  <w:rFonts w:eastAsia="宋体"/>
                  <w:i/>
                  <w:szCs w:val="24"/>
                  <w:lang w:eastAsia="zh-CN"/>
                </w:rPr>
                <w:t>ExpectedRSTD</w:t>
              </w:r>
              <w:proofErr w:type="spellEnd"/>
              <w:r w:rsidRPr="003575C3">
                <w:rPr>
                  <w:rFonts w:eastAsia="宋体"/>
                  <w:i/>
                  <w:szCs w:val="24"/>
                  <w:lang w:eastAsia="zh-CN"/>
                </w:rPr>
                <w:t>-Uncertainty</w:t>
              </w:r>
              <w:r w:rsidRPr="003575C3">
                <w:rPr>
                  <w:rFonts w:eastAsia="宋体"/>
                  <w:szCs w:val="24"/>
                  <w:lang w:eastAsia="zh-CN"/>
                </w:rPr>
                <w:t xml:space="preserve"> together</w:t>
              </w:r>
              <w:r>
                <w:rPr>
                  <w:rFonts w:eastAsia="宋体"/>
                  <w:szCs w:val="24"/>
                  <w:lang w:eastAsia="zh-CN"/>
                </w:rPr>
                <w:t xml:space="preserve"> c</w:t>
              </w:r>
            </w:ins>
            <w:ins w:id="195" w:author="vivo" w:date="2021-08-18T15:14:00Z">
              <w:r>
                <w:rPr>
                  <w:rFonts w:eastAsia="宋体"/>
                  <w:szCs w:val="24"/>
                  <w:lang w:eastAsia="zh-CN"/>
                </w:rPr>
                <w:t xml:space="preserve">an be covered by MGL, i.e., at least partially overlapping with </w:t>
              </w:r>
            </w:ins>
            <w:ins w:id="196" w:author="vivo" w:date="2021-08-18T15:15:00Z">
              <w:r>
                <w:rPr>
                  <w:rFonts w:eastAsia="宋体"/>
                  <w:szCs w:val="24"/>
                  <w:lang w:eastAsia="zh-CN"/>
                </w:rPr>
                <w:t>MGL. If it happens, UE behaviour should be specified.</w:t>
              </w:r>
            </w:ins>
          </w:p>
          <w:p w14:paraId="5AEF2408" w14:textId="595D8ABE" w:rsidR="006D19BE" w:rsidRDefault="006D19BE" w:rsidP="001E016A">
            <w:pPr>
              <w:spacing w:after="120"/>
              <w:rPr>
                <w:ins w:id="197" w:author="vivo" w:date="2021-08-18T15:10:00Z"/>
                <w:color w:val="0070C0"/>
                <w:lang w:val="en-US" w:eastAsia="zh-CN"/>
              </w:rPr>
            </w:pPr>
            <w:ins w:id="198" w:author="vivo" w:date="2021-08-18T15:15:00Z">
              <w:r>
                <w:rPr>
                  <w:color w:val="0070C0"/>
                  <w:lang w:eastAsia="zh-CN"/>
                </w:rPr>
                <w:t xml:space="preserve">One option is as option 1 that UE </w:t>
              </w:r>
            </w:ins>
            <w:ins w:id="199" w:author="vivo" w:date="2021-08-18T15:16:00Z">
              <w:r>
                <w:rPr>
                  <w:color w:val="0070C0"/>
                  <w:lang w:eastAsia="zh-CN"/>
                </w:rPr>
                <w:t>performs measurement through the entire MGL. The other option would be UE is not required to perform measu</w:t>
              </w:r>
            </w:ins>
            <w:ins w:id="200" w:author="vivo" w:date="2021-08-18T15:17:00Z">
              <w:r>
                <w:rPr>
                  <w:color w:val="0070C0"/>
                  <w:lang w:eastAsia="zh-CN"/>
                </w:rPr>
                <w:t>rement. We prefer option 1.</w:t>
              </w:r>
            </w:ins>
          </w:p>
        </w:tc>
      </w:tr>
    </w:tbl>
    <w:p w14:paraId="57748881" w14:textId="77777777" w:rsidR="00F76C97" w:rsidRPr="00F76C97" w:rsidRDefault="00F76C97" w:rsidP="00F76C97">
      <w:pPr>
        <w:rPr>
          <w:lang w:val="sv-SE" w:eastAsia="zh-CN"/>
        </w:rPr>
      </w:pPr>
    </w:p>
    <w:p w14:paraId="645DAA0E" w14:textId="328F21A6" w:rsidR="00623E29" w:rsidRDefault="00623E29" w:rsidP="00623E29">
      <w:pPr>
        <w:pStyle w:val="4"/>
      </w:pPr>
      <w:r w:rsidRPr="00045592">
        <w:t xml:space="preserve">Issue </w:t>
      </w:r>
      <w:r>
        <w:t>2</w:t>
      </w:r>
      <w:r w:rsidRPr="00045592">
        <w:t>-</w:t>
      </w:r>
      <w:r w:rsidR="00F76C97">
        <w:t>2-3</w:t>
      </w:r>
      <w:r w:rsidRPr="00045592">
        <w:t>:</w:t>
      </w:r>
      <w:r w:rsidR="00F76C97">
        <w:t xml:space="preserve"> </w:t>
      </w:r>
      <w:r w:rsidR="003575C3">
        <w:t>Requirements applicability for PRS resource not overlapping with MG</w:t>
      </w:r>
    </w:p>
    <w:p w14:paraId="20269F81" w14:textId="77777777" w:rsidR="00623E29" w:rsidRPr="00045592" w:rsidRDefault="00623E29"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f8"/>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f8"/>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f8"/>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520C88D1" w:rsidR="00246FA6" w:rsidRDefault="00246FA6" w:rsidP="00246F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is noted that that the following statement has been added in 9.9.1 of 38.133</w:t>
      </w:r>
    </w:p>
    <w:tbl>
      <w:tblPr>
        <w:tblStyle w:val="aff7"/>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f8"/>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f7"/>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ins w:id="201" w:author="CATT_RAN4#100e" w:date="2021-08-17T00:26:00Z">
              <w:r>
                <w:rPr>
                  <w:rFonts w:hint="eastAsia"/>
                  <w:color w:val="0070C0"/>
                  <w:lang w:val="en-US" w:eastAsia="zh-CN"/>
                </w:rPr>
                <w:t>CATT</w:t>
              </w:r>
            </w:ins>
          </w:p>
        </w:tc>
        <w:tc>
          <w:tcPr>
            <w:tcW w:w="8395" w:type="dxa"/>
          </w:tcPr>
          <w:p w14:paraId="0BD80EB1" w14:textId="4A700E8C" w:rsidR="00A9080F" w:rsidRDefault="00A9080F" w:rsidP="00177E74">
            <w:pPr>
              <w:spacing w:after="120"/>
              <w:rPr>
                <w:color w:val="0070C0"/>
                <w:lang w:val="en-US" w:eastAsia="zh-CN"/>
              </w:rPr>
            </w:pPr>
            <w:ins w:id="202" w:author="CATT_RAN4#100e" w:date="2021-08-17T00:26:00Z">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ins>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ins w:id="203" w:author="Carlos Cabrera-Mercader" w:date="2021-08-17T11:34:00Z">
              <w:r>
                <w:rPr>
                  <w:color w:val="0070C0"/>
                  <w:lang w:val="en-US" w:eastAsia="zh-CN"/>
                </w:rPr>
                <w:t>Qualcomm</w:t>
              </w:r>
            </w:ins>
          </w:p>
        </w:tc>
        <w:tc>
          <w:tcPr>
            <w:tcW w:w="8395" w:type="dxa"/>
          </w:tcPr>
          <w:p w14:paraId="20044E76" w14:textId="2F91AB39" w:rsidR="00A9080F" w:rsidRDefault="007B4787" w:rsidP="00177E74">
            <w:pPr>
              <w:spacing w:after="120"/>
              <w:rPr>
                <w:color w:val="0070C0"/>
                <w:lang w:val="en-US" w:eastAsia="zh-CN"/>
              </w:rPr>
            </w:pPr>
            <w:ins w:id="204" w:author="Carlos Cabrera-Mercader" w:date="2021-08-17T11:35:00Z">
              <w:r>
                <w:rPr>
                  <w:color w:val="0070C0"/>
                  <w:lang w:val="en-US" w:eastAsia="zh-CN"/>
                </w:rPr>
                <w:t>Option 1b</w:t>
              </w:r>
              <w:r w:rsidR="00391FB7">
                <w:rPr>
                  <w:color w:val="0070C0"/>
                  <w:lang w:val="en-US" w:eastAsia="zh-CN"/>
                </w:rPr>
                <w:t xml:space="preserve"> with “fully covered by MG” defined as in option 2 in issue 2-2-1. RAN4 may want to use </w:t>
              </w:r>
              <w:r w:rsidR="00391FB7">
                <w:rPr>
                  <w:color w:val="0070C0"/>
                  <w:lang w:val="en-US" w:eastAsia="zh-CN"/>
                </w:rPr>
                <w:lastRenderedPageBreak/>
                <w:t>the term “fully covered within MG” since that has been used in previous agreements and it is not defined currently. If not, we suggest amending the previous agreements to say “overlapped with MG.”</w:t>
              </w:r>
            </w:ins>
          </w:p>
        </w:tc>
      </w:tr>
      <w:tr w:rsidR="006D19BE" w14:paraId="23399953" w14:textId="77777777" w:rsidTr="00177E74">
        <w:trPr>
          <w:ins w:id="205" w:author="vivo" w:date="2021-08-18T15:17:00Z"/>
        </w:trPr>
        <w:tc>
          <w:tcPr>
            <w:tcW w:w="1236" w:type="dxa"/>
          </w:tcPr>
          <w:p w14:paraId="03DC809C" w14:textId="55D0B2D6" w:rsidR="006D19BE" w:rsidRDefault="006D19BE" w:rsidP="00177E74">
            <w:pPr>
              <w:spacing w:after="120"/>
              <w:rPr>
                <w:ins w:id="206" w:author="vivo" w:date="2021-08-18T15:17:00Z"/>
                <w:color w:val="0070C0"/>
                <w:lang w:val="en-US" w:eastAsia="zh-CN"/>
              </w:rPr>
            </w:pPr>
            <w:ins w:id="207" w:author="vivo" w:date="2021-08-18T15:17:00Z">
              <w:r>
                <w:rPr>
                  <w:color w:val="0070C0"/>
                  <w:lang w:val="en-US" w:eastAsia="zh-CN"/>
                </w:rPr>
                <w:lastRenderedPageBreak/>
                <w:t>vivo</w:t>
              </w:r>
            </w:ins>
          </w:p>
        </w:tc>
        <w:tc>
          <w:tcPr>
            <w:tcW w:w="8395" w:type="dxa"/>
          </w:tcPr>
          <w:p w14:paraId="3D3E89CF" w14:textId="7EF8DA03" w:rsidR="006D19BE" w:rsidRDefault="00F8425D" w:rsidP="00177E74">
            <w:pPr>
              <w:spacing w:after="120"/>
              <w:rPr>
                <w:ins w:id="208" w:author="vivo" w:date="2021-08-18T15:17:00Z"/>
                <w:color w:val="0070C0"/>
                <w:lang w:val="en-US" w:eastAsia="zh-CN"/>
              </w:rPr>
            </w:pPr>
            <w:ins w:id="209" w:author="vivo" w:date="2021-08-18T15:18:00Z">
              <w:r>
                <w:rPr>
                  <w:color w:val="0070C0"/>
                  <w:lang w:val="en-US" w:eastAsia="zh-CN"/>
                </w:rPr>
                <w:t xml:space="preserve">We also think no further clarification is needed as it is covered by </w:t>
              </w:r>
            </w:ins>
            <w:ins w:id="210" w:author="vivo" w:date="2021-08-18T15:19:00Z">
              <w:r>
                <w:rPr>
                  <w:color w:val="0070C0"/>
                  <w:lang w:val="en-US" w:eastAsia="zh-CN"/>
                </w:rPr>
                <w:t>existing requirements.</w:t>
              </w:r>
            </w:ins>
          </w:p>
        </w:tc>
      </w:tr>
    </w:tbl>
    <w:p w14:paraId="333CE81D" w14:textId="77777777" w:rsidR="00A403D6" w:rsidRDefault="00A403D6" w:rsidP="00A403D6">
      <w:pPr>
        <w:rPr>
          <w:lang w:val="sv-SE" w:eastAsia="zh-CN"/>
        </w:rPr>
      </w:pPr>
    </w:p>
    <w:p w14:paraId="5D84D633" w14:textId="099DB605" w:rsidR="000C4522" w:rsidRPr="00805BE8" w:rsidRDefault="000C4522" w:rsidP="000C45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Default="000C4522" w:rsidP="000C4522">
      <w:pPr>
        <w:pStyle w:val="4"/>
      </w:pPr>
      <w:r w:rsidRPr="00045592">
        <w:t xml:space="preserve">Issue </w:t>
      </w:r>
      <w:r>
        <w:t>2</w:t>
      </w:r>
      <w:r w:rsidRPr="00045592">
        <w:t>-</w:t>
      </w:r>
      <w:r>
        <w:t>3-1</w:t>
      </w:r>
      <w:r w:rsidRPr="00045592">
        <w:t xml:space="preserve">: </w:t>
      </w:r>
      <w:r w:rsidR="00DB3890">
        <w:t>W</w:t>
      </w:r>
      <w:r>
        <w:t>hether to s</w:t>
      </w:r>
      <w:r w:rsidRPr="000C4522">
        <w:t>upport of per-FR gap for PRS measurement</w:t>
      </w:r>
      <w:r>
        <w:t xml:space="preserve"> in Rel-16 </w:t>
      </w:r>
    </w:p>
    <w:p w14:paraId="28CF2E30" w14:textId="77777777" w:rsidR="000C4522" w:rsidRPr="00045592" w:rsidRDefault="000C4522" w:rsidP="000C452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f8"/>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56A0812E" w14:textId="77777777" w:rsidR="000C4522" w:rsidRDefault="000C4522" w:rsidP="000C4522">
      <w:pPr>
        <w:pStyle w:val="aff8"/>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aff8"/>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ins w:id="211" w:author="CATT_RAN4#100e" w:date="2021-08-17T00:26:00Z">
              <w:r>
                <w:rPr>
                  <w:rFonts w:hint="eastAsia"/>
                  <w:color w:val="0070C0"/>
                  <w:lang w:val="en-US" w:eastAsia="zh-CN"/>
                </w:rPr>
                <w:t>CATT</w:t>
              </w:r>
            </w:ins>
          </w:p>
        </w:tc>
        <w:tc>
          <w:tcPr>
            <w:tcW w:w="8395" w:type="dxa"/>
          </w:tcPr>
          <w:p w14:paraId="526A96AC" w14:textId="6016D48C" w:rsidR="00707522" w:rsidRDefault="00707522" w:rsidP="0074110B">
            <w:pPr>
              <w:spacing w:after="120"/>
              <w:rPr>
                <w:color w:val="0070C0"/>
                <w:lang w:val="en-US" w:eastAsia="zh-CN"/>
              </w:rPr>
            </w:pPr>
            <w:ins w:id="212" w:author="CATT_RAN4#100e" w:date="2021-08-17T00:26:00Z">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ins>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ins w:id="213" w:author="Carlos Cabrera-Mercader" w:date="2021-08-17T11:36:00Z">
              <w:r>
                <w:rPr>
                  <w:color w:val="0070C0"/>
                  <w:lang w:val="en-US" w:eastAsia="zh-CN"/>
                </w:rPr>
                <w:t>Qualcomm</w:t>
              </w:r>
            </w:ins>
          </w:p>
        </w:tc>
        <w:tc>
          <w:tcPr>
            <w:tcW w:w="8395" w:type="dxa"/>
          </w:tcPr>
          <w:p w14:paraId="341F9D70" w14:textId="179C62EA" w:rsidR="00244009" w:rsidRDefault="00B100EE" w:rsidP="0074110B">
            <w:pPr>
              <w:spacing w:after="120"/>
              <w:rPr>
                <w:ins w:id="214" w:author="Carlos Cabrera-Mercader" w:date="2021-08-17T11:43:00Z"/>
                <w:color w:val="0070C0"/>
                <w:lang w:val="en-US" w:eastAsia="zh-CN"/>
              </w:rPr>
            </w:pPr>
            <w:ins w:id="215" w:author="Carlos Cabrera-Mercader" w:date="2021-08-17T11:37:00Z">
              <w:r>
                <w:rPr>
                  <w:color w:val="0070C0"/>
                  <w:lang w:val="en-US" w:eastAsia="zh-CN"/>
                </w:rPr>
                <w:t xml:space="preserve">Option 1. </w:t>
              </w:r>
            </w:ins>
            <w:ins w:id="216" w:author="Carlos Cabrera-Mercader" w:date="2021-08-17T11:36:00Z">
              <w:r>
                <w:rPr>
                  <w:color w:val="0070C0"/>
                  <w:lang w:val="en-US" w:eastAsia="zh-CN"/>
                </w:rPr>
                <w:t>The exist</w:t>
              </w:r>
            </w:ins>
            <w:ins w:id="217" w:author="Carlos Cabrera-Mercader" w:date="2021-08-17T11:37:00Z">
              <w:r>
                <w:rPr>
                  <w:color w:val="0070C0"/>
                  <w:lang w:val="en-US" w:eastAsia="zh-CN"/>
                </w:rPr>
                <w:t xml:space="preserve">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w:t>
              </w:r>
            </w:ins>
            <w:ins w:id="218" w:author="Carlos Cabrera-Mercader" w:date="2021-08-17T11:38:00Z">
              <w:r w:rsidR="00864761">
                <w:rPr>
                  <w:color w:val="0070C0"/>
                  <w:lang w:val="en-US" w:eastAsia="zh-CN"/>
                </w:rPr>
                <w:t>tic because of different processing demands of positioning and RRM.</w:t>
              </w:r>
              <w:r w:rsidR="001839A9">
                <w:rPr>
                  <w:color w:val="0070C0"/>
                  <w:lang w:val="en-US" w:eastAsia="zh-CN"/>
                </w:rPr>
                <w:t xml:space="preserve"> </w:t>
              </w:r>
            </w:ins>
            <w:ins w:id="219" w:author="Carlos Cabrera-Mercader" w:date="2021-08-17T11:41:00Z">
              <w:r w:rsidR="00724AEA">
                <w:rPr>
                  <w:color w:val="0070C0"/>
                  <w:lang w:val="en-US" w:eastAsia="zh-CN"/>
                </w:rPr>
                <w:t>Please see our paper for more details.</w:t>
              </w:r>
            </w:ins>
            <w:ins w:id="220" w:author="Carlos Cabrera-Mercader" w:date="2021-08-17T11:44:00Z">
              <w:r w:rsidR="009772A3">
                <w:rPr>
                  <w:color w:val="0070C0"/>
                  <w:lang w:val="en-US" w:eastAsia="zh-CN"/>
                </w:rPr>
                <w:t xml:space="preserve"> We’d be happy </w:t>
              </w:r>
              <w:r w:rsidR="00D22239">
                <w:rPr>
                  <w:color w:val="0070C0"/>
                  <w:lang w:val="en-US" w:eastAsia="zh-CN"/>
                </w:rPr>
                <w:t>to discuss if there are questions.</w:t>
              </w:r>
            </w:ins>
          </w:p>
          <w:p w14:paraId="57F80BC3" w14:textId="7CD8D697" w:rsidR="00707522" w:rsidRDefault="001839A9" w:rsidP="0074110B">
            <w:pPr>
              <w:spacing w:after="120"/>
              <w:rPr>
                <w:color w:val="0070C0"/>
                <w:lang w:val="en-US" w:eastAsia="zh-CN"/>
              </w:rPr>
            </w:pPr>
            <w:ins w:id="221" w:author="Carlos Cabrera-Mercader" w:date="2021-08-17T11:38:00Z">
              <w:r>
                <w:rPr>
                  <w:color w:val="0070C0"/>
                  <w:lang w:val="en-US" w:eastAsia="zh-CN"/>
                </w:rPr>
                <w:t xml:space="preserve">As companies in RAN4 are </w:t>
              </w:r>
            </w:ins>
            <w:ins w:id="222" w:author="Carlos Cabrera-Mercader" w:date="2021-08-17T17:47:00Z">
              <w:r w:rsidR="006A3783">
                <w:rPr>
                  <w:color w:val="0070C0"/>
                  <w:lang w:val="en-US" w:eastAsia="zh-CN"/>
                </w:rPr>
                <w:t>well</w:t>
              </w:r>
            </w:ins>
            <w:ins w:id="223" w:author="Carlos Cabrera-Mercader" w:date="2021-08-17T11:39:00Z">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ins>
            <w:ins w:id="224" w:author="Carlos Cabrera-Mercader" w:date="2021-08-17T11:40:00Z">
              <w:r w:rsidR="00985771">
                <w:rPr>
                  <w:color w:val="0070C0"/>
                  <w:lang w:val="en-US" w:eastAsia="zh-CN"/>
                </w:rPr>
                <w:t xml:space="preserve">trying to tack on </w:t>
              </w:r>
            </w:ins>
            <w:ins w:id="225" w:author="Carlos Cabrera-Mercader" w:date="2021-08-17T11:41:00Z">
              <w:r w:rsidR="00724AEA">
                <w:rPr>
                  <w:color w:val="0070C0"/>
                  <w:lang w:val="en-US" w:eastAsia="zh-CN"/>
                </w:rPr>
                <w:t>more</w:t>
              </w:r>
            </w:ins>
            <w:ins w:id="226" w:author="Carlos Cabrera-Mercader" w:date="2021-08-17T11:40:00Z">
              <w:r w:rsidR="00D2291C">
                <w:rPr>
                  <w:color w:val="0070C0"/>
                  <w:lang w:val="en-US" w:eastAsia="zh-CN"/>
                </w:rPr>
                <w:t xml:space="preserve"> functionality to the per-FR capability.</w:t>
              </w:r>
            </w:ins>
            <w:ins w:id="227" w:author="Carlos Cabrera-Mercader" w:date="2021-08-17T11:56:00Z">
              <w:r w:rsidR="00224555">
                <w:rPr>
                  <w:color w:val="0070C0"/>
                  <w:lang w:val="en-US" w:eastAsia="zh-CN"/>
                </w:rPr>
                <w:t xml:space="preserve"> </w:t>
              </w:r>
            </w:ins>
            <w:ins w:id="228" w:author="Carlos Cabrera-Mercader" w:date="2021-08-17T11:57:00Z">
              <w:r w:rsidR="00224555">
                <w:rPr>
                  <w:color w:val="0070C0"/>
                  <w:lang w:val="en-US" w:eastAsia="zh-CN"/>
                </w:rPr>
                <w:t xml:space="preserve">Ideally, a new capability should have been introduced in Rel-16 for PRS but it’s too late </w:t>
              </w:r>
              <w:r w:rsidR="004C45C9">
                <w:rPr>
                  <w:color w:val="0070C0"/>
                  <w:lang w:val="en-US" w:eastAsia="zh-CN"/>
                </w:rPr>
                <w:t>now</w:t>
              </w:r>
              <w:r w:rsidR="00224555">
                <w:rPr>
                  <w:color w:val="0070C0"/>
                  <w:lang w:val="en-US" w:eastAsia="zh-CN"/>
                </w:rPr>
                <w:t>.</w:t>
              </w:r>
            </w:ins>
            <w:ins w:id="229" w:author="Carlos Cabrera-Mercader" w:date="2021-08-17T12:00:00Z">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w:t>
              </w:r>
            </w:ins>
            <w:ins w:id="230" w:author="Carlos Cabrera-Mercader" w:date="2021-08-17T12:01:00Z">
              <w:r w:rsidR="00437519">
                <w:rPr>
                  <w:color w:val="0070C0"/>
                  <w:lang w:val="en-US" w:eastAsia="zh-CN"/>
                </w:rPr>
                <w:t xml:space="preserve"> or signaling to indicate </w:t>
              </w:r>
              <w:r w:rsidR="007279B4">
                <w:rPr>
                  <w:color w:val="0070C0"/>
                  <w:lang w:val="en-US" w:eastAsia="zh-CN"/>
                </w:rPr>
                <w:t>per-FR support for PRS would be introduced in Rel-17.</w:t>
              </w:r>
              <w:r w:rsidR="00437519">
                <w:rPr>
                  <w:color w:val="0070C0"/>
                  <w:lang w:val="en-US" w:eastAsia="zh-CN"/>
                </w:rPr>
                <w:t xml:space="preserve"> </w:t>
              </w:r>
            </w:ins>
            <w:ins w:id="231" w:author="Carlos Cabrera-Mercader" w:date="2021-08-17T12:00:00Z">
              <w:r w:rsidR="00437519">
                <w:rPr>
                  <w:color w:val="0070C0"/>
                  <w:lang w:val="en-US" w:eastAsia="zh-CN"/>
                </w:rPr>
                <w:t xml:space="preserve"> </w:t>
              </w:r>
            </w:ins>
          </w:p>
        </w:tc>
      </w:tr>
      <w:tr w:rsidR="006C673E" w14:paraId="7BD7DBF7" w14:textId="77777777" w:rsidTr="0074110B">
        <w:trPr>
          <w:ins w:id="232" w:author="vivo" w:date="2021-08-18T15:19:00Z"/>
        </w:trPr>
        <w:tc>
          <w:tcPr>
            <w:tcW w:w="1236" w:type="dxa"/>
          </w:tcPr>
          <w:p w14:paraId="53DC1C98" w14:textId="693628B1" w:rsidR="006C673E" w:rsidRDefault="006C673E" w:rsidP="0074110B">
            <w:pPr>
              <w:spacing w:after="120"/>
              <w:rPr>
                <w:ins w:id="233" w:author="vivo" w:date="2021-08-18T15:19:00Z"/>
                <w:color w:val="0070C0"/>
                <w:lang w:val="en-US" w:eastAsia="zh-CN"/>
              </w:rPr>
            </w:pPr>
            <w:ins w:id="234" w:author="vivo" w:date="2021-08-18T15:19:00Z">
              <w:r>
                <w:rPr>
                  <w:color w:val="0070C0"/>
                  <w:lang w:val="en-US" w:eastAsia="zh-CN"/>
                </w:rPr>
                <w:t>vivo</w:t>
              </w:r>
            </w:ins>
          </w:p>
        </w:tc>
        <w:tc>
          <w:tcPr>
            <w:tcW w:w="8395" w:type="dxa"/>
          </w:tcPr>
          <w:p w14:paraId="3E41C2B8" w14:textId="2D6CB73E" w:rsidR="006C673E" w:rsidRDefault="006C673E" w:rsidP="0074110B">
            <w:pPr>
              <w:spacing w:after="120"/>
              <w:rPr>
                <w:ins w:id="235" w:author="vivo" w:date="2021-08-18T15:19:00Z"/>
                <w:color w:val="0070C0"/>
                <w:lang w:val="en-US" w:eastAsia="zh-CN"/>
              </w:rPr>
            </w:pPr>
            <w:ins w:id="236" w:author="vivo" w:date="2021-08-18T15:22:00Z">
              <w:r>
                <w:rPr>
                  <w:color w:val="0070C0"/>
                  <w:lang w:val="en-US" w:eastAsia="zh-CN"/>
                </w:rPr>
                <w:t xml:space="preserve">We are open to have further discussion. We understand the </w:t>
              </w:r>
            </w:ins>
            <w:ins w:id="237" w:author="vivo" w:date="2021-08-18T15:23:00Z">
              <w:r>
                <w:rPr>
                  <w:color w:val="0070C0"/>
                  <w:lang w:val="en-US" w:eastAsia="zh-CN"/>
                </w:rPr>
                <w:t>impact</w:t>
              </w:r>
            </w:ins>
            <w:ins w:id="238" w:author="vivo" w:date="2021-08-18T15:22:00Z">
              <w:r>
                <w:rPr>
                  <w:color w:val="0070C0"/>
                  <w:lang w:val="en-US" w:eastAsia="zh-CN"/>
                </w:rPr>
                <w:t xml:space="preserve"> to UE implementation </w:t>
              </w:r>
            </w:ins>
            <w:ins w:id="239" w:author="vivo" w:date="2021-08-18T15:23:00Z">
              <w:r>
                <w:rPr>
                  <w:color w:val="0070C0"/>
                  <w:lang w:val="en-US" w:eastAsia="zh-CN"/>
                </w:rPr>
                <w:t xml:space="preserve">of per-FR gap </w:t>
              </w:r>
            </w:ins>
            <w:ins w:id="240" w:author="vivo" w:date="2021-08-18T15:26:00Z">
              <w:r>
                <w:rPr>
                  <w:color w:val="0070C0"/>
                  <w:lang w:val="en-US" w:eastAsia="zh-CN"/>
                </w:rPr>
                <w:t>being</w:t>
              </w:r>
            </w:ins>
            <w:ins w:id="241" w:author="vivo" w:date="2021-08-18T15:23:00Z">
              <w:r>
                <w:rPr>
                  <w:color w:val="0070C0"/>
                  <w:lang w:val="en-US" w:eastAsia="zh-CN"/>
                </w:rPr>
                <w:t xml:space="preserve"> used for PRS measurement</w:t>
              </w:r>
            </w:ins>
            <w:ins w:id="242" w:author="vivo" w:date="2021-08-18T15:24:00Z">
              <w:r>
                <w:rPr>
                  <w:color w:val="0070C0"/>
                  <w:lang w:val="en-US" w:eastAsia="zh-CN"/>
                </w:rPr>
                <w:t xml:space="preserve">. We also see the benefit of supporting per-FR gap for PRS measurement that there is no interruption </w:t>
              </w:r>
            </w:ins>
            <w:ins w:id="243" w:author="vivo" w:date="2021-08-18T15:25:00Z">
              <w:r>
                <w:rPr>
                  <w:color w:val="0070C0"/>
                  <w:lang w:val="en-US" w:eastAsia="zh-CN"/>
                </w:rPr>
                <w:t xml:space="preserve">to service </w:t>
              </w:r>
            </w:ins>
            <w:ins w:id="244" w:author="vivo" w:date="2021-08-18T15:24:00Z">
              <w:r>
                <w:rPr>
                  <w:color w:val="0070C0"/>
                  <w:lang w:val="en-US" w:eastAsia="zh-CN"/>
                </w:rPr>
                <w:t xml:space="preserve">if PRS measurement </w:t>
              </w:r>
            </w:ins>
            <w:ins w:id="245" w:author="vivo" w:date="2021-08-18T15:26:00Z">
              <w:r>
                <w:rPr>
                  <w:color w:val="0070C0"/>
                  <w:lang w:val="en-US" w:eastAsia="zh-CN"/>
                </w:rPr>
                <w:t xml:space="preserve">in different frequency range </w:t>
              </w:r>
            </w:ins>
            <w:ins w:id="246" w:author="vivo" w:date="2021-08-18T15:25:00Z">
              <w:r>
                <w:rPr>
                  <w:color w:val="0070C0"/>
                  <w:lang w:val="en-US" w:eastAsia="zh-CN"/>
                </w:rPr>
                <w:t>are performed with per-FR gap or no gap at all.</w:t>
              </w:r>
            </w:ins>
          </w:p>
        </w:tc>
      </w:tr>
    </w:tbl>
    <w:p w14:paraId="7B4EE8AF" w14:textId="77777777" w:rsidR="00A403D6" w:rsidRDefault="00A403D6" w:rsidP="00A403D6">
      <w:pPr>
        <w:spacing w:after="120"/>
        <w:rPr>
          <w:szCs w:val="24"/>
          <w:lang w:eastAsia="zh-CN"/>
        </w:rPr>
      </w:pPr>
    </w:p>
    <w:p w14:paraId="7F1F2714" w14:textId="7E43164C" w:rsidR="003170F8" w:rsidRDefault="003170F8" w:rsidP="003170F8">
      <w:pPr>
        <w:pStyle w:val="4"/>
      </w:pPr>
      <w:r w:rsidRPr="00805BE8">
        <w:t xml:space="preserve">Issue </w:t>
      </w:r>
      <w:r>
        <w:t>2-</w:t>
      </w:r>
      <w:r w:rsidR="00DB3890">
        <w:t>3</w:t>
      </w:r>
      <w:r>
        <w:t>-</w:t>
      </w:r>
      <w:r w:rsidR="00DB3890">
        <w:t>2</w:t>
      </w:r>
      <w:r w:rsidRPr="00805BE8">
        <w:t xml:space="preserve">: </w:t>
      </w:r>
      <w:r>
        <w:t>Clarification on the start of measurement period</w:t>
      </w:r>
    </w:p>
    <w:p w14:paraId="692B1B55" w14:textId="77777777" w:rsidR="003170F8" w:rsidRPr="00805BE8" w:rsidRDefault="003170F8" w:rsidP="003170F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f8"/>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f8"/>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w:t>
      </w:r>
      <w:proofErr w:type="spellStart"/>
      <w:r w:rsidRPr="0072430D">
        <w:rPr>
          <w:rFonts w:eastAsia="宋体"/>
          <w:i/>
          <w:szCs w:val="24"/>
          <w:lang w:eastAsia="zh-CN"/>
        </w:rPr>
        <w:t>ProvideAssistanceData</w:t>
      </w:r>
      <w:proofErr w:type="spellEnd"/>
      <w:r w:rsidRPr="0072430D">
        <w:rPr>
          <w:rFonts w:eastAsia="宋体"/>
          <w:szCs w:val="24"/>
          <w:lang w:eastAsia="zh-CN"/>
        </w:rPr>
        <w:t xml:space="preserve"> message and </w:t>
      </w:r>
      <w:r w:rsidRPr="0072430D">
        <w:rPr>
          <w:rFonts w:eastAsia="宋体"/>
          <w:i/>
          <w:szCs w:val="24"/>
          <w:lang w:eastAsia="zh-CN"/>
        </w:rPr>
        <w:t>NR-TDOA-</w:t>
      </w:r>
      <w:proofErr w:type="spellStart"/>
      <w:r w:rsidRPr="0072430D">
        <w:rPr>
          <w:rFonts w:eastAsia="宋体"/>
          <w:i/>
          <w:szCs w:val="24"/>
          <w:lang w:eastAsia="zh-CN"/>
        </w:rPr>
        <w:t>RequestLocationInformation</w:t>
      </w:r>
      <w:proofErr w:type="spellEnd"/>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f8"/>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2902725E" w14:textId="77777777" w:rsidR="003170F8" w:rsidRPr="0072430D" w:rsidRDefault="003170F8" w:rsidP="003170F8">
      <w:pPr>
        <w:pStyle w:val="aff8"/>
        <w:numPr>
          <w:ilvl w:val="3"/>
          <w:numId w:val="1"/>
        </w:numPr>
        <w:spacing w:after="120"/>
        <w:ind w:firstLineChars="0"/>
        <w:rPr>
          <w:rFonts w:eastAsia="宋体"/>
          <w:szCs w:val="24"/>
          <w:lang w:eastAsia="zh-CN"/>
        </w:rPr>
      </w:pPr>
      <w:r w:rsidRPr="0072430D">
        <w:rPr>
          <w:rFonts w:eastAsia="宋体"/>
          <w:szCs w:val="24"/>
          <w:lang w:eastAsia="zh-CN"/>
        </w:rPr>
        <w:lastRenderedPageBreak/>
        <w:t>When PRS-RSRP measurements are configured for DL-</w:t>
      </w:r>
      <w:proofErr w:type="spellStart"/>
      <w:r w:rsidRPr="0072430D">
        <w:rPr>
          <w:rFonts w:eastAsia="宋体"/>
          <w:szCs w:val="24"/>
          <w:lang w:eastAsia="zh-CN"/>
        </w:rPr>
        <w:t>AoD</w:t>
      </w:r>
      <w:proofErr w:type="spellEnd"/>
      <w:r w:rsidRPr="0072430D">
        <w:rPr>
          <w:rFonts w:eastAsia="宋体"/>
          <w:szCs w:val="24"/>
          <w:lang w:eastAsia="zh-CN"/>
        </w:rPr>
        <w:t xml:space="preserve">,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w:t>
      </w:r>
      <w:proofErr w:type="spellStart"/>
      <w:r w:rsidRPr="0072430D">
        <w:rPr>
          <w:rFonts w:eastAsia="宋体"/>
          <w:i/>
          <w:szCs w:val="24"/>
          <w:lang w:eastAsia="zh-CN"/>
        </w:rPr>
        <w:t>AoD</w:t>
      </w:r>
      <w:proofErr w:type="spellEnd"/>
      <w:r w:rsidRPr="0072430D">
        <w:rPr>
          <w:rFonts w:eastAsia="宋体"/>
          <w:i/>
          <w:szCs w:val="24"/>
          <w:lang w:eastAsia="zh-CN"/>
        </w:rPr>
        <w:t>-</w:t>
      </w:r>
      <w:proofErr w:type="spellStart"/>
      <w:r w:rsidRPr="0072430D">
        <w:rPr>
          <w:rFonts w:eastAsia="宋体"/>
          <w:i/>
          <w:szCs w:val="24"/>
          <w:lang w:eastAsia="zh-CN"/>
        </w:rPr>
        <w:t>RequestLocationInformation</w:t>
      </w:r>
      <w:proofErr w:type="spellEnd"/>
      <w:r w:rsidRPr="0072430D">
        <w:rPr>
          <w:rFonts w:eastAsia="宋体"/>
          <w:szCs w:val="24"/>
          <w:lang w:eastAsia="zh-CN"/>
        </w:rPr>
        <w:t xml:space="preserve"> message and </w:t>
      </w:r>
      <w:r w:rsidRPr="0072430D">
        <w:rPr>
          <w:rFonts w:eastAsia="宋体"/>
          <w:i/>
          <w:szCs w:val="24"/>
          <w:lang w:eastAsia="zh-CN"/>
        </w:rPr>
        <w:t>NR-DL-</w:t>
      </w:r>
      <w:proofErr w:type="spellStart"/>
      <w:r w:rsidRPr="0072430D">
        <w:rPr>
          <w:rFonts w:eastAsia="宋体"/>
          <w:i/>
          <w:szCs w:val="24"/>
          <w:lang w:eastAsia="zh-CN"/>
        </w:rPr>
        <w:t>AoD</w:t>
      </w:r>
      <w:proofErr w:type="spellEnd"/>
      <w:r w:rsidRPr="0072430D">
        <w:rPr>
          <w:rFonts w:eastAsia="宋体"/>
          <w:i/>
          <w:szCs w:val="24"/>
          <w:lang w:eastAsia="zh-CN"/>
        </w:rPr>
        <w:t>-</w:t>
      </w:r>
      <w:proofErr w:type="spellStart"/>
      <w:r w:rsidRPr="0072430D">
        <w:rPr>
          <w:rFonts w:eastAsia="宋体"/>
          <w:i/>
          <w:szCs w:val="24"/>
          <w:lang w:eastAsia="zh-CN"/>
        </w:rPr>
        <w:t>ProvideAssistanceData</w:t>
      </w:r>
      <w:proofErr w:type="spellEnd"/>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f8"/>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014EDED0" w14:textId="77777777" w:rsidR="003170F8" w:rsidRPr="0072430D" w:rsidRDefault="003170F8" w:rsidP="003170F8">
      <w:pPr>
        <w:pStyle w:val="aff8"/>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w:t>
      </w:r>
      <w:proofErr w:type="spellStart"/>
      <w:r w:rsidRPr="0072430D">
        <w:rPr>
          <w:rFonts w:eastAsia="宋体"/>
          <w:i/>
          <w:szCs w:val="24"/>
          <w:lang w:eastAsia="zh-CN"/>
        </w:rPr>
        <w:t>RequestLocationInformation</w:t>
      </w:r>
      <w:proofErr w:type="spellEnd"/>
      <w:r w:rsidRPr="0072430D">
        <w:rPr>
          <w:rFonts w:eastAsia="宋体"/>
          <w:i/>
          <w:szCs w:val="24"/>
          <w:lang w:eastAsia="zh-CN"/>
        </w:rPr>
        <w:t xml:space="preserve"> message</w:t>
      </w:r>
      <w:r w:rsidRPr="0072430D">
        <w:rPr>
          <w:rFonts w:eastAsia="宋体"/>
          <w:szCs w:val="24"/>
          <w:lang w:eastAsia="zh-CN"/>
        </w:rPr>
        <w:t xml:space="preserve"> and</w:t>
      </w:r>
      <w:r w:rsidRPr="0072430D">
        <w:rPr>
          <w:rFonts w:eastAsia="宋体"/>
          <w:i/>
          <w:szCs w:val="24"/>
          <w:lang w:eastAsia="zh-CN"/>
        </w:rPr>
        <w:t xml:space="preserve"> NR-Multi-RTT-</w:t>
      </w:r>
      <w:proofErr w:type="spellStart"/>
      <w:r w:rsidRPr="0072430D">
        <w:rPr>
          <w:rFonts w:eastAsia="宋体"/>
          <w:i/>
          <w:szCs w:val="24"/>
          <w:lang w:eastAsia="zh-CN"/>
        </w:rPr>
        <w:t>ProvideAssistanceData</w:t>
      </w:r>
      <w:proofErr w:type="spellEnd"/>
      <w:r w:rsidRPr="0072430D">
        <w:rPr>
          <w:rFonts w:eastAsia="宋体"/>
          <w:i/>
          <w:szCs w:val="24"/>
          <w:lang w:eastAsia="zh-CN"/>
        </w:rPr>
        <w:t xml:space="preserve">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ins w:id="247" w:author="CATT_RAN4#100e" w:date="2021-08-17T00:27:00Z">
              <w:r>
                <w:rPr>
                  <w:rFonts w:hint="eastAsia"/>
                  <w:color w:val="0070C0"/>
                  <w:lang w:val="en-US" w:eastAsia="zh-CN"/>
                </w:rPr>
                <w:t>CATT</w:t>
              </w:r>
            </w:ins>
          </w:p>
        </w:tc>
        <w:tc>
          <w:tcPr>
            <w:tcW w:w="8395" w:type="dxa"/>
          </w:tcPr>
          <w:p w14:paraId="2485CE3C" w14:textId="5646E4CE" w:rsidR="008C2C24" w:rsidRDefault="008C2C24" w:rsidP="008D6839">
            <w:pPr>
              <w:spacing w:after="120"/>
              <w:rPr>
                <w:color w:val="0070C0"/>
                <w:lang w:val="en-US" w:eastAsia="zh-CN"/>
              </w:rPr>
            </w:pPr>
            <w:ins w:id="248" w:author="CATT_RAN4#100e" w:date="2021-08-17T00:27:00Z">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w:ins>
            <m:oMath>
              <m:sSub>
                <m:sSubPr>
                  <m:ctrlPr>
                    <w:ins w:id="249" w:author="CATT_RAN4#100e" w:date="2021-08-17T00:27:00Z">
                      <w:rPr>
                        <w:rFonts w:ascii="Cambria Math" w:eastAsia="宋体" w:hAnsi="Cambria Math"/>
                        <w:bCs/>
                        <w:i/>
                        <w:szCs w:val="24"/>
                        <w:lang w:eastAsia="zh-CN"/>
                      </w:rPr>
                    </w:ins>
                  </m:ctrlPr>
                </m:sSubPr>
                <m:e>
                  <m:r>
                    <w:ins w:id="250" w:author="CATT_RAN4#100e" w:date="2021-08-17T00:27:00Z">
                      <w:rPr>
                        <w:rFonts w:ascii="Cambria Math" w:eastAsia="宋体" w:hAnsi="Cambria Math"/>
                        <w:szCs w:val="24"/>
                        <w:lang w:eastAsia="zh-CN"/>
                      </w:rPr>
                      <m:t>T</m:t>
                    </w:ins>
                  </m:r>
                </m:e>
                <m:sub>
                  <m:r>
                    <w:ins w:id="251" w:author="CATT_RAN4#100e" w:date="2021-08-17T00:27:00Z">
                      <w:rPr>
                        <w:rFonts w:ascii="Cambria Math" w:eastAsia="宋体" w:hAnsi="Cambria Math"/>
                        <w:szCs w:val="24"/>
                        <w:lang w:eastAsia="zh-CN"/>
                      </w:rPr>
                      <m:t>RSTD, Total</m:t>
                    </w:ins>
                  </m:r>
                </m:sub>
              </m:sSub>
            </m:oMath>
            <w:ins w:id="252" w:author="CATT_RAN4#100e" w:date="2021-08-17T00:27:00Z">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w:ins>
            <m:oMath>
              <m:sSub>
                <m:sSubPr>
                  <m:ctrlPr>
                    <w:ins w:id="253" w:author="CATT_RAN4#100e" w:date="2021-08-17T00:27:00Z">
                      <w:rPr>
                        <w:rFonts w:ascii="Cambria Math" w:eastAsia="宋体" w:hAnsi="Cambria Math"/>
                        <w:bCs/>
                        <w:i/>
                        <w:szCs w:val="24"/>
                        <w:lang w:eastAsia="zh-CN"/>
                      </w:rPr>
                    </w:ins>
                  </m:ctrlPr>
                </m:sSubPr>
                <m:e>
                  <m:r>
                    <w:ins w:id="254" w:author="CATT_RAN4#100e" w:date="2021-08-17T00:27:00Z">
                      <w:rPr>
                        <w:rFonts w:ascii="Cambria Math" w:eastAsia="宋体" w:hAnsi="Cambria Math"/>
                        <w:szCs w:val="24"/>
                        <w:lang w:eastAsia="zh-CN"/>
                      </w:rPr>
                      <m:t>T</m:t>
                    </w:ins>
                  </m:r>
                </m:e>
                <m:sub>
                  <m:r>
                    <w:ins w:id="255" w:author="CATT_RAN4#100e" w:date="2021-08-17T00:27:00Z">
                      <w:rPr>
                        <w:rFonts w:ascii="Cambria Math" w:eastAsia="宋体" w:hAnsi="Cambria Math"/>
                        <w:szCs w:val="24"/>
                        <w:lang w:eastAsia="zh-CN"/>
                      </w:rPr>
                      <m:t>RSTD, i</m:t>
                    </w:ins>
                  </m:r>
                </m:sub>
              </m:sSub>
            </m:oMath>
            <w:ins w:id="256" w:author="CATT_RAN4#100e" w:date="2021-08-17T00:27:00Z">
              <w:r>
                <w:rPr>
                  <w:rFonts w:eastAsia="宋体" w:hint="eastAsia"/>
                  <w:bCs/>
                  <w:szCs w:val="24"/>
                  <w:lang w:eastAsia="zh-CN"/>
                </w:rPr>
                <w:t xml:space="preserve">. </w:t>
              </w:r>
            </w:ins>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ins w:id="257" w:author="Carlos Cabrera-Mercader" w:date="2021-08-17T11:45:00Z">
              <w:r>
                <w:rPr>
                  <w:color w:val="0070C0"/>
                  <w:lang w:val="en-US" w:eastAsia="zh-CN"/>
                </w:rPr>
                <w:t>Qualcomm</w:t>
              </w:r>
            </w:ins>
          </w:p>
        </w:tc>
        <w:tc>
          <w:tcPr>
            <w:tcW w:w="8395" w:type="dxa"/>
          </w:tcPr>
          <w:p w14:paraId="267BB441" w14:textId="213FEF2A" w:rsidR="008C2C24" w:rsidRDefault="002942E8" w:rsidP="008D6839">
            <w:pPr>
              <w:spacing w:after="120"/>
              <w:rPr>
                <w:color w:val="0070C0"/>
                <w:lang w:val="en-US" w:eastAsia="zh-CN"/>
              </w:rPr>
            </w:pPr>
            <w:ins w:id="258" w:author="Carlos Cabrera-Mercader" w:date="2021-08-17T11:45:00Z">
              <w:r>
                <w:rPr>
                  <w:color w:val="0070C0"/>
                  <w:lang w:val="en-US" w:eastAsia="zh-CN"/>
                </w:rPr>
                <w:t>Option 1</w:t>
              </w:r>
            </w:ins>
          </w:p>
        </w:tc>
      </w:tr>
      <w:tr w:rsidR="00C22457" w14:paraId="30C7BB6F" w14:textId="77777777" w:rsidTr="008D6839">
        <w:trPr>
          <w:ins w:id="259" w:author="vivo" w:date="2021-08-18T15:36:00Z"/>
        </w:trPr>
        <w:tc>
          <w:tcPr>
            <w:tcW w:w="1236" w:type="dxa"/>
          </w:tcPr>
          <w:p w14:paraId="5CF1AFAC" w14:textId="0A4808E1" w:rsidR="00C22457" w:rsidRDefault="00C22457" w:rsidP="008D6839">
            <w:pPr>
              <w:spacing w:after="120"/>
              <w:rPr>
                <w:ins w:id="260" w:author="vivo" w:date="2021-08-18T15:36:00Z"/>
                <w:color w:val="0070C0"/>
                <w:lang w:val="en-US" w:eastAsia="zh-CN"/>
              </w:rPr>
            </w:pPr>
            <w:ins w:id="261" w:author="vivo" w:date="2021-08-18T15:36:00Z">
              <w:r>
                <w:rPr>
                  <w:color w:val="0070C0"/>
                  <w:lang w:val="en-US" w:eastAsia="zh-CN"/>
                </w:rPr>
                <w:t>vivo</w:t>
              </w:r>
            </w:ins>
          </w:p>
        </w:tc>
        <w:tc>
          <w:tcPr>
            <w:tcW w:w="8395" w:type="dxa"/>
          </w:tcPr>
          <w:p w14:paraId="0F913B59" w14:textId="55D6A661" w:rsidR="00C22457" w:rsidRDefault="00C22457" w:rsidP="008D6839">
            <w:pPr>
              <w:spacing w:after="120"/>
              <w:rPr>
                <w:ins w:id="262" w:author="vivo" w:date="2021-08-18T15:43:00Z"/>
                <w:color w:val="0070C0"/>
                <w:lang w:val="en-US" w:eastAsia="zh-CN"/>
              </w:rPr>
            </w:pPr>
            <w:ins w:id="263" w:author="vivo" w:date="2021-08-18T15:38:00Z">
              <w:r>
                <w:rPr>
                  <w:color w:val="0070C0"/>
                  <w:lang w:val="en-US" w:eastAsia="zh-CN"/>
                </w:rPr>
                <w:t xml:space="preserve">Since the time of assistance data are delivered to the physical layer of UE </w:t>
              </w:r>
            </w:ins>
            <w:ins w:id="264" w:author="vivo" w:date="2021-08-18T15:39:00Z">
              <w:r>
                <w:rPr>
                  <w:color w:val="0070C0"/>
                  <w:lang w:val="en-US" w:eastAsia="zh-CN"/>
                </w:rPr>
                <w:t>is not visible outside</w:t>
              </w:r>
            </w:ins>
            <w:ins w:id="265" w:author="vivo" w:date="2021-08-18T15:40:00Z">
              <w:r>
                <w:rPr>
                  <w:color w:val="0070C0"/>
                  <w:lang w:val="en-US" w:eastAsia="zh-CN"/>
                </w:rPr>
                <w:t>,</w:t>
              </w:r>
            </w:ins>
            <w:ins w:id="266" w:author="vivo" w:date="2021-08-18T15:39:00Z">
              <w:r>
                <w:rPr>
                  <w:color w:val="0070C0"/>
                  <w:lang w:val="en-US" w:eastAsia="zh-CN"/>
                </w:rPr>
                <w:t xml:space="preserve"> </w:t>
              </w:r>
            </w:ins>
            <w:ins w:id="267" w:author="vivo" w:date="2021-08-18T15:40:00Z">
              <w:r>
                <w:rPr>
                  <w:color w:val="0070C0"/>
                  <w:lang w:val="en-US" w:eastAsia="zh-CN"/>
                </w:rPr>
                <w:t>it</w:t>
              </w:r>
            </w:ins>
            <w:ins w:id="268" w:author="vivo" w:date="2021-08-18T15:39:00Z">
              <w:r>
                <w:rPr>
                  <w:color w:val="0070C0"/>
                  <w:lang w:val="en-US" w:eastAsia="zh-CN"/>
                </w:rPr>
                <w:t xml:space="preserve"> is not testable.</w:t>
              </w:r>
            </w:ins>
            <w:ins w:id="269" w:author="vivo" w:date="2021-08-18T15:41:00Z">
              <w:r>
                <w:rPr>
                  <w:color w:val="0070C0"/>
                  <w:lang w:val="en-US" w:eastAsia="zh-CN"/>
                </w:rPr>
                <w:t xml:space="preserve"> We think current spec is </w:t>
              </w:r>
            </w:ins>
            <w:ins w:id="270" w:author="vivo" w:date="2021-08-18T15:42:00Z">
              <w:r>
                <w:rPr>
                  <w:color w:val="0070C0"/>
                  <w:lang w:val="en-US" w:eastAsia="zh-CN"/>
                </w:rPr>
                <w:t xml:space="preserve">already addressed the starting point. For example, the RSTD requirements </w:t>
              </w:r>
            </w:ins>
            <w:ins w:id="271" w:author="vivo" w:date="2021-08-18T15:43:00Z">
              <w:r>
                <w:rPr>
                  <w:color w:val="0070C0"/>
                  <w:lang w:val="en-US" w:eastAsia="zh-CN"/>
                </w:rPr>
                <w:t>are specified as bl</w:t>
              </w:r>
            </w:ins>
            <w:ins w:id="272" w:author="vivo" w:date="2021-08-18T15:44:00Z">
              <w:r>
                <w:rPr>
                  <w:color w:val="0070C0"/>
                  <w:lang w:val="en-US" w:eastAsia="zh-CN"/>
                </w:rPr>
                <w:t>ow.</w:t>
              </w:r>
            </w:ins>
          </w:p>
          <w:p w14:paraId="5BC95CC2" w14:textId="77777777" w:rsidR="00C22457" w:rsidRDefault="00C22457" w:rsidP="008D6839">
            <w:pPr>
              <w:spacing w:after="120"/>
              <w:rPr>
                <w:ins w:id="273" w:author="vivo" w:date="2021-08-18T15:44:00Z"/>
              </w:rPr>
            </w:pPr>
            <w:ins w:id="274" w:author="vivo" w:date="2021-08-18T15:43:00Z">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proofErr w:type="gramStart"/>
              <w:r w:rsidRPr="00F64187">
                <w:rPr>
                  <w:i/>
                </w:rPr>
                <w:t>,</w:t>
              </w:r>
              <w:r>
                <w:rPr>
                  <w:i/>
                </w:rPr>
                <w:t xml:space="preserve"> </w:t>
              </w:r>
              <w:r w:rsidRPr="00F64187">
                <w:rPr>
                  <w:iCs/>
                </w:rPr>
                <w:t>]</w:t>
              </w:r>
              <w:proofErr w:type="gramEnd"/>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w:ins>
            <m:oMath>
              <m:sSub>
                <m:sSubPr>
                  <m:ctrlPr>
                    <w:ins w:id="275" w:author="vivo" w:date="2021-08-18T15:43:00Z">
                      <w:rPr>
                        <w:rFonts w:ascii="Cambria Math" w:hAnsi="Cambria Math"/>
                        <w:i/>
                        <w:sz w:val="18"/>
                        <w:szCs w:val="18"/>
                      </w:rPr>
                    </w:ins>
                  </m:ctrlPr>
                </m:sSubPr>
                <m:e>
                  <m:r>
                    <w:ins w:id="276" w:author="vivo" w:date="2021-08-18T15:43:00Z">
                      <w:rPr>
                        <w:rFonts w:ascii="Cambria Math" w:hAnsi="Cambria Math"/>
                        <w:sz w:val="18"/>
                        <w:szCs w:val="18"/>
                      </w:rPr>
                      <m:t>T</m:t>
                    </w:ins>
                  </m:r>
                </m:e>
                <m:sub>
                  <m:r>
                    <w:ins w:id="277" w:author="vivo" w:date="2021-08-18T15:43:00Z">
                      <w:rPr>
                        <w:rFonts w:ascii="Cambria Math" w:hAnsi="Cambria Math"/>
                        <w:sz w:val="18"/>
                        <w:szCs w:val="18"/>
                      </w:rPr>
                      <m:t>RSTD,Total</m:t>
                    </w:ins>
                  </m:r>
                </m:sub>
              </m:sSub>
            </m:oMath>
            <w:ins w:id="278" w:author="vivo" w:date="2021-08-18T15:43:00Z">
              <w:r w:rsidRPr="00F64187">
                <w:t xml:space="preserve"> defined </w:t>
              </w:r>
              <w:r>
                <w:t>as:</w:t>
              </w:r>
            </w:ins>
          </w:p>
          <w:p w14:paraId="3EED4DA0" w14:textId="773BE80C" w:rsidR="00C22457" w:rsidRDefault="00C22457" w:rsidP="008D6839">
            <w:pPr>
              <w:spacing w:after="120"/>
              <w:rPr>
                <w:ins w:id="279" w:author="vivo" w:date="2021-08-18T15:36:00Z"/>
                <w:color w:val="0070C0"/>
                <w:lang w:val="en-US" w:eastAsia="zh-CN"/>
              </w:rPr>
            </w:pPr>
            <w:ins w:id="280" w:author="vivo" w:date="2021-08-18T15:45:00Z">
              <w:r>
                <w:t>The starting point</w:t>
              </w:r>
            </w:ins>
            <w:ins w:id="281" w:author="vivo" w:date="2021-08-18T15:44:00Z">
              <w:r>
                <w:t xml:space="preserve"> doesn’t have to be the first MG instance. So, no further clarification is needed.</w:t>
              </w:r>
            </w:ins>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77777777" w:rsidR="0074110B" w:rsidRDefault="0074110B" w:rsidP="00A0027D">
            <w:pPr>
              <w:spacing w:after="120"/>
              <w:rPr>
                <w:rFonts w:eastAsiaTheme="minorEastAsia"/>
                <w:color w:val="0070C0"/>
                <w:lang w:val="en-US" w:eastAsia="zh-CN"/>
              </w:rPr>
            </w:pP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77777777" w:rsidR="0074110B" w:rsidRDefault="0074110B" w:rsidP="00A0027D">
            <w:pPr>
              <w:spacing w:after="120"/>
              <w:rPr>
                <w:rFonts w:eastAsiaTheme="minorEastAsia"/>
                <w:color w:val="0070C0"/>
                <w:lang w:val="en-US" w:eastAsia="zh-CN"/>
              </w:rPr>
            </w:pP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77777777" w:rsidR="0074110B" w:rsidRDefault="0074110B" w:rsidP="00A0027D">
            <w:pPr>
              <w:spacing w:after="120"/>
              <w:rPr>
                <w:rFonts w:eastAsiaTheme="minorEastAsia"/>
                <w:color w:val="0070C0"/>
                <w:lang w:val="en-US" w:eastAsia="zh-CN"/>
              </w:rPr>
            </w:pP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77777777" w:rsidR="0074110B" w:rsidRDefault="0074110B" w:rsidP="00A0027D">
            <w:pPr>
              <w:spacing w:after="120"/>
              <w:rPr>
                <w:rFonts w:eastAsiaTheme="minorEastAsia"/>
                <w:color w:val="0070C0"/>
                <w:lang w:val="en-US" w:eastAsia="zh-CN"/>
              </w:rPr>
            </w:pP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lastRenderedPageBreak/>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3426E3" w:rsidP="00DB3890">
            <w:pPr>
              <w:spacing w:after="0"/>
              <w:rPr>
                <w:rFonts w:ascii="Arial" w:hAnsi="Arial" w:cs="Arial"/>
                <w:b/>
                <w:bCs/>
                <w:color w:val="0000FF"/>
                <w:sz w:val="16"/>
                <w:szCs w:val="16"/>
                <w:u w:val="single"/>
                <w:lang w:val="en-US" w:eastAsia="zh-CN"/>
              </w:rPr>
            </w:pPr>
            <w:hyperlink r:id="rId29" w:history="1">
              <w:r w:rsidR="00DB3890" w:rsidRPr="00DB3890">
                <w:rPr>
                  <w:rStyle w:val="af0"/>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3426E3" w:rsidP="00DB3890">
            <w:pPr>
              <w:spacing w:after="0"/>
              <w:rPr>
                <w:rFonts w:ascii="Arial" w:hAnsi="Arial" w:cs="Arial"/>
                <w:b/>
                <w:bCs/>
                <w:color w:val="0000FF"/>
                <w:sz w:val="16"/>
                <w:szCs w:val="16"/>
                <w:u w:val="single"/>
                <w:lang w:val="en-US" w:eastAsia="zh-CN"/>
              </w:rPr>
            </w:pPr>
            <w:hyperlink r:id="rId30" w:history="1">
              <w:r w:rsidR="00DB3890" w:rsidRPr="00DB3890">
                <w:rPr>
                  <w:rStyle w:val="af0"/>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3426E3" w:rsidP="00DB3890">
            <w:pPr>
              <w:spacing w:after="0"/>
              <w:rPr>
                <w:rFonts w:ascii="Arial" w:hAnsi="Arial" w:cs="Arial"/>
                <w:b/>
                <w:bCs/>
                <w:color w:val="0000FF"/>
                <w:sz w:val="16"/>
                <w:szCs w:val="16"/>
                <w:u w:val="single"/>
                <w:lang w:val="en-US" w:eastAsia="zh-CN"/>
              </w:rPr>
            </w:pPr>
            <w:hyperlink r:id="rId31" w:history="1">
              <w:r w:rsidR="00DB3890" w:rsidRPr="00DB3890">
                <w:rPr>
                  <w:rStyle w:val="af0"/>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w:t>
            </w:r>
            <w:proofErr w:type="gramStart"/>
            <w:r>
              <w:rPr>
                <w:rFonts w:eastAsia="Malgun Gothic"/>
                <w:b/>
                <w:bCs/>
                <w:lang w:eastAsia="ko-KR"/>
              </w:rPr>
              <w:t>1 :</w:t>
            </w:r>
            <w:proofErr w:type="gramEnd"/>
            <w:r>
              <w:rPr>
                <w:rFonts w:eastAsia="Malgun Gothic"/>
                <w:b/>
                <w:bCs/>
                <w:lang w:eastAsia="ko-KR"/>
              </w:rPr>
              <w:t xml:space="preserve"> When </w:t>
            </w:r>
            <w:r>
              <w:rPr>
                <w:b/>
                <w:bCs/>
              </w:rPr>
              <w:t xml:space="preserve">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w:t>
            </w:r>
            <w:proofErr w:type="gramStart"/>
            <w:r>
              <w:rPr>
                <w:b/>
                <w:bCs/>
              </w:rPr>
              <w:t>( option</w:t>
            </w:r>
            <w:proofErr w:type="gramEnd"/>
            <w:r>
              <w:rPr>
                <w:b/>
                <w:bCs/>
              </w:rPr>
              <w:t>-1 )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3426E3" w:rsidP="00DB3890">
            <w:pPr>
              <w:spacing w:after="0"/>
              <w:rPr>
                <w:rFonts w:ascii="Arial" w:hAnsi="Arial" w:cs="Arial"/>
                <w:b/>
                <w:bCs/>
                <w:color w:val="0000FF"/>
                <w:sz w:val="16"/>
                <w:szCs w:val="16"/>
                <w:u w:val="single"/>
                <w:lang w:val="en-US" w:eastAsia="zh-CN"/>
              </w:rPr>
            </w:pPr>
            <w:hyperlink r:id="rId32" w:history="1">
              <w:r w:rsidR="00DB3890" w:rsidRPr="00DB3890">
                <w:rPr>
                  <w:rStyle w:val="af0"/>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3426E3" w:rsidP="00DB3890">
            <w:pPr>
              <w:spacing w:after="0"/>
              <w:rPr>
                <w:rFonts w:ascii="Arial" w:hAnsi="Arial" w:cs="Arial"/>
                <w:b/>
                <w:bCs/>
                <w:color w:val="0000FF"/>
                <w:sz w:val="16"/>
                <w:szCs w:val="16"/>
                <w:u w:val="single"/>
                <w:lang w:val="en-US" w:eastAsia="zh-CN"/>
              </w:rPr>
            </w:pPr>
            <w:hyperlink r:id="rId33" w:history="1">
              <w:r w:rsidR="00DB3890" w:rsidRPr="00DB3890">
                <w:rPr>
                  <w:rStyle w:val="af0"/>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3426E3" w:rsidP="00DB3890">
            <w:pPr>
              <w:spacing w:after="0"/>
              <w:rPr>
                <w:rFonts w:ascii="Arial" w:hAnsi="Arial" w:cs="Arial"/>
                <w:b/>
                <w:bCs/>
                <w:color w:val="0000FF"/>
                <w:sz w:val="16"/>
                <w:szCs w:val="16"/>
                <w:u w:val="single"/>
                <w:lang w:val="en-US" w:eastAsia="zh-CN"/>
              </w:rPr>
            </w:pPr>
            <w:hyperlink r:id="rId34" w:history="1">
              <w:r w:rsidR="00DB3890" w:rsidRPr="00DB3890">
                <w:rPr>
                  <w:rStyle w:val="af0"/>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xml:space="preserve">: When PRS-RSRP is configured for DL-TDOA then PRS-RSRP meets requirements defined </w:t>
            </w:r>
            <w:proofErr w:type="gramStart"/>
            <w:r w:rsidRPr="00DB3890">
              <w:rPr>
                <w:sz w:val="22"/>
                <w:szCs w:val="22"/>
                <w:lang w:val="en-US" w:eastAsia="x-none"/>
              </w:rPr>
              <w:t>for  PRS</w:t>
            </w:r>
            <w:proofErr w:type="gramEnd"/>
            <w:r w:rsidRPr="00DB3890">
              <w:rPr>
                <w:sz w:val="22"/>
                <w:szCs w:val="22"/>
                <w:lang w:val="en-US" w:eastAsia="x-none"/>
              </w:rPr>
              <w:t>-RSRP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3426E3" w:rsidP="00DB3890">
            <w:pPr>
              <w:spacing w:after="0"/>
              <w:rPr>
                <w:rFonts w:ascii="Arial" w:hAnsi="Arial" w:cs="Arial"/>
                <w:b/>
                <w:bCs/>
                <w:color w:val="0000FF"/>
                <w:sz w:val="16"/>
                <w:szCs w:val="16"/>
                <w:u w:val="single"/>
                <w:lang w:val="en-US" w:eastAsia="zh-CN"/>
              </w:rPr>
            </w:pPr>
            <w:hyperlink r:id="rId35" w:history="1">
              <w:r w:rsidR="00DB3890" w:rsidRPr="00DB3890">
                <w:rPr>
                  <w:rStyle w:val="af0"/>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lastRenderedPageBreak/>
        <w:t>Open issues</w:t>
      </w:r>
      <w:r>
        <w:t xml:space="preserve"> summary</w:t>
      </w:r>
    </w:p>
    <w:p w14:paraId="1D30F950" w14:textId="75B9B55F" w:rsidR="00CF0180" w:rsidRPr="00805BE8" w:rsidRDefault="00CF0180" w:rsidP="00CF0180">
      <w:pPr>
        <w:pStyle w:val="3"/>
        <w:rPr>
          <w:sz w:val="24"/>
          <w:szCs w:val="16"/>
        </w:rPr>
      </w:pPr>
      <w:r w:rsidRPr="00805BE8">
        <w:rPr>
          <w:sz w:val="24"/>
          <w:szCs w:val="16"/>
        </w:rPr>
        <w:t>Sub-</w:t>
      </w:r>
      <w:r>
        <w:rPr>
          <w:sz w:val="24"/>
          <w:szCs w:val="16"/>
        </w:rPr>
        <w:t>topic</w:t>
      </w:r>
      <w:r w:rsidRPr="00805BE8">
        <w:rPr>
          <w:sz w:val="24"/>
          <w:szCs w:val="16"/>
        </w:rPr>
        <w:t xml:space="preserve"> </w:t>
      </w:r>
      <w:r w:rsidR="009D192F">
        <w:rPr>
          <w:sz w:val="24"/>
          <w:szCs w:val="16"/>
        </w:rPr>
        <w:t>3</w:t>
      </w:r>
      <w:r w:rsidRPr="00805BE8">
        <w:rPr>
          <w:sz w:val="24"/>
          <w:szCs w:val="16"/>
        </w:rPr>
        <w:t>-1</w:t>
      </w:r>
      <w:r>
        <w:rPr>
          <w:sz w:val="24"/>
          <w:szCs w:val="16"/>
        </w:rPr>
        <w:t xml:space="preserve"> </w:t>
      </w:r>
      <w:r w:rsidR="00DB3890">
        <w:rPr>
          <w:sz w:val="24"/>
          <w:szCs w:val="16"/>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Default="00CF5CAA" w:rsidP="00DB3890">
      <w:pPr>
        <w:pStyle w:val="4"/>
      </w:pPr>
      <w:r w:rsidRPr="00805BE8">
        <w:t xml:space="preserve">Issue </w:t>
      </w:r>
      <w:r>
        <w:t>3-1-1</w:t>
      </w:r>
      <w:r w:rsidRPr="00805BE8">
        <w:t xml:space="preserve">: </w:t>
      </w:r>
      <w:r w:rsidR="00D053B9">
        <w:t xml:space="preserve">Applicable requirements for </w:t>
      </w:r>
      <w:r w:rsidR="005C1041">
        <w:rPr>
          <w:rFonts w:hint="eastAsia"/>
        </w:rPr>
        <w:t>PRS-RSRP</w:t>
      </w:r>
      <w:r w:rsidR="005C1041">
        <w:t xml:space="preserve"> configured for DL-TDOA</w:t>
      </w:r>
      <w:r w:rsidR="00DB3890" w:rsidRPr="00DB3890">
        <w:t xml:space="preserve"> </w:t>
      </w:r>
      <w:r w:rsidR="007B636D">
        <w:t>(</w:t>
      </w:r>
      <w:r w:rsidR="00DB3890" w:rsidRPr="00DB3890">
        <w:t>multi-RTT</w:t>
      </w:r>
      <w:r w:rsidR="007B636D">
        <w:t>)</w:t>
      </w:r>
    </w:p>
    <w:p w14:paraId="037A8EEE" w14:textId="77777777" w:rsidR="00CF5CAA" w:rsidRPr="00805BE8" w:rsidRDefault="00CF5CAA"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f8"/>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f8"/>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ins w:id="282" w:author="CATT_RAN4#100e" w:date="2021-08-17T00:27:00Z">
              <w:r>
                <w:rPr>
                  <w:rFonts w:eastAsiaTheme="minorEastAsia" w:hint="eastAsia"/>
                  <w:color w:val="0070C0"/>
                  <w:lang w:val="en-US" w:eastAsia="zh-CN"/>
                </w:rPr>
                <w:t>CATT</w:t>
              </w:r>
            </w:ins>
          </w:p>
        </w:tc>
        <w:tc>
          <w:tcPr>
            <w:tcW w:w="8395" w:type="dxa"/>
          </w:tcPr>
          <w:p w14:paraId="242C2C1A" w14:textId="354C2EE3" w:rsidR="00C64680" w:rsidRDefault="00C64680" w:rsidP="00C30562">
            <w:pPr>
              <w:spacing w:after="120"/>
              <w:rPr>
                <w:color w:val="0070C0"/>
                <w:lang w:val="en-US" w:eastAsia="zh-CN"/>
              </w:rPr>
            </w:pPr>
            <w:ins w:id="283" w:author="CATT_RAN4#100e" w:date="2021-08-17T00:27:00Z">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ins>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ins w:id="284" w:author="Carlos Cabrera-Mercader" w:date="2021-08-17T11:47:00Z">
              <w:r>
                <w:rPr>
                  <w:color w:val="0070C0"/>
                  <w:lang w:val="en-US" w:eastAsia="zh-CN"/>
                </w:rPr>
                <w:t>Qualcomm</w:t>
              </w:r>
            </w:ins>
          </w:p>
        </w:tc>
        <w:tc>
          <w:tcPr>
            <w:tcW w:w="8395" w:type="dxa"/>
          </w:tcPr>
          <w:p w14:paraId="0D13B4E5" w14:textId="47036E32" w:rsidR="00C64680" w:rsidRDefault="001149B1" w:rsidP="00C30562">
            <w:pPr>
              <w:spacing w:after="120"/>
              <w:rPr>
                <w:color w:val="0070C0"/>
                <w:lang w:val="en-US" w:eastAsia="zh-CN"/>
              </w:rPr>
            </w:pPr>
            <w:ins w:id="285" w:author="Carlos Cabrera-Mercader" w:date="2021-08-17T11:48:00Z">
              <w:r>
                <w:rPr>
                  <w:color w:val="0070C0"/>
                  <w:lang w:val="en-US" w:eastAsia="zh-CN"/>
                </w:rPr>
                <w:t>Option 1.</w:t>
              </w:r>
            </w:ins>
          </w:p>
        </w:tc>
      </w:tr>
      <w:tr w:rsidR="00EA0AC2" w14:paraId="6C4D30D5" w14:textId="77777777" w:rsidTr="00C30562">
        <w:trPr>
          <w:ins w:id="286" w:author="vivo" w:date="2021-08-18T15:45:00Z"/>
        </w:trPr>
        <w:tc>
          <w:tcPr>
            <w:tcW w:w="1236" w:type="dxa"/>
          </w:tcPr>
          <w:p w14:paraId="12530B09" w14:textId="2D22196A" w:rsidR="00EA0AC2" w:rsidRDefault="00EA0AC2" w:rsidP="00C30562">
            <w:pPr>
              <w:spacing w:after="120"/>
              <w:rPr>
                <w:ins w:id="287" w:author="vivo" w:date="2021-08-18T15:45:00Z"/>
                <w:color w:val="0070C0"/>
                <w:lang w:val="en-US" w:eastAsia="zh-CN"/>
              </w:rPr>
            </w:pPr>
            <w:ins w:id="288" w:author="vivo" w:date="2021-08-18T15:45:00Z">
              <w:r>
                <w:rPr>
                  <w:color w:val="0070C0"/>
                  <w:lang w:val="en-US" w:eastAsia="zh-CN"/>
                </w:rPr>
                <w:t>vivo</w:t>
              </w:r>
            </w:ins>
          </w:p>
        </w:tc>
        <w:tc>
          <w:tcPr>
            <w:tcW w:w="8395" w:type="dxa"/>
          </w:tcPr>
          <w:p w14:paraId="16DB0B4C" w14:textId="4257B326" w:rsidR="00EA0AC2" w:rsidRDefault="00EA0AC2" w:rsidP="00C30562">
            <w:pPr>
              <w:spacing w:after="120"/>
              <w:rPr>
                <w:ins w:id="289" w:author="vivo" w:date="2021-08-18T15:45:00Z"/>
                <w:color w:val="0070C0"/>
                <w:lang w:val="en-US" w:eastAsia="zh-CN"/>
              </w:rPr>
            </w:pPr>
            <w:ins w:id="290" w:author="vivo" w:date="2021-08-18T15:45:00Z">
              <w:r>
                <w:rPr>
                  <w:color w:val="0070C0"/>
                  <w:lang w:val="en-US" w:eastAsia="zh-CN"/>
                </w:rPr>
                <w:t>Option 1.</w:t>
              </w:r>
            </w:ins>
          </w:p>
        </w:tc>
      </w:tr>
    </w:tbl>
    <w:p w14:paraId="075089CF" w14:textId="77777777" w:rsidR="00115E0C" w:rsidRPr="00FE386E" w:rsidRDefault="00115E0C" w:rsidP="00CF0180">
      <w:pPr>
        <w:rPr>
          <w:i/>
          <w:color w:val="0070C0"/>
          <w:lang w:eastAsia="zh-CN"/>
        </w:rPr>
      </w:pPr>
    </w:p>
    <w:p w14:paraId="4A073230" w14:textId="77777777" w:rsidR="00CF0180" w:rsidRPr="00035C50" w:rsidRDefault="00CF0180" w:rsidP="00CF0180">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03BB9032" w:rsidR="00CF0180" w:rsidRDefault="00CF0180" w:rsidP="009D192F">
            <w:pPr>
              <w:spacing w:after="120"/>
              <w:rPr>
                <w:rFonts w:eastAsiaTheme="minorEastAsia"/>
                <w:color w:val="0070C0"/>
                <w:lang w:val="en-US" w:eastAsia="zh-CN"/>
              </w:rPr>
            </w:pP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4D978CF4" w:rsidR="00CF0180" w:rsidRDefault="00CF0180" w:rsidP="009D192F">
            <w:pPr>
              <w:spacing w:after="120"/>
              <w:rPr>
                <w:rFonts w:eastAsiaTheme="minorEastAsia"/>
                <w:color w:val="0070C0"/>
                <w:lang w:val="en-US" w:eastAsia="zh-CN"/>
              </w:rPr>
            </w:pP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77777777" w:rsidR="007B636D" w:rsidRDefault="007B636D" w:rsidP="009D192F">
            <w:pPr>
              <w:spacing w:after="120"/>
              <w:rPr>
                <w:rFonts w:eastAsiaTheme="minorEastAsia"/>
                <w:color w:val="0070C0"/>
                <w:lang w:val="en-US" w:eastAsia="zh-CN"/>
              </w:rPr>
            </w:pP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Default="00CF0180" w:rsidP="00CF0180">
      <w:pPr>
        <w:pStyle w:val="2"/>
      </w:pPr>
      <w:r>
        <w:rPr>
          <w:rFonts w:hint="eastAsia"/>
        </w:rPr>
        <w:t>Discussion on 2nd round</w:t>
      </w:r>
      <w:r>
        <w:t xml:space="preserve"> (if applicable)</w:t>
      </w:r>
    </w:p>
    <w:p w14:paraId="32313EE7" w14:textId="77777777" w:rsidR="00CF0180" w:rsidRDefault="00CF0180" w:rsidP="00CF0180">
      <w:pPr>
        <w:rPr>
          <w:lang w:val="sv-SE" w:eastAsia="zh-CN"/>
        </w:rPr>
      </w:pPr>
    </w:p>
    <w:p w14:paraId="2646F8E3" w14:textId="77777777" w:rsidR="00CF0180" w:rsidRDefault="00CF0180" w:rsidP="00CF0180">
      <w:pPr>
        <w:pStyle w:val="2"/>
      </w:pPr>
      <w:r>
        <w:rPr>
          <w:rFonts w:hint="eastAsia"/>
        </w:rPr>
        <w:t>Summary on 2nd round</w:t>
      </w:r>
      <w:r>
        <w:t xml:space="preserve">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045592" w:rsidRDefault="009D192F" w:rsidP="009D192F">
      <w:pPr>
        <w:pStyle w:val="1"/>
        <w:rPr>
          <w:lang w:eastAsia="ja-JP"/>
        </w:rPr>
      </w:pPr>
      <w:r>
        <w:rPr>
          <w:lang w:eastAsia="ja-JP"/>
        </w:rPr>
        <w:t>Topic</w:t>
      </w:r>
      <w:r w:rsidRPr="00045592">
        <w:rPr>
          <w:lang w:eastAsia="ja-JP"/>
        </w:rPr>
        <w:t xml:space="preserve"> #</w:t>
      </w:r>
      <w:r w:rsidR="001164B1">
        <w:rPr>
          <w:lang w:eastAsia="ja-JP"/>
        </w:rPr>
        <w:t>4</w:t>
      </w:r>
      <w:r w:rsidRPr="00045592">
        <w:rPr>
          <w:lang w:eastAsia="ja-JP"/>
        </w:rPr>
        <w:t xml:space="preserve">: </w:t>
      </w:r>
      <w:r w:rsidR="001164B1">
        <w:rPr>
          <w:lang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3426E3" w:rsidP="008D6839">
            <w:pPr>
              <w:spacing w:after="0"/>
              <w:rPr>
                <w:rFonts w:ascii="Arial" w:hAnsi="Arial" w:cs="Arial"/>
                <w:b/>
                <w:bCs/>
                <w:color w:val="0000FF"/>
                <w:sz w:val="16"/>
                <w:szCs w:val="16"/>
                <w:u w:val="single"/>
                <w:lang w:val="en-US" w:eastAsia="zh-CN"/>
              </w:rPr>
            </w:pPr>
            <w:hyperlink r:id="rId36" w:history="1">
              <w:r w:rsidR="008D6839" w:rsidRPr="008D6839">
                <w:rPr>
                  <w:rStyle w:val="af0"/>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f8"/>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f8"/>
              <w:ind w:firstLineChars="0" w:firstLine="0"/>
              <w:rPr>
                <w:b/>
                <w:lang w:val="en-US"/>
              </w:rPr>
            </w:pPr>
            <w:r>
              <w:rPr>
                <w:b/>
                <w:lang w:val="en-US"/>
              </w:rPr>
              <w:lastRenderedPageBreak/>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 xml:space="preserve">Proposal 4: For the case of </w:t>
            </w:r>
            <w:proofErr w:type="spellStart"/>
            <w:r>
              <w:rPr>
                <w:b/>
                <w:lang w:val="en-US" w:eastAsia="zh-CN"/>
              </w:rPr>
              <w:t>N</w:t>
            </w:r>
            <w:r>
              <w:rPr>
                <w:b/>
                <w:vertAlign w:val="subscript"/>
                <w:lang w:val="en-US" w:eastAsia="zh-CN"/>
              </w:rPr>
              <w:t>TA_offset</w:t>
            </w:r>
            <w:proofErr w:type="spellEnd"/>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3426E3" w:rsidP="008D6839">
            <w:pPr>
              <w:spacing w:after="0"/>
              <w:rPr>
                <w:rFonts w:ascii="Arial" w:hAnsi="Arial" w:cs="Arial"/>
                <w:b/>
                <w:bCs/>
                <w:color w:val="0000FF"/>
                <w:sz w:val="16"/>
                <w:szCs w:val="16"/>
                <w:u w:val="single"/>
                <w:lang w:val="en-US" w:eastAsia="zh-CN"/>
              </w:rPr>
            </w:pPr>
            <w:hyperlink r:id="rId37" w:history="1">
              <w:r w:rsidR="008D6839" w:rsidRPr="008D6839">
                <w:rPr>
                  <w:rStyle w:val="af0"/>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3426E3" w:rsidP="008D6839">
            <w:pPr>
              <w:spacing w:after="0"/>
              <w:rPr>
                <w:rFonts w:ascii="Arial" w:hAnsi="Arial" w:cs="Arial"/>
                <w:b/>
                <w:bCs/>
                <w:color w:val="0000FF"/>
                <w:sz w:val="16"/>
                <w:szCs w:val="16"/>
                <w:u w:val="single"/>
                <w:lang w:val="en-US" w:eastAsia="zh-CN"/>
              </w:rPr>
            </w:pPr>
            <w:hyperlink r:id="rId38" w:history="1">
              <w:r w:rsidR="008D6839" w:rsidRPr="008D6839">
                <w:rPr>
                  <w:rStyle w:val="af0"/>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3426E3" w:rsidP="008D6839">
            <w:pPr>
              <w:spacing w:after="0"/>
              <w:rPr>
                <w:rFonts w:ascii="Arial" w:hAnsi="Arial" w:cs="Arial"/>
                <w:b/>
                <w:bCs/>
                <w:color w:val="0000FF"/>
                <w:sz w:val="16"/>
                <w:szCs w:val="16"/>
                <w:u w:val="single"/>
                <w:lang w:val="en-US" w:eastAsia="zh-CN"/>
              </w:rPr>
            </w:pPr>
            <w:hyperlink r:id="rId39" w:history="1">
              <w:r w:rsidR="008D6839" w:rsidRPr="008D6839">
                <w:rPr>
                  <w:rStyle w:val="af0"/>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lastRenderedPageBreak/>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proofErr w:type="spellStart"/>
            <w:r>
              <w:rPr>
                <w:b/>
                <w:lang w:val="en-US"/>
              </w:rPr>
              <w:t>N</w:t>
            </w:r>
            <w:r>
              <w:rPr>
                <w:b/>
                <w:vertAlign w:val="subscript"/>
                <w:lang w:val="en-US"/>
              </w:rPr>
              <w:t>TA_offset</w:t>
            </w:r>
            <w:proofErr w:type="spellEnd"/>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3426E3" w:rsidP="008D6839">
            <w:pPr>
              <w:spacing w:after="0"/>
              <w:rPr>
                <w:rFonts w:ascii="Arial" w:hAnsi="Arial" w:cs="Arial"/>
                <w:b/>
                <w:bCs/>
                <w:color w:val="0000FF"/>
                <w:sz w:val="16"/>
                <w:szCs w:val="16"/>
                <w:u w:val="single"/>
                <w:lang w:val="en-US" w:eastAsia="zh-CN"/>
              </w:rPr>
            </w:pPr>
            <w:hyperlink r:id="rId40" w:history="1">
              <w:r w:rsidR="008D6839" w:rsidRPr="008D6839">
                <w:rPr>
                  <w:rStyle w:val="af0"/>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3426E3" w:rsidP="008D6839">
            <w:pPr>
              <w:spacing w:after="0"/>
              <w:rPr>
                <w:rFonts w:ascii="Arial" w:hAnsi="Arial" w:cs="Arial"/>
                <w:b/>
                <w:bCs/>
                <w:color w:val="0000FF"/>
                <w:sz w:val="16"/>
                <w:szCs w:val="16"/>
                <w:u w:val="single"/>
                <w:lang w:val="en-US" w:eastAsia="zh-CN"/>
              </w:rPr>
            </w:pPr>
            <w:hyperlink r:id="rId41" w:history="1">
              <w:r w:rsidR="008D6839" w:rsidRPr="008D6839">
                <w:rPr>
                  <w:rStyle w:val="af0"/>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 xml:space="preserve">Proposal 1: Value of X in the PRS/SRS proximity condition: X=80 </w:t>
            </w:r>
            <w:proofErr w:type="spellStart"/>
            <w:r>
              <w:rPr>
                <w:b/>
                <w:bCs/>
                <w:sz w:val="22"/>
                <w:szCs w:val="22"/>
                <w:lang w:val="en-US" w:eastAsia="zh-CN"/>
              </w:rPr>
              <w:t>ms.</w:t>
            </w:r>
            <w:proofErr w:type="spellEnd"/>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3426E3" w:rsidP="008D6839">
            <w:pPr>
              <w:spacing w:after="0"/>
              <w:rPr>
                <w:rFonts w:ascii="Arial" w:hAnsi="Arial" w:cs="Arial"/>
                <w:b/>
                <w:bCs/>
                <w:color w:val="0000FF"/>
                <w:sz w:val="16"/>
                <w:szCs w:val="16"/>
                <w:u w:val="single"/>
                <w:lang w:val="en-US" w:eastAsia="zh-CN"/>
              </w:rPr>
            </w:pPr>
            <w:hyperlink r:id="rId42" w:history="1">
              <w:r w:rsidR="008D6839" w:rsidRPr="008D6839">
                <w:rPr>
                  <w:rStyle w:val="af0"/>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 xml:space="preserve">Regarding UE </w:t>
            </w:r>
            <w:proofErr w:type="spellStart"/>
            <w:r>
              <w:t>behavior</w:t>
            </w:r>
            <w:proofErr w:type="spellEnd"/>
            <w:r>
              <w:t xml:space="preserve"> out of the proximity, UE RX-TX time measurement and report should work within the required measurement period. (</w:t>
            </w:r>
            <w:proofErr w:type="gramStart"/>
            <w:r>
              <w:t>option</w:t>
            </w:r>
            <w:proofErr w:type="gramEnd"/>
            <w:r>
              <w:t>-1)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 xml:space="preserve">option 1. A UE shall continue UE Rx-Tx </w:t>
            </w:r>
            <w:r>
              <w:lastRenderedPageBreak/>
              <w:t>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 xml:space="preserve">Regarding TA change due to </w:t>
            </w:r>
            <w:proofErr w:type="spellStart"/>
            <w:r>
              <w:rPr>
                <w:rFonts w:eastAsia="Malgun Gothic"/>
                <w:lang w:eastAsia="ko-KR"/>
              </w:rPr>
              <w:t>NTA_offset</w:t>
            </w:r>
            <w:proofErr w:type="spellEnd"/>
            <w:r>
              <w:rPr>
                <w:rFonts w:eastAsia="Malgun Gothic"/>
                <w:lang w:eastAsia="ko-KR"/>
              </w:rPr>
              <w:t xml:space="preserve"> change, we support option 2 in requirement, that is measurement requirements are not applicable if the </w:t>
            </w:r>
            <w:proofErr w:type="spellStart"/>
            <w:r>
              <w:rPr>
                <w:rFonts w:eastAsia="Malgun Gothic"/>
                <w:lang w:eastAsia="ko-KR"/>
              </w:rPr>
              <w:t>NTA_offset</w:t>
            </w:r>
            <w:proofErr w:type="spellEnd"/>
            <w:r>
              <w:rPr>
                <w:rFonts w:eastAsia="Malgun Gothic"/>
                <w:lang w:eastAsia="ko-KR"/>
              </w:rPr>
              <w:t xml:space="preserve">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3426E3" w:rsidP="008D6839">
            <w:pPr>
              <w:spacing w:after="0"/>
              <w:rPr>
                <w:rFonts w:ascii="Arial" w:hAnsi="Arial" w:cs="Arial"/>
                <w:b/>
                <w:bCs/>
                <w:color w:val="0000FF"/>
                <w:sz w:val="16"/>
                <w:szCs w:val="16"/>
                <w:u w:val="single"/>
                <w:lang w:val="en-US" w:eastAsia="zh-CN"/>
              </w:rPr>
            </w:pPr>
            <w:hyperlink r:id="rId43" w:history="1">
              <w:r w:rsidR="008D6839" w:rsidRPr="008D6839">
                <w:rPr>
                  <w:rStyle w:val="af0"/>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Default="00727D1B" w:rsidP="00727D1B">
            <w:pPr>
              <w:spacing w:before="120" w:after="120"/>
              <w:rPr>
                <w:rFonts w:eastAsiaTheme="minorEastAsia"/>
                <w:b/>
                <w:lang w:val="fr-FR" w:eastAsia="zh-CN"/>
              </w:rPr>
            </w:pPr>
            <w:proofErr w:type="spellStart"/>
            <w:r>
              <w:rPr>
                <w:rFonts w:eastAsiaTheme="minorEastAsia"/>
                <w:b/>
                <w:lang w:val="fr-FR" w:eastAsia="zh-CN"/>
              </w:rPr>
              <w:t>Proposal</w:t>
            </w:r>
            <w:proofErr w:type="spellEnd"/>
            <w:r>
              <w:rPr>
                <w:rFonts w:eastAsiaTheme="minorEastAsia"/>
                <w:b/>
                <w:lang w:val="fr-FR" w:eastAsia="zh-CN"/>
              </w:rPr>
              <w:t xml:space="preserve"> </w:t>
            </w:r>
            <w:proofErr w:type="gramStart"/>
            <w:r>
              <w:rPr>
                <w:rFonts w:eastAsiaTheme="minorEastAsia"/>
                <w:b/>
                <w:lang w:val="fr-FR" w:eastAsia="zh-CN"/>
              </w:rPr>
              <w:t>3:</w:t>
            </w:r>
            <w:proofErr w:type="gramEnd"/>
            <w:r>
              <w:rPr>
                <w:rFonts w:eastAsiaTheme="minorEastAsia"/>
                <w:b/>
                <w:lang w:val="fr-FR" w:eastAsia="zh-CN"/>
              </w:rPr>
              <w:t xml:space="preserve"> </w:t>
            </w:r>
            <w:proofErr w:type="spellStart"/>
            <w:r>
              <w:rPr>
                <w:rFonts w:eastAsiaTheme="minorEastAsia"/>
                <w:b/>
                <w:lang w:val="fr-FR" w:eastAsia="zh-CN"/>
              </w:rPr>
              <w:t>Measurement</w:t>
            </w:r>
            <w:proofErr w:type="spellEnd"/>
            <w:r>
              <w:rPr>
                <w:rFonts w:eastAsiaTheme="minorEastAsia"/>
                <w:b/>
                <w:lang w:val="fr-FR" w:eastAsia="zh-CN"/>
              </w:rPr>
              <w:t xml:space="preserve"> </w:t>
            </w:r>
            <w:proofErr w:type="spellStart"/>
            <w:r>
              <w:rPr>
                <w:rFonts w:eastAsiaTheme="minorEastAsia"/>
                <w:b/>
                <w:lang w:val="fr-FR" w:eastAsia="zh-CN"/>
              </w:rPr>
              <w:t>requirements</w:t>
            </w:r>
            <w:proofErr w:type="spellEnd"/>
            <w:r>
              <w:rPr>
                <w:rFonts w:eastAsiaTheme="minorEastAsia"/>
                <w:b/>
                <w:lang w:val="fr-FR" w:eastAsia="zh-CN"/>
              </w:rPr>
              <w:t xml:space="preserve"> for </w:t>
            </w:r>
            <w:r>
              <w:rPr>
                <w:rFonts w:eastAsiaTheme="minorEastAsia"/>
                <w:b/>
                <w:lang w:eastAsia="zh-CN"/>
              </w:rPr>
              <w:t xml:space="preserve">UE Rx-Tx do not apply if there is TA change during the measurement period. </w:t>
            </w:r>
          </w:p>
          <w:p w14:paraId="58E2D31B" w14:textId="77777777" w:rsidR="00727D1B" w:rsidRDefault="00727D1B" w:rsidP="00727D1B">
            <w:pPr>
              <w:spacing w:before="120" w:after="120"/>
              <w:rPr>
                <w:rFonts w:eastAsiaTheme="minorEastAsia"/>
                <w:b/>
                <w:lang w:val="fr-FR" w:eastAsia="zh-CN"/>
              </w:rPr>
            </w:pPr>
            <w:proofErr w:type="spellStart"/>
            <w:r>
              <w:rPr>
                <w:rFonts w:eastAsiaTheme="minorEastAsia"/>
                <w:b/>
                <w:lang w:val="fr-FR" w:eastAsia="zh-CN"/>
              </w:rPr>
              <w:t>Proposal</w:t>
            </w:r>
            <w:proofErr w:type="spellEnd"/>
            <w:r>
              <w:rPr>
                <w:rFonts w:eastAsiaTheme="minorEastAsia"/>
                <w:b/>
                <w:lang w:val="fr-FR" w:eastAsia="zh-CN"/>
              </w:rPr>
              <w:t xml:space="preserve"> </w:t>
            </w:r>
            <w:proofErr w:type="gramStart"/>
            <w:r>
              <w:rPr>
                <w:rFonts w:eastAsiaTheme="minorEastAsia"/>
                <w:b/>
                <w:lang w:val="fr-FR" w:eastAsia="zh-CN"/>
              </w:rPr>
              <w:t>4:</w:t>
            </w:r>
            <w:proofErr w:type="gramEnd"/>
            <w:r>
              <w:rPr>
                <w:rFonts w:eastAsiaTheme="minorEastAsia"/>
                <w:b/>
                <w:lang w:val="fr-FR" w:eastAsia="zh-CN"/>
              </w:rPr>
              <w:t xml:space="preserve"> </w:t>
            </w:r>
            <w:proofErr w:type="spellStart"/>
            <w:r>
              <w:rPr>
                <w:rFonts w:eastAsiaTheme="minorEastAsia"/>
                <w:b/>
                <w:lang w:val="fr-FR" w:eastAsia="zh-CN"/>
              </w:rPr>
              <w:t>Measurement</w:t>
            </w:r>
            <w:proofErr w:type="spellEnd"/>
            <w:r>
              <w:rPr>
                <w:rFonts w:eastAsiaTheme="minorEastAsia"/>
                <w:b/>
                <w:lang w:val="fr-FR" w:eastAsia="zh-CN"/>
              </w:rPr>
              <w:t xml:space="preserve"> </w:t>
            </w:r>
            <w:proofErr w:type="spellStart"/>
            <w:r>
              <w:rPr>
                <w:rFonts w:eastAsiaTheme="minorEastAsia"/>
                <w:b/>
                <w:lang w:val="fr-FR" w:eastAsia="zh-CN"/>
              </w:rPr>
              <w:t>requirements</w:t>
            </w:r>
            <w:proofErr w:type="spellEnd"/>
            <w:r>
              <w:rPr>
                <w:rFonts w:eastAsiaTheme="minorEastAsia"/>
                <w:b/>
                <w:lang w:val="fr-FR" w:eastAsia="zh-CN"/>
              </w:rPr>
              <w:t xml:space="preserve"> for </w:t>
            </w:r>
            <w:r>
              <w:rPr>
                <w:rFonts w:eastAsiaTheme="minorEastAsia"/>
                <w:b/>
                <w:lang w:eastAsia="zh-CN"/>
              </w:rPr>
              <w:t xml:space="preserve">UE Rx-Tx do not apply if there is </w:t>
            </w:r>
            <w:proofErr w:type="spellStart"/>
            <w:r>
              <w:rPr>
                <w:rFonts w:eastAsiaTheme="minorEastAsia"/>
                <w:b/>
                <w:lang w:val="fr-FR" w:eastAsia="zh-CN"/>
              </w:rPr>
              <w:t>N</w:t>
            </w:r>
            <w:r>
              <w:rPr>
                <w:rFonts w:eastAsiaTheme="minorEastAsia"/>
                <w:b/>
                <w:vertAlign w:val="subscript"/>
                <w:lang w:val="fr-FR" w:eastAsia="zh-CN"/>
              </w:rPr>
              <w:t>TA_offset</w:t>
            </w:r>
            <w:proofErr w:type="spellEnd"/>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3426E3" w:rsidP="008D6839">
            <w:pPr>
              <w:spacing w:after="0"/>
              <w:rPr>
                <w:rFonts w:ascii="Arial" w:hAnsi="Arial" w:cs="Arial"/>
                <w:b/>
                <w:bCs/>
                <w:color w:val="0000FF"/>
                <w:sz w:val="16"/>
                <w:szCs w:val="16"/>
                <w:u w:val="single"/>
                <w:lang w:val="en-US" w:eastAsia="zh-CN"/>
              </w:rPr>
            </w:pPr>
            <w:hyperlink r:id="rId44" w:history="1">
              <w:r w:rsidR="008D6839" w:rsidRPr="008D6839">
                <w:rPr>
                  <w:rStyle w:val="af0"/>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3426E3" w:rsidP="008D6839">
            <w:pPr>
              <w:spacing w:after="0"/>
              <w:rPr>
                <w:rFonts w:ascii="Arial" w:hAnsi="Arial" w:cs="Arial"/>
                <w:b/>
                <w:bCs/>
                <w:color w:val="0000FF"/>
                <w:sz w:val="16"/>
                <w:szCs w:val="16"/>
                <w:u w:val="single"/>
                <w:lang w:val="en-US" w:eastAsia="zh-CN"/>
              </w:rPr>
            </w:pPr>
            <w:hyperlink r:id="rId45" w:history="1">
              <w:r w:rsidR="008D6839" w:rsidRPr="008D6839">
                <w:rPr>
                  <w:rStyle w:val="af0"/>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w:t>
            </w:r>
            <w:proofErr w:type="spellStart"/>
            <w:r w:rsidRPr="004B1120">
              <w:rPr>
                <w:lang w:eastAsia="x-none"/>
              </w:rPr>
              <w:t>ms</w:t>
            </w:r>
            <w:proofErr w:type="spellEnd"/>
            <w:r w:rsidRPr="004B1120">
              <w:rPr>
                <w:lang w:eastAsia="x-none"/>
              </w:rPr>
              <w:t xml:space="preserve">.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t>
            </w:r>
            <w:proofErr w:type="spellStart"/>
            <w:r w:rsidRPr="004B1120">
              <w:rPr>
                <w:lang w:eastAsia="x-none"/>
              </w:rPr>
              <w:t>wrt</w:t>
            </w:r>
            <w:proofErr w:type="spellEnd"/>
            <w:r w:rsidRPr="004B1120">
              <w:rPr>
                <w:lang w:eastAsia="x-none"/>
              </w:rPr>
              <w:t xml:space="preserve">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lastRenderedPageBreak/>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 xml:space="preserve">UE Rx-Tx measurement procedure under </w:t>
            </w:r>
            <w:proofErr w:type="spellStart"/>
            <w:r w:rsidRPr="004B1120">
              <w:rPr>
                <w:b/>
                <w:bCs/>
                <w:u w:val="single"/>
                <w:lang w:eastAsia="x-none"/>
              </w:rPr>
              <w:t>N</w:t>
            </w:r>
            <w:r w:rsidRPr="004B1120">
              <w:rPr>
                <w:b/>
                <w:bCs/>
                <w:u w:val="single"/>
                <w:vertAlign w:val="subscript"/>
                <w:lang w:eastAsia="x-none"/>
              </w:rPr>
              <w:t>TA_offset</w:t>
            </w:r>
            <w:proofErr w:type="spellEnd"/>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xml:space="preserve">: The change in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xml:space="preserve">: The UE shall discard the UE Rx-Tx measurement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xml:space="preserve">: UE Rx-Tx measurement requirements (section 9.9.4 in TS 38.133) are not applicable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 xml:space="preserve"> = </w:t>
            </w:r>
            <w:proofErr w:type="spellStart"/>
            <w:r w:rsidRPr="005D1F65">
              <w:rPr>
                <w:sz w:val="18"/>
                <w:szCs w:val="18"/>
              </w:rPr>
              <w:t>T</w:t>
            </w:r>
            <w:r w:rsidRPr="005D1F65">
              <w:rPr>
                <w:sz w:val="18"/>
                <w:szCs w:val="18"/>
                <w:vertAlign w:val="subscript"/>
              </w:rPr>
              <w:t>UERxTx,HO</w:t>
            </w:r>
            <w:proofErr w:type="spellEnd"/>
            <w:r w:rsidRPr="005D1F65">
              <w:rPr>
                <w:sz w:val="18"/>
                <w:szCs w:val="18"/>
                <w:vertAlign w:val="subscript"/>
              </w:rPr>
              <w:t xml:space="preserve"> </w:t>
            </w:r>
            <w:r w:rsidRPr="005D1F65">
              <w:rPr>
                <w:sz w:val="18"/>
                <w:szCs w:val="18"/>
              </w:rPr>
              <w:t>+ K*</w:t>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 xml:space="preserve">K is the number of times the handover occurs during </w:t>
            </w: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w:t>
            </w:r>
            <w:r w:rsidRPr="005D1F65">
              <w:rPr>
                <w:sz w:val="18"/>
                <w:szCs w:val="18"/>
                <w:lang w:eastAsia="zh-CN"/>
              </w:rPr>
              <w:t xml:space="preserve">is the largest </w:t>
            </w:r>
            <w:proofErr w:type="spellStart"/>
            <w:proofErr w:type="gramStart"/>
            <w:r w:rsidRPr="005D1F65">
              <w:rPr>
                <w:sz w:val="18"/>
                <w:szCs w:val="18"/>
              </w:rPr>
              <w:t>T</w:t>
            </w:r>
            <w:r w:rsidRPr="005D1F65">
              <w:rPr>
                <w:sz w:val="18"/>
                <w:szCs w:val="18"/>
                <w:vertAlign w:val="subscript"/>
              </w:rPr>
              <w:t>effect,i</w:t>
            </w:r>
            <w:proofErr w:type="spellEnd"/>
            <w:proofErr w:type="gramEnd"/>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 xml:space="preserve">measurement may not be possible due to handover; it can be up to </w:t>
            </w:r>
            <w:proofErr w:type="spellStart"/>
            <w:r w:rsidRPr="005D1F65">
              <w:rPr>
                <w:sz w:val="18"/>
                <w:szCs w:val="18"/>
              </w:rPr>
              <w:t>T</w:t>
            </w:r>
            <w:r w:rsidRPr="005D1F65">
              <w:rPr>
                <w:sz w:val="18"/>
                <w:szCs w:val="18"/>
                <w:vertAlign w:val="subscript"/>
              </w:rPr>
              <w:t>interrupt</w:t>
            </w:r>
            <w:proofErr w:type="spellEnd"/>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3426E3" w:rsidP="008D6839">
            <w:pPr>
              <w:spacing w:after="0"/>
              <w:rPr>
                <w:rFonts w:ascii="Arial" w:hAnsi="Arial" w:cs="Arial"/>
                <w:b/>
                <w:bCs/>
                <w:color w:val="0000FF"/>
                <w:sz w:val="16"/>
                <w:szCs w:val="16"/>
                <w:u w:val="single"/>
                <w:lang w:val="en-US" w:eastAsia="zh-CN"/>
              </w:rPr>
            </w:pPr>
            <w:hyperlink r:id="rId46" w:history="1">
              <w:r w:rsidR="008D6839" w:rsidRPr="008D6839">
                <w:rPr>
                  <w:rStyle w:val="af0"/>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ins w:id="291" w:author="CATT_RAN4#100e" w:date="2021-08-17T00:28:00Z">
              <w:r>
                <w:rPr>
                  <w:rFonts w:hint="eastAsia"/>
                  <w:color w:val="0070C0"/>
                  <w:lang w:val="en-US" w:eastAsia="zh-CN"/>
                </w:rPr>
                <w:t>CATT</w:t>
              </w:r>
            </w:ins>
          </w:p>
        </w:tc>
        <w:tc>
          <w:tcPr>
            <w:tcW w:w="8395" w:type="dxa"/>
          </w:tcPr>
          <w:p w14:paraId="01AACA63" w14:textId="1EB2F22E" w:rsidR="00A46604" w:rsidRDefault="00A46604" w:rsidP="00C30562">
            <w:pPr>
              <w:spacing w:after="120"/>
              <w:rPr>
                <w:color w:val="0070C0"/>
                <w:lang w:val="en-US" w:eastAsia="zh-CN"/>
              </w:rPr>
            </w:pPr>
            <w:ins w:id="292" w:author="CATT_RAN4#100e" w:date="2021-08-17T00:28:00Z">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ins>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ins w:id="293" w:author="vivo" w:date="2021-08-18T15:45:00Z">
              <w:r>
                <w:rPr>
                  <w:color w:val="0070C0"/>
                  <w:lang w:val="en-US" w:eastAsia="zh-CN"/>
                </w:rPr>
                <w:t>vivo</w:t>
              </w:r>
            </w:ins>
          </w:p>
        </w:tc>
        <w:tc>
          <w:tcPr>
            <w:tcW w:w="8395" w:type="dxa"/>
          </w:tcPr>
          <w:p w14:paraId="68354186" w14:textId="782A65E9" w:rsidR="00A46604" w:rsidRDefault="00EA0AC2" w:rsidP="00C30562">
            <w:pPr>
              <w:spacing w:after="120"/>
              <w:rPr>
                <w:color w:val="0070C0"/>
                <w:lang w:val="en-US" w:eastAsia="zh-CN"/>
              </w:rPr>
            </w:pPr>
            <w:ins w:id="294" w:author="vivo" w:date="2021-08-18T15:45:00Z">
              <w:r>
                <w:rPr>
                  <w:color w:val="0070C0"/>
                  <w:lang w:val="en-US" w:eastAsia="zh-CN"/>
                </w:rPr>
                <w:t>Opt</w:t>
              </w:r>
            </w:ins>
            <w:ins w:id="295" w:author="vivo" w:date="2021-08-18T15:46:00Z">
              <w:r>
                <w:rPr>
                  <w:color w:val="0070C0"/>
                  <w:lang w:val="en-US" w:eastAsia="zh-CN"/>
                </w:rPr>
                <w:t>ion 2</w:t>
              </w:r>
            </w:ins>
          </w:p>
        </w:tc>
      </w:tr>
    </w:tbl>
    <w:p w14:paraId="61AE55E1" w14:textId="77777777" w:rsidR="009D192F" w:rsidRDefault="009D192F" w:rsidP="009D192F">
      <w:pPr>
        <w:rPr>
          <w:i/>
          <w:color w:val="0070C0"/>
          <w:lang w:eastAsia="zh-CN"/>
        </w:rPr>
      </w:pPr>
    </w:p>
    <w:p w14:paraId="78219318" w14:textId="48D36A86" w:rsidR="009D192F" w:rsidRDefault="009D192F" w:rsidP="001164B1">
      <w:pPr>
        <w:pStyle w:val="4"/>
      </w:pPr>
      <w:r w:rsidRPr="00045592">
        <w:t xml:space="preserve">Issue </w:t>
      </w:r>
      <w:r w:rsidR="001164B1">
        <w:t>4</w:t>
      </w:r>
      <w:r w:rsidRPr="00045592">
        <w:t>-1</w:t>
      </w:r>
      <w:r>
        <w:t>-2</w:t>
      </w:r>
      <w:r w:rsidRPr="00045592">
        <w:t xml:space="preserve">: </w:t>
      </w:r>
      <w:r w:rsidR="00177E74">
        <w:t>UE behaviour and requirements when proximity condition is not met</w:t>
      </w:r>
    </w:p>
    <w:p w14:paraId="67C13C69" w14:textId="77777777" w:rsidR="00177E74" w:rsidRPr="00045592" w:rsidRDefault="00177E74" w:rsidP="00177E7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f8"/>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f8"/>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 xml:space="preserve">UE Rx-Tx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f8"/>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f8"/>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ins w:id="296" w:author="CATT_RAN4#100e" w:date="2021-08-17T00:28:00Z">
              <w:r>
                <w:rPr>
                  <w:rFonts w:hint="eastAsia"/>
                  <w:color w:val="0070C0"/>
                  <w:lang w:val="en-US" w:eastAsia="zh-CN"/>
                </w:rPr>
                <w:t>CATT</w:t>
              </w:r>
            </w:ins>
          </w:p>
        </w:tc>
        <w:tc>
          <w:tcPr>
            <w:tcW w:w="8395" w:type="dxa"/>
          </w:tcPr>
          <w:p w14:paraId="13F21F22" w14:textId="1FFAA824" w:rsidR="00CE2351" w:rsidRDefault="00CE2351" w:rsidP="00C30562">
            <w:pPr>
              <w:spacing w:after="120"/>
              <w:rPr>
                <w:color w:val="0070C0"/>
                <w:lang w:val="en-US" w:eastAsia="zh-CN"/>
              </w:rPr>
            </w:pPr>
            <w:ins w:id="297"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ins>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ins w:id="298" w:author="Carlos Cabrera-Mercader" w:date="2021-08-17T11:52:00Z">
              <w:r>
                <w:rPr>
                  <w:color w:val="0070C0"/>
                  <w:lang w:val="en-US" w:eastAsia="zh-CN"/>
                </w:rPr>
                <w:t>Qualcomm</w:t>
              </w:r>
            </w:ins>
          </w:p>
        </w:tc>
        <w:tc>
          <w:tcPr>
            <w:tcW w:w="8395" w:type="dxa"/>
          </w:tcPr>
          <w:p w14:paraId="1D51D72C" w14:textId="2A1AC4E9" w:rsidR="00CE2351" w:rsidRDefault="00397352" w:rsidP="00C30562">
            <w:pPr>
              <w:spacing w:after="120"/>
              <w:rPr>
                <w:ins w:id="299" w:author="Carlos Cabrera-Mercader" w:date="2021-08-17T11:52:00Z"/>
                <w:color w:val="0070C0"/>
                <w:lang w:val="en-US" w:eastAsia="zh-CN"/>
              </w:rPr>
            </w:pPr>
            <w:ins w:id="300" w:author="Carlos Cabrera-Mercader" w:date="2021-08-17T11:52:00Z">
              <w:r>
                <w:rPr>
                  <w:color w:val="0070C0"/>
                  <w:lang w:val="en-US" w:eastAsia="zh-CN"/>
                </w:rPr>
                <w:t>UE behavior: Option 2</w:t>
              </w:r>
            </w:ins>
          </w:p>
          <w:p w14:paraId="028DEADD" w14:textId="27EEE462" w:rsidR="00397352" w:rsidRDefault="00397352" w:rsidP="00C30562">
            <w:pPr>
              <w:spacing w:after="120"/>
              <w:rPr>
                <w:color w:val="0070C0"/>
                <w:lang w:val="en-US" w:eastAsia="zh-CN"/>
              </w:rPr>
            </w:pPr>
            <w:ins w:id="301" w:author="Carlos Cabrera-Mercader" w:date="2021-08-17T11:52:00Z">
              <w:r>
                <w:rPr>
                  <w:color w:val="0070C0"/>
                  <w:lang w:val="en-US" w:eastAsia="zh-CN"/>
                </w:rPr>
                <w:t>Requirements: Option 3</w:t>
              </w:r>
            </w:ins>
          </w:p>
        </w:tc>
      </w:tr>
      <w:tr w:rsidR="00EA0AC2" w14:paraId="4868320A" w14:textId="77777777" w:rsidTr="00C30562">
        <w:trPr>
          <w:ins w:id="302" w:author="vivo" w:date="2021-08-18T15:46:00Z"/>
        </w:trPr>
        <w:tc>
          <w:tcPr>
            <w:tcW w:w="1236" w:type="dxa"/>
          </w:tcPr>
          <w:p w14:paraId="5C084747" w14:textId="7EB67080" w:rsidR="00EA0AC2" w:rsidRDefault="00EA0AC2" w:rsidP="00C30562">
            <w:pPr>
              <w:spacing w:after="120"/>
              <w:rPr>
                <w:ins w:id="303" w:author="vivo" w:date="2021-08-18T15:46:00Z"/>
                <w:color w:val="0070C0"/>
                <w:lang w:val="en-US" w:eastAsia="zh-CN"/>
              </w:rPr>
            </w:pPr>
            <w:ins w:id="304" w:author="vivo" w:date="2021-08-18T15:46:00Z">
              <w:r>
                <w:rPr>
                  <w:color w:val="0070C0"/>
                  <w:lang w:val="en-US" w:eastAsia="zh-CN"/>
                </w:rPr>
                <w:t>vivo</w:t>
              </w:r>
            </w:ins>
          </w:p>
        </w:tc>
        <w:tc>
          <w:tcPr>
            <w:tcW w:w="8395" w:type="dxa"/>
          </w:tcPr>
          <w:p w14:paraId="6DDEDAE9" w14:textId="685A9A6D" w:rsidR="00EA0AC2" w:rsidRDefault="00EA0AC2" w:rsidP="00EA0AC2">
            <w:pPr>
              <w:spacing w:after="120"/>
              <w:rPr>
                <w:ins w:id="305" w:author="vivo" w:date="2021-08-18T15:47:00Z"/>
                <w:color w:val="0070C0"/>
                <w:lang w:val="en-US" w:eastAsia="zh-CN"/>
              </w:rPr>
            </w:pPr>
            <w:ins w:id="306" w:author="vivo" w:date="2021-08-18T15:47:00Z">
              <w:r>
                <w:rPr>
                  <w:color w:val="0070C0"/>
                  <w:lang w:val="en-US" w:eastAsia="zh-CN"/>
                </w:rPr>
                <w:t xml:space="preserve">UE behavior: Option </w:t>
              </w:r>
              <w:r>
                <w:rPr>
                  <w:color w:val="0070C0"/>
                  <w:lang w:val="en-US" w:eastAsia="zh-CN"/>
                </w:rPr>
                <w:t>1</w:t>
              </w:r>
            </w:ins>
          </w:p>
          <w:p w14:paraId="44A35106" w14:textId="22D29DE6" w:rsidR="00EA0AC2" w:rsidRDefault="00EA0AC2" w:rsidP="00EA0AC2">
            <w:pPr>
              <w:spacing w:after="120"/>
              <w:rPr>
                <w:ins w:id="307" w:author="vivo" w:date="2021-08-18T15:46:00Z"/>
                <w:color w:val="0070C0"/>
                <w:lang w:val="en-US" w:eastAsia="zh-CN"/>
              </w:rPr>
            </w:pPr>
            <w:ins w:id="308" w:author="vivo" w:date="2021-08-18T15:47:00Z">
              <w:r>
                <w:rPr>
                  <w:color w:val="0070C0"/>
                  <w:lang w:val="en-US" w:eastAsia="zh-CN"/>
                </w:rPr>
                <w:lastRenderedPageBreak/>
                <w:t xml:space="preserve">Requirements: Option </w:t>
              </w:r>
              <w:r w:rsidR="005413BB">
                <w:rPr>
                  <w:color w:val="0070C0"/>
                  <w:lang w:val="en-US" w:eastAsia="zh-CN"/>
                </w:rPr>
                <w:t>2</w:t>
              </w:r>
            </w:ins>
          </w:p>
        </w:tc>
      </w:tr>
    </w:tbl>
    <w:p w14:paraId="735E5F6F" w14:textId="77777777" w:rsidR="009D192F" w:rsidRPr="00045592" w:rsidRDefault="009D192F" w:rsidP="009D192F">
      <w:pPr>
        <w:rPr>
          <w:i/>
          <w:color w:val="0070C0"/>
          <w:lang w:eastAsia="zh-CN"/>
        </w:rPr>
      </w:pPr>
    </w:p>
    <w:p w14:paraId="06802156" w14:textId="4AE38270"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-2</w:t>
      </w:r>
      <w:r>
        <w:rPr>
          <w:sz w:val="24"/>
          <w:szCs w:val="16"/>
        </w:rPr>
        <w:t xml:space="preserve"> </w:t>
      </w:r>
      <w:r w:rsidR="001164B1">
        <w:rPr>
          <w:sz w:val="24"/>
          <w:szCs w:val="16"/>
        </w:rPr>
        <w:t xml:space="preserve">Measurement period requirements with </w:t>
      </w:r>
      <w:r w:rsidR="00177E74">
        <w:rPr>
          <w:sz w:val="24"/>
          <w:szCs w:val="16"/>
        </w:rPr>
        <w:t>UL timing</w:t>
      </w:r>
      <w:r w:rsidR="001164B1">
        <w:rPr>
          <w:sz w:val="24"/>
          <w:szCs w:val="16"/>
        </w:rPr>
        <w:t xml:space="preserve"> change</w:t>
      </w:r>
      <w:r>
        <w:rPr>
          <w:sz w:val="24"/>
          <w:szCs w:val="16"/>
        </w:rPr>
        <w:t xml:space="preserve"> </w:t>
      </w:r>
    </w:p>
    <w:p w14:paraId="0BD94DED" w14:textId="615C263A" w:rsidR="009D192F" w:rsidRDefault="009D192F" w:rsidP="009D192F">
      <w:pPr>
        <w:pStyle w:val="4"/>
        <w:rPr>
          <w:lang w:val="en-GB"/>
        </w:rPr>
      </w:pPr>
      <w:r w:rsidRPr="00045592">
        <w:t xml:space="preserve">Issue </w:t>
      </w:r>
      <w:r w:rsidR="001164B1">
        <w:t>4</w:t>
      </w:r>
      <w:r w:rsidRPr="00045592">
        <w:t>-2</w:t>
      </w:r>
      <w:r>
        <w:t>-1</w:t>
      </w:r>
      <w:r w:rsidRPr="00045592">
        <w:t xml:space="preserve">: </w:t>
      </w:r>
      <w:r w:rsidR="001164B1">
        <w:rPr>
          <w:lang w:val="en-GB"/>
        </w:rPr>
        <w:t>TA change due to TA command</w:t>
      </w:r>
    </w:p>
    <w:p w14:paraId="2A8F3632" w14:textId="25FDF251"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f8"/>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432A8759" w14:textId="2F19DD49" w:rsidR="00F62152" w:rsidRDefault="00F62152"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f8"/>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85B8D6A" w14:textId="2B545B41" w:rsidR="008D6839" w:rsidRDefault="008D6839" w:rsidP="008D683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f8"/>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f8"/>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ins w:id="309" w:author="CATT_RAN4#100e" w:date="2021-08-17T00:28:00Z">
              <w:r>
                <w:rPr>
                  <w:rFonts w:hint="eastAsia"/>
                  <w:color w:val="0070C0"/>
                  <w:lang w:val="en-US" w:eastAsia="zh-CN"/>
                </w:rPr>
                <w:t>CATT</w:t>
              </w:r>
            </w:ins>
          </w:p>
        </w:tc>
        <w:tc>
          <w:tcPr>
            <w:tcW w:w="8395" w:type="dxa"/>
          </w:tcPr>
          <w:p w14:paraId="6AD71F6E" w14:textId="097B9766" w:rsidR="00B607EA" w:rsidRDefault="00B607EA" w:rsidP="00C30562">
            <w:pPr>
              <w:spacing w:after="120"/>
              <w:rPr>
                <w:color w:val="0070C0"/>
                <w:lang w:val="en-US" w:eastAsia="zh-CN"/>
              </w:rPr>
            </w:pPr>
            <w:ins w:id="310"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ins>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ins w:id="311" w:author="Carlos Cabrera-Mercader" w:date="2021-08-17T11:52:00Z">
              <w:r>
                <w:rPr>
                  <w:color w:val="0070C0"/>
                  <w:lang w:val="en-US" w:eastAsia="zh-CN"/>
                </w:rPr>
                <w:t>Qualcomm</w:t>
              </w:r>
            </w:ins>
          </w:p>
        </w:tc>
        <w:tc>
          <w:tcPr>
            <w:tcW w:w="8395" w:type="dxa"/>
          </w:tcPr>
          <w:p w14:paraId="2BE7FF4F" w14:textId="569EBABE" w:rsidR="00BC5BCA" w:rsidRDefault="00BC5BCA" w:rsidP="00BC5BCA">
            <w:pPr>
              <w:spacing w:after="120"/>
              <w:rPr>
                <w:ins w:id="312" w:author="Carlos Cabrera-Mercader" w:date="2021-08-17T11:53:00Z"/>
                <w:color w:val="0070C0"/>
                <w:lang w:val="en-US" w:eastAsia="zh-CN"/>
              </w:rPr>
            </w:pPr>
            <w:ins w:id="313" w:author="Carlos Cabrera-Mercader" w:date="2021-08-17T11:53:00Z">
              <w:r>
                <w:rPr>
                  <w:color w:val="0070C0"/>
                  <w:lang w:val="en-US" w:eastAsia="zh-CN"/>
                </w:rPr>
                <w:t>UE behavior: Option 3</w:t>
              </w:r>
            </w:ins>
          </w:p>
          <w:p w14:paraId="7DF52BFE" w14:textId="122C7106" w:rsidR="00B607EA" w:rsidRDefault="00BC5BCA" w:rsidP="00BC5BCA">
            <w:pPr>
              <w:spacing w:after="120"/>
              <w:rPr>
                <w:color w:val="0070C0"/>
                <w:lang w:val="en-US" w:eastAsia="zh-CN"/>
              </w:rPr>
            </w:pPr>
            <w:ins w:id="314" w:author="Carlos Cabrera-Mercader" w:date="2021-08-17T11:53:00Z">
              <w:r>
                <w:rPr>
                  <w:color w:val="0070C0"/>
                  <w:lang w:val="en-US" w:eastAsia="zh-CN"/>
                </w:rPr>
                <w:t>Requirements: Option 2</w:t>
              </w:r>
            </w:ins>
          </w:p>
        </w:tc>
      </w:tr>
      <w:tr w:rsidR="0046175E" w14:paraId="66E7D320" w14:textId="77777777" w:rsidTr="00C30562">
        <w:trPr>
          <w:ins w:id="315" w:author="vivo" w:date="2021-08-18T15:47:00Z"/>
        </w:trPr>
        <w:tc>
          <w:tcPr>
            <w:tcW w:w="1236" w:type="dxa"/>
          </w:tcPr>
          <w:p w14:paraId="546C6CE5" w14:textId="6B69FA93" w:rsidR="0046175E" w:rsidRDefault="0046175E" w:rsidP="0046175E">
            <w:pPr>
              <w:spacing w:after="120"/>
              <w:rPr>
                <w:ins w:id="316" w:author="vivo" w:date="2021-08-18T15:47:00Z"/>
                <w:color w:val="0070C0"/>
                <w:lang w:val="en-US" w:eastAsia="zh-CN"/>
              </w:rPr>
            </w:pPr>
            <w:ins w:id="317" w:author="vivo" w:date="2021-08-18T15:47:00Z">
              <w:r>
                <w:rPr>
                  <w:color w:val="0070C0"/>
                  <w:lang w:val="en-US" w:eastAsia="zh-CN"/>
                </w:rPr>
                <w:t>vivo</w:t>
              </w:r>
            </w:ins>
          </w:p>
        </w:tc>
        <w:tc>
          <w:tcPr>
            <w:tcW w:w="8395" w:type="dxa"/>
          </w:tcPr>
          <w:p w14:paraId="5BBECB4B" w14:textId="63B9BCE6" w:rsidR="0046175E" w:rsidRDefault="0046175E" w:rsidP="0046175E">
            <w:pPr>
              <w:spacing w:after="120"/>
              <w:rPr>
                <w:ins w:id="318" w:author="vivo" w:date="2021-08-18T15:47:00Z"/>
                <w:color w:val="0070C0"/>
                <w:lang w:val="en-US" w:eastAsia="zh-CN"/>
              </w:rPr>
            </w:pPr>
            <w:ins w:id="319" w:author="vivo" w:date="2021-08-18T15:47:00Z">
              <w:r>
                <w:rPr>
                  <w:color w:val="0070C0"/>
                  <w:lang w:val="en-US" w:eastAsia="zh-CN"/>
                </w:rPr>
                <w:t xml:space="preserve">UE behavior: Option </w:t>
              </w:r>
            </w:ins>
            <w:ins w:id="320" w:author="vivo" w:date="2021-08-18T15:48:00Z">
              <w:r>
                <w:rPr>
                  <w:color w:val="0070C0"/>
                  <w:lang w:val="en-US" w:eastAsia="zh-CN"/>
                </w:rPr>
                <w:t>2</w:t>
              </w:r>
            </w:ins>
          </w:p>
          <w:p w14:paraId="5E9A7783" w14:textId="4189D9AF" w:rsidR="0046175E" w:rsidRDefault="0046175E" w:rsidP="0046175E">
            <w:pPr>
              <w:spacing w:after="120"/>
              <w:rPr>
                <w:ins w:id="321" w:author="vivo" w:date="2021-08-18T15:47:00Z"/>
                <w:color w:val="0070C0"/>
                <w:lang w:val="en-US" w:eastAsia="zh-CN"/>
              </w:rPr>
            </w:pPr>
            <w:ins w:id="322" w:author="vivo" w:date="2021-08-18T15:47:00Z">
              <w:r>
                <w:rPr>
                  <w:color w:val="0070C0"/>
                  <w:lang w:val="en-US" w:eastAsia="zh-CN"/>
                </w:rPr>
                <w:t>Requirements: Option 2</w:t>
              </w:r>
            </w:ins>
          </w:p>
        </w:tc>
      </w:tr>
    </w:tbl>
    <w:p w14:paraId="365103A1" w14:textId="77777777" w:rsidR="009D192F" w:rsidRDefault="009D192F" w:rsidP="009D192F">
      <w:pPr>
        <w:rPr>
          <w:color w:val="0070C0"/>
          <w:lang w:val="en-US" w:eastAsia="zh-CN"/>
        </w:rPr>
      </w:pPr>
    </w:p>
    <w:p w14:paraId="02069837" w14:textId="7659502D" w:rsidR="009D192F" w:rsidRDefault="009D192F" w:rsidP="009D192F">
      <w:pPr>
        <w:pStyle w:val="4"/>
      </w:pPr>
      <w:r w:rsidRPr="00045592">
        <w:t xml:space="preserve">Issue </w:t>
      </w:r>
      <w:r w:rsidR="001164B1">
        <w:t>4</w:t>
      </w:r>
      <w:r w:rsidRPr="00045592">
        <w:t>-2</w:t>
      </w:r>
      <w:r>
        <w:t>-</w:t>
      </w:r>
      <w:r w:rsidR="00177E74">
        <w:t>2</w:t>
      </w:r>
      <w:r w:rsidRPr="00045592">
        <w:t xml:space="preserve">: </w:t>
      </w:r>
      <w:r w:rsidR="001164B1">
        <w:t xml:space="preserve">TA change </w:t>
      </w:r>
      <w:r w:rsidR="001164B1" w:rsidRPr="00C108CF">
        <w:t>due to N</w:t>
      </w:r>
      <w:r w:rsidR="001164B1" w:rsidRPr="00C108CF">
        <w:rPr>
          <w:vertAlign w:val="subscript"/>
        </w:rPr>
        <w:t>TA_offset</w:t>
      </w:r>
      <w:r w:rsidR="001164B1" w:rsidRPr="00C108CF">
        <w:t xml:space="preserve"> change</w:t>
      </w:r>
    </w:p>
    <w:p w14:paraId="5D40788D" w14:textId="77777777" w:rsidR="003A53F8" w:rsidRPr="00045592" w:rsidRDefault="003A53F8" w:rsidP="003A53F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f8"/>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2D7308BE" w14:textId="6F0149DD" w:rsidR="003A53F8" w:rsidRDefault="003A53F8" w:rsidP="003A53F8">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f8"/>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1D3DC26" w14:textId="795EC3A4" w:rsidR="008D6839" w:rsidRDefault="008D6839" w:rsidP="008D683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13366D6" w14:textId="77777777" w:rsidR="008D6839" w:rsidRDefault="008D6839" w:rsidP="008D6839">
      <w:pPr>
        <w:pStyle w:val="aff8"/>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f8"/>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4173FE01" w14:textId="4FBEB63A" w:rsidR="009D192F" w:rsidRPr="00045592" w:rsidRDefault="00AE443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ins w:id="323" w:author="CATT_RAN4#100e" w:date="2021-08-17T00:28:00Z">
              <w:r>
                <w:rPr>
                  <w:rFonts w:hint="eastAsia"/>
                  <w:color w:val="0070C0"/>
                  <w:lang w:val="en-US" w:eastAsia="zh-CN"/>
                </w:rPr>
                <w:t>CATT</w:t>
              </w:r>
            </w:ins>
          </w:p>
        </w:tc>
        <w:tc>
          <w:tcPr>
            <w:tcW w:w="8395" w:type="dxa"/>
          </w:tcPr>
          <w:p w14:paraId="1AA7A8B9" w14:textId="51F81C05" w:rsidR="00437F5C" w:rsidRDefault="00437F5C" w:rsidP="00C30562">
            <w:pPr>
              <w:spacing w:after="120"/>
              <w:rPr>
                <w:color w:val="0070C0"/>
                <w:lang w:val="en-US" w:eastAsia="zh-CN"/>
              </w:rPr>
            </w:pPr>
            <w:ins w:id="324"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ins>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ins w:id="325" w:author="Carlos Cabrera-Mercader" w:date="2021-08-17T11:53:00Z">
              <w:r>
                <w:rPr>
                  <w:color w:val="0070C0"/>
                  <w:lang w:val="en-US" w:eastAsia="zh-CN"/>
                </w:rPr>
                <w:t>Qualcomm</w:t>
              </w:r>
            </w:ins>
          </w:p>
        </w:tc>
        <w:tc>
          <w:tcPr>
            <w:tcW w:w="8395" w:type="dxa"/>
          </w:tcPr>
          <w:p w14:paraId="30EB4D45" w14:textId="77777777" w:rsidR="00D8742C" w:rsidRDefault="00D8742C" w:rsidP="00D8742C">
            <w:pPr>
              <w:spacing w:after="120"/>
              <w:rPr>
                <w:ins w:id="326" w:author="Carlos Cabrera-Mercader" w:date="2021-08-17T11:53:00Z"/>
                <w:color w:val="0070C0"/>
                <w:lang w:val="en-US" w:eastAsia="zh-CN"/>
              </w:rPr>
            </w:pPr>
            <w:ins w:id="327" w:author="Carlos Cabrera-Mercader" w:date="2021-08-17T11:53:00Z">
              <w:r>
                <w:rPr>
                  <w:color w:val="0070C0"/>
                  <w:lang w:val="en-US" w:eastAsia="zh-CN"/>
                </w:rPr>
                <w:t>UE behavior: Option 3</w:t>
              </w:r>
            </w:ins>
          </w:p>
          <w:p w14:paraId="2A3F564F" w14:textId="4E002F4D" w:rsidR="00D8742C" w:rsidRDefault="00D8742C" w:rsidP="00D8742C">
            <w:pPr>
              <w:spacing w:after="120"/>
              <w:rPr>
                <w:color w:val="0070C0"/>
                <w:lang w:val="en-US" w:eastAsia="zh-CN"/>
              </w:rPr>
            </w:pPr>
            <w:ins w:id="328" w:author="Carlos Cabrera-Mercader" w:date="2021-08-17T11:53:00Z">
              <w:r>
                <w:rPr>
                  <w:color w:val="0070C0"/>
                  <w:lang w:val="en-US" w:eastAsia="zh-CN"/>
                </w:rPr>
                <w:t>Requirements: Option 2</w:t>
              </w:r>
            </w:ins>
          </w:p>
        </w:tc>
      </w:tr>
      <w:tr w:rsidR="0046175E" w14:paraId="673FF398" w14:textId="77777777" w:rsidTr="00C30562">
        <w:trPr>
          <w:ins w:id="329" w:author="vivo" w:date="2021-08-18T15:48:00Z"/>
        </w:trPr>
        <w:tc>
          <w:tcPr>
            <w:tcW w:w="1236" w:type="dxa"/>
          </w:tcPr>
          <w:p w14:paraId="6F4FDAE1" w14:textId="19A74E50" w:rsidR="0046175E" w:rsidRDefault="0046175E" w:rsidP="0046175E">
            <w:pPr>
              <w:spacing w:after="120"/>
              <w:rPr>
                <w:ins w:id="330" w:author="vivo" w:date="2021-08-18T15:48:00Z"/>
                <w:color w:val="0070C0"/>
                <w:lang w:val="en-US" w:eastAsia="zh-CN"/>
              </w:rPr>
            </w:pPr>
            <w:ins w:id="331" w:author="vivo" w:date="2021-08-18T15:48:00Z">
              <w:r>
                <w:rPr>
                  <w:color w:val="0070C0"/>
                  <w:lang w:val="en-US" w:eastAsia="zh-CN"/>
                </w:rPr>
                <w:t>vivo</w:t>
              </w:r>
            </w:ins>
          </w:p>
        </w:tc>
        <w:tc>
          <w:tcPr>
            <w:tcW w:w="8395" w:type="dxa"/>
          </w:tcPr>
          <w:p w14:paraId="427405F0" w14:textId="08E8AAC0" w:rsidR="0046175E" w:rsidRDefault="0046175E" w:rsidP="0046175E">
            <w:pPr>
              <w:spacing w:after="120"/>
              <w:rPr>
                <w:ins w:id="332" w:author="vivo" w:date="2021-08-18T15:48:00Z"/>
                <w:color w:val="0070C0"/>
                <w:lang w:val="en-US" w:eastAsia="zh-CN"/>
              </w:rPr>
            </w:pPr>
            <w:ins w:id="333" w:author="vivo" w:date="2021-08-18T15:48:00Z">
              <w:r>
                <w:rPr>
                  <w:color w:val="0070C0"/>
                  <w:lang w:val="en-US" w:eastAsia="zh-CN"/>
                </w:rPr>
                <w:t xml:space="preserve">UE behavior: Option </w:t>
              </w:r>
              <w:r>
                <w:rPr>
                  <w:color w:val="0070C0"/>
                  <w:lang w:val="en-US" w:eastAsia="zh-CN"/>
                </w:rPr>
                <w:t>2</w:t>
              </w:r>
            </w:ins>
          </w:p>
          <w:p w14:paraId="658CD7CE" w14:textId="7814AED6" w:rsidR="0046175E" w:rsidRDefault="0046175E" w:rsidP="0046175E">
            <w:pPr>
              <w:spacing w:after="120"/>
              <w:rPr>
                <w:ins w:id="334" w:author="vivo" w:date="2021-08-18T15:48:00Z"/>
                <w:color w:val="0070C0"/>
                <w:lang w:val="en-US" w:eastAsia="zh-CN"/>
              </w:rPr>
            </w:pPr>
            <w:ins w:id="335" w:author="vivo" w:date="2021-08-18T15:48:00Z">
              <w:r>
                <w:rPr>
                  <w:color w:val="0070C0"/>
                  <w:lang w:val="en-US" w:eastAsia="zh-CN"/>
                </w:rPr>
                <w:t>Requirements: Option 2</w:t>
              </w:r>
            </w:ins>
          </w:p>
        </w:tc>
      </w:tr>
    </w:tbl>
    <w:p w14:paraId="069BF513" w14:textId="77777777" w:rsidR="009D192F" w:rsidRDefault="009D192F" w:rsidP="009D192F">
      <w:pPr>
        <w:rPr>
          <w:color w:val="0070C0"/>
          <w:lang w:val="en-US" w:eastAsia="zh-CN"/>
        </w:rPr>
      </w:pPr>
    </w:p>
    <w:p w14:paraId="28159852" w14:textId="62BA6A49"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513E0D">
        <w:rPr>
          <w:sz w:val="24"/>
          <w:szCs w:val="16"/>
        </w:rPr>
        <w:t>4</w:t>
      </w:r>
      <w:r w:rsidRPr="00805BE8">
        <w:rPr>
          <w:sz w:val="24"/>
          <w:szCs w:val="16"/>
        </w:rPr>
        <w:t>-</w:t>
      </w:r>
      <w:r>
        <w:rPr>
          <w:sz w:val="24"/>
          <w:szCs w:val="16"/>
        </w:rPr>
        <w:t xml:space="preserve">3 </w:t>
      </w:r>
      <w:r w:rsidR="00513E0D">
        <w:rPr>
          <w:sz w:val="24"/>
          <w:szCs w:val="16"/>
        </w:rPr>
        <w:t>Measurement period requirements with cell change</w:t>
      </w:r>
    </w:p>
    <w:p w14:paraId="69858419" w14:textId="7801A47E" w:rsidR="009D192F" w:rsidRDefault="009D192F" w:rsidP="003F02D1">
      <w:pPr>
        <w:pStyle w:val="4"/>
      </w:pPr>
      <w:r w:rsidRPr="00045592">
        <w:t xml:space="preserve">Issue </w:t>
      </w:r>
      <w:r w:rsidR="003F02D1">
        <w:t>4</w:t>
      </w:r>
      <w:r>
        <w:t>-3-1</w:t>
      </w:r>
      <w:r w:rsidRPr="00045592">
        <w:t xml:space="preserve">: </w:t>
      </w:r>
      <w:r w:rsidR="003F02D1" w:rsidRPr="003F02D1">
        <w:t>Measurement period requirements with cell change</w:t>
      </w:r>
      <w:r>
        <w:t xml:space="preserve"> </w:t>
      </w:r>
      <w:r w:rsidR="00F62152">
        <w:t>impacting</w:t>
      </w:r>
      <w:r w:rsidR="003F02D1">
        <w:t xml:space="preserve"> SRS</w:t>
      </w:r>
    </w:p>
    <w:p w14:paraId="422995EA"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f8"/>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A719312" w14:textId="3F509BF6" w:rsidR="00A002E2" w:rsidRDefault="00A002E2"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f8"/>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ins w:id="336" w:author="CATT_RAN4#100e" w:date="2021-08-17T00:29:00Z">
              <w:r>
                <w:rPr>
                  <w:rFonts w:hint="eastAsia"/>
                  <w:color w:val="0070C0"/>
                  <w:lang w:val="en-US" w:eastAsia="zh-CN"/>
                </w:rPr>
                <w:t>CATT</w:t>
              </w:r>
            </w:ins>
          </w:p>
        </w:tc>
        <w:tc>
          <w:tcPr>
            <w:tcW w:w="8395" w:type="dxa"/>
          </w:tcPr>
          <w:p w14:paraId="7EED83C7" w14:textId="3C8FB40E" w:rsidR="004E7146" w:rsidRDefault="004E7146" w:rsidP="00C30562">
            <w:pPr>
              <w:spacing w:after="120"/>
              <w:rPr>
                <w:color w:val="0070C0"/>
                <w:lang w:val="en-US" w:eastAsia="zh-CN"/>
              </w:rPr>
            </w:pPr>
            <w:ins w:id="337" w:author="CATT_RAN4#100e" w:date="2021-08-17T00:2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ins w:id="338" w:author="Carlos Cabrera-Mercader" w:date="2021-08-17T11:54:00Z">
              <w:r>
                <w:rPr>
                  <w:color w:val="0070C0"/>
                  <w:lang w:val="en-US" w:eastAsia="zh-CN"/>
                </w:rPr>
                <w:t>Qualcomm</w:t>
              </w:r>
            </w:ins>
          </w:p>
        </w:tc>
        <w:tc>
          <w:tcPr>
            <w:tcW w:w="8395" w:type="dxa"/>
          </w:tcPr>
          <w:p w14:paraId="2DC7A120" w14:textId="4B2CF165" w:rsidR="004E7146" w:rsidRDefault="00D8742C" w:rsidP="00C30562">
            <w:pPr>
              <w:spacing w:after="120"/>
              <w:rPr>
                <w:color w:val="0070C0"/>
                <w:lang w:val="en-US" w:eastAsia="zh-CN"/>
              </w:rPr>
            </w:pPr>
            <w:ins w:id="339" w:author="Carlos Cabrera-Mercader" w:date="2021-08-17T11:54:00Z">
              <w:r>
                <w:rPr>
                  <w:color w:val="0070C0"/>
                  <w:lang w:val="en-US" w:eastAsia="zh-CN"/>
                </w:rPr>
                <w:t>Option 1.</w:t>
              </w:r>
            </w:ins>
          </w:p>
        </w:tc>
      </w:tr>
      <w:tr w:rsidR="0046175E" w14:paraId="200065D0" w14:textId="77777777" w:rsidTr="00C30562">
        <w:trPr>
          <w:ins w:id="340" w:author="vivo" w:date="2021-08-18T15:48:00Z"/>
        </w:trPr>
        <w:tc>
          <w:tcPr>
            <w:tcW w:w="1236" w:type="dxa"/>
          </w:tcPr>
          <w:p w14:paraId="76D01AB0" w14:textId="3DB70876" w:rsidR="0046175E" w:rsidRDefault="0046175E" w:rsidP="00C30562">
            <w:pPr>
              <w:spacing w:after="120"/>
              <w:rPr>
                <w:ins w:id="341" w:author="vivo" w:date="2021-08-18T15:48:00Z"/>
                <w:color w:val="0070C0"/>
                <w:lang w:val="en-US" w:eastAsia="zh-CN"/>
              </w:rPr>
            </w:pPr>
            <w:ins w:id="342" w:author="vivo" w:date="2021-08-18T15:48:00Z">
              <w:r>
                <w:rPr>
                  <w:color w:val="0070C0"/>
                  <w:lang w:val="en-US" w:eastAsia="zh-CN"/>
                </w:rPr>
                <w:t>vivo</w:t>
              </w:r>
            </w:ins>
          </w:p>
        </w:tc>
        <w:tc>
          <w:tcPr>
            <w:tcW w:w="8395" w:type="dxa"/>
          </w:tcPr>
          <w:p w14:paraId="43A77224" w14:textId="77777777" w:rsidR="0036539C" w:rsidRDefault="0036539C" w:rsidP="00C30562">
            <w:pPr>
              <w:spacing w:after="120"/>
              <w:rPr>
                <w:ins w:id="343" w:author="vivo" w:date="2021-08-18T15:51:00Z"/>
                <w:color w:val="0070C0"/>
                <w:lang w:val="en-US" w:eastAsia="zh-CN"/>
              </w:rPr>
            </w:pPr>
            <w:ins w:id="344" w:author="vivo" w:date="2021-08-18T15:51:00Z">
              <w:r>
                <w:rPr>
                  <w:color w:val="0070C0"/>
                  <w:lang w:val="en-US" w:eastAsia="zh-CN"/>
                </w:rPr>
                <w:t xml:space="preserve">Option 2. </w:t>
              </w:r>
            </w:ins>
          </w:p>
          <w:p w14:paraId="289CBCB6" w14:textId="11620E16" w:rsidR="0046175E" w:rsidRDefault="0036539C" w:rsidP="00C30562">
            <w:pPr>
              <w:spacing w:after="120"/>
              <w:rPr>
                <w:ins w:id="345" w:author="vivo" w:date="2021-08-18T15:48:00Z"/>
                <w:color w:val="0070C0"/>
                <w:lang w:val="en-US" w:eastAsia="zh-CN"/>
              </w:rPr>
            </w:pPr>
            <w:ins w:id="346" w:author="vivo" w:date="2021-08-18T15:51:00Z">
              <w:r>
                <w:rPr>
                  <w:color w:val="0070C0"/>
                  <w:lang w:val="en-US" w:eastAsia="zh-CN"/>
                </w:rPr>
                <w:t>S</w:t>
              </w:r>
              <w:r w:rsidRPr="0036539C">
                <w:rPr>
                  <w:color w:val="0070C0"/>
                  <w:lang w:val="en-US" w:eastAsia="zh-CN"/>
                </w:rPr>
                <w:t>ince SRS is irrelevant of UE Rx-Tx time difference measurement which is based on PRS, UE should continue ongoing measurements.</w:t>
              </w:r>
              <w:r>
                <w:rPr>
                  <w:color w:val="0070C0"/>
                  <w:lang w:val="en-US" w:eastAsia="zh-CN"/>
                </w:rPr>
                <w:t xml:space="preserve"> </w:t>
              </w:r>
            </w:ins>
          </w:p>
        </w:tc>
      </w:tr>
    </w:tbl>
    <w:p w14:paraId="5CB79DD3" w14:textId="77777777" w:rsidR="009D192F" w:rsidRDefault="009D192F" w:rsidP="009D192F">
      <w:pPr>
        <w:rPr>
          <w:color w:val="0070C0"/>
          <w:lang w:val="en-US" w:eastAsia="zh-CN"/>
        </w:rPr>
      </w:pPr>
    </w:p>
    <w:p w14:paraId="0B2E9F8B" w14:textId="350D76AD" w:rsidR="009D192F" w:rsidRDefault="009D192F" w:rsidP="009D192F">
      <w:pPr>
        <w:pStyle w:val="4"/>
      </w:pPr>
      <w:r w:rsidRPr="00045592">
        <w:t xml:space="preserve">Issue </w:t>
      </w:r>
      <w:r w:rsidR="00727D1B">
        <w:t>4</w:t>
      </w:r>
      <w:r>
        <w:t>-3-2</w:t>
      </w:r>
      <w:r w:rsidRPr="00045592">
        <w:t xml:space="preserve">: </w:t>
      </w:r>
      <w:r w:rsidR="003F02D1" w:rsidRPr="003F02D1">
        <w:t>Measurement period requirements with cell change</w:t>
      </w:r>
      <w:r w:rsidR="003F02D1">
        <w:t xml:space="preserve"> </w:t>
      </w:r>
      <w:r w:rsidR="00F62152">
        <w:t xml:space="preserve">not impacting </w:t>
      </w:r>
      <w:r w:rsidR="003F02D1">
        <w:t>SRS</w:t>
      </w:r>
      <w:r>
        <w:t xml:space="preserve"> </w:t>
      </w:r>
    </w:p>
    <w:p w14:paraId="16AB3C97"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f8"/>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63477DA1" w14:textId="02E99134" w:rsidR="00F35292" w:rsidRDefault="00F35292" w:rsidP="00F35292">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f8"/>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f8"/>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f8"/>
        <w:numPr>
          <w:ilvl w:val="2"/>
          <w:numId w:val="1"/>
        </w:numPr>
        <w:overflowPunct/>
        <w:autoSpaceDE/>
        <w:autoSpaceDN/>
        <w:adjustRightInd/>
        <w:spacing w:after="120"/>
        <w:ind w:firstLineChars="0"/>
        <w:textAlignment w:val="auto"/>
        <w:rPr>
          <w:rFonts w:eastAsia="宋体"/>
          <w:szCs w:val="24"/>
          <w:lang w:eastAsia="zh-CN"/>
        </w:rPr>
      </w:pPr>
      <w:r>
        <w:lastRenderedPageBreak/>
        <w:t>I</w:t>
      </w:r>
      <w:r w:rsidRPr="004B1120">
        <w:t>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proofErr w:type="spellStart"/>
      <w:proofErr w:type="gramStart"/>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UERxTx,HO</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 xml:space="preserve">K is the number of times the handover occurs during </w:t>
      </w:r>
      <w:proofErr w:type="spellStart"/>
      <w:proofErr w:type="gramStart"/>
      <w:r w:rsidRPr="00455411">
        <w:rPr>
          <w:sz w:val="18"/>
          <w:szCs w:val="18"/>
          <w:lang w:eastAsia="zh-CN"/>
        </w:rPr>
        <w:t>T</w:t>
      </w:r>
      <w:r w:rsidRPr="00455411">
        <w:rPr>
          <w:sz w:val="18"/>
          <w:szCs w:val="18"/>
          <w:vertAlign w:val="subscript"/>
          <w:lang w:eastAsia="zh-CN"/>
        </w:rPr>
        <w:t>UERxTx,total</w:t>
      </w:r>
      <w:proofErr w:type="gramEnd"/>
      <w:r w:rsidRPr="00455411">
        <w:rPr>
          <w:sz w:val="18"/>
          <w:szCs w:val="18"/>
          <w:vertAlign w:val="subscript"/>
          <w:lang w:eastAsia="zh-CN"/>
        </w:rPr>
        <w:t>,HO</w:t>
      </w:r>
      <w:proofErr w:type="spellEnd"/>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proofErr w:type="spellStart"/>
      <w:r w:rsidRPr="00455411">
        <w:rPr>
          <w:sz w:val="18"/>
          <w:szCs w:val="18"/>
          <w:lang w:eastAsia="zh-CN"/>
        </w:rPr>
        <w:t>T</w:t>
      </w:r>
      <w:r w:rsidRPr="00455411">
        <w:rPr>
          <w:sz w:val="18"/>
          <w:szCs w:val="18"/>
          <w:vertAlign w:val="subscript"/>
          <w:lang w:eastAsia="zh-CN"/>
        </w:rPr>
        <w:t>effect</w:t>
      </w:r>
      <w:proofErr w:type="spellEnd"/>
      <w:r w:rsidRPr="00455411">
        <w:rPr>
          <w:sz w:val="18"/>
          <w:szCs w:val="18"/>
          <w:lang w:eastAsia="zh-CN"/>
        </w:rPr>
        <w:t xml:space="preserve"> is the largest </w:t>
      </w:r>
      <w:proofErr w:type="spellStart"/>
      <w:proofErr w:type="gramStart"/>
      <w:r w:rsidRPr="00455411">
        <w:rPr>
          <w:sz w:val="18"/>
          <w:szCs w:val="18"/>
          <w:lang w:eastAsia="zh-CN"/>
        </w:rPr>
        <w:t>T</w:t>
      </w:r>
      <w:r w:rsidRPr="00455411">
        <w:rPr>
          <w:sz w:val="18"/>
          <w:szCs w:val="18"/>
          <w:vertAlign w:val="subscript"/>
          <w:lang w:eastAsia="zh-CN"/>
        </w:rPr>
        <w:t>effect,i</w:t>
      </w:r>
      <w:proofErr w:type="spellEnd"/>
      <w:proofErr w:type="gramEnd"/>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 xml:space="preserve">is the time during which the UE Rx-Tx time difference measurement may not be possible due to handover; it can be up to </w:t>
      </w:r>
      <w:proofErr w:type="spellStart"/>
      <w:r w:rsidRPr="00455411">
        <w:rPr>
          <w:sz w:val="18"/>
          <w:szCs w:val="18"/>
          <w:lang w:eastAsia="zh-CN"/>
        </w:rPr>
        <w:t>T</w:t>
      </w:r>
      <w:r w:rsidRPr="00455411">
        <w:rPr>
          <w:sz w:val="18"/>
          <w:szCs w:val="18"/>
          <w:vertAlign w:val="subscript"/>
          <w:lang w:eastAsia="zh-CN"/>
        </w:rPr>
        <w:t>interrupt</w:t>
      </w:r>
      <w:proofErr w:type="spellEnd"/>
      <w:r w:rsidRPr="00455411">
        <w:rPr>
          <w:sz w:val="18"/>
          <w:szCs w:val="18"/>
          <w:lang w:eastAsia="zh-CN"/>
        </w:rPr>
        <w:t xml:space="preserve"> as defined in clause 6.1 of TS 38.133.</w:t>
      </w:r>
    </w:p>
    <w:p w14:paraId="48552C23" w14:textId="77777777" w:rsidR="009D192F" w:rsidRPr="00045592" w:rsidRDefault="009D192F" w:rsidP="00F72F6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F72F63">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ins w:id="347" w:author="CATT_RAN4#100e" w:date="2021-08-17T00:29:00Z">
              <w:r>
                <w:rPr>
                  <w:rFonts w:hint="eastAsia"/>
                  <w:color w:val="0070C0"/>
                  <w:lang w:val="en-US" w:eastAsia="zh-CN"/>
                </w:rPr>
                <w:t>CATT</w:t>
              </w:r>
            </w:ins>
          </w:p>
        </w:tc>
        <w:tc>
          <w:tcPr>
            <w:tcW w:w="8395" w:type="dxa"/>
          </w:tcPr>
          <w:p w14:paraId="51CB6793" w14:textId="177C1CE6" w:rsidR="00C45353" w:rsidRDefault="00C45353" w:rsidP="00C30562">
            <w:pPr>
              <w:spacing w:after="120"/>
              <w:rPr>
                <w:color w:val="0070C0"/>
                <w:lang w:val="en-US" w:eastAsia="zh-CN"/>
              </w:rPr>
            </w:pPr>
            <w:ins w:id="348" w:author="CATT_RAN4#100e" w:date="2021-08-17T00:29:00Z">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ins>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ins w:id="349" w:author="Carlos Cabrera-Mercader" w:date="2021-08-17T11:54:00Z">
              <w:r>
                <w:rPr>
                  <w:color w:val="0070C0"/>
                  <w:lang w:val="en-US" w:eastAsia="zh-CN"/>
                </w:rPr>
                <w:t>Qualcomm</w:t>
              </w:r>
            </w:ins>
          </w:p>
        </w:tc>
        <w:tc>
          <w:tcPr>
            <w:tcW w:w="8395" w:type="dxa"/>
          </w:tcPr>
          <w:p w14:paraId="3AEC95E1" w14:textId="3B643F03" w:rsidR="00C45353" w:rsidRDefault="00DF3121" w:rsidP="00C30562">
            <w:pPr>
              <w:spacing w:after="120"/>
              <w:rPr>
                <w:color w:val="0070C0"/>
                <w:lang w:val="en-US" w:eastAsia="zh-CN"/>
              </w:rPr>
            </w:pPr>
            <w:ins w:id="350" w:author="Carlos Cabrera-Mercader" w:date="2021-08-17T12:03:00Z">
              <w:r>
                <w:rPr>
                  <w:color w:val="0070C0"/>
                  <w:lang w:val="en-US" w:eastAsia="zh-CN"/>
                </w:rPr>
                <w:t xml:space="preserve">Option 2a. </w:t>
              </w:r>
              <w:r w:rsidR="00110BD6">
                <w:rPr>
                  <w:color w:val="0070C0"/>
                  <w:lang w:val="en-US" w:eastAsia="zh-CN"/>
                </w:rPr>
                <w:t xml:space="preserve">Regarding option 2b, </w:t>
              </w:r>
            </w:ins>
            <w:ins w:id="351" w:author="Carlos Cabrera-Mercader" w:date="2021-08-17T12:04:00Z">
              <w:r w:rsidR="00E821D2">
                <w:rPr>
                  <w:color w:val="0070C0"/>
                  <w:lang w:val="en-US" w:eastAsia="zh-CN"/>
                </w:rPr>
                <w:t>is the proposal to reuse the same structure but modify it with different parameters?</w:t>
              </w:r>
            </w:ins>
          </w:p>
        </w:tc>
      </w:tr>
      <w:tr w:rsidR="0036539C" w14:paraId="19F7315E" w14:textId="77777777" w:rsidTr="00C30562">
        <w:trPr>
          <w:ins w:id="352" w:author="vivo" w:date="2021-08-18T15:51:00Z"/>
        </w:trPr>
        <w:tc>
          <w:tcPr>
            <w:tcW w:w="1236" w:type="dxa"/>
          </w:tcPr>
          <w:p w14:paraId="43ECA55E" w14:textId="113AB0D7" w:rsidR="0036539C" w:rsidRDefault="0036539C" w:rsidP="00C30562">
            <w:pPr>
              <w:spacing w:after="120"/>
              <w:rPr>
                <w:ins w:id="353" w:author="vivo" w:date="2021-08-18T15:51:00Z"/>
                <w:color w:val="0070C0"/>
                <w:lang w:val="en-US" w:eastAsia="zh-CN"/>
              </w:rPr>
            </w:pPr>
            <w:ins w:id="354" w:author="vivo" w:date="2021-08-18T15:51:00Z">
              <w:r>
                <w:rPr>
                  <w:color w:val="0070C0"/>
                  <w:lang w:val="en-US" w:eastAsia="zh-CN"/>
                </w:rPr>
                <w:t>vivo</w:t>
              </w:r>
            </w:ins>
          </w:p>
        </w:tc>
        <w:tc>
          <w:tcPr>
            <w:tcW w:w="8395" w:type="dxa"/>
          </w:tcPr>
          <w:p w14:paraId="6890E6E8" w14:textId="6EB70E71" w:rsidR="0036539C" w:rsidRDefault="0036539C" w:rsidP="00C30562">
            <w:pPr>
              <w:spacing w:after="120"/>
              <w:rPr>
                <w:ins w:id="355" w:author="vivo" w:date="2021-08-18T15:51:00Z"/>
                <w:color w:val="0070C0"/>
                <w:lang w:val="en-US" w:eastAsia="zh-CN"/>
              </w:rPr>
            </w:pPr>
            <w:ins w:id="356" w:author="vivo" w:date="2021-08-18T15:51:00Z">
              <w:r>
                <w:rPr>
                  <w:color w:val="0070C0"/>
                  <w:lang w:val="en-US" w:eastAsia="zh-CN"/>
                </w:rPr>
                <w:t>Option 1b.</w:t>
              </w:r>
            </w:ins>
            <w:ins w:id="357" w:author="vivo" w:date="2021-08-18T15:52:00Z">
              <w:r>
                <w:rPr>
                  <w:color w:val="0070C0"/>
                  <w:lang w:val="en-US" w:eastAsia="zh-CN"/>
                </w:rPr>
                <w:t xml:space="preserve"> For option 2a/2b, the question would be how SRS config</w:t>
              </w:r>
            </w:ins>
            <w:ins w:id="358" w:author="vivo" w:date="2021-08-18T15:53:00Z">
              <w:r>
                <w:rPr>
                  <w:color w:val="0070C0"/>
                  <w:lang w:val="en-US" w:eastAsia="zh-CN"/>
                </w:rPr>
                <w:t>uration can actually impact UE Rx-Tx time difference measurement based on DL PRS.</w:t>
              </w:r>
            </w:ins>
          </w:p>
        </w:tc>
      </w:tr>
    </w:tbl>
    <w:p w14:paraId="053AC706" w14:textId="77777777" w:rsidR="00A002E2" w:rsidRDefault="00A002E2" w:rsidP="009D192F">
      <w:pPr>
        <w:rPr>
          <w:color w:val="0070C0"/>
          <w:lang w:val="en-US" w:eastAsia="zh-CN"/>
        </w:rPr>
      </w:pPr>
    </w:p>
    <w:p w14:paraId="40D56F96" w14:textId="6A049303" w:rsidR="00727D1B" w:rsidRDefault="00727D1B" w:rsidP="00727D1B">
      <w:pPr>
        <w:pStyle w:val="4"/>
      </w:pPr>
      <w:r w:rsidRPr="00045592">
        <w:t xml:space="preserve">Issue </w:t>
      </w:r>
      <w:r>
        <w:t>4-3-3</w:t>
      </w:r>
      <w:r w:rsidRPr="00045592">
        <w:t xml:space="preserve">: </w:t>
      </w:r>
      <w:r w:rsidRPr="003F02D1">
        <w:t>Measurement period requirements with cell change</w:t>
      </w:r>
      <w:r>
        <w:t xml:space="preserve"> impacting TA </w:t>
      </w:r>
    </w:p>
    <w:p w14:paraId="572691C0" w14:textId="77777777" w:rsidR="00727D1B" w:rsidRPr="00045592" w:rsidRDefault="00727D1B" w:rsidP="00727D1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f8"/>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 xml:space="preserve">For TA change due to cell change, the UE </w:t>
      </w:r>
      <w:proofErr w:type="spellStart"/>
      <w:r w:rsidRPr="00727D1B">
        <w:rPr>
          <w:rFonts w:eastAsia="宋体"/>
          <w:szCs w:val="24"/>
          <w:lang w:eastAsia="zh-CN"/>
        </w:rPr>
        <w:t>behavior</w:t>
      </w:r>
      <w:proofErr w:type="spellEnd"/>
      <w:r w:rsidRPr="00727D1B">
        <w:rPr>
          <w:rFonts w:eastAsia="宋体"/>
          <w:szCs w:val="24"/>
          <w:lang w:eastAsia="zh-CN"/>
        </w:rPr>
        <w:t xml:space="preserve"> should follow the conclusion of impact due to TA change.</w:t>
      </w:r>
    </w:p>
    <w:p w14:paraId="4A404FC4" w14:textId="77777777" w:rsidR="00727D1B" w:rsidRPr="00045592" w:rsidRDefault="00727D1B" w:rsidP="00727D1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f7"/>
        <w:tblW w:w="0" w:type="auto"/>
        <w:tblLook w:val="04A0" w:firstRow="1" w:lastRow="0" w:firstColumn="1" w:lastColumn="0" w:noHBand="0" w:noVBand="1"/>
      </w:tblPr>
      <w:tblGrid>
        <w:gridCol w:w="1236"/>
        <w:gridCol w:w="8395"/>
      </w:tblGrid>
      <w:tr w:rsidR="00727D1B" w14:paraId="2AA0AF0B" w14:textId="77777777" w:rsidTr="00E44BC3">
        <w:tc>
          <w:tcPr>
            <w:tcW w:w="1236" w:type="dxa"/>
          </w:tcPr>
          <w:p w14:paraId="73DA889E" w14:textId="77777777" w:rsidR="00727D1B" w:rsidRDefault="00727D1B" w:rsidP="00E44BC3">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E44BC3">
            <w:pPr>
              <w:spacing w:after="120"/>
              <w:rPr>
                <w:b/>
                <w:bCs/>
                <w:color w:val="0070C0"/>
                <w:lang w:val="en-US" w:eastAsia="zh-CN"/>
              </w:rPr>
            </w:pPr>
            <w:r>
              <w:rPr>
                <w:b/>
                <w:bCs/>
                <w:color w:val="0070C0"/>
                <w:lang w:val="en-US" w:eastAsia="zh-CN"/>
              </w:rPr>
              <w:t xml:space="preserve">Comments </w:t>
            </w:r>
          </w:p>
        </w:tc>
      </w:tr>
      <w:tr w:rsidR="004E51D5" w14:paraId="17D4BC94" w14:textId="77777777" w:rsidTr="00E44BC3">
        <w:tc>
          <w:tcPr>
            <w:tcW w:w="1236" w:type="dxa"/>
          </w:tcPr>
          <w:p w14:paraId="716806C5" w14:textId="16D04021" w:rsidR="004E51D5" w:rsidRDefault="004E51D5" w:rsidP="00E44BC3">
            <w:pPr>
              <w:spacing w:after="120"/>
              <w:rPr>
                <w:color w:val="0070C0"/>
                <w:lang w:val="en-US" w:eastAsia="zh-CN"/>
              </w:rPr>
            </w:pPr>
            <w:ins w:id="359" w:author="CATT_RAN4#100e" w:date="2021-08-17T00:29:00Z">
              <w:r>
                <w:rPr>
                  <w:rFonts w:hint="eastAsia"/>
                  <w:color w:val="0070C0"/>
                  <w:lang w:val="en-US" w:eastAsia="zh-CN"/>
                </w:rPr>
                <w:t>CATT</w:t>
              </w:r>
            </w:ins>
          </w:p>
        </w:tc>
        <w:tc>
          <w:tcPr>
            <w:tcW w:w="8395" w:type="dxa"/>
          </w:tcPr>
          <w:p w14:paraId="3ED8A23C" w14:textId="4E38FC64" w:rsidR="004E51D5" w:rsidRDefault="004E51D5" w:rsidP="00E44BC3">
            <w:pPr>
              <w:spacing w:after="120"/>
              <w:rPr>
                <w:color w:val="0070C0"/>
                <w:lang w:val="en-US" w:eastAsia="zh-CN"/>
              </w:rPr>
            </w:pPr>
            <w:ins w:id="360" w:author="CATT_RAN4#100e" w:date="2021-08-17T00:29:00Z">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ins>
          </w:p>
        </w:tc>
      </w:tr>
      <w:tr w:rsidR="004E51D5" w14:paraId="66FAC963" w14:textId="77777777" w:rsidTr="00E44BC3">
        <w:tc>
          <w:tcPr>
            <w:tcW w:w="1236" w:type="dxa"/>
          </w:tcPr>
          <w:p w14:paraId="57533901" w14:textId="0C412831" w:rsidR="004E51D5" w:rsidRDefault="00767AB3" w:rsidP="00E44BC3">
            <w:pPr>
              <w:spacing w:after="120"/>
              <w:rPr>
                <w:color w:val="0070C0"/>
                <w:lang w:val="en-US" w:eastAsia="zh-CN"/>
              </w:rPr>
            </w:pPr>
            <w:ins w:id="361" w:author="Carlos Cabrera-Mercader" w:date="2021-08-17T12:06:00Z">
              <w:r>
                <w:rPr>
                  <w:color w:val="0070C0"/>
                  <w:lang w:val="en-US" w:eastAsia="zh-CN"/>
                </w:rPr>
                <w:t>Qualcomm</w:t>
              </w:r>
            </w:ins>
          </w:p>
        </w:tc>
        <w:tc>
          <w:tcPr>
            <w:tcW w:w="8395" w:type="dxa"/>
          </w:tcPr>
          <w:p w14:paraId="2EBEC0E4" w14:textId="5535C894" w:rsidR="004E51D5" w:rsidRDefault="00C7327B" w:rsidP="00E44BC3">
            <w:pPr>
              <w:spacing w:after="120"/>
              <w:rPr>
                <w:color w:val="0070C0"/>
                <w:lang w:val="en-US" w:eastAsia="zh-CN"/>
              </w:rPr>
            </w:pPr>
            <w:ins w:id="362" w:author="Carlos Cabrera-Mercader" w:date="2021-08-17T12:08:00Z">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ins>
            <w:ins w:id="363" w:author="Carlos Cabrera-Mercader" w:date="2021-08-17T12:06:00Z">
              <w:r w:rsidR="004D4843">
                <w:rPr>
                  <w:color w:val="0070C0"/>
                  <w:lang w:val="en-US" w:eastAsia="zh-CN"/>
                </w:rPr>
                <w:t xml:space="preserve"> Does it need to be discussed separately?</w:t>
              </w:r>
            </w:ins>
          </w:p>
        </w:tc>
      </w:tr>
      <w:tr w:rsidR="0036539C" w14:paraId="5273989D" w14:textId="77777777" w:rsidTr="00E44BC3">
        <w:trPr>
          <w:ins w:id="364" w:author="vivo" w:date="2021-08-18T15:53:00Z"/>
        </w:trPr>
        <w:tc>
          <w:tcPr>
            <w:tcW w:w="1236" w:type="dxa"/>
          </w:tcPr>
          <w:p w14:paraId="766A4F03" w14:textId="7D32801A" w:rsidR="0036539C" w:rsidRDefault="0036539C" w:rsidP="00E44BC3">
            <w:pPr>
              <w:spacing w:after="120"/>
              <w:rPr>
                <w:ins w:id="365" w:author="vivo" w:date="2021-08-18T15:53:00Z"/>
                <w:color w:val="0070C0"/>
                <w:lang w:val="en-US" w:eastAsia="zh-CN"/>
              </w:rPr>
            </w:pPr>
            <w:ins w:id="366" w:author="vivo" w:date="2021-08-18T15:53:00Z">
              <w:r>
                <w:rPr>
                  <w:color w:val="0070C0"/>
                  <w:lang w:val="en-US" w:eastAsia="zh-CN"/>
                </w:rPr>
                <w:t>vivo</w:t>
              </w:r>
            </w:ins>
          </w:p>
        </w:tc>
        <w:tc>
          <w:tcPr>
            <w:tcW w:w="8395" w:type="dxa"/>
          </w:tcPr>
          <w:p w14:paraId="67661655" w14:textId="2378B937" w:rsidR="0036539C" w:rsidRDefault="0036539C" w:rsidP="00E44BC3">
            <w:pPr>
              <w:spacing w:after="120"/>
              <w:rPr>
                <w:ins w:id="367" w:author="vivo" w:date="2021-08-18T15:53:00Z"/>
                <w:color w:val="0070C0"/>
                <w:lang w:val="en-US" w:eastAsia="zh-CN"/>
              </w:rPr>
            </w:pPr>
            <w:ins w:id="368" w:author="vivo" w:date="2021-08-18T15:56:00Z">
              <w:r>
                <w:rPr>
                  <w:color w:val="0070C0"/>
                  <w:lang w:val="en-US" w:eastAsia="zh-CN"/>
                </w:rPr>
                <w:t>In our understanding,</w:t>
              </w:r>
            </w:ins>
            <w:ins w:id="369" w:author="vivo" w:date="2021-08-18T15:54:00Z">
              <w:r>
                <w:rPr>
                  <w:color w:val="0070C0"/>
                  <w:lang w:val="en-US" w:eastAsia="zh-CN"/>
                </w:rPr>
                <w:t xml:space="preserve"> </w:t>
              </w:r>
            </w:ins>
            <w:ins w:id="370" w:author="vivo" w:date="2021-08-18T15:55:00Z">
              <w:r>
                <w:rPr>
                  <w:color w:val="0070C0"/>
                  <w:lang w:val="en-US" w:eastAsia="zh-CN"/>
                </w:rPr>
                <w:t xml:space="preserve">UE Rx-Tx time difference measurement can be impacted by TA change due to cell change, rather than </w:t>
              </w:r>
            </w:ins>
            <w:ins w:id="371" w:author="vivo" w:date="2021-08-18T15:56:00Z">
              <w:r>
                <w:rPr>
                  <w:color w:val="0070C0"/>
                  <w:lang w:val="en-US" w:eastAsia="zh-CN"/>
                </w:rPr>
                <w:t>whether</w:t>
              </w:r>
            </w:ins>
            <w:ins w:id="372" w:author="vivo" w:date="2021-08-18T15:55:00Z">
              <w:r>
                <w:rPr>
                  <w:color w:val="0070C0"/>
                  <w:lang w:val="en-US" w:eastAsia="zh-CN"/>
                </w:rPr>
                <w:t xml:space="preserve"> SRS i</w:t>
              </w:r>
            </w:ins>
            <w:ins w:id="373" w:author="vivo" w:date="2021-08-18T15:56:00Z">
              <w:r>
                <w:rPr>
                  <w:color w:val="0070C0"/>
                  <w:lang w:val="en-US" w:eastAsia="zh-CN"/>
                </w:rPr>
                <w:t xml:space="preserve">s reconfigured or not. </w:t>
              </w:r>
            </w:ins>
            <w:ins w:id="374" w:author="vivo" w:date="2021-08-18T15:57:00Z">
              <w:r w:rsidR="00DB4056">
                <w:rPr>
                  <w:color w:val="0070C0"/>
                  <w:lang w:val="en-US" w:eastAsia="zh-CN"/>
                </w:rPr>
                <w:t>So,</w:t>
              </w:r>
            </w:ins>
            <w:ins w:id="375" w:author="vivo" w:date="2021-08-18T15:56:00Z">
              <w:r>
                <w:rPr>
                  <w:color w:val="0070C0"/>
                  <w:lang w:val="en-US" w:eastAsia="zh-CN"/>
                </w:rPr>
                <w:t xml:space="preserve"> if there is TA change d</w:t>
              </w:r>
            </w:ins>
            <w:ins w:id="376" w:author="vivo" w:date="2021-08-18T15:57:00Z">
              <w:r>
                <w:rPr>
                  <w:color w:val="0070C0"/>
                  <w:lang w:val="en-US" w:eastAsia="zh-CN"/>
                </w:rPr>
                <w:t xml:space="preserve">uring cell change UE may need to restart the </w:t>
              </w:r>
              <w:r w:rsidR="00DB4056">
                <w:rPr>
                  <w:color w:val="0070C0"/>
                  <w:lang w:val="en-US" w:eastAsia="zh-CN"/>
                </w:rPr>
                <w:t xml:space="preserve">measurement. The UE behavior </w:t>
              </w:r>
            </w:ins>
            <w:ins w:id="377" w:author="vivo" w:date="2021-08-18T15:58:00Z">
              <w:r w:rsidR="00DB4056">
                <w:rPr>
                  <w:color w:val="0070C0"/>
                  <w:lang w:val="en-US" w:eastAsia="zh-CN"/>
                </w:rPr>
                <w:t>would be</w:t>
              </w:r>
            </w:ins>
            <w:ins w:id="378" w:author="vivo" w:date="2021-08-18T15:57:00Z">
              <w:r w:rsidR="00DB4056">
                <w:rPr>
                  <w:color w:val="0070C0"/>
                  <w:lang w:val="en-US" w:eastAsia="zh-CN"/>
                </w:rPr>
                <w:t xml:space="preserve"> similar to TA change due to TA command.</w:t>
              </w:r>
            </w:ins>
          </w:p>
        </w:tc>
      </w:tr>
    </w:tbl>
    <w:p w14:paraId="45C8BBB2" w14:textId="77777777" w:rsidR="00727D1B" w:rsidRDefault="00727D1B" w:rsidP="009D192F">
      <w:pPr>
        <w:rPr>
          <w:color w:val="0070C0"/>
          <w:lang w:val="en-US" w:eastAsia="zh-CN"/>
        </w:rPr>
      </w:pPr>
    </w:p>
    <w:p w14:paraId="23DE7999" w14:textId="77777777" w:rsidR="009D192F" w:rsidRPr="00035C50" w:rsidRDefault="009D192F" w:rsidP="009D192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D192F" w:rsidRPr="00571777" w14:paraId="553B0977" w14:textId="77777777" w:rsidTr="00AE443A">
        <w:tc>
          <w:tcPr>
            <w:tcW w:w="1233" w:type="dxa"/>
            <w:vMerge w:val="restart"/>
          </w:tcPr>
          <w:p w14:paraId="6F3E58B0" w14:textId="736EFD21"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R4-2112567 </w:t>
            </w:r>
            <w:r w:rsidR="00AE443A">
              <w:rPr>
                <w:rFonts w:eastAsiaTheme="minorEastAsia"/>
                <w:color w:val="0070C0"/>
                <w:lang w:val="en-US" w:eastAsia="zh-CN"/>
              </w:rPr>
              <w:lastRenderedPageBreak/>
              <w:t>(</w:t>
            </w:r>
            <w:r>
              <w:rPr>
                <w:rFonts w:eastAsiaTheme="minorEastAsia"/>
                <w:color w:val="0070C0"/>
                <w:lang w:val="en-US" w:eastAsia="zh-CN"/>
              </w:rPr>
              <w:t>vivo</w:t>
            </w:r>
            <w:r w:rsidR="00AE443A">
              <w:rPr>
                <w:rFonts w:eastAsiaTheme="minorEastAsia"/>
                <w:color w:val="0070C0"/>
                <w:lang w:val="en-US" w:eastAsia="zh-CN"/>
              </w:rPr>
              <w:t>)</w:t>
            </w:r>
          </w:p>
        </w:tc>
        <w:tc>
          <w:tcPr>
            <w:tcW w:w="8398" w:type="dxa"/>
          </w:tcPr>
          <w:p w14:paraId="45DD48B4" w14:textId="7F161542" w:rsidR="009D192F" w:rsidRPr="003418CB" w:rsidRDefault="009D192F" w:rsidP="009D192F">
            <w:pPr>
              <w:spacing w:after="120"/>
              <w:rPr>
                <w:rFonts w:eastAsiaTheme="minorEastAsia"/>
                <w:color w:val="0070C0"/>
                <w:lang w:val="en-US" w:eastAsia="zh-CN"/>
              </w:rPr>
            </w:pPr>
          </w:p>
        </w:tc>
      </w:tr>
      <w:tr w:rsidR="009D192F" w:rsidRPr="00571777" w14:paraId="5CDEC247" w14:textId="77777777" w:rsidTr="00AE443A">
        <w:tc>
          <w:tcPr>
            <w:tcW w:w="1233" w:type="dxa"/>
            <w:vMerge/>
          </w:tcPr>
          <w:p w14:paraId="54E6FF88" w14:textId="77777777" w:rsidR="009D192F" w:rsidRDefault="009D192F" w:rsidP="009D192F">
            <w:pPr>
              <w:spacing w:after="120"/>
              <w:rPr>
                <w:rFonts w:eastAsiaTheme="minorEastAsia"/>
                <w:color w:val="0070C0"/>
                <w:lang w:val="en-US" w:eastAsia="zh-CN"/>
              </w:rPr>
            </w:pPr>
          </w:p>
        </w:tc>
        <w:tc>
          <w:tcPr>
            <w:tcW w:w="8398" w:type="dxa"/>
          </w:tcPr>
          <w:p w14:paraId="3CE5F46D" w14:textId="1A673833" w:rsidR="009D192F" w:rsidRDefault="009D192F" w:rsidP="009D192F">
            <w:pPr>
              <w:spacing w:after="120"/>
              <w:rPr>
                <w:rFonts w:eastAsiaTheme="minorEastAsia"/>
                <w:color w:val="0070C0"/>
                <w:lang w:val="en-US" w:eastAsia="zh-CN"/>
              </w:rPr>
            </w:pPr>
          </w:p>
        </w:tc>
      </w:tr>
      <w:tr w:rsidR="009D192F" w:rsidRPr="00571777" w14:paraId="4DC31E5B" w14:textId="77777777" w:rsidTr="00AE443A">
        <w:tc>
          <w:tcPr>
            <w:tcW w:w="1233" w:type="dxa"/>
            <w:vMerge/>
          </w:tcPr>
          <w:p w14:paraId="68CFFEF9" w14:textId="77777777" w:rsidR="009D192F" w:rsidRDefault="009D192F" w:rsidP="009D192F">
            <w:pPr>
              <w:spacing w:after="120"/>
              <w:rPr>
                <w:rFonts w:eastAsiaTheme="minorEastAsia"/>
                <w:color w:val="0070C0"/>
                <w:lang w:val="en-US" w:eastAsia="zh-CN"/>
              </w:rPr>
            </w:pPr>
          </w:p>
        </w:tc>
        <w:tc>
          <w:tcPr>
            <w:tcW w:w="8398" w:type="dxa"/>
          </w:tcPr>
          <w:p w14:paraId="0E7586DA" w14:textId="77777777" w:rsidR="009D192F" w:rsidRDefault="009D192F" w:rsidP="009D192F">
            <w:pPr>
              <w:spacing w:after="120"/>
              <w:rPr>
                <w:rFonts w:eastAsiaTheme="minorEastAsia"/>
                <w:color w:val="0070C0"/>
                <w:lang w:val="en-US" w:eastAsia="zh-CN"/>
              </w:rPr>
            </w:pPr>
          </w:p>
        </w:tc>
      </w:tr>
      <w:tr w:rsidR="00AE443A" w:rsidRPr="003418CB" w14:paraId="26BE7723" w14:textId="77777777" w:rsidTr="00AE443A">
        <w:tc>
          <w:tcPr>
            <w:tcW w:w="1233" w:type="dxa"/>
            <w:vMerge w:val="restart"/>
          </w:tcPr>
          <w:p w14:paraId="4CF086C2" w14:textId="0EF7D650" w:rsidR="00AE443A" w:rsidRPr="003418CB" w:rsidRDefault="00D77106" w:rsidP="00D77106">
            <w:pPr>
              <w:spacing w:after="120"/>
              <w:rPr>
                <w:rFonts w:eastAsiaTheme="minorEastAsia"/>
                <w:color w:val="0070C0"/>
                <w:lang w:val="en-US" w:eastAsia="zh-CN"/>
              </w:rPr>
            </w:pPr>
            <w:r w:rsidRPr="00D77106">
              <w:rPr>
                <w:rFonts w:eastAsiaTheme="minorEastAsia"/>
                <w:color w:val="0070C0"/>
                <w:lang w:val="en-US" w:eastAsia="zh-CN"/>
              </w:rPr>
              <w:t xml:space="preserve">R4-2113261 </w:t>
            </w:r>
            <w:r w:rsidR="00AE443A">
              <w:rPr>
                <w:rFonts w:eastAsiaTheme="minorEastAsia"/>
                <w:color w:val="0070C0"/>
                <w:lang w:val="en-US" w:eastAsia="zh-CN"/>
              </w:rPr>
              <w:t>(</w:t>
            </w:r>
            <w:r>
              <w:rPr>
                <w:rFonts w:eastAsiaTheme="minorEastAsia"/>
                <w:color w:val="0070C0"/>
                <w:lang w:val="en-US" w:eastAsia="zh-CN"/>
              </w:rPr>
              <w:t>OPPO</w:t>
            </w:r>
            <w:r w:rsidR="00AE443A">
              <w:rPr>
                <w:rFonts w:eastAsiaTheme="minorEastAsia"/>
                <w:color w:val="0070C0"/>
                <w:lang w:val="en-US" w:eastAsia="zh-CN"/>
              </w:rPr>
              <w:t>)</w:t>
            </w:r>
          </w:p>
        </w:tc>
        <w:tc>
          <w:tcPr>
            <w:tcW w:w="8398" w:type="dxa"/>
          </w:tcPr>
          <w:p w14:paraId="426E9106" w14:textId="77777777" w:rsidR="00AE443A" w:rsidRPr="003418CB" w:rsidRDefault="00AE443A" w:rsidP="00C30562">
            <w:pPr>
              <w:spacing w:after="120"/>
              <w:rPr>
                <w:rFonts w:eastAsiaTheme="minorEastAsia"/>
                <w:color w:val="0070C0"/>
                <w:lang w:val="en-US" w:eastAsia="zh-CN"/>
              </w:rPr>
            </w:pPr>
          </w:p>
        </w:tc>
      </w:tr>
      <w:tr w:rsidR="00AE443A" w14:paraId="316E9013" w14:textId="77777777" w:rsidTr="00AE443A">
        <w:tc>
          <w:tcPr>
            <w:tcW w:w="1233" w:type="dxa"/>
            <w:vMerge/>
          </w:tcPr>
          <w:p w14:paraId="73ED3907" w14:textId="77777777" w:rsidR="00AE443A" w:rsidRDefault="00AE443A" w:rsidP="00C30562">
            <w:pPr>
              <w:spacing w:after="120"/>
              <w:rPr>
                <w:rFonts w:eastAsiaTheme="minorEastAsia"/>
                <w:color w:val="0070C0"/>
                <w:lang w:val="en-US" w:eastAsia="zh-CN"/>
              </w:rPr>
            </w:pPr>
          </w:p>
        </w:tc>
        <w:tc>
          <w:tcPr>
            <w:tcW w:w="8398" w:type="dxa"/>
          </w:tcPr>
          <w:p w14:paraId="6EB1AE09" w14:textId="77777777" w:rsidR="00AE443A" w:rsidRDefault="00AE443A" w:rsidP="00C30562">
            <w:pPr>
              <w:spacing w:after="120"/>
              <w:rPr>
                <w:rFonts w:eastAsiaTheme="minorEastAsia"/>
                <w:color w:val="0070C0"/>
                <w:lang w:val="en-US" w:eastAsia="zh-CN"/>
              </w:rPr>
            </w:pPr>
          </w:p>
        </w:tc>
      </w:tr>
      <w:tr w:rsidR="00AE443A" w14:paraId="22D07CA1" w14:textId="77777777" w:rsidTr="00AE443A">
        <w:tc>
          <w:tcPr>
            <w:tcW w:w="1233" w:type="dxa"/>
            <w:vMerge/>
          </w:tcPr>
          <w:p w14:paraId="7999E5AA" w14:textId="77777777" w:rsidR="00AE443A" w:rsidRDefault="00AE443A" w:rsidP="00C30562">
            <w:pPr>
              <w:spacing w:after="120"/>
              <w:rPr>
                <w:rFonts w:eastAsiaTheme="minorEastAsia"/>
                <w:color w:val="0070C0"/>
                <w:lang w:val="en-US" w:eastAsia="zh-CN"/>
              </w:rPr>
            </w:pPr>
          </w:p>
        </w:tc>
        <w:tc>
          <w:tcPr>
            <w:tcW w:w="8398" w:type="dxa"/>
          </w:tcPr>
          <w:p w14:paraId="200CB6E0" w14:textId="77777777" w:rsidR="00AE443A" w:rsidRDefault="00AE443A" w:rsidP="00C30562">
            <w:pPr>
              <w:spacing w:after="120"/>
              <w:rPr>
                <w:rFonts w:eastAsiaTheme="minorEastAsia"/>
                <w:color w:val="0070C0"/>
                <w:lang w:val="en-US" w:eastAsia="zh-CN"/>
              </w:rPr>
            </w:pPr>
          </w:p>
        </w:tc>
      </w:tr>
      <w:tr w:rsidR="00AE443A" w:rsidRPr="003418CB" w14:paraId="747578B6" w14:textId="77777777" w:rsidTr="00AE443A">
        <w:tc>
          <w:tcPr>
            <w:tcW w:w="1233" w:type="dxa"/>
            <w:vMerge w:val="restart"/>
          </w:tcPr>
          <w:p w14:paraId="71B33F9B" w14:textId="21F5998D" w:rsidR="00AE443A" w:rsidRPr="003418CB" w:rsidRDefault="00D77106" w:rsidP="00E221C0">
            <w:pPr>
              <w:spacing w:after="120"/>
              <w:rPr>
                <w:rFonts w:eastAsiaTheme="minorEastAsia"/>
                <w:color w:val="0070C0"/>
                <w:lang w:val="en-US" w:eastAsia="zh-CN"/>
              </w:rPr>
            </w:pPr>
            <w:r w:rsidRPr="00D77106">
              <w:rPr>
                <w:rFonts w:eastAsiaTheme="minorEastAsia"/>
                <w:color w:val="0070C0"/>
                <w:lang w:val="en-US" w:eastAsia="zh-CN"/>
              </w:rPr>
              <w:t xml:space="preserve">R4-2114276 </w:t>
            </w:r>
            <w:r w:rsidR="00AE443A">
              <w:rPr>
                <w:rFonts w:eastAsiaTheme="minorEastAsia"/>
                <w:color w:val="0070C0"/>
                <w:lang w:val="en-US" w:eastAsia="zh-CN"/>
              </w:rPr>
              <w:t>(</w:t>
            </w:r>
            <w:r w:rsidR="00E221C0">
              <w:rPr>
                <w:rFonts w:eastAsiaTheme="minorEastAsia"/>
                <w:color w:val="0070C0"/>
                <w:lang w:val="en-US" w:eastAsia="zh-CN"/>
              </w:rPr>
              <w:t>HW</w:t>
            </w:r>
            <w:r w:rsidR="00AE443A">
              <w:rPr>
                <w:rFonts w:eastAsiaTheme="minorEastAsia"/>
                <w:color w:val="0070C0"/>
                <w:lang w:val="en-US" w:eastAsia="zh-CN"/>
              </w:rPr>
              <w:t>)</w:t>
            </w:r>
          </w:p>
        </w:tc>
        <w:tc>
          <w:tcPr>
            <w:tcW w:w="8398" w:type="dxa"/>
          </w:tcPr>
          <w:p w14:paraId="049C1F9D" w14:textId="77777777" w:rsidR="00AE443A" w:rsidRPr="003418CB" w:rsidRDefault="00AE443A" w:rsidP="00C30562">
            <w:pPr>
              <w:spacing w:after="120"/>
              <w:rPr>
                <w:rFonts w:eastAsiaTheme="minorEastAsia"/>
                <w:color w:val="0070C0"/>
                <w:lang w:val="en-US" w:eastAsia="zh-CN"/>
              </w:rPr>
            </w:pPr>
          </w:p>
        </w:tc>
      </w:tr>
      <w:tr w:rsidR="00AE443A" w14:paraId="2A71B9ED" w14:textId="77777777" w:rsidTr="00AE443A">
        <w:tc>
          <w:tcPr>
            <w:tcW w:w="1233" w:type="dxa"/>
            <w:vMerge/>
          </w:tcPr>
          <w:p w14:paraId="59A4E48A" w14:textId="77777777" w:rsidR="00AE443A" w:rsidRDefault="00AE443A" w:rsidP="00C30562">
            <w:pPr>
              <w:spacing w:after="120"/>
              <w:rPr>
                <w:rFonts w:eastAsiaTheme="minorEastAsia"/>
                <w:color w:val="0070C0"/>
                <w:lang w:val="en-US" w:eastAsia="zh-CN"/>
              </w:rPr>
            </w:pPr>
          </w:p>
        </w:tc>
        <w:tc>
          <w:tcPr>
            <w:tcW w:w="8398" w:type="dxa"/>
          </w:tcPr>
          <w:p w14:paraId="25E056E1" w14:textId="77777777" w:rsidR="00AE443A" w:rsidRDefault="00AE443A" w:rsidP="00C30562">
            <w:pPr>
              <w:spacing w:after="120"/>
              <w:rPr>
                <w:rFonts w:eastAsiaTheme="minorEastAsia"/>
                <w:color w:val="0070C0"/>
                <w:lang w:val="en-US" w:eastAsia="zh-CN"/>
              </w:rPr>
            </w:pPr>
          </w:p>
        </w:tc>
      </w:tr>
      <w:tr w:rsidR="00AE443A" w14:paraId="62675EE4" w14:textId="77777777" w:rsidTr="00AE443A">
        <w:tc>
          <w:tcPr>
            <w:tcW w:w="1233" w:type="dxa"/>
            <w:vMerge/>
          </w:tcPr>
          <w:p w14:paraId="67F677CF" w14:textId="77777777" w:rsidR="00AE443A" w:rsidRDefault="00AE443A" w:rsidP="00C30562">
            <w:pPr>
              <w:spacing w:after="120"/>
              <w:rPr>
                <w:rFonts w:eastAsiaTheme="minorEastAsia"/>
                <w:color w:val="0070C0"/>
                <w:lang w:val="en-US" w:eastAsia="zh-CN"/>
              </w:rPr>
            </w:pPr>
          </w:p>
        </w:tc>
        <w:tc>
          <w:tcPr>
            <w:tcW w:w="8398" w:type="dxa"/>
          </w:tcPr>
          <w:p w14:paraId="755F41AC" w14:textId="77777777" w:rsidR="00AE443A" w:rsidRDefault="00AE443A" w:rsidP="00C30562">
            <w:pPr>
              <w:spacing w:after="120"/>
              <w:rPr>
                <w:rFonts w:eastAsiaTheme="minorEastAsia"/>
                <w:color w:val="0070C0"/>
                <w:lang w:val="en-US" w:eastAsia="zh-CN"/>
              </w:rPr>
            </w:pPr>
          </w:p>
        </w:tc>
      </w:tr>
      <w:tr w:rsidR="00AE443A" w:rsidRPr="003418CB" w14:paraId="42F89C4D" w14:textId="77777777" w:rsidTr="00AE443A">
        <w:tc>
          <w:tcPr>
            <w:tcW w:w="1233" w:type="dxa"/>
            <w:vMerge w:val="restart"/>
          </w:tcPr>
          <w:p w14:paraId="0D560AF4" w14:textId="6BDC2EBB" w:rsidR="00AE443A" w:rsidRPr="003418CB" w:rsidRDefault="00D77106" w:rsidP="00AE443A">
            <w:pPr>
              <w:spacing w:after="120"/>
              <w:rPr>
                <w:rFonts w:eastAsiaTheme="minorEastAsia"/>
                <w:color w:val="0070C0"/>
                <w:lang w:val="en-US" w:eastAsia="zh-CN"/>
              </w:rPr>
            </w:pPr>
            <w:r w:rsidRPr="00D77106">
              <w:rPr>
                <w:rFonts w:eastAsiaTheme="minorEastAsia"/>
                <w:color w:val="0070C0"/>
                <w:lang w:val="en-US" w:eastAsia="zh-CN"/>
              </w:rPr>
              <w:t xml:space="preserve">R4-2114456 </w:t>
            </w:r>
            <w:r w:rsidR="00AE443A">
              <w:rPr>
                <w:rFonts w:eastAsiaTheme="minorEastAsia"/>
                <w:color w:val="0070C0"/>
                <w:lang w:val="en-US" w:eastAsia="zh-CN"/>
              </w:rPr>
              <w:t>(Ericsson)</w:t>
            </w:r>
          </w:p>
        </w:tc>
        <w:tc>
          <w:tcPr>
            <w:tcW w:w="8398" w:type="dxa"/>
          </w:tcPr>
          <w:p w14:paraId="38EEF9F9" w14:textId="77777777" w:rsidR="00AE443A" w:rsidRPr="003418CB" w:rsidRDefault="00AE443A" w:rsidP="00C30562">
            <w:pPr>
              <w:spacing w:after="120"/>
              <w:rPr>
                <w:rFonts w:eastAsiaTheme="minorEastAsia"/>
                <w:color w:val="0070C0"/>
                <w:lang w:val="en-US" w:eastAsia="zh-CN"/>
              </w:rPr>
            </w:pPr>
          </w:p>
        </w:tc>
      </w:tr>
      <w:tr w:rsidR="00AE443A" w14:paraId="39332FF9" w14:textId="77777777" w:rsidTr="00AE443A">
        <w:tc>
          <w:tcPr>
            <w:tcW w:w="1233" w:type="dxa"/>
            <w:vMerge/>
          </w:tcPr>
          <w:p w14:paraId="5690FD74" w14:textId="77777777" w:rsidR="00AE443A" w:rsidRDefault="00AE443A" w:rsidP="00C30562">
            <w:pPr>
              <w:spacing w:after="120"/>
              <w:rPr>
                <w:rFonts w:eastAsiaTheme="minorEastAsia"/>
                <w:color w:val="0070C0"/>
                <w:lang w:val="en-US" w:eastAsia="zh-CN"/>
              </w:rPr>
            </w:pPr>
          </w:p>
        </w:tc>
        <w:tc>
          <w:tcPr>
            <w:tcW w:w="8398" w:type="dxa"/>
          </w:tcPr>
          <w:p w14:paraId="13582FEC" w14:textId="77777777" w:rsidR="00AE443A" w:rsidRDefault="00AE443A" w:rsidP="00C30562">
            <w:pPr>
              <w:spacing w:after="120"/>
              <w:rPr>
                <w:rFonts w:eastAsiaTheme="minorEastAsia"/>
                <w:color w:val="0070C0"/>
                <w:lang w:val="en-US" w:eastAsia="zh-CN"/>
              </w:rPr>
            </w:pPr>
          </w:p>
        </w:tc>
      </w:tr>
      <w:tr w:rsidR="00AE443A" w14:paraId="4EC650A3" w14:textId="77777777" w:rsidTr="00AE443A">
        <w:tc>
          <w:tcPr>
            <w:tcW w:w="1233" w:type="dxa"/>
            <w:vMerge/>
          </w:tcPr>
          <w:p w14:paraId="7BC448FB" w14:textId="77777777" w:rsidR="00AE443A" w:rsidRDefault="00AE443A" w:rsidP="00C30562">
            <w:pPr>
              <w:spacing w:after="120"/>
              <w:rPr>
                <w:rFonts w:eastAsiaTheme="minorEastAsia"/>
                <w:color w:val="0070C0"/>
                <w:lang w:val="en-US" w:eastAsia="zh-CN"/>
              </w:rPr>
            </w:pPr>
          </w:p>
        </w:tc>
        <w:tc>
          <w:tcPr>
            <w:tcW w:w="8398" w:type="dxa"/>
          </w:tcPr>
          <w:p w14:paraId="3430CA1C" w14:textId="77777777" w:rsidR="00AE443A" w:rsidRDefault="00AE443A" w:rsidP="00C30562">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42"/>
        <w:gridCol w:w="8615"/>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Default="009D192F" w:rsidP="009D192F">
      <w:pPr>
        <w:pStyle w:val="2"/>
      </w:pPr>
      <w:r>
        <w:rPr>
          <w:rFonts w:hint="eastAsia"/>
        </w:rPr>
        <w:lastRenderedPageBreak/>
        <w:t>Discussion on 2nd round</w:t>
      </w:r>
      <w:r>
        <w:t xml:space="preserve"> (if applicable)</w:t>
      </w:r>
    </w:p>
    <w:p w14:paraId="6AC2FD96" w14:textId="77777777" w:rsidR="009D192F" w:rsidRDefault="009D192F" w:rsidP="009D192F">
      <w:pPr>
        <w:rPr>
          <w:lang w:val="sv-SE" w:eastAsia="zh-CN"/>
        </w:rPr>
      </w:pPr>
    </w:p>
    <w:p w14:paraId="5587596E" w14:textId="77777777" w:rsidR="009D192F" w:rsidRDefault="009D192F" w:rsidP="009D192F">
      <w:pPr>
        <w:pStyle w:val="2"/>
      </w:pPr>
      <w:r>
        <w:rPr>
          <w:rFonts w:hint="eastAsia"/>
        </w:rPr>
        <w:t>Summary on 2nd round</w:t>
      </w:r>
      <w:r>
        <w:t xml:space="preserve">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363"/>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f8"/>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72F63">
      <w:pPr>
        <w:pStyle w:val="aff8"/>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aff8"/>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f8"/>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f8"/>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4CAD8B1" w14:textId="77777777" w:rsidR="00F220FC" w:rsidRDefault="00F220FC" w:rsidP="00F72F63">
      <w:pPr>
        <w:pStyle w:val="aff8"/>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lastRenderedPageBreak/>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aff8"/>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72F63">
      <w:pPr>
        <w:pStyle w:val="aff8"/>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f8"/>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f8"/>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f8"/>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8B1EF2">
        <w:rPr>
          <w:rFonts w:eastAsiaTheme="minorEastAsia"/>
          <w:color w:val="0070C0"/>
          <w:lang w:val="en-US" w:eastAsia="zh-CN"/>
        </w:rPr>
        <w:t>i.e.</w:t>
      </w:r>
      <w:proofErr w:type="gramEnd"/>
      <w:r w:rsidRPr="008B1EF2">
        <w:rPr>
          <w:rFonts w:eastAsiaTheme="minorEastAsia"/>
          <w:color w:val="0070C0"/>
          <w:lang w:val="en-US" w:eastAsia="zh-CN"/>
        </w:rPr>
        <w:t xml:space="preserv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B0A9" w14:textId="77777777" w:rsidR="003426E3" w:rsidRDefault="003426E3">
      <w:r>
        <w:separator/>
      </w:r>
    </w:p>
  </w:endnote>
  <w:endnote w:type="continuationSeparator" w:id="0">
    <w:p w14:paraId="5950DD03" w14:textId="77777777" w:rsidR="003426E3" w:rsidRDefault="0034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D9E1" w14:textId="77777777" w:rsidR="003426E3" w:rsidRDefault="003426E3">
      <w:r>
        <w:separator/>
      </w:r>
    </w:p>
  </w:footnote>
  <w:footnote w:type="continuationSeparator" w:id="0">
    <w:p w14:paraId="4117FDCE" w14:textId="77777777" w:rsidR="003426E3" w:rsidRDefault="0034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20C56"/>
    <w:rsid w:val="00026ACC"/>
    <w:rsid w:val="0003171D"/>
    <w:rsid w:val="00031C1D"/>
    <w:rsid w:val="00031DB3"/>
    <w:rsid w:val="00035C50"/>
    <w:rsid w:val="00042B35"/>
    <w:rsid w:val="0004467D"/>
    <w:rsid w:val="000457A1"/>
    <w:rsid w:val="00050001"/>
    <w:rsid w:val="00052041"/>
    <w:rsid w:val="0005326A"/>
    <w:rsid w:val="0006266D"/>
    <w:rsid w:val="00062DFD"/>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4121"/>
    <w:rsid w:val="000A4AA3"/>
    <w:rsid w:val="000A550E"/>
    <w:rsid w:val="000B1A55"/>
    <w:rsid w:val="000B20BB"/>
    <w:rsid w:val="000B2EF6"/>
    <w:rsid w:val="000B2FA6"/>
    <w:rsid w:val="000B4AA0"/>
    <w:rsid w:val="000C2553"/>
    <w:rsid w:val="000C25B2"/>
    <w:rsid w:val="000C38C3"/>
    <w:rsid w:val="000C4522"/>
    <w:rsid w:val="000C45CA"/>
    <w:rsid w:val="000D09FD"/>
    <w:rsid w:val="000D44FB"/>
    <w:rsid w:val="000D574B"/>
    <w:rsid w:val="000D692B"/>
    <w:rsid w:val="000D6CFC"/>
    <w:rsid w:val="000E537B"/>
    <w:rsid w:val="000E57D0"/>
    <w:rsid w:val="000E7858"/>
    <w:rsid w:val="000F39CA"/>
    <w:rsid w:val="000F4CB2"/>
    <w:rsid w:val="001014A0"/>
    <w:rsid w:val="00107576"/>
    <w:rsid w:val="00107927"/>
    <w:rsid w:val="00110BD6"/>
    <w:rsid w:val="00110E26"/>
    <w:rsid w:val="00111321"/>
    <w:rsid w:val="001149B1"/>
    <w:rsid w:val="00115E0C"/>
    <w:rsid w:val="001164B1"/>
    <w:rsid w:val="00117BD6"/>
    <w:rsid w:val="001206C2"/>
    <w:rsid w:val="00121978"/>
    <w:rsid w:val="00123422"/>
    <w:rsid w:val="00124B6A"/>
    <w:rsid w:val="00127471"/>
    <w:rsid w:val="00127617"/>
    <w:rsid w:val="00131633"/>
    <w:rsid w:val="00132115"/>
    <w:rsid w:val="00136D4C"/>
    <w:rsid w:val="00142BB9"/>
    <w:rsid w:val="00144F96"/>
    <w:rsid w:val="00151A0C"/>
    <w:rsid w:val="00151EAC"/>
    <w:rsid w:val="00153528"/>
    <w:rsid w:val="00154E68"/>
    <w:rsid w:val="00162119"/>
    <w:rsid w:val="00162548"/>
    <w:rsid w:val="001647DC"/>
    <w:rsid w:val="00172183"/>
    <w:rsid w:val="001751AB"/>
    <w:rsid w:val="00175A3F"/>
    <w:rsid w:val="00177E74"/>
    <w:rsid w:val="00180E09"/>
    <w:rsid w:val="0018386D"/>
    <w:rsid w:val="001839A9"/>
    <w:rsid w:val="00183D4C"/>
    <w:rsid w:val="00183F6D"/>
    <w:rsid w:val="0018670E"/>
    <w:rsid w:val="001876D0"/>
    <w:rsid w:val="0019219A"/>
    <w:rsid w:val="00195077"/>
    <w:rsid w:val="001A033F"/>
    <w:rsid w:val="001A08AA"/>
    <w:rsid w:val="001A59CB"/>
    <w:rsid w:val="001B6B40"/>
    <w:rsid w:val="001C1409"/>
    <w:rsid w:val="001C2AE6"/>
    <w:rsid w:val="001C4A89"/>
    <w:rsid w:val="001C6177"/>
    <w:rsid w:val="001D0363"/>
    <w:rsid w:val="001D7D94"/>
    <w:rsid w:val="001E016A"/>
    <w:rsid w:val="001E0A28"/>
    <w:rsid w:val="001E4218"/>
    <w:rsid w:val="001E49F9"/>
    <w:rsid w:val="001F0B20"/>
    <w:rsid w:val="001F15B6"/>
    <w:rsid w:val="00200A62"/>
    <w:rsid w:val="00203740"/>
    <w:rsid w:val="0021220B"/>
    <w:rsid w:val="00212BDD"/>
    <w:rsid w:val="002135A5"/>
    <w:rsid w:val="002138EA"/>
    <w:rsid w:val="00213F84"/>
    <w:rsid w:val="00214FBD"/>
    <w:rsid w:val="00222897"/>
    <w:rsid w:val="00222B0C"/>
    <w:rsid w:val="00224555"/>
    <w:rsid w:val="00235394"/>
    <w:rsid w:val="00235577"/>
    <w:rsid w:val="00237AB8"/>
    <w:rsid w:val="002435CA"/>
    <w:rsid w:val="00244009"/>
    <w:rsid w:val="0024469F"/>
    <w:rsid w:val="00246FA6"/>
    <w:rsid w:val="00247B33"/>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28E4"/>
    <w:rsid w:val="002939AF"/>
    <w:rsid w:val="002942E8"/>
    <w:rsid w:val="00294491"/>
    <w:rsid w:val="00294BDE"/>
    <w:rsid w:val="002A0CED"/>
    <w:rsid w:val="002A4CD0"/>
    <w:rsid w:val="002A57FE"/>
    <w:rsid w:val="002A7DA6"/>
    <w:rsid w:val="002B0EF1"/>
    <w:rsid w:val="002B187D"/>
    <w:rsid w:val="002B516C"/>
    <w:rsid w:val="002B5E1D"/>
    <w:rsid w:val="002B60C1"/>
    <w:rsid w:val="002C16D9"/>
    <w:rsid w:val="002C4B52"/>
    <w:rsid w:val="002C7F26"/>
    <w:rsid w:val="002D03E5"/>
    <w:rsid w:val="002D36EB"/>
    <w:rsid w:val="002D6BDF"/>
    <w:rsid w:val="002E2CE9"/>
    <w:rsid w:val="002E3BF7"/>
    <w:rsid w:val="002E403E"/>
    <w:rsid w:val="002E45A3"/>
    <w:rsid w:val="002F158C"/>
    <w:rsid w:val="002F4093"/>
    <w:rsid w:val="002F5636"/>
    <w:rsid w:val="002F5DF1"/>
    <w:rsid w:val="003022A5"/>
    <w:rsid w:val="00307E51"/>
    <w:rsid w:val="00311363"/>
    <w:rsid w:val="00315867"/>
    <w:rsid w:val="003170F8"/>
    <w:rsid w:val="00317C22"/>
    <w:rsid w:val="00321150"/>
    <w:rsid w:val="00322C86"/>
    <w:rsid w:val="003260D7"/>
    <w:rsid w:val="003325E1"/>
    <w:rsid w:val="00336697"/>
    <w:rsid w:val="00337526"/>
    <w:rsid w:val="003418CB"/>
    <w:rsid w:val="003426E3"/>
    <w:rsid w:val="00345611"/>
    <w:rsid w:val="00355873"/>
    <w:rsid w:val="0035660F"/>
    <w:rsid w:val="003575C3"/>
    <w:rsid w:val="00361351"/>
    <w:rsid w:val="003628B9"/>
    <w:rsid w:val="00362D8F"/>
    <w:rsid w:val="0036539C"/>
    <w:rsid w:val="00367724"/>
    <w:rsid w:val="0037478E"/>
    <w:rsid w:val="00374FEE"/>
    <w:rsid w:val="003770F6"/>
    <w:rsid w:val="00377460"/>
    <w:rsid w:val="00377E6E"/>
    <w:rsid w:val="00383E37"/>
    <w:rsid w:val="00391FB7"/>
    <w:rsid w:val="00393042"/>
    <w:rsid w:val="00394AD5"/>
    <w:rsid w:val="0039642D"/>
    <w:rsid w:val="00397352"/>
    <w:rsid w:val="00397EC4"/>
    <w:rsid w:val="003A0D16"/>
    <w:rsid w:val="003A1F66"/>
    <w:rsid w:val="003A2E40"/>
    <w:rsid w:val="003A53F8"/>
    <w:rsid w:val="003B0158"/>
    <w:rsid w:val="003B40B6"/>
    <w:rsid w:val="003B56DB"/>
    <w:rsid w:val="003B755E"/>
    <w:rsid w:val="003C0D0E"/>
    <w:rsid w:val="003C228E"/>
    <w:rsid w:val="003C51E7"/>
    <w:rsid w:val="003C6893"/>
    <w:rsid w:val="003C6DE2"/>
    <w:rsid w:val="003D1EFD"/>
    <w:rsid w:val="003D28BF"/>
    <w:rsid w:val="003D4215"/>
    <w:rsid w:val="003D4C47"/>
    <w:rsid w:val="003D5B20"/>
    <w:rsid w:val="003D7719"/>
    <w:rsid w:val="003E40EE"/>
    <w:rsid w:val="003E6759"/>
    <w:rsid w:val="003F02D1"/>
    <w:rsid w:val="003F1C1B"/>
    <w:rsid w:val="003F652D"/>
    <w:rsid w:val="003F7EB2"/>
    <w:rsid w:val="00401144"/>
    <w:rsid w:val="00404831"/>
    <w:rsid w:val="00407661"/>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E42"/>
    <w:rsid w:val="00484C5D"/>
    <w:rsid w:val="0048543E"/>
    <w:rsid w:val="004868C1"/>
    <w:rsid w:val="0048750F"/>
    <w:rsid w:val="004919BE"/>
    <w:rsid w:val="004A205D"/>
    <w:rsid w:val="004A495F"/>
    <w:rsid w:val="004A7544"/>
    <w:rsid w:val="004B2167"/>
    <w:rsid w:val="004B491D"/>
    <w:rsid w:val="004B6B0F"/>
    <w:rsid w:val="004C2A6D"/>
    <w:rsid w:val="004C45C9"/>
    <w:rsid w:val="004C7DC8"/>
    <w:rsid w:val="004D0404"/>
    <w:rsid w:val="004D463C"/>
    <w:rsid w:val="004D4843"/>
    <w:rsid w:val="004D737D"/>
    <w:rsid w:val="004E0EC9"/>
    <w:rsid w:val="004E2659"/>
    <w:rsid w:val="004E39EE"/>
    <w:rsid w:val="004E475C"/>
    <w:rsid w:val="004E51D5"/>
    <w:rsid w:val="004E56E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BE"/>
    <w:rsid w:val="00515E2B"/>
    <w:rsid w:val="00522A7E"/>
    <w:rsid w:val="00522F20"/>
    <w:rsid w:val="005308DB"/>
    <w:rsid w:val="00530A2E"/>
    <w:rsid w:val="00530FBE"/>
    <w:rsid w:val="00533159"/>
    <w:rsid w:val="005339DB"/>
    <w:rsid w:val="00534C89"/>
    <w:rsid w:val="005413BB"/>
    <w:rsid w:val="00541573"/>
    <w:rsid w:val="0054348A"/>
    <w:rsid w:val="0056464E"/>
    <w:rsid w:val="005646BF"/>
    <w:rsid w:val="00571777"/>
    <w:rsid w:val="00576F55"/>
    <w:rsid w:val="00580FF5"/>
    <w:rsid w:val="0058519C"/>
    <w:rsid w:val="00587F01"/>
    <w:rsid w:val="0059149A"/>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7AF8"/>
    <w:rsid w:val="005E366A"/>
    <w:rsid w:val="005F058A"/>
    <w:rsid w:val="005F2145"/>
    <w:rsid w:val="006016E1"/>
    <w:rsid w:val="00602D27"/>
    <w:rsid w:val="006144A1"/>
    <w:rsid w:val="00615EBB"/>
    <w:rsid w:val="00616096"/>
    <w:rsid w:val="006160A2"/>
    <w:rsid w:val="00616EB7"/>
    <w:rsid w:val="00617F35"/>
    <w:rsid w:val="00623E29"/>
    <w:rsid w:val="00623EA0"/>
    <w:rsid w:val="006302AA"/>
    <w:rsid w:val="006363BD"/>
    <w:rsid w:val="00640DFC"/>
    <w:rsid w:val="006412DC"/>
    <w:rsid w:val="0064183F"/>
    <w:rsid w:val="00642BC6"/>
    <w:rsid w:val="00644790"/>
    <w:rsid w:val="006501AF"/>
    <w:rsid w:val="00650DDE"/>
    <w:rsid w:val="006513C0"/>
    <w:rsid w:val="00654FC7"/>
    <w:rsid w:val="0065505B"/>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613DB"/>
    <w:rsid w:val="00764D99"/>
    <w:rsid w:val="007655D5"/>
    <w:rsid w:val="00767AB3"/>
    <w:rsid w:val="00773EF6"/>
    <w:rsid w:val="007763C1"/>
    <w:rsid w:val="00777E82"/>
    <w:rsid w:val="00781359"/>
    <w:rsid w:val="00785560"/>
    <w:rsid w:val="00786921"/>
    <w:rsid w:val="007A1EAA"/>
    <w:rsid w:val="007A447D"/>
    <w:rsid w:val="007A79FD"/>
    <w:rsid w:val="007B0B9D"/>
    <w:rsid w:val="007B1DBA"/>
    <w:rsid w:val="007B38C4"/>
    <w:rsid w:val="007B4787"/>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E7161"/>
    <w:rsid w:val="007F0323"/>
    <w:rsid w:val="007F0E1E"/>
    <w:rsid w:val="007F29A7"/>
    <w:rsid w:val="007F77B6"/>
    <w:rsid w:val="008045E4"/>
    <w:rsid w:val="00805BE8"/>
    <w:rsid w:val="00816078"/>
    <w:rsid w:val="008177E3"/>
    <w:rsid w:val="00820A66"/>
    <w:rsid w:val="00823AA9"/>
    <w:rsid w:val="008255B9"/>
    <w:rsid w:val="00825CD8"/>
    <w:rsid w:val="00827324"/>
    <w:rsid w:val="008363B5"/>
    <w:rsid w:val="00837458"/>
    <w:rsid w:val="00837AAE"/>
    <w:rsid w:val="008429AD"/>
    <w:rsid w:val="008429DB"/>
    <w:rsid w:val="0084341A"/>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4A03"/>
    <w:rsid w:val="00886D1F"/>
    <w:rsid w:val="008905E1"/>
    <w:rsid w:val="00891EE1"/>
    <w:rsid w:val="00893987"/>
    <w:rsid w:val="008961A8"/>
    <w:rsid w:val="008963EF"/>
    <w:rsid w:val="0089688E"/>
    <w:rsid w:val="008A1FBE"/>
    <w:rsid w:val="008B1026"/>
    <w:rsid w:val="008B1EF2"/>
    <w:rsid w:val="008B3194"/>
    <w:rsid w:val="008B5AE7"/>
    <w:rsid w:val="008C2C24"/>
    <w:rsid w:val="008C3612"/>
    <w:rsid w:val="008C60E9"/>
    <w:rsid w:val="008D1B7C"/>
    <w:rsid w:val="008D6657"/>
    <w:rsid w:val="008D6839"/>
    <w:rsid w:val="008D690D"/>
    <w:rsid w:val="008E1F60"/>
    <w:rsid w:val="008E307E"/>
    <w:rsid w:val="008E717B"/>
    <w:rsid w:val="008F0548"/>
    <w:rsid w:val="008F28A8"/>
    <w:rsid w:val="008F4DD1"/>
    <w:rsid w:val="008F6056"/>
    <w:rsid w:val="00902C07"/>
    <w:rsid w:val="00905804"/>
    <w:rsid w:val="009101E2"/>
    <w:rsid w:val="00912501"/>
    <w:rsid w:val="00913BF4"/>
    <w:rsid w:val="00915D73"/>
    <w:rsid w:val="00916077"/>
    <w:rsid w:val="009170A2"/>
    <w:rsid w:val="009208A6"/>
    <w:rsid w:val="00920D30"/>
    <w:rsid w:val="00924514"/>
    <w:rsid w:val="00925D7B"/>
    <w:rsid w:val="00927316"/>
    <w:rsid w:val="00930882"/>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7408E"/>
    <w:rsid w:val="00974BB2"/>
    <w:rsid w:val="00974FA7"/>
    <w:rsid w:val="009756E5"/>
    <w:rsid w:val="009772A3"/>
    <w:rsid w:val="00977A8C"/>
    <w:rsid w:val="00980F7F"/>
    <w:rsid w:val="00983910"/>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D192F"/>
    <w:rsid w:val="009D2FF2"/>
    <w:rsid w:val="009D3226"/>
    <w:rsid w:val="009D3385"/>
    <w:rsid w:val="009D793C"/>
    <w:rsid w:val="009E0160"/>
    <w:rsid w:val="009E16A9"/>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76B7"/>
    <w:rsid w:val="00A403D6"/>
    <w:rsid w:val="00A41BF5"/>
    <w:rsid w:val="00A437DD"/>
    <w:rsid w:val="00A44778"/>
    <w:rsid w:val="00A46604"/>
    <w:rsid w:val="00A469E7"/>
    <w:rsid w:val="00A56271"/>
    <w:rsid w:val="00A604A4"/>
    <w:rsid w:val="00A61B7D"/>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4362"/>
    <w:rsid w:val="00AE443A"/>
    <w:rsid w:val="00AE70D4"/>
    <w:rsid w:val="00AE75F6"/>
    <w:rsid w:val="00AE7868"/>
    <w:rsid w:val="00AF0407"/>
    <w:rsid w:val="00AF4D8B"/>
    <w:rsid w:val="00AF4FBA"/>
    <w:rsid w:val="00B067CA"/>
    <w:rsid w:val="00B100EE"/>
    <w:rsid w:val="00B12B26"/>
    <w:rsid w:val="00B163D0"/>
    <w:rsid w:val="00B163F8"/>
    <w:rsid w:val="00B177F8"/>
    <w:rsid w:val="00B2295C"/>
    <w:rsid w:val="00B2472D"/>
    <w:rsid w:val="00B24CA0"/>
    <w:rsid w:val="00B2549F"/>
    <w:rsid w:val="00B40CE4"/>
    <w:rsid w:val="00B4108D"/>
    <w:rsid w:val="00B43B97"/>
    <w:rsid w:val="00B57265"/>
    <w:rsid w:val="00B607EA"/>
    <w:rsid w:val="00B6297E"/>
    <w:rsid w:val="00B633AE"/>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E33AE"/>
    <w:rsid w:val="00BF046F"/>
    <w:rsid w:val="00BF3C37"/>
    <w:rsid w:val="00C01D50"/>
    <w:rsid w:val="00C056DC"/>
    <w:rsid w:val="00C070B1"/>
    <w:rsid w:val="00C114BC"/>
    <w:rsid w:val="00C1329B"/>
    <w:rsid w:val="00C16851"/>
    <w:rsid w:val="00C17FCA"/>
    <w:rsid w:val="00C22457"/>
    <w:rsid w:val="00C24C05"/>
    <w:rsid w:val="00C24D2F"/>
    <w:rsid w:val="00C26222"/>
    <w:rsid w:val="00C30562"/>
    <w:rsid w:val="00C31283"/>
    <w:rsid w:val="00C33C48"/>
    <w:rsid w:val="00C340E5"/>
    <w:rsid w:val="00C35AA7"/>
    <w:rsid w:val="00C37137"/>
    <w:rsid w:val="00C41E0B"/>
    <w:rsid w:val="00C43BA1"/>
    <w:rsid w:val="00C43DAB"/>
    <w:rsid w:val="00C45353"/>
    <w:rsid w:val="00C47F08"/>
    <w:rsid w:val="00C50DBB"/>
    <w:rsid w:val="00C514A6"/>
    <w:rsid w:val="00C5739F"/>
    <w:rsid w:val="00C57CF0"/>
    <w:rsid w:val="00C63729"/>
    <w:rsid w:val="00C64680"/>
    <w:rsid w:val="00C649BD"/>
    <w:rsid w:val="00C65891"/>
    <w:rsid w:val="00C66AC9"/>
    <w:rsid w:val="00C724D3"/>
    <w:rsid w:val="00C7327B"/>
    <w:rsid w:val="00C77C5A"/>
    <w:rsid w:val="00C77DD9"/>
    <w:rsid w:val="00C83BE6"/>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2351"/>
    <w:rsid w:val="00CE4A9C"/>
    <w:rsid w:val="00CF0180"/>
    <w:rsid w:val="00CF1281"/>
    <w:rsid w:val="00CF3771"/>
    <w:rsid w:val="00CF4156"/>
    <w:rsid w:val="00CF5CAA"/>
    <w:rsid w:val="00D03D00"/>
    <w:rsid w:val="00D053B9"/>
    <w:rsid w:val="00D05C30"/>
    <w:rsid w:val="00D11359"/>
    <w:rsid w:val="00D22239"/>
    <w:rsid w:val="00D2291C"/>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5E71"/>
    <w:rsid w:val="00D66AEB"/>
    <w:rsid w:val="00D67FCF"/>
    <w:rsid w:val="00D709CE"/>
    <w:rsid w:val="00D71F73"/>
    <w:rsid w:val="00D77106"/>
    <w:rsid w:val="00D80786"/>
    <w:rsid w:val="00D81CAB"/>
    <w:rsid w:val="00D8576F"/>
    <w:rsid w:val="00D8677F"/>
    <w:rsid w:val="00D8742C"/>
    <w:rsid w:val="00D90EE1"/>
    <w:rsid w:val="00D948C9"/>
    <w:rsid w:val="00D97F0C"/>
    <w:rsid w:val="00DA3A86"/>
    <w:rsid w:val="00DB3890"/>
    <w:rsid w:val="00DB4056"/>
    <w:rsid w:val="00DB76F4"/>
    <w:rsid w:val="00DC2500"/>
    <w:rsid w:val="00DC77DC"/>
    <w:rsid w:val="00DD0453"/>
    <w:rsid w:val="00DD0C2C"/>
    <w:rsid w:val="00DD19DE"/>
    <w:rsid w:val="00DD28BC"/>
    <w:rsid w:val="00DD2DF8"/>
    <w:rsid w:val="00DD4B76"/>
    <w:rsid w:val="00DE31F0"/>
    <w:rsid w:val="00DE3D1C"/>
    <w:rsid w:val="00DE4645"/>
    <w:rsid w:val="00DF3121"/>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52C3"/>
    <w:rsid w:val="00E45C7E"/>
    <w:rsid w:val="00E47E9C"/>
    <w:rsid w:val="00E5244C"/>
    <w:rsid w:val="00E531EB"/>
    <w:rsid w:val="00E53E74"/>
    <w:rsid w:val="00E54874"/>
    <w:rsid w:val="00E54B6F"/>
    <w:rsid w:val="00E55ACA"/>
    <w:rsid w:val="00E57B74"/>
    <w:rsid w:val="00E65BC6"/>
    <w:rsid w:val="00E661FF"/>
    <w:rsid w:val="00E726EB"/>
    <w:rsid w:val="00E733C5"/>
    <w:rsid w:val="00E80B52"/>
    <w:rsid w:val="00E821D2"/>
    <w:rsid w:val="00E824C3"/>
    <w:rsid w:val="00E840B3"/>
    <w:rsid w:val="00E84D10"/>
    <w:rsid w:val="00E8629F"/>
    <w:rsid w:val="00E86920"/>
    <w:rsid w:val="00E91008"/>
    <w:rsid w:val="00E9374E"/>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83A"/>
    <w:rsid w:val="00EE5B68"/>
    <w:rsid w:val="00EF1EC5"/>
    <w:rsid w:val="00EF36BE"/>
    <w:rsid w:val="00EF4C88"/>
    <w:rsid w:val="00EF55EB"/>
    <w:rsid w:val="00F00DCC"/>
    <w:rsid w:val="00F0156F"/>
    <w:rsid w:val="00F05AC8"/>
    <w:rsid w:val="00F07167"/>
    <w:rsid w:val="00F072D8"/>
    <w:rsid w:val="00F07CE0"/>
    <w:rsid w:val="00F13D05"/>
    <w:rsid w:val="00F1679D"/>
    <w:rsid w:val="00F1682C"/>
    <w:rsid w:val="00F20B91"/>
    <w:rsid w:val="00F220FC"/>
    <w:rsid w:val="00F24B8B"/>
    <w:rsid w:val="00F25764"/>
    <w:rsid w:val="00F30D2E"/>
    <w:rsid w:val="00F33205"/>
    <w:rsid w:val="00F3496B"/>
    <w:rsid w:val="00F35292"/>
    <w:rsid w:val="00F35516"/>
    <w:rsid w:val="00F35790"/>
    <w:rsid w:val="00F4136D"/>
    <w:rsid w:val="00F413EB"/>
    <w:rsid w:val="00F4212E"/>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C97"/>
    <w:rsid w:val="00F77EB0"/>
    <w:rsid w:val="00F8425D"/>
    <w:rsid w:val="00F87CDD"/>
    <w:rsid w:val="00F933F0"/>
    <w:rsid w:val="00F937A3"/>
    <w:rsid w:val="00F94715"/>
    <w:rsid w:val="00F96A3D"/>
    <w:rsid w:val="00FA0FAF"/>
    <w:rsid w:val="00FA4718"/>
    <w:rsid w:val="00FA5848"/>
    <w:rsid w:val="00FA7F3D"/>
    <w:rsid w:val="00FB38D8"/>
    <w:rsid w:val="00FC051F"/>
    <w:rsid w:val="00FC06FF"/>
    <w:rsid w:val="00FC2D90"/>
    <w:rsid w:val="00FC69B4"/>
    <w:rsid w:val="00FD0694"/>
    <w:rsid w:val="00FD16CD"/>
    <w:rsid w:val="00FD25BE"/>
    <w:rsid w:val="00FD2E70"/>
    <w:rsid w:val="00FD53B3"/>
    <w:rsid w:val="00FD6FD0"/>
    <w:rsid w:val="00FD7AA7"/>
    <w:rsid w:val="00FE386E"/>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AC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rsid w:val="00C87791"/>
    <w:pPr>
      <w:numPr>
        <w:ilvl w:val="3"/>
      </w:numPr>
      <w:outlineLvl w:val="3"/>
    </w:pPr>
    <w:rPr>
      <w:sz w:val="21"/>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87791"/>
    <w:rPr>
      <w:rFonts w:ascii="Arial" w:hAnsi="Arial"/>
      <w:sz w:val="21"/>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f8"/>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ff9"/>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f8"/>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153.zip" TargetMode="External"/><Relationship Id="rId18" Type="http://schemas.openxmlformats.org/officeDocument/2006/relationships/hyperlink" Target="https://www.3gpp.org/ftp/TSG_RAN/WG4_Radio/TSGR4_100-e/Docs/R4-2114269.zip" TargetMode="External"/><Relationship Id="rId26" Type="http://schemas.openxmlformats.org/officeDocument/2006/relationships/hyperlink" Target="https://www.3gpp.org/ftp/TSG_RAN/WG4_Radio/TSGR4_100-e/Docs/R4-2114195.zip" TargetMode="External"/><Relationship Id="rId39" Type="http://schemas.openxmlformats.org/officeDocument/2006/relationships/hyperlink" Target="https://www.3gpp.org/ftp/TSG_RAN/WG4_Radio/TSGR4_100-e/Docs/R4-2113260.zip" TargetMode="External"/><Relationship Id="rId21" Type="http://schemas.openxmlformats.org/officeDocument/2006/relationships/hyperlink" Target="https://www.3gpp.org/ftp/TSG_RAN/WG4_Radio/TSGR4_100-e/Docs/R4-2112543.zip" TargetMode="External"/><Relationship Id="rId34" Type="http://schemas.openxmlformats.org/officeDocument/2006/relationships/hyperlink" Target="https://www.3gpp.org/ftp/TSG_RAN/WG4_Radio/TSGR4_100-e/Docs/R4-2114452.zip" TargetMode="External"/><Relationship Id="rId42" Type="http://schemas.openxmlformats.org/officeDocument/2006/relationships/hyperlink" Target="https://www.3gpp.org/ftp/TSG_RAN/WG4_Radio/TSGR4_100-e/Docs/R4-211423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4193.zip" TargetMode="External"/><Relationship Id="rId29" Type="http://schemas.openxmlformats.org/officeDocument/2006/relationships/hyperlink" Target="https://www.3gpp.org/ftp/TSG_RAN/WG4_Radio/TSGR4_100-e/Docs/R4-2112541.zip" TargetMode="External"/><Relationship Id="rId11" Type="http://schemas.openxmlformats.org/officeDocument/2006/relationships/hyperlink" Target="https://www.3gpp.org/ftp/TSG_RAN/WG4_Radio/TSGR4_100-e/Docs/R4-2112540.zip" TargetMode="External"/><Relationship Id="rId24" Type="http://schemas.openxmlformats.org/officeDocument/2006/relationships/hyperlink" Target="https://www.3gpp.org/ftp/TSG_RAN/WG4_Radio/TSGR4_100-e/Docs/R4-2114065.zip" TargetMode="External"/><Relationship Id="rId32" Type="http://schemas.openxmlformats.org/officeDocument/2006/relationships/hyperlink" Target="https://www.3gpp.org/ftp/TSG_RAN/WG4_Radio/TSGR4_100-e/Docs/R4-2114272.zip" TargetMode="External"/><Relationship Id="rId37" Type="http://schemas.openxmlformats.org/officeDocument/2006/relationships/hyperlink" Target="https://www.3gpp.org/ftp/TSG_RAN/WG4_Radio/TSGR4_100-e/Docs/R4-2112542.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455.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3258.zip" TargetMode="External"/><Relationship Id="rId23" Type="http://schemas.openxmlformats.org/officeDocument/2006/relationships/hyperlink" Target="https://www.3gpp.org/ftp/TSG_RAN/WG4_Radio/TSGR4_100-e/Docs/R4-2113263.zip" TargetMode="External"/><Relationship Id="rId28" Type="http://schemas.openxmlformats.org/officeDocument/2006/relationships/hyperlink" Target="https://www.3gpp.org/ftp/TSG_RAN/WG4_Radio/TSGR4_100-e/Docs/R4-2114279.zip" TargetMode="External"/><Relationship Id="rId36" Type="http://schemas.openxmlformats.org/officeDocument/2006/relationships/hyperlink" Target="https://www.3gpp.org/ftp/TSG_RAN/WG4_Radio/TSGR4_100-e/Docs/R4-2111984.zip" TargetMode="External"/><Relationship Id="rId49" Type="http://schemas.openxmlformats.org/officeDocument/2006/relationships/theme" Target="theme/theme1.xml"/><Relationship Id="rId10" Type="http://schemas.openxmlformats.org/officeDocument/2006/relationships/hyperlink" Target="https://www.3gpp.org/ftp/TSG_RAN/WG4_Radio/TSGR4_100-e/Docs/R4-2111985.zip" TargetMode="External"/><Relationship Id="rId19" Type="http://schemas.openxmlformats.org/officeDocument/2006/relationships/hyperlink" Target="https://www.3gpp.org/ftp/TSG_RAN/WG4_Radio/TSGR4_100-e/Docs/R4-2114270.zip" TargetMode="External"/><Relationship Id="rId31" Type="http://schemas.openxmlformats.org/officeDocument/2006/relationships/hyperlink" Target="https://www.3gpp.org/ftp/TSG_RAN/WG4_Radio/TSGR4_100-e/Docs/R4-2114234.zip" TargetMode="External"/><Relationship Id="rId44" Type="http://schemas.openxmlformats.org/officeDocument/2006/relationships/hyperlink" Target="https://www.3gpp.org/ftp/TSG_RAN/WG4_Radio/TSGR4_100-e/Docs/R4-211427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83.zip" TargetMode="External"/><Relationship Id="rId14" Type="http://schemas.openxmlformats.org/officeDocument/2006/relationships/hyperlink" Target="https://www.3gpp.org/ftp/TSG_RAN/WG4_Radio/TSGR4_100-e/Docs/R4-2113257.zip" TargetMode="External"/><Relationship Id="rId22" Type="http://schemas.openxmlformats.org/officeDocument/2006/relationships/hyperlink" Target="https://www.3gpp.org/ftp/TSG_RAN/WG4_Radio/TSGR4_100-e/Docs/R4-2112569.zip" TargetMode="External"/><Relationship Id="rId27" Type="http://schemas.openxmlformats.org/officeDocument/2006/relationships/hyperlink" Target="https://www.3gpp.org/ftp/TSG_RAN/WG4_Radio/TSGR4_100-e/Docs/R4-2114278.zip" TargetMode="External"/><Relationship Id="rId30" Type="http://schemas.openxmlformats.org/officeDocument/2006/relationships/hyperlink" Target="https://www.3gpp.org/ftp/TSG_RAN/WG4_Radio/TSGR4_100-e/Docs/R4-2112565.zip" TargetMode="External"/><Relationship Id="rId35" Type="http://schemas.openxmlformats.org/officeDocument/2006/relationships/hyperlink" Target="https://www.3gpp.org/ftp/TSG_RAN/WG4_Radio/TSGR4_100-e/Docs/R4-2114453.zip" TargetMode="External"/><Relationship Id="rId43" Type="http://schemas.openxmlformats.org/officeDocument/2006/relationships/hyperlink" Target="https://www.3gpp.org/ftp/TSG_RAN/WG4_Radio/TSGR4_100-e/Docs/R4-2114275.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2563.zip" TargetMode="External"/><Relationship Id="rId17" Type="http://schemas.openxmlformats.org/officeDocument/2006/relationships/hyperlink" Target="https://www.3gpp.org/ftp/TSG_RAN/WG4_Radio/TSGR4_100-e/Docs/R4-2114233.zip" TargetMode="External"/><Relationship Id="rId25" Type="http://schemas.openxmlformats.org/officeDocument/2006/relationships/hyperlink" Target="https://www.3gpp.org/ftp/TSG_RAN/WG4_Radio/TSGR4_100-e/Docs/R4-2114066.zip" TargetMode="External"/><Relationship Id="rId33" Type="http://schemas.openxmlformats.org/officeDocument/2006/relationships/hyperlink" Target="https://www.3gpp.org/ftp/TSG_RAN/WG4_Radio/TSGR4_100-e/Docs/R4-2114273.zip" TargetMode="External"/><Relationship Id="rId38" Type="http://schemas.openxmlformats.org/officeDocument/2006/relationships/hyperlink" Target="https://www.3gpp.org/ftp/TSG_RAN/WG4_Radio/TSGR4_100-e/Docs/R4-2112567.zip" TargetMode="External"/><Relationship Id="rId46" Type="http://schemas.openxmlformats.org/officeDocument/2006/relationships/hyperlink" Target="https://www.3gpp.org/ftp/TSG_RAN/WG4_Radio/TSGR4_100-e/Docs/R4-2114456.zip" TargetMode="External"/><Relationship Id="rId20" Type="http://schemas.openxmlformats.org/officeDocument/2006/relationships/hyperlink" Target="https://www.3gpp.org/ftp/TSG_RAN/WG4_Radio/TSGR4_100-e/Docs/R4-2111987.zip" TargetMode="External"/><Relationship Id="rId41" Type="http://schemas.openxmlformats.org/officeDocument/2006/relationships/hyperlink" Target="https://www.3gpp.org/ftp/TSG_RAN/WG4_Radio/TSGR4_100-e/Docs/R4-2114194.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52A6-4F01-4E23-A4AD-C7BAB6B3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32</Pages>
  <Words>10143</Words>
  <Characters>57819</Characters>
  <Application>Microsoft Office Word</Application>
  <DocSecurity>0</DocSecurity>
  <Lines>481</Lines>
  <Paragraphs>135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67827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147</cp:revision>
  <cp:lastPrinted>2019-04-25T01:09:00Z</cp:lastPrinted>
  <dcterms:created xsi:type="dcterms:W3CDTF">2021-08-16T16:18:00Z</dcterms:created>
  <dcterms:modified xsi:type="dcterms:W3CDTF">2021-08-18T07:58:00Z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ies>
</file>