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7BB3" w:rsidP="00317BB3" w:rsidRDefault="00317BB3" w14:paraId="020ADD6A" w14:textId="633D1F29">
      <w:pPr>
        <w:pStyle w:val="Header"/>
        <w:tabs>
          <w:tab w:val="right" w:pos="9356"/>
          <w:tab w:val="right" w:pos="10206"/>
        </w:tabs>
        <w:rPr>
          <w:rFonts w:cs="Arial"/>
          <w:i/>
          <w:sz w:val="24"/>
        </w:rPr>
      </w:pPr>
      <w:r>
        <w:rPr>
          <w:rFonts w:cs="Arial"/>
          <w:sz w:val="24"/>
        </w:rPr>
        <w:t>3GPP TSG-RAN WG4 meeting #</w:t>
      </w:r>
      <w:r w:rsidR="00D81E48">
        <w:rPr>
          <w:rFonts w:cs="Arial"/>
          <w:sz w:val="24"/>
        </w:rPr>
        <w:t>100</w:t>
      </w:r>
      <w:r>
        <w:rPr>
          <w:rFonts w:cs="Arial"/>
          <w:sz w:val="24"/>
        </w:rPr>
        <w:t>-e</w:t>
      </w:r>
      <w:r>
        <w:rPr>
          <w:rFonts w:cs="Arial"/>
          <w:i/>
          <w:sz w:val="24"/>
        </w:rPr>
        <w:tab/>
      </w:r>
      <w:r w:rsidRPr="000E0BD7">
        <w:rPr>
          <w:rFonts w:cs="Arial"/>
          <w:iCs/>
          <w:sz w:val="24"/>
          <w:highlight w:val="red"/>
        </w:rPr>
        <w:t>R4-21xxxx</w:t>
      </w:r>
    </w:p>
    <w:p w:rsidR="00317BB3" w:rsidP="0057190D" w:rsidRDefault="00317BB3" w14:paraId="75DCE546" w14:textId="5A0D2DCE">
      <w:pPr>
        <w:pStyle w:val="Header"/>
        <w:tabs>
          <w:tab w:val="left" w:pos="5092"/>
        </w:tabs>
        <w:spacing w:after="120"/>
        <w:rPr>
          <w:rFonts w:cs="Arial"/>
          <w:sz w:val="24"/>
        </w:rPr>
      </w:pPr>
      <w:r>
        <w:rPr>
          <w:rFonts w:cs="Arial"/>
          <w:sz w:val="24"/>
        </w:rPr>
        <w:t xml:space="preserve">Electronic Meeting, </w:t>
      </w:r>
      <w:r w:rsidR="007348CA">
        <w:rPr>
          <w:sz w:val="24"/>
        </w:rPr>
        <w:t>16</w:t>
      </w:r>
      <w:r>
        <w:rPr>
          <w:sz w:val="24"/>
        </w:rPr>
        <w:t xml:space="preserve"> </w:t>
      </w:r>
      <w:r w:rsidRPr="00AD666F">
        <w:rPr>
          <w:sz w:val="24"/>
        </w:rPr>
        <w:t xml:space="preserve">– </w:t>
      </w:r>
      <w:r w:rsidR="007348CA">
        <w:rPr>
          <w:sz w:val="24"/>
        </w:rPr>
        <w:t>27</w:t>
      </w:r>
      <w:r>
        <w:rPr>
          <w:sz w:val="24"/>
        </w:rPr>
        <w:t xml:space="preserve"> </w:t>
      </w:r>
      <w:r w:rsidR="007348CA">
        <w:rPr>
          <w:sz w:val="24"/>
        </w:rPr>
        <w:t>August</w:t>
      </w:r>
      <w:r w:rsidRPr="00AD666F">
        <w:rPr>
          <w:sz w:val="24"/>
        </w:rPr>
        <w:t xml:space="preserve"> </w:t>
      </w:r>
      <w:r>
        <w:rPr>
          <w:sz w:val="24"/>
        </w:rPr>
        <w:t>2021</w:t>
      </w:r>
      <w:r w:rsidR="0057190D">
        <w:rPr>
          <w:sz w:val="24"/>
        </w:rPr>
        <w:tab/>
      </w:r>
    </w:p>
    <w:p w:rsidR="001E0A28" w:rsidP="001E0A28" w:rsidRDefault="001E0A28" w14:paraId="2637FD31" w14:textId="77777777">
      <w:pPr>
        <w:spacing w:after="120"/>
        <w:ind w:left="1985" w:hanging="1985"/>
        <w:rPr>
          <w:rFonts w:ascii="Arial" w:hAnsi="Arial" w:eastAsia="MS Mincho" w:cs="Arial"/>
          <w:b/>
          <w:sz w:val="22"/>
        </w:rPr>
      </w:pPr>
    </w:p>
    <w:p w:rsidRPr="001027A2" w:rsidR="00C24D2F" w:rsidP="00C24D2F" w:rsidRDefault="00C24D2F" w14:paraId="282755FA" w14:textId="6DB123CC">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en-US" w:eastAsia="zh-CN"/>
        </w:rPr>
      </w:pPr>
      <w:r w:rsidRPr="001027A2">
        <w:rPr>
          <w:rFonts w:ascii="Arial" w:hAnsi="Arial" w:eastAsia="MS Mincho" w:cs="Arial"/>
          <w:b/>
          <w:color w:val="000000"/>
          <w:sz w:val="22"/>
          <w:lang w:val="en-US"/>
        </w:rPr>
        <w:t xml:space="preserve">Agenda </w:t>
      </w:r>
      <w:r w:rsidRPr="001027A2" w:rsidR="007D19B7">
        <w:rPr>
          <w:rFonts w:ascii="Arial" w:hAnsi="Arial" w:eastAsia="MS Mincho" w:cs="Arial"/>
          <w:b/>
          <w:color w:val="000000"/>
          <w:sz w:val="22"/>
          <w:lang w:val="en-US"/>
        </w:rPr>
        <w:t>item</w:t>
      </w:r>
      <w:r w:rsidRPr="001027A2">
        <w:rPr>
          <w:rFonts w:ascii="Arial" w:hAnsi="Arial" w:eastAsia="MS Mincho" w:cs="Arial"/>
          <w:b/>
          <w:color w:val="000000"/>
          <w:sz w:val="22"/>
          <w:lang w:val="en-US"/>
        </w:rPr>
        <w:t>:</w:t>
      </w:r>
      <w:r w:rsidRPr="001027A2">
        <w:rPr>
          <w:rFonts w:ascii="Arial" w:hAnsi="Arial" w:eastAsia="MS Mincho" w:cs="Arial"/>
          <w:b/>
          <w:color w:val="000000"/>
          <w:sz w:val="22"/>
          <w:lang w:val="en-US"/>
        </w:rPr>
        <w:tab/>
      </w:r>
      <w:r w:rsidRPr="001027A2">
        <w:rPr>
          <w:rFonts w:hint="eastAsia" w:ascii="Arial" w:hAnsi="Arial" w:eastAsia="MS Mincho" w:cs="Arial"/>
          <w:b/>
          <w:color w:val="000000"/>
          <w:sz w:val="22"/>
          <w:lang w:val="en-US" w:eastAsia="ja-JP"/>
        </w:rPr>
        <w:tab/>
      </w:r>
      <w:r w:rsidRPr="001027A2">
        <w:rPr>
          <w:rFonts w:hint="eastAsia" w:ascii="Arial" w:hAnsi="Arial" w:eastAsia="MS Mincho" w:cs="Arial"/>
          <w:b/>
          <w:color w:val="000000"/>
          <w:sz w:val="22"/>
          <w:lang w:val="en-US" w:eastAsia="ja-JP"/>
        </w:rPr>
        <w:tab/>
      </w:r>
      <w:r w:rsidRPr="00FB6752" w:rsidR="00FB6752">
        <w:rPr>
          <w:rFonts w:ascii="Arial" w:hAnsi="Arial" w:cs="Arial" w:eastAsiaTheme="minorEastAsia"/>
          <w:color w:val="000000"/>
          <w:sz w:val="22"/>
          <w:lang w:eastAsia="zh-CN"/>
        </w:rPr>
        <w:t>6.1.1.5, 6.1.1.6.3.12-20</w:t>
      </w:r>
    </w:p>
    <w:p w:rsidRPr="008D35ED" w:rsidR="00915D73" w:rsidP="00915D73" w:rsidRDefault="00915D73" w14:paraId="50D5329D" w14:textId="42779DB1">
      <w:pPr>
        <w:spacing w:after="120"/>
        <w:ind w:left="1985" w:hanging="1985"/>
        <w:rPr>
          <w:rFonts w:ascii="Arial" w:hAnsi="Arial" w:cs="Arial"/>
          <w:color w:val="000000"/>
          <w:sz w:val="22"/>
          <w:lang w:eastAsia="zh-CN"/>
        </w:rPr>
      </w:pPr>
      <w:r w:rsidRPr="008D35ED">
        <w:rPr>
          <w:rFonts w:ascii="Arial" w:hAnsi="Arial" w:eastAsia="MS Mincho" w:cs="Arial"/>
          <w:b/>
          <w:sz w:val="22"/>
        </w:rPr>
        <w:t>Source:</w:t>
      </w:r>
      <w:r w:rsidRPr="008D35ED">
        <w:rPr>
          <w:rFonts w:ascii="Arial" w:hAnsi="Arial" w:eastAsia="MS Mincho" w:cs="Arial"/>
          <w:b/>
          <w:sz w:val="22"/>
        </w:rPr>
        <w:tab/>
      </w:r>
      <w:r w:rsidRPr="008D35ED" w:rsidR="004D737D">
        <w:rPr>
          <w:rFonts w:ascii="Arial" w:hAnsi="Arial" w:cs="Arial"/>
          <w:color w:val="000000"/>
          <w:sz w:val="22"/>
          <w:lang w:eastAsia="zh-CN"/>
        </w:rPr>
        <w:t>Moderator</w:t>
      </w:r>
      <w:r w:rsidRPr="008D35ED" w:rsidR="00321150">
        <w:rPr>
          <w:rFonts w:ascii="Arial" w:hAnsi="Arial" w:cs="Arial"/>
          <w:color w:val="000000"/>
          <w:sz w:val="22"/>
          <w:lang w:eastAsia="zh-CN"/>
        </w:rPr>
        <w:t xml:space="preserve"> </w:t>
      </w:r>
      <w:r w:rsidRPr="008D35ED" w:rsidR="004D737D">
        <w:rPr>
          <w:rFonts w:ascii="Arial" w:hAnsi="Arial" w:cs="Arial"/>
          <w:color w:val="000000"/>
          <w:sz w:val="22"/>
          <w:lang w:eastAsia="zh-CN"/>
        </w:rPr>
        <w:t>(</w:t>
      </w:r>
      <w:r w:rsidRPr="008D35ED" w:rsidR="005062CF">
        <w:rPr>
          <w:rFonts w:ascii="Arial" w:hAnsi="Arial" w:cs="Arial"/>
          <w:color w:val="000000"/>
          <w:sz w:val="22"/>
          <w:lang w:eastAsia="zh-CN"/>
        </w:rPr>
        <w:t>Ericsson</w:t>
      </w:r>
      <w:r w:rsidRPr="008D35ED" w:rsidR="004D737D">
        <w:rPr>
          <w:rFonts w:ascii="Arial" w:hAnsi="Arial" w:cs="Arial"/>
          <w:color w:val="000000"/>
          <w:sz w:val="22"/>
          <w:lang w:eastAsia="zh-CN"/>
        </w:rPr>
        <w:t>)</w:t>
      </w:r>
    </w:p>
    <w:p w:rsidRPr="008D35ED" w:rsidR="00915D73" w:rsidP="00915D73" w:rsidRDefault="00915D73" w14:paraId="1E0389E7" w14:textId="5ABF5CFB">
      <w:pPr>
        <w:spacing w:after="120"/>
        <w:ind w:left="1985" w:hanging="1985"/>
        <w:rPr>
          <w:rFonts w:ascii="Arial" w:hAnsi="Arial" w:cs="Arial" w:eastAsiaTheme="minorEastAsia"/>
          <w:color w:val="000000"/>
          <w:sz w:val="22"/>
          <w:lang w:eastAsia="zh-CN"/>
        </w:rPr>
      </w:pPr>
      <w:r w:rsidRPr="008D35ED">
        <w:rPr>
          <w:rFonts w:ascii="Arial" w:hAnsi="Arial" w:eastAsia="MS Mincho" w:cs="Arial"/>
          <w:b/>
          <w:color w:val="000000"/>
          <w:sz w:val="22"/>
        </w:rPr>
        <w:t>Title:</w:t>
      </w:r>
      <w:r w:rsidRPr="008D35ED">
        <w:rPr>
          <w:rFonts w:ascii="Arial" w:hAnsi="Arial" w:eastAsia="MS Mincho" w:cs="Arial"/>
          <w:b/>
          <w:color w:val="000000"/>
          <w:sz w:val="22"/>
        </w:rPr>
        <w:tab/>
      </w:r>
      <w:r w:rsidRPr="008D35ED" w:rsidR="00484C5D">
        <w:rPr>
          <w:rFonts w:hint="eastAsia" w:ascii="Arial" w:hAnsi="Arial" w:cs="Arial" w:eastAsiaTheme="minorEastAsia"/>
          <w:color w:val="000000"/>
          <w:sz w:val="22"/>
          <w:lang w:eastAsia="zh-CN"/>
        </w:rPr>
        <w:t xml:space="preserve">Email discussion summary for </w:t>
      </w:r>
      <w:r w:rsidRPr="003D31A0" w:rsidR="003D31A0">
        <w:rPr>
          <w:rFonts w:ascii="Arial" w:hAnsi="Arial" w:cs="Arial" w:eastAsiaTheme="minorEastAsia"/>
          <w:color w:val="000000"/>
          <w:sz w:val="22"/>
          <w:lang w:eastAsia="zh-CN"/>
        </w:rPr>
        <w:t>[100-e][206] NR_unlic_RRM_1</w:t>
      </w:r>
    </w:p>
    <w:p w:rsidRPr="00484C5D" w:rsidR="00915D73" w:rsidP="00915D73" w:rsidRDefault="00915D73" w14:paraId="67B0962B" w14:textId="0319B659">
      <w:pPr>
        <w:spacing w:after="120"/>
        <w:ind w:left="1985" w:hanging="1985"/>
        <w:rPr>
          <w:rFonts w:ascii="Arial" w:hAnsi="Arial" w:cs="Arial" w:eastAsiaTheme="minorEastAsia"/>
          <w:sz w:val="22"/>
          <w:lang w:eastAsia="zh-CN"/>
        </w:rPr>
      </w:pPr>
      <w:r w:rsidRPr="008D35ED">
        <w:rPr>
          <w:rFonts w:ascii="Arial" w:hAnsi="Arial" w:eastAsia="MS Mincho" w:cs="Arial"/>
          <w:b/>
          <w:color w:val="000000"/>
          <w:sz w:val="22"/>
        </w:rPr>
        <w:t>Do</w:t>
      </w:r>
      <w:r w:rsidRPr="007D19B7">
        <w:rPr>
          <w:rFonts w:ascii="Arial" w:hAnsi="Arial" w:eastAsia="MS Mincho" w:cs="Arial"/>
          <w:b/>
          <w:color w:val="000000"/>
          <w:sz w:val="22"/>
        </w:rPr>
        <w:t>cument for:</w:t>
      </w:r>
      <w:r w:rsidRPr="007D19B7">
        <w:rPr>
          <w:rFonts w:ascii="Arial" w:hAnsi="Arial" w:eastAsia="MS Mincho" w:cs="Arial"/>
          <w:b/>
          <w:color w:val="000000"/>
          <w:sz w:val="22"/>
        </w:rPr>
        <w:tab/>
      </w:r>
      <w:r w:rsidRPr="00C24C05" w:rsidR="00484C5D">
        <w:rPr>
          <w:rFonts w:ascii="Arial" w:hAnsi="Arial" w:cs="Arial" w:eastAsiaTheme="minorEastAsia"/>
          <w:color w:val="000000"/>
          <w:sz w:val="22"/>
          <w:lang w:eastAsia="zh-CN"/>
        </w:rPr>
        <w:t>Information</w:t>
      </w:r>
    </w:p>
    <w:p w:rsidR="005D7AF8" w:rsidP="00FA5848" w:rsidRDefault="00915D73" w14:paraId="4A0AE149" w14:textId="4268E307">
      <w:pPr>
        <w:pStyle w:val="Heading1"/>
        <w:rPr>
          <w:rFonts w:eastAsiaTheme="minorEastAsia"/>
          <w:lang w:eastAsia="zh-CN"/>
        </w:rPr>
      </w:pPr>
      <w:proofErr w:type="spellStart"/>
      <w:r w:rsidRPr="005D7AF8">
        <w:rPr>
          <w:rFonts w:hint="eastAsia"/>
          <w:lang w:eastAsia="ja-JP"/>
        </w:rPr>
        <w:t>Introduction</w:t>
      </w:r>
      <w:proofErr w:type="spellEnd"/>
    </w:p>
    <w:p w:rsidR="00445B45" w:rsidP="00445B45" w:rsidRDefault="00445B45" w14:paraId="77311DFC" w14:textId="0A06CDAA">
      <w:pPr>
        <w:rPr>
          <w:iCs/>
          <w:lang w:eastAsia="zh-CN"/>
        </w:rPr>
      </w:pPr>
      <w:r>
        <w:rPr>
          <w:iCs/>
          <w:lang w:eastAsia="zh-CN"/>
        </w:rPr>
        <w:t xml:space="preserve">The discussion covers NR-U AIs </w:t>
      </w:r>
      <w:r w:rsidRPr="0000525D">
        <w:rPr>
          <w:iCs/>
          <w:lang w:eastAsia="zh-CN"/>
        </w:rPr>
        <w:t xml:space="preserve">within </w:t>
      </w:r>
      <w:r w:rsidRPr="00FB6752" w:rsidR="0098031E">
        <w:rPr>
          <w:rFonts w:ascii="Arial" w:hAnsi="Arial" w:cs="Arial" w:eastAsiaTheme="minorEastAsia"/>
          <w:color w:val="000000"/>
          <w:sz w:val="22"/>
          <w:lang w:eastAsia="zh-CN"/>
        </w:rPr>
        <w:t>6.1.1.5</w:t>
      </w:r>
      <w:r w:rsidR="0098031E">
        <w:rPr>
          <w:rFonts w:ascii="Arial" w:hAnsi="Arial" w:cs="Arial" w:eastAsiaTheme="minorEastAsia"/>
          <w:color w:val="000000"/>
          <w:sz w:val="22"/>
          <w:lang w:eastAsia="zh-CN"/>
        </w:rPr>
        <w:t xml:space="preserve"> and </w:t>
      </w:r>
      <w:r w:rsidRPr="00FB6752" w:rsidR="0098031E">
        <w:rPr>
          <w:rFonts w:ascii="Arial" w:hAnsi="Arial" w:cs="Arial" w:eastAsiaTheme="minorEastAsia"/>
          <w:color w:val="000000"/>
          <w:sz w:val="22"/>
          <w:lang w:eastAsia="zh-CN"/>
        </w:rPr>
        <w:t>6.1.1.6.3.12-20</w:t>
      </w:r>
      <w:r w:rsidRPr="0000525D">
        <w:rPr>
          <w:iCs/>
          <w:lang w:eastAsia="zh-CN"/>
        </w:rPr>
        <w:t>.</w:t>
      </w:r>
    </w:p>
    <w:p w:rsidRPr="00913BF4" w:rsidR="00445B45" w:rsidP="00445B45" w:rsidRDefault="00445B45" w14:paraId="32584EB3" w14:textId="77777777">
      <w:pPr>
        <w:rPr>
          <w:b/>
          <w:bCs/>
          <w:highlight w:val="yellow"/>
          <w:lang w:eastAsia="zh-CN"/>
        </w:rPr>
      </w:pPr>
      <w:r w:rsidRPr="00913BF4">
        <w:rPr>
          <w:b/>
          <w:bCs/>
          <w:highlight w:val="yellow"/>
          <w:lang w:eastAsia="zh-CN"/>
        </w:rPr>
        <w:t>When updating this document, please remember to:</w:t>
      </w:r>
    </w:p>
    <w:p w:rsidRPr="00913BF4" w:rsidR="00445B45" w:rsidP="007F70A1" w:rsidRDefault="00445B45" w14:paraId="00CFF023" w14:textId="77777777">
      <w:pPr>
        <w:pStyle w:val="ListParagraph"/>
        <w:numPr>
          <w:ilvl w:val="0"/>
          <w:numId w:val="5"/>
        </w:numPr>
        <w:spacing w:line="259" w:lineRule="auto"/>
        <w:ind w:firstLineChars="0"/>
        <w:rPr>
          <w:b/>
          <w:bCs/>
          <w:highlight w:val="yellow"/>
          <w:lang w:eastAsia="zh-CN"/>
        </w:rPr>
      </w:pPr>
      <w:r w:rsidRPr="00913BF4">
        <w:rPr>
          <w:b/>
          <w:bCs/>
          <w:highlight w:val="yellow"/>
          <w:lang w:eastAsia="zh-CN"/>
        </w:rPr>
        <w:t>use track changes while adding your comments in this document (only updates marked with change marks will be taken into the next version),</w:t>
      </w:r>
    </w:p>
    <w:p w:rsidRPr="00913BF4" w:rsidR="00445B45" w:rsidP="007F70A1" w:rsidRDefault="00445B45" w14:paraId="443C30A7" w14:textId="77777777">
      <w:pPr>
        <w:pStyle w:val="ListParagraph"/>
        <w:numPr>
          <w:ilvl w:val="0"/>
          <w:numId w:val="5"/>
        </w:numPr>
        <w:spacing w:line="259" w:lineRule="auto"/>
        <w:ind w:firstLineChars="0"/>
        <w:rPr>
          <w:b/>
          <w:bCs/>
          <w:highlight w:val="yellow"/>
          <w:lang w:eastAsia="zh-CN"/>
        </w:rPr>
      </w:pPr>
      <w:r w:rsidRPr="00913BF4">
        <w:rPr>
          <w:b/>
          <w:bCs/>
          <w:highlight w:val="yellow"/>
          <w:lang w:eastAsia="zh-CN"/>
        </w:rPr>
        <w:t>change the file name, adding your company name, according to the instructions from RAN4 chair:</w:t>
      </w:r>
    </w:p>
    <w:p w:rsidRPr="00913BF4" w:rsidR="00445B45" w:rsidP="007F70A1" w:rsidRDefault="00445B45" w14:paraId="54234A83" w14:textId="77777777">
      <w:pPr>
        <w:pStyle w:val="ListParagraph"/>
        <w:numPr>
          <w:ilvl w:val="0"/>
          <w:numId w:val="5"/>
        </w:numPr>
        <w:spacing w:line="259" w:lineRule="auto"/>
        <w:ind w:firstLine="400"/>
        <w:rPr>
          <w:b/>
          <w:bCs/>
          <w:highlight w:val="yellow"/>
          <w:lang w:val="en-US" w:eastAsia="zh-CN"/>
        </w:rPr>
      </w:pPr>
      <w:r w:rsidRPr="00913BF4">
        <w:rPr>
          <w:b/>
          <w:bCs/>
          <w:highlight w:val="yellow"/>
          <w:lang w:eastAsia="zh-CN"/>
        </w:rPr>
        <w:t>Length of file names shall be reduced, e.g.</w:t>
      </w:r>
    </w:p>
    <w:p w:rsidRPr="00913BF4" w:rsidR="00445B45" w:rsidP="007F70A1" w:rsidRDefault="00445B45" w14:paraId="68EE72B5" w14:textId="77777777">
      <w:pPr>
        <w:pStyle w:val="ListParagraph"/>
        <w:numPr>
          <w:ilvl w:val="1"/>
          <w:numId w:val="5"/>
        </w:numPr>
        <w:spacing w:line="259" w:lineRule="auto"/>
        <w:ind w:left="2127" w:hanging="142" w:firstLineChars="0"/>
        <w:rPr>
          <w:b/>
          <w:bCs/>
          <w:highlight w:val="yellow"/>
          <w:lang w:val="en-US" w:eastAsia="zh-CN"/>
        </w:rPr>
      </w:pPr>
      <w:r w:rsidRPr="00913BF4">
        <w:rPr>
          <w:b/>
          <w:bCs/>
          <w:highlight w:val="yellow"/>
          <w:lang w:eastAsia="zh-CN"/>
        </w:rPr>
        <w:t xml:space="preserve">At the beginning of first round, moderators share / ftp / </w:t>
      </w:r>
      <w:proofErr w:type="spellStart"/>
      <w:r w:rsidRPr="00913BF4">
        <w:rPr>
          <w:b/>
          <w:bCs/>
          <w:highlight w:val="yellow"/>
          <w:lang w:eastAsia="zh-CN"/>
        </w:rPr>
        <w:t>tsg_ran</w:t>
      </w:r>
      <w:proofErr w:type="spellEnd"/>
      <w:r w:rsidRPr="00913BF4">
        <w:rPr>
          <w:b/>
          <w:bCs/>
          <w:highlight w:val="yellow"/>
          <w:lang w:eastAsia="zh-CN"/>
        </w:rPr>
        <w:t xml:space="preserve"> / WG4_Radio / TSGR4_98_e / Inbox / Drafts / [98e][101] </w:t>
      </w:r>
      <w:proofErr w:type="spellStart"/>
      <w:r w:rsidRPr="00913BF4">
        <w:rPr>
          <w:b/>
          <w:bCs/>
          <w:highlight w:val="yellow"/>
          <w:lang w:eastAsia="zh-CN"/>
        </w:rPr>
        <w:t>NR_NewRAT_SysParameters</w:t>
      </w:r>
      <w:proofErr w:type="spellEnd"/>
      <w:r w:rsidRPr="00913BF4">
        <w:rPr>
          <w:b/>
          <w:bCs/>
          <w:highlight w:val="yellow"/>
          <w:lang w:eastAsia="zh-CN"/>
        </w:rPr>
        <w:t>\Summary_101_1st round_v01.docx</w:t>
      </w:r>
    </w:p>
    <w:p w:rsidRPr="00913BF4" w:rsidR="00445B45" w:rsidP="007F70A1" w:rsidRDefault="00445B45" w14:paraId="1EB371E8" w14:textId="77777777">
      <w:pPr>
        <w:pStyle w:val="ListParagraph"/>
        <w:numPr>
          <w:ilvl w:val="1"/>
          <w:numId w:val="5"/>
        </w:numPr>
        <w:spacing w:line="259" w:lineRule="auto"/>
        <w:ind w:firstLine="400"/>
        <w:rPr>
          <w:b/>
          <w:bCs/>
          <w:highlight w:val="yellow"/>
          <w:lang w:val="en-US" w:eastAsia="zh-CN"/>
        </w:rPr>
      </w:pPr>
      <w:r w:rsidRPr="00913BF4">
        <w:rPr>
          <w:b/>
          <w:bCs/>
          <w:highlight w:val="yellow"/>
          <w:lang w:eastAsia="zh-CN"/>
        </w:rPr>
        <w:t>After update by company A: Summary_101_1st round_v02_companyA</w:t>
      </w:r>
    </w:p>
    <w:p w:rsidRPr="00913BF4" w:rsidR="00445B45" w:rsidP="007F70A1" w:rsidRDefault="00445B45" w14:paraId="65259730" w14:textId="77777777">
      <w:pPr>
        <w:pStyle w:val="ListParagraph"/>
        <w:numPr>
          <w:ilvl w:val="1"/>
          <w:numId w:val="5"/>
        </w:numPr>
        <w:spacing w:line="259" w:lineRule="auto"/>
        <w:ind w:firstLine="400"/>
        <w:rPr>
          <w:b/>
          <w:bCs/>
          <w:highlight w:val="yellow"/>
          <w:lang w:val="en-US" w:eastAsia="zh-CN"/>
        </w:rPr>
      </w:pPr>
      <w:r w:rsidRPr="00913BF4">
        <w:rPr>
          <w:b/>
          <w:bCs/>
          <w:highlight w:val="yellow"/>
          <w:lang w:eastAsia="zh-CN"/>
        </w:rPr>
        <w:t>After update by company B: Summary_101_1st round_v03_companyA_companyB</w:t>
      </w:r>
    </w:p>
    <w:p w:rsidRPr="00913BF4" w:rsidR="00445B45" w:rsidP="007F70A1" w:rsidRDefault="00445B45" w14:paraId="6E25F855" w14:textId="77777777">
      <w:pPr>
        <w:pStyle w:val="ListParagraph"/>
        <w:numPr>
          <w:ilvl w:val="1"/>
          <w:numId w:val="5"/>
        </w:numPr>
        <w:spacing w:line="259" w:lineRule="auto"/>
        <w:ind w:firstLine="400"/>
        <w:rPr>
          <w:b/>
          <w:bCs/>
          <w:highlight w:val="yellow"/>
          <w:lang w:val="en-US" w:eastAsia="zh-CN"/>
        </w:rPr>
      </w:pPr>
      <w:r w:rsidRPr="00913BF4">
        <w:rPr>
          <w:b/>
          <w:bCs/>
          <w:highlight w:val="yellow"/>
          <w:lang w:eastAsia="zh-CN"/>
        </w:rPr>
        <w:t>After update by company C: Summary_101_1st round_v04_companyB_companyC</w:t>
      </w:r>
    </w:p>
    <w:p w:rsidR="0090381B" w:rsidP="0090381B" w:rsidRDefault="0090381B" w14:paraId="428901B1" w14:textId="77777777">
      <w:pPr>
        <w:pStyle w:val="Heading2"/>
      </w:pPr>
      <w:r>
        <w:t>1</w:t>
      </w:r>
      <w:r>
        <w:rPr>
          <w:vertAlign w:val="superscript"/>
        </w:rPr>
        <w:t>st</w:t>
      </w:r>
      <w:r>
        <w:t xml:space="preserve"> round</w:t>
      </w:r>
    </w:p>
    <w:p w:rsidR="0090381B" w:rsidP="0090381B" w:rsidRDefault="0090381B" w14:paraId="1D12C682" w14:textId="77777777">
      <w:pPr>
        <w:rPr>
          <w:iCs/>
          <w:lang w:eastAsia="zh-CN"/>
        </w:rPr>
      </w:pPr>
      <w:r>
        <w:rPr>
          <w:iCs/>
          <w:lang w:eastAsia="zh-CN"/>
        </w:rPr>
        <w:t>The following list of open issues was identified, based on the contributions, for the 1</w:t>
      </w:r>
      <w:r>
        <w:rPr>
          <w:iCs/>
          <w:vertAlign w:val="superscript"/>
          <w:lang w:eastAsia="zh-CN"/>
        </w:rPr>
        <w:t>st</w:t>
      </w:r>
      <w:r>
        <w:rPr>
          <w:iCs/>
          <w:lang w:eastAsia="zh-CN"/>
        </w:rPr>
        <w:t xml:space="preserve"> round.</w:t>
      </w:r>
    </w:p>
    <w:p w:rsidR="0090381B" w:rsidP="0090381B" w:rsidRDefault="0090381B" w14:paraId="74562F95" w14:textId="77777777">
      <w:pPr>
        <w:rPr>
          <w:iCs/>
          <w:lang w:eastAsia="zh-CN"/>
        </w:rPr>
      </w:pPr>
      <w:r>
        <w:rPr>
          <w:iCs/>
          <w:lang w:eastAsia="zh-CN"/>
        </w:rPr>
        <w:t>The following colour marking is used below:</w:t>
      </w:r>
    </w:p>
    <w:p w:rsidRPr="003069F8" w:rsidR="0090381B" w:rsidP="007F70A1" w:rsidRDefault="0090381B" w14:paraId="296C5679" w14:textId="77777777">
      <w:pPr>
        <w:pStyle w:val="ListParagraph"/>
        <w:numPr>
          <w:ilvl w:val="0"/>
          <w:numId w:val="5"/>
        </w:numPr>
        <w:ind w:firstLineChars="0"/>
        <w:rPr>
          <w:iCs/>
          <w:lang w:eastAsia="zh-CN"/>
        </w:rPr>
      </w:pPr>
      <w:r w:rsidRPr="004C28E8">
        <w:rPr>
          <w:iCs/>
          <w:lang w:eastAsia="zh-CN"/>
        </w:rPr>
        <w:t xml:space="preserve">A topic/issue proposed for discussion in: </w:t>
      </w:r>
      <w:r w:rsidRPr="0038227C">
        <w:rPr>
          <w:iCs/>
          <w:highlight w:val="cyan"/>
          <w:lang w:eastAsia="zh-CN"/>
        </w:rPr>
        <w:t>GTW sessio</w:t>
      </w:r>
      <w:r w:rsidRPr="009C1DD4">
        <w:rPr>
          <w:iCs/>
          <w:highlight w:val="cyan"/>
          <w:lang w:eastAsia="zh-CN"/>
        </w:rPr>
        <w:t>n 1</w:t>
      </w:r>
    </w:p>
    <w:p w:rsidRPr="004F6B03" w:rsidR="0090381B" w:rsidP="007F70A1" w:rsidRDefault="0090381B" w14:paraId="39C91DF4" w14:textId="6EE583A3">
      <w:pPr>
        <w:pStyle w:val="ListParagraph"/>
        <w:numPr>
          <w:ilvl w:val="0"/>
          <w:numId w:val="5"/>
        </w:numPr>
        <w:spacing w:after="0" w:line="259" w:lineRule="auto"/>
        <w:ind w:firstLineChars="0"/>
        <w:rPr>
          <w:b/>
          <w:bCs/>
          <w:lang w:val="en-US" w:eastAsia="ja-JP"/>
        </w:rPr>
      </w:pPr>
      <w:r w:rsidRPr="00BA28B0">
        <w:rPr>
          <w:b/>
          <w:bCs/>
          <w:lang w:eastAsia="zh-CN"/>
        </w:rPr>
        <w:t xml:space="preserve">Topic #1: </w:t>
      </w:r>
      <w:r w:rsidRPr="00BA28B0" w:rsidR="003305BE">
        <w:rPr>
          <w:b/>
          <w:bCs/>
          <w:lang w:eastAsia="zh-CN"/>
        </w:rPr>
        <w:t>Availability of SSB</w:t>
      </w:r>
    </w:p>
    <w:p w:rsidRPr="00BA28B0" w:rsidR="004F6B03" w:rsidP="007F70A1" w:rsidRDefault="004F6B03" w14:paraId="75F7E791" w14:textId="77777777">
      <w:pPr>
        <w:pStyle w:val="ListParagraph"/>
        <w:numPr>
          <w:ilvl w:val="0"/>
          <w:numId w:val="5"/>
        </w:numPr>
        <w:spacing w:after="0" w:line="259" w:lineRule="auto"/>
        <w:ind w:firstLineChars="0"/>
        <w:rPr>
          <w:b/>
          <w:bCs/>
          <w:lang w:val="en-US" w:eastAsia="ja-JP"/>
        </w:rPr>
      </w:pPr>
    </w:p>
    <w:p w:rsidR="00BB6FA6" w:rsidP="00BB6FA6" w:rsidRDefault="00BB6FA6" w14:paraId="34A00691" w14:textId="1346A45A">
      <w:pPr>
        <w:pStyle w:val="ListParagraph"/>
        <w:spacing w:after="0" w:line="259" w:lineRule="auto"/>
        <w:ind w:left="1134" w:firstLine="0" w:firstLineChars="0"/>
        <w:rPr>
          <w:u w:val="single"/>
          <w:lang w:val="en-US"/>
        </w:rPr>
      </w:pPr>
      <w:r w:rsidRPr="00BA28B0">
        <w:rPr>
          <w:u w:val="single"/>
          <w:lang w:val="en-US"/>
        </w:rPr>
        <w:t xml:space="preserve">Sub-topic 1-1: </w:t>
      </w:r>
      <w:r w:rsidRPr="00BA28B0" w:rsidR="00137F68">
        <w:rPr>
          <w:u w:val="single"/>
          <w:lang w:val="en-US"/>
        </w:rPr>
        <w:t>Availability of SSB occasions for RLM</w:t>
      </w:r>
    </w:p>
    <w:p w:rsidRPr="00586D6B" w:rsidR="00EA62CE" w:rsidP="00EA62CE" w:rsidRDefault="00EA62CE" w14:paraId="4EC77F71" w14:textId="4255099D">
      <w:pPr>
        <w:pStyle w:val="ListParagraph"/>
        <w:numPr>
          <w:ilvl w:val="1"/>
          <w:numId w:val="5"/>
        </w:numPr>
        <w:spacing w:after="0" w:line="259" w:lineRule="auto"/>
        <w:ind w:firstLineChars="0"/>
        <w:rPr>
          <w:lang w:val="en-US"/>
        </w:rPr>
      </w:pPr>
      <w:r w:rsidRPr="00586D6B">
        <w:rPr>
          <w:lang w:val="en-US"/>
        </w:rPr>
        <w:t>Issue 1-1-1: Whether to consider P factor when determining availability of SSB occasions for RLM</w:t>
      </w:r>
    </w:p>
    <w:p w:rsidRPr="00586D6B" w:rsidR="00EA62CE" w:rsidP="00EA62CE" w:rsidRDefault="00EA62CE" w14:paraId="5670E51C" w14:textId="338D4528">
      <w:pPr>
        <w:pStyle w:val="ListParagraph"/>
        <w:numPr>
          <w:ilvl w:val="1"/>
          <w:numId w:val="5"/>
        </w:numPr>
        <w:spacing w:after="0" w:line="259" w:lineRule="auto"/>
        <w:ind w:firstLineChars="0"/>
        <w:rPr>
          <w:lang w:val="en-US"/>
        </w:rPr>
      </w:pPr>
      <w:r w:rsidRPr="00586D6B">
        <w:rPr>
          <w:lang w:val="en-US"/>
        </w:rPr>
        <w:t>Issue 1-1-2: How frequent the UE shall determine the availability of SSB occasions for RLM: case 1 if DRX is not used</w:t>
      </w:r>
    </w:p>
    <w:p w:rsidRPr="00586D6B" w:rsidR="00EA62CE" w:rsidP="00EA62CE" w:rsidRDefault="00EA62CE" w14:paraId="4412373E" w14:textId="099F61EB">
      <w:pPr>
        <w:pStyle w:val="ListParagraph"/>
        <w:numPr>
          <w:ilvl w:val="1"/>
          <w:numId w:val="5"/>
        </w:numPr>
        <w:spacing w:after="0" w:line="259" w:lineRule="auto"/>
        <w:ind w:firstLineChars="0"/>
        <w:rPr>
          <w:lang w:val="en-US"/>
        </w:rPr>
      </w:pPr>
      <w:r w:rsidRPr="00586D6B">
        <w:rPr>
          <w:rFonts w:hint="eastAsia"/>
          <w:lang w:val="en-US"/>
        </w:rPr>
        <w:t xml:space="preserve">Issue 1-1-3: How frequent the UE shall determine the availability of SSB occasions for RLM: case 2 if DRX </w:t>
      </w:r>
      <w:r w:rsidRPr="00586D6B">
        <w:rPr>
          <w:rFonts w:hint="eastAsia"/>
          <w:lang w:val="en-US"/>
        </w:rPr>
        <w:t>≤</w:t>
      </w:r>
      <w:r w:rsidRPr="00586D6B">
        <w:rPr>
          <w:rFonts w:hint="eastAsia"/>
          <w:lang w:val="en-US"/>
        </w:rPr>
        <w:t xml:space="preserve"> 320ms</w:t>
      </w:r>
    </w:p>
    <w:p w:rsidR="00EA62CE" w:rsidP="00EA62CE" w:rsidRDefault="00EA62CE" w14:paraId="181BDABA" w14:textId="46F9176A">
      <w:pPr>
        <w:pStyle w:val="ListParagraph"/>
        <w:numPr>
          <w:ilvl w:val="1"/>
          <w:numId w:val="5"/>
        </w:numPr>
        <w:spacing w:after="0" w:line="259" w:lineRule="auto"/>
        <w:ind w:firstLineChars="0"/>
        <w:rPr>
          <w:lang w:val="en-US"/>
        </w:rPr>
      </w:pPr>
      <w:r w:rsidRPr="00586D6B">
        <w:rPr>
          <w:lang w:val="en-US"/>
        </w:rPr>
        <w:t>Issue 1-1-4: How frequent the UE shall determine the availability of SSB occasions for RLM: case 2 if DRX &gt; 320ms</w:t>
      </w:r>
    </w:p>
    <w:p w:rsidRPr="00586D6B" w:rsidR="004F6B03" w:rsidP="00EA62CE" w:rsidRDefault="004F6B03" w14:paraId="5D0409C9" w14:textId="77777777">
      <w:pPr>
        <w:pStyle w:val="ListParagraph"/>
        <w:numPr>
          <w:ilvl w:val="1"/>
          <w:numId w:val="5"/>
        </w:numPr>
        <w:spacing w:after="0" w:line="259" w:lineRule="auto"/>
        <w:ind w:firstLineChars="0"/>
        <w:rPr>
          <w:lang w:val="en-US"/>
        </w:rPr>
      </w:pPr>
    </w:p>
    <w:p w:rsidR="00275368" w:rsidP="004F6B03" w:rsidRDefault="00275368" w14:paraId="7E41EF22" w14:textId="184EDF58">
      <w:pPr>
        <w:pStyle w:val="ListParagraph"/>
        <w:spacing w:after="0" w:line="259" w:lineRule="auto"/>
        <w:ind w:left="1134" w:firstLine="0" w:firstLineChars="0"/>
        <w:rPr>
          <w:u w:val="single"/>
          <w:lang w:val="en-US"/>
        </w:rPr>
      </w:pPr>
      <w:r w:rsidRPr="00BA28B0">
        <w:rPr>
          <w:u w:val="single"/>
          <w:lang w:val="en-US"/>
        </w:rPr>
        <w:t>Sub-topic 1-</w:t>
      </w:r>
      <w:r w:rsidR="00740172">
        <w:rPr>
          <w:u w:val="single"/>
          <w:lang w:val="en-US"/>
        </w:rPr>
        <w:t>2</w:t>
      </w:r>
      <w:r w:rsidRPr="00BA28B0">
        <w:rPr>
          <w:u w:val="single"/>
          <w:lang w:val="en-US"/>
        </w:rPr>
        <w:t xml:space="preserve">: </w:t>
      </w:r>
      <w:r w:rsidRPr="00740172" w:rsidR="00740172">
        <w:rPr>
          <w:u w:val="single"/>
          <w:lang w:val="en-US"/>
        </w:rPr>
        <w:t>Availability of SSB occasions for BFD</w:t>
      </w:r>
    </w:p>
    <w:p w:rsidRPr="00135A72" w:rsidR="009332F8" w:rsidP="009332F8" w:rsidRDefault="009332F8" w14:paraId="24DAF728" w14:textId="68BD8BD2">
      <w:pPr>
        <w:pStyle w:val="ListParagraph"/>
        <w:numPr>
          <w:ilvl w:val="1"/>
          <w:numId w:val="5"/>
        </w:numPr>
        <w:spacing w:after="0" w:line="259" w:lineRule="auto"/>
        <w:ind w:firstLineChars="0"/>
        <w:rPr>
          <w:lang w:val="en-US"/>
        </w:rPr>
      </w:pPr>
      <w:r w:rsidRPr="00135A72">
        <w:rPr>
          <w:lang w:val="en-US"/>
        </w:rPr>
        <w:t>Issue 1-2-1: Whether to consider P factor when determining availability of SSB occasions for BFD</w:t>
      </w:r>
    </w:p>
    <w:p w:rsidRPr="00135A72" w:rsidR="009332F8" w:rsidP="004F6B03" w:rsidRDefault="009332F8" w14:paraId="4A35105D" w14:textId="77777777">
      <w:pPr>
        <w:pStyle w:val="ListParagraph"/>
        <w:spacing w:after="0" w:line="259" w:lineRule="auto"/>
        <w:ind w:left="1134" w:firstLine="0" w:firstLineChars="0"/>
        <w:rPr>
          <w:lang w:val="en-US"/>
        </w:rPr>
      </w:pPr>
    </w:p>
    <w:p w:rsidR="00AD590B" w:rsidP="00AD590B" w:rsidRDefault="00AD590B" w14:paraId="5B1E215A" w14:textId="2B741D80">
      <w:pPr>
        <w:pStyle w:val="ListParagraph"/>
        <w:spacing w:after="0" w:line="259" w:lineRule="auto"/>
        <w:ind w:left="1134" w:firstLine="0" w:firstLineChars="0"/>
        <w:rPr>
          <w:u w:val="single"/>
          <w:lang w:val="en-US"/>
        </w:rPr>
      </w:pPr>
      <w:r w:rsidRPr="00BA28B0">
        <w:rPr>
          <w:u w:val="single"/>
          <w:lang w:val="en-US"/>
        </w:rPr>
        <w:t>Sub-topic 1-</w:t>
      </w:r>
      <w:r>
        <w:rPr>
          <w:u w:val="single"/>
          <w:lang w:val="en-US"/>
        </w:rPr>
        <w:t>3</w:t>
      </w:r>
      <w:r w:rsidRPr="00BA28B0">
        <w:rPr>
          <w:u w:val="single"/>
          <w:lang w:val="en-US"/>
        </w:rPr>
        <w:t xml:space="preserve">: </w:t>
      </w:r>
      <w:r w:rsidRPr="00AD590B">
        <w:rPr>
          <w:u w:val="single"/>
          <w:lang w:val="en-US"/>
        </w:rPr>
        <w:t>Availability of SSB occasions for L1-RSRP</w:t>
      </w:r>
    </w:p>
    <w:p w:rsidRPr="00135A72" w:rsidR="002D3BBF" w:rsidP="002D3BBF" w:rsidRDefault="002D3BBF" w14:paraId="178DCF2F" w14:textId="09A2310F">
      <w:pPr>
        <w:pStyle w:val="ListParagraph"/>
        <w:numPr>
          <w:ilvl w:val="1"/>
          <w:numId w:val="5"/>
        </w:numPr>
        <w:spacing w:after="0" w:line="259" w:lineRule="auto"/>
        <w:ind w:firstLineChars="0"/>
        <w:rPr>
          <w:lang w:val="en-US"/>
        </w:rPr>
      </w:pPr>
      <w:r w:rsidRPr="00135A72">
        <w:rPr>
          <w:lang w:val="en-US"/>
        </w:rPr>
        <w:t>Issue 1-3-1: Whether to consider P factor when determining availability of SSB occasions for L1-RSRP</w:t>
      </w:r>
    </w:p>
    <w:p w:rsidRPr="00CA7341" w:rsidR="002D3BBF" w:rsidP="002D3BBF" w:rsidRDefault="002D3BBF" w14:paraId="3651EF4E" w14:textId="3CCA504F">
      <w:pPr>
        <w:pStyle w:val="ListParagraph"/>
        <w:numPr>
          <w:ilvl w:val="1"/>
          <w:numId w:val="5"/>
        </w:numPr>
        <w:spacing w:after="0" w:line="259" w:lineRule="auto"/>
        <w:ind w:firstLineChars="0"/>
        <w:rPr>
          <w:lang w:val="en-US"/>
        </w:rPr>
      </w:pPr>
      <w:r w:rsidRPr="00135A72">
        <w:rPr>
          <w:lang w:val="en-US"/>
        </w:rPr>
        <w:t xml:space="preserve">Issue 1-3-2: </w:t>
      </w:r>
      <w:r w:rsidRPr="00CA7341">
        <w:rPr>
          <w:lang w:val="en-US"/>
        </w:rPr>
        <w:t>How frequent the UE shall determine the availability of SSB occasions for L1-RSRP: case 1 if DRX is not used</w:t>
      </w:r>
    </w:p>
    <w:p w:rsidRPr="00CA7341" w:rsidR="002D3BBF" w:rsidP="002D3BBF" w:rsidRDefault="002D3BBF" w14:paraId="005643C7" w14:textId="49273436">
      <w:pPr>
        <w:pStyle w:val="ListParagraph"/>
        <w:numPr>
          <w:ilvl w:val="1"/>
          <w:numId w:val="5"/>
        </w:numPr>
        <w:spacing w:after="0" w:line="259" w:lineRule="auto"/>
        <w:ind w:firstLineChars="0"/>
        <w:rPr>
          <w:lang w:val="en-US"/>
        </w:rPr>
      </w:pPr>
      <w:r w:rsidRPr="00CA7341">
        <w:rPr>
          <w:rFonts w:hint="eastAsia"/>
          <w:lang w:val="en-US"/>
        </w:rPr>
        <w:t xml:space="preserve">Issue 1-3-3: How frequent the UE shall determine the availability of SSB occasions for L1-RSRP: case 2 if DRX </w:t>
      </w:r>
      <w:r w:rsidRPr="00CA7341">
        <w:rPr>
          <w:rFonts w:hint="eastAsia"/>
          <w:lang w:val="en-US"/>
        </w:rPr>
        <w:t>≤</w:t>
      </w:r>
      <w:r w:rsidRPr="00CA7341">
        <w:rPr>
          <w:rFonts w:hint="eastAsia"/>
          <w:lang w:val="en-US"/>
        </w:rPr>
        <w:t xml:space="preserve"> 320ms</w:t>
      </w:r>
    </w:p>
    <w:p w:rsidRPr="00CA7341" w:rsidR="002D3BBF" w:rsidP="002D3BBF" w:rsidRDefault="002D3BBF" w14:paraId="209C940A" w14:textId="7A3677F4">
      <w:pPr>
        <w:pStyle w:val="ListParagraph"/>
        <w:numPr>
          <w:ilvl w:val="1"/>
          <w:numId w:val="5"/>
        </w:numPr>
        <w:spacing w:after="0" w:line="259" w:lineRule="auto"/>
        <w:ind w:firstLineChars="0"/>
        <w:rPr>
          <w:lang w:val="en-US"/>
        </w:rPr>
      </w:pPr>
      <w:r w:rsidRPr="00CA7341">
        <w:rPr>
          <w:lang w:val="en-US"/>
        </w:rPr>
        <w:t>Issue 1-3-4: How frequent the UE shall determine the availability of SSB occasions for L1-RSRP: case 2 if DRX &gt; 320ms</w:t>
      </w:r>
    </w:p>
    <w:p w:rsidRPr="00CA7341" w:rsidR="002D3BBF" w:rsidP="00AD590B" w:rsidRDefault="002D3BBF" w14:paraId="14500E6B" w14:textId="77777777">
      <w:pPr>
        <w:pStyle w:val="ListParagraph"/>
        <w:spacing w:after="0" w:line="259" w:lineRule="auto"/>
        <w:ind w:left="1134" w:firstLine="0" w:firstLineChars="0"/>
        <w:rPr>
          <w:u w:val="single"/>
          <w:lang w:val="en-US"/>
        </w:rPr>
      </w:pPr>
    </w:p>
    <w:p w:rsidRPr="00CA7341" w:rsidR="0064167F" w:rsidP="00C4345E" w:rsidRDefault="0064167F" w14:paraId="2F7EEDC2" w14:textId="77777777">
      <w:pPr>
        <w:pStyle w:val="ListParagraph"/>
        <w:spacing w:after="0" w:line="259" w:lineRule="auto"/>
        <w:ind w:left="1560" w:firstLine="0" w:firstLineChars="0"/>
        <w:rPr>
          <w:lang w:val="en-US" w:eastAsia="ja-JP"/>
        </w:rPr>
      </w:pPr>
    </w:p>
    <w:p w:rsidRPr="00CA7341" w:rsidR="0090381B" w:rsidP="007F70A1" w:rsidRDefault="0090381B" w14:paraId="4F5955CF" w14:textId="339388B6">
      <w:pPr>
        <w:pStyle w:val="ListParagraph"/>
        <w:numPr>
          <w:ilvl w:val="0"/>
          <w:numId w:val="5"/>
        </w:numPr>
        <w:spacing w:after="0" w:line="259" w:lineRule="auto"/>
        <w:ind w:firstLineChars="0"/>
        <w:rPr>
          <w:b/>
          <w:bCs/>
          <w:lang w:val="en-US" w:eastAsia="ja-JP"/>
        </w:rPr>
      </w:pPr>
      <w:r w:rsidRPr="00CA7341">
        <w:rPr>
          <w:b/>
          <w:bCs/>
          <w:lang w:val="en-US" w:eastAsia="ja-JP"/>
        </w:rPr>
        <w:t xml:space="preserve">Topic #2: </w:t>
      </w:r>
      <w:proofErr w:type="spellStart"/>
      <w:r w:rsidRPr="00CA7341" w:rsidR="009F715D">
        <w:rPr>
          <w:b/>
          <w:bCs/>
          <w:lang w:val="en-US" w:eastAsia="ja-JP"/>
        </w:rPr>
        <w:t>SCell</w:t>
      </w:r>
      <w:proofErr w:type="spellEnd"/>
      <w:r w:rsidRPr="00CA7341" w:rsidR="009F715D">
        <w:rPr>
          <w:b/>
          <w:bCs/>
          <w:lang w:val="en-US" w:eastAsia="ja-JP"/>
        </w:rPr>
        <w:t xml:space="preserve"> activation/deactivation (delay and interruption)</w:t>
      </w:r>
    </w:p>
    <w:p w:rsidRPr="00CA7341" w:rsidR="0064167F" w:rsidP="0064167F" w:rsidRDefault="0064167F" w14:paraId="663296A5" w14:textId="77777777">
      <w:pPr>
        <w:spacing w:after="0" w:line="259" w:lineRule="auto"/>
        <w:rPr>
          <w:b/>
          <w:bCs/>
          <w:lang w:eastAsia="ja-JP"/>
        </w:rPr>
      </w:pPr>
    </w:p>
    <w:p w:rsidRPr="00CA7341" w:rsidR="0090381B" w:rsidP="007F70A1" w:rsidRDefault="0090381B" w14:paraId="57B05608" w14:textId="19F55B62">
      <w:pPr>
        <w:pStyle w:val="ListParagraph"/>
        <w:numPr>
          <w:ilvl w:val="0"/>
          <w:numId w:val="5"/>
        </w:numPr>
        <w:spacing w:before="60" w:after="60" w:line="259" w:lineRule="auto"/>
        <w:ind w:firstLineChars="0"/>
        <w:rPr>
          <w:b/>
          <w:bCs/>
          <w:lang w:val="en-US" w:eastAsia="ja-JP"/>
        </w:rPr>
      </w:pPr>
      <w:r w:rsidRPr="00CA7341">
        <w:rPr>
          <w:b/>
          <w:bCs/>
          <w:lang w:eastAsia="zh-CN"/>
        </w:rPr>
        <w:t xml:space="preserve">Topic #3: </w:t>
      </w:r>
      <w:r w:rsidRPr="00CA7341" w:rsidR="0068522F">
        <w:rPr>
          <w:b/>
          <w:bCs/>
          <w:lang w:val="en-US" w:eastAsia="ja-JP"/>
        </w:rPr>
        <w:t>Other requirements</w:t>
      </w:r>
    </w:p>
    <w:p w:rsidRPr="00CA7341" w:rsidR="0090381B" w:rsidP="0090381B" w:rsidRDefault="0090381B" w14:paraId="45105805" w14:textId="221EE365">
      <w:pPr>
        <w:pStyle w:val="ListParagraph"/>
        <w:spacing w:after="0" w:line="259" w:lineRule="auto"/>
        <w:ind w:left="1440" w:firstLine="0" w:firstLineChars="0"/>
        <w:rPr>
          <w:lang w:val="en-US" w:eastAsia="ja-JP"/>
        </w:rPr>
      </w:pPr>
    </w:p>
    <w:p w:rsidRPr="00CA7341" w:rsidR="0090381B" w:rsidP="007F70A1" w:rsidRDefault="0090381B" w14:paraId="1F0D981A" w14:textId="765827FC">
      <w:pPr>
        <w:pStyle w:val="ListParagraph"/>
        <w:numPr>
          <w:ilvl w:val="0"/>
          <w:numId w:val="5"/>
        </w:numPr>
        <w:spacing w:before="60" w:after="60" w:line="259" w:lineRule="auto"/>
        <w:ind w:firstLineChars="0"/>
        <w:rPr>
          <w:b/>
          <w:bCs/>
          <w:lang w:val="en-US" w:eastAsia="ja-JP"/>
        </w:rPr>
      </w:pPr>
      <w:r w:rsidRPr="00CA7341">
        <w:rPr>
          <w:b/>
          <w:bCs/>
          <w:lang w:eastAsia="zh-CN"/>
        </w:rPr>
        <w:t>Topic #</w:t>
      </w:r>
      <w:r w:rsidRPr="00CA7341" w:rsidR="00CE759F">
        <w:rPr>
          <w:b/>
          <w:bCs/>
          <w:lang w:eastAsia="zh-CN"/>
        </w:rPr>
        <w:t>4</w:t>
      </w:r>
      <w:r w:rsidRPr="00CA7341">
        <w:rPr>
          <w:b/>
          <w:bCs/>
          <w:lang w:eastAsia="zh-CN"/>
        </w:rPr>
        <w:t xml:space="preserve">: </w:t>
      </w:r>
      <w:r w:rsidRPr="00CA7341" w:rsidR="006B29FF">
        <w:rPr>
          <w:b/>
          <w:bCs/>
          <w:lang w:val="en-US" w:eastAsia="ja-JP"/>
        </w:rPr>
        <w:t>Performance requirements</w:t>
      </w:r>
    </w:p>
    <w:p w:rsidRPr="00CA7341" w:rsidR="0090381B" w:rsidP="0090381B" w:rsidRDefault="0090381B" w14:paraId="6790E094" w14:textId="0DEB151C">
      <w:pPr>
        <w:pStyle w:val="ListParagraph"/>
        <w:spacing w:after="0" w:line="259" w:lineRule="auto"/>
        <w:ind w:left="1134" w:firstLine="0" w:firstLineChars="0"/>
        <w:rPr>
          <w:u w:val="single"/>
          <w:lang w:val="en-US"/>
        </w:rPr>
      </w:pPr>
      <w:r w:rsidRPr="00CA7341">
        <w:rPr>
          <w:u w:val="single"/>
          <w:lang w:val="en-US"/>
        </w:rPr>
        <w:t xml:space="preserve">Sub-topic </w:t>
      </w:r>
      <w:r w:rsidRPr="00CA7341" w:rsidR="00CE759F">
        <w:rPr>
          <w:u w:val="single"/>
          <w:lang w:val="en-US"/>
        </w:rPr>
        <w:t>4</w:t>
      </w:r>
      <w:r w:rsidRPr="00CA7341">
        <w:rPr>
          <w:u w:val="single"/>
          <w:lang w:val="en-US"/>
        </w:rPr>
        <w:t xml:space="preserve">-1: </w:t>
      </w:r>
      <w:r w:rsidRPr="00CA7341" w:rsidR="00E613C5">
        <w:rPr>
          <w:u w:val="single"/>
          <w:lang w:val="en-US"/>
        </w:rPr>
        <w:t>CCA parameters for RLM test cases</w:t>
      </w:r>
    </w:p>
    <w:p w:rsidRPr="00CA7341" w:rsidR="0060192E" w:rsidP="0060192E" w:rsidRDefault="0060192E" w14:paraId="12886EE0" w14:textId="200AD473">
      <w:pPr>
        <w:pStyle w:val="ListParagraph"/>
        <w:numPr>
          <w:ilvl w:val="1"/>
          <w:numId w:val="5"/>
        </w:numPr>
        <w:spacing w:after="0" w:line="259" w:lineRule="auto"/>
        <w:ind w:firstLineChars="0"/>
        <w:rPr>
          <w:lang w:val="en-US"/>
        </w:rPr>
      </w:pPr>
      <w:r w:rsidRPr="00CA7341">
        <w:rPr>
          <w:lang w:val="en-US"/>
        </w:rPr>
        <w:t>Issue 4-1-1: CCA parameters for RLM in-sync test cases in non-DRX</w:t>
      </w:r>
    </w:p>
    <w:p w:rsidRPr="00CA7341" w:rsidR="00430537" w:rsidP="0060192E" w:rsidRDefault="00430537" w14:paraId="5A8515B8" w14:textId="78D3CD9C">
      <w:pPr>
        <w:pStyle w:val="ListParagraph"/>
        <w:numPr>
          <w:ilvl w:val="1"/>
          <w:numId w:val="5"/>
        </w:numPr>
        <w:spacing w:after="0" w:line="259" w:lineRule="auto"/>
        <w:ind w:firstLineChars="0"/>
        <w:rPr>
          <w:lang w:val="en-US"/>
        </w:rPr>
      </w:pPr>
      <w:r w:rsidRPr="00CA7341">
        <w:rPr>
          <w:lang w:val="en-US"/>
        </w:rPr>
        <w:t>Issue 4-1-2: CCA parameters for RLM out-of-sync test cases</w:t>
      </w:r>
    </w:p>
    <w:p w:rsidRPr="00CA7341" w:rsidR="00AF6779" w:rsidP="0090381B" w:rsidRDefault="00AF6779" w14:paraId="6D59D4AE" w14:textId="77777777">
      <w:pPr>
        <w:pStyle w:val="ListParagraph"/>
        <w:spacing w:after="0" w:line="259" w:lineRule="auto"/>
        <w:ind w:left="1560" w:firstLine="0" w:firstLineChars="0"/>
        <w:rPr>
          <w:lang w:val="en-US"/>
        </w:rPr>
      </w:pPr>
    </w:p>
    <w:p w:rsidRPr="00CA7341" w:rsidR="0090381B" w:rsidP="00F30F0E" w:rsidRDefault="0090381B" w14:paraId="730B2A96" w14:textId="547285F7">
      <w:pPr>
        <w:pStyle w:val="ListParagraph"/>
        <w:spacing w:after="0" w:line="259" w:lineRule="auto"/>
        <w:ind w:left="1134" w:firstLine="0" w:firstLineChars="0"/>
        <w:rPr>
          <w:u w:val="single"/>
          <w:lang w:val="en-US"/>
        </w:rPr>
      </w:pPr>
      <w:r w:rsidRPr="00CA7341">
        <w:rPr>
          <w:u w:val="single"/>
          <w:lang w:val="en-US" w:eastAsia="ja-JP"/>
        </w:rPr>
        <w:t xml:space="preserve">Sub-topic </w:t>
      </w:r>
      <w:r w:rsidRPr="00CA7341" w:rsidR="00CE759F">
        <w:rPr>
          <w:u w:val="single"/>
          <w:lang w:val="en-US" w:eastAsia="ja-JP"/>
        </w:rPr>
        <w:t>4</w:t>
      </w:r>
      <w:r w:rsidRPr="00CA7341">
        <w:rPr>
          <w:u w:val="single"/>
          <w:lang w:val="en-US" w:eastAsia="ja-JP"/>
        </w:rPr>
        <w:t xml:space="preserve">-2: </w:t>
      </w:r>
      <w:r w:rsidRPr="00CA7341" w:rsidR="00025E84">
        <w:rPr>
          <w:u w:val="single"/>
          <w:lang w:val="en-US" w:eastAsia="ja-JP"/>
        </w:rPr>
        <w:t>CCA parameters for BFD and link recovery test cases</w:t>
      </w:r>
    </w:p>
    <w:p w:rsidRPr="00CA7341" w:rsidR="00F30F0E" w:rsidP="00F30F0E" w:rsidRDefault="00F30F0E" w14:paraId="0901E9D2" w14:textId="129B8943">
      <w:pPr>
        <w:pStyle w:val="ListParagraph"/>
        <w:numPr>
          <w:ilvl w:val="1"/>
          <w:numId w:val="5"/>
        </w:numPr>
        <w:spacing w:after="0" w:line="259" w:lineRule="auto"/>
        <w:ind w:firstLineChars="0"/>
        <w:rPr>
          <w:lang w:val="en-US" w:eastAsia="ja-JP"/>
        </w:rPr>
      </w:pPr>
      <w:r w:rsidRPr="00CA7341">
        <w:rPr>
          <w:lang w:val="en-US" w:eastAsia="ja-JP"/>
        </w:rPr>
        <w:t>Issue 4-2-1: CCA parameters for BFD and link recovery test cases</w:t>
      </w:r>
    </w:p>
    <w:p w:rsidRPr="00CA7341" w:rsidR="0035163A" w:rsidP="00F30F0E" w:rsidRDefault="0035163A" w14:paraId="73ED8057" w14:textId="45206F14">
      <w:pPr>
        <w:pStyle w:val="ListParagraph"/>
        <w:numPr>
          <w:ilvl w:val="1"/>
          <w:numId w:val="5"/>
        </w:numPr>
        <w:spacing w:after="0" w:line="259" w:lineRule="auto"/>
        <w:ind w:firstLineChars="0"/>
        <w:rPr>
          <w:lang w:val="en-US" w:eastAsia="ja-JP"/>
        </w:rPr>
      </w:pPr>
      <w:r w:rsidRPr="00CA7341">
        <w:rPr>
          <w:lang w:val="en-US" w:eastAsia="ja-JP"/>
        </w:rPr>
        <w:t>Issue 4-2-2: Whether to remove test 2 in current BFD and CBD test cases</w:t>
      </w:r>
    </w:p>
    <w:p w:rsidRPr="00CA7341" w:rsidR="00C12723" w:rsidP="00C12723" w:rsidRDefault="00C12723" w14:paraId="0852255D" w14:textId="1CF471F9">
      <w:pPr>
        <w:spacing w:after="0" w:line="259" w:lineRule="auto"/>
        <w:ind w:left="1288"/>
        <w:rPr>
          <w:lang w:val="en-US" w:eastAsia="ja-JP"/>
        </w:rPr>
      </w:pPr>
    </w:p>
    <w:p w:rsidRPr="00CA7341" w:rsidR="00C12723" w:rsidP="00C12723" w:rsidRDefault="00C12723" w14:paraId="6B3E7176" w14:textId="4E799FDC">
      <w:pPr>
        <w:pStyle w:val="ListParagraph"/>
        <w:spacing w:after="0" w:line="259" w:lineRule="auto"/>
        <w:ind w:left="1134" w:firstLine="0" w:firstLineChars="0"/>
        <w:rPr>
          <w:u w:val="single"/>
          <w:lang w:val="en-US"/>
        </w:rPr>
      </w:pPr>
      <w:r w:rsidRPr="00CA7341">
        <w:rPr>
          <w:u w:val="single"/>
          <w:lang w:val="en-US" w:eastAsia="ja-JP"/>
        </w:rPr>
        <w:t>Sub-topic 4-</w:t>
      </w:r>
      <w:r w:rsidRPr="00CA7341" w:rsidR="002520F0">
        <w:rPr>
          <w:u w:val="single"/>
          <w:lang w:val="en-US" w:eastAsia="ja-JP"/>
        </w:rPr>
        <w:t>3</w:t>
      </w:r>
      <w:r w:rsidRPr="00CA7341">
        <w:rPr>
          <w:u w:val="single"/>
          <w:lang w:val="en-US" w:eastAsia="ja-JP"/>
        </w:rPr>
        <w:t xml:space="preserve">: </w:t>
      </w:r>
      <w:r w:rsidRPr="00CA7341" w:rsidR="002520F0">
        <w:rPr>
          <w:u w:val="single"/>
          <w:lang w:val="en-US" w:eastAsia="ja-JP"/>
        </w:rPr>
        <w:t>Test to verify delay in HARQ feedback transmission</w:t>
      </w:r>
    </w:p>
    <w:p w:rsidRPr="00CA7341" w:rsidR="00C12723" w:rsidP="005F7D84" w:rsidRDefault="005F7D84" w14:paraId="68C51188" w14:textId="39E3C86B">
      <w:pPr>
        <w:pStyle w:val="ListParagraph"/>
        <w:numPr>
          <w:ilvl w:val="1"/>
          <w:numId w:val="5"/>
        </w:numPr>
        <w:spacing w:after="0" w:line="259" w:lineRule="auto"/>
        <w:ind w:firstLineChars="0"/>
        <w:rPr>
          <w:lang w:val="en-US" w:eastAsia="ja-JP"/>
        </w:rPr>
      </w:pPr>
      <w:r w:rsidRPr="00CA7341">
        <w:rPr>
          <w:lang w:val="en-US" w:eastAsia="ja-JP"/>
        </w:rPr>
        <w:t>Issue 4-3-1: Whether to introduce new test to verify delay in sending HARQ feedback transmissions with UL CCA failure</w:t>
      </w:r>
    </w:p>
    <w:p w:rsidR="0090381B" w:rsidP="0090381B" w:rsidRDefault="0090381B" w14:paraId="39766746" w14:textId="2A38E1C9">
      <w:pPr>
        <w:pStyle w:val="Heading2"/>
      </w:pPr>
      <w:r>
        <w:t>2</w:t>
      </w:r>
      <w:r>
        <w:rPr>
          <w:vertAlign w:val="superscript"/>
        </w:rPr>
        <w:t>nd</w:t>
      </w:r>
      <w:r>
        <w:t xml:space="preserve"> round</w:t>
      </w:r>
    </w:p>
    <w:p w:rsidRPr="00666DF5" w:rsidR="0090381B" w:rsidP="0090381B" w:rsidRDefault="0090381B" w14:paraId="0E64A9EC" w14:textId="77777777">
      <w:pPr>
        <w:rPr>
          <w:lang w:val="en-US" w:eastAsia="ja-JP"/>
        </w:rPr>
      </w:pPr>
      <w:r>
        <w:rPr>
          <w:iCs/>
          <w:lang w:eastAsia="zh-CN"/>
        </w:rPr>
        <w:t>TBD</w:t>
      </w:r>
    </w:p>
    <w:p w:rsidRPr="00445B45" w:rsidR="00004165" w:rsidP="00805BE8" w:rsidRDefault="00004165" w14:paraId="0EE06B6A" w14:textId="77777777">
      <w:pPr>
        <w:rPr>
          <w:color w:val="0070C0"/>
          <w:lang w:val="en-US" w:eastAsia="zh-CN"/>
        </w:rPr>
      </w:pPr>
    </w:p>
    <w:p w:rsidRPr="00805BE8" w:rsidR="00E80B52" w:rsidP="00805BE8" w:rsidRDefault="00142BB9" w14:paraId="609286E5" w14:textId="68DE56F2">
      <w:pPr>
        <w:pStyle w:val="Heading1"/>
        <w:rPr>
          <w:lang w:eastAsia="ja-JP"/>
        </w:rPr>
      </w:pPr>
      <w:proofErr w:type="spellStart"/>
      <w:r>
        <w:rPr>
          <w:lang w:eastAsia="ja-JP"/>
        </w:rPr>
        <w:t>Topic</w:t>
      </w:r>
      <w:proofErr w:type="spellEnd"/>
      <w:r w:rsidRPr="00805BE8" w:rsidR="00C649BD">
        <w:rPr>
          <w:lang w:eastAsia="ja-JP"/>
        </w:rPr>
        <w:t xml:space="preserve"> </w:t>
      </w:r>
      <w:r w:rsidRPr="00805BE8" w:rsidR="00837458">
        <w:rPr>
          <w:lang w:eastAsia="ja-JP"/>
        </w:rPr>
        <w:t>#</w:t>
      </w:r>
      <w:r w:rsidRPr="00D723F6" w:rsidR="00837458">
        <w:rPr>
          <w:lang w:eastAsia="ja-JP"/>
        </w:rPr>
        <w:t>1</w:t>
      </w:r>
      <w:r w:rsidRPr="00D723F6" w:rsidR="00C649BD">
        <w:rPr>
          <w:lang w:eastAsia="ja-JP"/>
        </w:rPr>
        <w:t xml:space="preserve">: </w:t>
      </w:r>
      <w:proofErr w:type="spellStart"/>
      <w:r w:rsidR="00534569">
        <w:rPr>
          <w:lang w:eastAsia="ja-JP"/>
        </w:rPr>
        <w:t>Availability</w:t>
      </w:r>
      <w:proofErr w:type="spellEnd"/>
      <w:r w:rsidR="00534569">
        <w:rPr>
          <w:lang w:eastAsia="ja-JP"/>
        </w:rPr>
        <w:t xml:space="preserve"> </w:t>
      </w:r>
      <w:proofErr w:type="spellStart"/>
      <w:r w:rsidR="00534569">
        <w:rPr>
          <w:lang w:eastAsia="ja-JP"/>
        </w:rPr>
        <w:t>of</w:t>
      </w:r>
      <w:proofErr w:type="spellEnd"/>
      <w:r w:rsidR="00534569">
        <w:rPr>
          <w:lang w:eastAsia="ja-JP"/>
        </w:rPr>
        <w:t xml:space="preserve"> SSB</w:t>
      </w:r>
    </w:p>
    <w:p w:rsidR="00CC23C6" w:rsidP="00CC23C6" w:rsidRDefault="00CC23C6" w14:paraId="5159CB83" w14:textId="525D262A">
      <w:pPr>
        <w:rPr>
          <w:iCs/>
          <w:lang w:eastAsia="zh-CN"/>
        </w:rPr>
      </w:pPr>
      <w:r>
        <w:rPr>
          <w:iCs/>
          <w:lang w:eastAsia="zh-CN"/>
        </w:rPr>
        <w:t xml:space="preserve">Contributions from AI </w:t>
      </w:r>
      <w:r w:rsidRPr="000B044B" w:rsidR="000B044B">
        <w:rPr>
          <w:iCs/>
          <w:lang w:eastAsia="zh-CN"/>
        </w:rPr>
        <w:t>6.1.1.5.1</w:t>
      </w:r>
      <w:r w:rsidR="0094420B">
        <w:rPr>
          <w:iCs/>
          <w:lang w:eastAsia="zh-CN"/>
        </w:rPr>
        <w:t xml:space="preserve"> and </w:t>
      </w:r>
      <w:r w:rsidRPr="0094420B" w:rsidR="0094420B">
        <w:rPr>
          <w:iCs/>
          <w:lang w:eastAsia="zh-CN"/>
        </w:rPr>
        <w:t>6.1.</w:t>
      </w:r>
      <w:r w:rsidRPr="0094420B" w:rsidR="0094420B">
        <w:rPr>
          <w:rFonts w:hint="eastAsia"/>
          <w:iCs/>
          <w:lang w:eastAsia="zh-CN"/>
        </w:rPr>
        <w:t>1.</w:t>
      </w:r>
      <w:r w:rsidRPr="0094420B" w:rsidR="0094420B">
        <w:rPr>
          <w:iCs/>
          <w:lang w:eastAsia="zh-CN"/>
        </w:rPr>
        <w:t>5.</w:t>
      </w:r>
      <w:r w:rsidRPr="0094420B" w:rsidR="0094420B">
        <w:rPr>
          <w:rFonts w:hint="eastAsia"/>
          <w:iCs/>
          <w:lang w:eastAsia="zh-CN"/>
        </w:rPr>
        <w:t>5</w:t>
      </w:r>
      <w:r w:rsidRPr="00850172" w:rsidR="00850172">
        <w:rPr>
          <w:iCs/>
          <w:lang w:eastAsia="zh-CN"/>
        </w:rPr>
        <w:t xml:space="preserve"> </w:t>
      </w:r>
      <w:r>
        <w:rPr>
          <w:iCs/>
          <w:lang w:eastAsia="zh-CN"/>
        </w:rPr>
        <w:t>are discussed here.</w:t>
      </w:r>
    </w:p>
    <w:p w:rsidRPr="00CB0305" w:rsidR="00484C5D" w:rsidP="00B831AE" w:rsidRDefault="00484C5D" w14:paraId="6D4B85E1" w14:textId="023CA4DB">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1"/>
        <w:gridCol w:w="1427"/>
        <w:gridCol w:w="6583"/>
      </w:tblGrid>
      <w:tr w:rsidRPr="00F53FE2" w:rsidR="00484C5D" w:rsidTr="00985481" w14:paraId="0411894B" w14:textId="77777777">
        <w:trPr>
          <w:trHeight w:val="468"/>
        </w:trPr>
        <w:tc>
          <w:tcPr>
            <w:tcW w:w="1621" w:type="dxa"/>
            <w:vAlign w:val="center"/>
          </w:tcPr>
          <w:p w:rsidRPr="00805BE8" w:rsidR="00484C5D" w:rsidP="00805BE8" w:rsidRDefault="00484C5D" w14:paraId="2F14AAAF" w14:textId="0E1491F7">
            <w:pPr>
              <w:spacing w:before="120" w:after="120"/>
              <w:rPr>
                <w:b/>
                <w:bCs/>
              </w:rPr>
            </w:pPr>
            <w:r w:rsidRPr="00805BE8">
              <w:rPr>
                <w:b/>
                <w:bCs/>
              </w:rPr>
              <w:t>T-doc number</w:t>
            </w:r>
          </w:p>
        </w:tc>
        <w:tc>
          <w:tcPr>
            <w:tcW w:w="1427" w:type="dxa"/>
            <w:vAlign w:val="center"/>
          </w:tcPr>
          <w:p w:rsidRPr="00805BE8" w:rsidR="00484C5D" w:rsidP="00805BE8" w:rsidRDefault="00484C5D" w14:paraId="46E4D078" w14:textId="7CE45E51">
            <w:pPr>
              <w:spacing w:before="120" w:after="120"/>
              <w:rPr>
                <w:b/>
                <w:bCs/>
              </w:rPr>
            </w:pPr>
            <w:r w:rsidRPr="00805BE8">
              <w:rPr>
                <w:b/>
                <w:bCs/>
              </w:rPr>
              <w:t>Company</w:t>
            </w:r>
          </w:p>
        </w:tc>
        <w:tc>
          <w:tcPr>
            <w:tcW w:w="6583" w:type="dxa"/>
            <w:vAlign w:val="center"/>
          </w:tcPr>
          <w:p w:rsidRPr="00805BE8" w:rsidR="00484C5D" w:rsidP="00805BE8" w:rsidRDefault="00484C5D" w14:paraId="531E5DB7" w14:textId="1856A816">
            <w:pPr>
              <w:spacing w:before="120" w:after="120"/>
              <w:rPr>
                <w:b/>
                <w:bCs/>
              </w:rPr>
            </w:pPr>
            <w:r w:rsidRPr="00805BE8">
              <w:rPr>
                <w:b/>
                <w:bCs/>
              </w:rPr>
              <w:t>Proposals</w:t>
            </w:r>
            <w:r w:rsidR="00F53FE2">
              <w:rPr>
                <w:b/>
                <w:bCs/>
              </w:rPr>
              <w:t xml:space="preserve"> / Observations</w:t>
            </w:r>
          </w:p>
        </w:tc>
      </w:tr>
      <w:tr w:rsidR="00F53FE2" w:rsidTr="00985481" w14:paraId="4246E76B" w14:textId="77777777">
        <w:trPr>
          <w:trHeight w:val="468"/>
        </w:trPr>
        <w:tc>
          <w:tcPr>
            <w:tcW w:w="1621" w:type="dxa"/>
          </w:tcPr>
          <w:p w:rsidRPr="001C3470" w:rsidR="00F53FE2" w:rsidP="00805BE8" w:rsidRDefault="000B044B" w14:paraId="12FD4C09" w14:textId="191CB654">
            <w:pPr>
              <w:spacing w:before="120" w:after="120"/>
            </w:pPr>
            <w:r w:rsidRPr="000B044B">
              <w:t>R4-2112114</w:t>
            </w:r>
          </w:p>
        </w:tc>
        <w:tc>
          <w:tcPr>
            <w:tcW w:w="1427" w:type="dxa"/>
          </w:tcPr>
          <w:p w:rsidRPr="001C3470" w:rsidR="00F53FE2" w:rsidP="00805BE8" w:rsidRDefault="000B044B" w14:paraId="1A5AAE84" w14:textId="08DB6F0D">
            <w:pPr>
              <w:spacing w:before="120" w:after="120"/>
            </w:pPr>
            <w:r>
              <w:t>Apple</w:t>
            </w:r>
          </w:p>
        </w:tc>
        <w:tc>
          <w:tcPr>
            <w:tcW w:w="6583" w:type="dxa"/>
          </w:tcPr>
          <w:p w:rsidRPr="00513ABC" w:rsidR="00D7214B" w:rsidP="00D7214B" w:rsidRDefault="00D7214B" w14:paraId="69D33FCC" w14:textId="77777777">
            <w:pPr>
              <w:tabs>
                <w:tab w:val="left" w:pos="602"/>
              </w:tabs>
              <w:spacing w:after="120" w:line="252" w:lineRule="auto"/>
              <w:jc w:val="both"/>
              <w:rPr>
                <w:i/>
                <w:iCs/>
              </w:rPr>
            </w:pPr>
            <w:r w:rsidRPr="00513ABC">
              <w:t>Proposal 1:</w:t>
            </w:r>
            <w:r w:rsidRPr="00513ABC">
              <w:rPr>
                <w:i/>
                <w:iCs/>
              </w:rPr>
              <w:t xml:space="preserve"> For RLM, the UE is not required to determine the availability of SSB occasions more frequent than:</w:t>
            </w:r>
          </w:p>
          <w:p w:rsidRPr="00513ABC" w:rsidR="00D7214B" w:rsidP="00D7214B" w:rsidRDefault="00D7214B" w14:paraId="6843620E" w14:textId="77777777">
            <w:pPr>
              <w:tabs>
                <w:tab w:val="left" w:pos="602"/>
              </w:tabs>
              <w:spacing w:after="120" w:line="252" w:lineRule="auto"/>
              <w:jc w:val="both"/>
              <w:rPr>
                <w:i/>
                <w:iCs/>
              </w:rPr>
            </w:pPr>
            <w:r w:rsidRPr="00513ABC">
              <w:rPr>
                <w:i/>
                <w:iCs/>
              </w:rPr>
              <w:t>•</w:t>
            </w:r>
            <w:r w:rsidRPr="00513ABC">
              <w:rPr>
                <w:i/>
                <w:iCs/>
              </w:rPr>
              <w:tab/>
            </w:r>
            <w:r w:rsidRPr="00513ABC">
              <w:rPr>
                <w:i/>
                <w:iCs/>
              </w:rPr>
              <w:t>Once per max(10ms, TSSB* P) if DRX is not used</w:t>
            </w:r>
          </w:p>
          <w:p w:rsidRPr="00513ABC" w:rsidR="00D7214B" w:rsidP="00D7214B" w:rsidRDefault="00D7214B" w14:paraId="7C1590F8" w14:textId="77777777">
            <w:pPr>
              <w:tabs>
                <w:tab w:val="left" w:pos="602"/>
              </w:tabs>
              <w:spacing w:after="120" w:line="252" w:lineRule="auto"/>
              <w:jc w:val="both"/>
              <w:rPr>
                <w:i/>
                <w:iCs/>
              </w:rPr>
            </w:pPr>
            <w:r w:rsidRPr="00513ABC">
              <w:rPr>
                <w:i/>
                <w:iCs/>
              </w:rPr>
              <w:t>•</w:t>
            </w:r>
            <w:r w:rsidRPr="00513ABC">
              <w:rPr>
                <w:i/>
                <w:iCs/>
              </w:rPr>
              <w:tab/>
            </w:r>
            <w:r w:rsidRPr="00513ABC">
              <w:rPr>
                <w:i/>
                <w:iCs/>
              </w:rPr>
              <w:t>Once per max(10ms, ceil(1.5 * P) * TDRX, ceil(1.5 * P) * TSSB) if TDRX ≤ 320ms</w:t>
            </w:r>
          </w:p>
          <w:p w:rsidRPr="00513ABC" w:rsidR="00D7214B" w:rsidP="00D7214B" w:rsidRDefault="00D7214B" w14:paraId="62676AC9" w14:textId="77777777">
            <w:pPr>
              <w:tabs>
                <w:tab w:val="left" w:pos="602"/>
              </w:tabs>
              <w:spacing w:after="120" w:line="252" w:lineRule="auto"/>
              <w:jc w:val="both"/>
              <w:rPr>
                <w:i/>
                <w:iCs/>
              </w:rPr>
            </w:pPr>
            <w:r w:rsidRPr="00513ABC">
              <w:rPr>
                <w:i/>
                <w:iCs/>
              </w:rPr>
              <w:t>•</w:t>
            </w:r>
            <w:r w:rsidRPr="00513ABC">
              <w:rPr>
                <w:i/>
                <w:iCs/>
              </w:rPr>
              <w:tab/>
            </w:r>
            <w:r w:rsidRPr="00513ABC">
              <w:rPr>
                <w:i/>
                <w:iCs/>
              </w:rPr>
              <w:t>Once per TDRX * P if TDRX &gt; 320ms.</w:t>
            </w:r>
          </w:p>
          <w:p w:rsidRPr="00513ABC" w:rsidR="005E366A" w:rsidP="00D7214B" w:rsidRDefault="005E366A" w14:paraId="691107A0" w14:textId="77777777">
            <w:pPr>
              <w:rPr>
                <w:i/>
                <w:iCs/>
              </w:rPr>
            </w:pPr>
          </w:p>
          <w:p w:rsidRPr="00513ABC" w:rsidR="00D7214B" w:rsidP="00D7214B" w:rsidRDefault="00D7214B" w14:paraId="4D5E7E95" w14:textId="77777777">
            <w:pPr>
              <w:tabs>
                <w:tab w:val="left" w:pos="602"/>
              </w:tabs>
              <w:spacing w:after="120" w:line="252" w:lineRule="auto"/>
              <w:jc w:val="both"/>
              <w:rPr>
                <w:i/>
                <w:iCs/>
              </w:rPr>
            </w:pPr>
            <w:r w:rsidRPr="00513ABC">
              <w:t>Proposal 2:</w:t>
            </w:r>
            <w:r w:rsidRPr="00513ABC">
              <w:rPr>
                <w:i/>
                <w:iCs/>
              </w:rPr>
              <w:t xml:space="preserve"> For NR-U BFD, no need to specify how frequent UE would determine the availability of SSB occasions.</w:t>
            </w:r>
          </w:p>
          <w:p w:rsidRPr="00513ABC" w:rsidR="00D7214B" w:rsidP="00D7214B" w:rsidRDefault="00D7214B" w14:paraId="18533E38" w14:textId="77777777">
            <w:pPr>
              <w:tabs>
                <w:tab w:val="left" w:pos="602"/>
              </w:tabs>
              <w:spacing w:after="120" w:line="252" w:lineRule="auto"/>
              <w:jc w:val="both"/>
              <w:rPr>
                <w:i/>
                <w:iCs/>
              </w:rPr>
            </w:pPr>
            <w:r w:rsidRPr="00513ABC">
              <w:t>Proposal 3:</w:t>
            </w:r>
            <w:r w:rsidRPr="00513ABC">
              <w:rPr>
                <w:i/>
                <w:iCs/>
              </w:rPr>
              <w:t xml:space="preserve"> For L1-RSRP, the UE is not required to determine the availability of SSB occasions more frequent than:</w:t>
            </w:r>
          </w:p>
          <w:p w:rsidRPr="00513ABC" w:rsidR="00D7214B" w:rsidP="00D7214B" w:rsidRDefault="00D7214B" w14:paraId="4C86B499" w14:textId="77777777">
            <w:pPr>
              <w:tabs>
                <w:tab w:val="left" w:pos="602"/>
              </w:tabs>
              <w:spacing w:after="120" w:line="252" w:lineRule="auto"/>
              <w:jc w:val="both"/>
              <w:rPr>
                <w:i/>
                <w:iCs/>
              </w:rPr>
            </w:pPr>
            <w:r w:rsidRPr="00513ABC">
              <w:rPr>
                <w:i/>
                <w:iCs/>
              </w:rPr>
              <w:t>•</w:t>
            </w:r>
            <w:r w:rsidRPr="00513ABC">
              <w:rPr>
                <w:i/>
                <w:iCs/>
              </w:rPr>
              <w:tab/>
            </w:r>
            <w:r w:rsidRPr="00513ABC">
              <w:rPr>
                <w:i/>
                <w:iCs/>
              </w:rPr>
              <w:t>Once per max(</w:t>
            </w:r>
            <w:proofErr w:type="spellStart"/>
            <w:r w:rsidRPr="00513ABC">
              <w:rPr>
                <w:i/>
                <w:iCs/>
              </w:rPr>
              <w:t>T</w:t>
            </w:r>
            <w:r w:rsidRPr="00664473">
              <w:rPr>
                <w:i/>
                <w:iCs/>
                <w:vertAlign w:val="subscript"/>
              </w:rPr>
              <w:t>Report</w:t>
            </w:r>
            <w:proofErr w:type="spellEnd"/>
            <w:r w:rsidRPr="00513ABC">
              <w:rPr>
                <w:i/>
                <w:iCs/>
              </w:rPr>
              <w:t>, T</w:t>
            </w:r>
            <w:r w:rsidRPr="00664473">
              <w:rPr>
                <w:i/>
                <w:iCs/>
                <w:vertAlign w:val="subscript"/>
              </w:rPr>
              <w:t>SSB</w:t>
            </w:r>
            <w:r w:rsidRPr="00513ABC">
              <w:rPr>
                <w:i/>
                <w:iCs/>
              </w:rPr>
              <w:t xml:space="preserve"> * P) if DRX is not used</w:t>
            </w:r>
          </w:p>
          <w:p w:rsidRPr="00513ABC" w:rsidR="00D7214B" w:rsidP="00D7214B" w:rsidRDefault="00D7214B" w14:paraId="66CB2BA5" w14:textId="77777777">
            <w:pPr>
              <w:tabs>
                <w:tab w:val="left" w:pos="602"/>
              </w:tabs>
              <w:spacing w:after="120" w:line="252" w:lineRule="auto"/>
              <w:jc w:val="both"/>
              <w:rPr>
                <w:i/>
                <w:iCs/>
              </w:rPr>
            </w:pPr>
            <w:r w:rsidRPr="00513ABC">
              <w:rPr>
                <w:i/>
                <w:iCs/>
              </w:rPr>
              <w:t>•</w:t>
            </w:r>
            <w:r w:rsidRPr="00513ABC">
              <w:rPr>
                <w:i/>
                <w:iCs/>
              </w:rPr>
              <w:tab/>
            </w:r>
            <w:r w:rsidRPr="00513ABC">
              <w:rPr>
                <w:i/>
                <w:iCs/>
              </w:rPr>
              <w:t>Once per max(</w:t>
            </w:r>
            <w:proofErr w:type="spellStart"/>
            <w:r w:rsidRPr="00513ABC">
              <w:rPr>
                <w:i/>
                <w:iCs/>
              </w:rPr>
              <w:t>T</w:t>
            </w:r>
            <w:r w:rsidRPr="00664473">
              <w:rPr>
                <w:i/>
                <w:iCs/>
                <w:vertAlign w:val="subscript"/>
              </w:rPr>
              <w:t>Report</w:t>
            </w:r>
            <w:proofErr w:type="spellEnd"/>
            <w:r w:rsidRPr="00513ABC">
              <w:rPr>
                <w:i/>
                <w:iCs/>
              </w:rPr>
              <w:t>, ceil(1.5*P)*max(T</w:t>
            </w:r>
            <w:r w:rsidRPr="00664473">
              <w:rPr>
                <w:i/>
                <w:iCs/>
                <w:vertAlign w:val="subscript"/>
              </w:rPr>
              <w:t>DRX</w:t>
            </w:r>
            <w:r w:rsidRPr="00513ABC">
              <w:rPr>
                <w:i/>
                <w:iCs/>
              </w:rPr>
              <w:t>,T</w:t>
            </w:r>
            <w:r w:rsidRPr="00664473">
              <w:rPr>
                <w:i/>
                <w:iCs/>
                <w:vertAlign w:val="subscript"/>
              </w:rPr>
              <w:t>SSB</w:t>
            </w:r>
            <w:r w:rsidRPr="00513ABC">
              <w:rPr>
                <w:i/>
                <w:iCs/>
              </w:rPr>
              <w:t>)) if T</w:t>
            </w:r>
            <w:r w:rsidRPr="00664473">
              <w:rPr>
                <w:i/>
                <w:iCs/>
                <w:vertAlign w:val="subscript"/>
              </w:rPr>
              <w:t>DRX</w:t>
            </w:r>
            <w:r w:rsidRPr="00513ABC">
              <w:rPr>
                <w:i/>
                <w:iCs/>
              </w:rPr>
              <w:t xml:space="preserve"> ≤ 320ms</w:t>
            </w:r>
          </w:p>
          <w:p w:rsidRPr="00C42046" w:rsidR="00D7214B" w:rsidP="00C42046" w:rsidRDefault="00D7214B" w14:paraId="23E5CF1A" w14:textId="61A7AD82">
            <w:pPr>
              <w:tabs>
                <w:tab w:val="left" w:pos="602"/>
              </w:tabs>
              <w:spacing w:after="120" w:line="252" w:lineRule="auto"/>
              <w:jc w:val="both"/>
              <w:rPr>
                <w:i/>
                <w:iCs/>
              </w:rPr>
            </w:pPr>
            <w:r w:rsidRPr="00513ABC">
              <w:rPr>
                <w:i/>
                <w:iCs/>
              </w:rPr>
              <w:t>•</w:t>
            </w:r>
            <w:r w:rsidRPr="00513ABC">
              <w:rPr>
                <w:i/>
                <w:iCs/>
              </w:rPr>
              <w:tab/>
            </w:r>
            <w:r w:rsidRPr="00513ABC">
              <w:rPr>
                <w:i/>
                <w:iCs/>
              </w:rPr>
              <w:t>Once per T</w:t>
            </w:r>
            <w:r w:rsidRPr="00664473">
              <w:rPr>
                <w:i/>
                <w:iCs/>
                <w:vertAlign w:val="subscript"/>
              </w:rPr>
              <w:t>DRX</w:t>
            </w:r>
            <w:r w:rsidRPr="00513ABC">
              <w:rPr>
                <w:i/>
                <w:iCs/>
              </w:rPr>
              <w:t xml:space="preserve"> *P if T</w:t>
            </w:r>
            <w:r w:rsidRPr="00664473">
              <w:rPr>
                <w:i/>
                <w:iCs/>
                <w:vertAlign w:val="subscript"/>
              </w:rPr>
              <w:t>DRX</w:t>
            </w:r>
            <w:r w:rsidRPr="00513ABC">
              <w:rPr>
                <w:i/>
                <w:iCs/>
              </w:rPr>
              <w:t xml:space="preserve"> &gt; 320ms.</w:t>
            </w:r>
          </w:p>
        </w:tc>
      </w:tr>
      <w:tr w:rsidR="0083058A" w:rsidTr="00985481" w14:paraId="5DB2EF49" w14:textId="77777777">
        <w:trPr>
          <w:trHeight w:val="468"/>
        </w:trPr>
        <w:tc>
          <w:tcPr>
            <w:tcW w:w="1621" w:type="dxa"/>
          </w:tcPr>
          <w:p w:rsidRPr="001C3470" w:rsidR="0083058A" w:rsidP="00805BE8" w:rsidRDefault="00287E0F" w14:paraId="30B2CBE6" w14:textId="54A800D4">
            <w:pPr>
              <w:spacing w:before="120" w:after="120"/>
            </w:pPr>
            <w:r w:rsidRPr="00287E0F">
              <w:t>R4-2113108</w:t>
            </w:r>
          </w:p>
        </w:tc>
        <w:tc>
          <w:tcPr>
            <w:tcW w:w="1427" w:type="dxa"/>
          </w:tcPr>
          <w:p w:rsidRPr="001C3470" w:rsidR="0083058A" w:rsidP="00805BE8" w:rsidRDefault="00287E0F" w14:paraId="5644F904" w14:textId="525B8291">
            <w:pPr>
              <w:spacing w:before="120" w:after="120"/>
            </w:pPr>
            <w:r w:rsidRPr="00EB7C20">
              <w:t>MediaTek Inc.</w:t>
            </w:r>
          </w:p>
        </w:tc>
        <w:tc>
          <w:tcPr>
            <w:tcW w:w="6583" w:type="dxa"/>
          </w:tcPr>
          <w:p w:rsidRPr="00190938" w:rsidR="00190938" w:rsidP="00190938" w:rsidRDefault="00190938" w14:paraId="7B639AD9" w14:textId="77777777">
            <w:pPr>
              <w:jc w:val="both"/>
              <w:rPr>
                <w:i/>
                <w:iCs/>
              </w:rPr>
            </w:pPr>
            <w:r w:rsidRPr="00190938">
              <w:rPr>
                <w:i/>
                <w:iCs/>
              </w:rPr>
              <w:fldChar w:fldCharType="begin"/>
            </w:r>
            <w:r w:rsidRPr="00190938">
              <w:rPr>
                <w:i/>
                <w:iCs/>
              </w:rPr>
              <w:instrText xml:space="preserve"> </w:instrText>
            </w:r>
            <w:r w:rsidRPr="00190938">
              <w:rPr>
                <w:rFonts w:hint="eastAsia"/>
                <w:i/>
                <w:iCs/>
              </w:rPr>
              <w:instrText>REF _Ref79157717 \h</w:instrText>
            </w:r>
            <w:r w:rsidRPr="00190938">
              <w:rPr>
                <w:i/>
                <w:iCs/>
              </w:rPr>
              <w:instrText xml:space="preserve">  \* MERGEFORMAT </w:instrText>
            </w:r>
            <w:r w:rsidRPr="00190938">
              <w:rPr>
                <w:i/>
                <w:iCs/>
              </w:rPr>
            </w:r>
            <w:r w:rsidRPr="00190938">
              <w:rPr>
                <w:i/>
                <w:iCs/>
              </w:rPr>
              <w:fldChar w:fldCharType="separate"/>
            </w:r>
            <w:r w:rsidRPr="00190938">
              <w:t>Proposal 1:</w:t>
            </w:r>
            <w:r w:rsidRPr="00190938">
              <w:rPr>
                <w:i/>
                <w:iCs/>
              </w:rPr>
              <w:t xml:space="preserve"> Regarding the availability of SSB occasions, P factor should be considered for RLM </w:t>
            </w:r>
            <w:r w:rsidRPr="00190938">
              <w:rPr>
                <w:rFonts w:hint="eastAsia"/>
                <w:i/>
                <w:iCs/>
              </w:rPr>
              <w:t>INS a</w:t>
            </w:r>
            <w:r w:rsidRPr="00190938">
              <w:rPr>
                <w:i/>
                <w:iCs/>
              </w:rPr>
              <w:t>nd L1-RSRP.</w:t>
            </w:r>
            <w:r w:rsidRPr="00190938">
              <w:rPr>
                <w:i/>
                <w:iCs/>
              </w:rPr>
              <w:fldChar w:fldCharType="end"/>
            </w:r>
          </w:p>
          <w:p w:rsidRPr="00190938" w:rsidR="00190938" w:rsidP="007F70A1" w:rsidRDefault="00190938" w14:paraId="37387B88" w14:textId="77777777">
            <w:pPr>
              <w:pStyle w:val="ListParagraph"/>
              <w:numPr>
                <w:ilvl w:val="0"/>
                <w:numId w:val="17"/>
              </w:numPr>
              <w:overflowPunct/>
              <w:autoSpaceDE/>
              <w:autoSpaceDN/>
              <w:adjustRightInd/>
              <w:spacing w:after="160" w:line="259" w:lineRule="auto"/>
              <w:ind w:firstLineChars="0"/>
              <w:contextualSpacing/>
              <w:textAlignment w:val="auto"/>
              <w:rPr>
                <w:rFonts w:eastAsia="Yu Mincho"/>
                <w:i/>
                <w:iCs/>
              </w:rPr>
            </w:pPr>
            <w:r w:rsidRPr="00190938">
              <w:rPr>
                <w:rFonts w:hint="eastAsia" w:eastAsia="Yu Mincho"/>
                <w:i/>
                <w:iCs/>
              </w:rPr>
              <w:t xml:space="preserve">For RLM INS, </w:t>
            </w:r>
            <w:r w:rsidRPr="00190938">
              <w:rPr>
                <w:rFonts w:eastAsia="Yu Mincho"/>
                <w:i/>
                <w:iCs/>
              </w:rPr>
              <w:t>clarify the note as “the UE is not required to determine the availability of SSB occasions more frequent than once per P*DRX cycle length, when configured with DRX.”</w:t>
            </w:r>
          </w:p>
          <w:p w:rsidRPr="00EB7C20" w:rsidR="0083058A" w:rsidP="007F70A1" w:rsidRDefault="00190938" w14:paraId="2F11ECB7" w14:textId="0563D8D6">
            <w:pPr>
              <w:pStyle w:val="ListParagraph"/>
              <w:numPr>
                <w:ilvl w:val="0"/>
                <w:numId w:val="17"/>
              </w:numPr>
              <w:overflowPunct/>
              <w:autoSpaceDE/>
              <w:autoSpaceDN/>
              <w:adjustRightInd/>
              <w:spacing w:after="160" w:line="259" w:lineRule="auto"/>
              <w:ind w:firstLineChars="0"/>
              <w:contextualSpacing/>
              <w:textAlignment w:val="auto"/>
            </w:pPr>
            <w:r w:rsidRPr="00190938">
              <w:rPr>
                <w:rFonts w:eastAsia="Yu Mincho"/>
                <w:i/>
                <w:iCs/>
              </w:rPr>
              <w:t>For L1-RSRP, add note as “</w:t>
            </w:r>
            <w:r w:rsidRPr="00190938">
              <w:rPr>
                <w:rFonts w:hint="eastAsia" w:eastAsia="Yu Mincho"/>
                <w:i/>
                <w:iCs/>
              </w:rPr>
              <w:t>the UE is not required to determine the availability of SSB occasions more frequent than once per [Max(</w:t>
            </w:r>
            <w:proofErr w:type="spellStart"/>
            <w:r w:rsidRPr="00190938">
              <w:rPr>
                <w:rFonts w:hint="eastAsia" w:eastAsia="Yu Mincho"/>
                <w:i/>
                <w:iCs/>
              </w:rPr>
              <w:t>T</w:t>
            </w:r>
            <w:r w:rsidRPr="00C33044">
              <w:rPr>
                <w:rFonts w:hint="eastAsia" w:eastAsia="Yu Mincho"/>
                <w:i/>
                <w:iCs/>
                <w:vertAlign w:val="subscript"/>
              </w:rPr>
              <w:t>Report</w:t>
            </w:r>
            <w:proofErr w:type="spellEnd"/>
            <w:r w:rsidRPr="00190938">
              <w:rPr>
                <w:rFonts w:hint="eastAsia" w:eastAsia="Yu Mincho"/>
                <w:i/>
                <w:iCs/>
              </w:rPr>
              <w:t>, 1.5*P* max(T</w:t>
            </w:r>
            <w:r w:rsidRPr="00C33044">
              <w:rPr>
                <w:rFonts w:hint="eastAsia" w:eastAsia="Yu Mincho"/>
                <w:i/>
                <w:iCs/>
                <w:vertAlign w:val="subscript"/>
              </w:rPr>
              <w:t>DRX</w:t>
            </w:r>
            <w:r w:rsidRPr="00190938">
              <w:rPr>
                <w:rFonts w:hint="eastAsia" w:eastAsia="Yu Mincho"/>
                <w:i/>
                <w:iCs/>
              </w:rPr>
              <w:t>,T</w:t>
            </w:r>
            <w:r w:rsidRPr="00C33044">
              <w:rPr>
                <w:rFonts w:hint="eastAsia" w:eastAsia="Yu Mincho"/>
                <w:i/>
                <w:iCs/>
                <w:vertAlign w:val="subscript"/>
              </w:rPr>
              <w:t>SSB</w:t>
            </w:r>
            <w:r w:rsidRPr="00190938">
              <w:rPr>
                <w:rFonts w:hint="eastAsia" w:eastAsia="Yu Mincho"/>
                <w:i/>
                <w:iCs/>
              </w:rPr>
              <w:t>)) if T</w:t>
            </w:r>
            <w:r w:rsidRPr="00C33044">
              <w:rPr>
                <w:rFonts w:hint="eastAsia" w:eastAsia="Yu Mincho"/>
                <w:i/>
                <w:iCs/>
                <w:vertAlign w:val="subscript"/>
              </w:rPr>
              <w:t>DRX</w:t>
            </w:r>
            <w:r w:rsidRPr="00190938">
              <w:rPr>
                <w:rFonts w:hint="eastAsia" w:eastAsia="Yu Mincho"/>
                <w:i/>
                <w:iCs/>
              </w:rPr>
              <w:t xml:space="preserve">  </w:t>
            </w:r>
            <w:r w:rsidRPr="00190938">
              <w:rPr>
                <w:rFonts w:eastAsia="Yu Mincho"/>
                <w:i/>
                <w:iCs/>
              </w:rPr>
              <w:t>≤</w:t>
            </w:r>
            <w:r w:rsidRPr="00190938">
              <w:rPr>
                <w:rFonts w:hint="eastAsia" w:eastAsia="Yu Mincho"/>
                <w:i/>
                <w:iCs/>
              </w:rPr>
              <w:t xml:space="preserve"> 320ms or per P* T</w:t>
            </w:r>
            <w:r w:rsidRPr="00C33044">
              <w:rPr>
                <w:rFonts w:hint="eastAsia" w:eastAsia="Yu Mincho"/>
                <w:i/>
                <w:iCs/>
                <w:vertAlign w:val="subscript"/>
              </w:rPr>
              <w:t>DRX</w:t>
            </w:r>
            <w:r w:rsidRPr="00190938">
              <w:rPr>
                <w:rFonts w:hint="eastAsia" w:eastAsia="Yu Mincho"/>
                <w:i/>
                <w:iCs/>
              </w:rPr>
              <w:t xml:space="preserve"> if T</w:t>
            </w:r>
            <w:r w:rsidRPr="00C33044">
              <w:rPr>
                <w:rFonts w:hint="eastAsia" w:eastAsia="Yu Mincho"/>
                <w:i/>
                <w:iCs/>
                <w:vertAlign w:val="subscript"/>
              </w:rPr>
              <w:t>DRX</w:t>
            </w:r>
            <w:r w:rsidRPr="00190938">
              <w:rPr>
                <w:rFonts w:hint="eastAsia" w:eastAsia="Yu Mincho"/>
                <w:i/>
                <w:iCs/>
              </w:rPr>
              <w:t xml:space="preserve"> &gt; 320m]</w:t>
            </w:r>
            <w:r w:rsidRPr="00190938">
              <w:rPr>
                <w:rFonts w:eastAsia="Yu Mincho"/>
                <w:i/>
                <w:iCs/>
              </w:rPr>
              <w:t>”</w:t>
            </w:r>
          </w:p>
        </w:tc>
      </w:tr>
      <w:tr w:rsidR="00140EC0" w:rsidTr="00985481" w14:paraId="202039F3" w14:textId="77777777">
        <w:trPr>
          <w:trHeight w:val="468"/>
        </w:trPr>
        <w:tc>
          <w:tcPr>
            <w:tcW w:w="1621" w:type="dxa"/>
          </w:tcPr>
          <w:p w:rsidRPr="001C3470" w:rsidR="00140EC0" w:rsidP="00805BE8" w:rsidRDefault="007F70A1" w14:paraId="4877CD96" w14:textId="247157EA">
            <w:pPr>
              <w:spacing w:before="120" w:after="120"/>
            </w:pPr>
            <w:r w:rsidRPr="007F70A1">
              <w:t>R4-2113461</w:t>
            </w:r>
          </w:p>
        </w:tc>
        <w:tc>
          <w:tcPr>
            <w:tcW w:w="1427" w:type="dxa"/>
          </w:tcPr>
          <w:p w:rsidRPr="001C3470" w:rsidR="00140EC0" w:rsidP="00805BE8" w:rsidRDefault="007F70A1" w14:paraId="3716D6B3" w14:textId="2135A361">
            <w:pPr>
              <w:spacing w:before="120" w:after="120"/>
            </w:pPr>
            <w:r>
              <w:t>Ericsson</w:t>
            </w:r>
          </w:p>
        </w:tc>
        <w:tc>
          <w:tcPr>
            <w:tcW w:w="6583" w:type="dxa"/>
          </w:tcPr>
          <w:p w:rsidRPr="007F70A1" w:rsidR="007F70A1" w:rsidP="007F70A1" w:rsidRDefault="007F70A1" w14:paraId="6FF5C914" w14:textId="77777777">
            <w:pPr>
              <w:rPr>
                <w:i/>
                <w:iCs/>
                <w:lang w:val="en-US"/>
              </w:rPr>
            </w:pPr>
            <w:r w:rsidRPr="007F70A1">
              <w:rPr>
                <w:lang w:val="en-US"/>
              </w:rPr>
              <w:t>Proposal 1:</w:t>
            </w:r>
            <w:r w:rsidRPr="007F70A1">
              <w:rPr>
                <w:i/>
                <w:iCs/>
                <w:lang w:val="en-US"/>
              </w:rPr>
              <w:t xml:space="preserve"> For RLM Qin, the UE, which is configured in DRX, is not required to determine the availability of SSB occasions more frequent than:</w:t>
            </w:r>
          </w:p>
          <w:p w:rsidRPr="007F70A1" w:rsidR="007F70A1" w:rsidP="007F70A1" w:rsidRDefault="007F70A1" w14:paraId="433000B9" w14:textId="77777777">
            <w:pPr>
              <w:pStyle w:val="ListParagraph"/>
              <w:numPr>
                <w:ilvl w:val="0"/>
                <w:numId w:val="18"/>
              </w:numPr>
              <w:overflowPunct/>
              <w:autoSpaceDE/>
              <w:autoSpaceDN/>
              <w:adjustRightInd/>
              <w:spacing w:after="160" w:line="259" w:lineRule="auto"/>
              <w:ind w:firstLineChars="0"/>
              <w:textAlignment w:val="auto"/>
              <w:rPr>
                <w:i/>
                <w:iCs/>
                <w:lang w:val="en-US"/>
              </w:rPr>
            </w:pPr>
            <w:r w:rsidRPr="007F70A1">
              <w:rPr>
                <w:i/>
                <w:iCs/>
                <w:lang w:val="en-US"/>
              </w:rPr>
              <w:t>Once per Max(100ms, 1.5 x P x Max(T</w:t>
            </w:r>
            <w:r w:rsidRPr="007F70A1">
              <w:rPr>
                <w:i/>
                <w:iCs/>
                <w:vertAlign w:val="subscript"/>
                <w:lang w:val="en-US"/>
              </w:rPr>
              <w:t>DRX</w:t>
            </w:r>
            <w:r w:rsidRPr="007F70A1">
              <w:rPr>
                <w:i/>
                <w:iCs/>
                <w:lang w:val="en-US"/>
              </w:rPr>
              <w:t>, T</w:t>
            </w:r>
            <w:r w:rsidRPr="007F70A1">
              <w:rPr>
                <w:i/>
                <w:iCs/>
                <w:vertAlign w:val="subscript"/>
                <w:lang w:val="en-US"/>
              </w:rPr>
              <w:t>SSB</w:t>
            </w:r>
            <w:r w:rsidRPr="007F70A1">
              <w:rPr>
                <w:i/>
                <w:iCs/>
                <w:lang w:val="en-US"/>
              </w:rPr>
              <w:t>)) if T</w:t>
            </w:r>
            <w:r w:rsidRPr="007F70A1">
              <w:rPr>
                <w:i/>
                <w:iCs/>
                <w:vertAlign w:val="subscript"/>
                <w:lang w:val="en-US"/>
              </w:rPr>
              <w:t>DRX</w:t>
            </w:r>
            <w:r w:rsidRPr="007F70A1">
              <w:rPr>
                <w:i/>
                <w:iCs/>
                <w:lang w:val="en-US"/>
              </w:rPr>
              <w:t xml:space="preserve"> ≤ 320ms</w:t>
            </w:r>
          </w:p>
          <w:p w:rsidRPr="007F70A1" w:rsidR="007F70A1" w:rsidP="007F70A1" w:rsidRDefault="007F70A1" w14:paraId="239887CF" w14:textId="77777777">
            <w:pPr>
              <w:pStyle w:val="ListParagraph"/>
              <w:numPr>
                <w:ilvl w:val="0"/>
                <w:numId w:val="18"/>
              </w:numPr>
              <w:overflowPunct/>
              <w:autoSpaceDE/>
              <w:autoSpaceDN/>
              <w:adjustRightInd/>
              <w:spacing w:after="160" w:line="259" w:lineRule="auto"/>
              <w:ind w:firstLineChars="0"/>
              <w:textAlignment w:val="auto"/>
              <w:rPr>
                <w:i/>
                <w:iCs/>
                <w:lang w:val="en-US"/>
              </w:rPr>
            </w:pPr>
            <w:r w:rsidRPr="007F70A1">
              <w:rPr>
                <w:i/>
                <w:iCs/>
                <w:lang w:val="en-US"/>
              </w:rPr>
              <w:t>Once per P x T</w:t>
            </w:r>
            <w:r w:rsidRPr="007F70A1">
              <w:rPr>
                <w:i/>
                <w:iCs/>
                <w:vertAlign w:val="subscript"/>
                <w:lang w:val="en-US"/>
              </w:rPr>
              <w:t>DRX</w:t>
            </w:r>
            <w:r w:rsidRPr="007F70A1">
              <w:rPr>
                <w:i/>
                <w:iCs/>
                <w:lang w:val="en-US"/>
              </w:rPr>
              <w:t xml:space="preserve"> if T</w:t>
            </w:r>
            <w:r w:rsidRPr="007F70A1">
              <w:rPr>
                <w:i/>
                <w:iCs/>
                <w:vertAlign w:val="subscript"/>
                <w:lang w:val="en-US"/>
              </w:rPr>
              <w:t>DRX</w:t>
            </w:r>
            <w:r w:rsidRPr="007F70A1">
              <w:rPr>
                <w:i/>
                <w:iCs/>
                <w:lang w:val="en-US"/>
              </w:rPr>
              <w:t xml:space="preserve"> &gt; 320ms</w:t>
            </w:r>
          </w:p>
          <w:p w:rsidRPr="007F70A1" w:rsidR="007F70A1" w:rsidP="007F70A1" w:rsidRDefault="007F70A1" w14:paraId="2D9ED86E" w14:textId="77777777">
            <w:pPr>
              <w:rPr>
                <w:i/>
                <w:iCs/>
                <w:lang w:val="en-US"/>
              </w:rPr>
            </w:pPr>
            <w:r w:rsidRPr="007F70A1">
              <w:rPr>
                <w:lang w:val="en-US"/>
              </w:rPr>
              <w:t>Proposal 2:</w:t>
            </w:r>
            <w:r w:rsidRPr="007F70A1">
              <w:rPr>
                <w:i/>
                <w:iCs/>
                <w:lang w:val="en-US"/>
              </w:rPr>
              <w:t xml:space="preserve"> For L1-RSRP measurement, the UE, which is configured in DRX, is not required to determine the availability of SSB occasions more frequent than:</w:t>
            </w:r>
          </w:p>
          <w:p w:rsidRPr="007F70A1" w:rsidR="007F70A1" w:rsidP="007F70A1" w:rsidRDefault="007F70A1" w14:paraId="41E1D1B2" w14:textId="77777777">
            <w:pPr>
              <w:pStyle w:val="ListParagraph"/>
              <w:numPr>
                <w:ilvl w:val="0"/>
                <w:numId w:val="18"/>
              </w:numPr>
              <w:overflowPunct/>
              <w:autoSpaceDE/>
              <w:autoSpaceDN/>
              <w:adjustRightInd/>
              <w:spacing w:after="160" w:line="259" w:lineRule="auto"/>
              <w:ind w:firstLineChars="0"/>
              <w:textAlignment w:val="auto"/>
              <w:rPr>
                <w:i/>
                <w:iCs/>
                <w:lang w:val="en-US"/>
              </w:rPr>
            </w:pPr>
            <w:r w:rsidRPr="007F70A1">
              <w:rPr>
                <w:i/>
                <w:iCs/>
                <w:lang w:val="en-US"/>
              </w:rPr>
              <w:t>Once per Max(</w:t>
            </w:r>
            <w:proofErr w:type="spellStart"/>
            <w:r w:rsidRPr="007F70A1">
              <w:rPr>
                <w:i/>
                <w:iCs/>
                <w:lang w:val="en-US"/>
              </w:rPr>
              <w:t>T</w:t>
            </w:r>
            <w:r w:rsidRPr="007F70A1">
              <w:rPr>
                <w:i/>
                <w:iCs/>
                <w:vertAlign w:val="subscript"/>
                <w:lang w:val="en-US"/>
              </w:rPr>
              <w:t>Report</w:t>
            </w:r>
            <w:proofErr w:type="spellEnd"/>
            <w:r w:rsidRPr="007F70A1">
              <w:rPr>
                <w:i/>
                <w:iCs/>
                <w:lang w:val="en-US"/>
              </w:rPr>
              <w:t>, 1.5 x P x Max(T</w:t>
            </w:r>
            <w:r w:rsidRPr="007F70A1">
              <w:rPr>
                <w:i/>
                <w:iCs/>
                <w:vertAlign w:val="subscript"/>
                <w:lang w:val="en-US"/>
              </w:rPr>
              <w:t>DRX</w:t>
            </w:r>
            <w:r w:rsidRPr="007F70A1">
              <w:rPr>
                <w:i/>
                <w:iCs/>
                <w:lang w:val="en-US"/>
              </w:rPr>
              <w:t>, T</w:t>
            </w:r>
            <w:r w:rsidRPr="007F70A1">
              <w:rPr>
                <w:i/>
                <w:iCs/>
                <w:vertAlign w:val="subscript"/>
                <w:lang w:val="en-US"/>
              </w:rPr>
              <w:t>SSB</w:t>
            </w:r>
            <w:r w:rsidRPr="007F70A1">
              <w:rPr>
                <w:i/>
                <w:iCs/>
                <w:lang w:val="en-US"/>
              </w:rPr>
              <w:t>)) if T</w:t>
            </w:r>
            <w:r w:rsidRPr="007F70A1">
              <w:rPr>
                <w:i/>
                <w:iCs/>
                <w:vertAlign w:val="subscript"/>
                <w:lang w:val="en-US"/>
              </w:rPr>
              <w:t>DRX</w:t>
            </w:r>
            <w:r w:rsidRPr="007F70A1">
              <w:rPr>
                <w:i/>
                <w:iCs/>
                <w:lang w:val="en-US"/>
              </w:rPr>
              <w:t xml:space="preserve"> ≤ 320ms</w:t>
            </w:r>
          </w:p>
          <w:p w:rsidRPr="007F70A1" w:rsidR="00140EC0" w:rsidP="007F70A1" w:rsidRDefault="007F70A1" w14:paraId="02375764" w14:textId="4DAD999B">
            <w:pPr>
              <w:pStyle w:val="ListParagraph"/>
              <w:numPr>
                <w:ilvl w:val="0"/>
                <w:numId w:val="18"/>
              </w:numPr>
              <w:overflowPunct/>
              <w:autoSpaceDE/>
              <w:autoSpaceDN/>
              <w:adjustRightInd/>
              <w:spacing w:after="160" w:line="259" w:lineRule="auto"/>
              <w:ind w:firstLineChars="0"/>
              <w:textAlignment w:val="auto"/>
              <w:rPr>
                <w:b/>
                <w:bCs/>
                <w:lang w:val="en-US"/>
              </w:rPr>
            </w:pPr>
            <w:r w:rsidRPr="007F70A1">
              <w:rPr>
                <w:i/>
                <w:iCs/>
                <w:lang w:val="en-US"/>
              </w:rPr>
              <w:t>Once per P x T</w:t>
            </w:r>
            <w:r w:rsidRPr="007F70A1">
              <w:rPr>
                <w:i/>
                <w:iCs/>
                <w:vertAlign w:val="subscript"/>
                <w:lang w:val="en-US"/>
              </w:rPr>
              <w:t>DRX</w:t>
            </w:r>
            <w:r w:rsidRPr="007F70A1">
              <w:rPr>
                <w:i/>
                <w:iCs/>
                <w:lang w:val="en-US"/>
              </w:rPr>
              <w:t xml:space="preserve"> if T</w:t>
            </w:r>
            <w:r w:rsidRPr="007F70A1">
              <w:rPr>
                <w:i/>
                <w:iCs/>
                <w:vertAlign w:val="subscript"/>
                <w:lang w:val="en-US"/>
              </w:rPr>
              <w:t>DRX</w:t>
            </w:r>
            <w:r w:rsidRPr="007F70A1">
              <w:rPr>
                <w:i/>
                <w:iCs/>
                <w:lang w:val="en-US"/>
              </w:rPr>
              <w:t xml:space="preserve"> &gt; 320ms</w:t>
            </w:r>
          </w:p>
        </w:tc>
      </w:tr>
      <w:tr w:rsidR="00140EC0" w:rsidTr="00985481" w14:paraId="6155AB74" w14:textId="77777777">
        <w:trPr>
          <w:trHeight w:val="468"/>
        </w:trPr>
        <w:tc>
          <w:tcPr>
            <w:tcW w:w="1621" w:type="dxa"/>
          </w:tcPr>
          <w:p w:rsidRPr="00140EC0" w:rsidR="00140EC0" w:rsidP="002035FD" w:rsidRDefault="002035FD" w14:paraId="497B8C32" w14:textId="07B076A6">
            <w:pPr>
              <w:spacing w:before="120" w:after="120"/>
              <w:jc w:val="center"/>
            </w:pPr>
            <w:r w:rsidRPr="002035FD">
              <w:rPr>
                <w:rFonts w:hint="eastAsia"/>
              </w:rPr>
              <w:t>R4-2113878</w:t>
            </w:r>
          </w:p>
        </w:tc>
        <w:tc>
          <w:tcPr>
            <w:tcW w:w="1427" w:type="dxa"/>
          </w:tcPr>
          <w:p w:rsidR="00140EC0" w:rsidP="00805BE8" w:rsidRDefault="002035FD" w14:paraId="23BE34D4" w14:textId="1E10FBC0">
            <w:pPr>
              <w:spacing w:before="120" w:after="120"/>
            </w:pPr>
            <w:r w:rsidRPr="002035FD">
              <w:rPr>
                <w:rFonts w:hint="eastAsia"/>
              </w:rPr>
              <w:t>ZTE Corporation</w:t>
            </w:r>
          </w:p>
        </w:tc>
        <w:tc>
          <w:tcPr>
            <w:tcW w:w="6583" w:type="dxa"/>
          </w:tcPr>
          <w:p w:rsidRPr="002035FD" w:rsidR="00140EC0" w:rsidP="002035FD" w:rsidRDefault="002035FD" w14:paraId="52FD7A9D" w14:textId="3591DA4C">
            <w:pPr>
              <w:pStyle w:val="ListParagraph"/>
              <w:ind w:firstLine="0" w:firstLineChars="0"/>
              <w:rPr>
                <w:i/>
                <w:iCs/>
              </w:rPr>
            </w:pPr>
            <w:r w:rsidRPr="00A63044">
              <w:t>Proposal:</w:t>
            </w:r>
            <w:r w:rsidRPr="002035FD">
              <w:rPr>
                <w:i/>
                <w:iCs/>
              </w:rPr>
              <w:t xml:space="preserve"> </w:t>
            </w:r>
            <w:r w:rsidRPr="002035FD">
              <w:rPr>
                <w:rFonts w:hint="eastAsia"/>
                <w:i/>
                <w:iCs/>
              </w:rPr>
              <w:t>For RLM/BFD/L1-RSRP, the P factor should also be considered.</w:t>
            </w:r>
          </w:p>
        </w:tc>
      </w:tr>
      <w:tr w:rsidR="006D4532" w:rsidTr="00985481" w14:paraId="52DFCCC8" w14:textId="77777777">
        <w:trPr>
          <w:trHeight w:val="468"/>
        </w:trPr>
        <w:tc>
          <w:tcPr>
            <w:tcW w:w="1621" w:type="dxa"/>
          </w:tcPr>
          <w:p w:rsidRPr="002035FD" w:rsidR="006D4532" w:rsidP="002035FD" w:rsidRDefault="006D4532" w14:paraId="19C8E9BD" w14:textId="2011E0D0">
            <w:pPr>
              <w:spacing w:before="120" w:after="120"/>
              <w:jc w:val="center"/>
            </w:pPr>
            <w:r w:rsidRPr="006D4532">
              <w:t>R4-2112115</w:t>
            </w:r>
          </w:p>
        </w:tc>
        <w:tc>
          <w:tcPr>
            <w:tcW w:w="1427" w:type="dxa"/>
          </w:tcPr>
          <w:p w:rsidRPr="002035FD" w:rsidR="006D4532" w:rsidP="00805BE8" w:rsidRDefault="006D4532" w14:paraId="4BBBB88C" w14:textId="2B8A771B">
            <w:pPr>
              <w:spacing w:before="120" w:after="120"/>
            </w:pPr>
            <w:r>
              <w:t>Apple</w:t>
            </w:r>
          </w:p>
        </w:tc>
        <w:tc>
          <w:tcPr>
            <w:tcW w:w="6583" w:type="dxa"/>
          </w:tcPr>
          <w:p w:rsidRPr="00A63044" w:rsidR="006D4532" w:rsidP="002035FD" w:rsidRDefault="006D4532" w14:paraId="7BA3B83C" w14:textId="779BBAEB">
            <w:pPr>
              <w:pStyle w:val="ListParagraph"/>
              <w:ind w:firstLine="0" w:firstLineChars="0"/>
            </w:pPr>
            <w:r w:rsidRPr="006D4532">
              <w:t>Draft CR on SSB availability for RLM and L1-RSRP R16</w:t>
            </w:r>
          </w:p>
        </w:tc>
      </w:tr>
      <w:tr w:rsidR="006D4532" w:rsidTr="00985481" w14:paraId="50CFF687" w14:textId="77777777">
        <w:trPr>
          <w:trHeight w:val="468"/>
        </w:trPr>
        <w:tc>
          <w:tcPr>
            <w:tcW w:w="1621" w:type="dxa"/>
          </w:tcPr>
          <w:p w:rsidRPr="006D4532" w:rsidR="006D4532" w:rsidP="002035FD" w:rsidRDefault="006D4532" w14:paraId="68CE5337" w14:textId="68256A29">
            <w:pPr>
              <w:spacing w:before="120" w:after="120"/>
              <w:jc w:val="center"/>
            </w:pPr>
            <w:r w:rsidRPr="006D4532">
              <w:t>R4-2113109</w:t>
            </w:r>
          </w:p>
        </w:tc>
        <w:tc>
          <w:tcPr>
            <w:tcW w:w="1427" w:type="dxa"/>
          </w:tcPr>
          <w:p w:rsidR="006D4532" w:rsidP="00805BE8" w:rsidRDefault="006D4532" w14:paraId="4E5B47E3" w14:textId="7B591407">
            <w:pPr>
              <w:spacing w:before="120" w:after="120"/>
            </w:pPr>
            <w:r w:rsidRPr="006D4532">
              <w:t>MediaTek inc.</w:t>
            </w:r>
          </w:p>
        </w:tc>
        <w:tc>
          <w:tcPr>
            <w:tcW w:w="6583" w:type="dxa"/>
          </w:tcPr>
          <w:p w:rsidRPr="006D4532" w:rsidR="006D4532" w:rsidP="002035FD" w:rsidRDefault="006D4532" w14:paraId="1EE1A051" w14:textId="2708F51A">
            <w:pPr>
              <w:pStyle w:val="ListParagraph"/>
              <w:ind w:firstLine="0" w:firstLineChars="0"/>
            </w:pPr>
            <w:r w:rsidRPr="006D4532">
              <w:t>CR on availability of SSB occasions in R16</w:t>
            </w:r>
          </w:p>
        </w:tc>
      </w:tr>
      <w:tr w:rsidR="006D4532" w:rsidTr="00985481" w14:paraId="1C0BE9BF" w14:textId="77777777">
        <w:trPr>
          <w:trHeight w:val="468"/>
        </w:trPr>
        <w:tc>
          <w:tcPr>
            <w:tcW w:w="1621" w:type="dxa"/>
          </w:tcPr>
          <w:p w:rsidRPr="006D4532" w:rsidR="006D4532" w:rsidP="002035FD" w:rsidRDefault="006D4532" w14:paraId="10EB5325" w14:textId="77403553">
            <w:pPr>
              <w:spacing w:before="120" w:after="120"/>
              <w:jc w:val="center"/>
            </w:pPr>
            <w:r w:rsidRPr="006D4532">
              <w:t>R4-2113462</w:t>
            </w:r>
          </w:p>
        </w:tc>
        <w:tc>
          <w:tcPr>
            <w:tcW w:w="1427" w:type="dxa"/>
          </w:tcPr>
          <w:p w:rsidRPr="006D4532" w:rsidR="006D4532" w:rsidP="00805BE8" w:rsidRDefault="006D4532" w14:paraId="2EE17E58" w14:textId="01CCA72F">
            <w:pPr>
              <w:spacing w:before="120" w:after="120"/>
            </w:pPr>
            <w:r w:rsidRPr="006D4532">
              <w:t>Ericsson</w:t>
            </w:r>
          </w:p>
        </w:tc>
        <w:tc>
          <w:tcPr>
            <w:tcW w:w="6583" w:type="dxa"/>
          </w:tcPr>
          <w:p w:rsidRPr="006D4532" w:rsidR="006D4532" w:rsidP="002035FD" w:rsidRDefault="006D4532" w14:paraId="1BB8CFE3" w14:textId="6DD3170F">
            <w:pPr>
              <w:pStyle w:val="ListParagraph"/>
              <w:ind w:firstLine="0" w:firstLineChars="0"/>
            </w:pPr>
            <w:r w:rsidRPr="006D4532">
              <w:t>Draft CR: Clarification of availability of SSB monitoring occasions for RLM and BM</w:t>
            </w:r>
          </w:p>
        </w:tc>
      </w:tr>
    </w:tbl>
    <w:p w:rsidRPr="004A7544" w:rsidR="00484C5D" w:rsidP="005B4802" w:rsidRDefault="00484C5D" w14:paraId="3E29E2AF" w14:textId="77777777"/>
    <w:p w:rsidRPr="004A7544" w:rsidR="00484C5D" w:rsidP="00B831AE" w:rsidRDefault="00837458" w14:paraId="67EA3547" w14:textId="407DC46C">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rsidR="003418CB" w:rsidP="005B4802" w:rsidRDefault="003418CB" w14:paraId="2C85179F" w14:textId="7135F174">
      <w:pPr>
        <w:rPr>
          <w:i/>
          <w:color w:val="000000" w:themeColor="text1"/>
        </w:rPr>
      </w:pPr>
      <w:r w:rsidRPr="00224EFA">
        <w:rPr>
          <w:rFonts w:hint="eastAsia"/>
          <w:i/>
          <w:color w:val="000000" w:themeColor="text1"/>
        </w:rPr>
        <w:t xml:space="preserve">Before e-Meeting, </w:t>
      </w:r>
      <w:r w:rsidRPr="00224EFA">
        <w:rPr>
          <w:i/>
          <w:color w:val="000000" w:themeColor="text1"/>
        </w:rPr>
        <w:t>moderator</w:t>
      </w:r>
      <w:r w:rsidRPr="00224EFA" w:rsidR="00837458">
        <w:rPr>
          <w:rFonts w:hint="eastAsia"/>
          <w:i/>
          <w:color w:val="000000" w:themeColor="text1"/>
        </w:rPr>
        <w:t>s</w:t>
      </w:r>
      <w:r w:rsidRPr="00224EFA">
        <w:rPr>
          <w:i/>
          <w:color w:val="000000" w:themeColor="text1"/>
        </w:rPr>
        <w:t xml:space="preserve"> </w:t>
      </w:r>
      <w:r w:rsidRPr="00224EFA" w:rsidR="003B40B6">
        <w:rPr>
          <w:i/>
          <w:color w:val="000000" w:themeColor="text1"/>
        </w:rPr>
        <w:t>shall</w:t>
      </w:r>
      <w:r w:rsidRPr="00224EFA" w:rsidR="003B40B6">
        <w:rPr>
          <w:rFonts w:hint="eastAsia"/>
          <w:i/>
          <w:color w:val="000000" w:themeColor="text1"/>
        </w:rPr>
        <w:t xml:space="preserve"> </w:t>
      </w:r>
      <w:r w:rsidRPr="00224EFA">
        <w:rPr>
          <w:rFonts w:hint="eastAsia"/>
          <w:i/>
          <w:color w:val="000000" w:themeColor="text1"/>
        </w:rPr>
        <w:t>summar</w:t>
      </w:r>
      <w:r w:rsidRPr="00224EFA" w:rsidR="003B40B6">
        <w:rPr>
          <w:i/>
          <w:color w:val="000000" w:themeColor="text1"/>
        </w:rPr>
        <w:t>ize list of</w:t>
      </w:r>
      <w:r w:rsidRPr="00224EFA">
        <w:rPr>
          <w:rFonts w:hint="eastAsia"/>
          <w:i/>
          <w:color w:val="000000" w:themeColor="text1"/>
        </w:rPr>
        <w:t xml:space="preserve"> open issues</w:t>
      </w:r>
      <w:r w:rsidRPr="00224EFA" w:rsidR="00571777">
        <w:rPr>
          <w:i/>
          <w:color w:val="000000" w:themeColor="text1"/>
        </w:rPr>
        <w:t xml:space="preserve">, </w:t>
      </w:r>
      <w:r w:rsidRPr="00224EFA">
        <w:rPr>
          <w:rFonts w:hint="eastAsia"/>
          <w:i/>
          <w:color w:val="000000" w:themeColor="text1"/>
        </w:rPr>
        <w:t>candidate options</w:t>
      </w:r>
      <w:r w:rsidRPr="00224EFA" w:rsidR="00571777">
        <w:rPr>
          <w:i/>
          <w:color w:val="000000" w:themeColor="text1"/>
        </w:rPr>
        <w:t xml:space="preserve"> and possible WF (if applicable)</w:t>
      </w:r>
      <w:r w:rsidRPr="00224EFA">
        <w:rPr>
          <w:rFonts w:hint="eastAsia"/>
          <w:i/>
          <w:color w:val="000000" w:themeColor="text1"/>
        </w:rPr>
        <w:t xml:space="preserve"> based on companies</w:t>
      </w:r>
      <w:r w:rsidRPr="00224EFA">
        <w:rPr>
          <w:i/>
          <w:color w:val="000000" w:themeColor="text1"/>
        </w:rPr>
        <w:t>’</w:t>
      </w:r>
      <w:r w:rsidRPr="00224EFA">
        <w:rPr>
          <w:rFonts w:hint="eastAsia"/>
          <w:i/>
          <w:color w:val="000000" w:themeColor="text1"/>
        </w:rPr>
        <w:t xml:space="preserve"> contributions.</w:t>
      </w:r>
    </w:p>
    <w:p w:rsidRPr="008D37EF" w:rsidR="00D45D73" w:rsidP="00D45D73" w:rsidRDefault="00D45D73" w14:paraId="5131A8F1" w14:textId="77777777">
      <w:pPr>
        <w:spacing w:after="120"/>
        <w:rPr>
          <w:bCs/>
          <w:color w:val="4472C4" w:themeColor="accent1"/>
          <w:u w:val="single"/>
          <w:lang w:eastAsia="ko-KR"/>
        </w:rPr>
      </w:pPr>
      <w:r w:rsidRPr="008D37EF">
        <w:rPr>
          <w:bCs/>
          <w:color w:val="4472C4" w:themeColor="accent1"/>
          <w:u w:val="single"/>
          <w:lang w:eastAsia="ko-KR"/>
        </w:rPr>
        <w:t>Background:</w:t>
      </w:r>
    </w:p>
    <w:p w:rsidRPr="008D37EF" w:rsidR="00D45D73" w:rsidP="00D45D73" w:rsidRDefault="004F095A" w14:paraId="11B5E6A5" w14:textId="37A37713">
      <w:pPr>
        <w:spacing w:after="120"/>
        <w:rPr>
          <w:bCs/>
          <w:lang w:val="en-US" w:eastAsia="ko-KR"/>
        </w:rPr>
      </w:pPr>
      <w:r w:rsidRPr="008D37EF">
        <w:rPr>
          <w:bCs/>
          <w:lang w:val="en-US" w:eastAsia="ko-KR"/>
        </w:rPr>
        <w:t>At RAN4#99-e meeting following issue was identified for further study</w:t>
      </w:r>
      <w:r w:rsidRPr="008D37EF" w:rsidR="008D37EF">
        <w:rPr>
          <w:bCs/>
          <w:lang w:val="en-US" w:eastAsia="ko-KR"/>
        </w:rPr>
        <w:t xml:space="preserve"> [</w:t>
      </w:r>
      <w:bookmarkStart w:name="_Ref67054409" w:id="0"/>
      <w:r w:rsidRPr="008D37EF" w:rsidR="008D37EF">
        <w:rPr>
          <w:lang w:val="en-US"/>
        </w:rPr>
        <w:t>R4-2108253</w:t>
      </w:r>
      <w:bookmarkEnd w:id="0"/>
      <w:r w:rsidRPr="008D37EF" w:rsidR="008D37EF">
        <w:rPr>
          <w:bCs/>
          <w:lang w:val="en-US" w:eastAsia="ko-KR"/>
        </w:rPr>
        <w:t>]</w:t>
      </w:r>
      <w:r w:rsidRPr="008D37EF" w:rsidR="00215668">
        <w:rPr>
          <w:bCs/>
          <w:lang w:val="en-US" w:eastAsia="ko-KR"/>
        </w:rPr>
        <w:t>:</w:t>
      </w:r>
    </w:p>
    <w:tbl>
      <w:tblPr>
        <w:tblStyle w:val="TableGrid"/>
        <w:tblW w:w="0" w:type="auto"/>
        <w:tblLook w:val="04A0" w:firstRow="1" w:lastRow="0" w:firstColumn="1" w:lastColumn="0" w:noHBand="0" w:noVBand="1"/>
      </w:tblPr>
      <w:tblGrid>
        <w:gridCol w:w="9631"/>
      </w:tblGrid>
      <w:tr w:rsidRPr="008D37EF" w:rsidR="00215668" w:rsidTr="00215668" w14:paraId="60D2F2A5" w14:textId="77777777">
        <w:tc>
          <w:tcPr>
            <w:tcW w:w="9631" w:type="dxa"/>
          </w:tcPr>
          <w:p w:rsidRPr="008D37EF" w:rsidR="004F095A" w:rsidP="004F095A" w:rsidRDefault="004F095A" w14:paraId="32C1F639" w14:textId="77777777">
            <w:pPr>
              <w:rPr>
                <w:lang w:val="en-US"/>
              </w:rPr>
            </w:pPr>
            <w:r w:rsidRPr="008D37EF">
              <w:rPr>
                <w:lang w:val="en-US"/>
              </w:rPr>
              <w:t>Availability of SSB occasions for RLM/BFD/L1-RSRP</w:t>
            </w:r>
          </w:p>
          <w:p w:rsidRPr="008D37EF" w:rsidR="00215668" w:rsidP="004F095A" w:rsidRDefault="004F095A" w14:paraId="5F6C8263" w14:textId="6199DAEA">
            <w:pPr>
              <w:pStyle w:val="ListParagraph"/>
              <w:numPr>
                <w:ilvl w:val="0"/>
                <w:numId w:val="18"/>
              </w:numPr>
              <w:spacing w:after="120"/>
              <w:ind w:firstLineChars="0"/>
              <w:rPr>
                <w:rFonts w:eastAsia="Yu Mincho"/>
                <w:bCs/>
                <w:lang w:val="en-US" w:eastAsia="ko-KR"/>
              </w:rPr>
            </w:pPr>
            <w:r w:rsidRPr="008D37EF">
              <w:rPr>
                <w:rFonts w:eastAsia="Yu Mincho"/>
                <w:lang w:val="en-US"/>
              </w:rPr>
              <w:t>FFS: whether to consider P factor for RLM/BFD/L1-RSRP</w:t>
            </w:r>
          </w:p>
        </w:tc>
      </w:tr>
    </w:tbl>
    <w:p w:rsidRPr="00E43C04" w:rsidR="00D45D73" w:rsidP="005B4802" w:rsidRDefault="00D45D73" w14:paraId="576ED015" w14:textId="77777777">
      <w:pPr>
        <w:rPr>
          <w:i/>
          <w:color w:val="000000" w:themeColor="text1"/>
          <w:highlight w:val="yellow"/>
          <w:lang w:val="en-US" w:eastAsia="zh-CN"/>
        </w:rPr>
      </w:pPr>
    </w:p>
    <w:p w:rsidR="00571777" w:rsidP="00805BE8" w:rsidRDefault="00571777" w14:paraId="766EF825" w14:textId="7300C90C">
      <w:pPr>
        <w:pStyle w:val="Heading3"/>
        <w:rPr>
          <w:sz w:val="24"/>
          <w:szCs w:val="16"/>
          <w:lang w:val="en-US"/>
        </w:rPr>
      </w:pPr>
      <w:r w:rsidRPr="001F28B9">
        <w:rPr>
          <w:sz w:val="24"/>
          <w:szCs w:val="16"/>
          <w:lang w:val="en-US"/>
        </w:rPr>
        <w:t>Sub-</w:t>
      </w:r>
      <w:r w:rsidRPr="001F28B9" w:rsidR="00142BB9">
        <w:rPr>
          <w:sz w:val="24"/>
          <w:szCs w:val="16"/>
          <w:lang w:val="en-US"/>
        </w:rPr>
        <w:t>topic</w:t>
      </w:r>
      <w:r w:rsidRPr="001F28B9">
        <w:rPr>
          <w:sz w:val="24"/>
          <w:szCs w:val="16"/>
          <w:lang w:val="en-US"/>
        </w:rPr>
        <w:t xml:space="preserve"> 1-1</w:t>
      </w:r>
      <w:r w:rsidRPr="001F28B9" w:rsidR="00224EFA">
        <w:rPr>
          <w:sz w:val="24"/>
          <w:szCs w:val="16"/>
          <w:lang w:val="en-US"/>
        </w:rPr>
        <w:t xml:space="preserve">: </w:t>
      </w:r>
      <w:r w:rsidRPr="001F28B9" w:rsidR="00E83ECC">
        <w:rPr>
          <w:sz w:val="24"/>
          <w:szCs w:val="16"/>
          <w:lang w:val="en-US"/>
        </w:rPr>
        <w:t xml:space="preserve">Availability of SSB occasions for </w:t>
      </w:r>
      <w:r w:rsidRPr="001F28B9" w:rsidR="00F00673">
        <w:rPr>
          <w:sz w:val="24"/>
          <w:szCs w:val="16"/>
          <w:lang w:val="en-US"/>
        </w:rPr>
        <w:t>RLM</w:t>
      </w:r>
      <w:r w:rsidR="00B800E4">
        <w:rPr>
          <w:sz w:val="24"/>
          <w:szCs w:val="16"/>
          <w:lang w:val="en-US"/>
        </w:rPr>
        <w:t xml:space="preserve"> In-sync</w:t>
      </w:r>
    </w:p>
    <w:p w:rsidR="00B800E4" w:rsidP="00B800E4" w:rsidRDefault="00B800E4" w14:paraId="7799C0D2" w14:textId="0078121D">
      <w:pPr>
        <w:rPr>
          <w:b/>
          <w:color w:val="0070C0"/>
          <w:u w:val="single"/>
          <w:lang w:eastAsia="ko-KR"/>
        </w:rPr>
      </w:pPr>
      <w:r w:rsidRPr="001F28B9">
        <w:rPr>
          <w:b/>
          <w:color w:val="0070C0"/>
          <w:u w:val="single"/>
          <w:lang w:eastAsia="ko-KR"/>
        </w:rPr>
        <w:t>Issue 1-1-</w:t>
      </w:r>
      <w:r>
        <w:rPr>
          <w:b/>
          <w:color w:val="0070C0"/>
          <w:u w:val="single"/>
          <w:lang w:eastAsia="ko-KR"/>
        </w:rPr>
        <w:t>1</w:t>
      </w:r>
      <w:r w:rsidRPr="001F28B9">
        <w:rPr>
          <w:b/>
          <w:color w:val="0070C0"/>
          <w:u w:val="single"/>
          <w:lang w:eastAsia="ko-KR"/>
        </w:rPr>
        <w:t xml:space="preserve">: </w:t>
      </w:r>
      <w:r>
        <w:rPr>
          <w:b/>
          <w:color w:val="0070C0"/>
          <w:u w:val="single"/>
          <w:lang w:eastAsia="ko-KR"/>
        </w:rPr>
        <w:t xml:space="preserve">How frequent the UE shall determine the </w:t>
      </w:r>
      <w:r w:rsidRPr="00C530EB">
        <w:rPr>
          <w:b/>
          <w:color w:val="0070C0"/>
          <w:u w:val="single"/>
          <w:lang w:eastAsia="ko-KR"/>
        </w:rPr>
        <w:t>availability of SSB occasions for RLM</w:t>
      </w:r>
      <w:r>
        <w:rPr>
          <w:b/>
          <w:color w:val="0070C0"/>
          <w:u w:val="single"/>
          <w:lang w:eastAsia="ko-KR"/>
        </w:rPr>
        <w:t xml:space="preserve"> In-sync</w:t>
      </w:r>
    </w:p>
    <w:p w:rsidRPr="00445480" w:rsidR="00B800E4" w:rsidP="00B800E4" w:rsidRDefault="00B800E4" w14:paraId="6D611313" w14:textId="77777777">
      <w:pPr>
        <w:pStyle w:val="ListParagraph"/>
        <w:numPr>
          <w:ilvl w:val="0"/>
          <w:numId w:val="1"/>
        </w:numPr>
        <w:overflowPunct/>
        <w:autoSpaceDE/>
        <w:autoSpaceDN/>
        <w:adjustRightInd/>
        <w:spacing w:after="120"/>
        <w:ind w:left="720" w:firstLineChars="0"/>
        <w:jc w:val="both"/>
        <w:textAlignment w:val="auto"/>
        <w:rPr>
          <w:rFonts w:eastAsia="SimSun"/>
          <w:lang w:eastAsia="zh-CN"/>
        </w:rPr>
      </w:pPr>
      <w:r w:rsidRPr="00C530EB">
        <w:rPr>
          <w:color w:val="0070C0"/>
          <w:szCs w:val="24"/>
          <w:lang w:eastAsia="zh-CN"/>
        </w:rPr>
        <w:t>Proposal 1 (Apple</w:t>
      </w:r>
      <w:r>
        <w:rPr>
          <w:color w:val="0070C0"/>
          <w:szCs w:val="24"/>
          <w:lang w:eastAsia="zh-CN"/>
        </w:rPr>
        <w:t>)</w:t>
      </w:r>
      <w:r w:rsidRPr="00C530EB">
        <w:rPr>
          <w:color w:val="0070C0"/>
          <w:szCs w:val="24"/>
          <w:lang w:eastAsia="zh-CN"/>
        </w:rPr>
        <w:t xml:space="preserve">: </w:t>
      </w:r>
      <w:r w:rsidRPr="00445480">
        <w:t>For RLM, the UE is not required to determine the availability of SSB occasions more frequent than:</w:t>
      </w:r>
    </w:p>
    <w:p w:rsidRPr="00B10F21" w:rsidR="00B800E4" w:rsidP="00B800E4" w:rsidRDefault="00B800E4" w14:paraId="5D56BEA3" w14:textId="18DFD7E4">
      <w:pPr>
        <w:pStyle w:val="ListParagraph"/>
        <w:numPr>
          <w:ilvl w:val="0"/>
          <w:numId w:val="1"/>
        </w:numPr>
        <w:tabs>
          <w:tab w:val="left" w:pos="602"/>
        </w:tabs>
        <w:spacing w:after="120" w:line="252" w:lineRule="auto"/>
        <w:ind w:firstLineChars="0"/>
        <w:jc w:val="both"/>
      </w:pPr>
      <w:r w:rsidRPr="00B10F21">
        <w:t>Once per max(10ms, T</w:t>
      </w:r>
      <w:r w:rsidRPr="00B10F21">
        <w:rPr>
          <w:vertAlign w:val="subscript"/>
        </w:rPr>
        <w:t>SSB</w:t>
      </w:r>
      <w:r w:rsidRPr="00B10F21">
        <w:t>* P) if DRX is not used</w:t>
      </w:r>
    </w:p>
    <w:p w:rsidRPr="00B10F21" w:rsidR="00B800E4" w:rsidP="00B800E4" w:rsidRDefault="00B800E4" w14:paraId="63DC603C" w14:textId="2193E243">
      <w:pPr>
        <w:pStyle w:val="ListParagraph"/>
        <w:numPr>
          <w:ilvl w:val="0"/>
          <w:numId w:val="1"/>
        </w:numPr>
        <w:tabs>
          <w:tab w:val="left" w:pos="602"/>
        </w:tabs>
        <w:spacing w:after="120" w:line="252" w:lineRule="auto"/>
        <w:ind w:firstLineChars="0"/>
        <w:jc w:val="both"/>
      </w:pPr>
      <w:r w:rsidRPr="00B10F21">
        <w:t>Once per max(10ms, ceil(1.5 * P) * T</w:t>
      </w:r>
      <w:r w:rsidRPr="00B10F21">
        <w:rPr>
          <w:vertAlign w:val="subscript"/>
        </w:rPr>
        <w:t>DRX</w:t>
      </w:r>
      <w:r w:rsidRPr="00B10F21">
        <w:t>, ceil(1.5 * P) * T</w:t>
      </w:r>
      <w:r w:rsidRPr="00B10F21">
        <w:rPr>
          <w:vertAlign w:val="subscript"/>
        </w:rPr>
        <w:t>SSB</w:t>
      </w:r>
      <w:r w:rsidRPr="00B10F21">
        <w:t>) if T</w:t>
      </w:r>
      <w:r w:rsidRPr="00B10F21">
        <w:rPr>
          <w:vertAlign w:val="subscript"/>
        </w:rPr>
        <w:t>DRX</w:t>
      </w:r>
      <w:r w:rsidRPr="00B10F21">
        <w:t xml:space="preserve"> ≤ 320ms</w:t>
      </w:r>
    </w:p>
    <w:p w:rsidRPr="00B10F21" w:rsidR="00B800E4" w:rsidP="00B800E4" w:rsidRDefault="00B800E4" w14:paraId="1864C2A7" w14:textId="7D5EC87B">
      <w:pPr>
        <w:pStyle w:val="ListParagraph"/>
        <w:numPr>
          <w:ilvl w:val="0"/>
          <w:numId w:val="1"/>
        </w:numPr>
        <w:tabs>
          <w:tab w:val="left" w:pos="602"/>
        </w:tabs>
        <w:spacing w:after="120" w:line="252" w:lineRule="auto"/>
        <w:ind w:firstLineChars="0"/>
        <w:jc w:val="both"/>
      </w:pPr>
      <w:r w:rsidRPr="00B10F21">
        <w:t>Once per T</w:t>
      </w:r>
      <w:r w:rsidRPr="00B10F21">
        <w:rPr>
          <w:vertAlign w:val="subscript"/>
        </w:rPr>
        <w:t>DRX</w:t>
      </w:r>
      <w:r w:rsidRPr="00B10F21">
        <w:t xml:space="preserve"> * P if T</w:t>
      </w:r>
      <w:r w:rsidRPr="00B10F21">
        <w:rPr>
          <w:vertAlign w:val="subscript"/>
        </w:rPr>
        <w:t>DRX</w:t>
      </w:r>
      <w:r w:rsidRPr="00B10F21">
        <w:t xml:space="preserve"> &gt; 320ms.</w:t>
      </w:r>
    </w:p>
    <w:p w:rsidRPr="00B10F21" w:rsidR="00B800E4" w:rsidP="00B800E4" w:rsidRDefault="00B800E4" w14:paraId="3ED04D5B" w14:textId="34D17506">
      <w:pPr>
        <w:pStyle w:val="ListParagraph"/>
        <w:numPr>
          <w:ilvl w:val="0"/>
          <w:numId w:val="1"/>
        </w:numPr>
        <w:overflowPunct/>
        <w:autoSpaceDE/>
        <w:autoSpaceDN/>
        <w:adjustRightInd/>
        <w:spacing w:after="120"/>
        <w:ind w:left="720" w:firstLineChars="0"/>
        <w:jc w:val="both"/>
        <w:textAlignment w:val="auto"/>
        <w:rPr>
          <w:rFonts w:eastAsia="SimSun"/>
          <w:lang w:eastAsia="zh-CN"/>
        </w:rPr>
      </w:pPr>
      <w:r w:rsidRPr="00C530EB">
        <w:rPr>
          <w:color w:val="0070C0"/>
          <w:szCs w:val="24"/>
          <w:lang w:eastAsia="zh-CN"/>
        </w:rPr>
        <w:t>Proposa</w:t>
      </w:r>
      <w:r>
        <w:rPr>
          <w:color w:val="0070C0"/>
          <w:szCs w:val="24"/>
          <w:lang w:eastAsia="zh-CN"/>
        </w:rPr>
        <w:t>l</w:t>
      </w:r>
      <w:r w:rsidRPr="00C530EB">
        <w:rPr>
          <w:color w:val="0070C0"/>
          <w:szCs w:val="24"/>
          <w:lang w:eastAsia="zh-CN"/>
        </w:rPr>
        <w:t xml:space="preserve"> </w:t>
      </w:r>
      <w:r>
        <w:rPr>
          <w:color w:val="0070C0"/>
          <w:szCs w:val="24"/>
          <w:lang w:eastAsia="zh-CN"/>
        </w:rPr>
        <w:t>2</w:t>
      </w:r>
      <w:r w:rsidRPr="00C530EB">
        <w:rPr>
          <w:color w:val="0070C0"/>
          <w:szCs w:val="24"/>
          <w:lang w:eastAsia="zh-CN"/>
        </w:rPr>
        <w:t xml:space="preserve"> (</w:t>
      </w:r>
      <w:r>
        <w:rPr>
          <w:color w:val="0070C0"/>
          <w:szCs w:val="24"/>
          <w:lang w:eastAsia="zh-CN"/>
        </w:rPr>
        <w:t>Ericsson)</w:t>
      </w:r>
      <w:r w:rsidRPr="00C530EB">
        <w:rPr>
          <w:color w:val="0070C0"/>
          <w:szCs w:val="24"/>
          <w:lang w:eastAsia="zh-CN"/>
        </w:rPr>
        <w:t>:</w:t>
      </w:r>
      <w:r w:rsidRPr="00B800E4">
        <w:rPr>
          <w:color w:val="0070C0"/>
          <w:szCs w:val="24"/>
          <w:lang w:eastAsia="zh-CN"/>
        </w:rPr>
        <w:t xml:space="preserve"> </w:t>
      </w:r>
      <w:r w:rsidRPr="00B10F21">
        <w:rPr>
          <w:lang w:val="en-US"/>
        </w:rPr>
        <w:t>For RLM Qin, the UE, which is configured in DRX, is not required to determine the availability of SSB occasions more frequent than</w:t>
      </w:r>
      <w:r w:rsidRPr="00445480">
        <w:t>:</w:t>
      </w:r>
    </w:p>
    <w:p w:rsidRPr="00B10F21" w:rsidR="00B800E4" w:rsidP="00B800E4" w:rsidRDefault="00B800E4" w14:paraId="06B4A318" w14:textId="77777777">
      <w:pPr>
        <w:pStyle w:val="ListParagraph"/>
        <w:numPr>
          <w:ilvl w:val="0"/>
          <w:numId w:val="1"/>
        </w:numPr>
        <w:overflowPunct/>
        <w:autoSpaceDE/>
        <w:autoSpaceDN/>
        <w:adjustRightInd/>
        <w:spacing w:after="160" w:line="259" w:lineRule="auto"/>
        <w:ind w:firstLineChars="0"/>
        <w:textAlignment w:val="auto"/>
        <w:rPr>
          <w:lang w:val="en-US"/>
        </w:rPr>
      </w:pPr>
      <w:r w:rsidRPr="00B10F21">
        <w:rPr>
          <w:lang w:val="en-US"/>
        </w:rPr>
        <w:t>Once per Max(100ms, 1.5 x P x Max(T</w:t>
      </w:r>
      <w:r w:rsidRPr="00B10F21">
        <w:rPr>
          <w:vertAlign w:val="subscript"/>
          <w:lang w:val="en-US"/>
        </w:rPr>
        <w:t>DRX</w:t>
      </w:r>
      <w:r w:rsidRPr="00B10F21">
        <w:rPr>
          <w:lang w:val="en-US"/>
        </w:rPr>
        <w:t>, T</w:t>
      </w:r>
      <w:r w:rsidRPr="00B10F21">
        <w:rPr>
          <w:vertAlign w:val="subscript"/>
          <w:lang w:val="en-US"/>
        </w:rPr>
        <w:t>SSB</w:t>
      </w:r>
      <w:r w:rsidRPr="00B10F21">
        <w:rPr>
          <w:lang w:val="en-US"/>
        </w:rPr>
        <w:t>)) if T</w:t>
      </w:r>
      <w:r w:rsidRPr="00B10F21">
        <w:rPr>
          <w:vertAlign w:val="subscript"/>
          <w:lang w:val="en-US"/>
        </w:rPr>
        <w:t>DRX</w:t>
      </w:r>
      <w:r w:rsidRPr="00B10F21">
        <w:rPr>
          <w:lang w:val="en-US"/>
        </w:rPr>
        <w:t xml:space="preserve"> ≤ 320ms</w:t>
      </w:r>
    </w:p>
    <w:p w:rsidRPr="00B10F21" w:rsidR="00B800E4" w:rsidP="00B800E4" w:rsidRDefault="00B800E4" w14:paraId="5AE196F9" w14:textId="77777777">
      <w:pPr>
        <w:pStyle w:val="ListParagraph"/>
        <w:numPr>
          <w:ilvl w:val="0"/>
          <w:numId w:val="1"/>
        </w:numPr>
        <w:overflowPunct/>
        <w:autoSpaceDE/>
        <w:autoSpaceDN/>
        <w:adjustRightInd/>
        <w:spacing w:after="160" w:line="259" w:lineRule="auto"/>
        <w:ind w:firstLineChars="0"/>
        <w:textAlignment w:val="auto"/>
        <w:rPr>
          <w:lang w:val="en-US"/>
        </w:rPr>
      </w:pPr>
      <w:r w:rsidRPr="00B10F21">
        <w:rPr>
          <w:lang w:val="en-US"/>
        </w:rPr>
        <w:t>Once per P x T</w:t>
      </w:r>
      <w:r w:rsidRPr="00B10F21">
        <w:rPr>
          <w:vertAlign w:val="subscript"/>
          <w:lang w:val="en-US"/>
        </w:rPr>
        <w:t>DRX</w:t>
      </w:r>
      <w:r w:rsidRPr="00B10F21">
        <w:rPr>
          <w:lang w:val="en-US"/>
        </w:rPr>
        <w:t xml:space="preserve"> if T</w:t>
      </w:r>
      <w:r w:rsidRPr="00B10F21">
        <w:rPr>
          <w:vertAlign w:val="subscript"/>
          <w:lang w:val="en-US"/>
        </w:rPr>
        <w:t>DRX</w:t>
      </w:r>
      <w:r w:rsidRPr="00B10F21">
        <w:rPr>
          <w:lang w:val="en-US"/>
        </w:rPr>
        <w:t xml:space="preserve"> &gt; 320ms</w:t>
      </w:r>
    </w:p>
    <w:p w:rsidRPr="00B10F21" w:rsidR="00B800E4" w:rsidP="00B800E4" w:rsidRDefault="00B800E4" w14:paraId="575D4DAB" w14:textId="77777777">
      <w:pPr>
        <w:pStyle w:val="ListParagraph"/>
        <w:numPr>
          <w:ilvl w:val="0"/>
          <w:numId w:val="1"/>
        </w:numPr>
        <w:overflowPunct/>
        <w:autoSpaceDE/>
        <w:autoSpaceDN/>
        <w:adjustRightInd/>
        <w:spacing w:after="120"/>
        <w:ind w:left="720" w:firstLineChars="0"/>
        <w:jc w:val="both"/>
        <w:textAlignment w:val="auto"/>
        <w:rPr>
          <w:lang w:eastAsia="zh-CN"/>
        </w:rPr>
      </w:pPr>
      <w:r w:rsidRPr="00C530EB">
        <w:rPr>
          <w:color w:val="0070C0"/>
          <w:szCs w:val="24"/>
          <w:lang w:eastAsia="zh-CN"/>
        </w:rPr>
        <w:t xml:space="preserve">Proposal </w:t>
      </w:r>
      <w:r>
        <w:rPr>
          <w:color w:val="0070C0"/>
          <w:szCs w:val="24"/>
          <w:lang w:eastAsia="zh-CN"/>
        </w:rPr>
        <w:t>3</w:t>
      </w:r>
      <w:r w:rsidRPr="00C530EB">
        <w:rPr>
          <w:color w:val="0070C0"/>
          <w:szCs w:val="24"/>
          <w:lang w:eastAsia="zh-CN"/>
        </w:rPr>
        <w:t xml:space="preserve"> (</w:t>
      </w:r>
      <w:r>
        <w:rPr>
          <w:color w:val="0070C0"/>
          <w:szCs w:val="24"/>
          <w:lang w:eastAsia="zh-CN"/>
        </w:rPr>
        <w:t>MTK</w:t>
      </w:r>
      <w:r w:rsidRPr="004F090B">
        <w:rPr>
          <w:color w:val="0070C0"/>
          <w:szCs w:val="24"/>
          <w:lang w:eastAsia="zh-CN"/>
        </w:rPr>
        <w:t xml:space="preserve">): </w:t>
      </w:r>
      <w:r w:rsidRPr="004F090B">
        <w:rPr>
          <w:rFonts w:hint="eastAsia" w:eastAsia="Yu Mincho"/>
        </w:rPr>
        <w:t xml:space="preserve">For RLM INS, </w:t>
      </w:r>
      <w:r w:rsidRPr="004F090B">
        <w:rPr>
          <w:rFonts w:eastAsia="Yu Mincho"/>
        </w:rPr>
        <w:t>clarify the note as</w:t>
      </w:r>
      <w:r>
        <w:rPr>
          <w:rFonts w:eastAsia="Yu Mincho"/>
        </w:rPr>
        <w:t>:</w:t>
      </w:r>
    </w:p>
    <w:p w:rsidRPr="00B10F21" w:rsidR="00B800E4" w:rsidP="00B10F21" w:rsidRDefault="00B800E4" w14:paraId="41B333D7" w14:textId="10F23EC3">
      <w:pPr>
        <w:pStyle w:val="ListParagraph"/>
        <w:numPr>
          <w:ilvl w:val="0"/>
          <w:numId w:val="1"/>
        </w:numPr>
        <w:overflowPunct/>
        <w:autoSpaceDE/>
        <w:autoSpaceDN/>
        <w:adjustRightInd/>
        <w:spacing w:after="120"/>
        <w:ind w:firstLineChars="0"/>
        <w:jc w:val="both"/>
        <w:textAlignment w:val="auto"/>
        <w:rPr>
          <w:lang w:eastAsia="zh-CN"/>
        </w:rPr>
      </w:pPr>
      <w:r>
        <w:rPr>
          <w:lang w:val="en-US"/>
        </w:rPr>
        <w:t>T</w:t>
      </w:r>
      <w:r w:rsidRPr="00B800E4">
        <w:rPr>
          <w:lang w:val="en-US"/>
        </w:rPr>
        <w:t>he UE is not required to determine the availability of SSB occasions more frequent than once per P*DRX cycle length, when configured with DRX.”</w:t>
      </w:r>
    </w:p>
    <w:p w:rsidR="00B800E4" w:rsidP="00B800E4" w:rsidRDefault="00B800E4" w14:paraId="22925E17" w14:textId="7777777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C530EB">
        <w:rPr>
          <w:rFonts w:eastAsia="SimSun"/>
          <w:color w:val="0070C0"/>
          <w:szCs w:val="24"/>
          <w:lang w:eastAsia="zh-CN"/>
        </w:rPr>
        <w:t>Recommended WF</w:t>
      </w:r>
    </w:p>
    <w:p w:rsidRPr="00AB4BFC" w:rsidR="002F2737" w:rsidP="002F2737" w:rsidRDefault="002F2737" w14:paraId="2E91F539" w14:textId="3E742CEE">
      <w:pPr>
        <w:pStyle w:val="ListParagraph"/>
        <w:numPr>
          <w:ilvl w:val="0"/>
          <w:numId w:val="1"/>
        </w:numPr>
        <w:overflowPunct/>
        <w:autoSpaceDE/>
        <w:autoSpaceDN/>
        <w:adjustRightInd/>
        <w:spacing w:after="120"/>
        <w:ind w:firstLineChars="0"/>
        <w:textAlignment w:val="auto"/>
        <w:rPr>
          <w:lang w:val="en-US"/>
        </w:rPr>
      </w:pPr>
      <w:r w:rsidRPr="00AB4BFC">
        <w:rPr>
          <w:lang w:val="en-US"/>
        </w:rPr>
        <w:t>The moderator proposes to focus on two issues:</w:t>
      </w:r>
    </w:p>
    <w:p w:rsidRPr="00AB4BFC" w:rsidR="002F2737" w:rsidP="002F2737" w:rsidRDefault="002F2737" w14:paraId="4A2E549D" w14:textId="77777777">
      <w:pPr>
        <w:pStyle w:val="ListParagraph"/>
        <w:numPr>
          <w:ilvl w:val="1"/>
          <w:numId w:val="1"/>
        </w:numPr>
        <w:overflowPunct/>
        <w:autoSpaceDE/>
        <w:autoSpaceDN/>
        <w:adjustRightInd/>
        <w:spacing w:after="120"/>
        <w:ind w:firstLineChars="0"/>
        <w:textAlignment w:val="auto"/>
        <w:rPr>
          <w:lang w:val="en-US"/>
        </w:rPr>
      </w:pPr>
      <w:r w:rsidRPr="00AB4BFC">
        <w:rPr>
          <w:lang w:val="en-US"/>
        </w:rPr>
        <w:t>Minimum period is 10ms (Apple, based on L1 indication) or 100ms (Ericsson, based on evaluation period))</w:t>
      </w:r>
    </w:p>
    <w:p w:rsidRPr="00AB4BFC" w:rsidR="002F2737" w:rsidP="00B10F21" w:rsidRDefault="002F2737" w14:paraId="4064C31D" w14:textId="44EBB30B">
      <w:pPr>
        <w:pStyle w:val="ListParagraph"/>
        <w:numPr>
          <w:ilvl w:val="1"/>
          <w:numId w:val="1"/>
        </w:numPr>
        <w:overflowPunct/>
        <w:autoSpaceDE/>
        <w:autoSpaceDN/>
        <w:adjustRightInd/>
        <w:spacing w:after="120"/>
        <w:ind w:firstLineChars="0"/>
        <w:textAlignment w:val="auto"/>
        <w:rPr>
          <w:lang w:val="en-US"/>
        </w:rPr>
      </w:pPr>
      <w:r w:rsidRPr="00AB4BFC">
        <w:rPr>
          <w:lang w:val="en-US"/>
        </w:rPr>
        <w:t xml:space="preserve"> Whether to specify the availability of SSB occasions for non-DRX case also.</w:t>
      </w:r>
    </w:p>
    <w:p w:rsidRPr="00B10F21" w:rsidR="00B800E4" w:rsidP="00B10F21" w:rsidRDefault="00B800E4" w14:paraId="1EAC831D" w14:textId="22E4D8FA">
      <w:pPr>
        <w:spacing w:after="120"/>
        <w:rPr>
          <w:color w:val="0070C0"/>
          <w:szCs w:val="24"/>
          <w:lang w:eastAsia="zh-CN"/>
        </w:rPr>
      </w:pPr>
    </w:p>
    <w:p w:rsidR="00B800E4" w:rsidP="00B800E4" w:rsidRDefault="00B800E4" w14:paraId="195B9677" w14:textId="71EB8C59">
      <w:pPr>
        <w:rPr>
          <w:b/>
          <w:color w:val="0070C0"/>
          <w:u w:val="single"/>
          <w:lang w:eastAsia="ko-KR"/>
        </w:rPr>
      </w:pPr>
    </w:p>
    <w:p w:rsidRPr="001F28B9" w:rsidR="00B800E4" w:rsidP="00B800E4" w:rsidRDefault="00B800E4" w14:paraId="1F9DE30A" w14:textId="4C810CA1">
      <w:pPr>
        <w:pStyle w:val="Heading3"/>
        <w:rPr>
          <w:sz w:val="24"/>
          <w:szCs w:val="16"/>
          <w:lang w:val="en-US"/>
        </w:rPr>
      </w:pPr>
      <w:r w:rsidRPr="001F28B9">
        <w:rPr>
          <w:sz w:val="24"/>
          <w:szCs w:val="16"/>
          <w:lang w:val="en-US"/>
        </w:rPr>
        <w:t>Sub-topic 1-</w:t>
      </w:r>
      <w:r>
        <w:rPr>
          <w:sz w:val="24"/>
          <w:szCs w:val="16"/>
          <w:lang w:val="en-US"/>
        </w:rPr>
        <w:t>2</w:t>
      </w:r>
      <w:r w:rsidRPr="001F28B9">
        <w:rPr>
          <w:sz w:val="24"/>
          <w:szCs w:val="16"/>
          <w:lang w:val="en-US"/>
        </w:rPr>
        <w:t xml:space="preserve">: Availability of SSB occasions for </w:t>
      </w:r>
      <w:r>
        <w:rPr>
          <w:sz w:val="24"/>
          <w:szCs w:val="16"/>
          <w:lang w:val="en-US"/>
        </w:rPr>
        <w:t>RLM Out-of-sync</w:t>
      </w:r>
    </w:p>
    <w:p w:rsidRPr="00C530EB" w:rsidR="00B800E4" w:rsidP="00B800E4" w:rsidRDefault="00B800E4" w14:paraId="071BAADD" w14:textId="66324FB4">
      <w:pPr>
        <w:rPr>
          <w:b/>
          <w:color w:val="0070C0"/>
          <w:u w:val="single"/>
          <w:lang w:eastAsia="ko-KR"/>
        </w:rPr>
      </w:pPr>
      <w:r w:rsidRPr="001F28B9">
        <w:rPr>
          <w:b/>
          <w:color w:val="0070C0"/>
          <w:u w:val="single"/>
          <w:lang w:eastAsia="ko-KR"/>
        </w:rPr>
        <w:t>Issue 1-</w:t>
      </w:r>
      <w:r>
        <w:rPr>
          <w:b/>
          <w:color w:val="0070C0"/>
          <w:u w:val="single"/>
          <w:lang w:eastAsia="ko-KR"/>
        </w:rPr>
        <w:t>2</w:t>
      </w:r>
      <w:r w:rsidRPr="001F28B9">
        <w:rPr>
          <w:b/>
          <w:color w:val="0070C0"/>
          <w:u w:val="single"/>
          <w:lang w:eastAsia="ko-KR"/>
        </w:rPr>
        <w:t xml:space="preserve">-1: </w:t>
      </w:r>
      <w:r w:rsidRPr="00C530EB">
        <w:rPr>
          <w:b/>
          <w:color w:val="0070C0"/>
          <w:u w:val="single"/>
          <w:lang w:eastAsia="ko-KR"/>
        </w:rPr>
        <w:t xml:space="preserve">Whether to </w:t>
      </w:r>
      <w:r>
        <w:rPr>
          <w:b/>
          <w:color w:val="0070C0"/>
          <w:u w:val="single"/>
          <w:lang w:eastAsia="ko-KR"/>
        </w:rPr>
        <w:t>specify the availability of SSB occasions for RLM Out-of-sync.</w:t>
      </w:r>
    </w:p>
    <w:p w:rsidRPr="00485D0D" w:rsidR="00B800E4" w:rsidP="00B800E4" w:rsidRDefault="00B800E4" w14:paraId="4B76848D" w14:textId="4623F75D">
      <w:pPr>
        <w:pStyle w:val="ListParagraph"/>
        <w:numPr>
          <w:ilvl w:val="0"/>
          <w:numId w:val="1"/>
        </w:numPr>
        <w:overflowPunct/>
        <w:autoSpaceDE/>
        <w:autoSpaceDN/>
        <w:adjustRightInd/>
        <w:spacing w:after="120"/>
        <w:ind w:left="720" w:firstLineChars="0"/>
        <w:jc w:val="both"/>
        <w:textAlignment w:val="auto"/>
        <w:rPr>
          <w:rFonts w:eastAsia="SimSun"/>
          <w:lang w:eastAsia="zh-CN"/>
        </w:rPr>
      </w:pPr>
      <w:r w:rsidRPr="00C530EB">
        <w:rPr>
          <w:color w:val="0070C0"/>
          <w:szCs w:val="24"/>
          <w:lang w:eastAsia="zh-CN"/>
        </w:rPr>
        <w:t>Proposal 1 (</w:t>
      </w:r>
      <w:r>
        <w:rPr>
          <w:color w:val="0070C0"/>
          <w:szCs w:val="24"/>
          <w:lang w:eastAsia="zh-CN"/>
        </w:rPr>
        <w:t>Ericsson, MTK, Apple</w:t>
      </w:r>
      <w:r w:rsidRPr="00C530EB">
        <w:rPr>
          <w:color w:val="0070C0"/>
          <w:szCs w:val="24"/>
          <w:lang w:eastAsia="zh-CN"/>
        </w:rPr>
        <w:t xml:space="preserve">): </w:t>
      </w:r>
      <w:r w:rsidRPr="00485D0D">
        <w:rPr>
          <w:color w:val="000000" w:themeColor="text1"/>
          <w:szCs w:val="24"/>
          <w:lang w:eastAsia="zh-CN"/>
        </w:rPr>
        <w:t>No need to specify how frequent the UE would determine the availability of SSB occasions.</w:t>
      </w:r>
    </w:p>
    <w:p w:rsidRPr="00087D6B" w:rsidR="00B800E4" w:rsidP="00B800E4" w:rsidRDefault="00B800E4" w14:paraId="1CC7EBC4" w14:textId="692B0CAF">
      <w:pPr>
        <w:pStyle w:val="ListParagraph"/>
        <w:numPr>
          <w:ilvl w:val="0"/>
          <w:numId w:val="1"/>
        </w:numPr>
        <w:overflowPunct/>
        <w:autoSpaceDE/>
        <w:autoSpaceDN/>
        <w:adjustRightInd/>
        <w:spacing w:after="120"/>
        <w:ind w:left="720" w:firstLineChars="0"/>
        <w:jc w:val="both"/>
        <w:textAlignment w:val="auto"/>
        <w:rPr>
          <w:rFonts w:eastAsia="SimSun"/>
          <w:lang w:eastAsia="zh-CN"/>
        </w:rPr>
      </w:pPr>
      <w:r w:rsidRPr="00C530EB">
        <w:rPr>
          <w:color w:val="0070C0"/>
          <w:szCs w:val="24"/>
          <w:lang w:eastAsia="zh-CN"/>
        </w:rPr>
        <w:t xml:space="preserve">Proposal </w:t>
      </w:r>
      <w:r>
        <w:rPr>
          <w:color w:val="0070C0"/>
          <w:szCs w:val="24"/>
          <w:lang w:eastAsia="zh-CN"/>
        </w:rPr>
        <w:t>2</w:t>
      </w:r>
      <w:r w:rsidRPr="00C530EB">
        <w:rPr>
          <w:color w:val="0070C0"/>
          <w:szCs w:val="24"/>
          <w:lang w:eastAsia="zh-CN"/>
        </w:rPr>
        <w:t xml:space="preserve"> (</w:t>
      </w:r>
      <w:r>
        <w:rPr>
          <w:color w:val="0070C0"/>
          <w:szCs w:val="24"/>
          <w:lang w:eastAsia="zh-CN"/>
        </w:rPr>
        <w:t>ZTE</w:t>
      </w:r>
      <w:r w:rsidRPr="00C530EB">
        <w:rPr>
          <w:color w:val="0070C0"/>
          <w:szCs w:val="24"/>
          <w:lang w:eastAsia="zh-CN"/>
        </w:rPr>
        <w:t xml:space="preserve">): </w:t>
      </w:r>
      <w:r w:rsidRPr="00B925C5">
        <w:rPr>
          <w:rFonts w:hint="eastAsia"/>
        </w:rPr>
        <w:t>P factor should also be considered.</w:t>
      </w:r>
    </w:p>
    <w:p w:rsidRPr="00087D6B" w:rsidR="00B800E4" w:rsidP="00B800E4" w:rsidRDefault="00B800E4" w14:paraId="3CAC902D" w14:textId="77777777">
      <w:pPr>
        <w:spacing w:after="120"/>
        <w:ind w:left="360"/>
        <w:jc w:val="both"/>
        <w:rPr>
          <w:lang w:eastAsia="zh-CN"/>
        </w:rPr>
      </w:pPr>
    </w:p>
    <w:p w:rsidRPr="00C530EB" w:rsidR="00B800E4" w:rsidP="00B800E4" w:rsidRDefault="00B800E4" w14:paraId="4323DD3F" w14:textId="7777777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C530EB">
        <w:rPr>
          <w:rFonts w:eastAsia="SimSun"/>
          <w:color w:val="0070C0"/>
          <w:szCs w:val="24"/>
          <w:lang w:eastAsia="zh-CN"/>
        </w:rPr>
        <w:t>Recommended WF</w:t>
      </w:r>
    </w:p>
    <w:p w:rsidR="00B800E4" w:rsidP="00B800E4" w:rsidRDefault="00B800E4" w14:paraId="51EB9DFD" w14:textId="77777777">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the proposals.</w:t>
      </w:r>
    </w:p>
    <w:p w:rsidR="00B800E4" w:rsidP="00B800E4" w:rsidRDefault="00B800E4" w14:paraId="7474293E" w14:textId="0F5B411E">
      <w:pPr>
        <w:rPr>
          <w:b/>
          <w:color w:val="0070C0"/>
          <w:u w:val="single"/>
          <w:lang w:eastAsia="ko-KR"/>
        </w:rPr>
      </w:pPr>
    </w:p>
    <w:p w:rsidRPr="001F28B9" w:rsidR="00B800E4" w:rsidP="00B800E4" w:rsidRDefault="00B800E4" w14:paraId="6D888397" w14:textId="4806DBF1">
      <w:pPr>
        <w:pStyle w:val="Heading3"/>
        <w:rPr>
          <w:sz w:val="24"/>
          <w:szCs w:val="16"/>
          <w:lang w:val="en-US"/>
        </w:rPr>
      </w:pPr>
      <w:r w:rsidRPr="001F28B9">
        <w:rPr>
          <w:sz w:val="24"/>
          <w:szCs w:val="16"/>
          <w:lang w:val="en-US"/>
        </w:rPr>
        <w:t>Sub-topic 1-</w:t>
      </w:r>
      <w:r>
        <w:rPr>
          <w:sz w:val="24"/>
          <w:szCs w:val="16"/>
          <w:lang w:val="en-US"/>
        </w:rPr>
        <w:t>3</w:t>
      </w:r>
      <w:r w:rsidRPr="001F28B9">
        <w:rPr>
          <w:sz w:val="24"/>
          <w:szCs w:val="16"/>
          <w:lang w:val="en-US"/>
        </w:rPr>
        <w:t xml:space="preserve">: Availability of SSB occasions for </w:t>
      </w:r>
      <w:del w:author="Santhan Thangarasa" w:date="2021-08-17T11:23:00Z" w:id="1">
        <w:r w:rsidDel="008D1CA1">
          <w:rPr>
            <w:sz w:val="24"/>
            <w:szCs w:val="16"/>
            <w:lang w:val="en-US"/>
          </w:rPr>
          <w:delText>BFR</w:delText>
        </w:r>
      </w:del>
      <w:ins w:author="Santhan Thangarasa" w:date="2021-08-17T11:23:00Z" w:id="2">
        <w:r w:rsidR="008D1CA1">
          <w:rPr>
            <w:sz w:val="24"/>
            <w:szCs w:val="16"/>
            <w:lang w:val="en-US"/>
          </w:rPr>
          <w:t>BFD</w:t>
        </w:r>
      </w:ins>
    </w:p>
    <w:p w:rsidRPr="00C530EB" w:rsidR="00B800E4" w:rsidP="00B800E4" w:rsidRDefault="00B800E4" w14:paraId="292D3CDB" w14:textId="162C19F7">
      <w:pPr>
        <w:rPr>
          <w:b/>
          <w:color w:val="0070C0"/>
          <w:u w:val="single"/>
          <w:lang w:eastAsia="ko-KR"/>
        </w:rPr>
      </w:pPr>
      <w:r w:rsidRPr="001F28B9">
        <w:rPr>
          <w:b/>
          <w:color w:val="0070C0"/>
          <w:u w:val="single"/>
          <w:lang w:eastAsia="ko-KR"/>
        </w:rPr>
        <w:t>Issue 1-</w:t>
      </w:r>
      <w:r w:rsidR="007B2B41">
        <w:rPr>
          <w:b/>
          <w:color w:val="0070C0"/>
          <w:u w:val="single"/>
          <w:lang w:eastAsia="ko-KR"/>
        </w:rPr>
        <w:t>3</w:t>
      </w:r>
      <w:r w:rsidRPr="001F28B9">
        <w:rPr>
          <w:b/>
          <w:color w:val="0070C0"/>
          <w:u w:val="single"/>
          <w:lang w:eastAsia="ko-KR"/>
        </w:rPr>
        <w:t xml:space="preserve">-1: </w:t>
      </w:r>
      <w:r w:rsidRPr="00C530EB">
        <w:rPr>
          <w:b/>
          <w:color w:val="0070C0"/>
          <w:u w:val="single"/>
          <w:lang w:eastAsia="ko-KR"/>
        </w:rPr>
        <w:t xml:space="preserve">Whether to </w:t>
      </w:r>
      <w:r>
        <w:rPr>
          <w:b/>
          <w:color w:val="0070C0"/>
          <w:u w:val="single"/>
          <w:lang w:eastAsia="ko-KR"/>
        </w:rPr>
        <w:t xml:space="preserve">specify the availability of SSB occasions for </w:t>
      </w:r>
      <w:del w:author="Santhan Thangarasa" w:date="2021-08-17T11:23:00Z" w:id="3">
        <w:r w:rsidDel="008D1CA1" w:rsidR="007B2B41">
          <w:rPr>
            <w:b/>
            <w:color w:val="0070C0"/>
            <w:u w:val="single"/>
            <w:lang w:eastAsia="ko-KR"/>
          </w:rPr>
          <w:delText>BFR</w:delText>
        </w:r>
      </w:del>
      <w:ins w:author="Santhan Thangarasa" w:date="2021-08-17T11:23:00Z" w:id="4">
        <w:r w:rsidR="008D1CA1">
          <w:rPr>
            <w:b/>
            <w:color w:val="0070C0"/>
            <w:u w:val="single"/>
            <w:lang w:eastAsia="ko-KR"/>
          </w:rPr>
          <w:t>BFD</w:t>
        </w:r>
      </w:ins>
    </w:p>
    <w:p w:rsidRPr="00485D0D" w:rsidR="00B800E4" w:rsidP="00B800E4" w:rsidRDefault="00B800E4" w14:paraId="478460EB" w14:textId="50AE0DB4">
      <w:pPr>
        <w:pStyle w:val="ListParagraph"/>
        <w:numPr>
          <w:ilvl w:val="0"/>
          <w:numId w:val="1"/>
        </w:numPr>
        <w:overflowPunct/>
        <w:autoSpaceDE/>
        <w:autoSpaceDN/>
        <w:adjustRightInd/>
        <w:spacing w:after="120"/>
        <w:ind w:left="720" w:firstLineChars="0"/>
        <w:jc w:val="both"/>
        <w:textAlignment w:val="auto"/>
        <w:rPr>
          <w:rFonts w:eastAsia="SimSun"/>
          <w:lang w:eastAsia="zh-CN"/>
        </w:rPr>
      </w:pPr>
      <w:r w:rsidRPr="00C530EB">
        <w:rPr>
          <w:color w:val="0070C0"/>
          <w:szCs w:val="24"/>
          <w:lang w:eastAsia="zh-CN"/>
        </w:rPr>
        <w:t>Proposal 1 (</w:t>
      </w:r>
      <w:r>
        <w:rPr>
          <w:color w:val="0070C0"/>
          <w:szCs w:val="24"/>
          <w:lang w:eastAsia="zh-CN"/>
        </w:rPr>
        <w:t>Ericsson, MTK, Apple</w:t>
      </w:r>
      <w:r w:rsidRPr="00C530EB">
        <w:rPr>
          <w:color w:val="0070C0"/>
          <w:szCs w:val="24"/>
          <w:lang w:eastAsia="zh-CN"/>
        </w:rPr>
        <w:t xml:space="preserve">): </w:t>
      </w:r>
      <w:r w:rsidRPr="00485D0D">
        <w:rPr>
          <w:color w:val="000000" w:themeColor="text1"/>
          <w:szCs w:val="24"/>
          <w:lang w:eastAsia="zh-CN"/>
        </w:rPr>
        <w:t>No need to specify how frequent the UE would determine the availability of SSB occasions.</w:t>
      </w:r>
    </w:p>
    <w:p w:rsidRPr="00087D6B" w:rsidR="00B800E4" w:rsidP="00B800E4" w:rsidRDefault="00B800E4" w14:paraId="3C86FC86" w14:textId="26D361B6">
      <w:pPr>
        <w:pStyle w:val="ListParagraph"/>
        <w:numPr>
          <w:ilvl w:val="0"/>
          <w:numId w:val="1"/>
        </w:numPr>
        <w:overflowPunct/>
        <w:autoSpaceDE/>
        <w:autoSpaceDN/>
        <w:adjustRightInd/>
        <w:spacing w:after="120"/>
        <w:ind w:left="720" w:firstLineChars="0"/>
        <w:jc w:val="both"/>
        <w:textAlignment w:val="auto"/>
        <w:rPr>
          <w:rFonts w:eastAsia="SimSun"/>
          <w:lang w:eastAsia="zh-CN"/>
        </w:rPr>
      </w:pPr>
      <w:r w:rsidRPr="00C530EB">
        <w:rPr>
          <w:color w:val="0070C0"/>
          <w:szCs w:val="24"/>
          <w:lang w:eastAsia="zh-CN"/>
        </w:rPr>
        <w:t xml:space="preserve">Proposal </w:t>
      </w:r>
      <w:r>
        <w:rPr>
          <w:color w:val="0070C0"/>
          <w:szCs w:val="24"/>
          <w:lang w:eastAsia="zh-CN"/>
        </w:rPr>
        <w:t>2</w:t>
      </w:r>
      <w:r w:rsidRPr="00C530EB">
        <w:rPr>
          <w:color w:val="0070C0"/>
          <w:szCs w:val="24"/>
          <w:lang w:eastAsia="zh-CN"/>
        </w:rPr>
        <w:t xml:space="preserve"> (</w:t>
      </w:r>
      <w:r>
        <w:rPr>
          <w:color w:val="0070C0"/>
          <w:szCs w:val="24"/>
          <w:lang w:eastAsia="zh-CN"/>
        </w:rPr>
        <w:t>ZTE</w:t>
      </w:r>
      <w:r w:rsidRPr="00C530EB">
        <w:rPr>
          <w:color w:val="0070C0"/>
          <w:szCs w:val="24"/>
          <w:lang w:eastAsia="zh-CN"/>
        </w:rPr>
        <w:t xml:space="preserve">): </w:t>
      </w:r>
      <w:r w:rsidRPr="00B925C5">
        <w:rPr>
          <w:rFonts w:hint="eastAsia"/>
        </w:rPr>
        <w:t>P factor should also be considered.</w:t>
      </w:r>
    </w:p>
    <w:p w:rsidRPr="00087D6B" w:rsidR="00B800E4" w:rsidP="00B800E4" w:rsidRDefault="00B800E4" w14:paraId="219282C3" w14:textId="77777777">
      <w:pPr>
        <w:spacing w:after="120"/>
        <w:ind w:left="360"/>
        <w:jc w:val="both"/>
        <w:rPr>
          <w:lang w:eastAsia="zh-CN"/>
        </w:rPr>
      </w:pPr>
    </w:p>
    <w:p w:rsidRPr="00C530EB" w:rsidR="00B800E4" w:rsidP="00B800E4" w:rsidRDefault="00B800E4" w14:paraId="0CAF43C4" w14:textId="7777777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C530EB">
        <w:rPr>
          <w:rFonts w:eastAsia="SimSun"/>
          <w:color w:val="0070C0"/>
          <w:szCs w:val="24"/>
          <w:lang w:eastAsia="zh-CN"/>
        </w:rPr>
        <w:t>Recommended WF</w:t>
      </w:r>
    </w:p>
    <w:p w:rsidR="00B800E4" w:rsidP="00B800E4" w:rsidRDefault="00B800E4" w14:paraId="3AC77046" w14:textId="77777777">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the proposals.</w:t>
      </w:r>
    </w:p>
    <w:p w:rsidRPr="00B800E4" w:rsidR="00B800E4" w:rsidP="00B800E4" w:rsidRDefault="00B800E4" w14:paraId="3ADDE434" w14:textId="77777777">
      <w:pPr>
        <w:rPr>
          <w:b/>
          <w:color w:val="0070C0"/>
          <w:u w:val="single"/>
          <w:lang w:eastAsia="ko-KR"/>
        </w:rPr>
      </w:pPr>
    </w:p>
    <w:p w:rsidR="007B2B41" w:rsidP="007B2B41" w:rsidRDefault="007B2B41" w14:paraId="657FB699" w14:textId="726D2B45">
      <w:pPr>
        <w:pStyle w:val="Heading3"/>
        <w:rPr>
          <w:sz w:val="24"/>
          <w:szCs w:val="16"/>
          <w:lang w:val="en-US"/>
        </w:rPr>
      </w:pPr>
      <w:r w:rsidRPr="001F28B9">
        <w:rPr>
          <w:sz w:val="24"/>
          <w:szCs w:val="16"/>
          <w:lang w:val="en-US"/>
        </w:rPr>
        <w:t>Sub-topic 1-</w:t>
      </w:r>
      <w:r>
        <w:rPr>
          <w:sz w:val="24"/>
          <w:szCs w:val="16"/>
          <w:lang w:val="en-US"/>
        </w:rPr>
        <w:t>4</w:t>
      </w:r>
      <w:r w:rsidRPr="001F28B9">
        <w:rPr>
          <w:sz w:val="24"/>
          <w:szCs w:val="16"/>
          <w:lang w:val="en-US"/>
        </w:rPr>
        <w:t xml:space="preserve">: Availability of SSB occasions for </w:t>
      </w:r>
      <w:r>
        <w:rPr>
          <w:sz w:val="24"/>
          <w:szCs w:val="16"/>
          <w:lang w:val="en-US"/>
        </w:rPr>
        <w:t>L1-RSRP</w:t>
      </w:r>
    </w:p>
    <w:p w:rsidR="007B2B41" w:rsidP="007B2B41" w:rsidRDefault="007B2B41" w14:paraId="6F8CED83" w14:textId="4A01AF1D">
      <w:pPr>
        <w:rPr>
          <w:b/>
          <w:color w:val="0070C0"/>
          <w:u w:val="single"/>
          <w:lang w:eastAsia="ko-KR"/>
        </w:rPr>
      </w:pPr>
      <w:r w:rsidRPr="001F28B9">
        <w:rPr>
          <w:b/>
          <w:color w:val="0070C0"/>
          <w:u w:val="single"/>
          <w:lang w:eastAsia="ko-KR"/>
        </w:rPr>
        <w:t>Issue 1-</w:t>
      </w:r>
      <w:r>
        <w:rPr>
          <w:b/>
          <w:color w:val="0070C0"/>
          <w:u w:val="single"/>
          <w:lang w:eastAsia="ko-KR"/>
        </w:rPr>
        <w:t>4</w:t>
      </w:r>
      <w:r w:rsidRPr="001F28B9">
        <w:rPr>
          <w:b/>
          <w:color w:val="0070C0"/>
          <w:u w:val="single"/>
          <w:lang w:eastAsia="ko-KR"/>
        </w:rPr>
        <w:t>-</w:t>
      </w:r>
      <w:r>
        <w:rPr>
          <w:b/>
          <w:color w:val="0070C0"/>
          <w:u w:val="single"/>
          <w:lang w:eastAsia="ko-KR"/>
        </w:rPr>
        <w:t>1</w:t>
      </w:r>
      <w:r w:rsidRPr="001F28B9">
        <w:rPr>
          <w:b/>
          <w:color w:val="0070C0"/>
          <w:u w:val="single"/>
          <w:lang w:eastAsia="ko-KR"/>
        </w:rPr>
        <w:t xml:space="preserve">: </w:t>
      </w:r>
      <w:r>
        <w:rPr>
          <w:b/>
          <w:color w:val="0070C0"/>
          <w:u w:val="single"/>
          <w:lang w:eastAsia="ko-KR"/>
        </w:rPr>
        <w:t xml:space="preserve">How frequent the UE shall determine the </w:t>
      </w:r>
      <w:r w:rsidRPr="00C530EB">
        <w:rPr>
          <w:b/>
          <w:color w:val="0070C0"/>
          <w:u w:val="single"/>
          <w:lang w:eastAsia="ko-KR"/>
        </w:rPr>
        <w:t xml:space="preserve">availability of SSB occasions for </w:t>
      </w:r>
      <w:r>
        <w:rPr>
          <w:b/>
          <w:color w:val="0070C0"/>
          <w:u w:val="single"/>
          <w:lang w:eastAsia="ko-KR"/>
        </w:rPr>
        <w:t>L1-RSRP</w:t>
      </w:r>
    </w:p>
    <w:p w:rsidRPr="007B2B41" w:rsidR="007B2B41" w:rsidP="007B2B41" w:rsidRDefault="007B2B41" w14:paraId="2D60C20C" w14:textId="1DD8426E">
      <w:pPr>
        <w:pStyle w:val="ListParagraph"/>
        <w:numPr>
          <w:ilvl w:val="0"/>
          <w:numId w:val="1"/>
        </w:numPr>
        <w:overflowPunct/>
        <w:autoSpaceDE/>
        <w:autoSpaceDN/>
        <w:adjustRightInd/>
        <w:spacing w:after="120"/>
        <w:ind w:left="720" w:firstLineChars="0"/>
        <w:jc w:val="both"/>
        <w:textAlignment w:val="auto"/>
        <w:rPr>
          <w:rFonts w:eastAsia="SimSun"/>
          <w:lang w:eastAsia="zh-CN"/>
        </w:rPr>
      </w:pPr>
      <w:r w:rsidRPr="00C530EB">
        <w:rPr>
          <w:color w:val="0070C0"/>
          <w:szCs w:val="24"/>
          <w:lang w:eastAsia="zh-CN"/>
        </w:rPr>
        <w:t>Proposal 1 (Apple</w:t>
      </w:r>
      <w:r>
        <w:rPr>
          <w:color w:val="0070C0"/>
          <w:szCs w:val="24"/>
          <w:lang w:eastAsia="zh-CN"/>
        </w:rPr>
        <w:t>)</w:t>
      </w:r>
      <w:r w:rsidRPr="00C530EB">
        <w:rPr>
          <w:color w:val="0070C0"/>
          <w:szCs w:val="24"/>
          <w:lang w:eastAsia="zh-CN"/>
        </w:rPr>
        <w:t xml:space="preserve">: </w:t>
      </w:r>
      <w:r w:rsidRPr="00B10F21">
        <w:rPr>
          <w:szCs w:val="24"/>
          <w:lang w:eastAsia="zh-CN"/>
        </w:rPr>
        <w:t>For L1-RSRP, the UE is not required to determine the availability of SSB occasions more frequent than:</w:t>
      </w:r>
    </w:p>
    <w:p w:rsidRPr="003F3B9D" w:rsidR="007B2B41" w:rsidP="007B2B41" w:rsidRDefault="007B2B41" w14:paraId="74011D20" w14:textId="0FD4A9C3">
      <w:pPr>
        <w:pStyle w:val="ListParagraph"/>
        <w:numPr>
          <w:ilvl w:val="0"/>
          <w:numId w:val="1"/>
        </w:numPr>
        <w:tabs>
          <w:tab w:val="left" w:pos="602"/>
        </w:tabs>
        <w:spacing w:after="120" w:line="252" w:lineRule="auto"/>
        <w:ind w:firstLineChars="0"/>
        <w:jc w:val="both"/>
      </w:pPr>
      <w:r>
        <w:rPr>
          <w:lang w:eastAsia="zh-CN"/>
        </w:rPr>
        <w:t>Once per max(</w:t>
      </w:r>
      <w:proofErr w:type="spellStart"/>
      <w:r>
        <w:rPr>
          <w:lang w:eastAsia="zh-CN"/>
        </w:rPr>
        <w:t>T</w:t>
      </w:r>
      <w:r w:rsidRPr="00B10F21">
        <w:rPr>
          <w:vertAlign w:val="subscript"/>
          <w:lang w:eastAsia="zh-CN"/>
        </w:rPr>
        <w:t>Report</w:t>
      </w:r>
      <w:proofErr w:type="spellEnd"/>
      <w:r>
        <w:rPr>
          <w:lang w:eastAsia="zh-CN"/>
        </w:rPr>
        <w:t>, T</w:t>
      </w:r>
      <w:r w:rsidRPr="00B10F21">
        <w:rPr>
          <w:vertAlign w:val="subscript"/>
          <w:lang w:eastAsia="zh-CN"/>
        </w:rPr>
        <w:t>SSB</w:t>
      </w:r>
      <w:r>
        <w:rPr>
          <w:lang w:eastAsia="zh-CN"/>
        </w:rPr>
        <w:t xml:space="preserve"> * P) if DRX is not used</w:t>
      </w:r>
    </w:p>
    <w:p w:rsidR="007B2B41" w:rsidP="007B2B41" w:rsidRDefault="007B2B41" w14:paraId="1E177CD3" w14:textId="77777777">
      <w:pPr>
        <w:pStyle w:val="ListParagraph"/>
        <w:numPr>
          <w:ilvl w:val="0"/>
          <w:numId w:val="1"/>
        </w:numPr>
        <w:tabs>
          <w:tab w:val="left" w:pos="602"/>
        </w:tabs>
        <w:spacing w:after="120" w:line="252" w:lineRule="auto"/>
        <w:ind w:firstLineChars="0"/>
        <w:jc w:val="both"/>
      </w:pPr>
      <w:r>
        <w:rPr>
          <w:rFonts w:hint="eastAsia"/>
          <w:lang w:eastAsia="zh-CN"/>
        </w:rPr>
        <w:t>Once per max(</w:t>
      </w:r>
      <w:proofErr w:type="spellStart"/>
      <w:r>
        <w:rPr>
          <w:rFonts w:hint="eastAsia"/>
          <w:lang w:eastAsia="zh-CN"/>
        </w:rPr>
        <w:t>T</w:t>
      </w:r>
      <w:r w:rsidRPr="00B10F21">
        <w:rPr>
          <w:vertAlign w:val="subscript"/>
          <w:lang w:eastAsia="zh-CN"/>
        </w:rPr>
        <w:t>Report</w:t>
      </w:r>
      <w:proofErr w:type="spellEnd"/>
      <w:r>
        <w:rPr>
          <w:rFonts w:hint="eastAsia"/>
          <w:lang w:eastAsia="zh-CN"/>
        </w:rPr>
        <w:t>, ceil(1.5*P)*max(T</w:t>
      </w:r>
      <w:r w:rsidRPr="00B10F21">
        <w:rPr>
          <w:vertAlign w:val="subscript"/>
          <w:lang w:eastAsia="zh-CN"/>
        </w:rPr>
        <w:t>DRX</w:t>
      </w:r>
      <w:r>
        <w:rPr>
          <w:rFonts w:hint="eastAsia"/>
          <w:lang w:eastAsia="zh-CN"/>
        </w:rPr>
        <w:t>,T</w:t>
      </w:r>
      <w:r w:rsidRPr="00B10F21">
        <w:rPr>
          <w:vertAlign w:val="subscript"/>
          <w:lang w:eastAsia="zh-CN"/>
        </w:rPr>
        <w:t>SSB</w:t>
      </w:r>
      <w:r>
        <w:rPr>
          <w:rFonts w:hint="eastAsia"/>
          <w:lang w:eastAsia="zh-CN"/>
        </w:rPr>
        <w:t>)) if T</w:t>
      </w:r>
      <w:r w:rsidRPr="00B10F21">
        <w:rPr>
          <w:vertAlign w:val="subscript"/>
          <w:lang w:eastAsia="zh-CN"/>
        </w:rPr>
        <w:t>DRX</w:t>
      </w:r>
      <w:r>
        <w:rPr>
          <w:rFonts w:hint="eastAsia"/>
          <w:lang w:eastAsia="zh-CN"/>
        </w:rPr>
        <w:t xml:space="preserve"> </w:t>
      </w:r>
      <w:r>
        <w:rPr>
          <w:rFonts w:hint="eastAsia"/>
          <w:lang w:eastAsia="zh-CN"/>
        </w:rPr>
        <w:t>≤</w:t>
      </w:r>
      <w:r>
        <w:rPr>
          <w:rFonts w:hint="eastAsia"/>
          <w:lang w:eastAsia="zh-CN"/>
        </w:rPr>
        <w:t xml:space="preserve"> 320ms</w:t>
      </w:r>
      <w:r w:rsidRPr="003F3B9D">
        <w:t xml:space="preserve"> </w:t>
      </w:r>
    </w:p>
    <w:p w:rsidRPr="003F3B9D" w:rsidR="007B2B41" w:rsidP="007B2B41" w:rsidRDefault="007B2B41" w14:paraId="1B42867A" w14:textId="6D57166A">
      <w:pPr>
        <w:pStyle w:val="ListParagraph"/>
        <w:numPr>
          <w:ilvl w:val="0"/>
          <w:numId w:val="1"/>
        </w:numPr>
        <w:tabs>
          <w:tab w:val="left" w:pos="602"/>
        </w:tabs>
        <w:spacing w:after="120" w:line="252" w:lineRule="auto"/>
        <w:ind w:firstLineChars="0"/>
        <w:jc w:val="both"/>
      </w:pPr>
      <w:r>
        <w:rPr>
          <w:lang w:eastAsia="zh-CN"/>
        </w:rPr>
        <w:t>Once per T</w:t>
      </w:r>
      <w:r w:rsidRPr="00B10F21">
        <w:rPr>
          <w:vertAlign w:val="subscript"/>
          <w:lang w:eastAsia="zh-CN"/>
        </w:rPr>
        <w:t>DRX</w:t>
      </w:r>
      <w:r>
        <w:rPr>
          <w:lang w:eastAsia="zh-CN"/>
        </w:rPr>
        <w:t xml:space="preserve"> *P if T</w:t>
      </w:r>
      <w:r w:rsidRPr="00B10F21">
        <w:rPr>
          <w:vertAlign w:val="subscript"/>
          <w:lang w:eastAsia="zh-CN"/>
        </w:rPr>
        <w:t>DRX</w:t>
      </w:r>
      <w:r>
        <w:rPr>
          <w:lang w:eastAsia="zh-CN"/>
        </w:rPr>
        <w:t xml:space="preserve"> &gt; 320ms</w:t>
      </w:r>
    </w:p>
    <w:p w:rsidRPr="00B10F21" w:rsidR="007B2B41" w:rsidP="00B10F21" w:rsidRDefault="007B2B41" w14:paraId="556921ED" w14:textId="77777777">
      <w:pPr>
        <w:spacing w:after="120"/>
        <w:jc w:val="both"/>
        <w:rPr>
          <w:lang w:eastAsia="zh-CN"/>
        </w:rPr>
      </w:pPr>
    </w:p>
    <w:p w:rsidRPr="003F3B9D" w:rsidR="007B2B41" w:rsidP="007B2B41" w:rsidRDefault="007B2B41" w14:paraId="622DBC27" w14:textId="62C93E84">
      <w:pPr>
        <w:pStyle w:val="ListParagraph"/>
        <w:numPr>
          <w:ilvl w:val="0"/>
          <w:numId w:val="1"/>
        </w:numPr>
        <w:overflowPunct/>
        <w:autoSpaceDE/>
        <w:autoSpaceDN/>
        <w:adjustRightInd/>
        <w:spacing w:after="120"/>
        <w:ind w:left="720" w:firstLineChars="0"/>
        <w:jc w:val="both"/>
        <w:textAlignment w:val="auto"/>
        <w:rPr>
          <w:rFonts w:eastAsia="SimSun"/>
          <w:lang w:eastAsia="zh-CN"/>
        </w:rPr>
      </w:pPr>
      <w:r w:rsidRPr="00C530EB">
        <w:rPr>
          <w:color w:val="0070C0"/>
          <w:szCs w:val="24"/>
          <w:lang w:eastAsia="zh-CN"/>
        </w:rPr>
        <w:t>Proposa</w:t>
      </w:r>
      <w:r>
        <w:rPr>
          <w:color w:val="0070C0"/>
          <w:szCs w:val="24"/>
          <w:lang w:eastAsia="zh-CN"/>
        </w:rPr>
        <w:t>l</w:t>
      </w:r>
      <w:r w:rsidRPr="00C530EB">
        <w:rPr>
          <w:color w:val="0070C0"/>
          <w:szCs w:val="24"/>
          <w:lang w:eastAsia="zh-CN"/>
        </w:rPr>
        <w:t xml:space="preserve"> </w:t>
      </w:r>
      <w:r>
        <w:rPr>
          <w:color w:val="0070C0"/>
          <w:szCs w:val="24"/>
          <w:lang w:eastAsia="zh-CN"/>
        </w:rPr>
        <w:t>2</w:t>
      </w:r>
      <w:r w:rsidRPr="00C530EB">
        <w:rPr>
          <w:color w:val="0070C0"/>
          <w:szCs w:val="24"/>
          <w:lang w:eastAsia="zh-CN"/>
        </w:rPr>
        <w:t xml:space="preserve"> (</w:t>
      </w:r>
      <w:r>
        <w:rPr>
          <w:color w:val="0070C0"/>
          <w:szCs w:val="24"/>
          <w:lang w:eastAsia="zh-CN"/>
        </w:rPr>
        <w:t>Ericsson)</w:t>
      </w:r>
      <w:r w:rsidRPr="00C530EB">
        <w:rPr>
          <w:color w:val="0070C0"/>
          <w:szCs w:val="24"/>
          <w:lang w:eastAsia="zh-CN"/>
        </w:rPr>
        <w:t>:</w:t>
      </w:r>
      <w:r w:rsidRPr="003F3B9D">
        <w:rPr>
          <w:color w:val="0070C0"/>
          <w:szCs w:val="24"/>
          <w:lang w:eastAsia="zh-CN"/>
        </w:rPr>
        <w:t xml:space="preserve"> </w:t>
      </w:r>
      <w:r w:rsidRPr="007B2B41">
        <w:rPr>
          <w:lang w:val="en-US"/>
        </w:rPr>
        <w:t>For L1-RSRP measurement, the UE, which is configured in DRX, is not required to determine the availability of SSB occasions more frequent than</w:t>
      </w:r>
      <w:r w:rsidRPr="00445480">
        <w:t>:</w:t>
      </w:r>
    </w:p>
    <w:p w:rsidRPr="003F3B9D" w:rsidR="007B2B41" w:rsidP="007B2B41" w:rsidRDefault="007B2B41" w14:paraId="0F98091A" w14:textId="36580903">
      <w:pPr>
        <w:pStyle w:val="ListParagraph"/>
        <w:numPr>
          <w:ilvl w:val="0"/>
          <w:numId w:val="1"/>
        </w:numPr>
        <w:overflowPunct/>
        <w:autoSpaceDE/>
        <w:autoSpaceDN/>
        <w:adjustRightInd/>
        <w:spacing w:after="160" w:line="259" w:lineRule="auto"/>
        <w:ind w:firstLineChars="0"/>
        <w:textAlignment w:val="auto"/>
        <w:rPr>
          <w:lang w:val="en-US"/>
        </w:rPr>
      </w:pPr>
      <w:r>
        <w:rPr>
          <w:rFonts w:hint="eastAsia"/>
          <w:lang w:eastAsia="zh-CN"/>
        </w:rPr>
        <w:t>Once per Max(</w:t>
      </w:r>
      <w:proofErr w:type="spellStart"/>
      <w:r>
        <w:rPr>
          <w:rFonts w:hint="eastAsia"/>
          <w:lang w:eastAsia="zh-CN"/>
        </w:rPr>
        <w:t>T</w:t>
      </w:r>
      <w:r w:rsidRPr="00B10F21">
        <w:rPr>
          <w:vertAlign w:val="subscript"/>
          <w:lang w:eastAsia="zh-CN"/>
        </w:rPr>
        <w:t>Report</w:t>
      </w:r>
      <w:proofErr w:type="spellEnd"/>
      <w:r>
        <w:rPr>
          <w:rFonts w:hint="eastAsia"/>
          <w:lang w:eastAsia="zh-CN"/>
        </w:rPr>
        <w:t>, 1.5 x P x Max(T</w:t>
      </w:r>
      <w:r w:rsidRPr="00B10F21">
        <w:rPr>
          <w:vertAlign w:val="subscript"/>
          <w:lang w:eastAsia="zh-CN"/>
        </w:rPr>
        <w:t>DRX</w:t>
      </w:r>
      <w:r>
        <w:rPr>
          <w:rFonts w:hint="eastAsia"/>
          <w:lang w:eastAsia="zh-CN"/>
        </w:rPr>
        <w:t>, T</w:t>
      </w:r>
      <w:r w:rsidRPr="00B10F21">
        <w:rPr>
          <w:vertAlign w:val="subscript"/>
          <w:lang w:eastAsia="zh-CN"/>
        </w:rPr>
        <w:t>SSB</w:t>
      </w:r>
      <w:r>
        <w:rPr>
          <w:rFonts w:hint="eastAsia"/>
          <w:lang w:eastAsia="zh-CN"/>
        </w:rPr>
        <w:t>)) if T</w:t>
      </w:r>
      <w:r w:rsidRPr="00B10F21">
        <w:rPr>
          <w:vertAlign w:val="subscript"/>
          <w:lang w:eastAsia="zh-CN"/>
        </w:rPr>
        <w:t>DRX</w:t>
      </w:r>
      <w:r>
        <w:rPr>
          <w:rFonts w:hint="eastAsia"/>
          <w:lang w:eastAsia="zh-CN"/>
        </w:rPr>
        <w:t xml:space="preserve"> </w:t>
      </w:r>
      <w:r>
        <w:rPr>
          <w:rFonts w:hint="eastAsia"/>
          <w:lang w:eastAsia="zh-CN"/>
        </w:rPr>
        <w:t>≤</w:t>
      </w:r>
      <w:r>
        <w:rPr>
          <w:rFonts w:hint="eastAsia"/>
          <w:lang w:eastAsia="zh-CN"/>
        </w:rPr>
        <w:t xml:space="preserve"> 320ms</w:t>
      </w:r>
    </w:p>
    <w:p w:rsidRPr="003F3B9D" w:rsidR="007B2B41" w:rsidP="007B2B41" w:rsidRDefault="007B2B41" w14:paraId="56A1D142" w14:textId="15FEF2EC">
      <w:pPr>
        <w:pStyle w:val="ListParagraph"/>
        <w:numPr>
          <w:ilvl w:val="0"/>
          <w:numId w:val="1"/>
        </w:numPr>
        <w:overflowPunct/>
        <w:autoSpaceDE/>
        <w:autoSpaceDN/>
        <w:adjustRightInd/>
        <w:spacing w:after="160" w:line="259" w:lineRule="auto"/>
        <w:ind w:firstLineChars="0"/>
        <w:textAlignment w:val="auto"/>
        <w:rPr>
          <w:lang w:val="en-US"/>
        </w:rPr>
      </w:pPr>
      <w:r>
        <w:rPr>
          <w:lang w:eastAsia="zh-CN"/>
        </w:rPr>
        <w:t>Once per P x T</w:t>
      </w:r>
      <w:r w:rsidRPr="00B10F21">
        <w:rPr>
          <w:vertAlign w:val="subscript"/>
          <w:lang w:eastAsia="zh-CN"/>
        </w:rPr>
        <w:t>DRX</w:t>
      </w:r>
      <w:r>
        <w:rPr>
          <w:lang w:eastAsia="zh-CN"/>
        </w:rPr>
        <w:t xml:space="preserve"> if </w:t>
      </w:r>
      <w:r w:rsidRPr="00B10F21">
        <w:rPr>
          <w:vertAlign w:val="subscript"/>
          <w:lang w:eastAsia="zh-CN"/>
        </w:rPr>
        <w:t>TDRX</w:t>
      </w:r>
      <w:r>
        <w:rPr>
          <w:lang w:eastAsia="zh-CN"/>
        </w:rPr>
        <w:t xml:space="preserve"> &gt; 320ms</w:t>
      </w:r>
    </w:p>
    <w:p w:rsidRPr="00B10F21" w:rsidR="00DB00CB" w:rsidP="00DB00CB" w:rsidRDefault="007B2B41" w14:paraId="7F74083D" w14:textId="77777777">
      <w:pPr>
        <w:pStyle w:val="ListParagraph"/>
        <w:numPr>
          <w:ilvl w:val="0"/>
          <w:numId w:val="1"/>
        </w:numPr>
        <w:overflowPunct/>
        <w:autoSpaceDE/>
        <w:autoSpaceDN/>
        <w:adjustRightInd/>
        <w:spacing w:after="120"/>
        <w:ind w:left="720" w:firstLineChars="0"/>
        <w:jc w:val="both"/>
        <w:textAlignment w:val="auto"/>
        <w:rPr>
          <w:rFonts w:eastAsia="SimSun"/>
          <w:color w:val="0070C0"/>
          <w:szCs w:val="24"/>
          <w:lang w:eastAsia="zh-CN"/>
        </w:rPr>
      </w:pPr>
      <w:r w:rsidRPr="00C530EB">
        <w:rPr>
          <w:color w:val="0070C0"/>
          <w:szCs w:val="24"/>
          <w:lang w:eastAsia="zh-CN"/>
        </w:rPr>
        <w:t xml:space="preserve">Proposal </w:t>
      </w:r>
      <w:r>
        <w:rPr>
          <w:color w:val="0070C0"/>
          <w:szCs w:val="24"/>
          <w:lang w:eastAsia="zh-CN"/>
        </w:rPr>
        <w:t>3</w:t>
      </w:r>
      <w:r w:rsidRPr="00C530EB">
        <w:rPr>
          <w:color w:val="0070C0"/>
          <w:szCs w:val="24"/>
          <w:lang w:eastAsia="zh-CN"/>
        </w:rPr>
        <w:t xml:space="preserve"> (</w:t>
      </w:r>
      <w:r>
        <w:rPr>
          <w:color w:val="0070C0"/>
          <w:szCs w:val="24"/>
          <w:lang w:eastAsia="zh-CN"/>
        </w:rPr>
        <w:t>MTK</w:t>
      </w:r>
      <w:r w:rsidRPr="004F090B">
        <w:rPr>
          <w:color w:val="0070C0"/>
          <w:szCs w:val="24"/>
          <w:lang w:eastAsia="zh-CN"/>
        </w:rPr>
        <w:t xml:space="preserve">): </w:t>
      </w:r>
      <w:r w:rsidRPr="00DB00CB" w:rsidR="00DB00CB">
        <w:rPr>
          <w:rFonts w:eastAsia="Yu Mincho"/>
        </w:rPr>
        <w:t xml:space="preserve">For L1-RSRP, </w:t>
      </w:r>
    </w:p>
    <w:p w:rsidRPr="00B10F21" w:rsidR="00DB00CB" w:rsidP="00DB00CB" w:rsidRDefault="00DB00CB" w14:paraId="54ED1807" w14:textId="77777777">
      <w:pPr>
        <w:pStyle w:val="ListParagraph"/>
        <w:numPr>
          <w:ilvl w:val="0"/>
          <w:numId w:val="1"/>
        </w:numPr>
        <w:overflowPunct/>
        <w:autoSpaceDE/>
        <w:autoSpaceDN/>
        <w:adjustRightInd/>
        <w:spacing w:after="120"/>
        <w:ind w:firstLineChars="0"/>
        <w:jc w:val="both"/>
        <w:textAlignment w:val="auto"/>
        <w:rPr>
          <w:rFonts w:eastAsia="SimSun"/>
          <w:color w:val="0070C0"/>
          <w:szCs w:val="24"/>
          <w:lang w:eastAsia="zh-CN"/>
        </w:rPr>
      </w:pPr>
      <w:r w:rsidRPr="00DB00CB">
        <w:rPr>
          <w:rFonts w:eastAsia="Yu Mincho"/>
        </w:rPr>
        <w:t>add note as “the UE is not required to determine the availability of SSB occasions more frequent than once per [Max(</w:t>
      </w:r>
      <w:proofErr w:type="spellStart"/>
      <w:r w:rsidRPr="00DB00CB">
        <w:rPr>
          <w:rFonts w:eastAsia="Yu Mincho"/>
        </w:rPr>
        <w:t>T</w:t>
      </w:r>
      <w:r w:rsidRPr="00B10F21">
        <w:rPr>
          <w:rFonts w:eastAsia="Yu Mincho"/>
          <w:vertAlign w:val="subscript"/>
        </w:rPr>
        <w:t>Report</w:t>
      </w:r>
      <w:proofErr w:type="spellEnd"/>
      <w:r w:rsidRPr="00DB00CB">
        <w:rPr>
          <w:rFonts w:eastAsia="Yu Mincho"/>
        </w:rPr>
        <w:t>, 1.5*P* max(T</w:t>
      </w:r>
      <w:r w:rsidRPr="00B10F21">
        <w:rPr>
          <w:rFonts w:eastAsia="Yu Mincho"/>
          <w:vertAlign w:val="subscript"/>
        </w:rPr>
        <w:t>DRX</w:t>
      </w:r>
      <w:r w:rsidRPr="00DB00CB">
        <w:rPr>
          <w:rFonts w:eastAsia="Yu Mincho"/>
        </w:rPr>
        <w:t>,T</w:t>
      </w:r>
      <w:r w:rsidRPr="00B10F21">
        <w:rPr>
          <w:rFonts w:eastAsia="Yu Mincho"/>
          <w:vertAlign w:val="subscript"/>
        </w:rPr>
        <w:t>SSB</w:t>
      </w:r>
      <w:r w:rsidRPr="00DB00CB">
        <w:rPr>
          <w:rFonts w:eastAsia="Yu Mincho"/>
        </w:rPr>
        <w:t>)) if T</w:t>
      </w:r>
      <w:r w:rsidRPr="00B10F21">
        <w:rPr>
          <w:rFonts w:eastAsia="Yu Mincho"/>
          <w:vertAlign w:val="subscript"/>
        </w:rPr>
        <w:t>DRX</w:t>
      </w:r>
      <w:r w:rsidRPr="00DB00CB">
        <w:rPr>
          <w:rFonts w:eastAsia="Yu Mincho"/>
        </w:rPr>
        <w:t xml:space="preserve">  </w:t>
      </w:r>
      <w:r w:rsidRPr="00DB00CB">
        <w:rPr>
          <w:rFonts w:hint="eastAsia" w:eastAsia="Yu Mincho"/>
        </w:rPr>
        <w:t>≤</w:t>
      </w:r>
      <w:r w:rsidRPr="00DB00CB">
        <w:rPr>
          <w:rFonts w:eastAsia="Yu Mincho"/>
        </w:rPr>
        <w:t xml:space="preserve"> 320ms or per P* T</w:t>
      </w:r>
      <w:r w:rsidRPr="00B10F21">
        <w:rPr>
          <w:rFonts w:eastAsia="Yu Mincho"/>
          <w:vertAlign w:val="subscript"/>
        </w:rPr>
        <w:t>DRX</w:t>
      </w:r>
      <w:r w:rsidRPr="00DB00CB">
        <w:rPr>
          <w:rFonts w:eastAsia="Yu Mincho"/>
        </w:rPr>
        <w:t xml:space="preserve"> if T</w:t>
      </w:r>
      <w:r w:rsidRPr="00B10F21">
        <w:rPr>
          <w:rFonts w:eastAsia="Yu Mincho"/>
          <w:vertAlign w:val="subscript"/>
        </w:rPr>
        <w:t>DRX</w:t>
      </w:r>
      <w:r w:rsidRPr="00DB00CB">
        <w:rPr>
          <w:rFonts w:eastAsia="Yu Mincho"/>
        </w:rPr>
        <w:t xml:space="preserve"> &gt; 320m]”</w:t>
      </w:r>
    </w:p>
    <w:p w:rsidR="00DB00CB" w:rsidP="00DB00CB" w:rsidRDefault="00DB00CB" w14:paraId="5A81D742" w14:textId="77777777">
      <w:pPr>
        <w:spacing w:after="120"/>
        <w:jc w:val="both"/>
        <w:rPr>
          <w:color w:val="0070C0"/>
          <w:szCs w:val="24"/>
          <w:lang w:eastAsia="zh-CN"/>
        </w:rPr>
      </w:pPr>
    </w:p>
    <w:p w:rsidRPr="00B10F21" w:rsidR="007B2B41" w:rsidP="00B10F21" w:rsidRDefault="007B2B41" w14:paraId="48D9FEF1" w14:textId="192931FD">
      <w:pPr>
        <w:pStyle w:val="ListParagraph"/>
        <w:numPr>
          <w:ilvl w:val="0"/>
          <w:numId w:val="18"/>
        </w:numPr>
        <w:spacing w:after="120"/>
        <w:ind w:firstLineChars="0"/>
        <w:jc w:val="both"/>
        <w:rPr>
          <w:rFonts w:eastAsia="SimSun"/>
          <w:color w:val="0070C0"/>
          <w:szCs w:val="24"/>
          <w:lang w:eastAsia="zh-CN"/>
        </w:rPr>
      </w:pPr>
      <w:r w:rsidRPr="00B10F21">
        <w:rPr>
          <w:color w:val="0070C0"/>
          <w:szCs w:val="24"/>
          <w:lang w:eastAsia="zh-CN"/>
        </w:rPr>
        <w:t>Recommended WF</w:t>
      </w:r>
    </w:p>
    <w:p w:rsidRPr="00B05C19" w:rsidR="007B2B41" w:rsidP="007B2B41" w:rsidRDefault="00DB00CB" w14:paraId="6E164302" w14:textId="3106E2B2">
      <w:pPr>
        <w:pStyle w:val="ListParagraph"/>
        <w:numPr>
          <w:ilvl w:val="0"/>
          <w:numId w:val="1"/>
        </w:numPr>
        <w:overflowPunct/>
        <w:autoSpaceDE/>
        <w:autoSpaceDN/>
        <w:adjustRightInd/>
        <w:spacing w:after="120"/>
        <w:ind w:firstLineChars="0"/>
        <w:textAlignment w:val="auto"/>
        <w:rPr>
          <w:rFonts w:eastAsia="Yu Mincho"/>
        </w:rPr>
      </w:pPr>
      <w:r w:rsidRPr="00B05C19">
        <w:rPr>
          <w:rFonts w:eastAsia="Yu Mincho"/>
        </w:rPr>
        <w:t>Companies’ proposals are aligned for DRX case. Apple also propose</w:t>
      </w:r>
      <w:r w:rsidR="00B05C19">
        <w:rPr>
          <w:rFonts w:eastAsia="Yu Mincho"/>
        </w:rPr>
        <w:t>s</w:t>
      </w:r>
      <w:r w:rsidRPr="00B05C19">
        <w:rPr>
          <w:rFonts w:eastAsia="Yu Mincho"/>
        </w:rPr>
        <w:t xml:space="preserve"> to specify the case for non-DRX case but Ericsson and MediaTek do not. The moderator propose</w:t>
      </w:r>
      <w:r w:rsidRPr="00B05C19" w:rsidR="002F2737">
        <w:rPr>
          <w:rFonts w:eastAsia="Yu Mincho"/>
        </w:rPr>
        <w:t>s</w:t>
      </w:r>
      <w:r w:rsidRPr="00B05C19">
        <w:rPr>
          <w:rFonts w:eastAsia="Yu Mincho"/>
        </w:rPr>
        <w:t xml:space="preserve"> to collect the view whether to </w:t>
      </w:r>
      <w:r w:rsidRPr="00B05C19" w:rsidR="002F2737">
        <w:rPr>
          <w:rFonts w:eastAsia="Yu Mincho"/>
        </w:rPr>
        <w:t xml:space="preserve">specify the availability of SSB occasions for non-DRX case also. </w:t>
      </w:r>
    </w:p>
    <w:p w:rsidRPr="00B10F21" w:rsidR="007B2B41" w:rsidP="00B10F21" w:rsidRDefault="007B2B41" w14:paraId="47D12740" w14:textId="0F42804B">
      <w:pPr>
        <w:spacing w:after="120"/>
        <w:rPr>
          <w:color w:val="0070C0"/>
          <w:szCs w:val="24"/>
          <w:lang w:eastAsia="zh-CN"/>
        </w:rPr>
      </w:pPr>
    </w:p>
    <w:p w:rsidRPr="00B10F21" w:rsidR="00420CF5" w:rsidP="00420CF5" w:rsidRDefault="00420CF5" w14:paraId="75E25D4B" w14:textId="77777777">
      <w:pPr>
        <w:spacing w:after="120"/>
        <w:rPr>
          <w:color w:val="0070C0"/>
          <w:szCs w:val="24"/>
          <w:highlight w:val="red"/>
          <w:lang w:eastAsia="zh-CN"/>
        </w:rPr>
      </w:pPr>
    </w:p>
    <w:p w:rsidRPr="00366EBA" w:rsidR="00420CF5" w:rsidP="00C04FFF" w:rsidRDefault="00420CF5" w14:paraId="37E308D0" w14:textId="1BD5E743">
      <w:pPr>
        <w:spacing w:after="120"/>
        <w:rPr>
          <w:color w:val="0070C0"/>
          <w:szCs w:val="24"/>
          <w:lang w:eastAsia="zh-CN"/>
        </w:rPr>
      </w:pPr>
    </w:p>
    <w:p w:rsidRPr="00366EBA" w:rsidR="00420CF5" w:rsidP="00C04FFF" w:rsidRDefault="00420CF5" w14:paraId="7815A4B1" w14:textId="77777777">
      <w:pPr>
        <w:spacing w:after="120"/>
        <w:rPr>
          <w:color w:val="0070C0"/>
          <w:szCs w:val="24"/>
          <w:lang w:eastAsia="zh-CN"/>
        </w:rPr>
      </w:pPr>
    </w:p>
    <w:p w:rsidRPr="00366EBA" w:rsidR="00DC2500" w:rsidP="00805BE8" w:rsidRDefault="00DC2500" w14:paraId="2F59D28F" w14:textId="77777777">
      <w:pPr>
        <w:pStyle w:val="Heading2"/>
        <w:rPr>
          <w:lang w:val="en-US"/>
        </w:rPr>
      </w:pPr>
      <w:r w:rsidRPr="00366EBA">
        <w:rPr>
          <w:lang w:val="en-US"/>
        </w:rPr>
        <w:t>Companies</w:t>
      </w:r>
      <w:r w:rsidRPr="00366EBA">
        <w:rPr>
          <w:rFonts w:hint="eastAsia"/>
          <w:lang w:val="en-US"/>
        </w:rPr>
        <w:t xml:space="preserve"> views</w:t>
      </w:r>
      <w:r w:rsidRPr="00366EBA">
        <w:rPr>
          <w:lang w:val="en-US"/>
        </w:rPr>
        <w:t>’</w:t>
      </w:r>
      <w:r w:rsidRPr="00366EBA">
        <w:rPr>
          <w:rFonts w:hint="eastAsia"/>
          <w:lang w:val="en-US"/>
        </w:rPr>
        <w:t xml:space="preserve"> collection for 1st round </w:t>
      </w:r>
    </w:p>
    <w:p w:rsidRPr="00366EBA" w:rsidR="003418CB" w:rsidP="00805BE8" w:rsidRDefault="00DC2500" w14:paraId="2A1A3671" w14:textId="7DD8B522">
      <w:pPr>
        <w:pStyle w:val="Heading3"/>
        <w:rPr>
          <w:sz w:val="24"/>
          <w:szCs w:val="16"/>
        </w:rPr>
      </w:pPr>
      <w:proofErr w:type="spellStart"/>
      <w:r w:rsidRPr="00366EBA">
        <w:rPr>
          <w:sz w:val="24"/>
          <w:szCs w:val="16"/>
        </w:rPr>
        <w:t>Open</w:t>
      </w:r>
      <w:proofErr w:type="spellEnd"/>
      <w:r w:rsidRPr="00366EBA">
        <w:rPr>
          <w:sz w:val="24"/>
          <w:szCs w:val="16"/>
        </w:rPr>
        <w:t xml:space="preserve"> </w:t>
      </w:r>
      <w:proofErr w:type="spellStart"/>
      <w:r w:rsidRPr="00366EBA">
        <w:rPr>
          <w:sz w:val="24"/>
          <w:szCs w:val="16"/>
        </w:rPr>
        <w:t>issues</w:t>
      </w:r>
      <w:proofErr w:type="spellEnd"/>
      <w:r w:rsidRPr="00366EBA" w:rsidR="003418CB">
        <w:rPr>
          <w:sz w:val="24"/>
          <w:szCs w:val="16"/>
        </w:rPr>
        <w:t xml:space="preserve"> </w:t>
      </w:r>
    </w:p>
    <w:tbl>
      <w:tblPr>
        <w:tblStyle w:val="TableGrid"/>
        <w:tblW w:w="0" w:type="auto"/>
        <w:tblLook w:val="04A0" w:firstRow="1" w:lastRow="0" w:firstColumn="1" w:lastColumn="0" w:noHBand="0" w:noVBand="1"/>
      </w:tblPr>
      <w:tblGrid>
        <w:gridCol w:w="1236"/>
        <w:gridCol w:w="8395"/>
      </w:tblGrid>
      <w:tr w:rsidRPr="00366EBA" w:rsidR="003418CB" w:rsidTr="7837A9A9" w14:paraId="78E9E803" w14:textId="77777777">
        <w:tc>
          <w:tcPr>
            <w:tcW w:w="1236" w:type="dxa"/>
          </w:tcPr>
          <w:p w:rsidRPr="00366EBA" w:rsidR="003418CB" w:rsidP="00805BE8" w:rsidRDefault="003418CB" w14:paraId="19D3FBE3" w14:textId="2C08F55B">
            <w:pPr>
              <w:spacing w:after="120"/>
              <w:rPr>
                <w:rFonts w:eastAsiaTheme="minorEastAsia"/>
                <w:b/>
                <w:bCs/>
                <w:color w:val="0070C0"/>
                <w:lang w:val="en-US" w:eastAsia="zh-CN"/>
              </w:rPr>
            </w:pPr>
            <w:r w:rsidRPr="00366EBA">
              <w:rPr>
                <w:rFonts w:eastAsiaTheme="minorEastAsia"/>
                <w:b/>
                <w:bCs/>
                <w:color w:val="0070C0"/>
                <w:lang w:val="en-US" w:eastAsia="zh-CN"/>
              </w:rPr>
              <w:t>Company</w:t>
            </w:r>
          </w:p>
        </w:tc>
        <w:tc>
          <w:tcPr>
            <w:tcW w:w="8395" w:type="dxa"/>
          </w:tcPr>
          <w:p w:rsidRPr="00366EBA" w:rsidR="003418CB" w:rsidP="00805BE8" w:rsidRDefault="00571777" w14:paraId="7472F33A" w14:textId="205DC53E">
            <w:pPr>
              <w:spacing w:after="120"/>
              <w:rPr>
                <w:rFonts w:eastAsiaTheme="minorEastAsia"/>
                <w:b/>
                <w:bCs/>
                <w:color w:val="0070C0"/>
                <w:lang w:val="en-US" w:eastAsia="zh-CN"/>
              </w:rPr>
            </w:pPr>
            <w:r w:rsidRPr="00366EBA">
              <w:rPr>
                <w:rFonts w:eastAsiaTheme="minorEastAsia"/>
                <w:b/>
                <w:bCs/>
                <w:color w:val="0070C0"/>
                <w:lang w:val="en-US" w:eastAsia="zh-CN"/>
              </w:rPr>
              <w:t>Comments</w:t>
            </w:r>
          </w:p>
        </w:tc>
      </w:tr>
      <w:tr w:rsidR="003418CB" w:rsidTr="7837A9A9" w14:paraId="77477C9E" w14:textId="77777777">
        <w:tc>
          <w:tcPr>
            <w:tcW w:w="1236" w:type="dxa"/>
          </w:tcPr>
          <w:p w:rsidRPr="00366EBA" w:rsidR="003418CB" w:rsidP="00805BE8" w:rsidRDefault="001A0E0E" w14:paraId="4076A351" w14:textId="716B4915">
            <w:pPr>
              <w:spacing w:after="120"/>
              <w:rPr>
                <w:rFonts w:eastAsiaTheme="minorEastAsia"/>
                <w:color w:val="0070C0"/>
                <w:lang w:val="en-US" w:eastAsia="zh-CN"/>
              </w:rPr>
            </w:pPr>
            <w:r w:rsidRPr="00366EBA">
              <w:rPr>
                <w:rFonts w:eastAsiaTheme="minorEastAsia"/>
                <w:color w:val="0070C0"/>
                <w:lang w:val="en-US" w:eastAsia="zh-CN"/>
              </w:rPr>
              <w:t>Company A</w:t>
            </w:r>
          </w:p>
        </w:tc>
        <w:tc>
          <w:tcPr>
            <w:tcW w:w="8395" w:type="dxa"/>
          </w:tcPr>
          <w:p w:rsidRPr="00667A48" w:rsidR="00BB5AD8" w:rsidP="00BB5AD8" w:rsidRDefault="00BB5AD8" w14:paraId="278D0D06" w14:textId="77777777">
            <w:pPr>
              <w:pStyle w:val="Heading3"/>
              <w:numPr>
                <w:ilvl w:val="0"/>
                <w:numId w:val="0"/>
              </w:numPr>
              <w:ind w:left="720" w:hanging="720"/>
              <w:outlineLvl w:val="2"/>
              <w:rPr>
                <w:rFonts w:ascii="Times New Roman" w:hAnsi="Times New Roman"/>
                <w:b/>
                <w:color w:val="000000" w:themeColor="text1"/>
                <w:sz w:val="20"/>
                <w:szCs w:val="20"/>
                <w:u w:val="single"/>
                <w:lang w:val="en-GB" w:eastAsia="ko-KR"/>
              </w:rPr>
            </w:pPr>
            <w:r w:rsidRPr="00667A48">
              <w:rPr>
                <w:rFonts w:ascii="Times New Roman" w:hAnsi="Times New Roman"/>
                <w:b/>
                <w:color w:val="000000" w:themeColor="text1"/>
                <w:sz w:val="20"/>
                <w:szCs w:val="20"/>
                <w:highlight w:val="lightGray"/>
                <w:u w:val="single"/>
                <w:lang w:val="en-GB" w:eastAsia="ko-KR"/>
              </w:rPr>
              <w:t>Sub-topic 1-1: Availability of SSB occasions for RLM In-sync</w:t>
            </w:r>
          </w:p>
          <w:p w:rsidR="00B10F21" w:rsidP="00B10F21" w:rsidRDefault="00B10F21" w14:paraId="18565AD5" w14:textId="06113430">
            <w:pPr>
              <w:rPr>
                <w:b/>
                <w:color w:val="0070C0"/>
                <w:u w:val="single"/>
                <w:lang w:eastAsia="ko-KR"/>
              </w:rPr>
            </w:pPr>
            <w:r w:rsidRPr="001F28B9">
              <w:rPr>
                <w:b/>
                <w:color w:val="0070C0"/>
                <w:u w:val="single"/>
                <w:lang w:eastAsia="ko-KR"/>
              </w:rPr>
              <w:t>Issue 1-1-</w:t>
            </w:r>
            <w:r>
              <w:rPr>
                <w:b/>
                <w:color w:val="0070C0"/>
                <w:u w:val="single"/>
                <w:lang w:eastAsia="ko-KR"/>
              </w:rPr>
              <w:t>1</w:t>
            </w:r>
            <w:r w:rsidRPr="001F28B9">
              <w:rPr>
                <w:b/>
                <w:color w:val="0070C0"/>
                <w:u w:val="single"/>
                <w:lang w:eastAsia="ko-KR"/>
              </w:rPr>
              <w:t xml:space="preserve">: </w:t>
            </w:r>
            <w:r>
              <w:rPr>
                <w:b/>
                <w:color w:val="0070C0"/>
                <w:u w:val="single"/>
                <w:lang w:eastAsia="ko-KR"/>
              </w:rPr>
              <w:t xml:space="preserve">How frequent the UE shall determine the </w:t>
            </w:r>
            <w:r w:rsidRPr="00C530EB">
              <w:rPr>
                <w:b/>
                <w:color w:val="0070C0"/>
                <w:u w:val="single"/>
                <w:lang w:eastAsia="ko-KR"/>
              </w:rPr>
              <w:t>availability of SSB occasions for RLM</w:t>
            </w:r>
            <w:r>
              <w:rPr>
                <w:b/>
                <w:color w:val="0070C0"/>
                <w:u w:val="single"/>
                <w:lang w:eastAsia="ko-KR"/>
              </w:rPr>
              <w:t xml:space="preserve"> In-sync</w:t>
            </w:r>
          </w:p>
          <w:p w:rsidRPr="001F28B9" w:rsidR="008E70A5" w:rsidP="008E70A5" w:rsidRDefault="008E70A5" w14:paraId="295B1CD8" w14:textId="77777777">
            <w:pPr>
              <w:pStyle w:val="Heading3"/>
              <w:numPr>
                <w:ilvl w:val="0"/>
                <w:numId w:val="0"/>
              </w:numPr>
              <w:ind w:left="720" w:hanging="720"/>
              <w:outlineLvl w:val="2"/>
              <w:rPr>
                <w:sz w:val="24"/>
                <w:szCs w:val="16"/>
                <w:lang w:val="en-US"/>
              </w:rPr>
            </w:pPr>
            <w:r w:rsidRPr="00667A48">
              <w:rPr>
                <w:rFonts w:ascii="Times New Roman" w:hAnsi="Times New Roman"/>
                <w:b/>
                <w:color w:val="000000" w:themeColor="text1"/>
                <w:sz w:val="20"/>
                <w:szCs w:val="20"/>
                <w:highlight w:val="lightGray"/>
                <w:u w:val="single"/>
                <w:lang w:val="en-GB" w:eastAsia="ko-KR"/>
              </w:rPr>
              <w:t>Sub-topic 1-2: Availability of SSB occasions for RLM Out-of-sync</w:t>
            </w:r>
          </w:p>
          <w:p w:rsidR="00B10F21" w:rsidP="00366EBA" w:rsidRDefault="00B10F21" w14:paraId="1BDC35D2" w14:textId="1BA47265">
            <w:pPr>
              <w:rPr>
                <w:b/>
                <w:color w:val="0070C0"/>
                <w:u w:val="single"/>
                <w:lang w:eastAsia="ko-KR"/>
              </w:rPr>
            </w:pPr>
            <w:r w:rsidRPr="001F28B9">
              <w:rPr>
                <w:b/>
                <w:color w:val="0070C0"/>
                <w:u w:val="single"/>
                <w:lang w:eastAsia="ko-KR"/>
              </w:rPr>
              <w:t>Issue 1-</w:t>
            </w:r>
            <w:r>
              <w:rPr>
                <w:b/>
                <w:color w:val="0070C0"/>
                <w:u w:val="single"/>
                <w:lang w:eastAsia="ko-KR"/>
              </w:rPr>
              <w:t>2</w:t>
            </w:r>
            <w:r w:rsidRPr="001F28B9">
              <w:rPr>
                <w:b/>
                <w:color w:val="0070C0"/>
                <w:u w:val="single"/>
                <w:lang w:eastAsia="ko-KR"/>
              </w:rPr>
              <w:t xml:space="preserve">-1: </w:t>
            </w:r>
            <w:r w:rsidRPr="00C530EB">
              <w:rPr>
                <w:b/>
                <w:color w:val="0070C0"/>
                <w:u w:val="single"/>
                <w:lang w:eastAsia="ko-KR"/>
              </w:rPr>
              <w:t xml:space="preserve">Whether to </w:t>
            </w:r>
            <w:r>
              <w:rPr>
                <w:b/>
                <w:color w:val="0070C0"/>
                <w:u w:val="single"/>
                <w:lang w:eastAsia="ko-KR"/>
              </w:rPr>
              <w:t>specify the availability of SSB occasions for RLM Out-of-sync.</w:t>
            </w:r>
          </w:p>
          <w:p w:rsidRPr="00667A48" w:rsidR="00F2194E" w:rsidP="00F2194E" w:rsidRDefault="00F2194E" w14:paraId="3FD9C7B1" w14:textId="77777777">
            <w:pPr>
              <w:pStyle w:val="Heading3"/>
              <w:numPr>
                <w:ilvl w:val="0"/>
                <w:numId w:val="0"/>
              </w:numPr>
              <w:ind w:left="720" w:hanging="720"/>
              <w:outlineLvl w:val="2"/>
              <w:rPr>
                <w:rFonts w:ascii="Times New Roman" w:hAnsi="Times New Roman"/>
                <w:b/>
                <w:color w:val="000000" w:themeColor="text1"/>
                <w:sz w:val="20"/>
                <w:szCs w:val="20"/>
                <w:highlight w:val="lightGray"/>
                <w:u w:val="single"/>
                <w:lang w:val="en-GB" w:eastAsia="ko-KR"/>
              </w:rPr>
            </w:pPr>
            <w:r w:rsidRPr="00667A48">
              <w:rPr>
                <w:rFonts w:ascii="Times New Roman" w:hAnsi="Times New Roman"/>
                <w:b/>
                <w:color w:val="000000" w:themeColor="text1"/>
                <w:sz w:val="20"/>
                <w:szCs w:val="20"/>
                <w:highlight w:val="lightGray"/>
                <w:u w:val="single"/>
                <w:lang w:val="en-GB" w:eastAsia="ko-KR"/>
              </w:rPr>
              <w:t>Sub-topic 1-3: Availability of SSB occasions for BFR</w:t>
            </w:r>
          </w:p>
          <w:p w:rsidRPr="00C530EB" w:rsidR="00B10F21" w:rsidP="00B10F21" w:rsidRDefault="00B10F21" w14:paraId="05BF1DB7" w14:textId="77777777">
            <w:pPr>
              <w:rPr>
                <w:b/>
                <w:color w:val="0070C0"/>
                <w:u w:val="single"/>
                <w:lang w:eastAsia="ko-KR"/>
              </w:rPr>
            </w:pPr>
            <w:r w:rsidRPr="001F28B9">
              <w:rPr>
                <w:b/>
                <w:color w:val="0070C0"/>
                <w:u w:val="single"/>
                <w:lang w:eastAsia="ko-KR"/>
              </w:rPr>
              <w:t>Issue 1-</w:t>
            </w:r>
            <w:r>
              <w:rPr>
                <w:b/>
                <w:color w:val="0070C0"/>
                <w:u w:val="single"/>
                <w:lang w:eastAsia="ko-KR"/>
              </w:rPr>
              <w:t>3</w:t>
            </w:r>
            <w:r w:rsidRPr="001F28B9">
              <w:rPr>
                <w:b/>
                <w:color w:val="0070C0"/>
                <w:u w:val="single"/>
                <w:lang w:eastAsia="ko-KR"/>
              </w:rPr>
              <w:t xml:space="preserve">-1: </w:t>
            </w:r>
            <w:r w:rsidRPr="00C530EB">
              <w:rPr>
                <w:b/>
                <w:color w:val="0070C0"/>
                <w:u w:val="single"/>
                <w:lang w:eastAsia="ko-KR"/>
              </w:rPr>
              <w:t xml:space="preserve">Whether to </w:t>
            </w:r>
            <w:r>
              <w:rPr>
                <w:b/>
                <w:color w:val="0070C0"/>
                <w:u w:val="single"/>
                <w:lang w:eastAsia="ko-KR"/>
              </w:rPr>
              <w:t>specify the availability of SSB occasions for BFR</w:t>
            </w:r>
          </w:p>
          <w:p w:rsidRPr="00667A48" w:rsidR="00702C55" w:rsidP="008B1834" w:rsidRDefault="00702C55" w14:paraId="779C6981" w14:textId="77777777">
            <w:pPr>
              <w:pStyle w:val="Heading3"/>
              <w:numPr>
                <w:ilvl w:val="0"/>
                <w:numId w:val="0"/>
              </w:numPr>
              <w:ind w:left="720" w:hanging="720"/>
              <w:outlineLvl w:val="2"/>
              <w:rPr>
                <w:rFonts w:ascii="Times New Roman" w:hAnsi="Times New Roman"/>
                <w:b/>
                <w:color w:val="000000" w:themeColor="text1"/>
                <w:sz w:val="20"/>
                <w:szCs w:val="20"/>
                <w:highlight w:val="lightGray"/>
                <w:u w:val="single"/>
                <w:lang w:val="en-GB" w:eastAsia="ko-KR"/>
              </w:rPr>
            </w:pPr>
            <w:r w:rsidRPr="00667A48">
              <w:rPr>
                <w:rFonts w:ascii="Times New Roman" w:hAnsi="Times New Roman"/>
                <w:b/>
                <w:color w:val="000000" w:themeColor="text1"/>
                <w:sz w:val="20"/>
                <w:szCs w:val="20"/>
                <w:highlight w:val="lightGray"/>
                <w:u w:val="single"/>
                <w:lang w:val="en-GB" w:eastAsia="ko-KR"/>
              </w:rPr>
              <w:t>Sub-topic 1-4: Availability of SSB occasions for L1-RSRP</w:t>
            </w:r>
          </w:p>
          <w:p w:rsidR="00B10F21" w:rsidP="00B10F21" w:rsidRDefault="00B10F21" w14:paraId="2EA43058" w14:textId="6C25F006">
            <w:pPr>
              <w:rPr>
                <w:b/>
                <w:color w:val="0070C0"/>
                <w:u w:val="single"/>
                <w:lang w:eastAsia="ko-KR"/>
              </w:rPr>
            </w:pPr>
            <w:r w:rsidRPr="001F28B9">
              <w:rPr>
                <w:b/>
                <w:color w:val="0070C0"/>
                <w:u w:val="single"/>
                <w:lang w:eastAsia="ko-KR"/>
              </w:rPr>
              <w:t>Issue 1-</w:t>
            </w:r>
            <w:r>
              <w:rPr>
                <w:b/>
                <w:color w:val="0070C0"/>
                <w:u w:val="single"/>
                <w:lang w:eastAsia="ko-KR"/>
              </w:rPr>
              <w:t>4</w:t>
            </w:r>
            <w:r w:rsidRPr="001F28B9">
              <w:rPr>
                <w:b/>
                <w:color w:val="0070C0"/>
                <w:u w:val="single"/>
                <w:lang w:eastAsia="ko-KR"/>
              </w:rPr>
              <w:t>-</w:t>
            </w:r>
            <w:r>
              <w:rPr>
                <w:b/>
                <w:color w:val="0070C0"/>
                <w:u w:val="single"/>
                <w:lang w:eastAsia="ko-KR"/>
              </w:rPr>
              <w:t>1</w:t>
            </w:r>
            <w:r w:rsidRPr="001F28B9">
              <w:rPr>
                <w:b/>
                <w:color w:val="0070C0"/>
                <w:u w:val="single"/>
                <w:lang w:eastAsia="ko-KR"/>
              </w:rPr>
              <w:t xml:space="preserve">: </w:t>
            </w:r>
            <w:r>
              <w:rPr>
                <w:b/>
                <w:color w:val="0070C0"/>
                <w:u w:val="single"/>
                <w:lang w:eastAsia="ko-KR"/>
              </w:rPr>
              <w:t xml:space="preserve">How frequent the UE shall determine the </w:t>
            </w:r>
            <w:r w:rsidRPr="00C530EB">
              <w:rPr>
                <w:b/>
                <w:color w:val="0070C0"/>
                <w:u w:val="single"/>
                <w:lang w:eastAsia="ko-KR"/>
              </w:rPr>
              <w:t xml:space="preserve">availability of SSB occasions for </w:t>
            </w:r>
            <w:r>
              <w:rPr>
                <w:b/>
                <w:color w:val="0070C0"/>
                <w:u w:val="single"/>
                <w:lang w:eastAsia="ko-KR"/>
              </w:rPr>
              <w:t>L1-RSRP</w:t>
            </w:r>
          </w:p>
          <w:p w:rsidR="00B10F21" w:rsidP="00366EBA" w:rsidRDefault="00B10F21" w14:paraId="7123E1E9" w14:textId="77777777">
            <w:pPr>
              <w:rPr>
                <w:b/>
                <w:color w:val="000000" w:themeColor="text1"/>
                <w:u w:val="single"/>
                <w:lang w:eastAsia="ko-KR"/>
              </w:rPr>
            </w:pPr>
          </w:p>
          <w:p w:rsidRPr="00C530EB" w:rsidR="00366EBA" w:rsidP="00366EBA" w:rsidRDefault="00366EBA" w14:paraId="2216EAAB" w14:textId="77777777">
            <w:pPr>
              <w:rPr>
                <w:b/>
                <w:color w:val="0070C0"/>
                <w:u w:val="single"/>
                <w:lang w:eastAsia="ko-KR"/>
              </w:rPr>
            </w:pPr>
          </w:p>
          <w:p w:rsidRPr="00F11C88" w:rsidR="00F11C88" w:rsidP="00805BE8" w:rsidRDefault="00F11C88" w14:paraId="6A7A9DAA" w14:textId="77777777">
            <w:pPr>
              <w:spacing w:after="120"/>
              <w:rPr>
                <w:rFonts w:eastAsiaTheme="minorEastAsia"/>
                <w:color w:val="0070C0"/>
                <w:lang w:eastAsia="zh-CN"/>
              </w:rPr>
            </w:pPr>
          </w:p>
          <w:p w:rsidRPr="003418CB" w:rsidR="003418CB" w:rsidP="00805BE8" w:rsidRDefault="003418CB" w14:paraId="22642761" w14:textId="130FF408">
            <w:pPr>
              <w:spacing w:after="120"/>
              <w:rPr>
                <w:rFonts w:eastAsiaTheme="minorEastAsia"/>
                <w:color w:val="0070C0"/>
                <w:lang w:val="en-US" w:eastAsia="zh-CN"/>
              </w:rPr>
            </w:pPr>
          </w:p>
        </w:tc>
      </w:tr>
      <w:tr w:rsidR="00934573" w:rsidTr="7837A9A9" w14:paraId="5B46DFCE" w14:textId="77777777">
        <w:tc>
          <w:tcPr>
            <w:tcW w:w="1236" w:type="dxa"/>
          </w:tcPr>
          <w:p w:rsidRPr="00934573" w:rsidR="00934573" w:rsidP="00805BE8" w:rsidRDefault="00934573" w14:paraId="26B54A46" w14:textId="4904D6CC">
            <w:pPr>
              <w:spacing w:after="120"/>
              <w:rPr>
                <w:rFonts w:eastAsia="PMingLiU"/>
                <w:color w:val="0070C0"/>
                <w:lang w:val="en-US" w:eastAsia="zh-TW"/>
              </w:rPr>
            </w:pPr>
            <w:r>
              <w:rPr>
                <w:rFonts w:hint="eastAsia" w:eastAsia="PMingLiU"/>
                <w:color w:val="0070C0"/>
                <w:lang w:val="en-US" w:eastAsia="zh-TW"/>
              </w:rPr>
              <w:t>MTK</w:t>
            </w:r>
          </w:p>
        </w:tc>
        <w:tc>
          <w:tcPr>
            <w:tcW w:w="8395" w:type="dxa"/>
          </w:tcPr>
          <w:p w:rsidR="00934573" w:rsidP="00934573" w:rsidRDefault="00934573" w14:paraId="0E6EB5FC" w14:textId="77777777">
            <w:pPr>
              <w:rPr>
                <w:b/>
                <w:color w:val="0070C0"/>
                <w:u w:val="single"/>
                <w:lang w:eastAsia="ko-KR"/>
              </w:rPr>
            </w:pPr>
            <w:r w:rsidRPr="001F28B9">
              <w:rPr>
                <w:b/>
                <w:color w:val="0070C0"/>
                <w:u w:val="single"/>
                <w:lang w:eastAsia="ko-KR"/>
              </w:rPr>
              <w:t>Issue 1-1-</w:t>
            </w:r>
            <w:r>
              <w:rPr>
                <w:b/>
                <w:color w:val="0070C0"/>
                <w:u w:val="single"/>
                <w:lang w:eastAsia="ko-KR"/>
              </w:rPr>
              <w:t>1</w:t>
            </w:r>
            <w:r w:rsidRPr="001F28B9">
              <w:rPr>
                <w:b/>
                <w:color w:val="0070C0"/>
                <w:u w:val="single"/>
                <w:lang w:eastAsia="ko-KR"/>
              </w:rPr>
              <w:t xml:space="preserve">: </w:t>
            </w:r>
            <w:r>
              <w:rPr>
                <w:b/>
                <w:color w:val="0070C0"/>
                <w:u w:val="single"/>
                <w:lang w:eastAsia="ko-KR"/>
              </w:rPr>
              <w:t xml:space="preserve">How frequent the UE shall determine the </w:t>
            </w:r>
            <w:r w:rsidRPr="00C530EB">
              <w:rPr>
                <w:b/>
                <w:color w:val="0070C0"/>
                <w:u w:val="single"/>
                <w:lang w:eastAsia="ko-KR"/>
              </w:rPr>
              <w:t>availability of SSB occasions for RLM</w:t>
            </w:r>
            <w:r>
              <w:rPr>
                <w:b/>
                <w:color w:val="0070C0"/>
                <w:u w:val="single"/>
                <w:lang w:eastAsia="ko-KR"/>
              </w:rPr>
              <w:t xml:space="preserve"> In-sync</w:t>
            </w:r>
          </w:p>
          <w:p w:rsidR="00CE3849" w:rsidP="00CE3849" w:rsidRDefault="00CE3849" w14:paraId="688AC5B0" w14:textId="1D20A84C">
            <w:pPr>
              <w:numPr>
                <w:ilvl w:val="0"/>
                <w:numId w:val="24"/>
              </w:numPr>
              <w:spacing w:after="0"/>
              <w:ind w:left="540"/>
              <w:textAlignment w:val="center"/>
              <w:rPr>
                <w:rFonts w:eastAsia="PMingLiU"/>
                <w:color w:val="0070C0"/>
                <w:lang w:val="en-US" w:eastAsia="zh-TW"/>
              </w:rPr>
            </w:pPr>
            <w:r w:rsidRPr="00CE3849">
              <w:rPr>
                <w:rFonts w:eastAsia="PMingLiU"/>
                <w:color w:val="0070C0"/>
                <w:lang w:val="en-US" w:eastAsia="zh-TW"/>
              </w:rPr>
              <w:t xml:space="preserve">no DRX case is clear from our </w:t>
            </w:r>
            <w:r>
              <w:rPr>
                <w:rFonts w:eastAsia="PMingLiU"/>
                <w:color w:val="0070C0"/>
                <w:lang w:val="en-US" w:eastAsia="zh-TW"/>
              </w:rPr>
              <w:t>view</w:t>
            </w:r>
            <w:r w:rsidRPr="00CE3849">
              <w:rPr>
                <w:rFonts w:eastAsia="PMingLiU"/>
                <w:color w:val="0070C0"/>
                <w:lang w:val="en-US" w:eastAsia="zh-TW"/>
              </w:rPr>
              <w:t>.   But no</w:t>
            </w:r>
            <w:r>
              <w:rPr>
                <w:rFonts w:eastAsia="PMingLiU"/>
                <w:color w:val="0070C0"/>
                <w:lang w:val="en-US" w:eastAsia="zh-TW"/>
              </w:rPr>
              <w:t xml:space="preserve"> strong preference on </w:t>
            </w:r>
            <w:r w:rsidRPr="00CE3849">
              <w:rPr>
                <w:rFonts w:eastAsia="PMingLiU"/>
                <w:color w:val="0070C0"/>
                <w:lang w:val="en-US" w:eastAsia="zh-TW"/>
              </w:rPr>
              <w:t>whether to specify the availability of SSB occasions for non-DRX case also</w:t>
            </w:r>
            <w:r>
              <w:rPr>
                <w:rFonts w:eastAsia="PMingLiU"/>
                <w:color w:val="0070C0"/>
                <w:lang w:val="en-US" w:eastAsia="zh-TW"/>
              </w:rPr>
              <w:t xml:space="preserve">. </w:t>
            </w:r>
          </w:p>
          <w:p w:rsidR="00934573" w:rsidP="00CE3849" w:rsidRDefault="00CE3849" w14:paraId="1874CC3C" w14:textId="1191BA0F">
            <w:pPr>
              <w:numPr>
                <w:ilvl w:val="0"/>
                <w:numId w:val="24"/>
              </w:numPr>
              <w:spacing w:after="0"/>
              <w:ind w:left="540"/>
              <w:textAlignment w:val="center"/>
              <w:rPr>
                <w:rFonts w:eastAsia="PMingLiU"/>
                <w:color w:val="0070C0"/>
                <w:lang w:val="en-US" w:eastAsia="zh-TW"/>
              </w:rPr>
            </w:pPr>
            <w:r>
              <w:rPr>
                <w:rFonts w:eastAsia="PMingLiU"/>
                <w:color w:val="0070C0"/>
                <w:lang w:val="en-US" w:eastAsia="zh-TW"/>
              </w:rPr>
              <w:t xml:space="preserve">Agree with minimum of 10ms, while this clarification is on per measurement basis. </w:t>
            </w:r>
          </w:p>
          <w:p w:rsidRPr="00CE3849" w:rsidR="00CE3849" w:rsidP="00CE3849" w:rsidRDefault="00CE3849" w14:paraId="1E9B8899" w14:textId="77777777">
            <w:pPr>
              <w:spacing w:after="0"/>
              <w:ind w:left="540"/>
              <w:textAlignment w:val="center"/>
              <w:rPr>
                <w:rFonts w:eastAsia="PMingLiU"/>
                <w:color w:val="0070C0"/>
                <w:lang w:val="en-US" w:eastAsia="zh-TW"/>
              </w:rPr>
            </w:pPr>
          </w:p>
          <w:p w:rsidR="00934573" w:rsidP="00934573" w:rsidRDefault="00934573" w14:paraId="149D1B3C" w14:textId="77777777">
            <w:pPr>
              <w:rPr>
                <w:b/>
                <w:color w:val="0070C0"/>
                <w:u w:val="single"/>
                <w:lang w:eastAsia="ko-KR"/>
              </w:rPr>
            </w:pPr>
            <w:r w:rsidRPr="001F28B9">
              <w:rPr>
                <w:b/>
                <w:color w:val="0070C0"/>
                <w:u w:val="single"/>
                <w:lang w:eastAsia="ko-KR"/>
              </w:rPr>
              <w:t>Issue 1-</w:t>
            </w:r>
            <w:r>
              <w:rPr>
                <w:b/>
                <w:color w:val="0070C0"/>
                <w:u w:val="single"/>
                <w:lang w:eastAsia="ko-KR"/>
              </w:rPr>
              <w:t>2</w:t>
            </w:r>
            <w:r w:rsidRPr="001F28B9">
              <w:rPr>
                <w:b/>
                <w:color w:val="0070C0"/>
                <w:u w:val="single"/>
                <w:lang w:eastAsia="ko-KR"/>
              </w:rPr>
              <w:t xml:space="preserve">-1: </w:t>
            </w:r>
            <w:r w:rsidRPr="00C530EB">
              <w:rPr>
                <w:b/>
                <w:color w:val="0070C0"/>
                <w:u w:val="single"/>
                <w:lang w:eastAsia="ko-KR"/>
              </w:rPr>
              <w:t xml:space="preserve">Whether to </w:t>
            </w:r>
            <w:r>
              <w:rPr>
                <w:b/>
                <w:color w:val="0070C0"/>
                <w:u w:val="single"/>
                <w:lang w:eastAsia="ko-KR"/>
              </w:rPr>
              <w:t>specify the availability of SSB occasions for RLM Out-of-sync.</w:t>
            </w:r>
          </w:p>
          <w:p w:rsidRPr="00934573" w:rsidR="00934573" w:rsidP="00934573" w:rsidRDefault="00934573" w14:paraId="2B0C786E" w14:textId="2F1447AE">
            <w:pPr>
              <w:spacing w:after="120"/>
              <w:rPr>
                <w:rFonts w:eastAsia="PMingLiU"/>
                <w:color w:val="0070C0"/>
                <w:lang w:val="en-US" w:eastAsia="zh-TW"/>
              </w:rPr>
            </w:pPr>
            <w:r w:rsidRPr="00934573">
              <w:rPr>
                <w:rFonts w:hint="eastAsia" w:eastAsia="PMingLiU"/>
                <w:color w:val="0070C0"/>
                <w:lang w:val="en-US" w:eastAsia="zh-TW"/>
              </w:rPr>
              <w:t>Proposal 1.</w:t>
            </w:r>
            <w:r>
              <w:rPr>
                <w:rFonts w:eastAsia="PMingLiU"/>
                <w:color w:val="0070C0"/>
                <w:lang w:val="en-US" w:eastAsia="zh-TW"/>
              </w:rPr>
              <w:t xml:space="preserve"> No L in the formula.</w:t>
            </w:r>
          </w:p>
          <w:p w:rsidRPr="00C530EB" w:rsidR="00934573" w:rsidP="00934573" w:rsidRDefault="00934573" w14:paraId="7E1171DF" w14:textId="77777777">
            <w:pPr>
              <w:rPr>
                <w:b/>
                <w:color w:val="0070C0"/>
                <w:u w:val="single"/>
                <w:lang w:eastAsia="ko-KR"/>
              </w:rPr>
            </w:pPr>
            <w:r w:rsidRPr="001F28B9">
              <w:rPr>
                <w:b/>
                <w:color w:val="0070C0"/>
                <w:u w:val="single"/>
                <w:lang w:eastAsia="ko-KR"/>
              </w:rPr>
              <w:t>Issue 1-</w:t>
            </w:r>
            <w:r>
              <w:rPr>
                <w:b/>
                <w:color w:val="0070C0"/>
                <w:u w:val="single"/>
                <w:lang w:eastAsia="ko-KR"/>
              </w:rPr>
              <w:t>3</w:t>
            </w:r>
            <w:r w:rsidRPr="001F28B9">
              <w:rPr>
                <w:b/>
                <w:color w:val="0070C0"/>
                <w:u w:val="single"/>
                <w:lang w:eastAsia="ko-KR"/>
              </w:rPr>
              <w:t xml:space="preserve">-1: </w:t>
            </w:r>
            <w:r w:rsidRPr="00C530EB">
              <w:rPr>
                <w:b/>
                <w:color w:val="0070C0"/>
                <w:u w:val="single"/>
                <w:lang w:eastAsia="ko-KR"/>
              </w:rPr>
              <w:t xml:space="preserve">Whether to </w:t>
            </w:r>
            <w:r>
              <w:rPr>
                <w:b/>
                <w:color w:val="0070C0"/>
                <w:u w:val="single"/>
                <w:lang w:eastAsia="ko-KR"/>
              </w:rPr>
              <w:t>specify the availability of SSB occasions for BFR</w:t>
            </w:r>
          </w:p>
          <w:p w:rsidRPr="00934573" w:rsidR="00934573" w:rsidP="00934573" w:rsidRDefault="00934573" w14:paraId="7C64332E" w14:textId="348F66F4">
            <w:pPr>
              <w:spacing w:after="120"/>
              <w:rPr>
                <w:rFonts w:eastAsia="PMingLiU"/>
                <w:color w:val="0070C0"/>
                <w:lang w:val="en-US" w:eastAsia="zh-TW"/>
              </w:rPr>
            </w:pPr>
            <w:r w:rsidRPr="00934573">
              <w:rPr>
                <w:rFonts w:hint="eastAsia" w:eastAsia="PMingLiU"/>
                <w:color w:val="0070C0"/>
                <w:lang w:val="en-US" w:eastAsia="zh-TW"/>
              </w:rPr>
              <w:t>Proposal 1.</w:t>
            </w:r>
            <w:r>
              <w:rPr>
                <w:rFonts w:eastAsia="PMingLiU"/>
                <w:color w:val="0070C0"/>
                <w:lang w:val="en-US" w:eastAsia="zh-TW"/>
              </w:rPr>
              <w:t xml:space="preserve"> No L in the formula.</w:t>
            </w:r>
          </w:p>
          <w:p w:rsidR="00934573" w:rsidP="00934573" w:rsidRDefault="00934573" w14:paraId="08493ADF" w14:textId="77777777">
            <w:pPr>
              <w:rPr>
                <w:b/>
                <w:color w:val="0070C0"/>
                <w:u w:val="single"/>
                <w:lang w:eastAsia="ko-KR"/>
              </w:rPr>
            </w:pPr>
            <w:r w:rsidRPr="001F28B9">
              <w:rPr>
                <w:b/>
                <w:color w:val="0070C0"/>
                <w:u w:val="single"/>
                <w:lang w:eastAsia="ko-KR"/>
              </w:rPr>
              <w:t>Issue 1-</w:t>
            </w:r>
            <w:r>
              <w:rPr>
                <w:b/>
                <w:color w:val="0070C0"/>
                <w:u w:val="single"/>
                <w:lang w:eastAsia="ko-KR"/>
              </w:rPr>
              <w:t>4</w:t>
            </w:r>
            <w:r w:rsidRPr="001F28B9">
              <w:rPr>
                <w:b/>
                <w:color w:val="0070C0"/>
                <w:u w:val="single"/>
                <w:lang w:eastAsia="ko-KR"/>
              </w:rPr>
              <w:t>-</w:t>
            </w:r>
            <w:r>
              <w:rPr>
                <w:b/>
                <w:color w:val="0070C0"/>
                <w:u w:val="single"/>
                <w:lang w:eastAsia="ko-KR"/>
              </w:rPr>
              <w:t>1</w:t>
            </w:r>
            <w:r w:rsidRPr="001F28B9">
              <w:rPr>
                <w:b/>
                <w:color w:val="0070C0"/>
                <w:u w:val="single"/>
                <w:lang w:eastAsia="ko-KR"/>
              </w:rPr>
              <w:t xml:space="preserve">: </w:t>
            </w:r>
            <w:r>
              <w:rPr>
                <w:b/>
                <w:color w:val="0070C0"/>
                <w:u w:val="single"/>
                <w:lang w:eastAsia="ko-KR"/>
              </w:rPr>
              <w:t xml:space="preserve">How frequent the UE shall determine the </w:t>
            </w:r>
            <w:r w:rsidRPr="00C530EB">
              <w:rPr>
                <w:b/>
                <w:color w:val="0070C0"/>
                <w:u w:val="single"/>
                <w:lang w:eastAsia="ko-KR"/>
              </w:rPr>
              <w:t xml:space="preserve">availability of SSB occasions for </w:t>
            </w:r>
            <w:r>
              <w:rPr>
                <w:b/>
                <w:color w:val="0070C0"/>
                <w:u w:val="single"/>
                <w:lang w:eastAsia="ko-KR"/>
              </w:rPr>
              <w:t>L1-RSRP</w:t>
            </w:r>
          </w:p>
          <w:p w:rsidRPr="00934573" w:rsidR="00934573" w:rsidP="00934573" w:rsidRDefault="00934573" w14:paraId="13EF3813" w14:textId="52B320E2">
            <w:pPr>
              <w:spacing w:after="120"/>
              <w:rPr>
                <w:rFonts w:eastAsia="PMingLiU"/>
                <w:b/>
                <w:color w:val="000000" w:themeColor="text1"/>
                <w:highlight w:val="lightGray"/>
                <w:u w:val="single"/>
                <w:lang w:eastAsia="zh-TW"/>
              </w:rPr>
            </w:pPr>
            <w:r w:rsidRPr="00934573">
              <w:rPr>
                <w:rFonts w:hint="eastAsia" w:eastAsia="PMingLiU"/>
                <w:color w:val="0070C0"/>
                <w:lang w:val="en-US" w:eastAsia="zh-TW"/>
              </w:rPr>
              <w:t>Same comment as Issue 1-1-1.</w:t>
            </w:r>
          </w:p>
        </w:tc>
      </w:tr>
      <w:tr w:rsidR="00FB3834" w:rsidTr="7837A9A9" w14:paraId="3F8C7F31" w14:textId="77777777">
        <w:trPr>
          <w:ins w:author="JC[R4-100e]" w:date="2021-08-16T09:57:00Z" w:id="5"/>
        </w:trPr>
        <w:tc>
          <w:tcPr>
            <w:tcW w:w="1236" w:type="dxa"/>
          </w:tcPr>
          <w:p w:rsidR="00FB3834" w:rsidP="00805BE8" w:rsidRDefault="00FB3834" w14:paraId="2BAA4DDD" w14:textId="141E9533">
            <w:pPr>
              <w:spacing w:after="120"/>
              <w:rPr>
                <w:ins w:author="JC[R4-100e]" w:date="2021-08-16T09:57:00Z" w:id="6"/>
                <w:rFonts w:eastAsia="PMingLiU"/>
                <w:color w:val="0070C0"/>
                <w:lang w:val="en-US" w:eastAsia="zh-TW"/>
              </w:rPr>
            </w:pPr>
            <w:ins w:author="JC[R4-100e]" w:date="2021-08-16T09:57:00Z" w:id="7">
              <w:r>
                <w:rPr>
                  <w:rFonts w:eastAsia="PMingLiU"/>
                  <w:color w:val="0070C0"/>
                  <w:lang w:val="en-US" w:eastAsia="zh-TW"/>
                </w:rPr>
                <w:t>Apple</w:t>
              </w:r>
            </w:ins>
          </w:p>
        </w:tc>
        <w:tc>
          <w:tcPr>
            <w:tcW w:w="8395" w:type="dxa"/>
          </w:tcPr>
          <w:p w:rsidR="00FB3834" w:rsidP="00FB3834" w:rsidRDefault="00FB3834" w14:paraId="1E0A6303" w14:textId="77777777">
            <w:pPr>
              <w:rPr>
                <w:ins w:author="JC[R4-100e]" w:date="2021-08-16T09:58:00Z" w:id="8"/>
                <w:b/>
                <w:color w:val="0070C0"/>
                <w:u w:val="single"/>
                <w:lang w:eastAsia="ko-KR"/>
              </w:rPr>
            </w:pPr>
            <w:ins w:author="JC[R4-100e]" w:date="2021-08-16T09:58:00Z" w:id="9">
              <w:r w:rsidRPr="001F28B9">
                <w:rPr>
                  <w:b/>
                  <w:color w:val="0070C0"/>
                  <w:u w:val="single"/>
                  <w:lang w:eastAsia="ko-KR"/>
                </w:rPr>
                <w:t>Issue 1-1-</w:t>
              </w:r>
              <w:r>
                <w:rPr>
                  <w:b/>
                  <w:color w:val="0070C0"/>
                  <w:u w:val="single"/>
                  <w:lang w:eastAsia="ko-KR"/>
                </w:rPr>
                <w:t>1</w:t>
              </w:r>
              <w:r w:rsidRPr="001F28B9">
                <w:rPr>
                  <w:b/>
                  <w:color w:val="0070C0"/>
                  <w:u w:val="single"/>
                  <w:lang w:eastAsia="ko-KR"/>
                </w:rPr>
                <w:t xml:space="preserve">: </w:t>
              </w:r>
              <w:r>
                <w:rPr>
                  <w:b/>
                  <w:color w:val="0070C0"/>
                  <w:u w:val="single"/>
                  <w:lang w:eastAsia="ko-KR"/>
                </w:rPr>
                <w:t xml:space="preserve">How frequent the UE shall determine the </w:t>
              </w:r>
              <w:r w:rsidRPr="00C530EB">
                <w:rPr>
                  <w:b/>
                  <w:color w:val="0070C0"/>
                  <w:u w:val="single"/>
                  <w:lang w:eastAsia="ko-KR"/>
                </w:rPr>
                <w:t>availability of SSB occasions for RLM</w:t>
              </w:r>
              <w:r>
                <w:rPr>
                  <w:b/>
                  <w:color w:val="0070C0"/>
                  <w:u w:val="single"/>
                  <w:lang w:eastAsia="ko-KR"/>
                </w:rPr>
                <w:t xml:space="preserve"> In-sync</w:t>
              </w:r>
            </w:ins>
          </w:p>
          <w:p w:rsidR="00FB3834" w:rsidP="00934573" w:rsidRDefault="00FB3834" w14:paraId="7241F3D6" w14:textId="77777777">
            <w:pPr>
              <w:rPr>
                <w:ins w:author="JC[R4-100e]" w:date="2021-08-16T10:14:00Z" w:id="10"/>
              </w:rPr>
            </w:pPr>
            <w:ins w:author="JC[R4-100e]" w:date="2021-08-16T09:58:00Z" w:id="11">
              <w:r w:rsidRPr="00FB3834">
                <w:rPr>
                  <w:bCs/>
                  <w:color w:val="0070C0"/>
                  <w:u w:val="single"/>
                  <w:lang w:eastAsia="ko-KR"/>
                  <w:rPrChange w:author="JC[R4-100e]" w:date="2021-08-16T09:59:00Z" w:id="12">
                    <w:rPr>
                      <w:b/>
                      <w:color w:val="0070C0"/>
                      <w:u w:val="single"/>
                      <w:lang w:eastAsia="ko-KR"/>
                    </w:rPr>
                  </w:rPrChange>
                </w:rPr>
                <w:t>Option 1.</w:t>
              </w:r>
            </w:ins>
            <w:ins w:author="JC[R4-100e]" w:date="2021-08-16T10:11:00Z" w:id="13">
              <w:r>
                <w:rPr>
                  <w:bCs/>
                  <w:color w:val="0070C0"/>
                  <w:u w:val="single"/>
                  <w:lang w:eastAsia="ko-KR"/>
                </w:rPr>
                <w:t xml:space="preserve"> In </w:t>
              </w:r>
              <w:r>
                <w:t xml:space="preserve">WF </w:t>
              </w:r>
              <w:r w:rsidRPr="00D80329">
                <w:t>R4-2105700</w:t>
              </w:r>
              <w:r>
                <w:t xml:space="preserve"> it was agreed that “</w:t>
              </w:r>
              <w:r w:rsidRPr="00FB3834">
                <w:t>For RLM: The UE is not required to determine the availability of SSB occasions more frequent than once per L1 indication interval</w:t>
              </w:r>
              <w:r>
                <w:t>”.</w:t>
              </w:r>
            </w:ins>
          </w:p>
          <w:p w:rsidRPr="00C530EB" w:rsidR="00FF4CA8" w:rsidP="00FF4CA8" w:rsidRDefault="00FF4CA8" w14:paraId="7B00FD16" w14:textId="77777777">
            <w:pPr>
              <w:rPr>
                <w:ins w:author="JC[R4-100e]" w:date="2021-08-16T10:15:00Z" w:id="14"/>
                <w:b/>
                <w:color w:val="0070C0"/>
                <w:u w:val="single"/>
                <w:lang w:eastAsia="ko-KR"/>
              </w:rPr>
            </w:pPr>
            <w:ins w:author="JC[R4-100e]" w:date="2021-08-16T10:15:00Z" w:id="15">
              <w:r w:rsidRPr="001F28B9">
                <w:rPr>
                  <w:b/>
                  <w:color w:val="0070C0"/>
                  <w:u w:val="single"/>
                  <w:lang w:eastAsia="ko-KR"/>
                </w:rPr>
                <w:t>Issue 1-</w:t>
              </w:r>
              <w:r>
                <w:rPr>
                  <w:b/>
                  <w:color w:val="0070C0"/>
                  <w:u w:val="single"/>
                  <w:lang w:eastAsia="ko-KR"/>
                </w:rPr>
                <w:t>2</w:t>
              </w:r>
              <w:r w:rsidRPr="001F28B9">
                <w:rPr>
                  <w:b/>
                  <w:color w:val="0070C0"/>
                  <w:u w:val="single"/>
                  <w:lang w:eastAsia="ko-KR"/>
                </w:rPr>
                <w:t xml:space="preserve">-1: </w:t>
              </w:r>
              <w:r w:rsidRPr="00C530EB">
                <w:rPr>
                  <w:b/>
                  <w:color w:val="0070C0"/>
                  <w:u w:val="single"/>
                  <w:lang w:eastAsia="ko-KR"/>
                </w:rPr>
                <w:t xml:space="preserve">Whether to </w:t>
              </w:r>
              <w:r>
                <w:rPr>
                  <w:b/>
                  <w:color w:val="0070C0"/>
                  <w:u w:val="single"/>
                  <w:lang w:eastAsia="ko-KR"/>
                </w:rPr>
                <w:t>specify the availability of SSB occasions for RLM Out-of-sync.</w:t>
              </w:r>
            </w:ins>
          </w:p>
          <w:p w:rsidR="00FF4CA8" w:rsidP="00934573" w:rsidRDefault="00FF4CA8" w14:paraId="628C4C5B" w14:textId="77777777">
            <w:pPr>
              <w:rPr>
                <w:ins w:author="JC[R4-100e]" w:date="2021-08-16T10:15:00Z" w:id="16"/>
                <w:bCs/>
                <w:color w:val="0070C0"/>
                <w:u w:val="single"/>
                <w:lang w:val="en-US" w:eastAsia="zh-CN"/>
              </w:rPr>
            </w:pPr>
            <w:ins w:author="JC[R4-100e]" w:date="2021-08-16T10:15:00Z" w:id="17">
              <w:r>
                <w:rPr>
                  <w:rFonts w:hint="eastAsia"/>
                  <w:bCs/>
                  <w:color w:val="0070C0"/>
                  <w:u w:val="single"/>
                  <w:lang w:eastAsia="zh-CN"/>
                </w:rPr>
                <w:t>Proposal</w:t>
              </w:r>
              <w:r>
                <w:rPr>
                  <w:bCs/>
                  <w:color w:val="0070C0"/>
                  <w:u w:val="single"/>
                  <w:lang w:val="en-US" w:eastAsia="zh-CN"/>
                </w:rPr>
                <w:t xml:space="preserve"> 1.</w:t>
              </w:r>
            </w:ins>
          </w:p>
          <w:p w:rsidRPr="00C530EB" w:rsidR="00FF4CA8" w:rsidP="00FF4CA8" w:rsidRDefault="00FF4CA8" w14:paraId="3B5A2290" w14:textId="77777777">
            <w:pPr>
              <w:rPr>
                <w:ins w:author="JC[R4-100e]" w:date="2021-08-16T10:15:00Z" w:id="18"/>
                <w:b/>
                <w:color w:val="0070C0"/>
                <w:u w:val="single"/>
                <w:lang w:eastAsia="ko-KR"/>
              </w:rPr>
            </w:pPr>
            <w:ins w:author="JC[R4-100e]" w:date="2021-08-16T10:15:00Z" w:id="19">
              <w:r w:rsidRPr="001F28B9">
                <w:rPr>
                  <w:b/>
                  <w:color w:val="0070C0"/>
                  <w:u w:val="single"/>
                  <w:lang w:eastAsia="ko-KR"/>
                </w:rPr>
                <w:t>Issue 1-</w:t>
              </w:r>
              <w:r>
                <w:rPr>
                  <w:b/>
                  <w:color w:val="0070C0"/>
                  <w:u w:val="single"/>
                  <w:lang w:eastAsia="ko-KR"/>
                </w:rPr>
                <w:t>3</w:t>
              </w:r>
              <w:r w:rsidRPr="001F28B9">
                <w:rPr>
                  <w:b/>
                  <w:color w:val="0070C0"/>
                  <w:u w:val="single"/>
                  <w:lang w:eastAsia="ko-KR"/>
                </w:rPr>
                <w:t xml:space="preserve">-1: </w:t>
              </w:r>
              <w:r w:rsidRPr="00C530EB">
                <w:rPr>
                  <w:b/>
                  <w:color w:val="0070C0"/>
                  <w:u w:val="single"/>
                  <w:lang w:eastAsia="ko-KR"/>
                </w:rPr>
                <w:t xml:space="preserve">Whether to </w:t>
              </w:r>
              <w:r>
                <w:rPr>
                  <w:b/>
                  <w:color w:val="0070C0"/>
                  <w:u w:val="single"/>
                  <w:lang w:eastAsia="ko-KR"/>
                </w:rPr>
                <w:t>specify the availability of SSB occasions for BFR</w:t>
              </w:r>
            </w:ins>
          </w:p>
          <w:p w:rsidR="00FF4CA8" w:rsidP="00934573" w:rsidRDefault="00FF4CA8" w14:paraId="1D6E05BC" w14:textId="77777777">
            <w:pPr>
              <w:rPr>
                <w:ins w:author="JC[R4-100e]" w:date="2021-08-16T10:16:00Z" w:id="20"/>
                <w:bCs/>
                <w:color w:val="0070C0"/>
                <w:u w:val="single"/>
                <w:lang w:eastAsia="ko-KR"/>
              </w:rPr>
            </w:pPr>
            <w:ins w:author="JC[R4-100e]" w:date="2021-08-16T10:15:00Z" w:id="21">
              <w:r>
                <w:rPr>
                  <w:bCs/>
                  <w:color w:val="0070C0"/>
                  <w:u w:val="single"/>
                  <w:lang w:eastAsia="ko-KR"/>
                </w:rPr>
                <w:t xml:space="preserve">The title of issue 1-3-1 shall be changed to </w:t>
              </w:r>
            </w:ins>
            <w:ins w:author="JC[R4-100e]" w:date="2021-08-16T10:16:00Z" w:id="22">
              <w:r>
                <w:rPr>
                  <w:bCs/>
                  <w:color w:val="0070C0"/>
                  <w:u w:val="single"/>
                  <w:lang w:eastAsia="ko-KR"/>
                </w:rPr>
                <w:t>“</w:t>
              </w:r>
              <w:r w:rsidRPr="00FF4CA8">
                <w:rPr>
                  <w:bCs/>
                  <w:color w:val="0070C0"/>
                  <w:u w:val="single"/>
                  <w:lang w:eastAsia="ko-KR"/>
                </w:rPr>
                <w:t xml:space="preserve">Whether to specify the availability of SSB occasions for </w:t>
              </w:r>
              <w:r w:rsidRPr="00FF4CA8">
                <w:rPr>
                  <w:b/>
                  <w:color w:val="0070C0"/>
                  <w:highlight w:val="yellow"/>
                  <w:u w:val="single"/>
                  <w:lang w:eastAsia="ko-KR"/>
                  <w:rPrChange w:author="JC[R4-100e]" w:date="2021-08-16T10:16:00Z" w:id="23">
                    <w:rPr>
                      <w:bCs/>
                      <w:color w:val="0070C0"/>
                      <w:u w:val="single"/>
                      <w:lang w:eastAsia="ko-KR"/>
                    </w:rPr>
                  </w:rPrChange>
                </w:rPr>
                <w:t>BFD</w:t>
              </w:r>
              <w:r>
                <w:rPr>
                  <w:bCs/>
                  <w:color w:val="0070C0"/>
                  <w:u w:val="single"/>
                  <w:lang w:eastAsia="ko-KR"/>
                </w:rPr>
                <w:t>”. We support proposal 1 for BFD.</w:t>
              </w:r>
            </w:ins>
          </w:p>
          <w:p w:rsidR="00FF4CA8" w:rsidP="00FF4CA8" w:rsidRDefault="00FF4CA8" w14:paraId="21E1320D" w14:textId="77777777">
            <w:pPr>
              <w:rPr>
                <w:ins w:author="JC[R4-100e]" w:date="2021-08-16T10:17:00Z" w:id="24"/>
                <w:b/>
                <w:color w:val="0070C0"/>
                <w:u w:val="single"/>
                <w:lang w:eastAsia="ko-KR"/>
              </w:rPr>
            </w:pPr>
            <w:ins w:author="JC[R4-100e]" w:date="2021-08-16T10:17:00Z" w:id="25">
              <w:r w:rsidRPr="001F28B9">
                <w:rPr>
                  <w:b/>
                  <w:color w:val="0070C0"/>
                  <w:u w:val="single"/>
                  <w:lang w:eastAsia="ko-KR"/>
                </w:rPr>
                <w:t>Issue 1-</w:t>
              </w:r>
              <w:r>
                <w:rPr>
                  <w:b/>
                  <w:color w:val="0070C0"/>
                  <w:u w:val="single"/>
                  <w:lang w:eastAsia="ko-KR"/>
                </w:rPr>
                <w:t>4</w:t>
              </w:r>
              <w:r w:rsidRPr="001F28B9">
                <w:rPr>
                  <w:b/>
                  <w:color w:val="0070C0"/>
                  <w:u w:val="single"/>
                  <w:lang w:eastAsia="ko-KR"/>
                </w:rPr>
                <w:t>-</w:t>
              </w:r>
              <w:r>
                <w:rPr>
                  <w:b/>
                  <w:color w:val="0070C0"/>
                  <w:u w:val="single"/>
                  <w:lang w:eastAsia="ko-KR"/>
                </w:rPr>
                <w:t>1</w:t>
              </w:r>
              <w:r w:rsidRPr="001F28B9">
                <w:rPr>
                  <w:b/>
                  <w:color w:val="0070C0"/>
                  <w:u w:val="single"/>
                  <w:lang w:eastAsia="ko-KR"/>
                </w:rPr>
                <w:t xml:space="preserve">: </w:t>
              </w:r>
              <w:r>
                <w:rPr>
                  <w:b/>
                  <w:color w:val="0070C0"/>
                  <w:u w:val="single"/>
                  <w:lang w:eastAsia="ko-KR"/>
                </w:rPr>
                <w:t xml:space="preserve">How frequent the UE shall determine the </w:t>
              </w:r>
              <w:r w:rsidRPr="00C530EB">
                <w:rPr>
                  <w:b/>
                  <w:color w:val="0070C0"/>
                  <w:u w:val="single"/>
                  <w:lang w:eastAsia="ko-KR"/>
                </w:rPr>
                <w:t xml:space="preserve">availability of SSB occasions for </w:t>
              </w:r>
              <w:r>
                <w:rPr>
                  <w:b/>
                  <w:color w:val="0070C0"/>
                  <w:u w:val="single"/>
                  <w:lang w:eastAsia="ko-KR"/>
                </w:rPr>
                <w:t>L1-RSRP</w:t>
              </w:r>
            </w:ins>
          </w:p>
          <w:p w:rsidRPr="00FF4CA8" w:rsidR="00FF4CA8" w:rsidP="00934573" w:rsidRDefault="00FF4CA8" w14:paraId="3F79D27B" w14:textId="6A61C19E">
            <w:pPr>
              <w:rPr>
                <w:ins w:author="JC[R4-100e]" w:date="2021-08-16T09:57:00Z" w:id="26"/>
                <w:bCs/>
                <w:color w:val="0070C0"/>
                <w:u w:val="single"/>
                <w:lang w:eastAsia="ko-KR"/>
                <w:rPrChange w:author="JC[R4-100e]" w:date="2021-08-16T10:15:00Z" w:id="27">
                  <w:rPr>
                    <w:ins w:author="JC[R4-100e]" w:date="2021-08-16T09:57:00Z" w:id="28"/>
                    <w:b/>
                    <w:color w:val="0070C0"/>
                    <w:u w:val="single"/>
                    <w:lang w:eastAsia="ko-KR"/>
                  </w:rPr>
                </w:rPrChange>
              </w:rPr>
            </w:pPr>
            <w:ins w:author="JC[R4-100e]" w:date="2021-08-16T10:17:00Z" w:id="29">
              <w:r>
                <w:rPr>
                  <w:bCs/>
                  <w:color w:val="0070C0"/>
                  <w:u w:val="single"/>
                  <w:lang w:eastAsia="ko-KR"/>
                </w:rPr>
                <w:t>Proposal 1</w:t>
              </w:r>
            </w:ins>
            <w:ins w:author="JC[R4-100e]" w:date="2021-08-16T10:18:00Z" w:id="30">
              <w:r>
                <w:rPr>
                  <w:bCs/>
                  <w:color w:val="0070C0"/>
                  <w:u w:val="single"/>
                  <w:lang w:eastAsia="ko-KR"/>
                </w:rPr>
                <w:t xml:space="preserve"> for a full coverage</w:t>
              </w:r>
            </w:ins>
            <w:ins w:author="JC[R4-100e]" w:date="2021-08-16T10:17:00Z" w:id="31">
              <w:r>
                <w:rPr>
                  <w:bCs/>
                  <w:color w:val="0070C0"/>
                  <w:u w:val="single"/>
                  <w:lang w:eastAsia="ko-KR"/>
                </w:rPr>
                <w:t>.</w:t>
              </w:r>
            </w:ins>
          </w:p>
        </w:tc>
      </w:tr>
      <w:tr w:rsidR="00275375" w:rsidTr="7837A9A9" w14:paraId="782CF434" w14:textId="77777777">
        <w:tc>
          <w:tcPr>
            <w:tcW w:w="1236" w:type="dxa"/>
          </w:tcPr>
          <w:p w:rsidR="00275375" w:rsidP="00275375" w:rsidRDefault="00275375" w14:paraId="0302BAB2" w14:textId="16330289">
            <w:pPr>
              <w:spacing w:after="120"/>
              <w:rPr>
                <w:rFonts w:eastAsia="PMingLiU"/>
                <w:color w:val="0070C0"/>
                <w:lang w:val="en-US" w:eastAsia="zh-TW"/>
              </w:rPr>
            </w:pPr>
            <w:ins w:author="Santhan Thangarasa" w:date="2021-08-17T11:24:00Z" w:id="32">
              <w:r>
                <w:rPr>
                  <w:rFonts w:eastAsia="PMingLiU"/>
                  <w:color w:val="0070C0"/>
                  <w:lang w:val="en-US" w:eastAsia="zh-TW"/>
                </w:rPr>
                <w:t>Ericsson</w:t>
              </w:r>
            </w:ins>
          </w:p>
        </w:tc>
        <w:tc>
          <w:tcPr>
            <w:tcW w:w="8395" w:type="dxa"/>
          </w:tcPr>
          <w:p w:rsidRPr="00790BD6" w:rsidR="00275375" w:rsidP="00275375" w:rsidRDefault="00275375" w14:paraId="3DF50BE0" w14:textId="77777777">
            <w:pPr>
              <w:rPr>
                <w:ins w:author="Santhan Thangarasa" w:date="2021-08-17T11:24:00Z" w:id="33"/>
                <w:b/>
                <w:bCs/>
                <w:color w:val="0070C0"/>
                <w:u w:val="single"/>
                <w:lang w:eastAsia="ko-KR"/>
              </w:rPr>
            </w:pPr>
            <w:ins w:author="Santhan Thangarasa" w:date="2021-08-17T11:24:00Z" w:id="34">
              <w:r w:rsidRPr="7837A9A9">
                <w:rPr>
                  <w:b/>
                  <w:bCs/>
                  <w:color w:val="0070C0"/>
                  <w:u w:val="single"/>
                  <w:lang w:eastAsia="ko-KR"/>
                </w:rPr>
                <w:t>Issue 1-1-1: How frequent the UE shall determine the availability of SSB occasions for RLM In-sync</w:t>
              </w:r>
            </w:ins>
          </w:p>
          <w:p w:rsidRPr="00790BD6" w:rsidR="00275375" w:rsidP="00275375" w:rsidRDefault="00275375" w14:paraId="7CD55C80" w14:textId="77777777">
            <w:pPr>
              <w:rPr>
                <w:ins w:author="Santhan Thangarasa" w:date="2021-08-17T11:24:00Z" w:id="35"/>
                <w:color w:val="0070C0"/>
                <w:lang w:eastAsia="ko-KR"/>
              </w:rPr>
            </w:pPr>
            <w:ins w:author="Santhan Thangarasa" w:date="2021-08-17T11:24:00Z" w:id="36">
              <w:r w:rsidRPr="7837A9A9">
                <w:rPr>
                  <w:color w:val="0070C0"/>
                  <w:lang w:eastAsia="ko-KR"/>
                </w:rPr>
                <w:t xml:space="preserve">We are fine with Proposal 1. As explained by Apple, we follow WF R4-2105700. </w:t>
              </w:r>
            </w:ins>
          </w:p>
          <w:p w:rsidRPr="00790BD6" w:rsidR="00275375" w:rsidP="00275375" w:rsidRDefault="00275375" w14:paraId="204A8952" w14:textId="77777777">
            <w:pPr>
              <w:rPr>
                <w:ins w:author="Santhan Thangarasa" w:date="2021-08-17T11:24:00Z" w:id="37"/>
                <w:b/>
                <w:bCs/>
                <w:color w:val="0070C0"/>
                <w:u w:val="single"/>
                <w:lang w:eastAsia="ko-KR"/>
              </w:rPr>
            </w:pPr>
            <w:ins w:author="Santhan Thangarasa" w:date="2021-08-17T11:24:00Z" w:id="38">
              <w:r w:rsidRPr="7837A9A9">
                <w:rPr>
                  <w:b/>
                  <w:bCs/>
                  <w:color w:val="0070C0"/>
                  <w:u w:val="single"/>
                  <w:lang w:eastAsia="ko-KR"/>
                </w:rPr>
                <w:t>Issue 1-2-1: Whether to specify the availability of SSB occasions for RLM Out-of-sync.</w:t>
              </w:r>
            </w:ins>
          </w:p>
          <w:p w:rsidRPr="00790BD6" w:rsidR="00275375" w:rsidP="00275375" w:rsidRDefault="00275375" w14:paraId="6682DB24" w14:textId="77777777">
            <w:pPr>
              <w:rPr>
                <w:ins w:author="Santhan Thangarasa" w:date="2021-08-17T11:24:00Z" w:id="39"/>
                <w:color w:val="0070C0"/>
                <w:lang w:eastAsia="ko-KR"/>
              </w:rPr>
            </w:pPr>
            <w:ins w:author="Santhan Thangarasa" w:date="2021-08-17T11:24:00Z" w:id="40">
              <w:r w:rsidRPr="7837A9A9">
                <w:rPr>
                  <w:color w:val="0070C0"/>
                  <w:lang w:eastAsia="ko-KR"/>
                </w:rPr>
                <w:t>Proposal 1.</w:t>
              </w:r>
            </w:ins>
          </w:p>
          <w:p w:rsidRPr="00790BD6" w:rsidR="00275375" w:rsidP="00275375" w:rsidRDefault="00275375" w14:paraId="451DD170" w14:textId="77777777">
            <w:pPr>
              <w:rPr>
                <w:ins w:author="Santhan Thangarasa" w:date="2021-08-17T11:24:00Z" w:id="41"/>
                <w:b/>
                <w:bCs/>
                <w:color w:val="0070C0"/>
                <w:u w:val="single"/>
                <w:lang w:eastAsia="ko-KR"/>
              </w:rPr>
            </w:pPr>
            <w:ins w:author="Santhan Thangarasa" w:date="2021-08-17T11:24:00Z" w:id="42">
              <w:r w:rsidRPr="7837A9A9">
                <w:rPr>
                  <w:b/>
                  <w:bCs/>
                  <w:color w:val="0070C0"/>
                  <w:u w:val="single"/>
                  <w:lang w:eastAsia="ko-KR"/>
                </w:rPr>
                <w:t>Issue 1-3-1: Whether to specify the availability of SSB occasions for BFR.</w:t>
              </w:r>
            </w:ins>
          </w:p>
          <w:p w:rsidRPr="00790BD6" w:rsidR="00275375" w:rsidP="00275375" w:rsidRDefault="00275375" w14:paraId="23F89BF7" w14:textId="77777777">
            <w:pPr>
              <w:rPr>
                <w:ins w:author="Santhan Thangarasa" w:date="2021-08-17T11:24:00Z" w:id="43"/>
                <w:color w:val="0070C0"/>
                <w:lang w:eastAsia="ko-KR"/>
              </w:rPr>
            </w:pPr>
            <w:ins w:author="Santhan Thangarasa" w:date="2021-08-17T11:24:00Z" w:id="44">
              <w:r w:rsidRPr="7837A9A9">
                <w:rPr>
                  <w:color w:val="0070C0"/>
                  <w:lang w:eastAsia="ko-KR"/>
                </w:rPr>
                <w:t>Proposal 1. Agree with Apple. The question should be ‘Whether to specify the availability of SSB occasions for BFD.</w:t>
              </w:r>
            </w:ins>
          </w:p>
          <w:p w:rsidRPr="00790BD6" w:rsidR="00275375" w:rsidP="00275375" w:rsidRDefault="00275375" w14:paraId="13842A40" w14:textId="77777777">
            <w:pPr>
              <w:rPr>
                <w:ins w:author="Santhan Thangarasa" w:date="2021-08-17T11:24:00Z" w:id="45"/>
                <w:b/>
                <w:bCs/>
                <w:color w:val="0070C0"/>
                <w:u w:val="single"/>
                <w:lang w:eastAsia="ko-KR"/>
              </w:rPr>
            </w:pPr>
            <w:ins w:author="Santhan Thangarasa" w:date="2021-08-17T11:24:00Z" w:id="46">
              <w:r w:rsidRPr="7837A9A9">
                <w:rPr>
                  <w:b/>
                  <w:bCs/>
                  <w:color w:val="0070C0"/>
                  <w:u w:val="single"/>
                  <w:lang w:eastAsia="ko-KR"/>
                </w:rPr>
                <w:t>Issue 1-4-1: How frequent the UE shall determine the availability of SSB occasions for L1-RSRP</w:t>
              </w:r>
            </w:ins>
          </w:p>
          <w:p w:rsidRPr="00790BD6" w:rsidR="00275375" w:rsidP="00275375" w:rsidRDefault="00275375" w14:paraId="505592B8" w14:textId="77777777">
            <w:pPr>
              <w:rPr>
                <w:ins w:author="Santhan Thangarasa" w:date="2021-08-17T11:24:00Z" w:id="47"/>
                <w:color w:val="0070C0"/>
                <w:lang w:eastAsia="ko-KR"/>
              </w:rPr>
            </w:pPr>
            <w:ins w:author="Santhan Thangarasa" w:date="2021-08-17T11:24:00Z" w:id="48">
              <w:r w:rsidRPr="7837A9A9">
                <w:rPr>
                  <w:color w:val="0070C0"/>
                  <w:lang w:eastAsia="ko-KR"/>
                </w:rPr>
                <w:t>We are fine with Proposal 1.</w:t>
              </w:r>
            </w:ins>
          </w:p>
          <w:p w:rsidRPr="00790BD6" w:rsidR="00275375" w:rsidP="00275375" w:rsidRDefault="00275375" w14:paraId="1AC0F969" w14:textId="4DECBEF1">
            <w:pPr>
              <w:rPr>
                <w:color w:val="0070C0"/>
                <w:lang w:eastAsia="ko-KR"/>
              </w:rPr>
            </w:pPr>
          </w:p>
        </w:tc>
      </w:tr>
      <w:tr w:rsidR="00CA3845" w:rsidTr="7837A9A9" w14:paraId="3EEF435A" w14:textId="77777777">
        <w:trPr>
          <w:ins w:author="Prashant Sharma" w:date="2021-08-17T13:22:00Z" w:id="49"/>
        </w:trPr>
        <w:tc>
          <w:tcPr>
            <w:tcW w:w="1236" w:type="dxa"/>
          </w:tcPr>
          <w:p w:rsidR="00CA3845" w:rsidP="00275375" w:rsidRDefault="00CA3845" w14:paraId="7AE7D1C0" w14:textId="4628442C">
            <w:pPr>
              <w:spacing w:after="120"/>
              <w:rPr>
                <w:ins w:author="Prashant Sharma" w:date="2021-08-17T13:22:00Z" w:id="50"/>
                <w:rFonts w:eastAsia="PMingLiU"/>
                <w:color w:val="0070C0"/>
                <w:lang w:val="en-US" w:eastAsia="zh-TW"/>
              </w:rPr>
            </w:pPr>
            <w:ins w:author="Prashant Sharma" w:date="2021-08-17T13:22:00Z" w:id="51">
              <w:r>
                <w:rPr>
                  <w:rFonts w:eastAsia="PMingLiU"/>
                  <w:color w:val="0070C0"/>
                  <w:lang w:val="en-US" w:eastAsia="zh-TW"/>
                </w:rPr>
                <w:t>Qualcomm</w:t>
              </w:r>
            </w:ins>
          </w:p>
        </w:tc>
        <w:tc>
          <w:tcPr>
            <w:tcW w:w="8395" w:type="dxa"/>
          </w:tcPr>
          <w:p w:rsidRPr="00790BD6" w:rsidR="00CA3845" w:rsidP="00CA3845" w:rsidRDefault="00CA3845" w14:paraId="02296CFA" w14:textId="77777777">
            <w:pPr>
              <w:rPr>
                <w:ins w:author="Prashant Sharma" w:date="2021-08-17T13:22:00Z" w:id="52"/>
                <w:b/>
                <w:bCs/>
                <w:color w:val="0070C0"/>
                <w:u w:val="single"/>
                <w:lang w:eastAsia="ko-KR"/>
              </w:rPr>
            </w:pPr>
            <w:ins w:author="Prashant Sharma" w:date="2021-08-17T13:22:00Z" w:id="53">
              <w:r w:rsidRPr="7837A9A9">
                <w:rPr>
                  <w:b/>
                  <w:bCs/>
                  <w:color w:val="0070C0"/>
                  <w:u w:val="single"/>
                  <w:lang w:eastAsia="ko-KR"/>
                </w:rPr>
                <w:t>Issue 1-1-1: How frequent the UE shall determine the availability of SSB occasions for RLM In-sync</w:t>
              </w:r>
            </w:ins>
          </w:p>
          <w:p w:rsidR="00CA3845" w:rsidP="00CA3845" w:rsidRDefault="00CA3845" w14:paraId="30D615EB" w14:textId="77777777">
            <w:pPr>
              <w:rPr>
                <w:ins w:author="Prashant Sharma" w:date="2021-08-17T13:22:00Z" w:id="54"/>
                <w:color w:val="0070C0"/>
                <w:lang w:eastAsia="ko-KR"/>
              </w:rPr>
            </w:pPr>
            <w:ins w:author="Prashant Sharma" w:date="2021-08-17T13:22:00Z" w:id="55">
              <w:r w:rsidRPr="7837A9A9">
                <w:rPr>
                  <w:color w:val="0070C0"/>
                  <w:lang w:eastAsia="ko-KR"/>
                </w:rPr>
                <w:t>We are fine with Proposal 1</w:t>
              </w:r>
            </w:ins>
          </w:p>
          <w:p w:rsidRPr="00790BD6" w:rsidR="00CA3845" w:rsidP="00CA3845" w:rsidRDefault="00CA3845" w14:paraId="2013B416" w14:textId="77777777">
            <w:pPr>
              <w:rPr>
                <w:ins w:author="Prashant Sharma" w:date="2021-08-17T13:22:00Z" w:id="56"/>
                <w:b/>
                <w:bCs/>
                <w:color w:val="0070C0"/>
                <w:u w:val="single"/>
                <w:lang w:eastAsia="ko-KR"/>
              </w:rPr>
            </w:pPr>
            <w:ins w:author="Prashant Sharma" w:date="2021-08-17T13:22:00Z" w:id="57">
              <w:r w:rsidRPr="7837A9A9">
                <w:rPr>
                  <w:b/>
                  <w:bCs/>
                  <w:color w:val="0070C0"/>
                  <w:u w:val="single"/>
                  <w:lang w:eastAsia="ko-KR"/>
                </w:rPr>
                <w:t>Issue 1-2-1: Whether to specify the availability of SSB occasions for RLM Out-of-sync.</w:t>
              </w:r>
            </w:ins>
          </w:p>
          <w:p w:rsidR="008E52CF" w:rsidP="008E52CF" w:rsidRDefault="008E52CF" w14:paraId="4C4C9C08" w14:textId="77777777">
            <w:pPr>
              <w:rPr>
                <w:ins w:author="Prashant Sharma" w:date="2021-08-17T14:55:00Z" w:id="58"/>
                <w:color w:val="0070C0"/>
                <w:lang w:eastAsia="ko-KR"/>
              </w:rPr>
            </w:pPr>
            <w:ins w:author="Prashant Sharma" w:date="2021-08-17T14:55:00Z" w:id="59">
              <w:r w:rsidRPr="7837A9A9">
                <w:rPr>
                  <w:color w:val="0070C0"/>
                  <w:lang w:eastAsia="ko-KR"/>
                </w:rPr>
                <w:t>We are fine with Proposal 1</w:t>
              </w:r>
            </w:ins>
          </w:p>
          <w:p w:rsidRPr="00790BD6" w:rsidR="00CA3845" w:rsidP="00CA3845" w:rsidRDefault="00CA3845" w14:paraId="5907AE8A" w14:textId="77777777">
            <w:pPr>
              <w:rPr>
                <w:ins w:author="Prashant Sharma" w:date="2021-08-17T13:22:00Z" w:id="60"/>
                <w:b/>
                <w:bCs/>
                <w:color w:val="0070C0"/>
                <w:u w:val="single"/>
                <w:lang w:eastAsia="ko-KR"/>
              </w:rPr>
            </w:pPr>
            <w:ins w:author="Prashant Sharma" w:date="2021-08-17T13:22:00Z" w:id="61">
              <w:r w:rsidRPr="7837A9A9">
                <w:rPr>
                  <w:b/>
                  <w:bCs/>
                  <w:color w:val="0070C0"/>
                  <w:u w:val="single"/>
                  <w:lang w:eastAsia="ko-KR"/>
                </w:rPr>
                <w:t>Issue 1-3-1: Whether to specify the availability of SSB occasions for BFR.</w:t>
              </w:r>
            </w:ins>
          </w:p>
          <w:p w:rsidR="008E52CF" w:rsidP="008E52CF" w:rsidRDefault="008E52CF" w14:paraId="68B966D9" w14:textId="77777777">
            <w:pPr>
              <w:rPr>
                <w:ins w:author="Prashant Sharma" w:date="2021-08-17T14:55:00Z" w:id="62"/>
                <w:color w:val="0070C0"/>
                <w:lang w:eastAsia="ko-KR"/>
              </w:rPr>
            </w:pPr>
            <w:ins w:author="Prashant Sharma" w:date="2021-08-17T14:55:00Z" w:id="63">
              <w:r w:rsidRPr="7837A9A9">
                <w:rPr>
                  <w:color w:val="0070C0"/>
                  <w:lang w:eastAsia="ko-KR"/>
                </w:rPr>
                <w:t>We are fine with Proposal 1</w:t>
              </w:r>
            </w:ins>
          </w:p>
          <w:p w:rsidRPr="00790BD6" w:rsidR="00CA3845" w:rsidP="00CA3845" w:rsidRDefault="00CA3845" w14:paraId="54918F02" w14:textId="77777777">
            <w:pPr>
              <w:rPr>
                <w:ins w:author="Prashant Sharma" w:date="2021-08-17T13:22:00Z" w:id="64"/>
                <w:b/>
                <w:bCs/>
                <w:color w:val="0070C0"/>
                <w:u w:val="single"/>
                <w:lang w:eastAsia="ko-KR"/>
              </w:rPr>
            </w:pPr>
            <w:ins w:author="Prashant Sharma" w:date="2021-08-17T13:22:00Z" w:id="65">
              <w:r w:rsidRPr="7837A9A9">
                <w:rPr>
                  <w:b/>
                  <w:bCs/>
                  <w:color w:val="0070C0"/>
                  <w:u w:val="single"/>
                  <w:lang w:eastAsia="ko-KR"/>
                </w:rPr>
                <w:t>Issue 1-4-1: How frequent the UE shall determine the availability of SSB occasions for L1-RSRP</w:t>
              </w:r>
            </w:ins>
          </w:p>
          <w:p w:rsidRPr="00790BD6" w:rsidR="00CA3845" w:rsidP="00CA3845" w:rsidRDefault="00CA3845" w14:paraId="6F2821A8" w14:textId="77777777">
            <w:pPr>
              <w:rPr>
                <w:ins w:author="Prashant Sharma" w:date="2021-08-17T13:22:00Z" w:id="66"/>
                <w:color w:val="0070C0"/>
                <w:lang w:eastAsia="ko-KR"/>
              </w:rPr>
            </w:pPr>
            <w:ins w:author="Prashant Sharma" w:date="2021-08-17T13:22:00Z" w:id="67">
              <w:r w:rsidRPr="7837A9A9">
                <w:rPr>
                  <w:color w:val="0070C0"/>
                  <w:lang w:eastAsia="ko-KR"/>
                </w:rPr>
                <w:t>We are fine with Proposal 1.</w:t>
              </w:r>
            </w:ins>
          </w:p>
          <w:p w:rsidRPr="7837A9A9" w:rsidR="00CA3845" w:rsidP="00CA3845" w:rsidRDefault="00CA3845" w14:paraId="2A66A5B1" w14:textId="43FBE03B">
            <w:pPr>
              <w:rPr>
                <w:ins w:author="Prashant Sharma" w:date="2021-08-17T13:22:00Z" w:id="68"/>
                <w:b/>
                <w:bCs/>
                <w:color w:val="0070C0"/>
                <w:u w:val="single"/>
                <w:lang w:eastAsia="ko-KR"/>
              </w:rPr>
            </w:pPr>
          </w:p>
        </w:tc>
      </w:tr>
      <w:tr w:rsidR="00A138A2" w:rsidTr="7837A9A9" w14:paraId="6B6A8C20" w14:textId="77777777">
        <w:trPr>
          <w:ins w:author="Huawei" w:date="2021-08-18T20:54:00Z" w:id="69"/>
        </w:trPr>
        <w:tc>
          <w:tcPr>
            <w:tcW w:w="1236" w:type="dxa"/>
          </w:tcPr>
          <w:p w:rsidR="00A138A2" w:rsidP="00275375" w:rsidRDefault="00A138A2" w14:paraId="44EBB8FC" w14:textId="718EA38E">
            <w:pPr>
              <w:spacing w:after="120"/>
              <w:rPr>
                <w:ins w:author="Huawei" w:date="2021-08-18T20:54:00Z" w:id="70"/>
                <w:rFonts w:eastAsia="PMingLiU"/>
                <w:color w:val="0070C0"/>
                <w:lang w:val="en-US" w:eastAsia="zh-TW"/>
              </w:rPr>
            </w:pPr>
            <w:ins w:author="Huawei" w:date="2021-08-18T20:54:00Z" w:id="71">
              <w:r>
                <w:rPr>
                  <w:rFonts w:hint="eastAsia" w:eastAsia="PMingLiU"/>
                  <w:color w:val="0070C0"/>
                  <w:lang w:val="en-US" w:eastAsia="zh-TW"/>
                </w:rPr>
                <w:t>Huawei</w:t>
              </w:r>
            </w:ins>
          </w:p>
        </w:tc>
        <w:tc>
          <w:tcPr>
            <w:tcW w:w="8395" w:type="dxa"/>
          </w:tcPr>
          <w:p w:rsidR="00A138A2" w:rsidP="00A138A2" w:rsidRDefault="00A138A2" w14:paraId="09FE54CE" w14:textId="77777777">
            <w:pPr>
              <w:rPr>
                <w:ins w:author="Huawei" w:date="2021-08-18T20:54:00Z" w:id="72"/>
                <w:b/>
                <w:color w:val="0070C0"/>
                <w:u w:val="single"/>
                <w:lang w:eastAsia="ko-KR"/>
              </w:rPr>
            </w:pPr>
            <w:ins w:author="Huawei" w:date="2021-08-18T20:54:00Z" w:id="73">
              <w:r w:rsidRPr="001F28B9">
                <w:rPr>
                  <w:b/>
                  <w:color w:val="0070C0"/>
                  <w:u w:val="single"/>
                  <w:lang w:eastAsia="ko-KR"/>
                </w:rPr>
                <w:t>Issue 1-1-</w:t>
              </w:r>
              <w:r>
                <w:rPr>
                  <w:b/>
                  <w:color w:val="0070C0"/>
                  <w:u w:val="single"/>
                  <w:lang w:eastAsia="ko-KR"/>
                </w:rPr>
                <w:t>1</w:t>
              </w:r>
              <w:r w:rsidRPr="001F28B9">
                <w:rPr>
                  <w:b/>
                  <w:color w:val="0070C0"/>
                  <w:u w:val="single"/>
                  <w:lang w:eastAsia="ko-KR"/>
                </w:rPr>
                <w:t xml:space="preserve">: </w:t>
              </w:r>
              <w:r>
                <w:rPr>
                  <w:b/>
                  <w:color w:val="0070C0"/>
                  <w:u w:val="single"/>
                  <w:lang w:eastAsia="ko-KR"/>
                </w:rPr>
                <w:t xml:space="preserve">How frequent the UE shall determine the </w:t>
              </w:r>
              <w:r w:rsidRPr="00C530EB">
                <w:rPr>
                  <w:b/>
                  <w:color w:val="0070C0"/>
                  <w:u w:val="single"/>
                  <w:lang w:eastAsia="ko-KR"/>
                </w:rPr>
                <w:t>availability of SSB occasions for RLM</w:t>
              </w:r>
              <w:r>
                <w:rPr>
                  <w:b/>
                  <w:color w:val="0070C0"/>
                  <w:u w:val="single"/>
                  <w:lang w:eastAsia="ko-KR"/>
                </w:rPr>
                <w:t xml:space="preserve"> In-sync</w:t>
              </w:r>
            </w:ins>
          </w:p>
          <w:p w:rsidRPr="00A138A2" w:rsidR="00A138A2" w:rsidP="00A138A2" w:rsidRDefault="00A138A2" w14:paraId="70CD2B99" w14:textId="0A0E915C">
            <w:pPr>
              <w:rPr>
                <w:ins w:author="Huawei" w:date="2021-08-18T20:54:00Z" w:id="74"/>
                <w:color w:val="0070C0"/>
                <w:lang w:eastAsia="ko-KR"/>
                <w:rPrChange w:author="Huawei" w:date="2021-08-18T20:55:00Z" w:id="75">
                  <w:rPr>
                    <w:ins w:author="Huawei" w:date="2021-08-18T20:54:00Z" w:id="76"/>
                    <w:b/>
                    <w:color w:val="0070C0"/>
                    <w:u w:val="single"/>
                    <w:lang w:eastAsia="ko-KR"/>
                  </w:rPr>
                </w:rPrChange>
              </w:rPr>
            </w:pPr>
            <w:ins w:author="Huawei" w:date="2021-08-18T20:54:00Z" w:id="77">
              <w:r w:rsidRPr="00A138A2">
                <w:rPr>
                  <w:color w:val="0070C0"/>
                  <w:lang w:eastAsia="ko-KR"/>
                  <w:rPrChange w:author="Huawei" w:date="2021-08-18T20:55:00Z" w:id="78">
                    <w:rPr>
                      <w:b/>
                      <w:color w:val="0070C0"/>
                      <w:u w:val="single"/>
                      <w:lang w:eastAsia="ko-KR"/>
                    </w:rPr>
                  </w:rPrChange>
                </w:rPr>
                <w:t>Fine with proposal 1.</w:t>
              </w:r>
            </w:ins>
          </w:p>
          <w:p w:rsidR="00A138A2" w:rsidP="00A138A2" w:rsidRDefault="00A138A2" w14:paraId="397DD60C" w14:textId="77777777">
            <w:pPr>
              <w:rPr>
                <w:ins w:author="Huawei" w:date="2021-08-18T20:55:00Z" w:id="79"/>
                <w:b/>
                <w:color w:val="0070C0"/>
                <w:u w:val="single"/>
                <w:lang w:eastAsia="ko-KR"/>
              </w:rPr>
            </w:pPr>
            <w:ins w:author="Huawei" w:date="2021-08-18T20:54:00Z" w:id="80">
              <w:r w:rsidRPr="001F28B9">
                <w:rPr>
                  <w:b/>
                  <w:color w:val="0070C0"/>
                  <w:u w:val="single"/>
                  <w:lang w:eastAsia="ko-KR"/>
                </w:rPr>
                <w:t>Issue 1-</w:t>
              </w:r>
              <w:r>
                <w:rPr>
                  <w:b/>
                  <w:color w:val="0070C0"/>
                  <w:u w:val="single"/>
                  <w:lang w:eastAsia="ko-KR"/>
                </w:rPr>
                <w:t>2</w:t>
              </w:r>
              <w:r w:rsidRPr="001F28B9">
                <w:rPr>
                  <w:b/>
                  <w:color w:val="0070C0"/>
                  <w:u w:val="single"/>
                  <w:lang w:eastAsia="ko-KR"/>
                </w:rPr>
                <w:t xml:space="preserve">-1: </w:t>
              </w:r>
              <w:r w:rsidRPr="00C530EB">
                <w:rPr>
                  <w:b/>
                  <w:color w:val="0070C0"/>
                  <w:u w:val="single"/>
                  <w:lang w:eastAsia="ko-KR"/>
                </w:rPr>
                <w:t xml:space="preserve">Whether to </w:t>
              </w:r>
              <w:r>
                <w:rPr>
                  <w:b/>
                  <w:color w:val="0070C0"/>
                  <w:u w:val="single"/>
                  <w:lang w:eastAsia="ko-KR"/>
                </w:rPr>
                <w:t>specify the availability of SSB occasions for RLM Out-of-sync.</w:t>
              </w:r>
            </w:ins>
          </w:p>
          <w:p w:rsidRPr="00A138A2" w:rsidR="00A138A2" w:rsidP="00A138A2" w:rsidRDefault="00A138A2" w14:paraId="36EFB706" w14:textId="1AD32F0C">
            <w:pPr>
              <w:rPr>
                <w:ins w:author="Huawei" w:date="2021-08-18T20:54:00Z" w:id="81"/>
                <w:rFonts w:eastAsia="Malgun Gothic"/>
                <w:color w:val="0070C0"/>
                <w:lang w:eastAsia="ko-KR"/>
                <w:rPrChange w:author="Huawei" w:date="2021-08-18T20:55:00Z" w:id="82">
                  <w:rPr>
                    <w:ins w:author="Huawei" w:date="2021-08-18T20:54:00Z" w:id="83"/>
                    <w:b/>
                    <w:color w:val="0070C0"/>
                    <w:u w:val="single"/>
                    <w:lang w:eastAsia="ko-KR"/>
                  </w:rPr>
                </w:rPrChange>
              </w:rPr>
            </w:pPr>
            <w:ins w:author="Huawei" w:date="2021-08-18T20:55:00Z" w:id="84">
              <w:r w:rsidRPr="00035DE2">
                <w:rPr>
                  <w:color w:val="0070C0"/>
                  <w:lang w:eastAsia="ko-KR"/>
                </w:rPr>
                <w:t>Fine with proposal 1.</w:t>
              </w:r>
            </w:ins>
          </w:p>
          <w:p w:rsidR="00A138A2" w:rsidP="00A138A2" w:rsidRDefault="00A138A2" w14:paraId="4F435C4E" w14:textId="77777777">
            <w:pPr>
              <w:rPr>
                <w:ins w:author="Huawei" w:date="2021-08-18T20:55:00Z" w:id="85"/>
                <w:b/>
                <w:color w:val="0070C0"/>
                <w:u w:val="single"/>
                <w:lang w:eastAsia="ko-KR"/>
              </w:rPr>
            </w:pPr>
            <w:ins w:author="Huawei" w:date="2021-08-18T20:54:00Z" w:id="86">
              <w:r w:rsidRPr="001F28B9">
                <w:rPr>
                  <w:b/>
                  <w:color w:val="0070C0"/>
                  <w:u w:val="single"/>
                  <w:lang w:eastAsia="ko-KR"/>
                </w:rPr>
                <w:t>Issue 1-</w:t>
              </w:r>
              <w:r>
                <w:rPr>
                  <w:b/>
                  <w:color w:val="0070C0"/>
                  <w:u w:val="single"/>
                  <w:lang w:eastAsia="ko-KR"/>
                </w:rPr>
                <w:t>3</w:t>
              </w:r>
              <w:r w:rsidRPr="001F28B9">
                <w:rPr>
                  <w:b/>
                  <w:color w:val="0070C0"/>
                  <w:u w:val="single"/>
                  <w:lang w:eastAsia="ko-KR"/>
                </w:rPr>
                <w:t xml:space="preserve">-1: </w:t>
              </w:r>
              <w:r w:rsidRPr="00C530EB">
                <w:rPr>
                  <w:b/>
                  <w:color w:val="0070C0"/>
                  <w:u w:val="single"/>
                  <w:lang w:eastAsia="ko-KR"/>
                </w:rPr>
                <w:t xml:space="preserve">Whether to </w:t>
              </w:r>
              <w:r>
                <w:rPr>
                  <w:b/>
                  <w:color w:val="0070C0"/>
                  <w:u w:val="single"/>
                  <w:lang w:eastAsia="ko-KR"/>
                </w:rPr>
                <w:t>specify the availability of SSB occasions for BFR</w:t>
              </w:r>
            </w:ins>
          </w:p>
          <w:p w:rsidRPr="00A138A2" w:rsidR="00A138A2" w:rsidP="00A138A2" w:rsidRDefault="00A138A2" w14:paraId="32C0AC29" w14:textId="3011A3F1">
            <w:pPr>
              <w:rPr>
                <w:ins w:author="Huawei" w:date="2021-08-18T20:54:00Z" w:id="87"/>
                <w:rFonts w:eastAsia="Malgun Gothic"/>
                <w:color w:val="0070C0"/>
                <w:lang w:eastAsia="ko-KR"/>
                <w:rPrChange w:author="Huawei" w:date="2021-08-18T20:55:00Z" w:id="88">
                  <w:rPr>
                    <w:ins w:author="Huawei" w:date="2021-08-18T20:54:00Z" w:id="89"/>
                    <w:b/>
                    <w:color w:val="0070C0"/>
                    <w:u w:val="single"/>
                    <w:lang w:eastAsia="ko-KR"/>
                  </w:rPr>
                </w:rPrChange>
              </w:rPr>
            </w:pPr>
            <w:ins w:author="Huawei" w:date="2021-08-18T20:55:00Z" w:id="90">
              <w:r w:rsidRPr="00035DE2">
                <w:rPr>
                  <w:color w:val="0070C0"/>
                  <w:lang w:eastAsia="ko-KR"/>
                </w:rPr>
                <w:t>Fine with proposal 1.</w:t>
              </w:r>
            </w:ins>
          </w:p>
          <w:p w:rsidR="00A138A2" w:rsidP="00A138A2" w:rsidRDefault="00A138A2" w14:paraId="32712C36" w14:textId="77777777">
            <w:pPr>
              <w:rPr>
                <w:ins w:author="Huawei" w:date="2021-08-18T20:54:00Z" w:id="91"/>
                <w:b/>
                <w:color w:val="0070C0"/>
                <w:u w:val="single"/>
                <w:lang w:eastAsia="ko-KR"/>
              </w:rPr>
            </w:pPr>
            <w:ins w:author="Huawei" w:date="2021-08-18T20:54:00Z" w:id="92">
              <w:r w:rsidRPr="001F28B9">
                <w:rPr>
                  <w:b/>
                  <w:color w:val="0070C0"/>
                  <w:u w:val="single"/>
                  <w:lang w:eastAsia="ko-KR"/>
                </w:rPr>
                <w:t>Issue 1-</w:t>
              </w:r>
              <w:r>
                <w:rPr>
                  <w:b/>
                  <w:color w:val="0070C0"/>
                  <w:u w:val="single"/>
                  <w:lang w:eastAsia="ko-KR"/>
                </w:rPr>
                <w:t>4</w:t>
              </w:r>
              <w:r w:rsidRPr="001F28B9">
                <w:rPr>
                  <w:b/>
                  <w:color w:val="0070C0"/>
                  <w:u w:val="single"/>
                  <w:lang w:eastAsia="ko-KR"/>
                </w:rPr>
                <w:t>-</w:t>
              </w:r>
              <w:r>
                <w:rPr>
                  <w:b/>
                  <w:color w:val="0070C0"/>
                  <w:u w:val="single"/>
                  <w:lang w:eastAsia="ko-KR"/>
                </w:rPr>
                <w:t>1</w:t>
              </w:r>
              <w:r w:rsidRPr="001F28B9">
                <w:rPr>
                  <w:b/>
                  <w:color w:val="0070C0"/>
                  <w:u w:val="single"/>
                  <w:lang w:eastAsia="ko-KR"/>
                </w:rPr>
                <w:t xml:space="preserve">: </w:t>
              </w:r>
              <w:r>
                <w:rPr>
                  <w:b/>
                  <w:color w:val="0070C0"/>
                  <w:u w:val="single"/>
                  <w:lang w:eastAsia="ko-KR"/>
                </w:rPr>
                <w:t xml:space="preserve">How frequent the UE shall determine the </w:t>
              </w:r>
              <w:r w:rsidRPr="00C530EB">
                <w:rPr>
                  <w:b/>
                  <w:color w:val="0070C0"/>
                  <w:u w:val="single"/>
                  <w:lang w:eastAsia="ko-KR"/>
                </w:rPr>
                <w:t xml:space="preserve">availability of SSB occasions for </w:t>
              </w:r>
              <w:r>
                <w:rPr>
                  <w:b/>
                  <w:color w:val="0070C0"/>
                  <w:u w:val="single"/>
                  <w:lang w:eastAsia="ko-KR"/>
                </w:rPr>
                <w:t>L1-RSRP</w:t>
              </w:r>
            </w:ins>
          </w:p>
          <w:p w:rsidRPr="00A138A2" w:rsidR="00A138A2" w:rsidP="00CA3845" w:rsidRDefault="00A138A2" w14:paraId="2224735D" w14:textId="20BCA422">
            <w:pPr>
              <w:rPr>
                <w:ins w:author="Huawei" w:date="2021-08-18T20:54:00Z" w:id="93"/>
                <w:rFonts w:eastAsia="Malgun Gothic"/>
                <w:color w:val="0070C0"/>
                <w:lang w:eastAsia="ko-KR"/>
                <w:rPrChange w:author="Huawei" w:date="2021-08-18T20:55:00Z" w:id="94">
                  <w:rPr>
                    <w:ins w:author="Huawei" w:date="2021-08-18T20:54:00Z" w:id="95"/>
                    <w:b/>
                    <w:bCs/>
                    <w:color w:val="0070C0"/>
                    <w:u w:val="single"/>
                    <w:lang w:eastAsia="ko-KR"/>
                  </w:rPr>
                </w:rPrChange>
              </w:rPr>
            </w:pPr>
            <w:ins w:author="Huawei" w:date="2021-08-18T20:55:00Z" w:id="96">
              <w:r w:rsidRPr="00035DE2">
                <w:rPr>
                  <w:color w:val="0070C0"/>
                  <w:lang w:eastAsia="ko-KR"/>
                </w:rPr>
                <w:t>Fine with proposal 1.</w:t>
              </w:r>
            </w:ins>
          </w:p>
        </w:tc>
      </w:tr>
    </w:tbl>
    <w:p w:rsidR="009C3C80" w:rsidP="005B4802" w:rsidRDefault="009C3C80" w14:paraId="6A5B1D70" w14:textId="77777777">
      <w:pPr>
        <w:rPr>
          <w:color w:val="0070C0"/>
          <w:lang w:val="en-US" w:eastAsia="zh-CN"/>
        </w:rPr>
      </w:pPr>
    </w:p>
    <w:p w:rsidR="009C3C80" w:rsidP="005B4802" w:rsidRDefault="009C3C80" w14:paraId="277037E2" w14:textId="1735FD78">
      <w:pPr>
        <w:rPr>
          <w:color w:val="0070C0"/>
          <w:lang w:val="en-US" w:eastAsia="zh-CN"/>
        </w:rPr>
      </w:pPr>
    </w:p>
    <w:p w:rsidRPr="00805BE8" w:rsidR="009415B0" w:rsidP="00805BE8" w:rsidRDefault="009415B0" w14:paraId="534E67F0" w14:textId="1670CAC5">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rsidRPr="004C5BE9" w:rsidR="009415B0" w:rsidP="005B4802" w:rsidRDefault="00CD629F" w14:paraId="44632141" w14:textId="6D35DEDD">
      <w:pPr>
        <w:rPr>
          <w:i/>
          <w:color w:val="000000" w:themeColor="text1"/>
          <w:lang w:val="en-US" w:eastAsia="zh-CN"/>
        </w:rPr>
      </w:pPr>
      <w:r w:rsidRPr="004C5BE9">
        <w:rPr>
          <w:i/>
          <w:color w:val="000000" w:themeColor="text1"/>
          <w:lang w:val="en-US" w:eastAsia="zh-CN"/>
        </w:rPr>
        <w:t xml:space="preserve">For </w:t>
      </w:r>
      <w:r w:rsidRPr="004C5BE9" w:rsidR="00855107">
        <w:rPr>
          <w:rFonts w:hint="eastAsia"/>
          <w:i/>
          <w:color w:val="000000" w:themeColor="text1"/>
          <w:lang w:val="en-US" w:eastAsia="zh-CN"/>
        </w:rPr>
        <w:t>close</w:t>
      </w:r>
      <w:r w:rsidRPr="004C5BE9" w:rsidR="00E97AD5">
        <w:rPr>
          <w:i/>
          <w:color w:val="000000" w:themeColor="text1"/>
          <w:lang w:val="en-US" w:eastAsia="zh-CN"/>
        </w:rPr>
        <w:t>-</w:t>
      </w:r>
      <w:r w:rsidRPr="004C5BE9" w:rsidR="00855107">
        <w:rPr>
          <w:rFonts w:hint="eastAsia"/>
          <w:i/>
          <w:color w:val="000000" w:themeColor="text1"/>
          <w:lang w:val="en-US" w:eastAsia="zh-CN"/>
        </w:rPr>
        <w:t>to</w:t>
      </w:r>
      <w:r w:rsidRPr="004C5BE9" w:rsidR="00E97AD5">
        <w:rPr>
          <w:i/>
          <w:color w:val="000000" w:themeColor="text1"/>
          <w:lang w:val="en-US" w:eastAsia="zh-CN"/>
        </w:rPr>
        <w:t>-</w:t>
      </w:r>
      <w:r w:rsidRPr="004C5BE9" w:rsidR="00855107">
        <w:rPr>
          <w:i/>
          <w:color w:val="000000" w:themeColor="text1"/>
          <w:lang w:val="en-US" w:eastAsia="zh-CN"/>
        </w:rPr>
        <w:t>finalize</w:t>
      </w:r>
      <w:r w:rsidRPr="004C5BE9" w:rsidR="00855107">
        <w:rPr>
          <w:rFonts w:hint="eastAsia"/>
          <w:i/>
          <w:color w:val="000000" w:themeColor="text1"/>
          <w:lang w:val="en-US" w:eastAsia="zh-CN"/>
        </w:rPr>
        <w:t xml:space="preserve"> WIs and maintenance</w:t>
      </w:r>
      <w:r w:rsidRPr="004C5BE9">
        <w:rPr>
          <w:i/>
          <w:color w:val="000000" w:themeColor="text1"/>
          <w:lang w:val="en-US" w:eastAsia="zh-CN"/>
        </w:rPr>
        <w:t xml:space="preserve"> work</w:t>
      </w:r>
      <w:r w:rsidRPr="004C5BE9" w:rsidR="00855107">
        <w:rPr>
          <w:rFonts w:hint="eastAsia"/>
          <w:i/>
          <w:color w:val="000000" w:themeColor="text1"/>
          <w:lang w:val="en-US" w:eastAsia="zh-CN"/>
        </w:rPr>
        <w:t xml:space="preserve">, </w:t>
      </w:r>
      <w:r w:rsidRPr="004C5BE9" w:rsidR="00855107">
        <w:rPr>
          <w:i/>
          <w:color w:val="000000" w:themeColor="text1"/>
          <w:lang w:val="en-US" w:eastAsia="zh-CN"/>
        </w:rPr>
        <w:t>comments collections</w:t>
      </w:r>
      <w:r w:rsidRPr="004C5BE9" w:rsidR="00855107">
        <w:rPr>
          <w:rFonts w:hint="eastAsia"/>
          <w:i/>
          <w:color w:val="000000" w:themeColor="text1"/>
          <w:lang w:val="en-US" w:eastAsia="zh-CN"/>
        </w:rPr>
        <w:t xml:space="preserve"> can be arranged for TPs and CRs. For ongoing WIs, </w:t>
      </w:r>
      <w:r w:rsidRPr="004C5BE9" w:rsidR="00855107">
        <w:rPr>
          <w:i/>
          <w:color w:val="000000" w:themeColor="text1"/>
          <w:lang w:val="en-US" w:eastAsia="zh-CN"/>
        </w:rPr>
        <w:t>suggest</w:t>
      </w:r>
      <w:r w:rsidRPr="004C5BE9" w:rsidR="00855107">
        <w:rPr>
          <w:rFonts w:hint="eastAsia"/>
          <w:i/>
          <w:color w:val="000000" w:themeColor="text1"/>
          <w:lang w:val="en-US" w:eastAsia="zh-CN"/>
        </w:rPr>
        <w:t xml:space="preserve"> to focus on open issues discussion on 1</w:t>
      </w:r>
      <w:r w:rsidRPr="004C5BE9" w:rsidR="00855107">
        <w:rPr>
          <w:rFonts w:hint="eastAsia"/>
          <w:i/>
          <w:color w:val="000000" w:themeColor="text1"/>
          <w:vertAlign w:val="superscript"/>
          <w:lang w:val="en-US" w:eastAsia="zh-CN"/>
        </w:rPr>
        <w:t>st</w:t>
      </w:r>
      <w:r w:rsidRPr="004C5BE9" w:rsidR="00855107">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41"/>
        <w:gridCol w:w="8390"/>
      </w:tblGrid>
      <w:tr w:rsidRPr="00571777" w:rsidR="009415B0" w:rsidTr="00644ECA" w14:paraId="570A5116" w14:textId="77777777">
        <w:tc>
          <w:tcPr>
            <w:tcW w:w="1241" w:type="dxa"/>
          </w:tcPr>
          <w:p w:rsidRPr="00805BE8" w:rsidR="009415B0" w:rsidP="00805BE8" w:rsidRDefault="009415B0" w14:paraId="5DC1106B" w14:textId="5A2FC6FF">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0" w:type="dxa"/>
          </w:tcPr>
          <w:p w:rsidRPr="00805BE8" w:rsidR="009415B0" w:rsidP="00805BE8" w:rsidRDefault="009415B0" w14:paraId="529FC9B7" w14:textId="24C9CD59">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Pr="00571777" w:rsidR="00571777" w:rsidTr="00644ECA" w14:paraId="07DECF26" w14:textId="77777777">
        <w:tc>
          <w:tcPr>
            <w:tcW w:w="1241" w:type="dxa"/>
            <w:vMerge w:val="restart"/>
          </w:tcPr>
          <w:p w:rsidRPr="0070775E" w:rsidR="00571777" w:rsidP="00805BE8" w:rsidRDefault="0049050A" w14:paraId="41D5B081" w14:textId="1BFC1580">
            <w:pPr>
              <w:spacing w:after="120"/>
              <w:rPr>
                <w:rFonts w:eastAsiaTheme="minorEastAsia"/>
                <w:color w:val="000000" w:themeColor="text1"/>
                <w:lang w:val="en-US" w:eastAsia="zh-CN"/>
              </w:rPr>
            </w:pPr>
            <w:r w:rsidRPr="0049050A">
              <w:rPr>
                <w:rFonts w:eastAsiaTheme="minorEastAsia"/>
                <w:color w:val="000000" w:themeColor="text1"/>
                <w:lang w:val="en-US" w:eastAsia="zh-CN"/>
              </w:rPr>
              <w:t>R4-2112115</w:t>
            </w:r>
            <w:r w:rsidR="00326D03">
              <w:rPr>
                <w:rFonts w:eastAsiaTheme="minorEastAsia"/>
                <w:color w:val="000000" w:themeColor="text1"/>
                <w:lang w:val="en-US" w:eastAsia="zh-CN"/>
              </w:rPr>
              <w:t xml:space="preserve"> (</w:t>
            </w:r>
            <w:r w:rsidRPr="00326D03" w:rsidR="00326D03">
              <w:rPr>
                <w:rFonts w:eastAsiaTheme="minorEastAsia"/>
                <w:color w:val="000000" w:themeColor="text1"/>
                <w:lang w:val="en-US" w:eastAsia="zh-CN"/>
              </w:rPr>
              <w:t>Apple</w:t>
            </w:r>
            <w:r w:rsidR="00326D03">
              <w:rPr>
                <w:rFonts w:eastAsiaTheme="minorEastAsia"/>
                <w:color w:val="000000" w:themeColor="text1"/>
                <w:lang w:val="en-US" w:eastAsia="zh-CN"/>
              </w:rPr>
              <w:t>)</w:t>
            </w:r>
          </w:p>
        </w:tc>
        <w:tc>
          <w:tcPr>
            <w:tcW w:w="8390" w:type="dxa"/>
          </w:tcPr>
          <w:p w:rsidRPr="003418CB" w:rsidR="00571777" w:rsidP="00805BE8" w:rsidRDefault="00411A78" w14:paraId="4BB207B7" w14:textId="7E8CF4F2">
            <w:pPr>
              <w:spacing w:after="120"/>
              <w:rPr>
                <w:rFonts w:eastAsiaTheme="minorEastAsia"/>
                <w:color w:val="0070C0"/>
                <w:lang w:val="en-US" w:eastAsia="zh-CN"/>
              </w:rPr>
            </w:pPr>
            <w:ins w:author="Santhan Thangarasa" w:date="2021-08-17T11:29:00Z" w:id="97">
              <w:r>
                <w:rPr>
                  <w:rFonts w:eastAsiaTheme="minorEastAsia"/>
                  <w:color w:val="0070C0"/>
                  <w:lang w:val="en-US" w:eastAsia="zh-CN"/>
                </w:rPr>
                <w:t>Ericsson: Changes related to CBD are missing in the CR.</w:t>
              </w:r>
            </w:ins>
            <w:del w:author="Santhan Thangarasa" w:date="2021-08-17T11:29:00Z" w:id="98">
              <w:r w:rsidDel="00411A78" w:rsidR="00571777">
                <w:rPr>
                  <w:rFonts w:hint="eastAsia" w:eastAsiaTheme="minorEastAsia"/>
                  <w:color w:val="0070C0"/>
                  <w:lang w:val="en-US" w:eastAsia="zh-CN"/>
                </w:rPr>
                <w:delText>Company A</w:delText>
              </w:r>
            </w:del>
          </w:p>
        </w:tc>
      </w:tr>
      <w:tr w:rsidRPr="00571777" w:rsidR="00571777" w:rsidTr="00644ECA" w14:paraId="6107E4A4" w14:textId="77777777">
        <w:tc>
          <w:tcPr>
            <w:tcW w:w="1241" w:type="dxa"/>
            <w:vMerge/>
          </w:tcPr>
          <w:p w:rsidRPr="0070775E" w:rsidR="00571777" w:rsidP="00571777" w:rsidRDefault="00571777" w14:paraId="5C77C2BE" w14:textId="77777777">
            <w:pPr>
              <w:spacing w:after="120"/>
              <w:rPr>
                <w:rFonts w:eastAsiaTheme="minorEastAsia"/>
                <w:color w:val="000000" w:themeColor="text1"/>
                <w:lang w:val="en-US" w:eastAsia="zh-CN"/>
              </w:rPr>
            </w:pPr>
          </w:p>
        </w:tc>
        <w:tc>
          <w:tcPr>
            <w:tcW w:w="8390" w:type="dxa"/>
          </w:tcPr>
          <w:p w:rsidR="00571777" w:rsidP="00571777" w:rsidRDefault="00571777" w14:paraId="7976E3A3" w14:textId="458FCFFC">
            <w:pPr>
              <w:spacing w:after="120"/>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rsidRPr="00571777" w:rsidR="00571777" w:rsidTr="00644ECA" w14:paraId="629BFFB8" w14:textId="77777777">
        <w:tc>
          <w:tcPr>
            <w:tcW w:w="1241" w:type="dxa"/>
            <w:vMerge/>
          </w:tcPr>
          <w:p w:rsidRPr="0070775E" w:rsidR="00571777" w:rsidP="00571777" w:rsidRDefault="00571777" w14:paraId="52AF9FD7" w14:textId="77777777">
            <w:pPr>
              <w:spacing w:after="120"/>
              <w:rPr>
                <w:rFonts w:eastAsiaTheme="minorEastAsia"/>
                <w:color w:val="000000" w:themeColor="text1"/>
                <w:lang w:val="en-US" w:eastAsia="zh-CN"/>
              </w:rPr>
            </w:pPr>
          </w:p>
        </w:tc>
        <w:tc>
          <w:tcPr>
            <w:tcW w:w="8390" w:type="dxa"/>
          </w:tcPr>
          <w:p w:rsidR="00571777" w:rsidP="00571777" w:rsidRDefault="00571777" w14:paraId="3693E3EE" w14:textId="77777777">
            <w:pPr>
              <w:spacing w:after="120"/>
              <w:rPr>
                <w:rFonts w:eastAsiaTheme="minorEastAsia"/>
                <w:color w:val="0070C0"/>
                <w:lang w:val="en-US" w:eastAsia="zh-CN"/>
              </w:rPr>
            </w:pPr>
          </w:p>
        </w:tc>
      </w:tr>
      <w:tr w:rsidRPr="00571777" w:rsidR="00411A78" w:rsidTr="00644ECA" w14:paraId="5EF0FAF0" w14:textId="77777777">
        <w:tc>
          <w:tcPr>
            <w:tcW w:w="1241" w:type="dxa"/>
            <w:vMerge w:val="restart"/>
          </w:tcPr>
          <w:p w:rsidRPr="0070775E" w:rsidR="00411A78" w:rsidP="00411A78" w:rsidRDefault="00411A78" w14:paraId="68F6E76E" w14:textId="0EBCC208">
            <w:pPr>
              <w:spacing w:after="120"/>
              <w:rPr>
                <w:rFonts w:eastAsiaTheme="minorEastAsia"/>
                <w:color w:val="000000" w:themeColor="text1"/>
                <w:lang w:val="en-US" w:eastAsia="zh-CN"/>
              </w:rPr>
            </w:pPr>
            <w:r w:rsidRPr="0049050A">
              <w:rPr>
                <w:rFonts w:eastAsiaTheme="minorEastAsia"/>
                <w:color w:val="000000" w:themeColor="text1"/>
                <w:lang w:val="en-US" w:eastAsia="zh-CN"/>
              </w:rPr>
              <w:t>R4-2113109</w:t>
            </w:r>
            <w:r>
              <w:rPr>
                <w:rFonts w:eastAsiaTheme="minorEastAsia"/>
                <w:color w:val="000000" w:themeColor="text1"/>
                <w:lang w:val="en-US" w:eastAsia="zh-CN"/>
              </w:rPr>
              <w:t xml:space="preserve"> (</w:t>
            </w:r>
            <w:r w:rsidRPr="00326D03">
              <w:rPr>
                <w:rFonts w:eastAsiaTheme="minorEastAsia"/>
                <w:color w:val="000000" w:themeColor="text1"/>
                <w:lang w:val="en-US" w:eastAsia="zh-CN"/>
              </w:rPr>
              <w:t>MediaTek inc.</w:t>
            </w:r>
            <w:r>
              <w:rPr>
                <w:rFonts w:eastAsiaTheme="minorEastAsia"/>
                <w:color w:val="000000" w:themeColor="text1"/>
                <w:lang w:val="en-US" w:eastAsia="zh-CN"/>
              </w:rPr>
              <w:t>)</w:t>
            </w:r>
          </w:p>
        </w:tc>
        <w:tc>
          <w:tcPr>
            <w:tcW w:w="8390" w:type="dxa"/>
          </w:tcPr>
          <w:p w:rsidR="00411A78" w:rsidP="00411A78" w:rsidRDefault="00411A78" w14:paraId="63195C26" w14:textId="6D10EE9A">
            <w:pPr>
              <w:spacing w:after="120"/>
              <w:rPr>
                <w:rFonts w:eastAsiaTheme="minorEastAsia"/>
                <w:color w:val="0070C0"/>
                <w:lang w:val="en-US" w:eastAsia="zh-CN"/>
              </w:rPr>
            </w:pPr>
            <w:ins w:author="Santhan Thangarasa" w:date="2021-08-17T11:29:00Z" w:id="99">
              <w:r>
                <w:rPr>
                  <w:rFonts w:eastAsiaTheme="minorEastAsia"/>
                  <w:color w:val="0070C0"/>
                  <w:lang w:val="en-US" w:eastAsia="zh-CN"/>
                </w:rPr>
                <w:t>Ericsson: There are three CRs related to the same issue. Changes should be captured in one CR. This CR needs to be updated based on the agreements in sub-topic 1-1, 1-2, 1-3 and 1-4.</w:t>
              </w:r>
            </w:ins>
            <w:del w:author="Santhan Thangarasa" w:date="2021-08-17T11:29:00Z" w:id="100">
              <w:r w:rsidDel="007E5E74">
                <w:rPr>
                  <w:rFonts w:hint="eastAsia" w:eastAsiaTheme="minorEastAsia"/>
                  <w:color w:val="0070C0"/>
                  <w:lang w:val="en-US" w:eastAsia="zh-CN"/>
                </w:rPr>
                <w:delText>Company A</w:delText>
              </w:r>
            </w:del>
          </w:p>
        </w:tc>
      </w:tr>
      <w:tr w:rsidRPr="00571777" w:rsidR="00411A78" w:rsidTr="00644ECA" w14:paraId="4B45F1D3" w14:textId="77777777">
        <w:tc>
          <w:tcPr>
            <w:tcW w:w="1241" w:type="dxa"/>
            <w:vMerge/>
          </w:tcPr>
          <w:p w:rsidR="00411A78" w:rsidP="00411A78" w:rsidRDefault="00411A78" w14:paraId="5E0ED97A" w14:textId="77777777">
            <w:pPr>
              <w:spacing w:after="120"/>
              <w:rPr>
                <w:rFonts w:eastAsiaTheme="minorEastAsia"/>
                <w:color w:val="0070C0"/>
                <w:lang w:val="en-US" w:eastAsia="zh-CN"/>
              </w:rPr>
            </w:pPr>
          </w:p>
        </w:tc>
        <w:tc>
          <w:tcPr>
            <w:tcW w:w="8390" w:type="dxa"/>
          </w:tcPr>
          <w:p w:rsidR="00411A78" w:rsidP="00411A78" w:rsidRDefault="00411A78" w14:paraId="7AB9F702" w14:textId="319D0D9E">
            <w:pPr>
              <w:spacing w:after="120"/>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rsidRPr="00571777" w:rsidR="00411A78" w:rsidTr="00644ECA" w14:paraId="22C5F25F" w14:textId="77777777">
        <w:tc>
          <w:tcPr>
            <w:tcW w:w="1241" w:type="dxa"/>
            <w:vMerge/>
          </w:tcPr>
          <w:p w:rsidR="00411A78" w:rsidP="00411A78" w:rsidRDefault="00411A78" w14:paraId="03201438" w14:textId="77777777">
            <w:pPr>
              <w:spacing w:after="120"/>
              <w:rPr>
                <w:rFonts w:eastAsiaTheme="minorEastAsia"/>
                <w:color w:val="0070C0"/>
                <w:lang w:val="en-US" w:eastAsia="zh-CN"/>
              </w:rPr>
            </w:pPr>
          </w:p>
        </w:tc>
        <w:tc>
          <w:tcPr>
            <w:tcW w:w="8390" w:type="dxa"/>
          </w:tcPr>
          <w:p w:rsidR="00411A78" w:rsidP="00411A78" w:rsidRDefault="00411A78" w14:paraId="00B45FA5" w14:textId="77777777">
            <w:pPr>
              <w:spacing w:after="120"/>
              <w:rPr>
                <w:rFonts w:eastAsiaTheme="minorEastAsia"/>
                <w:color w:val="0070C0"/>
                <w:lang w:val="en-US" w:eastAsia="zh-CN"/>
              </w:rPr>
            </w:pPr>
          </w:p>
        </w:tc>
      </w:tr>
      <w:tr w:rsidRPr="00571777" w:rsidR="00411A78" w:rsidTr="00644ECA" w14:paraId="37F42993" w14:textId="77777777">
        <w:trPr>
          <w:trHeight w:val="195"/>
        </w:trPr>
        <w:tc>
          <w:tcPr>
            <w:tcW w:w="1241" w:type="dxa"/>
            <w:vMerge w:val="restart"/>
          </w:tcPr>
          <w:p w:rsidR="00411A78" w:rsidP="00411A78" w:rsidRDefault="00411A78" w14:paraId="3ABE2670" w14:textId="52CA80B6">
            <w:pPr>
              <w:spacing w:after="120"/>
              <w:rPr>
                <w:rFonts w:eastAsiaTheme="minorEastAsia"/>
                <w:color w:val="0070C0"/>
                <w:lang w:val="en-US" w:eastAsia="zh-CN"/>
              </w:rPr>
            </w:pPr>
            <w:r w:rsidRPr="00644ECA">
              <w:rPr>
                <w:rFonts w:eastAsiaTheme="minorEastAsia"/>
                <w:color w:val="000000" w:themeColor="text1"/>
                <w:lang w:val="en-US" w:eastAsia="zh-CN"/>
              </w:rPr>
              <w:t>R4-2113462</w:t>
            </w:r>
            <w:r>
              <w:rPr>
                <w:rFonts w:eastAsiaTheme="minorEastAsia"/>
                <w:color w:val="000000" w:themeColor="text1"/>
                <w:lang w:val="en-US" w:eastAsia="zh-CN"/>
              </w:rPr>
              <w:t xml:space="preserve"> (</w:t>
            </w:r>
            <w:r w:rsidRPr="00326D03">
              <w:rPr>
                <w:rFonts w:eastAsiaTheme="minorEastAsia"/>
                <w:color w:val="000000" w:themeColor="text1"/>
                <w:lang w:val="en-US" w:eastAsia="zh-CN"/>
              </w:rPr>
              <w:t>Ericsson</w:t>
            </w:r>
            <w:r>
              <w:rPr>
                <w:rFonts w:eastAsiaTheme="minorEastAsia"/>
                <w:color w:val="000000" w:themeColor="text1"/>
                <w:lang w:val="en-US" w:eastAsia="zh-CN"/>
              </w:rPr>
              <w:t>)</w:t>
            </w:r>
          </w:p>
        </w:tc>
        <w:tc>
          <w:tcPr>
            <w:tcW w:w="8390" w:type="dxa"/>
          </w:tcPr>
          <w:p w:rsidR="00411A78" w:rsidP="00411A78" w:rsidRDefault="00411A78" w14:paraId="2BD57B9E" w14:textId="3B20E278">
            <w:pPr>
              <w:spacing w:after="120"/>
              <w:rPr>
                <w:rFonts w:eastAsiaTheme="minorEastAsia"/>
                <w:color w:val="0070C0"/>
                <w:lang w:val="en-US" w:eastAsia="zh-CN"/>
              </w:rPr>
            </w:pPr>
            <w:r>
              <w:rPr>
                <w:rFonts w:hint="eastAsia" w:eastAsiaTheme="minorEastAsia"/>
                <w:color w:val="0070C0"/>
                <w:lang w:val="en-US" w:eastAsia="zh-CN"/>
              </w:rPr>
              <w:t>Company A</w:t>
            </w:r>
          </w:p>
        </w:tc>
      </w:tr>
      <w:tr w:rsidRPr="00571777" w:rsidR="00411A78" w:rsidTr="00644ECA" w14:paraId="6F568B23" w14:textId="77777777">
        <w:trPr>
          <w:trHeight w:val="195"/>
        </w:trPr>
        <w:tc>
          <w:tcPr>
            <w:tcW w:w="1241" w:type="dxa"/>
            <w:vMerge/>
          </w:tcPr>
          <w:p w:rsidRPr="00644ECA" w:rsidR="00411A78" w:rsidP="00411A78" w:rsidRDefault="00411A78" w14:paraId="20318CEC" w14:textId="77777777">
            <w:pPr>
              <w:spacing w:after="120"/>
              <w:rPr>
                <w:rFonts w:eastAsiaTheme="minorEastAsia"/>
                <w:color w:val="0070C0"/>
                <w:lang w:val="en-US" w:eastAsia="zh-CN"/>
              </w:rPr>
            </w:pPr>
          </w:p>
        </w:tc>
        <w:tc>
          <w:tcPr>
            <w:tcW w:w="8390" w:type="dxa"/>
          </w:tcPr>
          <w:p w:rsidR="00411A78" w:rsidP="00411A78" w:rsidRDefault="00411A78" w14:paraId="27F7FAA0" w14:textId="779CE05E">
            <w:pPr>
              <w:spacing w:after="120"/>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bl>
    <w:p w:rsidRPr="003418CB" w:rsidR="009415B0" w:rsidP="005B4802" w:rsidRDefault="009415B0" w14:paraId="3FFD8C7F" w14:textId="77777777">
      <w:pPr>
        <w:rPr>
          <w:color w:val="0070C0"/>
          <w:lang w:val="en-US" w:eastAsia="zh-CN"/>
        </w:rPr>
      </w:pPr>
    </w:p>
    <w:p w:rsidRPr="00035C50" w:rsidR="003418CB" w:rsidP="00B831AE" w:rsidRDefault="003418CB" w14:paraId="54C4684C" w14:textId="51FAA2A0">
      <w:pPr>
        <w:pStyle w:val="Heading2"/>
      </w:pPr>
      <w:proofErr w:type="spellStart"/>
      <w:r w:rsidRPr="00035C50">
        <w:t>Summary</w:t>
      </w:r>
      <w:proofErr w:type="spellEnd"/>
      <w:r w:rsidRPr="00035C50">
        <w:rPr>
          <w:rFonts w:hint="eastAsia"/>
        </w:rPr>
        <w:t xml:space="preserve"> for 1st round </w:t>
      </w:r>
    </w:p>
    <w:p w:rsidRPr="00805BE8" w:rsidR="00DD19DE" w:rsidRDefault="00DD19DE" w14:paraId="702EFDB0" w14:textId="77777777">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rsidRPr="004C5BE9" w:rsidR="003418CB" w:rsidP="005B4802" w:rsidRDefault="009415B0" w14:paraId="72FBF6C4" w14:textId="61182F8C">
      <w:pPr>
        <w:rPr>
          <w:i/>
          <w:color w:val="000000" w:themeColor="text1"/>
          <w:lang w:val="en-US" w:eastAsia="zh-CN"/>
        </w:rPr>
      </w:pPr>
      <w:r w:rsidRPr="004C5BE9">
        <w:rPr>
          <w:i/>
          <w:color w:val="000000" w:themeColor="text1"/>
          <w:lang w:val="en-US" w:eastAsia="zh-CN"/>
        </w:rPr>
        <w:t>Moderator tries</w:t>
      </w:r>
      <w:r w:rsidRPr="004C5BE9">
        <w:rPr>
          <w:rFonts w:hint="eastAsia"/>
          <w:i/>
          <w:color w:val="000000" w:themeColor="text1"/>
          <w:lang w:val="en-US" w:eastAsia="zh-CN"/>
        </w:rPr>
        <w:t xml:space="preserve"> to summarize discussion status for 1</w:t>
      </w:r>
      <w:r w:rsidRPr="004C5BE9">
        <w:rPr>
          <w:rFonts w:hint="eastAsia"/>
          <w:i/>
          <w:color w:val="000000" w:themeColor="text1"/>
          <w:vertAlign w:val="superscript"/>
          <w:lang w:val="en-US" w:eastAsia="zh-CN"/>
        </w:rPr>
        <w:t>st</w:t>
      </w:r>
      <w:r w:rsidRPr="004C5BE9">
        <w:rPr>
          <w:rFonts w:hint="eastAsia"/>
          <w:i/>
          <w:color w:val="000000" w:themeColor="text1"/>
          <w:lang w:val="en-US" w:eastAsia="zh-CN"/>
        </w:rPr>
        <w:t xml:space="preserve"> round, list all the identified open issues and tentative agreements or candidate options and </w:t>
      </w:r>
      <w:r w:rsidRPr="004C5BE9">
        <w:rPr>
          <w:i/>
          <w:color w:val="000000" w:themeColor="text1"/>
          <w:lang w:val="en-US" w:eastAsia="zh-CN"/>
        </w:rPr>
        <w:t>suggestion</w:t>
      </w:r>
      <w:r w:rsidRPr="004C5BE9">
        <w:rPr>
          <w:rFonts w:hint="eastAsia"/>
          <w:i/>
          <w:color w:val="000000" w:themeColor="text1"/>
          <w:lang w:val="en-US" w:eastAsia="zh-CN"/>
        </w:rPr>
        <w:t xml:space="preserve"> for 2</w:t>
      </w:r>
      <w:r w:rsidRPr="004C5BE9">
        <w:rPr>
          <w:rFonts w:hint="eastAsia"/>
          <w:i/>
          <w:color w:val="000000" w:themeColor="text1"/>
          <w:vertAlign w:val="superscript"/>
          <w:lang w:val="en-US" w:eastAsia="zh-CN"/>
        </w:rPr>
        <w:t>nd</w:t>
      </w:r>
      <w:r w:rsidRPr="004C5BE9">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Pr="00004165" w:rsidR="00855107" w:rsidTr="00252973" w14:paraId="3058A38F" w14:textId="77777777">
        <w:tc>
          <w:tcPr>
            <w:tcW w:w="1224" w:type="dxa"/>
          </w:tcPr>
          <w:p w:rsidRPr="00805BE8" w:rsidR="00855107" w:rsidP="005B4802" w:rsidRDefault="00855107" w14:paraId="6373A1EA" w14:textId="7A145712">
            <w:pPr>
              <w:rPr>
                <w:rFonts w:eastAsiaTheme="minorEastAsia"/>
                <w:b/>
                <w:bCs/>
                <w:color w:val="0070C0"/>
                <w:lang w:val="en-US" w:eastAsia="zh-CN"/>
              </w:rPr>
            </w:pPr>
          </w:p>
        </w:tc>
        <w:tc>
          <w:tcPr>
            <w:tcW w:w="8407" w:type="dxa"/>
          </w:tcPr>
          <w:p w:rsidRPr="00805BE8" w:rsidR="00855107" w:rsidP="005B4802" w:rsidRDefault="00855107" w14:paraId="66178BBC" w14:textId="05A2C495">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rsidTr="00252973" w14:paraId="12BC3760" w14:textId="77777777">
        <w:tc>
          <w:tcPr>
            <w:tcW w:w="1224" w:type="dxa"/>
          </w:tcPr>
          <w:p w:rsidRPr="00DE20EA" w:rsidR="00004165" w:rsidP="00004165" w:rsidRDefault="00004165" w14:paraId="53876CE1" w14:textId="79820E67">
            <w:pPr>
              <w:rPr>
                <w:rFonts w:eastAsiaTheme="minorEastAsia"/>
                <w:color w:val="000000" w:themeColor="text1"/>
                <w:lang w:val="en-US" w:eastAsia="zh-CN"/>
              </w:rPr>
            </w:pPr>
            <w:r w:rsidRPr="00DE20EA">
              <w:rPr>
                <w:rFonts w:hint="eastAsia" w:eastAsiaTheme="minorEastAsia"/>
                <w:b/>
                <w:bCs/>
                <w:color w:val="000000" w:themeColor="text1"/>
                <w:lang w:val="en-US" w:eastAsia="zh-CN"/>
              </w:rPr>
              <w:t>Sub-</w:t>
            </w:r>
            <w:r w:rsidRPr="00DE20EA" w:rsidR="00142BB9">
              <w:rPr>
                <w:rFonts w:hint="eastAsia" w:eastAsiaTheme="minorEastAsia"/>
                <w:b/>
                <w:bCs/>
                <w:color w:val="000000" w:themeColor="text1"/>
                <w:lang w:val="en-US" w:eastAsia="zh-CN"/>
              </w:rPr>
              <w:t>topic</w:t>
            </w:r>
            <w:r w:rsidRPr="00DE20EA" w:rsidR="002E64D6">
              <w:rPr>
                <w:rFonts w:eastAsiaTheme="minorEastAsia"/>
                <w:b/>
                <w:bCs/>
                <w:color w:val="000000" w:themeColor="text1"/>
                <w:lang w:val="en-US" w:eastAsia="zh-CN"/>
              </w:rPr>
              <w:t xml:space="preserve"> 1-1</w:t>
            </w:r>
            <w:r w:rsidRPr="00DE20EA" w:rsidR="00453D7E">
              <w:rPr>
                <w:rFonts w:eastAsiaTheme="minorEastAsia"/>
                <w:b/>
                <w:bCs/>
                <w:color w:val="000000" w:themeColor="text1"/>
                <w:lang w:val="en-US" w:eastAsia="zh-CN"/>
              </w:rPr>
              <w:t>, issue 1-1-1:</w:t>
            </w:r>
          </w:p>
        </w:tc>
        <w:tc>
          <w:tcPr>
            <w:tcW w:w="8407" w:type="dxa"/>
          </w:tcPr>
          <w:p w:rsidRPr="00855107" w:rsidR="00004165" w:rsidP="00004165" w:rsidRDefault="00004165" w14:paraId="73E72940" w14:textId="3F944DBE">
            <w:pPr>
              <w:rPr>
                <w:rFonts w:eastAsiaTheme="minorEastAsia"/>
                <w:i/>
                <w:color w:val="0070C0"/>
                <w:lang w:val="en-US" w:eastAsia="zh-CN"/>
              </w:rPr>
            </w:pPr>
            <w:r w:rsidRPr="00855107">
              <w:rPr>
                <w:rFonts w:hint="eastAsia" w:eastAsiaTheme="minorEastAsia"/>
                <w:i/>
                <w:color w:val="0070C0"/>
                <w:lang w:val="en-US" w:eastAsia="zh-CN"/>
              </w:rPr>
              <w:t>Tentative agreements:</w:t>
            </w:r>
          </w:p>
          <w:p w:rsidRPr="00855107" w:rsidR="00004165" w:rsidP="00004165" w:rsidRDefault="00004165" w14:paraId="30FA09F0" w14:textId="228529A5">
            <w:pPr>
              <w:rPr>
                <w:rFonts w:eastAsiaTheme="minorEastAsia"/>
                <w:i/>
                <w:color w:val="0070C0"/>
                <w:lang w:val="en-US" w:eastAsia="zh-CN"/>
              </w:rPr>
            </w:pPr>
            <w:r>
              <w:rPr>
                <w:rFonts w:hint="eastAsia" w:eastAsiaTheme="minorEastAsia"/>
                <w:i/>
                <w:color w:val="0070C0"/>
                <w:lang w:val="en-US" w:eastAsia="zh-CN"/>
              </w:rPr>
              <w:t>Candidate options:</w:t>
            </w:r>
          </w:p>
          <w:p w:rsidRPr="003418CB" w:rsidR="00004165" w:rsidP="00004165" w:rsidRDefault="00E97AD5" w14:paraId="540D066C" w14:textId="07DEAD6B">
            <w:pPr>
              <w:rPr>
                <w:rFonts w:eastAsiaTheme="minorEastAsia"/>
                <w:color w:val="0070C0"/>
                <w:lang w:val="en-US" w:eastAsia="zh-CN"/>
              </w:rPr>
            </w:pPr>
            <w:r>
              <w:rPr>
                <w:rFonts w:eastAsiaTheme="minorEastAsia"/>
                <w:i/>
                <w:color w:val="0070C0"/>
                <w:lang w:val="en-US" w:eastAsia="zh-CN"/>
              </w:rPr>
              <w:t>Recommendations</w:t>
            </w:r>
            <w:r w:rsidRPr="00855107" w:rsidR="00004165">
              <w:rPr>
                <w:rFonts w:hint="eastAsia" w:eastAsiaTheme="minorEastAsia"/>
                <w:i/>
                <w:color w:val="0070C0"/>
                <w:lang w:val="en-US" w:eastAsia="zh-CN"/>
              </w:rPr>
              <w:t xml:space="preserve"> for 2</w:t>
            </w:r>
            <w:r w:rsidRPr="00855107" w:rsidR="00004165">
              <w:rPr>
                <w:rFonts w:hint="eastAsia" w:eastAsiaTheme="minorEastAsia"/>
                <w:i/>
                <w:color w:val="0070C0"/>
                <w:vertAlign w:val="superscript"/>
                <w:lang w:val="en-US" w:eastAsia="zh-CN"/>
              </w:rPr>
              <w:t>nd</w:t>
            </w:r>
            <w:r w:rsidRPr="00855107" w:rsidR="00004165">
              <w:rPr>
                <w:rFonts w:hint="eastAsia" w:eastAsiaTheme="minorEastAsia"/>
                <w:i/>
                <w:color w:val="0070C0"/>
                <w:lang w:val="en-US" w:eastAsia="zh-CN"/>
              </w:rPr>
              <w:t xml:space="preserve"> round</w:t>
            </w:r>
            <w:r w:rsidR="00004165">
              <w:rPr>
                <w:rFonts w:hint="eastAsia" w:eastAsiaTheme="minorEastAsia"/>
                <w:i/>
                <w:color w:val="0070C0"/>
                <w:lang w:val="en-US" w:eastAsia="zh-CN"/>
              </w:rPr>
              <w:t>:</w:t>
            </w:r>
          </w:p>
        </w:tc>
      </w:tr>
    </w:tbl>
    <w:p w:rsidR="00855107" w:rsidP="005B4802" w:rsidRDefault="00855107" w14:paraId="3361B8C0" w14:textId="748EF76B">
      <w:pPr>
        <w:rPr>
          <w:i/>
          <w:color w:val="0070C0"/>
          <w:lang w:val="en-US" w:eastAsia="zh-CN"/>
        </w:rPr>
      </w:pPr>
    </w:p>
    <w:p w:rsidR="00962108" w:rsidP="005B4802" w:rsidRDefault="00962108" w14:paraId="32A58708" w14:textId="467474DE">
      <w:pPr>
        <w:rPr>
          <w:i/>
          <w:color w:val="0070C0"/>
          <w:lang w:eastAsia="zh-CN"/>
        </w:rPr>
      </w:pPr>
    </w:p>
    <w:p w:rsidRPr="00805BE8" w:rsidR="00DD19DE" w:rsidRDefault="00DD19DE" w14:paraId="4432E4B7" w14:textId="72F0534B">
      <w:pPr>
        <w:pStyle w:val="Heading3"/>
        <w:rPr>
          <w:sz w:val="24"/>
          <w:szCs w:val="16"/>
        </w:rPr>
      </w:pPr>
      <w:r w:rsidRPr="00805BE8">
        <w:rPr>
          <w:sz w:val="24"/>
          <w:szCs w:val="16"/>
        </w:rPr>
        <w:t>CRs/TPs</w:t>
      </w:r>
    </w:p>
    <w:p w:rsidRPr="004C5BE9" w:rsidR="00F21139" w:rsidP="00805BE8" w:rsidRDefault="00571777" w14:paraId="231AF6BC" w14:textId="77777777">
      <w:pPr>
        <w:rPr>
          <w:i/>
          <w:color w:val="000000" w:themeColor="text1"/>
          <w:lang w:val="en-US" w:eastAsia="zh-CN"/>
        </w:rPr>
      </w:pPr>
      <w:r w:rsidRPr="004C5BE9">
        <w:rPr>
          <w:i/>
          <w:color w:val="000000" w:themeColor="text1"/>
          <w:lang w:val="en-US" w:eastAsia="zh-CN"/>
        </w:rPr>
        <w:t>Moderator tries</w:t>
      </w:r>
      <w:r w:rsidRPr="004C5BE9">
        <w:rPr>
          <w:rFonts w:hint="eastAsia"/>
          <w:i/>
          <w:color w:val="000000" w:themeColor="text1"/>
          <w:lang w:val="en-US" w:eastAsia="zh-CN"/>
        </w:rPr>
        <w:t xml:space="preserve"> to summarize discussion status for 1</w:t>
      </w:r>
      <w:r w:rsidRPr="004C5BE9">
        <w:rPr>
          <w:rFonts w:hint="eastAsia"/>
          <w:i/>
          <w:color w:val="000000" w:themeColor="text1"/>
          <w:vertAlign w:val="superscript"/>
          <w:lang w:val="en-US" w:eastAsia="zh-CN"/>
        </w:rPr>
        <w:t>st</w:t>
      </w:r>
      <w:r w:rsidRPr="004C5BE9">
        <w:rPr>
          <w:rFonts w:hint="eastAsia"/>
          <w:i/>
          <w:color w:val="000000" w:themeColor="text1"/>
          <w:lang w:val="en-US" w:eastAsia="zh-CN"/>
        </w:rPr>
        <w:t xml:space="preserve"> round</w:t>
      </w:r>
      <w:r w:rsidRPr="004C5BE9">
        <w:rPr>
          <w:i/>
          <w:color w:val="000000" w:themeColor="text1"/>
          <w:lang w:val="en-US" w:eastAsia="zh-CN"/>
        </w:rPr>
        <w:t xml:space="preserve"> and provide</w:t>
      </w:r>
      <w:r w:rsidRPr="004C5BE9" w:rsidR="001A59CB">
        <w:rPr>
          <w:i/>
          <w:color w:val="000000" w:themeColor="text1"/>
          <w:lang w:val="en-US" w:eastAsia="zh-CN"/>
        </w:rPr>
        <w:t>s</w:t>
      </w:r>
      <w:r w:rsidRPr="004C5BE9">
        <w:rPr>
          <w:i/>
          <w:color w:val="000000" w:themeColor="text1"/>
          <w:lang w:val="en-US" w:eastAsia="zh-CN"/>
        </w:rPr>
        <w:t xml:space="preserve"> recommendation on </w:t>
      </w:r>
      <w:r w:rsidRPr="004C5BE9" w:rsidR="00855107">
        <w:rPr>
          <w:i/>
          <w:color w:val="000000" w:themeColor="text1"/>
          <w:lang w:val="en-US" w:eastAsia="zh-CN"/>
        </w:rPr>
        <w:t>CRs/TPs Status update</w:t>
      </w:r>
    </w:p>
    <w:p w:rsidRPr="004C5BE9" w:rsidR="00855107" w:rsidP="00805BE8" w:rsidRDefault="00F21139" w14:paraId="7E378822" w14:textId="737D5871">
      <w:pPr>
        <w:rPr>
          <w:i/>
          <w:color w:val="000000" w:themeColor="text1"/>
          <w:lang w:val="en-US"/>
        </w:rPr>
      </w:pPr>
      <w:r w:rsidRPr="004C5BE9">
        <w:rPr>
          <w:i/>
          <w:color w:val="000000" w:themeColor="text1"/>
          <w:lang w:val="en-US" w:eastAsia="zh-CN"/>
        </w:rPr>
        <w:t xml:space="preserve">Note: The </w:t>
      </w:r>
      <w:proofErr w:type="spellStart"/>
      <w:r w:rsidRPr="004C5BE9">
        <w:rPr>
          <w:i/>
          <w:color w:val="000000" w:themeColor="text1"/>
          <w:lang w:val="en-US" w:eastAsia="zh-CN"/>
        </w:rPr>
        <w:t>tdoc</w:t>
      </w:r>
      <w:proofErr w:type="spellEnd"/>
      <w:r w:rsidRPr="004C5BE9">
        <w:rPr>
          <w:i/>
          <w:color w:val="000000" w:themeColor="text1"/>
          <w:lang w:val="en-US" w:eastAsia="zh-CN"/>
        </w:rPr>
        <w:t xml:space="preserve"> decisions shall be provided in Section 3 and this table is optional in case moderators would like to provide additional information.</w:t>
      </w:r>
      <w:r w:rsidRPr="004C5BE9" w:rsidR="00855107">
        <w:rPr>
          <w:i/>
          <w:color w:val="000000" w:themeColor="text1"/>
          <w:lang w:val="en-US" w:eastAsia="zh-CN"/>
        </w:rPr>
        <w:t xml:space="preserve"> </w:t>
      </w:r>
    </w:p>
    <w:tbl>
      <w:tblPr>
        <w:tblStyle w:val="TableGrid"/>
        <w:tblW w:w="0" w:type="auto"/>
        <w:tblLook w:val="04A0" w:firstRow="1" w:lastRow="0" w:firstColumn="1" w:lastColumn="0" w:noHBand="0" w:noVBand="1"/>
      </w:tblPr>
      <w:tblGrid>
        <w:gridCol w:w="1231"/>
        <w:gridCol w:w="8400"/>
      </w:tblGrid>
      <w:tr w:rsidRPr="00004165" w:rsidR="00855107" w:rsidTr="00786F24" w14:paraId="70EE0FDB" w14:textId="77777777">
        <w:tc>
          <w:tcPr>
            <w:tcW w:w="1242" w:type="dxa"/>
          </w:tcPr>
          <w:p w:rsidRPr="00805BE8" w:rsidR="00855107" w:rsidP="005B4802" w:rsidRDefault="00855107" w14:paraId="01BDEDBC" w14:textId="77777777">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rsidRPr="00805BE8" w:rsidR="00855107" w:rsidRDefault="00855107" w14:paraId="6E55E98F" w14:textId="5DA298C8">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hint="eastAsia" w:eastAsiaTheme="minorEastAsia"/>
                <w:b/>
                <w:bCs/>
                <w:color w:val="0070C0"/>
                <w:lang w:val="en-US" w:eastAsia="zh-CN"/>
              </w:rPr>
              <w:t>recommendation</w:t>
            </w:r>
            <w:r w:rsidRPr="00805BE8" w:rsidR="00B24CA0">
              <w:rPr>
                <w:rFonts w:eastAsiaTheme="minorEastAsia"/>
                <w:b/>
                <w:bCs/>
                <w:color w:val="0070C0"/>
                <w:lang w:val="en-US" w:eastAsia="zh-CN"/>
              </w:rPr>
              <w:t xml:space="preserve">  </w:t>
            </w:r>
          </w:p>
        </w:tc>
      </w:tr>
      <w:tr w:rsidR="00855107" w:rsidTr="00786F24" w14:paraId="7BEF164F" w14:textId="77777777">
        <w:tc>
          <w:tcPr>
            <w:tcW w:w="1242" w:type="dxa"/>
          </w:tcPr>
          <w:p w:rsidRPr="003418CB" w:rsidR="00855107" w:rsidP="005B4802" w:rsidRDefault="00855107" w14:paraId="77E32D88" w14:textId="77777777">
            <w:pPr>
              <w:rPr>
                <w:rFonts w:eastAsiaTheme="minorEastAsia"/>
                <w:color w:val="0070C0"/>
                <w:lang w:val="en-US" w:eastAsia="zh-CN"/>
              </w:rPr>
            </w:pPr>
            <w:r>
              <w:rPr>
                <w:rFonts w:hint="eastAsia" w:eastAsiaTheme="minorEastAsia"/>
                <w:color w:val="0070C0"/>
                <w:lang w:val="en-US" w:eastAsia="zh-CN"/>
              </w:rPr>
              <w:t>XXX</w:t>
            </w:r>
          </w:p>
        </w:tc>
        <w:tc>
          <w:tcPr>
            <w:tcW w:w="8615" w:type="dxa"/>
          </w:tcPr>
          <w:p w:rsidRPr="003418CB" w:rsidR="00855107" w:rsidP="00B831AE" w:rsidRDefault="00855107" w14:paraId="544526D2" w14:textId="3E53B7AC">
            <w:pPr>
              <w:rPr>
                <w:rFonts w:eastAsiaTheme="minorEastAsia"/>
                <w:color w:val="0070C0"/>
                <w:lang w:val="en-US" w:eastAsia="zh-CN"/>
              </w:rPr>
            </w:pPr>
            <w:r w:rsidRPr="00404831">
              <w:rPr>
                <w:rFonts w:hint="eastAsia" w:eastAsiaTheme="minorEastAsia"/>
                <w:i/>
                <w:color w:val="0070C0"/>
                <w:lang w:val="en-US" w:eastAsia="zh-CN"/>
              </w:rPr>
              <w:t>Based on 1</w:t>
            </w:r>
            <w:r w:rsidRPr="00404831">
              <w:rPr>
                <w:rFonts w:hint="eastAsia" w:eastAsiaTheme="minorEastAsia"/>
                <w:i/>
                <w:color w:val="0070C0"/>
                <w:vertAlign w:val="superscript"/>
                <w:lang w:val="en-US" w:eastAsia="zh-CN"/>
              </w:rPr>
              <w:t>st</w:t>
            </w:r>
            <w:r w:rsidRPr="00404831">
              <w:rPr>
                <w:rFonts w:hint="eastAsia" w:eastAsiaTheme="minorEastAsia"/>
                <w:i/>
                <w:color w:val="0070C0"/>
                <w:lang w:val="en-US" w:eastAsia="zh-CN"/>
              </w:rPr>
              <w:t xml:space="preserve"> </w:t>
            </w:r>
            <w:r w:rsidR="001A59CB">
              <w:rPr>
                <w:rFonts w:eastAsiaTheme="minorEastAsia"/>
                <w:i/>
                <w:color w:val="0070C0"/>
                <w:lang w:val="en-US" w:eastAsia="zh-CN"/>
              </w:rPr>
              <w:t xml:space="preserve">round of </w:t>
            </w:r>
            <w:r w:rsidRPr="00404831">
              <w:rPr>
                <w:rFonts w:hint="eastAsia" w:eastAsiaTheme="minor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rsidRPr="003418CB" w:rsidR="009415B0" w:rsidP="005B4802" w:rsidRDefault="009415B0" w14:paraId="2A0294E9" w14:textId="77777777">
      <w:pPr>
        <w:rPr>
          <w:color w:val="0070C0"/>
          <w:lang w:val="en-US" w:eastAsia="zh-CN"/>
        </w:rPr>
      </w:pPr>
    </w:p>
    <w:p w:rsidRPr="005062CF" w:rsidR="00035C50" w:rsidP="00B831AE" w:rsidRDefault="00035C50" w14:paraId="5C1530F1" w14:textId="65BFED18">
      <w:pPr>
        <w:pStyle w:val="Heading2"/>
        <w:rPr>
          <w:lang w:val="en-US"/>
        </w:rPr>
      </w:pPr>
      <w:r w:rsidRPr="005062CF">
        <w:rPr>
          <w:rFonts w:hint="eastAsia"/>
          <w:lang w:val="en-US"/>
        </w:rPr>
        <w:t>Discussion on 2nd round</w:t>
      </w:r>
      <w:r w:rsidRPr="005062CF" w:rsidR="00CB0305">
        <w:rPr>
          <w:lang w:val="en-US"/>
        </w:rPr>
        <w:t xml:space="preserve"> (if applicable)</w:t>
      </w:r>
    </w:p>
    <w:p w:rsidRPr="005062CF" w:rsidR="00035C50" w:rsidP="00035C50" w:rsidRDefault="00035C50" w14:paraId="40BC43D2" w14:textId="77777777">
      <w:pPr>
        <w:rPr>
          <w:lang w:val="en-US" w:eastAsia="zh-CN"/>
        </w:rPr>
      </w:pPr>
    </w:p>
    <w:p w:rsidRPr="00805BE8" w:rsidR="00B24CA0" w:rsidP="00805BE8" w:rsidRDefault="00B24CA0" w14:paraId="011D7A65" w14:textId="77777777"/>
    <w:p w:rsidR="00DD19DE" w:rsidP="00DD19DE" w:rsidRDefault="00142BB9" w14:paraId="41C8B3CF" w14:textId="4079C59E">
      <w:pPr>
        <w:pStyle w:val="Heading1"/>
        <w:rPr>
          <w:lang w:val="en-US" w:eastAsia="ja-JP"/>
        </w:rPr>
      </w:pPr>
      <w:r w:rsidRPr="00B71C21">
        <w:rPr>
          <w:lang w:val="en-US" w:eastAsia="ja-JP"/>
        </w:rPr>
        <w:t>Topic</w:t>
      </w:r>
      <w:r w:rsidRPr="00B71C21" w:rsidR="00DD19DE">
        <w:rPr>
          <w:lang w:val="en-US" w:eastAsia="ja-JP"/>
        </w:rPr>
        <w:t xml:space="preserve"> #</w:t>
      </w:r>
      <w:r w:rsidRPr="00B71C21" w:rsidR="00FA5848">
        <w:rPr>
          <w:lang w:val="en-US" w:eastAsia="ja-JP"/>
        </w:rPr>
        <w:t>2</w:t>
      </w:r>
      <w:r w:rsidRPr="00B71C21" w:rsidR="00DD19DE">
        <w:rPr>
          <w:lang w:val="en-US" w:eastAsia="ja-JP"/>
        </w:rPr>
        <w:t xml:space="preserve">: </w:t>
      </w:r>
      <w:proofErr w:type="spellStart"/>
      <w:r w:rsidRPr="00D93C99" w:rsidR="000B33F9">
        <w:rPr>
          <w:lang w:val="en-US" w:eastAsia="ja-JP"/>
        </w:rPr>
        <w:t>SCell</w:t>
      </w:r>
      <w:proofErr w:type="spellEnd"/>
      <w:r w:rsidRPr="00D93C99" w:rsidR="000B33F9">
        <w:rPr>
          <w:lang w:val="en-US" w:eastAsia="ja-JP"/>
        </w:rPr>
        <w:t xml:space="preserve"> activation/deactivation (delay and interruption)</w:t>
      </w:r>
    </w:p>
    <w:p w:rsidRPr="0062550E" w:rsidR="00364DE4" w:rsidP="00364DE4" w:rsidRDefault="00364DE4" w14:paraId="344D0BC9" w14:textId="7FAE9C14">
      <w:pPr>
        <w:rPr>
          <w:iCs/>
          <w:lang w:eastAsia="zh-CN"/>
        </w:rPr>
      </w:pPr>
      <w:r w:rsidRPr="0062550E">
        <w:rPr>
          <w:iCs/>
          <w:lang w:eastAsia="zh-CN"/>
        </w:rPr>
        <w:t xml:space="preserve">Contributions from AI </w:t>
      </w:r>
      <w:r w:rsidRPr="006F1074" w:rsidR="006F1074">
        <w:rPr>
          <w:iCs/>
          <w:lang w:eastAsia="zh-CN"/>
        </w:rPr>
        <w:t>6.1.1.5.3</w:t>
      </w:r>
      <w:r w:rsidRPr="000F1E46" w:rsidR="000F1E46">
        <w:rPr>
          <w:iCs/>
          <w:lang w:eastAsia="zh-CN"/>
        </w:rPr>
        <w:t xml:space="preserve"> </w:t>
      </w:r>
      <w:r w:rsidRPr="0062550E">
        <w:rPr>
          <w:iCs/>
          <w:lang w:eastAsia="zh-CN"/>
        </w:rPr>
        <w:t>are discussed here.</w:t>
      </w:r>
    </w:p>
    <w:p w:rsidRPr="00CB0305" w:rsidR="00DD19DE" w:rsidP="00DD19DE" w:rsidRDefault="00DD19DE" w14:paraId="4BA6DCF9" w14:textId="77777777">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Pr="00F53FE2" w:rsidR="00DD19DE" w:rsidTr="00786F24" w14:paraId="1E5E5737" w14:textId="77777777">
        <w:trPr>
          <w:trHeight w:val="468"/>
        </w:trPr>
        <w:tc>
          <w:tcPr>
            <w:tcW w:w="1648" w:type="dxa"/>
            <w:vAlign w:val="center"/>
          </w:tcPr>
          <w:p w:rsidRPr="00045592" w:rsidR="00DD19DE" w:rsidP="00786F24" w:rsidRDefault="00DD19DE" w14:paraId="5B780EF4" w14:textId="77777777">
            <w:pPr>
              <w:spacing w:before="120" w:after="120"/>
              <w:rPr>
                <w:b/>
                <w:bCs/>
              </w:rPr>
            </w:pPr>
            <w:r w:rsidRPr="00045592">
              <w:rPr>
                <w:b/>
                <w:bCs/>
              </w:rPr>
              <w:t>T-doc number</w:t>
            </w:r>
          </w:p>
        </w:tc>
        <w:tc>
          <w:tcPr>
            <w:tcW w:w="1437" w:type="dxa"/>
            <w:vAlign w:val="center"/>
          </w:tcPr>
          <w:p w:rsidRPr="00045592" w:rsidR="00DD19DE" w:rsidP="00786F24" w:rsidRDefault="00DD19DE" w14:paraId="27E27FF5" w14:textId="77777777">
            <w:pPr>
              <w:spacing w:before="120" w:after="120"/>
              <w:rPr>
                <w:b/>
                <w:bCs/>
              </w:rPr>
            </w:pPr>
            <w:r w:rsidRPr="00045592">
              <w:rPr>
                <w:b/>
                <w:bCs/>
              </w:rPr>
              <w:t>Company</w:t>
            </w:r>
          </w:p>
        </w:tc>
        <w:tc>
          <w:tcPr>
            <w:tcW w:w="6772" w:type="dxa"/>
            <w:vAlign w:val="center"/>
          </w:tcPr>
          <w:p w:rsidRPr="00045592" w:rsidR="00DD19DE" w:rsidP="00786F24" w:rsidRDefault="00DD19DE" w14:paraId="3753A143" w14:textId="77777777">
            <w:pPr>
              <w:spacing w:before="120" w:after="120"/>
              <w:rPr>
                <w:b/>
                <w:bCs/>
              </w:rPr>
            </w:pPr>
            <w:r w:rsidRPr="00045592">
              <w:rPr>
                <w:b/>
                <w:bCs/>
              </w:rPr>
              <w:t>Proposals</w:t>
            </w:r>
            <w:r>
              <w:rPr>
                <w:b/>
                <w:bCs/>
              </w:rPr>
              <w:t xml:space="preserve"> / Observations</w:t>
            </w:r>
          </w:p>
        </w:tc>
      </w:tr>
      <w:tr w:rsidR="00DD19DE" w:rsidTr="00786F24" w14:paraId="683FD1E7" w14:textId="77777777">
        <w:trPr>
          <w:trHeight w:val="468"/>
        </w:trPr>
        <w:tc>
          <w:tcPr>
            <w:tcW w:w="1648" w:type="dxa"/>
          </w:tcPr>
          <w:p w:rsidRPr="000F1E46" w:rsidR="00DD19DE" w:rsidP="00786F24" w:rsidRDefault="00C86317" w14:paraId="2444A496" w14:textId="48B071E5">
            <w:pPr>
              <w:spacing w:before="120" w:after="120"/>
              <w:rPr>
                <w:bCs/>
                <w:iCs/>
              </w:rPr>
            </w:pPr>
            <w:r w:rsidRPr="00C86317">
              <w:rPr>
                <w:bCs/>
                <w:iCs/>
              </w:rPr>
              <w:t>R4-2114099</w:t>
            </w:r>
          </w:p>
        </w:tc>
        <w:tc>
          <w:tcPr>
            <w:tcW w:w="1437" w:type="dxa"/>
          </w:tcPr>
          <w:p w:rsidRPr="000F1E46" w:rsidR="00DD19DE" w:rsidP="00786F24" w:rsidRDefault="00C86317" w14:paraId="786ACC88" w14:textId="28750573">
            <w:pPr>
              <w:spacing w:before="120" w:after="120"/>
              <w:rPr>
                <w:bCs/>
                <w:iCs/>
              </w:rPr>
            </w:pPr>
            <w:r w:rsidRPr="00C86317">
              <w:rPr>
                <w:bCs/>
                <w:iCs/>
              </w:rPr>
              <w:t xml:space="preserve">Huawei, </w:t>
            </w:r>
            <w:proofErr w:type="spellStart"/>
            <w:r w:rsidRPr="00C86317" w:rsidR="002F2737">
              <w:rPr>
                <w:bCs/>
                <w:iCs/>
              </w:rPr>
              <w:t>Hi</w:t>
            </w:r>
            <w:r w:rsidR="002F2737">
              <w:rPr>
                <w:bCs/>
                <w:iCs/>
              </w:rPr>
              <w:t>S</w:t>
            </w:r>
            <w:r w:rsidRPr="00C86317" w:rsidR="002F2737">
              <w:rPr>
                <w:bCs/>
                <w:iCs/>
              </w:rPr>
              <w:t>ilicon</w:t>
            </w:r>
            <w:proofErr w:type="spellEnd"/>
          </w:p>
        </w:tc>
        <w:tc>
          <w:tcPr>
            <w:tcW w:w="6772" w:type="dxa"/>
          </w:tcPr>
          <w:p w:rsidRPr="000F1E46" w:rsidR="00DD19DE" w:rsidP="00786F24" w:rsidRDefault="00C86317" w14:paraId="7FAB433F" w14:textId="10535768">
            <w:pPr>
              <w:spacing w:before="120" w:after="120"/>
              <w:rPr>
                <w:bCs/>
                <w:iCs/>
              </w:rPr>
            </w:pPr>
            <w:r w:rsidRPr="00C86317">
              <w:rPr>
                <w:bCs/>
                <w:iCs/>
              </w:rPr>
              <w:t xml:space="preserve">CR on maintenance of </w:t>
            </w:r>
            <w:proofErr w:type="spellStart"/>
            <w:r w:rsidRPr="00C86317">
              <w:rPr>
                <w:bCs/>
                <w:iCs/>
              </w:rPr>
              <w:t>SCell</w:t>
            </w:r>
            <w:proofErr w:type="spellEnd"/>
            <w:r w:rsidRPr="00C86317">
              <w:rPr>
                <w:bCs/>
                <w:iCs/>
              </w:rPr>
              <w:t xml:space="preserve"> activation requirements for NR-U R16</w:t>
            </w:r>
          </w:p>
        </w:tc>
      </w:tr>
    </w:tbl>
    <w:p w:rsidRPr="004A7544" w:rsidR="00DD19DE" w:rsidP="00DD19DE" w:rsidRDefault="00DD19DE" w14:paraId="73647B3C" w14:textId="77777777"/>
    <w:p w:rsidRPr="004A7544" w:rsidR="00DD19DE" w:rsidP="00DD19DE" w:rsidRDefault="00DD19DE" w14:paraId="70D89159" w14:textId="77777777">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rsidRPr="00297DF9" w:rsidR="00DD19DE" w:rsidP="00DD19DE" w:rsidRDefault="00DD19DE" w14:paraId="3F4CFA8B" w14:textId="77777777">
      <w:pPr>
        <w:rPr>
          <w:i/>
          <w:color w:val="000000" w:themeColor="text1"/>
          <w:lang w:eastAsia="zh-CN"/>
        </w:rPr>
      </w:pPr>
      <w:r w:rsidRPr="00297DF9">
        <w:rPr>
          <w:rFonts w:hint="eastAsia"/>
          <w:i/>
          <w:color w:val="000000" w:themeColor="text1"/>
        </w:rPr>
        <w:t xml:space="preserve">Before e-Meeting, </w:t>
      </w:r>
      <w:r w:rsidRPr="00297DF9">
        <w:rPr>
          <w:i/>
          <w:color w:val="000000" w:themeColor="text1"/>
        </w:rPr>
        <w:t>moderator</w:t>
      </w:r>
      <w:r w:rsidRPr="00297DF9">
        <w:rPr>
          <w:rFonts w:hint="eastAsia"/>
          <w:i/>
          <w:color w:val="000000" w:themeColor="text1"/>
        </w:rPr>
        <w:t>s</w:t>
      </w:r>
      <w:r w:rsidRPr="00297DF9">
        <w:rPr>
          <w:i/>
          <w:color w:val="000000" w:themeColor="text1"/>
        </w:rPr>
        <w:t xml:space="preserve"> shall</w:t>
      </w:r>
      <w:r w:rsidRPr="00297DF9">
        <w:rPr>
          <w:rFonts w:hint="eastAsia"/>
          <w:i/>
          <w:color w:val="000000" w:themeColor="text1"/>
        </w:rPr>
        <w:t xml:space="preserve"> summar</w:t>
      </w:r>
      <w:r w:rsidRPr="00297DF9">
        <w:rPr>
          <w:i/>
          <w:color w:val="000000" w:themeColor="text1"/>
        </w:rPr>
        <w:t>ize list of</w:t>
      </w:r>
      <w:r w:rsidRPr="00297DF9">
        <w:rPr>
          <w:rFonts w:hint="eastAsia"/>
          <w:i/>
          <w:color w:val="000000" w:themeColor="text1"/>
        </w:rPr>
        <w:t xml:space="preserve"> open issues</w:t>
      </w:r>
      <w:r w:rsidRPr="00297DF9">
        <w:rPr>
          <w:i/>
          <w:color w:val="000000" w:themeColor="text1"/>
        </w:rPr>
        <w:t xml:space="preserve">, </w:t>
      </w:r>
      <w:r w:rsidRPr="00297DF9">
        <w:rPr>
          <w:rFonts w:hint="eastAsia"/>
          <w:i/>
          <w:color w:val="000000" w:themeColor="text1"/>
        </w:rPr>
        <w:t>candidate options</w:t>
      </w:r>
      <w:r w:rsidRPr="00297DF9">
        <w:rPr>
          <w:i/>
          <w:color w:val="000000" w:themeColor="text1"/>
        </w:rPr>
        <w:t xml:space="preserve"> and possible WF (if applicable)</w:t>
      </w:r>
      <w:r w:rsidRPr="00297DF9">
        <w:rPr>
          <w:rFonts w:hint="eastAsia"/>
          <w:i/>
          <w:color w:val="000000" w:themeColor="text1"/>
        </w:rPr>
        <w:t xml:space="preserve"> based on companies</w:t>
      </w:r>
      <w:r w:rsidRPr="00297DF9">
        <w:rPr>
          <w:i/>
          <w:color w:val="000000" w:themeColor="text1"/>
        </w:rPr>
        <w:t>’</w:t>
      </w:r>
      <w:r w:rsidRPr="00297DF9">
        <w:rPr>
          <w:rFonts w:hint="eastAsia"/>
          <w:i/>
          <w:color w:val="000000" w:themeColor="text1"/>
        </w:rPr>
        <w:t xml:space="preserve"> contributions.</w:t>
      </w:r>
    </w:p>
    <w:p w:rsidR="00DD19DE" w:rsidP="00DD19DE" w:rsidRDefault="00DD19DE" w14:paraId="3BDD07BC" w14:textId="77777777">
      <w:pPr>
        <w:rPr>
          <w:color w:val="0070C0"/>
          <w:lang w:val="en-US" w:eastAsia="zh-CN"/>
        </w:rPr>
      </w:pPr>
    </w:p>
    <w:p w:rsidRPr="005062CF" w:rsidR="00DD19DE" w:rsidP="00DD19DE" w:rsidRDefault="00DD19DE" w14:paraId="297E9BED" w14:textId="77777777">
      <w:pPr>
        <w:pStyle w:val="Heading2"/>
        <w:rPr>
          <w:lang w:val="en-US"/>
        </w:rPr>
      </w:pPr>
      <w:r w:rsidRPr="005062CF">
        <w:rPr>
          <w:lang w:val="en-US"/>
        </w:rPr>
        <w:t>Companies</w:t>
      </w:r>
      <w:r w:rsidRPr="005062CF">
        <w:rPr>
          <w:rFonts w:hint="eastAsia"/>
          <w:lang w:val="en-US"/>
        </w:rPr>
        <w:t xml:space="preserve"> views</w:t>
      </w:r>
      <w:r w:rsidRPr="005062CF">
        <w:rPr>
          <w:lang w:val="en-US"/>
        </w:rPr>
        <w:t>’</w:t>
      </w:r>
      <w:r w:rsidRPr="005062CF">
        <w:rPr>
          <w:rFonts w:hint="eastAsia"/>
          <w:lang w:val="en-US"/>
        </w:rPr>
        <w:t xml:space="preserve"> collection for 1st round </w:t>
      </w:r>
    </w:p>
    <w:p w:rsidR="00DD19DE" w:rsidRDefault="00DD19DE" w14:paraId="7930AAC3" w14:textId="6A3199B1">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rsidRPr="00B04195" w:rsidR="00F115F5" w:rsidP="00F115F5" w:rsidRDefault="00F115F5" w14:paraId="7CB050BF" w14:textId="7E4A2B0F">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F115F5" w:rsidTr="00786F24" w14:paraId="0AE28A69" w14:textId="77777777">
        <w:tc>
          <w:tcPr>
            <w:tcW w:w="1242" w:type="dxa"/>
          </w:tcPr>
          <w:p w:rsidRPr="00805BE8" w:rsidR="00F115F5" w:rsidP="00786F24" w:rsidRDefault="00F115F5" w14:paraId="1316B01E" w14:textId="7777777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rsidRPr="00805BE8" w:rsidR="00F115F5" w:rsidP="00786F24" w:rsidRDefault="00F115F5" w14:paraId="686F24C5" w14:textId="77777777">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rsidTr="00786F24" w14:paraId="16E5A6DD" w14:textId="77777777">
        <w:tc>
          <w:tcPr>
            <w:tcW w:w="1242" w:type="dxa"/>
          </w:tcPr>
          <w:p w:rsidRPr="003418CB" w:rsidR="00F115F5" w:rsidP="00786F24" w:rsidRDefault="00793CCD" w14:paraId="2FE4A6C0" w14:textId="7EC5F8DE">
            <w:pPr>
              <w:spacing w:after="120"/>
              <w:rPr>
                <w:rFonts w:eastAsiaTheme="minorEastAsia"/>
                <w:color w:val="0070C0"/>
                <w:lang w:val="en-US" w:eastAsia="zh-CN"/>
              </w:rPr>
            </w:pPr>
            <w:r>
              <w:rPr>
                <w:rFonts w:eastAsiaTheme="minorEastAsia"/>
                <w:color w:val="0070C0"/>
                <w:lang w:val="en-US" w:eastAsia="zh-CN"/>
              </w:rPr>
              <w:t>Company A</w:t>
            </w:r>
          </w:p>
        </w:tc>
        <w:tc>
          <w:tcPr>
            <w:tcW w:w="8615" w:type="dxa"/>
          </w:tcPr>
          <w:p w:rsidRPr="003418CB" w:rsidR="00F115F5" w:rsidP="00786F24" w:rsidRDefault="00F115F5" w14:paraId="6916486F" w14:textId="40803960">
            <w:pPr>
              <w:spacing w:after="120"/>
              <w:rPr>
                <w:rFonts w:eastAsiaTheme="minorEastAsia"/>
                <w:color w:val="0070C0"/>
                <w:lang w:val="en-US" w:eastAsia="zh-CN"/>
              </w:rPr>
            </w:pPr>
          </w:p>
        </w:tc>
      </w:tr>
    </w:tbl>
    <w:p w:rsidR="00F115F5" w:rsidP="00F115F5" w:rsidRDefault="00F115F5" w14:paraId="033F2C47" w14:textId="77777777">
      <w:pPr>
        <w:rPr>
          <w:color w:val="0070C0"/>
          <w:lang w:val="en-US" w:eastAsia="zh-CN"/>
        </w:rPr>
      </w:pPr>
    </w:p>
    <w:p w:rsidR="00DD19DE" w:rsidP="00D0036C" w:rsidRDefault="00DD19DE" w14:paraId="2BD0B9C4" w14:textId="74BCCF99">
      <w:pPr>
        <w:rPr>
          <w:color w:val="0070C0"/>
          <w:lang w:val="en-US" w:eastAsia="zh-CN"/>
        </w:rPr>
      </w:pPr>
    </w:p>
    <w:p w:rsidRPr="00805BE8" w:rsidR="00DD19DE" w:rsidP="00DD19DE" w:rsidRDefault="00DD19DE" w14:paraId="01736235" w14:textId="77777777">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rsidRPr="00855107" w:rsidR="00DD19DE" w:rsidP="00DD19DE" w:rsidRDefault="00DD19DE" w14:paraId="428B421A" w14:textId="7777777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4"/>
        <w:gridCol w:w="8397"/>
      </w:tblGrid>
      <w:tr w:rsidRPr="00571777" w:rsidR="00DD19DE" w:rsidTr="00786F24" w14:paraId="7A2A72A9" w14:textId="77777777">
        <w:tc>
          <w:tcPr>
            <w:tcW w:w="1242" w:type="dxa"/>
          </w:tcPr>
          <w:p w:rsidRPr="00045592" w:rsidR="00DD19DE" w:rsidP="00786F24" w:rsidRDefault="00DD19DE" w14:paraId="7373B7C9" w14:textId="7777777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rsidRPr="00045592" w:rsidR="00DD19DE" w:rsidP="00786F24" w:rsidRDefault="00DD19DE" w14:paraId="395E853E" w14:textId="7777777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Pr="00571777" w:rsidR="00DD19DE" w:rsidTr="00786F24" w14:paraId="05A3A6DD" w14:textId="77777777">
        <w:tc>
          <w:tcPr>
            <w:tcW w:w="1242" w:type="dxa"/>
            <w:vMerge w:val="restart"/>
          </w:tcPr>
          <w:p w:rsidRPr="006C2BAD" w:rsidR="009636F7" w:rsidP="00786F24" w:rsidRDefault="0032223D" w14:paraId="497DC71D" w14:textId="3A260920">
            <w:pPr>
              <w:spacing w:after="120"/>
              <w:rPr>
                <w:rFonts w:eastAsiaTheme="minorEastAsia"/>
                <w:color w:val="000000" w:themeColor="text1"/>
                <w:lang w:val="en-US" w:eastAsia="zh-CN"/>
              </w:rPr>
            </w:pPr>
            <w:r w:rsidRPr="00C86317">
              <w:rPr>
                <w:bCs/>
                <w:iCs/>
              </w:rPr>
              <w:t>R4-2114099</w:t>
            </w:r>
            <w:r w:rsidRPr="001C53B8" w:rsidDel="0032223D">
              <w:rPr>
                <w:rFonts w:eastAsiaTheme="minorEastAsia"/>
                <w:color w:val="000000" w:themeColor="text1"/>
                <w:lang w:val="en-US" w:eastAsia="zh-CN"/>
              </w:rPr>
              <w:t xml:space="preserve"> </w:t>
            </w:r>
            <w:r w:rsidRPr="00C86317">
              <w:rPr>
                <w:bCs/>
                <w:iCs/>
              </w:rPr>
              <w:t xml:space="preserve">Huawei, </w:t>
            </w:r>
            <w:proofErr w:type="spellStart"/>
            <w:r w:rsidRPr="00C86317">
              <w:rPr>
                <w:bCs/>
                <w:iCs/>
              </w:rPr>
              <w:t>Hi</w:t>
            </w:r>
            <w:r>
              <w:rPr>
                <w:bCs/>
                <w:iCs/>
              </w:rPr>
              <w:t>S</w:t>
            </w:r>
            <w:r w:rsidRPr="00C86317">
              <w:rPr>
                <w:bCs/>
                <w:iCs/>
              </w:rPr>
              <w:t>ilicon</w:t>
            </w:r>
            <w:proofErr w:type="spellEnd"/>
            <w:r w:rsidRPr="006C2BAD" w:rsidDel="0032223D">
              <w:rPr>
                <w:rFonts w:eastAsiaTheme="minorEastAsia"/>
                <w:color w:val="000000" w:themeColor="text1"/>
                <w:lang w:val="en-US" w:eastAsia="zh-CN"/>
              </w:rPr>
              <w:t xml:space="preserve"> </w:t>
            </w:r>
          </w:p>
        </w:tc>
        <w:tc>
          <w:tcPr>
            <w:tcW w:w="8615" w:type="dxa"/>
          </w:tcPr>
          <w:p w:rsidRPr="003418CB" w:rsidR="00DD19DE" w:rsidP="00786F24" w:rsidRDefault="00DD19DE" w14:paraId="794C77FA" w14:textId="2E63DDCF">
            <w:pPr>
              <w:spacing w:after="120"/>
              <w:rPr>
                <w:rFonts w:eastAsiaTheme="minorEastAsia"/>
                <w:color w:val="0070C0"/>
                <w:lang w:val="en-US" w:eastAsia="zh-CN"/>
              </w:rPr>
            </w:pPr>
            <w:del w:author="JC[R4-100e]" w:date="2021-08-16T10:23:00Z" w:id="101">
              <w:r w:rsidDel="00CE7CB7">
                <w:rPr>
                  <w:rFonts w:hint="eastAsia" w:eastAsiaTheme="minorEastAsia"/>
                  <w:color w:val="0070C0"/>
                  <w:lang w:val="en-US" w:eastAsia="zh-CN"/>
                </w:rPr>
                <w:delText>Company A</w:delText>
              </w:r>
            </w:del>
            <w:ins w:author="JC[R4-100e]" w:date="2021-08-16T10:23:00Z" w:id="102">
              <w:r w:rsidR="00CE7CB7">
                <w:rPr>
                  <w:rFonts w:eastAsiaTheme="minorEastAsia"/>
                  <w:color w:val="0070C0"/>
                  <w:lang w:val="en-US" w:eastAsia="zh-CN"/>
                </w:rPr>
                <w:t>Apple: fine with CR</w:t>
              </w:r>
            </w:ins>
          </w:p>
        </w:tc>
      </w:tr>
      <w:tr w:rsidRPr="00571777" w:rsidR="00DD19DE" w:rsidTr="00786F24" w14:paraId="49888B70" w14:textId="77777777">
        <w:tc>
          <w:tcPr>
            <w:tcW w:w="1242" w:type="dxa"/>
            <w:vMerge/>
          </w:tcPr>
          <w:p w:rsidRPr="006C2BAD" w:rsidR="00DD19DE" w:rsidP="00786F24" w:rsidRDefault="00DD19DE" w14:paraId="72451545" w14:textId="77777777">
            <w:pPr>
              <w:spacing w:after="120"/>
              <w:rPr>
                <w:rFonts w:eastAsiaTheme="minorEastAsia"/>
                <w:color w:val="000000" w:themeColor="text1"/>
                <w:lang w:val="en-US" w:eastAsia="zh-CN"/>
              </w:rPr>
            </w:pPr>
          </w:p>
        </w:tc>
        <w:tc>
          <w:tcPr>
            <w:tcW w:w="8615" w:type="dxa"/>
          </w:tcPr>
          <w:p w:rsidR="00DD19DE" w:rsidP="00786F24" w:rsidRDefault="00DD19DE" w14:paraId="5F4DDF9E" w14:textId="3A0560EE">
            <w:pPr>
              <w:spacing w:after="120"/>
              <w:rPr>
                <w:rFonts w:eastAsiaTheme="minorEastAsia"/>
                <w:color w:val="0070C0"/>
                <w:lang w:val="en-US" w:eastAsia="zh-CN"/>
              </w:rPr>
            </w:pPr>
            <w:del w:author="Santhan Thangarasa" w:date="2021-08-17T11:29:00Z" w:id="103">
              <w:r w:rsidDel="004717C9">
                <w:rPr>
                  <w:rFonts w:hint="eastAsia" w:eastAsiaTheme="minorEastAsia"/>
                  <w:color w:val="0070C0"/>
                  <w:lang w:val="en-US" w:eastAsia="zh-CN"/>
                </w:rPr>
                <w:delText>Company</w:delText>
              </w:r>
              <w:r w:rsidDel="004717C9">
                <w:rPr>
                  <w:rFonts w:eastAsiaTheme="minorEastAsia"/>
                  <w:color w:val="0070C0"/>
                  <w:lang w:val="en-US" w:eastAsia="zh-CN"/>
                </w:rPr>
                <w:delText xml:space="preserve"> B</w:delText>
              </w:r>
            </w:del>
            <w:ins w:author="Santhan Thangarasa" w:date="2021-08-17T11:29:00Z" w:id="104">
              <w:r w:rsidR="004717C9">
                <w:rPr>
                  <w:rFonts w:eastAsiaTheme="minorEastAsia"/>
                  <w:color w:val="0070C0"/>
                  <w:lang w:val="en-US" w:eastAsia="zh-CN"/>
                </w:rPr>
                <w:t>Ericsson</w:t>
              </w:r>
            </w:ins>
            <w:ins w:author="Santhan Thangarasa" w:date="2021-08-17T11:30:00Z" w:id="105">
              <w:r w:rsidR="004717C9">
                <w:rPr>
                  <w:rFonts w:eastAsiaTheme="minorEastAsia"/>
                  <w:color w:val="0070C0"/>
                  <w:lang w:val="en-US" w:eastAsia="zh-CN"/>
                </w:rPr>
                <w:t>: CR is fine.</w:t>
              </w:r>
            </w:ins>
          </w:p>
        </w:tc>
      </w:tr>
      <w:tr w:rsidRPr="00571777" w:rsidR="00DD19DE" w:rsidTr="00786F24" w14:paraId="72E39A08" w14:textId="77777777">
        <w:tc>
          <w:tcPr>
            <w:tcW w:w="1242" w:type="dxa"/>
            <w:vMerge/>
          </w:tcPr>
          <w:p w:rsidRPr="006C2BAD" w:rsidR="00DD19DE" w:rsidP="00786F24" w:rsidRDefault="00DD19DE" w14:paraId="165A15C4" w14:textId="77777777">
            <w:pPr>
              <w:spacing w:after="120"/>
              <w:rPr>
                <w:rFonts w:eastAsiaTheme="minorEastAsia"/>
                <w:color w:val="000000" w:themeColor="text1"/>
                <w:lang w:val="en-US" w:eastAsia="zh-CN"/>
              </w:rPr>
            </w:pPr>
          </w:p>
        </w:tc>
        <w:tc>
          <w:tcPr>
            <w:tcW w:w="8615" w:type="dxa"/>
          </w:tcPr>
          <w:p w:rsidR="00DD19DE" w:rsidP="00786F24" w:rsidRDefault="0059092F" w14:paraId="1901BE06" w14:textId="12355680">
            <w:pPr>
              <w:spacing w:after="120"/>
              <w:rPr>
                <w:rFonts w:eastAsiaTheme="minorEastAsia"/>
                <w:color w:val="0070C0"/>
                <w:lang w:val="en-US" w:eastAsia="zh-CN"/>
              </w:rPr>
            </w:pPr>
            <w:ins w:author="Prashant Sharma" w:date="2021-08-17T15:10:00Z" w:id="106">
              <w:r>
                <w:rPr>
                  <w:rFonts w:eastAsiaTheme="minorEastAsia"/>
                  <w:color w:val="0070C0"/>
                  <w:lang w:val="en-US" w:eastAsia="zh-CN"/>
                </w:rPr>
                <w:t>Qualcomm: Fine wi</w:t>
              </w:r>
            </w:ins>
            <w:ins w:author="Prashant Sharma" w:date="2021-08-17T15:11:00Z" w:id="107">
              <w:r>
                <w:rPr>
                  <w:rFonts w:eastAsiaTheme="minorEastAsia"/>
                  <w:color w:val="0070C0"/>
                  <w:lang w:val="en-US" w:eastAsia="zh-CN"/>
                </w:rPr>
                <w:t>th the CR</w:t>
              </w:r>
            </w:ins>
          </w:p>
        </w:tc>
      </w:tr>
      <w:tr w:rsidRPr="00571777" w:rsidR="00DD19DE" w:rsidTr="00786F24" w14:paraId="6979FA8B" w14:textId="77777777">
        <w:tc>
          <w:tcPr>
            <w:tcW w:w="1242" w:type="dxa"/>
            <w:vMerge w:val="restart"/>
          </w:tcPr>
          <w:p w:rsidRPr="006C2BAD" w:rsidR="00DD19DE" w:rsidP="00786F24" w:rsidRDefault="00DD19DE" w14:paraId="20992B68" w14:textId="7B243553">
            <w:pPr>
              <w:spacing w:after="120"/>
              <w:rPr>
                <w:rFonts w:eastAsiaTheme="minorEastAsia"/>
                <w:color w:val="000000" w:themeColor="text1"/>
                <w:lang w:val="en-US" w:eastAsia="zh-CN"/>
              </w:rPr>
            </w:pPr>
          </w:p>
        </w:tc>
        <w:tc>
          <w:tcPr>
            <w:tcW w:w="8615" w:type="dxa"/>
          </w:tcPr>
          <w:p w:rsidR="00DD19DE" w:rsidP="00786F24" w:rsidRDefault="00DD19DE" w14:paraId="2F22EA0E" w14:textId="77777777">
            <w:pPr>
              <w:spacing w:after="120"/>
              <w:rPr>
                <w:rFonts w:eastAsiaTheme="minorEastAsia"/>
                <w:color w:val="0070C0"/>
                <w:lang w:val="en-US" w:eastAsia="zh-CN"/>
              </w:rPr>
            </w:pPr>
            <w:r>
              <w:rPr>
                <w:rFonts w:hint="eastAsia" w:eastAsiaTheme="minorEastAsia"/>
                <w:color w:val="0070C0"/>
                <w:lang w:val="en-US" w:eastAsia="zh-CN"/>
              </w:rPr>
              <w:t>Company A</w:t>
            </w:r>
          </w:p>
        </w:tc>
      </w:tr>
      <w:tr w:rsidRPr="00571777" w:rsidR="00DD19DE" w:rsidTr="00786F24" w14:paraId="1F9AAB70" w14:textId="77777777">
        <w:tc>
          <w:tcPr>
            <w:tcW w:w="1242" w:type="dxa"/>
            <w:vMerge/>
          </w:tcPr>
          <w:p w:rsidR="00DD19DE" w:rsidP="00786F24" w:rsidRDefault="00DD19DE" w14:paraId="078D9013" w14:textId="77777777">
            <w:pPr>
              <w:spacing w:after="120"/>
              <w:rPr>
                <w:rFonts w:eastAsiaTheme="minorEastAsia"/>
                <w:color w:val="0070C0"/>
                <w:lang w:val="en-US" w:eastAsia="zh-CN"/>
              </w:rPr>
            </w:pPr>
          </w:p>
        </w:tc>
        <w:tc>
          <w:tcPr>
            <w:tcW w:w="8615" w:type="dxa"/>
          </w:tcPr>
          <w:p w:rsidR="00DD19DE" w:rsidP="00786F24" w:rsidRDefault="00DD19DE" w14:paraId="5CDCD9C1" w14:textId="77777777">
            <w:pPr>
              <w:spacing w:after="120"/>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rsidRPr="00571777" w:rsidR="00DD19DE" w:rsidTr="00786F24" w14:paraId="39F1CEFA" w14:textId="77777777">
        <w:tc>
          <w:tcPr>
            <w:tcW w:w="1242" w:type="dxa"/>
            <w:vMerge/>
          </w:tcPr>
          <w:p w:rsidR="00DD19DE" w:rsidP="00786F24" w:rsidRDefault="00DD19DE" w14:paraId="0BAFB7DD" w14:textId="77777777">
            <w:pPr>
              <w:spacing w:after="120"/>
              <w:rPr>
                <w:rFonts w:eastAsiaTheme="minorEastAsia"/>
                <w:color w:val="0070C0"/>
                <w:lang w:val="en-US" w:eastAsia="zh-CN"/>
              </w:rPr>
            </w:pPr>
          </w:p>
        </w:tc>
        <w:tc>
          <w:tcPr>
            <w:tcW w:w="8615" w:type="dxa"/>
          </w:tcPr>
          <w:p w:rsidR="00DD19DE" w:rsidP="00786F24" w:rsidRDefault="00DD19DE" w14:paraId="6F2D5A65" w14:textId="77777777">
            <w:pPr>
              <w:spacing w:after="120"/>
              <w:rPr>
                <w:rFonts w:eastAsiaTheme="minorEastAsia"/>
                <w:color w:val="0070C0"/>
                <w:lang w:val="en-US" w:eastAsia="zh-CN"/>
              </w:rPr>
            </w:pPr>
          </w:p>
        </w:tc>
      </w:tr>
    </w:tbl>
    <w:p w:rsidRPr="003418CB" w:rsidR="00DD19DE" w:rsidP="00DD19DE" w:rsidRDefault="00DD19DE" w14:paraId="0C9E1115" w14:textId="77777777">
      <w:pPr>
        <w:rPr>
          <w:color w:val="0070C0"/>
          <w:lang w:val="en-US" w:eastAsia="zh-CN"/>
        </w:rPr>
      </w:pPr>
    </w:p>
    <w:p w:rsidRPr="00035C50" w:rsidR="00DD19DE" w:rsidP="00DD19DE" w:rsidRDefault="00DD19DE" w14:paraId="27021850" w14:textId="77777777">
      <w:pPr>
        <w:pStyle w:val="Heading2"/>
      </w:pPr>
      <w:proofErr w:type="spellStart"/>
      <w:r w:rsidRPr="00035C50">
        <w:t>Summary</w:t>
      </w:r>
      <w:proofErr w:type="spellEnd"/>
      <w:r w:rsidRPr="00035C50">
        <w:rPr>
          <w:rFonts w:hint="eastAsia"/>
        </w:rPr>
        <w:t xml:space="preserve"> for 1st round </w:t>
      </w:r>
    </w:p>
    <w:p w:rsidRPr="00805BE8" w:rsidR="00DD19DE" w:rsidRDefault="00DD19DE" w14:paraId="166B8C0F" w14:textId="77777777">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rsidRPr="002E64D6" w:rsidR="00DD19DE" w:rsidP="00DD19DE" w:rsidRDefault="00DD19DE" w14:paraId="36E8CA81" w14:textId="77777777">
      <w:pPr>
        <w:rPr>
          <w:i/>
          <w:color w:val="000000" w:themeColor="text1"/>
          <w:lang w:val="en-US" w:eastAsia="zh-CN"/>
        </w:rPr>
      </w:pPr>
      <w:r w:rsidRPr="002E64D6">
        <w:rPr>
          <w:i/>
          <w:color w:val="000000" w:themeColor="text1"/>
          <w:lang w:val="en-US" w:eastAsia="zh-CN"/>
        </w:rPr>
        <w:t>Moderator tries</w:t>
      </w:r>
      <w:r w:rsidRPr="002E64D6">
        <w:rPr>
          <w:rFonts w:hint="eastAsia"/>
          <w:i/>
          <w:color w:val="000000" w:themeColor="text1"/>
          <w:lang w:val="en-US" w:eastAsia="zh-CN"/>
        </w:rPr>
        <w:t xml:space="preserve"> to summarize discussion status for 1</w:t>
      </w:r>
      <w:r w:rsidRPr="002E64D6">
        <w:rPr>
          <w:rFonts w:hint="eastAsia"/>
          <w:i/>
          <w:color w:val="000000" w:themeColor="text1"/>
          <w:vertAlign w:val="superscript"/>
          <w:lang w:val="en-US" w:eastAsia="zh-CN"/>
        </w:rPr>
        <w:t>st</w:t>
      </w:r>
      <w:r w:rsidRPr="002E64D6">
        <w:rPr>
          <w:rFonts w:hint="eastAsia"/>
          <w:i/>
          <w:color w:val="000000" w:themeColor="text1"/>
          <w:lang w:val="en-US" w:eastAsia="zh-CN"/>
        </w:rPr>
        <w:t xml:space="preserve"> round, list all the identified open issues and tentative agreements or candidate options and </w:t>
      </w:r>
      <w:r w:rsidRPr="002E64D6">
        <w:rPr>
          <w:i/>
          <w:color w:val="000000" w:themeColor="text1"/>
          <w:lang w:val="en-US" w:eastAsia="zh-CN"/>
        </w:rPr>
        <w:t>suggestion</w:t>
      </w:r>
      <w:r w:rsidRPr="002E64D6">
        <w:rPr>
          <w:rFonts w:hint="eastAsia"/>
          <w:i/>
          <w:color w:val="000000" w:themeColor="text1"/>
          <w:lang w:val="en-US" w:eastAsia="zh-CN"/>
        </w:rPr>
        <w:t xml:space="preserve"> for 2</w:t>
      </w:r>
      <w:r w:rsidRPr="002E64D6">
        <w:rPr>
          <w:rFonts w:hint="eastAsia"/>
          <w:i/>
          <w:color w:val="000000" w:themeColor="text1"/>
          <w:vertAlign w:val="superscript"/>
          <w:lang w:val="en-US" w:eastAsia="zh-CN"/>
        </w:rPr>
        <w:t>nd</w:t>
      </w:r>
      <w:r w:rsidRPr="002E64D6">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Pr="00004165" w:rsidR="00DD19DE" w:rsidTr="00786F24" w14:paraId="3122F244" w14:textId="77777777">
        <w:tc>
          <w:tcPr>
            <w:tcW w:w="1242" w:type="dxa"/>
          </w:tcPr>
          <w:p w:rsidRPr="00045592" w:rsidR="00DD19DE" w:rsidP="00786F24" w:rsidRDefault="00DD19DE" w14:paraId="1BAD9367" w14:textId="77777777">
            <w:pPr>
              <w:rPr>
                <w:rFonts w:eastAsiaTheme="minorEastAsia"/>
                <w:b/>
                <w:bCs/>
                <w:color w:val="0070C0"/>
                <w:lang w:val="en-US" w:eastAsia="zh-CN"/>
              </w:rPr>
            </w:pPr>
          </w:p>
        </w:tc>
        <w:tc>
          <w:tcPr>
            <w:tcW w:w="8615" w:type="dxa"/>
          </w:tcPr>
          <w:p w:rsidRPr="00045592" w:rsidR="00DD19DE" w:rsidP="00786F24" w:rsidRDefault="00DD19DE" w14:paraId="6CFC9668" w14:textId="7777777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rsidTr="00786F24" w14:paraId="71A9C0C5" w14:textId="77777777">
        <w:tc>
          <w:tcPr>
            <w:tcW w:w="1242" w:type="dxa"/>
          </w:tcPr>
          <w:p w:rsidRPr="003418CB" w:rsidR="00DD19DE" w:rsidP="00786F24" w:rsidRDefault="00DD19DE" w14:paraId="24B4F67E" w14:textId="29B32D47">
            <w:pPr>
              <w:rPr>
                <w:rFonts w:eastAsiaTheme="minorEastAsia"/>
                <w:color w:val="0070C0"/>
                <w:lang w:val="en-US" w:eastAsia="zh-CN"/>
              </w:rPr>
            </w:pPr>
            <w:r w:rsidRPr="00045592">
              <w:rPr>
                <w:rFonts w:hint="eastAsia" w:eastAsiaTheme="minorEastAsia"/>
                <w:b/>
                <w:bCs/>
                <w:color w:val="0070C0"/>
                <w:lang w:val="en-US" w:eastAsia="zh-CN"/>
              </w:rPr>
              <w:t>Sub-</w:t>
            </w:r>
            <w:r w:rsidR="00142BB9">
              <w:rPr>
                <w:rFonts w:hint="eastAsia" w:eastAsiaTheme="minorEastAsia"/>
                <w:b/>
                <w:bCs/>
                <w:color w:val="0070C0"/>
                <w:lang w:val="en-US" w:eastAsia="zh-CN"/>
              </w:rPr>
              <w:t>topic</w:t>
            </w:r>
            <w:r w:rsidR="00BA114A">
              <w:rPr>
                <w:rFonts w:eastAsiaTheme="minorEastAsia"/>
                <w:b/>
                <w:bCs/>
                <w:color w:val="0070C0"/>
                <w:lang w:val="en-US" w:eastAsia="zh-CN"/>
              </w:rPr>
              <w:t xml:space="preserve"> 2-1, issue 2-1-1:</w:t>
            </w:r>
          </w:p>
        </w:tc>
        <w:tc>
          <w:tcPr>
            <w:tcW w:w="8615" w:type="dxa"/>
          </w:tcPr>
          <w:p w:rsidRPr="00855107" w:rsidR="00DD19DE" w:rsidP="00786F24" w:rsidRDefault="00DD19DE" w14:paraId="4D6106CE" w14:textId="59DCC758">
            <w:pPr>
              <w:rPr>
                <w:rFonts w:eastAsiaTheme="minorEastAsia"/>
                <w:i/>
                <w:color w:val="0070C0"/>
                <w:lang w:val="en-US" w:eastAsia="zh-CN"/>
              </w:rPr>
            </w:pPr>
            <w:r w:rsidRPr="00855107">
              <w:rPr>
                <w:rFonts w:hint="eastAsia" w:eastAsiaTheme="minorEastAsia"/>
                <w:i/>
                <w:color w:val="0070C0"/>
                <w:lang w:val="en-US" w:eastAsia="zh-CN"/>
              </w:rPr>
              <w:t>Tentative agreements:</w:t>
            </w:r>
          </w:p>
          <w:p w:rsidRPr="00855107" w:rsidR="00DD19DE" w:rsidP="00786F24" w:rsidRDefault="00DD19DE" w14:paraId="1E4EEE2C" w14:textId="77777777">
            <w:pPr>
              <w:rPr>
                <w:rFonts w:eastAsiaTheme="minorEastAsia"/>
                <w:i/>
                <w:color w:val="0070C0"/>
                <w:lang w:val="en-US" w:eastAsia="zh-CN"/>
              </w:rPr>
            </w:pPr>
            <w:r>
              <w:rPr>
                <w:rFonts w:hint="eastAsia" w:eastAsiaTheme="minorEastAsia"/>
                <w:i/>
                <w:color w:val="0070C0"/>
                <w:lang w:val="en-US" w:eastAsia="zh-CN"/>
              </w:rPr>
              <w:t>Candidate options:</w:t>
            </w:r>
          </w:p>
          <w:p w:rsidRPr="003418CB" w:rsidR="00DD19DE" w:rsidP="00786F24" w:rsidRDefault="00E97AD5" w14:paraId="5513BF96" w14:textId="584F25C9">
            <w:pPr>
              <w:rPr>
                <w:rFonts w:eastAsiaTheme="minorEastAsia"/>
                <w:color w:val="0070C0"/>
                <w:lang w:val="en-US" w:eastAsia="zh-CN"/>
              </w:rPr>
            </w:pPr>
            <w:r>
              <w:rPr>
                <w:rFonts w:eastAsiaTheme="minorEastAsia"/>
                <w:i/>
                <w:color w:val="0070C0"/>
                <w:lang w:val="en-US" w:eastAsia="zh-CN"/>
              </w:rPr>
              <w:t>Recommendations</w:t>
            </w:r>
            <w:r w:rsidRPr="00855107" w:rsidR="00DD19DE">
              <w:rPr>
                <w:rFonts w:hint="eastAsia" w:eastAsiaTheme="minorEastAsia"/>
                <w:i/>
                <w:color w:val="0070C0"/>
                <w:lang w:val="en-US" w:eastAsia="zh-CN"/>
              </w:rPr>
              <w:t xml:space="preserve"> for 2</w:t>
            </w:r>
            <w:r w:rsidRPr="00855107" w:rsidR="00DD19DE">
              <w:rPr>
                <w:rFonts w:hint="eastAsia" w:eastAsiaTheme="minorEastAsia"/>
                <w:i/>
                <w:color w:val="0070C0"/>
                <w:vertAlign w:val="superscript"/>
                <w:lang w:val="en-US" w:eastAsia="zh-CN"/>
              </w:rPr>
              <w:t>nd</w:t>
            </w:r>
            <w:r w:rsidRPr="00855107" w:rsidR="00DD19DE">
              <w:rPr>
                <w:rFonts w:hint="eastAsia" w:eastAsiaTheme="minorEastAsia"/>
                <w:i/>
                <w:color w:val="0070C0"/>
                <w:lang w:val="en-US" w:eastAsia="zh-CN"/>
              </w:rPr>
              <w:t xml:space="preserve"> round</w:t>
            </w:r>
            <w:r w:rsidR="00DD19DE">
              <w:rPr>
                <w:rFonts w:hint="eastAsia" w:eastAsiaTheme="minorEastAsia"/>
                <w:i/>
                <w:color w:val="0070C0"/>
                <w:lang w:val="en-US" w:eastAsia="zh-CN"/>
              </w:rPr>
              <w:t>:</w:t>
            </w:r>
          </w:p>
        </w:tc>
      </w:tr>
    </w:tbl>
    <w:p w:rsidR="00DD19DE" w:rsidP="00DD19DE" w:rsidRDefault="00DD19DE" w14:paraId="18553942" w14:textId="77777777">
      <w:pPr>
        <w:rPr>
          <w:i/>
          <w:color w:val="0070C0"/>
          <w:lang w:val="en-US" w:eastAsia="zh-CN"/>
        </w:rPr>
      </w:pPr>
    </w:p>
    <w:p w:rsidR="00962108" w:rsidP="00DD19DE" w:rsidRDefault="00962108" w14:paraId="10500C4D" w14:textId="77777777">
      <w:pPr>
        <w:rPr>
          <w:i/>
          <w:color w:val="0070C0"/>
          <w:lang w:val="en-US" w:eastAsia="zh-CN"/>
        </w:rPr>
      </w:pPr>
    </w:p>
    <w:p w:rsidRPr="00805BE8" w:rsidR="00DD19DE" w:rsidRDefault="00DD19DE" w14:paraId="18825DD7" w14:textId="77777777">
      <w:pPr>
        <w:pStyle w:val="Heading3"/>
        <w:rPr>
          <w:sz w:val="24"/>
          <w:szCs w:val="16"/>
        </w:rPr>
      </w:pPr>
      <w:r w:rsidRPr="00805BE8">
        <w:rPr>
          <w:sz w:val="24"/>
          <w:szCs w:val="16"/>
        </w:rPr>
        <w:t>CRs/TPs</w:t>
      </w:r>
    </w:p>
    <w:p w:rsidRPr="00045592" w:rsidR="00DD19DE" w:rsidP="00DD19DE" w:rsidRDefault="00DD19DE" w14:paraId="5C56B1CF" w14:textId="7777777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Pr="00004165" w:rsidR="00DD19DE" w:rsidTr="00786F24" w14:paraId="39BA9302" w14:textId="77777777">
        <w:tc>
          <w:tcPr>
            <w:tcW w:w="1242" w:type="dxa"/>
          </w:tcPr>
          <w:p w:rsidRPr="00045592" w:rsidR="00DD19DE" w:rsidP="00786F24" w:rsidRDefault="00DD19DE" w14:paraId="04F02E97" w14:textId="7777777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rsidRPr="00045592" w:rsidR="00DD19DE" w:rsidP="00B24CA0" w:rsidRDefault="00DD19DE" w14:paraId="0D3808E9" w14:textId="6F69636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hint="eastAsia" w:eastAsiaTheme="minorEastAsia"/>
                <w:b/>
                <w:bCs/>
                <w:color w:val="0070C0"/>
                <w:lang w:val="en-US" w:eastAsia="zh-CN"/>
              </w:rPr>
              <w:t>recommendation</w:t>
            </w:r>
            <w:r w:rsidRPr="00045592">
              <w:rPr>
                <w:rFonts w:eastAsiaTheme="minorEastAsia"/>
                <w:b/>
                <w:bCs/>
                <w:color w:val="0070C0"/>
                <w:lang w:val="en-US" w:eastAsia="zh-CN"/>
              </w:rPr>
              <w:t xml:space="preserve">  </w:t>
            </w:r>
          </w:p>
        </w:tc>
      </w:tr>
      <w:tr w:rsidR="00DD19DE" w:rsidTr="00786F24" w14:paraId="382FF071" w14:textId="77777777">
        <w:tc>
          <w:tcPr>
            <w:tcW w:w="1242" w:type="dxa"/>
          </w:tcPr>
          <w:p w:rsidRPr="003418CB" w:rsidR="00DD19DE" w:rsidP="00786F24" w:rsidRDefault="00DD19DE" w14:paraId="45A68EB1" w14:textId="77777777">
            <w:pPr>
              <w:rPr>
                <w:rFonts w:eastAsiaTheme="minorEastAsia"/>
                <w:color w:val="0070C0"/>
                <w:lang w:val="en-US" w:eastAsia="zh-CN"/>
              </w:rPr>
            </w:pPr>
            <w:r>
              <w:rPr>
                <w:rFonts w:hint="eastAsia" w:eastAsiaTheme="minorEastAsia"/>
                <w:color w:val="0070C0"/>
                <w:lang w:val="en-US" w:eastAsia="zh-CN"/>
              </w:rPr>
              <w:t>XXX</w:t>
            </w:r>
          </w:p>
        </w:tc>
        <w:tc>
          <w:tcPr>
            <w:tcW w:w="8615" w:type="dxa"/>
          </w:tcPr>
          <w:p w:rsidRPr="003418CB" w:rsidR="00DD19DE" w:rsidP="00786F24" w:rsidRDefault="001A59CB" w14:paraId="6BF885BF" w14:textId="1F6B3A1E">
            <w:pPr>
              <w:rPr>
                <w:rFonts w:eastAsiaTheme="minorEastAsia"/>
                <w:color w:val="0070C0"/>
                <w:lang w:val="en-US" w:eastAsia="zh-CN"/>
              </w:rPr>
            </w:pPr>
            <w:r w:rsidRPr="00404831">
              <w:rPr>
                <w:rFonts w:hint="eastAsia" w:eastAsiaTheme="minorEastAsia"/>
                <w:i/>
                <w:color w:val="0070C0"/>
                <w:lang w:val="en-US" w:eastAsia="zh-CN"/>
              </w:rPr>
              <w:t>Based on 1</w:t>
            </w:r>
            <w:r w:rsidRPr="00404831">
              <w:rPr>
                <w:rFonts w:hint="eastAsia" w:eastAsiaTheme="minorEastAsia"/>
                <w:i/>
                <w:color w:val="0070C0"/>
                <w:vertAlign w:val="superscript"/>
                <w:lang w:val="en-US" w:eastAsia="zh-CN"/>
              </w:rPr>
              <w:t>st</w:t>
            </w:r>
            <w:r w:rsidRPr="00404831">
              <w:rPr>
                <w:rFonts w:hint="eastAsia" w:eastAsiaTheme="minorEastAsia"/>
                <w:i/>
                <w:color w:val="0070C0"/>
                <w:lang w:val="en-US" w:eastAsia="zh-CN"/>
              </w:rPr>
              <w:t xml:space="preserve"> </w:t>
            </w:r>
            <w:r>
              <w:rPr>
                <w:rFonts w:eastAsiaTheme="minorEastAsia"/>
                <w:i/>
                <w:color w:val="0070C0"/>
                <w:lang w:val="en-US" w:eastAsia="zh-CN"/>
              </w:rPr>
              <w:t xml:space="preserve">round of </w:t>
            </w:r>
            <w:r w:rsidRPr="00404831">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Pr="003418CB" w:rsidR="00DD19DE" w:rsidP="00DD19DE" w:rsidRDefault="00DD19DE" w14:paraId="2227E2DD" w14:textId="77777777">
      <w:pPr>
        <w:rPr>
          <w:color w:val="0070C0"/>
          <w:lang w:val="en-US" w:eastAsia="zh-CN"/>
        </w:rPr>
      </w:pPr>
    </w:p>
    <w:p w:rsidRPr="005062CF" w:rsidR="00DD19DE" w:rsidP="00DD19DE" w:rsidRDefault="00DD19DE" w14:paraId="6F36FA85" w14:textId="77777777">
      <w:pPr>
        <w:pStyle w:val="Heading2"/>
        <w:rPr>
          <w:lang w:val="en-US"/>
        </w:rPr>
      </w:pPr>
      <w:r w:rsidRPr="005062CF">
        <w:rPr>
          <w:rFonts w:hint="eastAsia"/>
          <w:lang w:val="en-US"/>
        </w:rPr>
        <w:t>Discussion on 2nd round</w:t>
      </w:r>
      <w:r w:rsidRPr="005062CF">
        <w:rPr>
          <w:lang w:val="en-US"/>
        </w:rPr>
        <w:t xml:space="preserve"> (if applicable)</w:t>
      </w:r>
    </w:p>
    <w:p w:rsidRPr="00D10052" w:rsidR="00DD19DE" w:rsidP="00DD19DE" w:rsidRDefault="004D21B0" w14:paraId="2B35B009" w14:textId="45ABD2FB">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rsidRPr="00045592" w:rsidR="00962108" w:rsidP="00962108" w:rsidRDefault="00962108" w14:paraId="4F56E3EA" w14:textId="77777777">
      <w:pPr>
        <w:rPr>
          <w:i/>
          <w:color w:val="0070C0"/>
          <w:lang w:val="en-US"/>
        </w:rPr>
      </w:pPr>
    </w:p>
    <w:p w:rsidR="00307E51" w:rsidP="00307E51" w:rsidRDefault="00307E51" w14:paraId="71FE1DFC" w14:textId="681F62F9">
      <w:pPr>
        <w:rPr>
          <w:lang w:val="en-US" w:eastAsia="zh-CN"/>
        </w:rPr>
      </w:pPr>
    </w:p>
    <w:p w:rsidRPr="00D93C99" w:rsidR="0012264A" w:rsidP="0012264A" w:rsidRDefault="0012264A" w14:paraId="7B7F6744" w14:textId="3B250962">
      <w:pPr>
        <w:pStyle w:val="Heading1"/>
        <w:rPr>
          <w:lang w:val="en-US" w:eastAsia="ja-JP"/>
        </w:rPr>
      </w:pPr>
      <w:r w:rsidRPr="00D93C99">
        <w:rPr>
          <w:lang w:val="en-US" w:eastAsia="ja-JP"/>
        </w:rPr>
        <w:t>Topic #</w:t>
      </w:r>
      <w:r w:rsidRPr="00D93C99" w:rsidR="0018288D">
        <w:rPr>
          <w:lang w:val="en-US" w:eastAsia="ja-JP"/>
        </w:rPr>
        <w:t>3</w:t>
      </w:r>
      <w:r w:rsidRPr="00D93C99">
        <w:rPr>
          <w:lang w:val="en-US" w:eastAsia="ja-JP"/>
        </w:rPr>
        <w:t xml:space="preserve">: </w:t>
      </w:r>
      <w:r w:rsidR="001021CD">
        <w:rPr>
          <w:lang w:val="en-US" w:eastAsia="ja-JP"/>
        </w:rPr>
        <w:t>Other requirements</w:t>
      </w:r>
    </w:p>
    <w:p w:rsidRPr="0062550E" w:rsidR="0012264A" w:rsidP="0012264A" w:rsidRDefault="0012264A" w14:paraId="61A991CA" w14:textId="118CBC48">
      <w:pPr>
        <w:rPr>
          <w:iCs/>
          <w:lang w:eastAsia="zh-CN"/>
        </w:rPr>
      </w:pPr>
      <w:r w:rsidRPr="00D93C99">
        <w:rPr>
          <w:iCs/>
          <w:lang w:eastAsia="zh-CN"/>
        </w:rPr>
        <w:t xml:space="preserve">Contributions from AI </w:t>
      </w:r>
      <w:r w:rsidRPr="0055314B" w:rsidR="0055314B">
        <w:rPr>
          <w:iCs/>
          <w:lang w:eastAsia="zh-CN"/>
        </w:rPr>
        <w:t>6.1.1.5.5</w:t>
      </w:r>
      <w:r w:rsidRPr="00D93C99">
        <w:rPr>
          <w:iCs/>
          <w:lang w:eastAsia="zh-CN"/>
        </w:rPr>
        <w:t xml:space="preserve"> are discussed here.</w:t>
      </w:r>
    </w:p>
    <w:p w:rsidRPr="00CB0305" w:rsidR="0012264A" w:rsidP="0012264A" w:rsidRDefault="0012264A" w14:paraId="414AD66A" w14:textId="77777777">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18"/>
        <w:gridCol w:w="1431"/>
        <w:gridCol w:w="6582"/>
      </w:tblGrid>
      <w:tr w:rsidRPr="00C7091C" w:rsidR="0012264A" w:rsidTr="00EE2B7E" w14:paraId="07A5424A" w14:textId="77777777">
        <w:trPr>
          <w:trHeight w:val="468"/>
        </w:trPr>
        <w:tc>
          <w:tcPr>
            <w:tcW w:w="1618" w:type="dxa"/>
            <w:vAlign w:val="center"/>
          </w:tcPr>
          <w:p w:rsidRPr="00C7091C" w:rsidR="0012264A" w:rsidP="00786F24" w:rsidRDefault="0012264A" w14:paraId="6F1066CA" w14:textId="77777777">
            <w:pPr>
              <w:spacing w:before="120" w:after="120"/>
            </w:pPr>
            <w:r w:rsidRPr="00C7091C">
              <w:t>T-doc number</w:t>
            </w:r>
          </w:p>
        </w:tc>
        <w:tc>
          <w:tcPr>
            <w:tcW w:w="1431" w:type="dxa"/>
            <w:vAlign w:val="center"/>
          </w:tcPr>
          <w:p w:rsidRPr="00C7091C" w:rsidR="0012264A" w:rsidP="00786F24" w:rsidRDefault="0012264A" w14:paraId="63443BC2" w14:textId="77777777">
            <w:pPr>
              <w:spacing w:before="120" w:after="120"/>
            </w:pPr>
            <w:r w:rsidRPr="00C7091C">
              <w:t>Company</w:t>
            </w:r>
          </w:p>
        </w:tc>
        <w:tc>
          <w:tcPr>
            <w:tcW w:w="6582" w:type="dxa"/>
            <w:vAlign w:val="center"/>
          </w:tcPr>
          <w:p w:rsidRPr="00C7091C" w:rsidR="0012264A" w:rsidP="00786F24" w:rsidRDefault="0012264A" w14:paraId="4BB55C5D" w14:textId="77777777">
            <w:pPr>
              <w:spacing w:before="120" w:after="120"/>
            </w:pPr>
            <w:r w:rsidRPr="00C7091C">
              <w:t>Proposals / Observations</w:t>
            </w:r>
          </w:p>
        </w:tc>
      </w:tr>
      <w:tr w:rsidRPr="00C7091C" w:rsidR="0069284A" w:rsidTr="00EE2B7E" w14:paraId="13B4D66A" w14:textId="77777777">
        <w:trPr>
          <w:trHeight w:val="468"/>
        </w:trPr>
        <w:tc>
          <w:tcPr>
            <w:tcW w:w="1618" w:type="dxa"/>
          </w:tcPr>
          <w:p w:rsidRPr="00C7091C" w:rsidR="0069284A" w:rsidP="00EE2B7E" w:rsidRDefault="001F2AC5" w14:paraId="73DD610A" w14:textId="4F3809F6">
            <w:pPr>
              <w:spacing w:before="120" w:after="120"/>
            </w:pPr>
            <w:r w:rsidRPr="001F2AC5">
              <w:t>R4-2114101</w:t>
            </w:r>
          </w:p>
        </w:tc>
        <w:tc>
          <w:tcPr>
            <w:tcW w:w="1431" w:type="dxa"/>
          </w:tcPr>
          <w:p w:rsidRPr="00C7091C" w:rsidR="0069284A" w:rsidP="00EE2B7E" w:rsidRDefault="001F2AC5" w14:paraId="0EE0A469" w14:textId="2C5ED336">
            <w:pPr>
              <w:spacing w:before="120" w:after="120"/>
            </w:pPr>
            <w:r w:rsidRPr="001F2AC5">
              <w:t xml:space="preserve">Huawei, </w:t>
            </w:r>
            <w:proofErr w:type="spellStart"/>
            <w:r w:rsidRPr="001F2AC5" w:rsidR="002F2737">
              <w:t>Hi</w:t>
            </w:r>
            <w:r w:rsidR="002F2737">
              <w:t>S</w:t>
            </w:r>
            <w:r w:rsidRPr="001F2AC5" w:rsidR="002F2737">
              <w:t>ilicon</w:t>
            </w:r>
            <w:proofErr w:type="spellEnd"/>
          </w:p>
        </w:tc>
        <w:tc>
          <w:tcPr>
            <w:tcW w:w="6582" w:type="dxa"/>
          </w:tcPr>
          <w:p w:rsidRPr="00C7091C" w:rsidR="0069284A" w:rsidP="00042790" w:rsidRDefault="001F2AC5" w14:paraId="5B1019A6" w14:textId="21EAAFA8">
            <w:pPr>
              <w:spacing w:before="120" w:after="120"/>
              <w:rPr>
                <w:lang w:val="en-US"/>
              </w:rPr>
            </w:pPr>
            <w:r w:rsidRPr="001F2AC5">
              <w:rPr>
                <w:lang w:val="en-US"/>
              </w:rPr>
              <w:t>CR on maintenance of measurement requirements for NR-U R16</w:t>
            </w:r>
          </w:p>
        </w:tc>
      </w:tr>
      <w:tr w:rsidRPr="00C7091C" w:rsidR="001047CF" w:rsidTr="00EE2B7E" w14:paraId="16F37D17" w14:textId="77777777">
        <w:trPr>
          <w:trHeight w:val="468"/>
        </w:trPr>
        <w:tc>
          <w:tcPr>
            <w:tcW w:w="1618" w:type="dxa"/>
          </w:tcPr>
          <w:p w:rsidRPr="00C7091C" w:rsidR="001047CF" w:rsidP="00EE2B7E" w:rsidRDefault="00D75AF9" w14:paraId="07583E1E" w14:textId="0881C0CD">
            <w:pPr>
              <w:spacing w:before="120" w:after="120"/>
            </w:pPr>
            <w:r w:rsidRPr="00D75AF9">
              <w:t>R4-2113225</w:t>
            </w:r>
          </w:p>
        </w:tc>
        <w:tc>
          <w:tcPr>
            <w:tcW w:w="1431" w:type="dxa"/>
          </w:tcPr>
          <w:p w:rsidRPr="00C7091C" w:rsidR="001047CF" w:rsidP="00EE2B7E" w:rsidRDefault="00D75AF9" w14:paraId="5F53ACD5" w14:textId="49CBCBD1">
            <w:pPr>
              <w:spacing w:before="120" w:after="120"/>
            </w:pPr>
            <w:r w:rsidRPr="00D75AF9">
              <w:t>Nokia, Nokia Shanghai Bell</w:t>
            </w:r>
          </w:p>
        </w:tc>
        <w:tc>
          <w:tcPr>
            <w:tcW w:w="6582" w:type="dxa"/>
          </w:tcPr>
          <w:p w:rsidRPr="00C7091C" w:rsidR="00F71364" w:rsidP="00F71364" w:rsidRDefault="0071632E" w14:paraId="281A6077" w14:textId="5AF69332">
            <w:pPr>
              <w:overflowPunct/>
              <w:autoSpaceDE/>
              <w:autoSpaceDN/>
              <w:adjustRightInd/>
              <w:spacing w:after="160" w:line="259" w:lineRule="auto"/>
              <w:contextualSpacing/>
              <w:jc w:val="both"/>
              <w:textAlignment w:val="auto"/>
              <w:rPr>
                <w:rFonts w:eastAsia="PMingLiU"/>
                <w:color w:val="000000"/>
                <w:shd w:val="pct15" w:color="auto" w:fill="FFFFFF"/>
                <w:lang w:val="en-US"/>
              </w:rPr>
            </w:pPr>
            <w:r w:rsidRPr="0071632E">
              <w:rPr>
                <w:rFonts w:eastAsia="PMingLiU"/>
                <w:color w:val="000000"/>
                <w:shd w:val="pct15" w:color="auto" w:fill="FFFFFF"/>
                <w:lang w:val="en-US"/>
              </w:rPr>
              <w:t>Correction of NR-U inter-frequency cell identification and measurements requirements</w:t>
            </w:r>
          </w:p>
        </w:tc>
      </w:tr>
    </w:tbl>
    <w:p w:rsidRPr="004A7544" w:rsidR="0012264A" w:rsidP="0012264A" w:rsidRDefault="0012264A" w14:paraId="435A1EF9" w14:textId="77777777"/>
    <w:p w:rsidRPr="00C928A0" w:rsidR="0012264A" w:rsidP="0012264A" w:rsidRDefault="0012264A" w14:paraId="73631B88" w14:textId="77777777">
      <w:pPr>
        <w:pStyle w:val="Heading2"/>
      </w:pPr>
      <w:proofErr w:type="spellStart"/>
      <w:r w:rsidRPr="00C928A0">
        <w:rPr>
          <w:rFonts w:hint="eastAsia"/>
        </w:rPr>
        <w:t>Open</w:t>
      </w:r>
      <w:proofErr w:type="spellEnd"/>
      <w:r w:rsidRPr="00C928A0">
        <w:rPr>
          <w:rFonts w:hint="eastAsia"/>
        </w:rPr>
        <w:t xml:space="preserve"> </w:t>
      </w:r>
      <w:proofErr w:type="spellStart"/>
      <w:r w:rsidRPr="00C928A0">
        <w:rPr>
          <w:rFonts w:hint="eastAsia"/>
        </w:rPr>
        <w:t>issues</w:t>
      </w:r>
      <w:proofErr w:type="spellEnd"/>
      <w:r w:rsidRPr="00C928A0">
        <w:t xml:space="preserve"> </w:t>
      </w:r>
      <w:proofErr w:type="spellStart"/>
      <w:r w:rsidRPr="00C928A0">
        <w:t>summary</w:t>
      </w:r>
      <w:proofErr w:type="spellEnd"/>
    </w:p>
    <w:p w:rsidRPr="00AB1974" w:rsidR="0012264A" w:rsidP="0012264A" w:rsidRDefault="0012264A" w14:paraId="3C2431E2" w14:textId="77777777">
      <w:pPr>
        <w:rPr>
          <w:i/>
          <w:color w:val="000000" w:themeColor="text1"/>
          <w:lang w:eastAsia="zh-CN"/>
        </w:rPr>
      </w:pPr>
      <w:r w:rsidRPr="00C928A0">
        <w:rPr>
          <w:rFonts w:hint="eastAsia"/>
          <w:i/>
          <w:color w:val="000000" w:themeColor="text1"/>
        </w:rPr>
        <w:t>Before e-</w:t>
      </w:r>
      <w:r w:rsidRPr="00AB1974">
        <w:rPr>
          <w:rFonts w:hint="eastAsia"/>
          <w:i/>
          <w:color w:val="000000" w:themeColor="text1"/>
        </w:rPr>
        <w:t xml:space="preserve">Meeting, </w:t>
      </w:r>
      <w:r w:rsidRPr="00AB1974">
        <w:rPr>
          <w:i/>
          <w:color w:val="000000" w:themeColor="text1"/>
        </w:rPr>
        <w:t>moderator</w:t>
      </w:r>
      <w:r w:rsidRPr="00AB1974">
        <w:rPr>
          <w:rFonts w:hint="eastAsia"/>
          <w:i/>
          <w:color w:val="000000" w:themeColor="text1"/>
        </w:rPr>
        <w:t>s</w:t>
      </w:r>
      <w:r w:rsidRPr="00AB1974">
        <w:rPr>
          <w:i/>
          <w:color w:val="000000" w:themeColor="text1"/>
        </w:rPr>
        <w:t xml:space="preserve"> shall</w:t>
      </w:r>
      <w:r w:rsidRPr="00AB1974">
        <w:rPr>
          <w:rFonts w:hint="eastAsia"/>
          <w:i/>
          <w:color w:val="000000" w:themeColor="text1"/>
        </w:rPr>
        <w:t xml:space="preserve"> summar</w:t>
      </w:r>
      <w:r w:rsidRPr="00AB1974">
        <w:rPr>
          <w:i/>
          <w:color w:val="000000" w:themeColor="text1"/>
        </w:rPr>
        <w:t>ize list of</w:t>
      </w:r>
      <w:r w:rsidRPr="00AB1974">
        <w:rPr>
          <w:rFonts w:hint="eastAsia"/>
          <w:i/>
          <w:color w:val="000000" w:themeColor="text1"/>
        </w:rPr>
        <w:t xml:space="preserve"> open issues</w:t>
      </w:r>
      <w:r w:rsidRPr="00AB1974">
        <w:rPr>
          <w:i/>
          <w:color w:val="000000" w:themeColor="text1"/>
        </w:rPr>
        <w:t xml:space="preserve">, </w:t>
      </w:r>
      <w:r w:rsidRPr="00AB1974">
        <w:rPr>
          <w:rFonts w:hint="eastAsia"/>
          <w:i/>
          <w:color w:val="000000" w:themeColor="text1"/>
        </w:rPr>
        <w:t>candidate options</w:t>
      </w:r>
      <w:r w:rsidRPr="00AB1974">
        <w:rPr>
          <w:i/>
          <w:color w:val="000000" w:themeColor="text1"/>
        </w:rPr>
        <w:t xml:space="preserve"> and possible WF (if applicable)</w:t>
      </w:r>
      <w:r w:rsidRPr="00AB1974">
        <w:rPr>
          <w:rFonts w:hint="eastAsia"/>
          <w:i/>
          <w:color w:val="000000" w:themeColor="text1"/>
        </w:rPr>
        <w:t xml:space="preserve"> based on companies</w:t>
      </w:r>
      <w:r w:rsidRPr="00AB1974">
        <w:rPr>
          <w:i/>
          <w:color w:val="000000" w:themeColor="text1"/>
        </w:rPr>
        <w:t>’</w:t>
      </w:r>
      <w:r w:rsidRPr="00AB1974">
        <w:rPr>
          <w:rFonts w:hint="eastAsia"/>
          <w:i/>
          <w:color w:val="000000" w:themeColor="text1"/>
        </w:rPr>
        <w:t xml:space="preserve"> contributions.</w:t>
      </w:r>
    </w:p>
    <w:p w:rsidRPr="00557283" w:rsidR="0012264A" w:rsidP="0012264A" w:rsidRDefault="0012264A" w14:paraId="11C808DF" w14:textId="77777777">
      <w:pPr>
        <w:pStyle w:val="Heading2"/>
        <w:rPr>
          <w:lang w:val="en-US"/>
        </w:rPr>
      </w:pPr>
      <w:r w:rsidRPr="00557283">
        <w:rPr>
          <w:lang w:val="en-US"/>
        </w:rPr>
        <w:t>Companies</w:t>
      </w:r>
      <w:r w:rsidRPr="00557283">
        <w:rPr>
          <w:rFonts w:hint="eastAsia"/>
          <w:lang w:val="en-US"/>
        </w:rPr>
        <w:t xml:space="preserve"> views</w:t>
      </w:r>
      <w:r w:rsidRPr="00557283">
        <w:rPr>
          <w:lang w:val="en-US"/>
        </w:rPr>
        <w:t>’</w:t>
      </w:r>
      <w:r w:rsidRPr="00557283">
        <w:rPr>
          <w:rFonts w:hint="eastAsia"/>
          <w:lang w:val="en-US"/>
        </w:rPr>
        <w:t xml:space="preserve"> collection for 1st round </w:t>
      </w:r>
    </w:p>
    <w:p w:rsidRPr="00557283" w:rsidR="0012264A" w:rsidP="0012264A" w:rsidRDefault="0012264A" w14:paraId="42091639" w14:textId="77777777">
      <w:pPr>
        <w:pStyle w:val="Heading3"/>
        <w:rPr>
          <w:sz w:val="24"/>
          <w:szCs w:val="16"/>
        </w:rPr>
      </w:pPr>
      <w:proofErr w:type="spellStart"/>
      <w:r w:rsidRPr="00557283">
        <w:rPr>
          <w:sz w:val="24"/>
          <w:szCs w:val="16"/>
        </w:rPr>
        <w:t>Open</w:t>
      </w:r>
      <w:proofErr w:type="spellEnd"/>
      <w:r w:rsidRPr="00557283">
        <w:rPr>
          <w:sz w:val="24"/>
          <w:szCs w:val="16"/>
        </w:rPr>
        <w:t xml:space="preserve"> </w:t>
      </w:r>
      <w:proofErr w:type="spellStart"/>
      <w:r w:rsidRPr="00557283">
        <w:rPr>
          <w:sz w:val="24"/>
          <w:szCs w:val="16"/>
        </w:rPr>
        <w:t>issues</w:t>
      </w:r>
      <w:proofErr w:type="spellEnd"/>
      <w:r w:rsidRPr="00557283">
        <w:rPr>
          <w:sz w:val="24"/>
          <w:szCs w:val="16"/>
        </w:rPr>
        <w:t xml:space="preserve"> </w:t>
      </w:r>
    </w:p>
    <w:p w:rsidRPr="00557283" w:rsidR="0012264A" w:rsidP="0012264A" w:rsidRDefault="0012264A" w14:paraId="71A65FEC" w14:textId="77777777">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Pr="00557283" w:rsidR="0012264A" w:rsidTr="00786F24" w14:paraId="6162711B" w14:textId="77777777">
        <w:tc>
          <w:tcPr>
            <w:tcW w:w="1242" w:type="dxa"/>
          </w:tcPr>
          <w:p w:rsidRPr="00557283" w:rsidR="0012264A" w:rsidP="00786F24" w:rsidRDefault="0012264A" w14:paraId="16BACB0F" w14:textId="77777777">
            <w:pPr>
              <w:spacing w:after="120"/>
              <w:rPr>
                <w:rFonts w:eastAsiaTheme="minorEastAsia"/>
                <w:b/>
                <w:bCs/>
                <w:color w:val="0070C0"/>
                <w:lang w:val="en-US" w:eastAsia="zh-CN"/>
              </w:rPr>
            </w:pPr>
            <w:r w:rsidRPr="00557283">
              <w:rPr>
                <w:rFonts w:eastAsiaTheme="minorEastAsia"/>
                <w:b/>
                <w:bCs/>
                <w:color w:val="0070C0"/>
                <w:lang w:val="en-US" w:eastAsia="zh-CN"/>
              </w:rPr>
              <w:t>Company</w:t>
            </w:r>
          </w:p>
        </w:tc>
        <w:tc>
          <w:tcPr>
            <w:tcW w:w="8615" w:type="dxa"/>
          </w:tcPr>
          <w:p w:rsidRPr="00557283" w:rsidR="0012264A" w:rsidP="00786F24" w:rsidRDefault="0012264A" w14:paraId="170CCEB3" w14:textId="77777777">
            <w:pPr>
              <w:spacing w:after="120"/>
              <w:rPr>
                <w:rFonts w:eastAsiaTheme="minorEastAsia"/>
                <w:b/>
                <w:bCs/>
                <w:color w:val="0070C0"/>
                <w:lang w:val="en-US" w:eastAsia="zh-CN"/>
              </w:rPr>
            </w:pPr>
            <w:r w:rsidRPr="00557283">
              <w:rPr>
                <w:rFonts w:eastAsiaTheme="minorEastAsia"/>
                <w:b/>
                <w:bCs/>
                <w:color w:val="0070C0"/>
                <w:lang w:val="en-US" w:eastAsia="zh-CN"/>
              </w:rPr>
              <w:t>Comments</w:t>
            </w:r>
          </w:p>
        </w:tc>
      </w:tr>
      <w:tr w:rsidRPr="00557283" w:rsidR="0012264A" w:rsidTr="00786F24" w14:paraId="27E233B4" w14:textId="77777777">
        <w:tc>
          <w:tcPr>
            <w:tcW w:w="1242" w:type="dxa"/>
          </w:tcPr>
          <w:p w:rsidRPr="00557283" w:rsidR="0012264A" w:rsidP="00786F24" w:rsidRDefault="0012264A" w14:paraId="189A0EF9" w14:textId="77777777">
            <w:pPr>
              <w:spacing w:after="120"/>
              <w:rPr>
                <w:rFonts w:eastAsiaTheme="minorEastAsia"/>
                <w:color w:val="0070C0"/>
                <w:lang w:val="en-US" w:eastAsia="zh-CN"/>
              </w:rPr>
            </w:pPr>
            <w:r w:rsidRPr="00557283">
              <w:rPr>
                <w:rFonts w:eastAsiaTheme="minorEastAsia"/>
                <w:color w:val="0070C0"/>
                <w:lang w:val="en-US" w:eastAsia="zh-CN"/>
              </w:rPr>
              <w:t>Company A</w:t>
            </w:r>
          </w:p>
        </w:tc>
        <w:tc>
          <w:tcPr>
            <w:tcW w:w="8615" w:type="dxa"/>
          </w:tcPr>
          <w:p w:rsidRPr="00D82A94" w:rsidR="0012264A" w:rsidP="00D82A94" w:rsidRDefault="0012264A" w14:paraId="3C41157D" w14:textId="1454ACFA">
            <w:pPr>
              <w:rPr>
                <w:b/>
                <w:color w:val="000000" w:themeColor="text1"/>
                <w:u w:val="single"/>
                <w:lang w:eastAsia="ko-KR"/>
              </w:rPr>
            </w:pPr>
          </w:p>
        </w:tc>
      </w:tr>
    </w:tbl>
    <w:p w:rsidRPr="00676D6E" w:rsidR="0012264A" w:rsidP="0012264A" w:rsidRDefault="0012264A" w14:paraId="2BE64B52" w14:textId="77777777">
      <w:pPr>
        <w:rPr>
          <w:color w:val="0070C0"/>
          <w:highlight w:val="yellow"/>
          <w:lang w:val="en-US" w:eastAsia="zh-CN"/>
        </w:rPr>
      </w:pPr>
    </w:p>
    <w:p w:rsidRPr="00676D6E" w:rsidR="0012264A" w:rsidP="0012264A" w:rsidRDefault="0012264A" w14:paraId="3CE454D7" w14:textId="77777777">
      <w:pPr>
        <w:rPr>
          <w:color w:val="0070C0"/>
          <w:highlight w:val="yellow"/>
          <w:lang w:val="en-US" w:eastAsia="zh-CN"/>
        </w:rPr>
      </w:pPr>
    </w:p>
    <w:p w:rsidRPr="00C00B56" w:rsidR="0012264A" w:rsidP="0012264A" w:rsidRDefault="0012264A" w14:paraId="1E97A3F5" w14:textId="77777777">
      <w:pPr>
        <w:pStyle w:val="Heading3"/>
        <w:rPr>
          <w:sz w:val="24"/>
          <w:szCs w:val="16"/>
        </w:rPr>
      </w:pPr>
      <w:r w:rsidRPr="00C00B56">
        <w:rPr>
          <w:sz w:val="24"/>
          <w:szCs w:val="16"/>
        </w:rPr>
        <w:t xml:space="preserve">CRs/TPs </w:t>
      </w:r>
      <w:proofErr w:type="spellStart"/>
      <w:r w:rsidRPr="00C00B56">
        <w:rPr>
          <w:sz w:val="24"/>
          <w:szCs w:val="16"/>
        </w:rPr>
        <w:t>comments</w:t>
      </w:r>
      <w:proofErr w:type="spellEnd"/>
      <w:r w:rsidRPr="00C00B56">
        <w:rPr>
          <w:sz w:val="24"/>
          <w:szCs w:val="16"/>
        </w:rPr>
        <w:t xml:space="preserve"> </w:t>
      </w:r>
      <w:proofErr w:type="spellStart"/>
      <w:r w:rsidRPr="00C00B56">
        <w:rPr>
          <w:sz w:val="24"/>
          <w:szCs w:val="16"/>
        </w:rPr>
        <w:t>collection</w:t>
      </w:r>
      <w:proofErr w:type="spellEnd"/>
    </w:p>
    <w:p w:rsidRPr="00C00B56" w:rsidR="0012264A" w:rsidP="0012264A" w:rsidRDefault="0012264A" w14:paraId="3A79BE67" w14:textId="77777777">
      <w:pPr>
        <w:rPr>
          <w:i/>
          <w:color w:val="0070C0"/>
          <w:lang w:val="en-US" w:eastAsia="zh-CN"/>
        </w:rPr>
      </w:pPr>
      <w:r w:rsidRPr="00C00B56">
        <w:rPr>
          <w:rFonts w:hint="eastAsia"/>
          <w:i/>
          <w:color w:val="0070C0"/>
          <w:lang w:val="en-US" w:eastAsia="zh-CN"/>
        </w:rPr>
        <w:t xml:space="preserve">Major close to </w:t>
      </w:r>
      <w:r w:rsidRPr="00C00B56">
        <w:rPr>
          <w:i/>
          <w:color w:val="0070C0"/>
          <w:lang w:val="en-US" w:eastAsia="zh-CN"/>
        </w:rPr>
        <w:t>finalize</w:t>
      </w:r>
      <w:r w:rsidRPr="00C00B56">
        <w:rPr>
          <w:rFonts w:hint="eastAsia"/>
          <w:i/>
          <w:color w:val="0070C0"/>
          <w:lang w:val="en-US" w:eastAsia="zh-CN"/>
        </w:rPr>
        <w:t xml:space="preserve"> WIs and Rel-15 maintenance, </w:t>
      </w:r>
      <w:r w:rsidRPr="00C00B56">
        <w:rPr>
          <w:i/>
          <w:color w:val="0070C0"/>
          <w:lang w:val="en-US" w:eastAsia="zh-CN"/>
        </w:rPr>
        <w:t>comments collections</w:t>
      </w:r>
      <w:r w:rsidRPr="00C00B56">
        <w:rPr>
          <w:rFonts w:hint="eastAsia"/>
          <w:i/>
          <w:color w:val="0070C0"/>
          <w:lang w:val="en-US" w:eastAsia="zh-CN"/>
        </w:rPr>
        <w:t xml:space="preserve"> can be arranged for TPs and CRs. For Rel-16 on-going WIs, </w:t>
      </w:r>
      <w:r w:rsidRPr="00C00B56">
        <w:rPr>
          <w:i/>
          <w:color w:val="0070C0"/>
          <w:lang w:val="en-US" w:eastAsia="zh-CN"/>
        </w:rPr>
        <w:t>suggest</w:t>
      </w:r>
      <w:r w:rsidRPr="00C00B56">
        <w:rPr>
          <w:rFonts w:hint="eastAsia"/>
          <w:i/>
          <w:color w:val="0070C0"/>
          <w:lang w:val="en-US" w:eastAsia="zh-CN"/>
        </w:rPr>
        <w:t xml:space="preserve"> to focus on open issues discussion on 1</w:t>
      </w:r>
      <w:r w:rsidRPr="00C00B56">
        <w:rPr>
          <w:rFonts w:hint="eastAsia"/>
          <w:i/>
          <w:color w:val="0070C0"/>
          <w:vertAlign w:val="superscript"/>
          <w:lang w:val="en-US" w:eastAsia="zh-CN"/>
        </w:rPr>
        <w:t>st</w:t>
      </w:r>
      <w:r w:rsidRPr="00C00B56">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Pr="00C00B56" w:rsidR="0012264A" w:rsidTr="00FC0FD8" w14:paraId="56276958" w14:textId="77777777">
        <w:tc>
          <w:tcPr>
            <w:tcW w:w="1236" w:type="dxa"/>
          </w:tcPr>
          <w:p w:rsidRPr="00C00B56" w:rsidR="0012264A" w:rsidP="00786F24" w:rsidRDefault="0012264A" w14:paraId="6B8A4B6F" w14:textId="77777777">
            <w:pPr>
              <w:spacing w:after="120"/>
              <w:rPr>
                <w:rFonts w:eastAsiaTheme="minorEastAsia"/>
                <w:b/>
                <w:bCs/>
                <w:color w:val="0070C0"/>
                <w:lang w:val="en-US" w:eastAsia="zh-CN"/>
              </w:rPr>
            </w:pPr>
            <w:r w:rsidRPr="00C00B56">
              <w:rPr>
                <w:rFonts w:eastAsiaTheme="minorEastAsia"/>
                <w:b/>
                <w:bCs/>
                <w:color w:val="0070C0"/>
                <w:lang w:val="en-US" w:eastAsia="zh-CN"/>
              </w:rPr>
              <w:t>CR/TP number</w:t>
            </w:r>
          </w:p>
        </w:tc>
        <w:tc>
          <w:tcPr>
            <w:tcW w:w="8395" w:type="dxa"/>
          </w:tcPr>
          <w:p w:rsidRPr="00C00B56" w:rsidR="0012264A" w:rsidP="00786F24" w:rsidRDefault="0012264A" w14:paraId="337CCF3F" w14:textId="77777777">
            <w:pPr>
              <w:spacing w:after="120"/>
              <w:rPr>
                <w:rFonts w:eastAsiaTheme="minorEastAsia"/>
                <w:b/>
                <w:bCs/>
                <w:color w:val="0070C0"/>
                <w:lang w:val="en-US" w:eastAsia="zh-CN"/>
              </w:rPr>
            </w:pPr>
            <w:r w:rsidRPr="00C00B56">
              <w:rPr>
                <w:rFonts w:eastAsiaTheme="minorEastAsia"/>
                <w:b/>
                <w:bCs/>
                <w:color w:val="0070C0"/>
                <w:lang w:val="en-US" w:eastAsia="zh-CN"/>
              </w:rPr>
              <w:t>Comments collection</w:t>
            </w:r>
          </w:p>
        </w:tc>
      </w:tr>
      <w:tr w:rsidRPr="00C00B56" w:rsidR="00286911" w:rsidTr="00FC0FD8" w14:paraId="5382F52F" w14:textId="77777777">
        <w:tc>
          <w:tcPr>
            <w:tcW w:w="1236" w:type="dxa"/>
            <w:vMerge w:val="restart"/>
          </w:tcPr>
          <w:p w:rsidRPr="00761FDB" w:rsidR="00286911" w:rsidP="00786F24" w:rsidRDefault="00286911" w14:paraId="679E13A7" w14:textId="6E9AD119">
            <w:pPr>
              <w:spacing w:after="120"/>
              <w:rPr>
                <w:rFonts w:eastAsiaTheme="minorEastAsia"/>
                <w:color w:val="000000" w:themeColor="text1"/>
                <w:lang w:val="en-US" w:eastAsia="zh-CN"/>
              </w:rPr>
            </w:pPr>
            <w:r w:rsidRPr="002065E1">
              <w:rPr>
                <w:rFonts w:cs="Arial"/>
              </w:rPr>
              <w:t>R4-2114101</w:t>
            </w:r>
            <w:r w:rsidRPr="00761FDB">
              <w:rPr>
                <w:rFonts w:cs="Arial"/>
              </w:rPr>
              <w:t xml:space="preserve"> (</w:t>
            </w:r>
            <w:r w:rsidRPr="00761FDB">
              <w:rPr>
                <w:noProof/>
              </w:rPr>
              <w:t>Huawei, HiSilicon</w:t>
            </w:r>
            <w:r w:rsidRPr="00761FDB">
              <w:rPr>
                <w:rFonts w:cs="Arial"/>
              </w:rPr>
              <w:t>)</w:t>
            </w:r>
          </w:p>
        </w:tc>
        <w:tc>
          <w:tcPr>
            <w:tcW w:w="8395" w:type="dxa"/>
          </w:tcPr>
          <w:p w:rsidRPr="00C00B56" w:rsidR="00286911" w:rsidP="00786F24" w:rsidRDefault="00286911" w14:paraId="3664C915" w14:textId="15000972">
            <w:pPr>
              <w:spacing w:after="120"/>
              <w:rPr>
                <w:rFonts w:eastAsiaTheme="minorEastAsia"/>
                <w:color w:val="0070C0"/>
                <w:lang w:val="en-US" w:eastAsia="zh-CN"/>
              </w:rPr>
            </w:pPr>
            <w:del w:author="JC[R4-100e]" w:date="2021-08-16T10:27:00Z" w:id="108">
              <w:r w:rsidRPr="00C00B56" w:rsidDel="00CE7CB7">
                <w:rPr>
                  <w:rFonts w:hint="eastAsia" w:eastAsiaTheme="minorEastAsia"/>
                  <w:color w:val="0070C0"/>
                  <w:lang w:val="en-US" w:eastAsia="zh-CN"/>
                </w:rPr>
                <w:delText>Company A</w:delText>
              </w:r>
            </w:del>
            <w:ins w:author="JC[R4-100e]" w:date="2021-08-16T10:27:00Z" w:id="109">
              <w:r>
                <w:rPr>
                  <w:rFonts w:hint="eastAsia" w:eastAsiaTheme="minorEastAsia"/>
                  <w:color w:val="0070C0"/>
                  <w:lang w:val="en-US" w:eastAsia="zh-CN"/>
                </w:rPr>
                <w:t>Apple</w:t>
              </w:r>
              <w:r>
                <w:rPr>
                  <w:rFonts w:eastAsiaTheme="minorEastAsia"/>
                  <w:color w:val="0070C0"/>
                  <w:lang w:val="en-US" w:eastAsia="zh-CN"/>
                </w:rPr>
                <w:t>: fine with the CR</w:t>
              </w:r>
            </w:ins>
          </w:p>
        </w:tc>
      </w:tr>
      <w:tr w:rsidRPr="00C00B56" w:rsidR="00286911" w:rsidTr="00FC0FD8" w14:paraId="01522895" w14:textId="77777777">
        <w:tc>
          <w:tcPr>
            <w:tcW w:w="1236" w:type="dxa"/>
            <w:vMerge/>
          </w:tcPr>
          <w:p w:rsidRPr="00C00B56" w:rsidR="00286911" w:rsidP="00786F24" w:rsidRDefault="00286911" w14:paraId="6204DBA5" w14:textId="77777777">
            <w:pPr>
              <w:spacing w:after="120"/>
              <w:rPr>
                <w:rFonts w:eastAsiaTheme="minorEastAsia"/>
                <w:color w:val="000000" w:themeColor="text1"/>
                <w:lang w:val="en-US" w:eastAsia="zh-CN"/>
              </w:rPr>
            </w:pPr>
          </w:p>
        </w:tc>
        <w:tc>
          <w:tcPr>
            <w:tcW w:w="8395" w:type="dxa"/>
          </w:tcPr>
          <w:p w:rsidRPr="00C00B56" w:rsidR="00286911" w:rsidP="00786F24" w:rsidRDefault="00286911" w14:paraId="6F6B4565" w14:textId="044526EF">
            <w:pPr>
              <w:spacing w:after="120"/>
              <w:rPr>
                <w:rFonts w:eastAsiaTheme="minorEastAsia"/>
                <w:color w:val="0070C0"/>
                <w:lang w:val="en-US" w:eastAsia="zh-CN"/>
              </w:rPr>
            </w:pPr>
            <w:del w:author="Santhan Thangarasa" w:date="2021-08-17T11:31:00Z" w:id="110">
              <w:r w:rsidRPr="00C00B56" w:rsidDel="003C66B4">
                <w:rPr>
                  <w:rFonts w:hint="eastAsia" w:eastAsiaTheme="minorEastAsia"/>
                  <w:color w:val="0070C0"/>
                  <w:lang w:val="en-US" w:eastAsia="zh-CN"/>
                </w:rPr>
                <w:delText>Company</w:delText>
              </w:r>
              <w:r w:rsidRPr="00C00B56" w:rsidDel="003C66B4">
                <w:rPr>
                  <w:rFonts w:eastAsiaTheme="minorEastAsia"/>
                  <w:color w:val="0070C0"/>
                  <w:lang w:val="en-US" w:eastAsia="zh-CN"/>
                </w:rPr>
                <w:delText xml:space="preserve"> B</w:delText>
              </w:r>
            </w:del>
            <w:ins w:author="Santhan Thangarasa" w:date="2021-08-17T11:31:00Z" w:id="111">
              <w:r>
                <w:rPr>
                  <w:rFonts w:eastAsiaTheme="minorEastAsia"/>
                  <w:color w:val="0070C0"/>
                  <w:lang w:val="en-US" w:eastAsia="zh-CN"/>
                </w:rPr>
                <w:t>Ericsson: We prefer to modify the wording, i</w:t>
              </w:r>
              <w:r w:rsidRPr="008179BC">
                <w:rPr>
                  <w:rFonts w:eastAsiaTheme="minorEastAsia"/>
                  <w:color w:val="0070C0"/>
                  <w:lang w:val="en-US" w:eastAsia="zh-CN"/>
                </w:rPr>
                <w:t xml:space="preserve">t is better to </w:t>
              </w:r>
              <w:r>
                <w:rPr>
                  <w:rFonts w:eastAsiaTheme="minorEastAsia"/>
                  <w:color w:val="0070C0"/>
                  <w:lang w:val="en-US" w:eastAsia="zh-CN"/>
                </w:rPr>
                <w:t>state</w:t>
              </w:r>
              <w:r w:rsidRPr="008179BC">
                <w:rPr>
                  <w:rFonts w:eastAsiaTheme="minorEastAsia"/>
                  <w:color w:val="0070C0"/>
                  <w:lang w:val="en-US" w:eastAsia="zh-CN"/>
                </w:rPr>
                <w:t xml:space="preserve">; 'The requirements apply if </w:t>
              </w:r>
              <w:proofErr w:type="spellStart"/>
              <w:r w:rsidRPr="008179BC">
                <w:rPr>
                  <w:rFonts w:eastAsiaTheme="minorEastAsia"/>
                  <w:color w:val="0070C0"/>
                  <w:lang w:val="en-US" w:eastAsia="zh-CN"/>
                </w:rPr>
                <w:t>rmtc-SubframeOffset</w:t>
              </w:r>
              <w:proofErr w:type="spellEnd"/>
              <w:r w:rsidRPr="008179BC">
                <w:rPr>
                  <w:rFonts w:eastAsiaTheme="minorEastAsia"/>
                  <w:color w:val="0070C0"/>
                  <w:lang w:val="en-US" w:eastAsia="zh-CN"/>
                </w:rPr>
                <w:t xml:space="preserve"> [2] is configured.' instead of 'There is no requirements if </w:t>
              </w:r>
              <w:proofErr w:type="spellStart"/>
              <w:r w:rsidRPr="008179BC">
                <w:rPr>
                  <w:rFonts w:eastAsiaTheme="minorEastAsia"/>
                  <w:color w:val="0070C0"/>
                  <w:lang w:val="en-US" w:eastAsia="zh-CN"/>
                </w:rPr>
                <w:t>rmtc-SubframeOffset</w:t>
              </w:r>
              <w:proofErr w:type="spellEnd"/>
              <w:r w:rsidRPr="008179BC">
                <w:rPr>
                  <w:rFonts w:eastAsiaTheme="minorEastAsia"/>
                  <w:color w:val="0070C0"/>
                  <w:lang w:val="en-US" w:eastAsia="zh-CN"/>
                </w:rPr>
                <w:t xml:space="preserve"> [2] is not configured.'</w:t>
              </w:r>
            </w:ins>
          </w:p>
        </w:tc>
      </w:tr>
      <w:tr w:rsidRPr="00C00B56" w:rsidR="00286911" w:rsidTr="00FC0FD8" w14:paraId="250EE3EC" w14:textId="77777777">
        <w:tc>
          <w:tcPr>
            <w:tcW w:w="1236" w:type="dxa"/>
            <w:vMerge/>
          </w:tcPr>
          <w:p w:rsidRPr="00C00B56" w:rsidR="00286911" w:rsidP="00786F24" w:rsidRDefault="00286911" w14:paraId="47EB9D64" w14:textId="77777777">
            <w:pPr>
              <w:spacing w:after="120"/>
              <w:rPr>
                <w:rFonts w:eastAsiaTheme="minorEastAsia"/>
                <w:color w:val="000000" w:themeColor="text1"/>
                <w:lang w:val="en-US" w:eastAsia="zh-CN"/>
              </w:rPr>
            </w:pPr>
          </w:p>
        </w:tc>
        <w:tc>
          <w:tcPr>
            <w:tcW w:w="8395" w:type="dxa"/>
          </w:tcPr>
          <w:p w:rsidR="00286911" w:rsidP="006F5D40" w:rsidRDefault="00286911" w14:paraId="62560CBD" w14:textId="77777777">
            <w:pPr>
              <w:spacing w:after="120"/>
              <w:rPr>
                <w:ins w:author="NOKIA" w:date="2021-08-17T13:41:00Z" w:id="112"/>
                <w:rFonts w:eastAsiaTheme="minorEastAsia"/>
                <w:color w:val="0070C0"/>
                <w:lang w:val="en-US" w:eastAsia="zh-CN"/>
              </w:rPr>
            </w:pPr>
            <w:ins w:author="NOKIA" w:date="2021-08-17T13:41:00Z" w:id="113">
              <w:r>
                <w:rPr>
                  <w:rFonts w:eastAsiaTheme="minorEastAsia"/>
                  <w:color w:val="0070C0"/>
                  <w:lang w:val="en-US" w:eastAsia="zh-CN"/>
                </w:rPr>
                <w:t xml:space="preserve">Nokia: </w:t>
              </w:r>
            </w:ins>
          </w:p>
          <w:p w:rsidR="00286911" w:rsidP="006F5D40" w:rsidRDefault="00286911" w14:paraId="1A33A07B" w14:textId="77777777">
            <w:pPr>
              <w:spacing w:after="120"/>
              <w:rPr>
                <w:ins w:author="NOKIA" w:date="2021-08-17T13:41:00Z" w:id="114"/>
                <w:rFonts w:eastAsiaTheme="minorEastAsia"/>
                <w:color w:val="0070C0"/>
                <w:lang w:val="en-US" w:eastAsia="zh-CN"/>
              </w:rPr>
            </w:pPr>
            <w:ins w:author="NOKIA" w:date="2021-08-17T13:41:00Z" w:id="115">
              <w:r w:rsidRPr="00625B15">
                <w:rPr>
                  <w:rFonts w:eastAsiaTheme="minorEastAsia"/>
                  <w:color w:val="0070C0"/>
                  <w:lang w:val="en-US" w:eastAsia="zh-CN"/>
                </w:rPr>
                <w:t>we propose the following alternative update</w:t>
              </w:r>
              <w:r>
                <w:rPr>
                  <w:rFonts w:eastAsiaTheme="minorEastAsia"/>
                  <w:color w:val="0070C0"/>
                  <w:lang w:val="en-US" w:eastAsia="zh-CN"/>
                </w:rPr>
                <w:t>:</w:t>
              </w:r>
              <w:r w:rsidRPr="00625B15">
                <w:rPr>
                  <w:rFonts w:eastAsiaTheme="minorEastAsia"/>
                  <w:color w:val="0070C0"/>
                  <w:lang w:val="en-US" w:eastAsia="zh-CN"/>
                </w:rPr>
                <w:t xml:space="preserve"> </w:t>
              </w:r>
            </w:ins>
          </w:p>
          <w:p w:rsidRPr="00C00B56" w:rsidR="00286911" w:rsidP="006F5D40" w:rsidRDefault="00286911" w14:paraId="3501E730" w14:textId="3E980972">
            <w:pPr>
              <w:spacing w:after="120"/>
              <w:rPr>
                <w:rFonts w:eastAsiaTheme="minorEastAsia"/>
                <w:color w:val="0070C0"/>
                <w:lang w:val="en-US" w:eastAsia="zh-CN"/>
              </w:rPr>
            </w:pPr>
            <w:ins w:author="NOKIA" w:date="2021-08-17T13:44:00Z" w:id="116">
              <w:r>
                <w:rPr>
                  <w:rFonts w:eastAsiaTheme="minorEastAsia"/>
                  <w:color w:val="0070C0"/>
                  <w:lang w:val="en-US" w:eastAsia="zh-CN"/>
                </w:rPr>
                <w:t>T</w:t>
              </w:r>
            </w:ins>
            <w:ins w:author="NOKIA" w:date="2021-08-17T13:41:00Z" w:id="117">
              <w:r w:rsidRPr="00625B15">
                <w:rPr>
                  <w:rFonts w:eastAsiaTheme="minorEastAsia"/>
                  <w:color w:val="0070C0"/>
                  <w:lang w:val="en-US" w:eastAsia="zh-CN"/>
                </w:rPr>
                <w:t>he requirement related to the generation method for the random offset value</w:t>
              </w:r>
            </w:ins>
            <w:ins w:author="NOKIA" w:date="2021-08-17T13:44:00Z" w:id="118">
              <w:r>
                <w:rPr>
                  <w:rFonts w:eastAsiaTheme="minorEastAsia"/>
                  <w:color w:val="0070C0"/>
                  <w:lang w:val="en-US" w:eastAsia="zh-CN"/>
                </w:rPr>
                <w:t xml:space="preserve"> </w:t>
              </w:r>
            </w:ins>
            <w:ins w:author="NOKIA" w:date="2021-08-17T13:45:00Z" w:id="119">
              <w:r>
                <w:rPr>
                  <w:rFonts w:eastAsiaTheme="minorEastAsia"/>
                  <w:color w:val="0070C0"/>
                  <w:lang w:val="en-US" w:eastAsia="zh-CN"/>
                </w:rPr>
                <w:t xml:space="preserve">apply </w:t>
              </w:r>
            </w:ins>
            <w:ins w:author="NOKIA" w:date="2021-08-17T13:44:00Z" w:id="120">
              <w:r>
                <w:rPr>
                  <w:rFonts w:eastAsiaTheme="minorEastAsia"/>
                  <w:color w:val="0070C0"/>
                  <w:lang w:val="en-US" w:eastAsia="zh-CN"/>
                </w:rPr>
                <w:t>i</w:t>
              </w:r>
              <w:r w:rsidRPr="00625B15">
                <w:rPr>
                  <w:rFonts w:eastAsiaTheme="minorEastAsia"/>
                  <w:color w:val="0070C0"/>
                  <w:lang w:val="en-US" w:eastAsia="zh-CN"/>
                </w:rPr>
                <w:t xml:space="preserve">f </w:t>
              </w:r>
              <w:proofErr w:type="spellStart"/>
              <w:r w:rsidRPr="00625B15">
                <w:rPr>
                  <w:rFonts w:eastAsiaTheme="minorEastAsia"/>
                  <w:color w:val="0070C0"/>
                  <w:lang w:val="en-US" w:eastAsia="zh-CN"/>
                </w:rPr>
                <w:t>rmtc-SubframeOffset</w:t>
              </w:r>
              <w:proofErr w:type="spellEnd"/>
              <w:r w:rsidRPr="00625B15">
                <w:rPr>
                  <w:rFonts w:eastAsiaTheme="minorEastAsia"/>
                  <w:color w:val="0070C0"/>
                  <w:lang w:val="en-US" w:eastAsia="zh-CN"/>
                </w:rPr>
                <w:t xml:space="preserve"> [2] is not configured</w:t>
              </w:r>
            </w:ins>
            <w:ins w:author="NOKIA" w:date="2021-08-17T13:41:00Z" w:id="121">
              <w:r w:rsidRPr="00625B15">
                <w:rPr>
                  <w:rFonts w:eastAsiaTheme="minorEastAsia"/>
                  <w:color w:val="0070C0"/>
                  <w:lang w:val="en-US" w:eastAsia="zh-CN"/>
                </w:rPr>
                <w:t>.</w:t>
              </w:r>
            </w:ins>
          </w:p>
        </w:tc>
      </w:tr>
      <w:tr w:rsidRPr="00C00B56" w:rsidR="00286911" w:rsidTr="00FC0FD8" w14:paraId="0CD118E1" w14:textId="77777777">
        <w:trPr>
          <w:ins w:author="Huawei" w:date="2021-08-18T20:37:00Z" w:id="122"/>
        </w:trPr>
        <w:tc>
          <w:tcPr>
            <w:tcW w:w="1236" w:type="dxa"/>
            <w:vMerge/>
          </w:tcPr>
          <w:p w:rsidRPr="00286911" w:rsidR="00286911" w:rsidP="00786F24" w:rsidRDefault="00286911" w14:paraId="0035549D" w14:textId="77777777">
            <w:pPr>
              <w:spacing w:after="120"/>
              <w:rPr>
                <w:ins w:author="Huawei" w:date="2021-08-18T20:37:00Z" w:id="123"/>
                <w:rFonts w:eastAsiaTheme="minorEastAsia"/>
                <w:color w:val="000000" w:themeColor="text1"/>
                <w:lang w:eastAsia="zh-CN"/>
                <w:rPrChange w:author="Huawei" w:date="2021-08-18T20:37:00Z" w:id="124">
                  <w:rPr>
                    <w:ins w:author="Huawei" w:date="2021-08-18T20:37:00Z" w:id="125"/>
                    <w:rFonts w:eastAsiaTheme="minorEastAsia"/>
                    <w:color w:val="000000" w:themeColor="text1"/>
                    <w:lang w:val="en-US" w:eastAsia="zh-CN"/>
                  </w:rPr>
                </w:rPrChange>
              </w:rPr>
            </w:pPr>
          </w:p>
        </w:tc>
        <w:tc>
          <w:tcPr>
            <w:tcW w:w="8395" w:type="dxa"/>
          </w:tcPr>
          <w:p w:rsidR="00286911" w:rsidP="006F5D40" w:rsidRDefault="00286911" w14:paraId="18FBBEBD" w14:textId="69EF9CA5">
            <w:pPr>
              <w:spacing w:after="120"/>
              <w:rPr>
                <w:ins w:author="Huawei" w:date="2021-08-18T20:37:00Z" w:id="126"/>
                <w:rFonts w:eastAsiaTheme="minorEastAsia"/>
                <w:color w:val="0070C0"/>
                <w:lang w:val="en-US" w:eastAsia="zh-CN"/>
              </w:rPr>
            </w:pPr>
            <w:ins w:author="Huawei" w:date="2021-08-18T20:37:00Z" w:id="127">
              <w:r>
                <w:rPr>
                  <w:rFonts w:hint="eastAsia" w:eastAsiaTheme="minorEastAsia"/>
                  <w:color w:val="0070C0"/>
                  <w:lang w:val="en-US" w:eastAsia="zh-CN"/>
                </w:rPr>
                <w:t xml:space="preserve">Huawei: Thanks for the comments. </w:t>
              </w:r>
            </w:ins>
            <w:ins w:author="Huawei" w:date="2021-08-18T20:38:00Z" w:id="128">
              <w:r>
                <w:rPr>
                  <w:rFonts w:eastAsiaTheme="minorEastAsia"/>
                  <w:color w:val="0070C0"/>
                  <w:lang w:val="en-US" w:eastAsia="zh-CN"/>
                </w:rPr>
                <w:t>For Nokia’s proposed version, it is a bit unclear to us. We are fine with Ericsson</w:t>
              </w:r>
            </w:ins>
            <w:ins w:author="Huawei" w:date="2021-08-18T20:39:00Z" w:id="129">
              <w:r>
                <w:rPr>
                  <w:rFonts w:eastAsiaTheme="minorEastAsia"/>
                  <w:color w:val="0070C0"/>
                  <w:lang w:val="en-US" w:eastAsia="zh-CN"/>
                </w:rPr>
                <w:t>’s wording.</w:t>
              </w:r>
            </w:ins>
          </w:p>
        </w:tc>
      </w:tr>
      <w:tr w:rsidRPr="00C00B56" w:rsidR="00CE7CB7" w:rsidTr="00FC0FD8" w14:paraId="685BC14F" w14:textId="77777777">
        <w:tc>
          <w:tcPr>
            <w:tcW w:w="1236" w:type="dxa"/>
            <w:vMerge w:val="restart"/>
          </w:tcPr>
          <w:p w:rsidRPr="00385D23" w:rsidR="00CE7CB7" w:rsidP="00CE7CB7" w:rsidRDefault="00CE7CB7" w14:paraId="474A9326" w14:textId="7607525C">
            <w:pPr>
              <w:spacing w:after="120"/>
              <w:rPr>
                <w:rFonts w:eastAsiaTheme="minorEastAsia"/>
                <w:bCs/>
                <w:iCs/>
                <w:color w:val="000000" w:themeColor="text1"/>
                <w:lang w:val="en-US" w:eastAsia="zh-CN"/>
              </w:rPr>
            </w:pPr>
            <w:r w:rsidRPr="00D75AF9">
              <w:t>R4-2113225</w:t>
            </w:r>
            <w:r>
              <w:t xml:space="preserve"> (</w:t>
            </w:r>
            <w:r w:rsidRPr="00D75AF9">
              <w:t>Nokia, Nokia Shanghai Bell</w:t>
            </w:r>
            <w:r>
              <w:t>)</w:t>
            </w:r>
          </w:p>
        </w:tc>
        <w:tc>
          <w:tcPr>
            <w:tcW w:w="8395" w:type="dxa"/>
          </w:tcPr>
          <w:p w:rsidRPr="00C00B56" w:rsidR="00CE7CB7" w:rsidP="00CE7CB7" w:rsidRDefault="00CE7CB7" w14:paraId="12FBFE69" w14:textId="3EE2A51D">
            <w:pPr>
              <w:spacing w:after="120"/>
              <w:rPr>
                <w:rFonts w:eastAsiaTheme="minorEastAsia"/>
                <w:color w:val="0070C0"/>
                <w:lang w:val="en-US" w:eastAsia="zh-CN"/>
              </w:rPr>
            </w:pPr>
            <w:ins w:author="JC[R4-100e]" w:date="2021-08-16T10:31:00Z" w:id="130">
              <w:r>
                <w:rPr>
                  <w:rFonts w:hint="eastAsia" w:eastAsiaTheme="minorEastAsia"/>
                  <w:color w:val="0070C0"/>
                  <w:lang w:val="en-US" w:eastAsia="zh-CN"/>
                </w:rPr>
                <w:t>Apple</w:t>
              </w:r>
              <w:r>
                <w:rPr>
                  <w:rFonts w:eastAsiaTheme="minorEastAsia"/>
                  <w:color w:val="0070C0"/>
                  <w:lang w:val="en-US" w:eastAsia="zh-CN"/>
                </w:rPr>
                <w:t>: fine with the CR</w:t>
              </w:r>
            </w:ins>
            <w:del w:author="JC[R4-100e]" w:date="2021-08-16T10:31:00Z" w:id="131">
              <w:r w:rsidRPr="00C00B56" w:rsidDel="00C76233">
                <w:rPr>
                  <w:rFonts w:hint="eastAsia" w:eastAsiaTheme="minorEastAsia"/>
                  <w:color w:val="0070C0"/>
                  <w:lang w:val="en-US" w:eastAsia="zh-CN"/>
                </w:rPr>
                <w:delText>Company A</w:delText>
              </w:r>
            </w:del>
          </w:p>
        </w:tc>
      </w:tr>
      <w:tr w:rsidRPr="00C00B56" w:rsidR="00CE7CB7" w:rsidTr="00FC0FD8" w14:paraId="2E69DF57" w14:textId="77777777">
        <w:tc>
          <w:tcPr>
            <w:tcW w:w="1236" w:type="dxa"/>
            <w:vMerge/>
          </w:tcPr>
          <w:p w:rsidRPr="00385D23" w:rsidR="00CE7CB7" w:rsidP="00CE7CB7" w:rsidRDefault="00CE7CB7" w14:paraId="2313D243" w14:textId="77777777">
            <w:pPr>
              <w:spacing w:after="120"/>
              <w:rPr>
                <w:rFonts w:eastAsiaTheme="minorEastAsia"/>
                <w:bCs/>
                <w:iCs/>
                <w:color w:val="0070C0"/>
                <w:lang w:val="en-US" w:eastAsia="zh-CN"/>
              </w:rPr>
            </w:pPr>
          </w:p>
        </w:tc>
        <w:tc>
          <w:tcPr>
            <w:tcW w:w="8395" w:type="dxa"/>
          </w:tcPr>
          <w:p w:rsidR="00CE7CB7" w:rsidP="00CE7CB7" w:rsidRDefault="00CE7CB7" w14:paraId="6F944DAD" w14:textId="77777777">
            <w:pPr>
              <w:spacing w:after="120"/>
              <w:rPr>
                <w:ins w:author="Santhan Thangarasa" w:date="2021-08-17T11:34:00Z" w:id="132"/>
                <w:rFonts w:eastAsiaTheme="minorEastAsia"/>
                <w:color w:val="0070C0"/>
                <w:lang w:val="en-US" w:eastAsia="zh-CN"/>
              </w:rPr>
            </w:pPr>
            <w:del w:author="Santhan Thangarasa" w:date="2021-08-17T11:34:00Z" w:id="133">
              <w:r w:rsidRPr="00C00B56" w:rsidDel="00275CC3">
                <w:rPr>
                  <w:rFonts w:hint="eastAsia" w:eastAsiaTheme="minorEastAsia"/>
                  <w:color w:val="0070C0"/>
                  <w:lang w:val="en-US" w:eastAsia="zh-CN"/>
                </w:rPr>
                <w:delText>Company</w:delText>
              </w:r>
              <w:r w:rsidRPr="00C00B56" w:rsidDel="00275CC3">
                <w:rPr>
                  <w:rFonts w:eastAsiaTheme="minorEastAsia"/>
                  <w:color w:val="0070C0"/>
                  <w:lang w:val="en-US" w:eastAsia="zh-CN"/>
                </w:rPr>
                <w:delText xml:space="preserve"> B</w:delText>
              </w:r>
            </w:del>
            <w:ins w:author="Santhan Thangarasa" w:date="2021-08-17T11:34:00Z" w:id="134">
              <w:r w:rsidR="00275CC3">
                <w:rPr>
                  <w:rFonts w:eastAsiaTheme="minorEastAsia"/>
                  <w:color w:val="0070C0"/>
                  <w:lang w:val="en-US" w:eastAsia="zh-CN"/>
                </w:rPr>
                <w:t xml:space="preserve">Ericsson: </w:t>
              </w:r>
              <w:r w:rsidR="003215DF">
                <w:rPr>
                  <w:rFonts w:eastAsiaTheme="minorEastAsia"/>
                  <w:color w:val="0070C0"/>
                  <w:lang w:val="en-US" w:eastAsia="zh-CN"/>
                </w:rPr>
                <w:t>We think the wording can be improve as follows:</w:t>
              </w:r>
            </w:ins>
          </w:p>
          <w:p w:rsidRPr="00066555" w:rsidR="003215DF" w:rsidP="003215DF" w:rsidRDefault="003215DF" w14:paraId="0446CBBD" w14:textId="6CF7B1C2">
            <w:pPr>
              <w:spacing w:after="120"/>
              <w:rPr>
                <w:ins w:author="Santhan Thangarasa" w:date="2021-08-17T11:34:00Z" w:id="135"/>
                <w:rFonts w:eastAsiaTheme="minorEastAsia"/>
                <w:i/>
                <w:iCs/>
                <w:color w:val="0070C0"/>
                <w:lang w:val="en-US" w:eastAsia="zh-CN"/>
                <w:rPrChange w:author="Santhan Thangarasa" w:date="2021-08-17T11:36:00Z" w:id="136">
                  <w:rPr>
                    <w:ins w:author="Santhan Thangarasa" w:date="2021-08-17T11:34:00Z" w:id="137"/>
                    <w:rFonts w:eastAsiaTheme="minorEastAsia"/>
                    <w:color w:val="0070C0"/>
                    <w:lang w:val="en-US" w:eastAsia="zh-CN"/>
                  </w:rPr>
                </w:rPrChange>
              </w:rPr>
            </w:pPr>
            <w:ins w:author="Santhan Thangarasa" w:date="2021-08-17T11:34:00Z" w:id="138">
              <w:r w:rsidRPr="00066555">
                <w:rPr>
                  <w:rFonts w:eastAsiaTheme="minorEastAsia"/>
                  <w:i/>
                  <w:iCs/>
                  <w:color w:val="0070C0"/>
                  <w:lang w:val="en-US" w:eastAsia="zh-CN"/>
                  <w:rPrChange w:author="Santhan Thangarasa" w:date="2021-08-17T11:36:00Z" w:id="139">
                    <w:rPr>
                      <w:rFonts w:eastAsiaTheme="minorEastAsia"/>
                      <w:color w:val="0070C0"/>
                      <w:lang w:val="en-US" w:eastAsia="zh-CN"/>
                    </w:rPr>
                  </w:rPrChange>
                </w:rPr>
                <w:t>“The UE shall stop the measurement attempts on the SSB of a cell and perform the detection procedure again, like for any other SSB when the following conditions are met:</w:t>
              </w:r>
            </w:ins>
          </w:p>
          <w:p w:rsidRPr="00066555" w:rsidR="003215DF" w:rsidP="003215DF" w:rsidRDefault="003215DF" w14:paraId="2B02B28E" w14:textId="77777777">
            <w:pPr>
              <w:spacing w:after="120"/>
              <w:rPr>
                <w:ins w:author="Santhan Thangarasa" w:date="2021-08-17T11:34:00Z" w:id="140"/>
                <w:rFonts w:eastAsiaTheme="minorEastAsia"/>
                <w:i/>
                <w:iCs/>
                <w:color w:val="0070C0"/>
                <w:lang w:val="en-US" w:eastAsia="zh-CN"/>
                <w:rPrChange w:author="Santhan Thangarasa" w:date="2021-08-17T11:36:00Z" w:id="141">
                  <w:rPr>
                    <w:ins w:author="Santhan Thangarasa" w:date="2021-08-17T11:34:00Z" w:id="142"/>
                    <w:rFonts w:eastAsiaTheme="minorEastAsia"/>
                    <w:color w:val="0070C0"/>
                    <w:lang w:val="en-US" w:eastAsia="zh-CN"/>
                  </w:rPr>
                </w:rPrChange>
              </w:rPr>
            </w:pPr>
            <w:ins w:author="Santhan Thangarasa" w:date="2021-08-17T11:34:00Z" w:id="143">
              <w:r w:rsidRPr="00066555">
                <w:rPr>
                  <w:rFonts w:eastAsiaTheme="minorEastAsia"/>
                  <w:i/>
                  <w:iCs/>
                  <w:color w:val="0070C0"/>
                  <w:lang w:val="en-US" w:eastAsia="zh-CN"/>
                  <w:rPrChange w:author="Santhan Thangarasa" w:date="2021-08-17T11:36:00Z" w:id="144">
                    <w:rPr>
                      <w:rFonts w:eastAsiaTheme="minorEastAsia"/>
                      <w:color w:val="0070C0"/>
                      <w:lang w:val="en-US" w:eastAsia="zh-CN"/>
                    </w:rPr>
                  </w:rPrChange>
                </w:rPr>
                <w:t>­</w:t>
              </w:r>
              <w:r w:rsidRPr="00066555">
                <w:rPr>
                  <w:rFonts w:eastAsiaTheme="minorEastAsia"/>
                  <w:i/>
                  <w:iCs/>
                  <w:color w:val="0070C0"/>
                  <w:lang w:val="en-US" w:eastAsia="zh-CN"/>
                  <w:rPrChange w:author="Santhan Thangarasa" w:date="2021-08-17T11:36:00Z" w:id="145">
                    <w:rPr>
                      <w:rFonts w:eastAsiaTheme="minorEastAsia"/>
                      <w:color w:val="0070C0"/>
                      <w:lang w:val="en-US" w:eastAsia="zh-CN"/>
                    </w:rPr>
                  </w:rPrChange>
                </w:rPr>
                <w:tab/>
              </w:r>
              <w:proofErr w:type="spellStart"/>
              <w:r w:rsidRPr="00066555">
                <w:rPr>
                  <w:rFonts w:eastAsiaTheme="minorEastAsia"/>
                  <w:i/>
                  <w:iCs/>
                  <w:color w:val="0070C0"/>
                  <w:lang w:val="en-US" w:eastAsia="zh-CN"/>
                  <w:rPrChange w:author="Santhan Thangarasa" w:date="2021-08-17T11:36:00Z" w:id="146">
                    <w:rPr>
                      <w:rFonts w:eastAsiaTheme="minorEastAsia"/>
                      <w:color w:val="0070C0"/>
                      <w:lang w:val="en-US" w:eastAsia="zh-CN"/>
                    </w:rPr>
                  </w:rPrChange>
                </w:rPr>
                <w:t>Lmeas</w:t>
              </w:r>
              <w:proofErr w:type="spellEnd"/>
              <w:r w:rsidRPr="00066555">
                <w:rPr>
                  <w:rFonts w:eastAsiaTheme="minorEastAsia"/>
                  <w:i/>
                  <w:iCs/>
                  <w:color w:val="0070C0"/>
                  <w:lang w:val="en-US" w:eastAsia="zh-CN"/>
                  <w:rPrChange w:author="Santhan Thangarasa" w:date="2021-08-17T11:36:00Z" w:id="147">
                    <w:rPr>
                      <w:rFonts w:eastAsiaTheme="minorEastAsia"/>
                      <w:color w:val="0070C0"/>
                      <w:lang w:val="en-US" w:eastAsia="zh-CN"/>
                    </w:rPr>
                  </w:rPrChange>
                </w:rPr>
                <w:t xml:space="preserve"> &gt; </w:t>
              </w:r>
              <w:proofErr w:type="spellStart"/>
              <w:r w:rsidRPr="00066555">
                <w:rPr>
                  <w:rFonts w:eastAsiaTheme="minorEastAsia"/>
                  <w:i/>
                  <w:iCs/>
                  <w:color w:val="0070C0"/>
                  <w:lang w:val="en-US" w:eastAsia="zh-CN"/>
                  <w:rPrChange w:author="Santhan Thangarasa" w:date="2021-08-17T11:36:00Z" w:id="148">
                    <w:rPr>
                      <w:rFonts w:eastAsiaTheme="minorEastAsia"/>
                      <w:color w:val="0070C0"/>
                      <w:lang w:val="en-US" w:eastAsia="zh-CN"/>
                    </w:rPr>
                  </w:rPrChange>
                </w:rPr>
                <w:t>Lmeas,max</w:t>
              </w:r>
              <w:proofErr w:type="spellEnd"/>
              <w:r w:rsidRPr="00066555">
                <w:rPr>
                  <w:rFonts w:eastAsiaTheme="minorEastAsia"/>
                  <w:i/>
                  <w:iCs/>
                  <w:color w:val="0070C0"/>
                  <w:lang w:val="en-US" w:eastAsia="zh-CN"/>
                  <w:rPrChange w:author="Santhan Thangarasa" w:date="2021-08-17T11:36:00Z" w:id="149">
                    <w:rPr>
                      <w:rFonts w:eastAsiaTheme="minorEastAsia"/>
                      <w:color w:val="0070C0"/>
                      <w:lang w:val="en-US" w:eastAsia="zh-CN"/>
                    </w:rPr>
                  </w:rPrChange>
                </w:rPr>
                <w:t xml:space="preserve"> and</w:t>
              </w:r>
            </w:ins>
          </w:p>
          <w:p w:rsidRPr="00C00B56" w:rsidR="003215DF" w:rsidP="003215DF" w:rsidRDefault="003215DF" w14:paraId="4A7610A8" w14:textId="3156612A">
            <w:pPr>
              <w:spacing w:after="120"/>
              <w:rPr>
                <w:rFonts w:eastAsiaTheme="minorEastAsia"/>
                <w:color w:val="0070C0"/>
                <w:lang w:val="en-US" w:eastAsia="zh-CN"/>
              </w:rPr>
            </w:pPr>
            <w:ins w:author="Santhan Thangarasa" w:date="2021-08-17T11:34:00Z" w:id="150">
              <w:r w:rsidRPr="00066555">
                <w:rPr>
                  <w:rFonts w:eastAsiaTheme="minorEastAsia"/>
                  <w:i/>
                  <w:iCs/>
                  <w:color w:val="0070C0"/>
                  <w:lang w:val="en-US" w:eastAsia="zh-CN"/>
                  <w:rPrChange w:author="Santhan Thangarasa" w:date="2021-08-17T11:36:00Z" w:id="151">
                    <w:rPr>
                      <w:rFonts w:eastAsiaTheme="minorEastAsia"/>
                      <w:color w:val="0070C0"/>
                      <w:lang w:val="en-US" w:eastAsia="zh-CN"/>
                    </w:rPr>
                  </w:rPrChange>
                </w:rPr>
                <w:t>­</w:t>
              </w:r>
              <w:r w:rsidRPr="00066555">
                <w:rPr>
                  <w:rFonts w:eastAsiaTheme="minorEastAsia"/>
                  <w:i/>
                  <w:iCs/>
                  <w:color w:val="0070C0"/>
                  <w:lang w:val="en-US" w:eastAsia="zh-CN"/>
                  <w:rPrChange w:author="Santhan Thangarasa" w:date="2021-08-17T11:36:00Z" w:id="152">
                    <w:rPr>
                      <w:rFonts w:eastAsiaTheme="minorEastAsia"/>
                      <w:color w:val="0070C0"/>
                      <w:lang w:val="en-US" w:eastAsia="zh-CN"/>
                    </w:rPr>
                  </w:rPrChange>
                </w:rPr>
                <w:tab/>
              </w:r>
              <w:r w:rsidRPr="00066555">
                <w:rPr>
                  <w:rFonts w:eastAsiaTheme="minorEastAsia"/>
                  <w:i/>
                  <w:iCs/>
                  <w:color w:val="0070C0"/>
                  <w:lang w:val="en-US" w:eastAsia="zh-CN"/>
                  <w:rPrChange w:author="Santhan Thangarasa" w:date="2021-08-17T11:36:00Z" w:id="152">
                    <w:rPr>
                      <w:rFonts w:eastAsiaTheme="minorEastAsia"/>
                      <w:color w:val="0070C0"/>
                      <w:lang w:val="en-US" w:eastAsia="zh-CN"/>
                    </w:rPr>
                  </w:rPrChange>
                </w:rPr>
                <w:t>Time period of unsuccessful measurement attempts exceeds the maximum time required for the cell to remain known as defined in clause 9.3A.6.3”</w:t>
              </w:r>
            </w:ins>
          </w:p>
        </w:tc>
      </w:tr>
      <w:tr w:rsidRPr="00C00B56" w:rsidR="00CE7CB7" w:rsidTr="00FC0FD8" w14:paraId="70990CDE" w14:textId="77777777">
        <w:tc>
          <w:tcPr>
            <w:tcW w:w="1236" w:type="dxa"/>
            <w:vMerge/>
          </w:tcPr>
          <w:p w:rsidRPr="00385D23" w:rsidR="00CE7CB7" w:rsidP="00CE7CB7" w:rsidRDefault="00CE7CB7" w14:paraId="2EA9CC12" w14:textId="77777777">
            <w:pPr>
              <w:spacing w:after="120"/>
              <w:rPr>
                <w:rFonts w:eastAsiaTheme="minorEastAsia"/>
                <w:bCs/>
                <w:iCs/>
                <w:color w:val="0070C0"/>
                <w:lang w:val="en-US" w:eastAsia="zh-CN"/>
              </w:rPr>
            </w:pPr>
          </w:p>
        </w:tc>
        <w:tc>
          <w:tcPr>
            <w:tcW w:w="8395" w:type="dxa"/>
          </w:tcPr>
          <w:p w:rsidRPr="00C00B56" w:rsidR="00CE7CB7" w:rsidP="00CE7CB7" w:rsidRDefault="00CE7CB7" w14:paraId="4306A29C" w14:textId="77777777">
            <w:pPr>
              <w:spacing w:after="120"/>
              <w:rPr>
                <w:rFonts w:eastAsiaTheme="minorEastAsia"/>
                <w:color w:val="0070C0"/>
                <w:lang w:val="en-US" w:eastAsia="zh-CN"/>
              </w:rPr>
            </w:pPr>
          </w:p>
        </w:tc>
      </w:tr>
    </w:tbl>
    <w:p w:rsidRPr="00591F57" w:rsidR="0012264A" w:rsidP="0012264A" w:rsidRDefault="0012264A" w14:paraId="3A8F8474" w14:textId="77777777">
      <w:pPr>
        <w:rPr>
          <w:color w:val="0070C0"/>
          <w:lang w:val="en-US" w:eastAsia="zh-CN"/>
        </w:rPr>
      </w:pPr>
    </w:p>
    <w:p w:rsidRPr="00591F57" w:rsidR="0012264A" w:rsidP="0012264A" w:rsidRDefault="0012264A" w14:paraId="2ED92DE2" w14:textId="77777777">
      <w:pPr>
        <w:pStyle w:val="Heading2"/>
      </w:pPr>
      <w:proofErr w:type="spellStart"/>
      <w:r w:rsidRPr="00591F57">
        <w:t>Summary</w:t>
      </w:r>
      <w:proofErr w:type="spellEnd"/>
      <w:r w:rsidRPr="00591F57">
        <w:rPr>
          <w:rFonts w:hint="eastAsia"/>
        </w:rPr>
        <w:t xml:space="preserve"> for 1st round </w:t>
      </w:r>
    </w:p>
    <w:p w:rsidRPr="00591F57" w:rsidR="0012264A" w:rsidP="0012264A" w:rsidRDefault="0012264A" w14:paraId="5CC2057A" w14:textId="77777777">
      <w:pPr>
        <w:pStyle w:val="Heading3"/>
        <w:rPr>
          <w:sz w:val="24"/>
          <w:szCs w:val="16"/>
        </w:rPr>
      </w:pPr>
      <w:proofErr w:type="spellStart"/>
      <w:r w:rsidRPr="00591F57">
        <w:rPr>
          <w:sz w:val="24"/>
          <w:szCs w:val="16"/>
        </w:rPr>
        <w:t>Open</w:t>
      </w:r>
      <w:proofErr w:type="spellEnd"/>
      <w:r w:rsidRPr="00591F57">
        <w:rPr>
          <w:sz w:val="24"/>
          <w:szCs w:val="16"/>
        </w:rPr>
        <w:t xml:space="preserve"> </w:t>
      </w:r>
      <w:proofErr w:type="spellStart"/>
      <w:r w:rsidRPr="00591F57">
        <w:rPr>
          <w:sz w:val="24"/>
          <w:szCs w:val="16"/>
        </w:rPr>
        <w:t>issues</w:t>
      </w:r>
      <w:proofErr w:type="spellEnd"/>
      <w:r w:rsidRPr="00591F57">
        <w:rPr>
          <w:sz w:val="24"/>
          <w:szCs w:val="16"/>
        </w:rPr>
        <w:t xml:space="preserve"> </w:t>
      </w:r>
    </w:p>
    <w:p w:rsidRPr="00591F57" w:rsidR="0012264A" w:rsidP="0012264A" w:rsidRDefault="0012264A" w14:paraId="1A58F303" w14:textId="77777777">
      <w:pPr>
        <w:rPr>
          <w:i/>
          <w:color w:val="000000" w:themeColor="text1"/>
          <w:lang w:val="en-US" w:eastAsia="zh-CN"/>
        </w:rPr>
      </w:pPr>
      <w:r w:rsidRPr="00591F57">
        <w:rPr>
          <w:i/>
          <w:color w:val="000000" w:themeColor="text1"/>
          <w:lang w:val="en-US" w:eastAsia="zh-CN"/>
        </w:rPr>
        <w:t>Moderator tries</w:t>
      </w:r>
      <w:r w:rsidRPr="00591F57">
        <w:rPr>
          <w:rFonts w:hint="eastAsia"/>
          <w:i/>
          <w:color w:val="000000" w:themeColor="text1"/>
          <w:lang w:val="en-US" w:eastAsia="zh-CN"/>
        </w:rPr>
        <w:t xml:space="preserve"> to summarize discussion status for 1</w:t>
      </w:r>
      <w:r w:rsidRPr="00591F57">
        <w:rPr>
          <w:rFonts w:hint="eastAsia"/>
          <w:i/>
          <w:color w:val="000000" w:themeColor="text1"/>
          <w:vertAlign w:val="superscript"/>
          <w:lang w:val="en-US" w:eastAsia="zh-CN"/>
        </w:rPr>
        <w:t>st</w:t>
      </w:r>
      <w:r w:rsidRPr="00591F57">
        <w:rPr>
          <w:rFonts w:hint="eastAsia"/>
          <w:i/>
          <w:color w:val="000000" w:themeColor="text1"/>
          <w:lang w:val="en-US" w:eastAsia="zh-CN"/>
        </w:rPr>
        <w:t xml:space="preserve"> round, list all the identified open issues and tentative agreements or candidate options and </w:t>
      </w:r>
      <w:r w:rsidRPr="00591F57">
        <w:rPr>
          <w:i/>
          <w:color w:val="000000" w:themeColor="text1"/>
          <w:lang w:val="en-US" w:eastAsia="zh-CN"/>
        </w:rPr>
        <w:t>suggestion</w:t>
      </w:r>
      <w:r w:rsidRPr="00591F57">
        <w:rPr>
          <w:rFonts w:hint="eastAsia"/>
          <w:i/>
          <w:color w:val="000000" w:themeColor="text1"/>
          <w:lang w:val="en-US" w:eastAsia="zh-CN"/>
        </w:rPr>
        <w:t xml:space="preserve"> for 2</w:t>
      </w:r>
      <w:r w:rsidRPr="00591F57">
        <w:rPr>
          <w:rFonts w:hint="eastAsia"/>
          <w:i/>
          <w:color w:val="000000" w:themeColor="text1"/>
          <w:vertAlign w:val="superscript"/>
          <w:lang w:val="en-US" w:eastAsia="zh-CN"/>
        </w:rPr>
        <w:t>nd</w:t>
      </w:r>
      <w:r w:rsidRPr="00591F57">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3"/>
        <w:gridCol w:w="8408"/>
      </w:tblGrid>
      <w:tr w:rsidRPr="00591F57" w:rsidR="0012264A" w:rsidTr="00D82A94" w14:paraId="281462FF" w14:textId="77777777">
        <w:tc>
          <w:tcPr>
            <w:tcW w:w="1223" w:type="dxa"/>
          </w:tcPr>
          <w:p w:rsidRPr="00591F57" w:rsidR="0012264A" w:rsidP="00786F24" w:rsidRDefault="0012264A" w14:paraId="616F7DD3" w14:textId="77777777">
            <w:pPr>
              <w:rPr>
                <w:rFonts w:eastAsiaTheme="minorEastAsia"/>
                <w:b/>
                <w:bCs/>
                <w:color w:val="0070C0"/>
                <w:lang w:val="en-US" w:eastAsia="zh-CN"/>
              </w:rPr>
            </w:pPr>
          </w:p>
        </w:tc>
        <w:tc>
          <w:tcPr>
            <w:tcW w:w="8408" w:type="dxa"/>
          </w:tcPr>
          <w:p w:rsidRPr="00591F57" w:rsidR="0012264A" w:rsidP="00786F24" w:rsidRDefault="0012264A" w14:paraId="0D3AE94A" w14:textId="77777777">
            <w:pPr>
              <w:rPr>
                <w:rFonts w:eastAsiaTheme="minorEastAsia"/>
                <w:b/>
                <w:bCs/>
                <w:color w:val="0070C0"/>
                <w:lang w:val="en-US" w:eastAsia="zh-CN"/>
              </w:rPr>
            </w:pPr>
            <w:r w:rsidRPr="00591F57">
              <w:rPr>
                <w:rFonts w:eastAsiaTheme="minorEastAsia"/>
                <w:b/>
                <w:bCs/>
                <w:color w:val="0070C0"/>
                <w:lang w:val="en-US" w:eastAsia="zh-CN"/>
              </w:rPr>
              <w:t xml:space="preserve">Status summary </w:t>
            </w:r>
          </w:p>
        </w:tc>
      </w:tr>
      <w:tr w:rsidR="0012264A" w:rsidTr="00D82A94" w14:paraId="06B8CEC0" w14:textId="77777777">
        <w:tc>
          <w:tcPr>
            <w:tcW w:w="1223" w:type="dxa"/>
          </w:tcPr>
          <w:p w:rsidRPr="00C94104" w:rsidR="0012264A" w:rsidP="00786F24" w:rsidRDefault="0012264A" w14:paraId="3126A36F" w14:textId="50B62845">
            <w:pPr>
              <w:rPr>
                <w:rFonts w:eastAsiaTheme="minorEastAsia"/>
                <w:color w:val="000000" w:themeColor="text1"/>
                <w:lang w:val="en-US" w:eastAsia="zh-CN"/>
              </w:rPr>
            </w:pPr>
            <w:r w:rsidRPr="00C94104">
              <w:rPr>
                <w:rFonts w:hint="eastAsia" w:eastAsiaTheme="minorEastAsia"/>
                <w:b/>
                <w:bCs/>
                <w:color w:val="000000" w:themeColor="text1"/>
                <w:lang w:val="en-US" w:eastAsia="zh-CN"/>
              </w:rPr>
              <w:t>Sub-topic</w:t>
            </w:r>
            <w:r w:rsidRPr="00C94104">
              <w:rPr>
                <w:rFonts w:eastAsiaTheme="minorEastAsia"/>
                <w:b/>
                <w:bCs/>
                <w:color w:val="000000" w:themeColor="text1"/>
                <w:lang w:val="en-US" w:eastAsia="zh-CN"/>
              </w:rPr>
              <w:t xml:space="preserve"> </w:t>
            </w:r>
            <w:r w:rsidRPr="00C94104" w:rsidR="00591F57">
              <w:rPr>
                <w:rFonts w:eastAsiaTheme="minorEastAsia"/>
                <w:b/>
                <w:bCs/>
                <w:color w:val="000000" w:themeColor="text1"/>
                <w:lang w:val="en-US" w:eastAsia="zh-CN"/>
              </w:rPr>
              <w:t>3</w:t>
            </w:r>
            <w:r w:rsidRPr="00C94104">
              <w:rPr>
                <w:rFonts w:eastAsiaTheme="minorEastAsia"/>
                <w:b/>
                <w:bCs/>
                <w:color w:val="000000" w:themeColor="text1"/>
                <w:lang w:val="en-US" w:eastAsia="zh-CN"/>
              </w:rPr>
              <w:t>-1</w:t>
            </w:r>
          </w:p>
        </w:tc>
        <w:tc>
          <w:tcPr>
            <w:tcW w:w="8408" w:type="dxa"/>
          </w:tcPr>
          <w:p w:rsidRPr="00591F57" w:rsidR="00644B5B" w:rsidP="00644B5B" w:rsidRDefault="00644B5B" w14:paraId="34A1B2CB" w14:textId="77777777">
            <w:pPr>
              <w:rPr>
                <w:rFonts w:eastAsiaTheme="minorEastAsia"/>
                <w:i/>
                <w:color w:val="0070C0"/>
                <w:lang w:val="en-US" w:eastAsia="zh-CN"/>
              </w:rPr>
            </w:pPr>
            <w:r w:rsidRPr="00591F57">
              <w:rPr>
                <w:rFonts w:hint="eastAsia" w:eastAsiaTheme="minorEastAsia"/>
                <w:i/>
                <w:color w:val="0070C0"/>
                <w:lang w:val="en-US" w:eastAsia="zh-CN"/>
              </w:rPr>
              <w:t>Tentative agreements:</w:t>
            </w:r>
          </w:p>
          <w:p w:rsidRPr="00591F57" w:rsidR="00644B5B" w:rsidP="00644B5B" w:rsidRDefault="00644B5B" w14:paraId="3A54F308" w14:textId="77777777">
            <w:pPr>
              <w:rPr>
                <w:rFonts w:eastAsiaTheme="minorEastAsia"/>
                <w:i/>
                <w:color w:val="0070C0"/>
                <w:lang w:val="en-US" w:eastAsia="zh-CN"/>
              </w:rPr>
            </w:pPr>
            <w:r w:rsidRPr="00591F57">
              <w:rPr>
                <w:rFonts w:hint="eastAsia" w:eastAsiaTheme="minorEastAsia"/>
                <w:i/>
                <w:color w:val="0070C0"/>
                <w:lang w:val="en-US" w:eastAsia="zh-CN"/>
              </w:rPr>
              <w:t>Candidate options:</w:t>
            </w:r>
          </w:p>
          <w:p w:rsidR="00644B5B" w:rsidP="00644B5B" w:rsidRDefault="00644B5B" w14:paraId="67FC5937" w14:textId="77777777">
            <w:pPr>
              <w:rPr>
                <w:rFonts w:eastAsiaTheme="minorEastAsia"/>
                <w:i/>
                <w:color w:val="0070C0"/>
                <w:lang w:val="en-US" w:eastAsia="zh-CN"/>
              </w:rPr>
            </w:pPr>
            <w:r w:rsidRPr="00591F57">
              <w:rPr>
                <w:rFonts w:eastAsiaTheme="minorEastAsia"/>
                <w:i/>
                <w:color w:val="0070C0"/>
                <w:lang w:val="en-US" w:eastAsia="zh-CN"/>
              </w:rPr>
              <w:t>Recommendations</w:t>
            </w:r>
            <w:r w:rsidRPr="00591F57">
              <w:rPr>
                <w:rFonts w:hint="eastAsia" w:eastAsiaTheme="minorEastAsia"/>
                <w:i/>
                <w:color w:val="0070C0"/>
                <w:lang w:val="en-US" w:eastAsia="zh-CN"/>
              </w:rPr>
              <w:t xml:space="preserve"> for 2</w:t>
            </w:r>
            <w:r w:rsidRPr="00591F57">
              <w:rPr>
                <w:rFonts w:hint="eastAsia" w:eastAsiaTheme="minorEastAsia"/>
                <w:i/>
                <w:color w:val="0070C0"/>
                <w:vertAlign w:val="superscript"/>
                <w:lang w:val="en-US" w:eastAsia="zh-CN"/>
              </w:rPr>
              <w:t>nd</w:t>
            </w:r>
            <w:r w:rsidRPr="00591F57">
              <w:rPr>
                <w:rFonts w:hint="eastAsia" w:eastAsiaTheme="minorEastAsia"/>
                <w:i/>
                <w:color w:val="0070C0"/>
                <w:lang w:val="en-US" w:eastAsia="zh-CN"/>
              </w:rPr>
              <w:t xml:space="preserve"> round:</w:t>
            </w:r>
          </w:p>
          <w:p w:rsidRPr="00644B5B" w:rsidR="00644B5B" w:rsidP="00786F24" w:rsidRDefault="00644B5B" w14:paraId="5CAD7D9D" w14:textId="0E838D9E">
            <w:pPr>
              <w:rPr>
                <w:rFonts w:eastAsiaTheme="minorEastAsia"/>
                <w:color w:val="0070C0"/>
                <w:lang w:val="en-US" w:eastAsia="zh-CN"/>
              </w:rPr>
            </w:pPr>
          </w:p>
        </w:tc>
      </w:tr>
    </w:tbl>
    <w:p w:rsidR="0012264A" w:rsidP="0012264A" w:rsidRDefault="0012264A" w14:paraId="7AE03FA3" w14:textId="77777777">
      <w:pPr>
        <w:rPr>
          <w:i/>
          <w:color w:val="0070C0"/>
          <w:lang w:val="en-US" w:eastAsia="zh-CN"/>
        </w:rPr>
      </w:pPr>
    </w:p>
    <w:p w:rsidR="0012264A" w:rsidP="0012264A" w:rsidRDefault="0012264A" w14:paraId="07F650A5" w14:textId="77777777">
      <w:pPr>
        <w:rPr>
          <w:i/>
          <w:color w:val="0070C0"/>
          <w:lang w:val="en-US" w:eastAsia="zh-CN"/>
        </w:rPr>
      </w:pPr>
    </w:p>
    <w:p w:rsidRPr="00805BE8" w:rsidR="0012264A" w:rsidP="0012264A" w:rsidRDefault="0012264A" w14:paraId="0F808A4F" w14:textId="77777777">
      <w:pPr>
        <w:pStyle w:val="Heading3"/>
        <w:rPr>
          <w:sz w:val="24"/>
          <w:szCs w:val="16"/>
        </w:rPr>
      </w:pPr>
      <w:r w:rsidRPr="00805BE8">
        <w:rPr>
          <w:sz w:val="24"/>
          <w:szCs w:val="16"/>
        </w:rPr>
        <w:t>CRs/TPs</w:t>
      </w:r>
    </w:p>
    <w:p w:rsidRPr="00045592" w:rsidR="0012264A" w:rsidP="0012264A" w:rsidRDefault="0012264A" w14:paraId="5146AD4C" w14:textId="7777777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Pr="00004165" w:rsidR="0012264A" w:rsidTr="00786F24" w14:paraId="59A17385" w14:textId="77777777">
        <w:tc>
          <w:tcPr>
            <w:tcW w:w="1242" w:type="dxa"/>
          </w:tcPr>
          <w:p w:rsidRPr="00045592" w:rsidR="0012264A" w:rsidP="00786F24" w:rsidRDefault="0012264A" w14:paraId="1F732A15" w14:textId="7777777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rsidRPr="00045592" w:rsidR="0012264A" w:rsidP="00786F24" w:rsidRDefault="0012264A" w14:paraId="20222991" w14:textId="7777777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sidRPr="00045592">
              <w:rPr>
                <w:rFonts w:eastAsiaTheme="minorEastAsia"/>
                <w:b/>
                <w:bCs/>
                <w:color w:val="0070C0"/>
                <w:lang w:val="en-US" w:eastAsia="zh-CN"/>
              </w:rPr>
              <w:t xml:space="preserve">  </w:t>
            </w:r>
          </w:p>
        </w:tc>
      </w:tr>
      <w:tr w:rsidR="0012264A" w:rsidTr="00786F24" w14:paraId="0D36AAF6" w14:textId="77777777">
        <w:tc>
          <w:tcPr>
            <w:tcW w:w="1242" w:type="dxa"/>
          </w:tcPr>
          <w:p w:rsidRPr="003418CB" w:rsidR="0012264A" w:rsidP="00786F24" w:rsidRDefault="0012264A" w14:paraId="21D998F9" w14:textId="77777777">
            <w:pPr>
              <w:rPr>
                <w:rFonts w:eastAsiaTheme="minorEastAsia"/>
                <w:color w:val="0070C0"/>
                <w:lang w:val="en-US" w:eastAsia="zh-CN"/>
              </w:rPr>
            </w:pPr>
            <w:r>
              <w:rPr>
                <w:rFonts w:hint="eastAsia" w:eastAsiaTheme="minorEastAsia"/>
                <w:color w:val="0070C0"/>
                <w:lang w:val="en-US" w:eastAsia="zh-CN"/>
              </w:rPr>
              <w:t>XXX</w:t>
            </w:r>
          </w:p>
        </w:tc>
        <w:tc>
          <w:tcPr>
            <w:tcW w:w="8615" w:type="dxa"/>
          </w:tcPr>
          <w:p w:rsidRPr="003418CB" w:rsidR="0012264A" w:rsidP="00786F24" w:rsidRDefault="0012264A" w14:paraId="33CE5243" w14:textId="77777777">
            <w:pPr>
              <w:rPr>
                <w:rFonts w:eastAsiaTheme="minorEastAsia"/>
                <w:color w:val="0070C0"/>
                <w:lang w:val="en-US" w:eastAsia="zh-CN"/>
              </w:rPr>
            </w:pPr>
            <w:r w:rsidRPr="00404831">
              <w:rPr>
                <w:rFonts w:hint="eastAsia" w:eastAsiaTheme="minorEastAsia"/>
                <w:i/>
                <w:color w:val="0070C0"/>
                <w:lang w:val="en-US" w:eastAsia="zh-CN"/>
              </w:rPr>
              <w:t>Based on 1</w:t>
            </w:r>
            <w:r w:rsidRPr="00404831">
              <w:rPr>
                <w:rFonts w:hint="eastAsia" w:eastAsiaTheme="minorEastAsia"/>
                <w:i/>
                <w:color w:val="0070C0"/>
                <w:vertAlign w:val="superscript"/>
                <w:lang w:val="en-US" w:eastAsia="zh-CN"/>
              </w:rPr>
              <w:t>st</w:t>
            </w:r>
            <w:r w:rsidRPr="00404831">
              <w:rPr>
                <w:rFonts w:hint="eastAsia" w:eastAsiaTheme="minorEastAsia"/>
                <w:i/>
                <w:color w:val="0070C0"/>
                <w:lang w:val="en-US" w:eastAsia="zh-CN"/>
              </w:rPr>
              <w:t xml:space="preserve"> </w:t>
            </w:r>
            <w:r>
              <w:rPr>
                <w:rFonts w:eastAsiaTheme="minorEastAsia"/>
                <w:i/>
                <w:color w:val="0070C0"/>
                <w:lang w:val="en-US" w:eastAsia="zh-CN"/>
              </w:rPr>
              <w:t xml:space="preserve">round of </w:t>
            </w:r>
            <w:r w:rsidRPr="00404831">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Pr="003418CB" w:rsidR="0012264A" w:rsidP="0012264A" w:rsidRDefault="0012264A" w14:paraId="054951F3" w14:textId="77777777">
      <w:pPr>
        <w:rPr>
          <w:color w:val="0070C0"/>
          <w:lang w:val="en-US" w:eastAsia="zh-CN"/>
        </w:rPr>
      </w:pPr>
    </w:p>
    <w:p w:rsidRPr="005062CF" w:rsidR="0012264A" w:rsidP="0012264A" w:rsidRDefault="0012264A" w14:paraId="68D97BB1" w14:textId="77777777">
      <w:pPr>
        <w:pStyle w:val="Heading2"/>
        <w:rPr>
          <w:lang w:val="en-US"/>
        </w:rPr>
      </w:pPr>
      <w:r w:rsidRPr="005062CF">
        <w:rPr>
          <w:rFonts w:hint="eastAsia"/>
          <w:lang w:val="en-US"/>
        </w:rPr>
        <w:t>Discussion on 2nd round</w:t>
      </w:r>
      <w:r w:rsidRPr="005062CF">
        <w:rPr>
          <w:lang w:val="en-US"/>
        </w:rPr>
        <w:t xml:space="preserve"> (if applicable)</w:t>
      </w:r>
    </w:p>
    <w:p w:rsidRPr="00D10052" w:rsidR="0012264A" w:rsidP="0012264A" w:rsidRDefault="0012264A" w14:paraId="7A6B19C7" w14:textId="77777777">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rsidRPr="00805BE8" w:rsidR="0012264A" w:rsidP="00307E51" w:rsidRDefault="0012264A" w14:paraId="1724D801" w14:textId="77777777">
      <w:pPr>
        <w:rPr>
          <w:lang w:val="en-US" w:eastAsia="zh-CN"/>
        </w:rPr>
      </w:pPr>
    </w:p>
    <w:p w:rsidR="006049AA" w:rsidP="006049AA" w:rsidRDefault="006049AA" w14:paraId="32D2F663" w14:textId="77777777">
      <w:pPr>
        <w:rPr>
          <w:lang w:val="en-US" w:eastAsia="zh-CN"/>
        </w:rPr>
      </w:pPr>
    </w:p>
    <w:p w:rsidRPr="00805BE8" w:rsidR="00925EF6" w:rsidP="00925EF6" w:rsidRDefault="00925EF6" w14:paraId="258C911E" w14:textId="77777777">
      <w:pPr>
        <w:rPr>
          <w:lang w:val="en-US" w:eastAsia="zh-CN"/>
        </w:rPr>
      </w:pPr>
    </w:p>
    <w:p w:rsidRPr="00266413" w:rsidR="00752D29" w:rsidP="00752D29" w:rsidRDefault="00752D29" w14:paraId="33CC09F8" w14:textId="54BF25D8">
      <w:pPr>
        <w:pStyle w:val="Heading1"/>
        <w:rPr>
          <w:lang w:val="en-US" w:eastAsia="ja-JP"/>
        </w:rPr>
      </w:pPr>
      <w:r w:rsidRPr="00266413">
        <w:rPr>
          <w:lang w:val="en-US" w:eastAsia="ja-JP"/>
        </w:rPr>
        <w:t>Topic #</w:t>
      </w:r>
      <w:r w:rsidR="00976DB7">
        <w:rPr>
          <w:lang w:val="en-US" w:eastAsia="ja-JP"/>
        </w:rPr>
        <w:t>4</w:t>
      </w:r>
      <w:r w:rsidRPr="00266413">
        <w:rPr>
          <w:lang w:val="en-US" w:eastAsia="ja-JP"/>
        </w:rPr>
        <w:t xml:space="preserve">: </w:t>
      </w:r>
      <w:r w:rsidR="001D5860">
        <w:rPr>
          <w:lang w:val="en-US" w:eastAsia="ja-JP"/>
        </w:rPr>
        <w:t xml:space="preserve">Performance </w:t>
      </w:r>
      <w:r w:rsidR="00975F76">
        <w:rPr>
          <w:lang w:val="en-US" w:eastAsia="ja-JP"/>
        </w:rPr>
        <w:t>requirements</w:t>
      </w:r>
      <w:r w:rsidRPr="00266413">
        <w:rPr>
          <w:lang w:val="en-US" w:eastAsia="ja-JP"/>
        </w:rPr>
        <w:t xml:space="preserve"> </w:t>
      </w:r>
    </w:p>
    <w:p w:rsidRPr="0062550E" w:rsidR="00752D29" w:rsidP="00752D29" w:rsidRDefault="00752D29" w14:paraId="35A750E0" w14:textId="211FC847">
      <w:pPr>
        <w:rPr>
          <w:iCs/>
          <w:lang w:eastAsia="zh-CN"/>
        </w:rPr>
      </w:pPr>
      <w:r w:rsidRPr="00F53873">
        <w:rPr>
          <w:iCs/>
          <w:lang w:eastAsia="zh-CN"/>
        </w:rPr>
        <w:t xml:space="preserve">Contributions from AI </w:t>
      </w:r>
      <w:r w:rsidRPr="00F53873" w:rsidR="001C13D7">
        <w:rPr>
          <w:iCs/>
          <w:lang w:eastAsia="zh-CN"/>
        </w:rPr>
        <w:t>6.1.1.6.3.12-</w:t>
      </w:r>
      <w:r w:rsidRPr="00F53873" w:rsidR="00C96EDA">
        <w:rPr>
          <w:iCs/>
          <w:lang w:eastAsia="zh-CN"/>
        </w:rPr>
        <w:t xml:space="preserve"> 6.1.1.6.3.20</w:t>
      </w:r>
      <w:r w:rsidRPr="00F53873">
        <w:rPr>
          <w:iCs/>
          <w:lang w:eastAsia="zh-CN"/>
        </w:rPr>
        <w:t xml:space="preserve"> are discussed</w:t>
      </w:r>
      <w:r w:rsidRPr="0062550E">
        <w:rPr>
          <w:iCs/>
          <w:lang w:eastAsia="zh-CN"/>
        </w:rPr>
        <w:t xml:space="preserve"> here.</w:t>
      </w:r>
    </w:p>
    <w:p w:rsidRPr="00CB0305" w:rsidR="00752D29" w:rsidP="00752D29" w:rsidRDefault="00752D29" w14:paraId="6ED67CC9" w14:textId="77777777">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Pr="00F53FE2" w:rsidR="00752D29" w:rsidTr="0012262D" w14:paraId="0CDA1C3E" w14:textId="77777777">
        <w:trPr>
          <w:trHeight w:val="468"/>
        </w:trPr>
        <w:tc>
          <w:tcPr>
            <w:tcW w:w="1622" w:type="dxa"/>
            <w:vAlign w:val="center"/>
          </w:tcPr>
          <w:p w:rsidRPr="00045592" w:rsidR="00752D29" w:rsidP="00A75331" w:rsidRDefault="00752D29" w14:paraId="357E1BF0" w14:textId="77777777">
            <w:pPr>
              <w:spacing w:before="120" w:after="120"/>
              <w:rPr>
                <w:b/>
                <w:bCs/>
              </w:rPr>
            </w:pPr>
            <w:r w:rsidRPr="00045592">
              <w:rPr>
                <w:b/>
                <w:bCs/>
              </w:rPr>
              <w:t>T-doc number</w:t>
            </w:r>
          </w:p>
        </w:tc>
        <w:tc>
          <w:tcPr>
            <w:tcW w:w="1424" w:type="dxa"/>
            <w:vAlign w:val="center"/>
          </w:tcPr>
          <w:p w:rsidRPr="00045592" w:rsidR="00752D29" w:rsidP="00A75331" w:rsidRDefault="00752D29" w14:paraId="420295D6" w14:textId="77777777">
            <w:pPr>
              <w:spacing w:before="120" w:after="120"/>
              <w:rPr>
                <w:b/>
                <w:bCs/>
              </w:rPr>
            </w:pPr>
            <w:r w:rsidRPr="00045592">
              <w:rPr>
                <w:b/>
                <w:bCs/>
              </w:rPr>
              <w:t>Company</w:t>
            </w:r>
          </w:p>
        </w:tc>
        <w:tc>
          <w:tcPr>
            <w:tcW w:w="6585" w:type="dxa"/>
            <w:vAlign w:val="center"/>
          </w:tcPr>
          <w:p w:rsidRPr="00045592" w:rsidR="00752D29" w:rsidP="00A75331" w:rsidRDefault="00752D29" w14:paraId="783B0FCD" w14:textId="77777777">
            <w:pPr>
              <w:spacing w:before="120" w:after="120"/>
              <w:rPr>
                <w:b/>
                <w:bCs/>
              </w:rPr>
            </w:pPr>
            <w:r w:rsidRPr="00045592">
              <w:rPr>
                <w:b/>
                <w:bCs/>
              </w:rPr>
              <w:t>Proposals</w:t>
            </w:r>
            <w:r>
              <w:rPr>
                <w:b/>
                <w:bCs/>
              </w:rPr>
              <w:t xml:space="preserve"> / Observations</w:t>
            </w:r>
          </w:p>
        </w:tc>
      </w:tr>
      <w:tr w:rsidR="00752D29" w:rsidTr="0012262D" w14:paraId="18039421" w14:textId="77777777">
        <w:trPr>
          <w:trHeight w:val="468"/>
        </w:trPr>
        <w:tc>
          <w:tcPr>
            <w:tcW w:w="1622" w:type="dxa"/>
          </w:tcPr>
          <w:p w:rsidRPr="00834975" w:rsidR="00752D29" w:rsidP="00A75331" w:rsidRDefault="004A677C" w14:paraId="267A383D" w14:textId="1E8241BB">
            <w:pPr>
              <w:spacing w:before="120" w:after="120"/>
            </w:pPr>
            <w:r w:rsidRPr="004A677C">
              <w:t>R4-2113240</w:t>
            </w:r>
          </w:p>
        </w:tc>
        <w:tc>
          <w:tcPr>
            <w:tcW w:w="1424" w:type="dxa"/>
          </w:tcPr>
          <w:p w:rsidRPr="00834975" w:rsidR="00752D29" w:rsidP="00A75331" w:rsidRDefault="004A677C" w14:paraId="39CC3B1A" w14:textId="46C5E594">
            <w:pPr>
              <w:spacing w:before="120" w:after="120"/>
            </w:pPr>
            <w:r w:rsidRPr="004A677C">
              <w:t>Nokia, Nokia Shanghai Bell</w:t>
            </w:r>
          </w:p>
        </w:tc>
        <w:tc>
          <w:tcPr>
            <w:tcW w:w="6585" w:type="dxa"/>
          </w:tcPr>
          <w:p w:rsidRPr="00807F1A" w:rsidR="004A677C" w:rsidP="004A677C" w:rsidRDefault="004A677C" w14:paraId="67371C8C" w14:textId="77777777">
            <w:pPr>
              <w:pStyle w:val="RAN4proposal"/>
              <w:numPr>
                <w:ilvl w:val="0"/>
                <w:numId w:val="20"/>
              </w:numPr>
              <w:ind w:left="0" w:firstLine="0"/>
              <w:rPr>
                <w:rFonts w:ascii="Times New Roman" w:hAnsi="Times New Roman" w:cs="Times New Roman"/>
                <w:b w:val="0"/>
                <w:bCs/>
                <w:sz w:val="20"/>
                <w:szCs w:val="20"/>
              </w:rPr>
            </w:pPr>
            <w:r w:rsidRPr="00807F1A">
              <w:rPr>
                <w:rFonts w:ascii="Times New Roman" w:hAnsi="Times New Roman" w:cs="Times New Roman"/>
                <w:b w:val="0"/>
                <w:bCs/>
                <w:sz w:val="20"/>
                <w:szCs w:val="20"/>
              </w:rPr>
              <w:t>Configure CCA model with L</w:t>
            </w:r>
            <w:r w:rsidRPr="00807F1A">
              <w:rPr>
                <w:rFonts w:ascii="Times New Roman" w:hAnsi="Times New Roman" w:cs="Times New Roman"/>
                <w:b w:val="0"/>
                <w:bCs/>
                <w:sz w:val="20"/>
                <w:szCs w:val="20"/>
                <w:vertAlign w:val="subscript"/>
              </w:rPr>
              <w:t>CCA_DL</w:t>
            </w:r>
            <w:r w:rsidRPr="00807F1A">
              <w:rPr>
                <w:rFonts w:ascii="Times New Roman" w:hAnsi="Times New Roman" w:cs="Times New Roman"/>
                <w:b w:val="0"/>
                <w:bCs/>
                <w:sz w:val="20"/>
                <w:szCs w:val="20"/>
              </w:rPr>
              <w:t>=</w:t>
            </w:r>
            <w:proofErr w:type="spellStart"/>
            <w:r w:rsidRPr="00807F1A">
              <w:rPr>
                <w:rFonts w:ascii="Times New Roman" w:hAnsi="Times New Roman" w:cs="Times New Roman"/>
                <w:b w:val="0"/>
                <w:bCs/>
                <w:sz w:val="20"/>
                <w:szCs w:val="20"/>
              </w:rPr>
              <w:t>L</w:t>
            </w:r>
            <w:r w:rsidRPr="00807F1A">
              <w:rPr>
                <w:rFonts w:ascii="Times New Roman" w:hAnsi="Times New Roman" w:cs="Times New Roman"/>
                <w:b w:val="0"/>
                <w:bCs/>
                <w:sz w:val="20"/>
                <w:szCs w:val="20"/>
                <w:vertAlign w:val="subscript"/>
              </w:rPr>
              <w:t>in,max</w:t>
            </w:r>
            <w:proofErr w:type="spellEnd"/>
            <w:r w:rsidRPr="00807F1A">
              <w:rPr>
                <w:rFonts w:ascii="Times New Roman" w:hAnsi="Times New Roman" w:cs="Times New Roman"/>
                <w:b w:val="0"/>
                <w:bCs/>
                <w:sz w:val="20"/>
                <w:szCs w:val="20"/>
              </w:rPr>
              <w:t xml:space="preserve"> and W</w:t>
            </w:r>
            <w:r w:rsidRPr="00807F1A">
              <w:rPr>
                <w:rFonts w:ascii="Times New Roman" w:hAnsi="Times New Roman" w:cs="Times New Roman"/>
                <w:b w:val="0"/>
                <w:bCs/>
                <w:sz w:val="20"/>
                <w:szCs w:val="20"/>
                <w:vertAlign w:val="subscript"/>
              </w:rPr>
              <w:t>CCA_DL</w:t>
            </w:r>
            <w:r w:rsidRPr="00807F1A">
              <w:rPr>
                <w:rFonts w:ascii="Times New Roman" w:hAnsi="Times New Roman" w:cs="Times New Roman"/>
                <w:b w:val="0"/>
                <w:bCs/>
                <w:sz w:val="20"/>
                <w:szCs w:val="20"/>
              </w:rPr>
              <w:t>=</w:t>
            </w:r>
            <w:proofErr w:type="spellStart"/>
            <w:r w:rsidRPr="00807F1A">
              <w:rPr>
                <w:rFonts w:ascii="Times New Roman" w:hAnsi="Times New Roman" w:cs="Times New Roman"/>
                <w:b w:val="0"/>
                <w:bCs/>
                <w:sz w:val="20"/>
                <w:szCs w:val="20"/>
              </w:rPr>
              <w:t>T</w:t>
            </w:r>
            <w:r w:rsidRPr="00807F1A">
              <w:rPr>
                <w:rFonts w:ascii="Times New Roman" w:hAnsi="Times New Roman" w:cs="Times New Roman"/>
                <w:b w:val="0"/>
                <w:bCs/>
                <w:sz w:val="20"/>
                <w:szCs w:val="20"/>
                <w:vertAlign w:val="subscript"/>
              </w:rPr>
              <w:t>identify</w:t>
            </w:r>
            <w:proofErr w:type="spellEnd"/>
            <w:r w:rsidRPr="00807F1A">
              <w:rPr>
                <w:rFonts w:ascii="Times New Roman" w:hAnsi="Times New Roman" w:cs="Times New Roman"/>
                <w:b w:val="0"/>
                <w:bCs/>
                <w:sz w:val="20"/>
                <w:szCs w:val="20"/>
                <w:vertAlign w:val="subscript"/>
              </w:rPr>
              <w:t>-NR_CCA</w:t>
            </w:r>
            <w:r w:rsidRPr="00807F1A">
              <w:rPr>
                <w:rFonts w:ascii="Times New Roman" w:hAnsi="Times New Roman" w:cs="Times New Roman"/>
                <w:b w:val="0"/>
                <w:bCs/>
                <w:sz w:val="20"/>
                <w:szCs w:val="20"/>
              </w:rPr>
              <w:t xml:space="preserve"> for the test cases of RLM in-sync test cases in non-DRX mode.</w:t>
            </w:r>
          </w:p>
          <w:p w:rsidRPr="004A677C" w:rsidR="00146D88" w:rsidP="004A677C" w:rsidRDefault="004A677C" w14:paraId="6B041E19" w14:textId="6DA714DF">
            <w:pPr>
              <w:pStyle w:val="RAN4proposal"/>
              <w:numPr>
                <w:ilvl w:val="0"/>
                <w:numId w:val="19"/>
              </w:numPr>
              <w:ind w:left="0" w:firstLine="0"/>
            </w:pPr>
            <w:r w:rsidRPr="00807F1A">
              <w:rPr>
                <w:rFonts w:ascii="Times New Roman" w:hAnsi="Times New Roman" w:cs="Times New Roman"/>
                <w:b w:val="0"/>
                <w:bCs/>
                <w:sz w:val="20"/>
                <w:szCs w:val="20"/>
              </w:rPr>
              <w:t>Do not configure the CCA parameters L</w:t>
            </w:r>
            <w:r w:rsidRPr="00807F1A">
              <w:rPr>
                <w:rFonts w:ascii="Times New Roman" w:hAnsi="Times New Roman" w:cs="Times New Roman"/>
                <w:b w:val="0"/>
                <w:bCs/>
                <w:sz w:val="20"/>
                <w:szCs w:val="20"/>
                <w:vertAlign w:val="subscript"/>
              </w:rPr>
              <w:t>CCA_DL</w:t>
            </w:r>
            <w:r w:rsidRPr="00807F1A">
              <w:rPr>
                <w:rFonts w:ascii="Times New Roman" w:hAnsi="Times New Roman" w:cs="Times New Roman"/>
                <w:b w:val="0"/>
                <w:bCs/>
                <w:sz w:val="20"/>
                <w:szCs w:val="20"/>
              </w:rPr>
              <w:t xml:space="preserve"> and W</w:t>
            </w:r>
            <w:r w:rsidRPr="00807F1A">
              <w:rPr>
                <w:rFonts w:ascii="Times New Roman" w:hAnsi="Times New Roman" w:cs="Times New Roman"/>
                <w:b w:val="0"/>
                <w:bCs/>
                <w:sz w:val="20"/>
                <w:szCs w:val="20"/>
                <w:vertAlign w:val="subscript"/>
              </w:rPr>
              <w:t>CCA_DL</w:t>
            </w:r>
            <w:r w:rsidRPr="00807F1A">
              <w:rPr>
                <w:rFonts w:ascii="Times New Roman" w:hAnsi="Times New Roman" w:cs="Times New Roman"/>
                <w:b w:val="0"/>
                <w:bCs/>
                <w:sz w:val="20"/>
                <w:szCs w:val="20"/>
              </w:rPr>
              <w:t xml:space="preserve"> for out-of-sync RLM test cases with CCA.</w:t>
            </w:r>
            <w:r>
              <w:t xml:space="preserve"> </w:t>
            </w:r>
          </w:p>
        </w:tc>
      </w:tr>
      <w:tr w:rsidR="003B7F3A" w:rsidTr="0012262D" w14:paraId="07837177" w14:textId="77777777">
        <w:trPr>
          <w:trHeight w:val="468"/>
        </w:trPr>
        <w:tc>
          <w:tcPr>
            <w:tcW w:w="1622" w:type="dxa"/>
          </w:tcPr>
          <w:p w:rsidRPr="00730DA0" w:rsidR="003B7F3A" w:rsidP="00A75331" w:rsidRDefault="00562119" w14:paraId="5911AEA9" w14:textId="60ACF3A7">
            <w:pPr>
              <w:spacing w:before="120" w:after="120"/>
              <w:rPr>
                <w:bCs/>
              </w:rPr>
            </w:pPr>
            <w:r w:rsidRPr="00730DA0">
              <w:rPr>
                <w:bCs/>
              </w:rPr>
              <w:t>R4-2113241</w:t>
            </w:r>
          </w:p>
        </w:tc>
        <w:tc>
          <w:tcPr>
            <w:tcW w:w="1424" w:type="dxa"/>
          </w:tcPr>
          <w:p w:rsidRPr="00730DA0" w:rsidR="003B7F3A" w:rsidP="00A75331" w:rsidRDefault="00562119" w14:paraId="16667778" w14:textId="7B58E85C">
            <w:pPr>
              <w:spacing w:before="120" w:after="120"/>
              <w:rPr>
                <w:bCs/>
              </w:rPr>
            </w:pPr>
            <w:r w:rsidRPr="00730DA0">
              <w:rPr>
                <w:bCs/>
              </w:rPr>
              <w:t>Nokia, Nokia Shanghai Bell</w:t>
            </w:r>
          </w:p>
        </w:tc>
        <w:tc>
          <w:tcPr>
            <w:tcW w:w="6585" w:type="dxa"/>
          </w:tcPr>
          <w:p w:rsidRPr="00730DA0" w:rsidR="003B7F3A" w:rsidP="003C7BD5" w:rsidRDefault="003C7BD5" w14:paraId="7401E38C" w14:textId="25B32207">
            <w:pPr>
              <w:tabs>
                <w:tab w:val="left" w:pos="990"/>
              </w:tabs>
              <w:spacing w:after="120" w:line="252" w:lineRule="auto"/>
              <w:rPr>
                <w:bCs/>
                <w:color w:val="000000"/>
                <w:lang w:val="en-US" w:eastAsia="zh-CN"/>
              </w:rPr>
            </w:pPr>
            <w:r w:rsidRPr="00730DA0">
              <w:rPr>
                <w:bCs/>
                <w:color w:val="000000"/>
                <w:lang w:val="en-US" w:eastAsia="zh-CN"/>
              </w:rPr>
              <w:t>Draft CR correction RLM TCs for NR-U</w:t>
            </w:r>
          </w:p>
        </w:tc>
      </w:tr>
      <w:tr w:rsidR="0066645E" w:rsidTr="0012262D" w14:paraId="62965424" w14:textId="77777777">
        <w:trPr>
          <w:trHeight w:val="468"/>
        </w:trPr>
        <w:tc>
          <w:tcPr>
            <w:tcW w:w="1622" w:type="dxa"/>
          </w:tcPr>
          <w:p w:rsidRPr="00730DA0" w:rsidR="0066645E" w:rsidP="00A75331" w:rsidRDefault="00730DA0" w14:paraId="22013BAB" w14:textId="0B289137">
            <w:pPr>
              <w:spacing w:before="120" w:after="120"/>
            </w:pPr>
            <w:r w:rsidRPr="00730DA0">
              <w:t>R4-2114123</w:t>
            </w:r>
          </w:p>
        </w:tc>
        <w:tc>
          <w:tcPr>
            <w:tcW w:w="1424" w:type="dxa"/>
          </w:tcPr>
          <w:p w:rsidRPr="00730DA0" w:rsidR="0066645E" w:rsidP="00A75331" w:rsidRDefault="00730DA0" w14:paraId="245AC3DF" w14:textId="4CD98E91">
            <w:pPr>
              <w:spacing w:before="120" w:after="120"/>
            </w:pPr>
            <w:r w:rsidRPr="00730DA0">
              <w:t xml:space="preserve">Huawei, </w:t>
            </w:r>
            <w:proofErr w:type="spellStart"/>
            <w:r w:rsidRPr="00730DA0" w:rsidR="002F2737">
              <w:t>Hi</w:t>
            </w:r>
            <w:r w:rsidR="002F2737">
              <w:t>S</w:t>
            </w:r>
            <w:r w:rsidRPr="00730DA0" w:rsidR="002F2737">
              <w:t>ilicon</w:t>
            </w:r>
            <w:proofErr w:type="spellEnd"/>
          </w:p>
        </w:tc>
        <w:tc>
          <w:tcPr>
            <w:tcW w:w="6585" w:type="dxa"/>
          </w:tcPr>
          <w:p w:rsidRPr="00730DA0" w:rsidR="0066645E" w:rsidP="001F53D7" w:rsidRDefault="00730DA0" w14:paraId="4919170E" w14:textId="129004F5">
            <w:r w:rsidRPr="00730DA0">
              <w:t>CR on RLM for NR-U R16</w:t>
            </w:r>
          </w:p>
        </w:tc>
      </w:tr>
      <w:tr w:rsidR="006D435B" w:rsidTr="0012262D" w14:paraId="57033073" w14:textId="77777777">
        <w:trPr>
          <w:trHeight w:val="468"/>
        </w:trPr>
        <w:tc>
          <w:tcPr>
            <w:tcW w:w="1622" w:type="dxa"/>
          </w:tcPr>
          <w:p w:rsidRPr="00730DA0" w:rsidR="006D435B" w:rsidP="00A75331" w:rsidRDefault="009F3EFC" w14:paraId="6FAEC0CA" w14:textId="38D1BE60">
            <w:pPr>
              <w:spacing w:before="120" w:after="120"/>
            </w:pPr>
            <w:r w:rsidRPr="009F3EFC">
              <w:t>R4-2113243</w:t>
            </w:r>
          </w:p>
        </w:tc>
        <w:tc>
          <w:tcPr>
            <w:tcW w:w="1424" w:type="dxa"/>
          </w:tcPr>
          <w:p w:rsidRPr="00730DA0" w:rsidR="006D435B" w:rsidP="00A75331" w:rsidRDefault="009F3EFC" w14:paraId="1E26FE18" w14:textId="1E6E75CB">
            <w:pPr>
              <w:spacing w:before="120" w:after="120"/>
            </w:pPr>
            <w:r w:rsidRPr="00730DA0">
              <w:rPr>
                <w:bCs/>
              </w:rPr>
              <w:t>Nokia, Nokia Shanghai Bell</w:t>
            </w:r>
          </w:p>
        </w:tc>
        <w:tc>
          <w:tcPr>
            <w:tcW w:w="6585" w:type="dxa"/>
          </w:tcPr>
          <w:p w:rsidRPr="00730DA0" w:rsidR="006D435B" w:rsidP="001F53D7" w:rsidRDefault="009F3EFC" w14:paraId="58EEAA2C" w14:textId="14C009A2">
            <w:r w:rsidRPr="009F3EFC">
              <w:t xml:space="preserve">Proposal </w:t>
            </w:r>
            <w:r w:rsidR="00855920">
              <w:t>1</w:t>
            </w:r>
            <w:r w:rsidRPr="009F3EFC">
              <w:t xml:space="preserve">: </w:t>
            </w:r>
            <w:r w:rsidRPr="009F3EFC">
              <w:rPr>
                <w:i/>
                <w:iCs/>
              </w:rPr>
              <w:t>For the beam failure detection and link recovery test cases , configure L</w:t>
            </w:r>
            <w:r w:rsidRPr="006D61B0">
              <w:rPr>
                <w:i/>
                <w:iCs/>
                <w:vertAlign w:val="subscript"/>
              </w:rPr>
              <w:t>CCA_DL</w:t>
            </w:r>
            <w:r w:rsidRPr="009F3EFC">
              <w:rPr>
                <w:i/>
                <w:iCs/>
              </w:rPr>
              <w:t>=7 for TCs without DRX, L</w:t>
            </w:r>
            <w:r w:rsidRPr="00C76C15">
              <w:rPr>
                <w:i/>
                <w:iCs/>
                <w:vertAlign w:val="subscript"/>
              </w:rPr>
              <w:t>CCA_DL</w:t>
            </w:r>
            <w:r w:rsidRPr="009F3EFC">
              <w:rPr>
                <w:i/>
                <w:iCs/>
              </w:rPr>
              <w:t>=3 for TCs with DRX and W</w:t>
            </w:r>
            <w:r w:rsidRPr="006D61B0">
              <w:rPr>
                <w:i/>
                <w:iCs/>
                <w:vertAlign w:val="subscript"/>
              </w:rPr>
              <w:t>CCA_DL</w:t>
            </w:r>
            <w:r w:rsidRPr="009F3EFC">
              <w:rPr>
                <w:i/>
                <w:iCs/>
              </w:rPr>
              <w:t xml:space="preserve">= </w:t>
            </w:r>
            <w:proofErr w:type="spellStart"/>
            <w:r w:rsidRPr="009F3EFC">
              <w:rPr>
                <w:i/>
                <w:iCs/>
              </w:rPr>
              <w:t>TEvaluate_CBD_SSB_CCA</w:t>
            </w:r>
            <w:proofErr w:type="spellEnd"/>
            <w:r w:rsidRPr="009F3EFC">
              <w:rPr>
                <w:i/>
                <w:iCs/>
              </w:rPr>
              <w:t>.</w:t>
            </w:r>
          </w:p>
        </w:tc>
      </w:tr>
      <w:tr w:rsidR="00D5654E" w:rsidTr="0012262D" w14:paraId="615CC517" w14:textId="77777777">
        <w:trPr>
          <w:trHeight w:val="468"/>
        </w:trPr>
        <w:tc>
          <w:tcPr>
            <w:tcW w:w="1622" w:type="dxa"/>
          </w:tcPr>
          <w:p w:rsidRPr="009F3EFC" w:rsidR="00D5654E" w:rsidP="00A75331" w:rsidRDefault="00D5654E" w14:paraId="1812D5C3" w14:textId="7A29934F">
            <w:pPr>
              <w:spacing w:before="120" w:after="120"/>
            </w:pPr>
            <w:r w:rsidRPr="00D5654E">
              <w:t>R4-2113244</w:t>
            </w:r>
          </w:p>
        </w:tc>
        <w:tc>
          <w:tcPr>
            <w:tcW w:w="1424" w:type="dxa"/>
          </w:tcPr>
          <w:p w:rsidRPr="00730DA0" w:rsidR="00D5654E" w:rsidP="00A75331" w:rsidRDefault="00D5654E" w14:paraId="259F62D2" w14:textId="77510723">
            <w:pPr>
              <w:spacing w:before="120" w:after="120"/>
              <w:rPr>
                <w:bCs/>
              </w:rPr>
            </w:pPr>
            <w:r w:rsidRPr="00D5654E">
              <w:rPr>
                <w:bCs/>
              </w:rPr>
              <w:t>Nokia, Nokia Shanghai Bell</w:t>
            </w:r>
          </w:p>
        </w:tc>
        <w:tc>
          <w:tcPr>
            <w:tcW w:w="6585" w:type="dxa"/>
          </w:tcPr>
          <w:p w:rsidRPr="009F3EFC" w:rsidR="00D5654E" w:rsidP="001F53D7" w:rsidRDefault="00D5654E" w14:paraId="6E9EE8FB" w14:textId="04416F37">
            <w:r w:rsidRPr="00D5654E">
              <w:t>Correction of beam failure detection and link recovery TCs under CCA</w:t>
            </w:r>
          </w:p>
        </w:tc>
      </w:tr>
      <w:tr w:rsidR="00F84623" w:rsidTr="0012262D" w14:paraId="2FCB0EB9" w14:textId="77777777">
        <w:trPr>
          <w:trHeight w:val="468"/>
        </w:trPr>
        <w:tc>
          <w:tcPr>
            <w:tcW w:w="1622" w:type="dxa"/>
          </w:tcPr>
          <w:p w:rsidRPr="00D5654E" w:rsidR="00F84623" w:rsidP="00A75331" w:rsidRDefault="00F84623" w14:paraId="012FDC49" w14:textId="58782614">
            <w:pPr>
              <w:spacing w:before="120" w:after="120"/>
            </w:pPr>
            <w:r w:rsidRPr="00F84623">
              <w:t>R4-2113466</w:t>
            </w:r>
          </w:p>
        </w:tc>
        <w:tc>
          <w:tcPr>
            <w:tcW w:w="1424" w:type="dxa"/>
          </w:tcPr>
          <w:p w:rsidRPr="00D5654E" w:rsidR="00F84623" w:rsidP="00A75331" w:rsidRDefault="00F84623" w14:paraId="24227E17" w14:textId="1DDA5D42">
            <w:pPr>
              <w:spacing w:before="120" w:after="120"/>
              <w:rPr>
                <w:bCs/>
              </w:rPr>
            </w:pPr>
            <w:r>
              <w:rPr>
                <w:bCs/>
              </w:rPr>
              <w:t>Ericsson</w:t>
            </w:r>
          </w:p>
        </w:tc>
        <w:tc>
          <w:tcPr>
            <w:tcW w:w="6585" w:type="dxa"/>
          </w:tcPr>
          <w:p w:rsidRPr="00D5654E" w:rsidR="00F84623" w:rsidP="001F53D7" w:rsidRDefault="00F84623" w14:paraId="5A4BFA38" w14:textId="5EE973F9">
            <w:r w:rsidRPr="00F84623">
              <w:t>Draft CR: Correction of beam management test cases for NR-U</w:t>
            </w:r>
          </w:p>
        </w:tc>
      </w:tr>
      <w:tr w:rsidR="0031771B" w:rsidTr="0012262D" w14:paraId="0BBC48FD" w14:textId="77777777">
        <w:trPr>
          <w:trHeight w:val="468"/>
        </w:trPr>
        <w:tc>
          <w:tcPr>
            <w:tcW w:w="1622" w:type="dxa"/>
          </w:tcPr>
          <w:p w:rsidRPr="00F84623" w:rsidR="0031771B" w:rsidP="00A75331" w:rsidRDefault="000540F4" w14:paraId="76CBBD61" w14:textId="6478DA9C">
            <w:pPr>
              <w:spacing w:before="120" w:after="120"/>
            </w:pPr>
            <w:r w:rsidRPr="000540F4">
              <w:t>R4-2114125</w:t>
            </w:r>
          </w:p>
        </w:tc>
        <w:tc>
          <w:tcPr>
            <w:tcW w:w="1424" w:type="dxa"/>
          </w:tcPr>
          <w:p w:rsidR="0031771B" w:rsidP="00A75331" w:rsidRDefault="0031771B" w14:paraId="012D2B54" w14:textId="513F233F">
            <w:pPr>
              <w:spacing w:before="120" w:after="120"/>
              <w:rPr>
                <w:bCs/>
              </w:rPr>
            </w:pPr>
            <w:r w:rsidRPr="0031771B">
              <w:rPr>
                <w:bCs/>
              </w:rPr>
              <w:t xml:space="preserve">Huawei, </w:t>
            </w:r>
            <w:proofErr w:type="spellStart"/>
            <w:r w:rsidRPr="0031771B" w:rsidR="002F2737">
              <w:rPr>
                <w:bCs/>
              </w:rPr>
              <w:t>Hi</w:t>
            </w:r>
            <w:r w:rsidR="002F2737">
              <w:rPr>
                <w:bCs/>
              </w:rPr>
              <w:t>S</w:t>
            </w:r>
            <w:r w:rsidRPr="0031771B" w:rsidR="002F2737">
              <w:rPr>
                <w:bCs/>
              </w:rPr>
              <w:t>ilicon</w:t>
            </w:r>
            <w:proofErr w:type="spellEnd"/>
          </w:p>
        </w:tc>
        <w:tc>
          <w:tcPr>
            <w:tcW w:w="6585" w:type="dxa"/>
          </w:tcPr>
          <w:p w:rsidRPr="00F84623" w:rsidR="0031771B" w:rsidP="001F53D7" w:rsidRDefault="00771FDA" w14:paraId="3CE3D702" w14:textId="624E299F">
            <w:r>
              <w:t xml:space="preserve">Proposal: </w:t>
            </w:r>
            <w:r w:rsidRPr="00CE4E41">
              <w:rPr>
                <w:lang w:val="en-US" w:eastAsia="zh-CN"/>
              </w:rPr>
              <w:t xml:space="preserve">The PDCCH configuration shall be same as the hypothetical PDCCH in the spec and test </w:t>
            </w:r>
            <w:r w:rsidR="007540B9">
              <w:rPr>
                <w:lang w:val="en-US" w:eastAsia="zh-CN"/>
              </w:rPr>
              <w:t>2</w:t>
            </w:r>
            <w:r w:rsidRPr="00CE4E41">
              <w:rPr>
                <w:lang w:val="en-US" w:eastAsia="zh-CN"/>
              </w:rPr>
              <w:t xml:space="preserve"> is not needed.</w:t>
            </w:r>
          </w:p>
        </w:tc>
      </w:tr>
      <w:tr w:rsidR="000540F4" w:rsidTr="0012262D" w14:paraId="11383515" w14:textId="77777777">
        <w:trPr>
          <w:trHeight w:val="468"/>
        </w:trPr>
        <w:tc>
          <w:tcPr>
            <w:tcW w:w="1622" w:type="dxa"/>
          </w:tcPr>
          <w:p w:rsidRPr="000540F4" w:rsidR="000540F4" w:rsidP="00A75331" w:rsidRDefault="000540F4" w14:paraId="76FF51CE" w14:textId="0DAE3E71">
            <w:pPr>
              <w:spacing w:before="120" w:after="120"/>
            </w:pPr>
            <w:r w:rsidRPr="000540F4">
              <w:t>R4-2114126</w:t>
            </w:r>
          </w:p>
        </w:tc>
        <w:tc>
          <w:tcPr>
            <w:tcW w:w="1424" w:type="dxa"/>
          </w:tcPr>
          <w:p w:rsidRPr="0031771B" w:rsidR="000540F4" w:rsidP="00A75331" w:rsidRDefault="000540F4" w14:paraId="3BF24E5D" w14:textId="7E38082B">
            <w:pPr>
              <w:spacing w:before="120" w:after="120"/>
              <w:rPr>
                <w:bCs/>
              </w:rPr>
            </w:pPr>
            <w:r w:rsidRPr="000540F4">
              <w:rPr>
                <w:bCs/>
              </w:rPr>
              <w:t xml:space="preserve">Huawei, </w:t>
            </w:r>
            <w:proofErr w:type="spellStart"/>
            <w:r w:rsidRPr="000540F4" w:rsidR="002F2737">
              <w:rPr>
                <w:bCs/>
              </w:rPr>
              <w:t>Hi</w:t>
            </w:r>
            <w:r w:rsidR="002F2737">
              <w:rPr>
                <w:bCs/>
              </w:rPr>
              <w:t>S</w:t>
            </w:r>
            <w:r w:rsidRPr="000540F4" w:rsidR="002F2737">
              <w:rPr>
                <w:bCs/>
              </w:rPr>
              <w:t>ilicon</w:t>
            </w:r>
            <w:proofErr w:type="spellEnd"/>
          </w:p>
        </w:tc>
        <w:tc>
          <w:tcPr>
            <w:tcW w:w="6585" w:type="dxa"/>
          </w:tcPr>
          <w:p w:rsidRPr="00F84623" w:rsidR="000540F4" w:rsidP="001F53D7" w:rsidRDefault="000540F4" w14:paraId="59B50972" w14:textId="406E344B">
            <w:r w:rsidRPr="000540F4">
              <w:t>CR on TC of BFD and CBD for NR-U R16</w:t>
            </w:r>
          </w:p>
        </w:tc>
      </w:tr>
      <w:tr w:rsidR="001E0652" w:rsidTr="0012262D" w14:paraId="086DB186" w14:textId="77777777">
        <w:trPr>
          <w:trHeight w:val="468"/>
        </w:trPr>
        <w:tc>
          <w:tcPr>
            <w:tcW w:w="1622" w:type="dxa"/>
          </w:tcPr>
          <w:p w:rsidRPr="000540F4" w:rsidR="001E0652" w:rsidP="00A75331" w:rsidRDefault="001E0652" w14:paraId="7EA91854" w14:textId="6D522329">
            <w:pPr>
              <w:spacing w:before="120" w:after="120"/>
            </w:pPr>
            <w:r w:rsidRPr="001E0652">
              <w:t>R4-2114128</w:t>
            </w:r>
          </w:p>
        </w:tc>
        <w:tc>
          <w:tcPr>
            <w:tcW w:w="1424" w:type="dxa"/>
          </w:tcPr>
          <w:p w:rsidRPr="000540F4" w:rsidR="001E0652" w:rsidP="00A75331" w:rsidRDefault="001E0652" w14:paraId="38173F6F" w14:textId="469E431F">
            <w:pPr>
              <w:spacing w:before="120" w:after="120"/>
              <w:rPr>
                <w:bCs/>
              </w:rPr>
            </w:pPr>
            <w:r w:rsidRPr="001E0652">
              <w:rPr>
                <w:bCs/>
              </w:rPr>
              <w:t xml:space="preserve">Huawei, </w:t>
            </w:r>
            <w:proofErr w:type="spellStart"/>
            <w:r w:rsidRPr="001E0652" w:rsidR="002F2737">
              <w:rPr>
                <w:bCs/>
              </w:rPr>
              <w:t>Hi</w:t>
            </w:r>
            <w:r w:rsidR="002F2737">
              <w:rPr>
                <w:bCs/>
              </w:rPr>
              <w:t>S</w:t>
            </w:r>
            <w:r w:rsidRPr="001E0652" w:rsidR="002F2737">
              <w:rPr>
                <w:bCs/>
              </w:rPr>
              <w:t>ilicon</w:t>
            </w:r>
            <w:proofErr w:type="spellEnd"/>
          </w:p>
        </w:tc>
        <w:tc>
          <w:tcPr>
            <w:tcW w:w="6585" w:type="dxa"/>
          </w:tcPr>
          <w:p w:rsidRPr="000540F4" w:rsidR="001E0652" w:rsidP="001F53D7" w:rsidRDefault="001E0652" w14:paraId="6EE954F8" w14:textId="0D8CC0BC">
            <w:r w:rsidRPr="001E0652">
              <w:t>CR on TC of inter-RAT measurement procedure for NR-U R16</w:t>
            </w:r>
          </w:p>
        </w:tc>
      </w:tr>
      <w:tr w:rsidR="005414A4" w:rsidTr="0012262D" w14:paraId="4B95AC09" w14:textId="77777777">
        <w:trPr>
          <w:trHeight w:val="468"/>
        </w:trPr>
        <w:tc>
          <w:tcPr>
            <w:tcW w:w="1622" w:type="dxa"/>
          </w:tcPr>
          <w:p w:rsidRPr="001E0652" w:rsidR="005414A4" w:rsidP="00A75331" w:rsidRDefault="005414A4" w14:paraId="57F123AD" w14:textId="10D6B0A8">
            <w:pPr>
              <w:spacing w:before="120" w:after="120"/>
            </w:pPr>
            <w:r w:rsidRPr="005414A4">
              <w:t>R4-2113246</w:t>
            </w:r>
          </w:p>
        </w:tc>
        <w:tc>
          <w:tcPr>
            <w:tcW w:w="1424" w:type="dxa"/>
          </w:tcPr>
          <w:p w:rsidRPr="001E0652" w:rsidR="005414A4" w:rsidP="00A75331" w:rsidRDefault="005414A4" w14:paraId="58F285ED" w14:textId="71FEBA8A">
            <w:pPr>
              <w:spacing w:before="120" w:after="120"/>
              <w:rPr>
                <w:bCs/>
              </w:rPr>
            </w:pPr>
            <w:r w:rsidRPr="005414A4">
              <w:rPr>
                <w:bCs/>
              </w:rPr>
              <w:t>Nokia, Nokia Shanghai Bell</w:t>
            </w:r>
          </w:p>
        </w:tc>
        <w:tc>
          <w:tcPr>
            <w:tcW w:w="6585" w:type="dxa"/>
          </w:tcPr>
          <w:p w:rsidRPr="001E0652" w:rsidR="005414A4" w:rsidP="001F53D7" w:rsidRDefault="005414A4" w14:paraId="6B08CC62" w14:textId="3B1950C8">
            <w:r w:rsidRPr="005414A4">
              <w:t>Correction of inter-frequency measurement procedures TCs under CCA</w:t>
            </w:r>
          </w:p>
        </w:tc>
      </w:tr>
      <w:tr w:rsidR="006E12ED" w:rsidTr="0012262D" w14:paraId="7809B349" w14:textId="77777777">
        <w:trPr>
          <w:trHeight w:val="468"/>
        </w:trPr>
        <w:tc>
          <w:tcPr>
            <w:tcW w:w="1622" w:type="dxa"/>
          </w:tcPr>
          <w:p w:rsidRPr="005414A4" w:rsidR="006E12ED" w:rsidP="00A75331" w:rsidRDefault="006E12ED" w14:paraId="72C3BDF0" w14:textId="7A996ACD">
            <w:pPr>
              <w:spacing w:before="120" w:after="120"/>
            </w:pPr>
            <w:r w:rsidRPr="006E12ED">
              <w:t>R4-2114130</w:t>
            </w:r>
          </w:p>
        </w:tc>
        <w:tc>
          <w:tcPr>
            <w:tcW w:w="1424" w:type="dxa"/>
          </w:tcPr>
          <w:p w:rsidRPr="005414A4" w:rsidR="006E12ED" w:rsidP="00A75331" w:rsidRDefault="006E12ED" w14:paraId="5A5A863D" w14:textId="4081CC83">
            <w:pPr>
              <w:spacing w:before="120" w:after="120"/>
              <w:rPr>
                <w:bCs/>
              </w:rPr>
            </w:pPr>
            <w:r w:rsidRPr="006E12ED">
              <w:rPr>
                <w:bCs/>
              </w:rPr>
              <w:t xml:space="preserve">Huawei, </w:t>
            </w:r>
            <w:proofErr w:type="spellStart"/>
            <w:r w:rsidRPr="006E12ED" w:rsidR="002F2737">
              <w:rPr>
                <w:bCs/>
              </w:rPr>
              <w:t>Hi</w:t>
            </w:r>
            <w:r w:rsidR="002F2737">
              <w:rPr>
                <w:bCs/>
              </w:rPr>
              <w:t>S</w:t>
            </w:r>
            <w:r w:rsidRPr="006E12ED" w:rsidR="002F2737">
              <w:rPr>
                <w:bCs/>
              </w:rPr>
              <w:t>ilicon</w:t>
            </w:r>
            <w:proofErr w:type="spellEnd"/>
          </w:p>
        </w:tc>
        <w:tc>
          <w:tcPr>
            <w:tcW w:w="6585" w:type="dxa"/>
          </w:tcPr>
          <w:p w:rsidRPr="005414A4" w:rsidR="006E12ED" w:rsidP="001F53D7" w:rsidRDefault="006E12ED" w14:paraId="5DDCBB48" w14:textId="15F543F6">
            <w:r w:rsidRPr="006E12ED">
              <w:t>CR on TC of inter-RAT SFTD measurement procedure for NR-U R16</w:t>
            </w:r>
          </w:p>
        </w:tc>
      </w:tr>
      <w:tr w:rsidR="00A40613" w:rsidTr="0012262D" w14:paraId="7F88C782" w14:textId="77777777">
        <w:trPr>
          <w:trHeight w:val="468"/>
        </w:trPr>
        <w:tc>
          <w:tcPr>
            <w:tcW w:w="1622" w:type="dxa"/>
          </w:tcPr>
          <w:p w:rsidRPr="006E12ED" w:rsidR="00A40613" w:rsidP="00A75331" w:rsidRDefault="008E144E" w14:paraId="405BF7CC" w14:textId="01C0994B">
            <w:pPr>
              <w:spacing w:before="120" w:after="120"/>
            </w:pPr>
            <w:r w:rsidRPr="008E144E">
              <w:t>R4-2113470</w:t>
            </w:r>
          </w:p>
        </w:tc>
        <w:tc>
          <w:tcPr>
            <w:tcW w:w="1424" w:type="dxa"/>
          </w:tcPr>
          <w:p w:rsidRPr="006E12ED" w:rsidR="00A40613" w:rsidP="00A75331" w:rsidRDefault="00A40613" w14:paraId="233E2501" w14:textId="5B4800A4">
            <w:pPr>
              <w:spacing w:before="120" w:after="120"/>
              <w:rPr>
                <w:bCs/>
              </w:rPr>
            </w:pPr>
            <w:r w:rsidRPr="00A40613">
              <w:rPr>
                <w:bCs/>
              </w:rPr>
              <w:t>Ericsson</w:t>
            </w:r>
          </w:p>
        </w:tc>
        <w:tc>
          <w:tcPr>
            <w:tcW w:w="6585" w:type="dxa"/>
          </w:tcPr>
          <w:p w:rsidRPr="006E12ED" w:rsidR="00A40613" w:rsidP="001F53D7" w:rsidRDefault="008E144E" w14:paraId="221E4D50" w14:textId="5FC704E5">
            <w:r>
              <w:t xml:space="preserve">Paper explaining the design of </w:t>
            </w:r>
            <w:r w:rsidRPr="00B25AF3">
              <w:rPr>
                <w:lang w:val="en-US"/>
              </w:rPr>
              <w:t>intra-frequency/inter-frequency SS-RSRQ/SS-SINR measurement accuracy test cases for NR-U</w:t>
            </w:r>
          </w:p>
        </w:tc>
      </w:tr>
      <w:tr w:rsidR="005F716E" w:rsidTr="0012262D" w14:paraId="290BF3EA" w14:textId="77777777">
        <w:trPr>
          <w:trHeight w:val="468"/>
        </w:trPr>
        <w:tc>
          <w:tcPr>
            <w:tcW w:w="1622" w:type="dxa"/>
          </w:tcPr>
          <w:p w:rsidRPr="008E144E" w:rsidR="005F716E" w:rsidP="00A75331" w:rsidRDefault="002608C9" w14:paraId="0B691E05" w14:textId="1B982DA6">
            <w:pPr>
              <w:spacing w:before="120" w:after="120"/>
            </w:pPr>
            <w:r w:rsidRPr="002608C9">
              <w:t>R4-2113471</w:t>
            </w:r>
          </w:p>
        </w:tc>
        <w:tc>
          <w:tcPr>
            <w:tcW w:w="1424" w:type="dxa"/>
          </w:tcPr>
          <w:p w:rsidRPr="00A40613" w:rsidR="005F716E" w:rsidP="00A75331" w:rsidRDefault="002608C9" w14:paraId="5AB16DBF" w14:textId="5A976E16">
            <w:pPr>
              <w:spacing w:before="120" w:after="120"/>
              <w:rPr>
                <w:bCs/>
              </w:rPr>
            </w:pPr>
            <w:r w:rsidRPr="002608C9">
              <w:rPr>
                <w:bCs/>
              </w:rPr>
              <w:t>Ericsson</w:t>
            </w:r>
          </w:p>
        </w:tc>
        <w:tc>
          <w:tcPr>
            <w:tcW w:w="6585" w:type="dxa"/>
          </w:tcPr>
          <w:p w:rsidR="005F716E" w:rsidP="001F53D7" w:rsidRDefault="002608C9" w14:paraId="63CC209C" w14:textId="0957F093">
            <w:r w:rsidRPr="002608C9">
              <w:t>Draft CR: Addition of SS-SINR/SS-RSRQ measurement accuracy tests for NR-U</w:t>
            </w:r>
          </w:p>
        </w:tc>
      </w:tr>
      <w:tr w:rsidR="00AB4174" w:rsidTr="0012262D" w14:paraId="1960F08E" w14:textId="77777777">
        <w:trPr>
          <w:trHeight w:val="468"/>
        </w:trPr>
        <w:tc>
          <w:tcPr>
            <w:tcW w:w="1622" w:type="dxa"/>
          </w:tcPr>
          <w:p w:rsidRPr="002608C9" w:rsidR="00AB4174" w:rsidP="00A75331" w:rsidRDefault="00AB4174" w14:paraId="2EF48F38" w14:textId="59E4AF75">
            <w:pPr>
              <w:spacing w:before="120" w:after="120"/>
            </w:pPr>
            <w:r w:rsidRPr="00AB4174">
              <w:t>R4-2114132</w:t>
            </w:r>
          </w:p>
        </w:tc>
        <w:tc>
          <w:tcPr>
            <w:tcW w:w="1424" w:type="dxa"/>
          </w:tcPr>
          <w:p w:rsidRPr="002608C9" w:rsidR="00AB4174" w:rsidP="00A75331" w:rsidRDefault="00AB4174" w14:paraId="77272F62" w14:textId="4E8F85AC">
            <w:pPr>
              <w:spacing w:before="120" w:after="120"/>
              <w:rPr>
                <w:bCs/>
              </w:rPr>
            </w:pPr>
            <w:r w:rsidRPr="00AB4174">
              <w:rPr>
                <w:bCs/>
              </w:rPr>
              <w:t xml:space="preserve">Huawei, </w:t>
            </w:r>
            <w:proofErr w:type="spellStart"/>
            <w:r w:rsidRPr="00AB4174" w:rsidR="002F2737">
              <w:rPr>
                <w:bCs/>
              </w:rPr>
              <w:t>Hi</w:t>
            </w:r>
            <w:r w:rsidR="002F2737">
              <w:rPr>
                <w:bCs/>
              </w:rPr>
              <w:t>S</w:t>
            </w:r>
            <w:r w:rsidRPr="00AB4174" w:rsidR="002F2737">
              <w:rPr>
                <w:bCs/>
              </w:rPr>
              <w:t>ilicon</w:t>
            </w:r>
            <w:proofErr w:type="spellEnd"/>
          </w:p>
        </w:tc>
        <w:tc>
          <w:tcPr>
            <w:tcW w:w="6585" w:type="dxa"/>
          </w:tcPr>
          <w:p w:rsidRPr="002608C9" w:rsidR="00AB4174" w:rsidP="001F53D7" w:rsidRDefault="00AB4174" w14:paraId="3551ACDA" w14:textId="0EB75C2C">
            <w:r w:rsidRPr="00AB4174">
              <w:t>CR on TC of intra-frequency measurement accuracy for NR-U R16</w:t>
            </w:r>
          </w:p>
        </w:tc>
      </w:tr>
      <w:tr w:rsidR="00B86A28" w:rsidTr="0012262D" w14:paraId="101F9D2E" w14:textId="77777777">
        <w:trPr>
          <w:trHeight w:val="468"/>
        </w:trPr>
        <w:tc>
          <w:tcPr>
            <w:tcW w:w="1622" w:type="dxa"/>
          </w:tcPr>
          <w:p w:rsidRPr="00AB4174" w:rsidR="00B86A28" w:rsidP="00A75331" w:rsidRDefault="00B86A28" w14:paraId="10A75F46" w14:textId="1309D088">
            <w:pPr>
              <w:spacing w:before="120" w:after="120"/>
            </w:pPr>
            <w:r w:rsidRPr="00B86A28">
              <w:t>R4-2113879</w:t>
            </w:r>
          </w:p>
        </w:tc>
        <w:tc>
          <w:tcPr>
            <w:tcW w:w="1424" w:type="dxa"/>
          </w:tcPr>
          <w:p w:rsidRPr="00AB4174" w:rsidR="00B86A28" w:rsidP="00A75331" w:rsidRDefault="00B86A28" w14:paraId="7FFEAF1B" w14:textId="7EFE8344">
            <w:pPr>
              <w:spacing w:before="120" w:after="120"/>
              <w:rPr>
                <w:bCs/>
              </w:rPr>
            </w:pPr>
            <w:r w:rsidRPr="00B86A28">
              <w:rPr>
                <w:bCs/>
              </w:rPr>
              <w:t>ZTE Corporation</w:t>
            </w:r>
          </w:p>
        </w:tc>
        <w:tc>
          <w:tcPr>
            <w:tcW w:w="6585" w:type="dxa"/>
          </w:tcPr>
          <w:p w:rsidRPr="00731CBB" w:rsidR="00731CBB" w:rsidP="00731CBB" w:rsidRDefault="00731CBB" w14:paraId="5B65E1B2" w14:textId="77777777">
            <w:r w:rsidRPr="00731CBB">
              <w:rPr>
                <w:rFonts w:hint="eastAsia"/>
              </w:rPr>
              <w:t xml:space="preserve">Observation: </w:t>
            </w:r>
            <w:r w:rsidRPr="00731CBB">
              <w:rPr>
                <w:rFonts w:hint="eastAsia"/>
                <w:i/>
                <w:iCs/>
              </w:rPr>
              <w:t>Both DL and UL CCA failures need to be configured to the test equipment (TE), and the delay in sending HARQ feedback transmission should be included in the MAC CE based TCI state switch delay test case due to UL CCA failures.</w:t>
            </w:r>
          </w:p>
          <w:p w:rsidRPr="00B86A28" w:rsidR="00B86A28" w:rsidP="00B86A28" w:rsidRDefault="00B86A28" w14:paraId="6890A53A" w14:textId="6E44F179">
            <w:pPr>
              <w:rPr>
                <w:lang w:val="en-US"/>
              </w:rPr>
            </w:pPr>
            <w:r w:rsidRPr="00B86A28">
              <w:rPr>
                <w:rFonts w:hint="eastAsia"/>
              </w:rPr>
              <w:t xml:space="preserve">Proposal: </w:t>
            </w:r>
            <w:r w:rsidRPr="00731CBB">
              <w:rPr>
                <w:rFonts w:hint="eastAsia"/>
                <w:i/>
                <w:iCs/>
              </w:rPr>
              <w:t xml:space="preserve">Define </w:t>
            </w:r>
            <w:r w:rsidRPr="00731CBB">
              <w:rPr>
                <w:rFonts w:hint="eastAsia"/>
                <w:i/>
                <w:iCs/>
              </w:rPr>
              <w:t>“</w:t>
            </w:r>
            <w:r w:rsidRPr="00731CBB">
              <w:rPr>
                <w:rFonts w:hint="eastAsia"/>
                <w:i/>
                <w:iCs/>
              </w:rPr>
              <w:t>MAC CE based TCI state switch delay</w:t>
            </w:r>
            <w:r w:rsidRPr="00731CBB">
              <w:rPr>
                <w:rFonts w:hint="eastAsia"/>
                <w:i/>
                <w:iCs/>
              </w:rPr>
              <w:t>”</w:t>
            </w:r>
            <w:r w:rsidRPr="00731CBB">
              <w:rPr>
                <w:rFonts w:hint="eastAsia"/>
                <w:i/>
                <w:iCs/>
              </w:rPr>
              <w:t xml:space="preserve"> test case with UL CCA failure.</w:t>
            </w:r>
            <w:r w:rsidRPr="00B86A28">
              <w:rPr>
                <w:rFonts w:hint="eastAsia"/>
              </w:rPr>
              <w:t xml:space="preserve"> </w:t>
            </w:r>
          </w:p>
        </w:tc>
      </w:tr>
      <w:tr w:rsidR="009A0C67" w:rsidTr="0012262D" w14:paraId="5BFA52F4" w14:textId="77777777">
        <w:trPr>
          <w:trHeight w:val="468"/>
        </w:trPr>
        <w:tc>
          <w:tcPr>
            <w:tcW w:w="1622" w:type="dxa"/>
          </w:tcPr>
          <w:p w:rsidRPr="00B86A28" w:rsidR="009A0C67" w:rsidP="00A75331" w:rsidRDefault="003C6BB7" w14:paraId="3817F771" w14:textId="298E103A">
            <w:pPr>
              <w:spacing w:before="120" w:after="120"/>
            </w:pPr>
            <w:r w:rsidRPr="003C6BB7">
              <w:t>R4-2113248</w:t>
            </w:r>
          </w:p>
        </w:tc>
        <w:tc>
          <w:tcPr>
            <w:tcW w:w="1424" w:type="dxa"/>
          </w:tcPr>
          <w:p w:rsidRPr="00B86A28" w:rsidR="009A0C67" w:rsidP="00A75331" w:rsidRDefault="003C6BB7" w14:paraId="0A7C8697" w14:textId="44B86A88">
            <w:pPr>
              <w:spacing w:before="120" w:after="120"/>
              <w:rPr>
                <w:bCs/>
              </w:rPr>
            </w:pPr>
            <w:r w:rsidRPr="003C6BB7">
              <w:rPr>
                <w:bCs/>
              </w:rPr>
              <w:t>Nokia, Nokia Shanghai Bell</w:t>
            </w:r>
          </w:p>
        </w:tc>
        <w:tc>
          <w:tcPr>
            <w:tcW w:w="6585" w:type="dxa"/>
          </w:tcPr>
          <w:p w:rsidRPr="00731CBB" w:rsidR="009A0C67" w:rsidP="00731CBB" w:rsidRDefault="003C6BB7" w14:paraId="66440ED8" w14:textId="349B136F">
            <w:r w:rsidRPr="003C6BB7">
              <w:t>Removal of TCI state switching TC for unlicensed bands</w:t>
            </w:r>
          </w:p>
        </w:tc>
      </w:tr>
      <w:tr w:rsidR="003C6BB7" w:rsidTr="0012262D" w14:paraId="53D3A842" w14:textId="77777777">
        <w:trPr>
          <w:trHeight w:val="468"/>
        </w:trPr>
        <w:tc>
          <w:tcPr>
            <w:tcW w:w="1622" w:type="dxa"/>
          </w:tcPr>
          <w:p w:rsidRPr="003C6BB7" w:rsidR="003C6BB7" w:rsidP="00A75331" w:rsidRDefault="003C6BB7" w14:paraId="541D2185" w14:textId="63A1E358">
            <w:pPr>
              <w:spacing w:before="120" w:after="120"/>
            </w:pPr>
            <w:r w:rsidRPr="003C6BB7">
              <w:t>R4-2114134</w:t>
            </w:r>
          </w:p>
        </w:tc>
        <w:tc>
          <w:tcPr>
            <w:tcW w:w="1424" w:type="dxa"/>
          </w:tcPr>
          <w:p w:rsidRPr="003C6BB7" w:rsidR="003C6BB7" w:rsidP="00A75331" w:rsidRDefault="003C6BB7" w14:paraId="7C9BDD34" w14:textId="7307E748">
            <w:pPr>
              <w:spacing w:before="120" w:after="120"/>
              <w:rPr>
                <w:bCs/>
              </w:rPr>
            </w:pPr>
            <w:r w:rsidRPr="003C6BB7">
              <w:rPr>
                <w:bCs/>
              </w:rPr>
              <w:t xml:space="preserve">Huawei, </w:t>
            </w:r>
            <w:proofErr w:type="spellStart"/>
            <w:r w:rsidRPr="003C6BB7" w:rsidR="002F2737">
              <w:rPr>
                <w:bCs/>
              </w:rPr>
              <w:t>Hi</w:t>
            </w:r>
            <w:r w:rsidR="002F2737">
              <w:rPr>
                <w:bCs/>
              </w:rPr>
              <w:t>S</w:t>
            </w:r>
            <w:r w:rsidRPr="003C6BB7" w:rsidR="002F2737">
              <w:rPr>
                <w:bCs/>
              </w:rPr>
              <w:t>ilicon</w:t>
            </w:r>
            <w:proofErr w:type="spellEnd"/>
          </w:p>
        </w:tc>
        <w:tc>
          <w:tcPr>
            <w:tcW w:w="6585" w:type="dxa"/>
          </w:tcPr>
          <w:p w:rsidRPr="003C6BB7" w:rsidR="003C6BB7" w:rsidP="00731CBB" w:rsidRDefault="003C6BB7" w14:paraId="028217B2" w14:textId="74992CD7">
            <w:r w:rsidRPr="003C6BB7">
              <w:t>CR on removing TCI switching TC for NR-U R17</w:t>
            </w:r>
          </w:p>
        </w:tc>
      </w:tr>
    </w:tbl>
    <w:p w:rsidRPr="004A7544" w:rsidR="00752D29" w:rsidP="00752D29" w:rsidRDefault="00752D29" w14:paraId="5C5670F5" w14:textId="77777777"/>
    <w:p w:rsidRPr="004A64DA" w:rsidR="00752D29" w:rsidP="00752D29" w:rsidRDefault="00752D29" w14:paraId="7B383EF7" w14:textId="77777777">
      <w:pPr>
        <w:pStyle w:val="Heading2"/>
      </w:pPr>
      <w:proofErr w:type="spellStart"/>
      <w:r w:rsidRPr="004A64DA">
        <w:rPr>
          <w:rFonts w:hint="eastAsia"/>
        </w:rPr>
        <w:t>Open</w:t>
      </w:r>
      <w:proofErr w:type="spellEnd"/>
      <w:r w:rsidRPr="004A64DA">
        <w:rPr>
          <w:rFonts w:hint="eastAsia"/>
        </w:rPr>
        <w:t xml:space="preserve"> </w:t>
      </w:r>
      <w:proofErr w:type="spellStart"/>
      <w:r w:rsidRPr="004A64DA">
        <w:rPr>
          <w:rFonts w:hint="eastAsia"/>
        </w:rPr>
        <w:t>issues</w:t>
      </w:r>
      <w:proofErr w:type="spellEnd"/>
      <w:r w:rsidRPr="004A64DA">
        <w:t xml:space="preserve"> </w:t>
      </w:r>
      <w:proofErr w:type="spellStart"/>
      <w:r w:rsidRPr="004A64DA">
        <w:t>summary</w:t>
      </w:r>
      <w:proofErr w:type="spellEnd"/>
    </w:p>
    <w:p w:rsidRPr="00676D6E" w:rsidR="00752D29" w:rsidP="00752D29" w:rsidRDefault="00752D29" w14:paraId="37D49360" w14:textId="77777777">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rsidR="00CE6BEC" w:rsidP="00CE6BEC" w:rsidRDefault="00CE6BEC" w14:paraId="05E69217" w14:textId="41A15D0F">
      <w:pPr>
        <w:rPr>
          <w:iCs/>
        </w:rPr>
      </w:pPr>
      <w:r w:rsidRPr="007719B6">
        <w:rPr>
          <w:iCs/>
          <w:color w:val="4472C4" w:themeColor="accent1"/>
        </w:rPr>
        <w:t>Background</w:t>
      </w:r>
      <w:r w:rsidRPr="007719B6">
        <w:rPr>
          <w:iCs/>
        </w:rPr>
        <w:t>:</w:t>
      </w:r>
    </w:p>
    <w:p w:rsidRPr="007719B6" w:rsidR="00DA6C97" w:rsidP="00CE6BEC" w:rsidRDefault="00DA6C97" w14:paraId="14FAF92C" w14:textId="77777777">
      <w:pPr>
        <w:rPr>
          <w:iCs/>
        </w:rPr>
      </w:pPr>
    </w:p>
    <w:p w:rsidR="007028AE" w:rsidP="007028AE" w:rsidRDefault="007028AE" w14:paraId="74609DE2" w14:textId="482AE548">
      <w:pPr>
        <w:pStyle w:val="Heading3"/>
        <w:rPr>
          <w:lang w:val="en-US"/>
        </w:rPr>
      </w:pPr>
      <w:r>
        <w:rPr>
          <w:lang w:val="en-US"/>
        </w:rPr>
        <w:t xml:space="preserve">Sub-topic </w:t>
      </w:r>
      <w:r w:rsidR="00886B07">
        <w:rPr>
          <w:lang w:val="en-US"/>
        </w:rPr>
        <w:t>4</w:t>
      </w:r>
      <w:r>
        <w:rPr>
          <w:lang w:val="en-US"/>
        </w:rPr>
        <w:t xml:space="preserve">-1: </w:t>
      </w:r>
      <w:r w:rsidR="005A72AB">
        <w:rPr>
          <w:lang w:val="en-US"/>
        </w:rPr>
        <w:t>CCA parameters for RLM test cases</w:t>
      </w:r>
    </w:p>
    <w:p w:rsidR="007028AE" w:rsidP="007028AE" w:rsidRDefault="007028AE" w14:paraId="3995F025" w14:textId="6833B425">
      <w:pPr>
        <w:rPr>
          <w:b/>
          <w:u w:val="single"/>
          <w:lang w:eastAsia="ko-KR"/>
        </w:rPr>
      </w:pPr>
      <w:r>
        <w:rPr>
          <w:b/>
          <w:u w:val="single"/>
          <w:lang w:eastAsia="ko-KR"/>
        </w:rPr>
        <w:t xml:space="preserve">Issue </w:t>
      </w:r>
      <w:r w:rsidR="00886B07">
        <w:rPr>
          <w:b/>
          <w:u w:val="single"/>
          <w:lang w:eastAsia="ko-KR"/>
        </w:rPr>
        <w:t>4</w:t>
      </w:r>
      <w:r>
        <w:rPr>
          <w:b/>
          <w:u w:val="single"/>
          <w:lang w:eastAsia="ko-KR"/>
        </w:rPr>
        <w:t xml:space="preserve">-1-1: </w:t>
      </w:r>
      <w:r w:rsidR="002E3305">
        <w:rPr>
          <w:b/>
          <w:u w:val="single"/>
          <w:lang w:eastAsia="ko-KR"/>
        </w:rPr>
        <w:t xml:space="preserve">CCA parameters for RLM in-sync test cases </w:t>
      </w:r>
      <w:r w:rsidR="00A263EA">
        <w:rPr>
          <w:b/>
          <w:u w:val="single"/>
          <w:lang w:eastAsia="ko-KR"/>
        </w:rPr>
        <w:t>in non-DRX</w:t>
      </w:r>
    </w:p>
    <w:p w:rsidRPr="00681C06" w:rsidR="007028AE" w:rsidP="007028AE" w:rsidRDefault="007028AE" w14:paraId="482A9DD2" w14:textId="77777777">
      <w:pPr>
        <w:spacing w:after="120"/>
        <w:rPr>
          <w:color w:val="0070C0"/>
          <w:szCs w:val="24"/>
          <w:lang w:eastAsia="zh-CN"/>
        </w:rPr>
      </w:pPr>
      <w:r w:rsidRPr="00681C06">
        <w:rPr>
          <w:color w:val="0070C0"/>
          <w:szCs w:val="24"/>
          <w:lang w:eastAsia="zh-CN"/>
        </w:rPr>
        <w:t>Proposals</w:t>
      </w:r>
    </w:p>
    <w:p w:rsidRPr="001C6A86" w:rsidR="001C6A86" w:rsidP="001C6A86" w:rsidRDefault="007028AE" w14:paraId="2189A567" w14:textId="7C1E1464">
      <w:pPr>
        <w:pStyle w:val="ListParagraph"/>
        <w:numPr>
          <w:ilvl w:val="0"/>
          <w:numId w:val="1"/>
        </w:numPr>
        <w:ind w:firstLineChars="0"/>
        <w:rPr>
          <w:lang w:val="en-US" w:eastAsia="zh-CN"/>
        </w:rPr>
      </w:pPr>
      <w:r w:rsidRPr="00BB42CF">
        <w:rPr>
          <w:color w:val="0070C0"/>
          <w:lang w:val="en-US"/>
        </w:rPr>
        <w:t>Proposal 1</w:t>
      </w:r>
      <w:r w:rsidRPr="00BB42CF">
        <w:rPr>
          <w:lang w:val="en-US"/>
        </w:rPr>
        <w:t xml:space="preserve"> (</w:t>
      </w:r>
      <w:r w:rsidR="001C6A86">
        <w:rPr>
          <w:lang w:val="en-US"/>
        </w:rPr>
        <w:t xml:space="preserve">Nokia): </w:t>
      </w:r>
      <w:r w:rsidRPr="001C6A86" w:rsidR="001C6A86">
        <w:rPr>
          <w:lang w:val="en-US" w:eastAsia="zh-CN"/>
        </w:rPr>
        <w:t>Configure CCA model with L</w:t>
      </w:r>
      <w:r w:rsidRPr="000D493F" w:rsidR="001C6A86">
        <w:rPr>
          <w:vertAlign w:val="subscript"/>
          <w:lang w:val="en-US" w:eastAsia="zh-CN"/>
        </w:rPr>
        <w:t>CCA_DL</w:t>
      </w:r>
      <w:r w:rsidRPr="001C6A86" w:rsidR="001C6A86">
        <w:rPr>
          <w:lang w:val="en-US" w:eastAsia="zh-CN"/>
        </w:rPr>
        <w:t>=</w:t>
      </w:r>
      <w:proofErr w:type="spellStart"/>
      <w:r w:rsidRPr="001C6A86" w:rsidR="001C6A86">
        <w:rPr>
          <w:lang w:val="en-US" w:eastAsia="zh-CN"/>
        </w:rPr>
        <w:t>L</w:t>
      </w:r>
      <w:r w:rsidRPr="000D493F" w:rsidR="001C6A86">
        <w:rPr>
          <w:vertAlign w:val="subscript"/>
          <w:lang w:val="en-US" w:eastAsia="zh-CN"/>
        </w:rPr>
        <w:t>in,max</w:t>
      </w:r>
      <w:proofErr w:type="spellEnd"/>
      <w:r w:rsidRPr="001C6A86" w:rsidR="001C6A86">
        <w:rPr>
          <w:lang w:val="en-US" w:eastAsia="zh-CN"/>
        </w:rPr>
        <w:t xml:space="preserve"> and W</w:t>
      </w:r>
      <w:r w:rsidRPr="000D493F" w:rsidR="001C6A86">
        <w:rPr>
          <w:vertAlign w:val="subscript"/>
          <w:lang w:val="en-US" w:eastAsia="zh-CN"/>
        </w:rPr>
        <w:t>CCA_DL</w:t>
      </w:r>
      <w:r w:rsidRPr="001C6A86" w:rsidR="001C6A86">
        <w:rPr>
          <w:lang w:val="en-US" w:eastAsia="zh-CN"/>
        </w:rPr>
        <w:t>=</w:t>
      </w:r>
      <w:proofErr w:type="spellStart"/>
      <w:r w:rsidRPr="001C6A86" w:rsidR="001C6A86">
        <w:rPr>
          <w:lang w:val="en-US" w:eastAsia="zh-CN"/>
        </w:rPr>
        <w:t>T</w:t>
      </w:r>
      <w:r w:rsidRPr="000D493F" w:rsidR="001C6A86">
        <w:rPr>
          <w:vertAlign w:val="subscript"/>
          <w:lang w:val="en-US" w:eastAsia="zh-CN"/>
        </w:rPr>
        <w:t>identify</w:t>
      </w:r>
      <w:proofErr w:type="spellEnd"/>
      <w:r w:rsidRPr="000D493F" w:rsidR="001C6A86">
        <w:rPr>
          <w:vertAlign w:val="subscript"/>
          <w:lang w:val="en-US" w:eastAsia="zh-CN"/>
        </w:rPr>
        <w:t>-NR_CCA</w:t>
      </w:r>
      <w:r w:rsidRPr="001C6A86" w:rsidR="001C6A86">
        <w:rPr>
          <w:lang w:val="en-US" w:eastAsia="zh-CN"/>
        </w:rPr>
        <w:t xml:space="preserve"> for the test cases of RLM in-sync test cases in non-DRX mode.</w:t>
      </w:r>
    </w:p>
    <w:p w:rsidRPr="00606553" w:rsidR="00606553" w:rsidP="00B971E6" w:rsidRDefault="00606553" w14:paraId="6F069DF1" w14:textId="0D85F9D5">
      <w:pPr>
        <w:pStyle w:val="ListParagraph"/>
        <w:spacing w:after="120"/>
        <w:ind w:left="2584" w:firstLine="0" w:firstLineChars="0"/>
        <w:jc w:val="both"/>
        <w:rPr>
          <w:lang w:val="en-US" w:eastAsia="zh-CN"/>
        </w:rPr>
      </w:pPr>
    </w:p>
    <w:p w:rsidRPr="00C94A98" w:rsidR="007028AE" w:rsidP="007028AE" w:rsidRDefault="007028AE" w14:paraId="35DB7264" w14:textId="77777777">
      <w:pPr>
        <w:spacing w:after="120"/>
        <w:rPr>
          <w:color w:val="0070C0"/>
          <w:szCs w:val="24"/>
          <w:lang w:eastAsia="zh-CN"/>
        </w:rPr>
      </w:pPr>
      <w:r w:rsidRPr="00C94A98">
        <w:rPr>
          <w:color w:val="0070C0"/>
          <w:szCs w:val="24"/>
          <w:lang w:eastAsia="zh-CN"/>
        </w:rPr>
        <w:t>Recommended WF</w:t>
      </w:r>
    </w:p>
    <w:p w:rsidRPr="00C94A98" w:rsidR="007028AE" w:rsidP="007F70A1" w:rsidRDefault="007028AE" w14:paraId="3EC02651" w14:textId="7842D111">
      <w:pPr>
        <w:pStyle w:val="ListParagraph"/>
        <w:numPr>
          <w:ilvl w:val="0"/>
          <w:numId w:val="1"/>
        </w:numPr>
        <w:ind w:firstLineChars="0"/>
        <w:rPr>
          <w:lang w:eastAsia="zh-CN"/>
        </w:rPr>
      </w:pPr>
      <w:r w:rsidRPr="00C94A98">
        <w:rPr>
          <w:lang w:eastAsia="zh-CN"/>
        </w:rPr>
        <w:t xml:space="preserve">Discuss </w:t>
      </w:r>
      <w:r w:rsidR="00643547">
        <w:rPr>
          <w:lang w:eastAsia="zh-CN"/>
        </w:rPr>
        <w:t>is proposal 1 can be agreed.</w:t>
      </w:r>
    </w:p>
    <w:p w:rsidR="00752D29" w:rsidP="00752D29" w:rsidRDefault="00752D29" w14:paraId="71269746" w14:textId="7BF3C217">
      <w:pPr>
        <w:rPr>
          <w:color w:val="0070C0"/>
          <w:lang w:val="en-US" w:eastAsia="zh-CN"/>
        </w:rPr>
      </w:pPr>
    </w:p>
    <w:p w:rsidR="00773EB6" w:rsidP="00773EB6" w:rsidRDefault="00773EB6" w14:paraId="693489CB" w14:textId="6E5E9ACD">
      <w:pPr>
        <w:rPr>
          <w:b/>
          <w:u w:val="single"/>
          <w:lang w:eastAsia="ko-KR"/>
        </w:rPr>
      </w:pPr>
      <w:r>
        <w:rPr>
          <w:b/>
          <w:u w:val="single"/>
          <w:lang w:eastAsia="ko-KR"/>
        </w:rPr>
        <w:t xml:space="preserve">Issue 4-1-2: CCA parameters for RLM </w:t>
      </w:r>
      <w:r w:rsidR="005B1573">
        <w:rPr>
          <w:b/>
          <w:u w:val="single"/>
          <w:lang w:eastAsia="ko-KR"/>
        </w:rPr>
        <w:t>out-of-sync test cases</w:t>
      </w:r>
    </w:p>
    <w:p w:rsidRPr="00681C06" w:rsidR="00773EB6" w:rsidP="00773EB6" w:rsidRDefault="00773EB6" w14:paraId="1F971AB2" w14:textId="77777777">
      <w:pPr>
        <w:spacing w:after="120"/>
        <w:rPr>
          <w:color w:val="0070C0"/>
          <w:szCs w:val="24"/>
          <w:lang w:eastAsia="zh-CN"/>
        </w:rPr>
      </w:pPr>
      <w:r w:rsidRPr="00681C06">
        <w:rPr>
          <w:color w:val="0070C0"/>
          <w:szCs w:val="24"/>
          <w:lang w:eastAsia="zh-CN"/>
        </w:rPr>
        <w:t>Proposals</w:t>
      </w:r>
    </w:p>
    <w:p w:rsidRPr="00425BB7" w:rsidR="00425BB7" w:rsidP="00425BB7" w:rsidRDefault="00773EB6" w14:paraId="70DD1B8F" w14:textId="22C8CD60">
      <w:pPr>
        <w:pStyle w:val="ListParagraph"/>
        <w:numPr>
          <w:ilvl w:val="0"/>
          <w:numId w:val="1"/>
        </w:numPr>
        <w:ind w:firstLineChars="0"/>
        <w:rPr>
          <w:lang w:val="en-US" w:eastAsia="zh-CN"/>
        </w:rPr>
      </w:pPr>
      <w:r w:rsidRPr="00BB42CF">
        <w:rPr>
          <w:color w:val="0070C0"/>
          <w:lang w:val="en-US"/>
        </w:rPr>
        <w:t>Proposal 1</w:t>
      </w:r>
      <w:r w:rsidRPr="00BB42CF">
        <w:rPr>
          <w:lang w:val="en-US"/>
        </w:rPr>
        <w:t xml:space="preserve"> (</w:t>
      </w:r>
      <w:r>
        <w:rPr>
          <w:lang w:val="en-US"/>
        </w:rPr>
        <w:t xml:space="preserve">Nokia): </w:t>
      </w:r>
      <w:r w:rsidRPr="00425BB7" w:rsidR="00425BB7">
        <w:rPr>
          <w:lang w:val="en-US" w:eastAsia="zh-CN"/>
        </w:rPr>
        <w:t>Do not configure the CCA parameters L</w:t>
      </w:r>
      <w:r w:rsidRPr="000D493F" w:rsidR="00425BB7">
        <w:rPr>
          <w:vertAlign w:val="subscript"/>
          <w:lang w:val="en-US" w:eastAsia="zh-CN"/>
        </w:rPr>
        <w:t>CCA_DL</w:t>
      </w:r>
      <w:r w:rsidRPr="00425BB7" w:rsidR="00425BB7">
        <w:rPr>
          <w:lang w:val="en-US" w:eastAsia="zh-CN"/>
        </w:rPr>
        <w:t xml:space="preserve"> and W</w:t>
      </w:r>
      <w:r w:rsidRPr="000D493F" w:rsidR="00425BB7">
        <w:rPr>
          <w:vertAlign w:val="subscript"/>
          <w:lang w:val="en-US" w:eastAsia="zh-CN"/>
        </w:rPr>
        <w:t>CCA_DL</w:t>
      </w:r>
      <w:r w:rsidRPr="00425BB7" w:rsidR="00425BB7">
        <w:rPr>
          <w:lang w:val="en-US" w:eastAsia="zh-CN"/>
        </w:rPr>
        <w:t xml:space="preserve"> for out-of-sync RLM test cases with CCA.</w:t>
      </w:r>
    </w:p>
    <w:p w:rsidRPr="00606553" w:rsidR="00773EB6" w:rsidP="00773EB6" w:rsidRDefault="00773EB6" w14:paraId="17498925" w14:textId="77777777">
      <w:pPr>
        <w:pStyle w:val="ListParagraph"/>
        <w:spacing w:after="120"/>
        <w:ind w:left="2584" w:firstLine="0" w:firstLineChars="0"/>
        <w:jc w:val="both"/>
        <w:rPr>
          <w:lang w:val="en-US" w:eastAsia="zh-CN"/>
        </w:rPr>
      </w:pPr>
    </w:p>
    <w:p w:rsidRPr="00C94A98" w:rsidR="00773EB6" w:rsidP="00773EB6" w:rsidRDefault="00773EB6" w14:paraId="7B1EFC20" w14:textId="77777777">
      <w:pPr>
        <w:spacing w:after="120"/>
        <w:rPr>
          <w:color w:val="0070C0"/>
          <w:szCs w:val="24"/>
          <w:lang w:eastAsia="zh-CN"/>
        </w:rPr>
      </w:pPr>
      <w:r w:rsidRPr="00C94A98">
        <w:rPr>
          <w:color w:val="0070C0"/>
          <w:szCs w:val="24"/>
          <w:lang w:eastAsia="zh-CN"/>
        </w:rPr>
        <w:t>Recommended WF</w:t>
      </w:r>
    </w:p>
    <w:p w:rsidR="00773EB6" w:rsidP="00773EB6" w:rsidRDefault="00773EB6" w14:paraId="6EBB447E" w14:textId="49C3FAED">
      <w:pPr>
        <w:pStyle w:val="ListParagraph"/>
        <w:numPr>
          <w:ilvl w:val="0"/>
          <w:numId w:val="1"/>
        </w:numPr>
        <w:ind w:firstLineChars="0"/>
        <w:rPr>
          <w:lang w:eastAsia="zh-CN"/>
        </w:rPr>
      </w:pPr>
      <w:r w:rsidRPr="00C94A98">
        <w:rPr>
          <w:lang w:eastAsia="zh-CN"/>
        </w:rPr>
        <w:t xml:space="preserve">Discuss </w:t>
      </w:r>
      <w:r>
        <w:rPr>
          <w:lang w:eastAsia="zh-CN"/>
        </w:rPr>
        <w:t>is proposal 1 can be agreed.</w:t>
      </w:r>
    </w:p>
    <w:p w:rsidR="00303547" w:rsidP="00303547" w:rsidRDefault="00303547" w14:paraId="55C4F83D" w14:textId="1E616079">
      <w:pPr>
        <w:pStyle w:val="Heading3"/>
        <w:rPr>
          <w:lang w:val="en-US"/>
        </w:rPr>
      </w:pPr>
      <w:r>
        <w:rPr>
          <w:lang w:val="en-US"/>
        </w:rPr>
        <w:t xml:space="preserve">Sub-topic 4-2: CCA parameters for </w:t>
      </w:r>
      <w:r w:rsidR="00B20A4C">
        <w:rPr>
          <w:lang w:val="en-US"/>
        </w:rPr>
        <w:t>BFD</w:t>
      </w:r>
      <w:r w:rsidR="00525A55">
        <w:rPr>
          <w:lang w:val="en-US"/>
        </w:rPr>
        <w:t xml:space="preserve"> and link recovery</w:t>
      </w:r>
      <w:r w:rsidR="00B20A4C">
        <w:rPr>
          <w:lang w:val="en-US"/>
        </w:rPr>
        <w:t xml:space="preserve"> </w:t>
      </w:r>
      <w:r>
        <w:rPr>
          <w:lang w:val="en-US"/>
        </w:rPr>
        <w:t>test cases</w:t>
      </w:r>
    </w:p>
    <w:p w:rsidR="00303547" w:rsidP="00303547" w:rsidRDefault="00303547" w14:paraId="00741794" w14:textId="7A9E988F">
      <w:pPr>
        <w:rPr>
          <w:b/>
          <w:u w:val="single"/>
          <w:lang w:eastAsia="ko-KR"/>
        </w:rPr>
      </w:pPr>
      <w:r>
        <w:rPr>
          <w:b/>
          <w:u w:val="single"/>
          <w:lang w:eastAsia="ko-KR"/>
        </w:rPr>
        <w:t>Issue 4-</w:t>
      </w:r>
      <w:r w:rsidR="006B3725">
        <w:rPr>
          <w:b/>
          <w:u w:val="single"/>
          <w:lang w:eastAsia="ko-KR"/>
        </w:rPr>
        <w:t>2</w:t>
      </w:r>
      <w:r>
        <w:rPr>
          <w:b/>
          <w:u w:val="single"/>
          <w:lang w:eastAsia="ko-KR"/>
        </w:rPr>
        <w:t xml:space="preserve">-1: CCA parameters for </w:t>
      </w:r>
      <w:r w:rsidR="003116E2">
        <w:rPr>
          <w:b/>
          <w:u w:val="single"/>
          <w:lang w:eastAsia="ko-KR"/>
        </w:rPr>
        <w:t>BFD and link recovery test cases</w:t>
      </w:r>
    </w:p>
    <w:p w:rsidRPr="00681C06" w:rsidR="00303547" w:rsidP="00303547" w:rsidRDefault="00303547" w14:paraId="00B92CF6" w14:textId="77777777">
      <w:pPr>
        <w:spacing w:after="120"/>
        <w:rPr>
          <w:color w:val="0070C0"/>
          <w:szCs w:val="24"/>
          <w:lang w:eastAsia="zh-CN"/>
        </w:rPr>
      </w:pPr>
      <w:r w:rsidRPr="00681C06">
        <w:rPr>
          <w:color w:val="0070C0"/>
          <w:szCs w:val="24"/>
          <w:lang w:eastAsia="zh-CN"/>
        </w:rPr>
        <w:t>Proposals</w:t>
      </w:r>
    </w:p>
    <w:p w:rsidRPr="001C6A86" w:rsidR="00303547" w:rsidP="00303547" w:rsidRDefault="00303547" w14:paraId="5AFE8294" w14:textId="03034358">
      <w:pPr>
        <w:pStyle w:val="ListParagraph"/>
        <w:numPr>
          <w:ilvl w:val="0"/>
          <w:numId w:val="1"/>
        </w:numPr>
        <w:ind w:firstLineChars="0"/>
        <w:rPr>
          <w:lang w:val="en-US" w:eastAsia="zh-CN"/>
        </w:rPr>
      </w:pPr>
      <w:r w:rsidRPr="00BB42CF">
        <w:rPr>
          <w:color w:val="0070C0"/>
          <w:lang w:val="en-US"/>
        </w:rPr>
        <w:t>Proposal 1</w:t>
      </w:r>
      <w:r w:rsidRPr="00BB42CF">
        <w:rPr>
          <w:lang w:val="en-US"/>
        </w:rPr>
        <w:t xml:space="preserve"> (</w:t>
      </w:r>
      <w:r>
        <w:rPr>
          <w:lang w:val="en-US"/>
        </w:rPr>
        <w:t>Nokia):</w:t>
      </w:r>
      <w:r w:rsidR="00C42053">
        <w:rPr>
          <w:lang w:val="en-US"/>
        </w:rPr>
        <w:t xml:space="preserve"> </w:t>
      </w:r>
      <w:r w:rsidR="00C42053">
        <w:t>For the beam failure detection and link recovery test cases , configure L</w:t>
      </w:r>
      <w:r w:rsidRPr="001B549D" w:rsidR="00C42053">
        <w:rPr>
          <w:vertAlign w:val="subscript"/>
        </w:rPr>
        <w:t>CCA_DL</w:t>
      </w:r>
      <w:r w:rsidR="00C42053">
        <w:t>=7 for TCs without DRX, L</w:t>
      </w:r>
      <w:r w:rsidRPr="001B549D" w:rsidR="00C42053">
        <w:rPr>
          <w:vertAlign w:val="subscript"/>
        </w:rPr>
        <w:t>CCA_DL</w:t>
      </w:r>
      <w:r w:rsidR="00C42053">
        <w:t>=3 for TCs with DRX and W</w:t>
      </w:r>
      <w:r w:rsidRPr="001B549D" w:rsidR="00C42053">
        <w:rPr>
          <w:vertAlign w:val="subscript"/>
        </w:rPr>
        <w:t>CCA_DL</w:t>
      </w:r>
      <w:r w:rsidR="00C42053">
        <w:t>=</w:t>
      </w:r>
      <w:r w:rsidRPr="001B549D" w:rsidR="00C42053">
        <w:t xml:space="preserve"> </w:t>
      </w:r>
      <w:proofErr w:type="spellStart"/>
      <w:r w:rsidRPr="00DB2199" w:rsidR="00C42053">
        <w:t>T</w:t>
      </w:r>
      <w:r w:rsidRPr="00DB2199" w:rsidR="00C42053">
        <w:rPr>
          <w:vertAlign w:val="subscript"/>
        </w:rPr>
        <w:t>Evaluate_CBD_SSB_CCA</w:t>
      </w:r>
      <w:proofErr w:type="spellEnd"/>
      <w:r w:rsidRPr="001C6A86" w:rsidDel="00C42053" w:rsidR="00C42053">
        <w:rPr>
          <w:lang w:val="en-US" w:eastAsia="zh-CN"/>
        </w:rPr>
        <w:t xml:space="preserve"> </w:t>
      </w:r>
      <w:r w:rsidRPr="001C6A86">
        <w:rPr>
          <w:lang w:val="en-US" w:eastAsia="zh-CN"/>
        </w:rPr>
        <w:t>.</w:t>
      </w:r>
    </w:p>
    <w:p w:rsidRPr="00606553" w:rsidR="00303547" w:rsidP="00303547" w:rsidRDefault="00303547" w14:paraId="70E4495B" w14:textId="77777777">
      <w:pPr>
        <w:pStyle w:val="ListParagraph"/>
        <w:spacing w:after="120"/>
        <w:ind w:left="2584" w:firstLine="0" w:firstLineChars="0"/>
        <w:jc w:val="both"/>
        <w:rPr>
          <w:lang w:val="en-US" w:eastAsia="zh-CN"/>
        </w:rPr>
      </w:pPr>
    </w:p>
    <w:p w:rsidRPr="00C94A98" w:rsidR="00303547" w:rsidP="00303547" w:rsidRDefault="00303547" w14:paraId="00DF14A2" w14:textId="77777777">
      <w:pPr>
        <w:spacing w:after="120"/>
        <w:rPr>
          <w:color w:val="0070C0"/>
          <w:szCs w:val="24"/>
          <w:lang w:eastAsia="zh-CN"/>
        </w:rPr>
      </w:pPr>
      <w:r w:rsidRPr="00C94A98">
        <w:rPr>
          <w:color w:val="0070C0"/>
          <w:szCs w:val="24"/>
          <w:lang w:eastAsia="zh-CN"/>
        </w:rPr>
        <w:t>Recommended WF</w:t>
      </w:r>
    </w:p>
    <w:p w:rsidR="00303547" w:rsidP="00303547" w:rsidRDefault="00303547" w14:paraId="092745F9" w14:textId="3B7613B9">
      <w:pPr>
        <w:pStyle w:val="ListParagraph"/>
        <w:numPr>
          <w:ilvl w:val="0"/>
          <w:numId w:val="1"/>
        </w:numPr>
        <w:ind w:firstLineChars="0"/>
        <w:rPr>
          <w:lang w:eastAsia="zh-CN"/>
        </w:rPr>
      </w:pPr>
      <w:r w:rsidRPr="00C94A98">
        <w:rPr>
          <w:lang w:eastAsia="zh-CN"/>
        </w:rPr>
        <w:t xml:space="preserve">Discuss </w:t>
      </w:r>
      <w:r>
        <w:rPr>
          <w:lang w:eastAsia="zh-CN"/>
        </w:rPr>
        <w:t>is proposal 1 can be agreed.</w:t>
      </w:r>
    </w:p>
    <w:p w:rsidR="00537E78" w:rsidP="00537E78" w:rsidRDefault="00537E78" w14:paraId="7ED40405" w14:textId="72FD175E">
      <w:pPr>
        <w:rPr>
          <w:b/>
          <w:u w:val="single"/>
          <w:lang w:eastAsia="ko-KR"/>
        </w:rPr>
      </w:pPr>
      <w:r>
        <w:rPr>
          <w:b/>
          <w:u w:val="single"/>
          <w:lang w:eastAsia="ko-KR"/>
        </w:rPr>
        <w:t>Issue 4-2-2: Whether to remove test 2 in current BFD and CBD test cases</w:t>
      </w:r>
    </w:p>
    <w:p w:rsidRPr="00681C06" w:rsidR="00537E78" w:rsidP="00537E78" w:rsidRDefault="00537E78" w14:paraId="26AB391E" w14:textId="77777777">
      <w:pPr>
        <w:spacing w:after="120"/>
        <w:rPr>
          <w:color w:val="0070C0"/>
          <w:szCs w:val="24"/>
          <w:lang w:eastAsia="zh-CN"/>
        </w:rPr>
      </w:pPr>
      <w:r w:rsidRPr="00681C06">
        <w:rPr>
          <w:color w:val="0070C0"/>
          <w:szCs w:val="24"/>
          <w:lang w:eastAsia="zh-CN"/>
        </w:rPr>
        <w:t>Proposals</w:t>
      </w:r>
    </w:p>
    <w:p w:rsidRPr="007540B9" w:rsidR="00537E78" w:rsidP="00537E78" w:rsidRDefault="00537E78" w14:paraId="11BAECC6" w14:textId="0E441284">
      <w:pPr>
        <w:pStyle w:val="ListParagraph"/>
        <w:numPr>
          <w:ilvl w:val="0"/>
          <w:numId w:val="1"/>
        </w:numPr>
        <w:ind w:firstLineChars="0"/>
        <w:rPr>
          <w:lang w:val="en-US" w:eastAsia="zh-CN"/>
        </w:rPr>
      </w:pPr>
      <w:r w:rsidRPr="007540B9">
        <w:rPr>
          <w:color w:val="0070C0"/>
          <w:lang w:val="en-US"/>
        </w:rPr>
        <w:t>Proposal 1</w:t>
      </w:r>
      <w:r w:rsidRPr="007540B9">
        <w:rPr>
          <w:lang w:val="en-US"/>
        </w:rPr>
        <w:t xml:space="preserve"> (</w:t>
      </w:r>
      <w:r w:rsidRPr="007540B9" w:rsidR="00CE4E41">
        <w:rPr>
          <w:lang w:val="en-US"/>
        </w:rPr>
        <w:t>Huawei</w:t>
      </w:r>
      <w:r w:rsidRPr="007540B9">
        <w:rPr>
          <w:lang w:val="en-US"/>
        </w:rPr>
        <w:t xml:space="preserve">): </w:t>
      </w:r>
      <w:r w:rsidRPr="007540B9" w:rsidR="00CE4E41">
        <w:rPr>
          <w:lang w:val="en-US" w:eastAsia="zh-CN"/>
        </w:rPr>
        <w:t xml:space="preserve">The PDCCH configuration shall be same as the hypothetical PDCCH in the spec and test </w:t>
      </w:r>
      <w:r w:rsidRPr="007540B9" w:rsidR="007540B9">
        <w:rPr>
          <w:lang w:val="en-US" w:eastAsia="zh-CN"/>
        </w:rPr>
        <w:t>2</w:t>
      </w:r>
      <w:r w:rsidRPr="007540B9" w:rsidR="00CE4E41">
        <w:rPr>
          <w:lang w:val="en-US" w:eastAsia="zh-CN"/>
        </w:rPr>
        <w:t xml:space="preserve"> is not needed.</w:t>
      </w:r>
    </w:p>
    <w:p w:rsidRPr="00606553" w:rsidR="00537E78" w:rsidP="00537E78" w:rsidRDefault="00537E78" w14:paraId="4B1A163C" w14:textId="77777777">
      <w:pPr>
        <w:pStyle w:val="ListParagraph"/>
        <w:spacing w:after="120"/>
        <w:ind w:left="2584" w:firstLine="0" w:firstLineChars="0"/>
        <w:jc w:val="both"/>
        <w:rPr>
          <w:lang w:val="en-US" w:eastAsia="zh-CN"/>
        </w:rPr>
      </w:pPr>
    </w:p>
    <w:p w:rsidRPr="00C94A98" w:rsidR="00537E78" w:rsidP="00537E78" w:rsidRDefault="00537E78" w14:paraId="42D3DF60" w14:textId="77777777">
      <w:pPr>
        <w:spacing w:after="120"/>
        <w:rPr>
          <w:color w:val="0070C0"/>
          <w:szCs w:val="24"/>
          <w:lang w:eastAsia="zh-CN"/>
        </w:rPr>
      </w:pPr>
      <w:r w:rsidRPr="00C94A98">
        <w:rPr>
          <w:color w:val="0070C0"/>
          <w:szCs w:val="24"/>
          <w:lang w:eastAsia="zh-CN"/>
        </w:rPr>
        <w:t>Recommended WF</w:t>
      </w:r>
    </w:p>
    <w:p w:rsidR="00537E78" w:rsidP="00537E78" w:rsidRDefault="00537E78" w14:paraId="552D4F13" w14:textId="77777777">
      <w:pPr>
        <w:pStyle w:val="ListParagraph"/>
        <w:numPr>
          <w:ilvl w:val="0"/>
          <w:numId w:val="1"/>
        </w:numPr>
        <w:ind w:firstLineChars="0"/>
        <w:rPr>
          <w:lang w:eastAsia="zh-CN"/>
        </w:rPr>
      </w:pPr>
      <w:r w:rsidRPr="00C94A98">
        <w:rPr>
          <w:lang w:eastAsia="zh-CN"/>
        </w:rPr>
        <w:t xml:space="preserve">Discuss </w:t>
      </w:r>
      <w:r>
        <w:rPr>
          <w:lang w:eastAsia="zh-CN"/>
        </w:rPr>
        <w:t>is proposal 1 can be agreed.</w:t>
      </w:r>
    </w:p>
    <w:p w:rsidR="0083706C" w:rsidP="00537E78" w:rsidRDefault="0083706C" w14:paraId="3BDF8549" w14:textId="22C88CB1">
      <w:pPr>
        <w:rPr>
          <w:lang w:eastAsia="zh-CN"/>
        </w:rPr>
      </w:pPr>
    </w:p>
    <w:p w:rsidR="00027886" w:rsidP="00027886" w:rsidRDefault="00027886" w14:paraId="1D7E874C" w14:textId="7B4985CA">
      <w:pPr>
        <w:pStyle w:val="Heading3"/>
        <w:rPr>
          <w:lang w:val="en-US"/>
        </w:rPr>
      </w:pPr>
      <w:r>
        <w:rPr>
          <w:lang w:val="en-US"/>
        </w:rPr>
        <w:t>Sub-topic 4-</w:t>
      </w:r>
      <w:r w:rsidR="00F239C3">
        <w:rPr>
          <w:lang w:val="en-US"/>
        </w:rPr>
        <w:t>3</w:t>
      </w:r>
      <w:r>
        <w:rPr>
          <w:lang w:val="en-US"/>
        </w:rPr>
        <w:t xml:space="preserve">: </w:t>
      </w:r>
      <w:r w:rsidR="00F239C3">
        <w:rPr>
          <w:lang w:val="en-US"/>
        </w:rPr>
        <w:t>Test to verify delay in HARQ feedback transmission</w:t>
      </w:r>
    </w:p>
    <w:p w:rsidR="00027886" w:rsidP="00027886" w:rsidRDefault="00027886" w14:paraId="1A191F18" w14:textId="0D44ABD8">
      <w:pPr>
        <w:rPr>
          <w:b/>
          <w:u w:val="single"/>
          <w:lang w:eastAsia="ko-KR"/>
        </w:rPr>
      </w:pPr>
      <w:r>
        <w:rPr>
          <w:b/>
          <w:u w:val="single"/>
          <w:lang w:eastAsia="ko-KR"/>
        </w:rPr>
        <w:t>Issue 4-</w:t>
      </w:r>
      <w:r w:rsidR="00C57F55">
        <w:rPr>
          <w:b/>
          <w:u w:val="single"/>
          <w:lang w:eastAsia="ko-KR"/>
        </w:rPr>
        <w:t>3</w:t>
      </w:r>
      <w:r>
        <w:rPr>
          <w:b/>
          <w:u w:val="single"/>
          <w:lang w:eastAsia="ko-KR"/>
        </w:rPr>
        <w:t xml:space="preserve">-1: </w:t>
      </w:r>
      <w:r w:rsidR="00C57F55">
        <w:rPr>
          <w:b/>
          <w:u w:val="single"/>
          <w:lang w:eastAsia="ko-KR"/>
        </w:rPr>
        <w:t>Whether to introduce new test to verify delay in sending HARQ feedback transmissions</w:t>
      </w:r>
      <w:r w:rsidR="00AD75AA">
        <w:rPr>
          <w:b/>
          <w:u w:val="single"/>
          <w:lang w:eastAsia="ko-KR"/>
        </w:rPr>
        <w:t xml:space="preserve"> with UL CCA failure</w:t>
      </w:r>
    </w:p>
    <w:p w:rsidRPr="00681C06" w:rsidR="00027886" w:rsidP="00027886" w:rsidRDefault="00027886" w14:paraId="50CA93D7" w14:textId="77777777">
      <w:pPr>
        <w:spacing w:after="120"/>
        <w:rPr>
          <w:color w:val="0070C0"/>
          <w:szCs w:val="24"/>
          <w:lang w:eastAsia="zh-CN"/>
        </w:rPr>
      </w:pPr>
      <w:r w:rsidRPr="00681C06">
        <w:rPr>
          <w:color w:val="0070C0"/>
          <w:szCs w:val="24"/>
          <w:lang w:eastAsia="zh-CN"/>
        </w:rPr>
        <w:t>Proposals</w:t>
      </w:r>
    </w:p>
    <w:p w:rsidRPr="001C6A86" w:rsidR="00027886" w:rsidP="00027886" w:rsidRDefault="00027886" w14:paraId="06967AD2" w14:textId="679C6115">
      <w:pPr>
        <w:pStyle w:val="ListParagraph"/>
        <w:numPr>
          <w:ilvl w:val="0"/>
          <w:numId w:val="1"/>
        </w:numPr>
        <w:ind w:firstLineChars="0"/>
        <w:rPr>
          <w:lang w:val="en-US" w:eastAsia="zh-CN"/>
        </w:rPr>
      </w:pPr>
      <w:r w:rsidRPr="00BB42CF">
        <w:rPr>
          <w:color w:val="0070C0"/>
          <w:lang w:val="en-US"/>
        </w:rPr>
        <w:t>Proposal 1</w:t>
      </w:r>
      <w:r w:rsidRPr="00BB42CF">
        <w:rPr>
          <w:lang w:val="en-US"/>
        </w:rPr>
        <w:t xml:space="preserve"> (</w:t>
      </w:r>
      <w:r w:rsidR="00E17C61">
        <w:rPr>
          <w:lang w:val="en-US"/>
        </w:rPr>
        <w:t>ZTE</w:t>
      </w:r>
      <w:r>
        <w:rPr>
          <w:lang w:val="en-US"/>
        </w:rPr>
        <w:t xml:space="preserve">): </w:t>
      </w:r>
      <w:r w:rsidRPr="00E17C61" w:rsidR="00E17C61">
        <w:rPr>
          <w:lang w:val="en-US"/>
        </w:rPr>
        <w:t>Define “MAC CE based TCI state switch delay” test case with UL CCA failure.</w:t>
      </w:r>
    </w:p>
    <w:p w:rsidRPr="00606553" w:rsidR="00027886" w:rsidP="00027886" w:rsidRDefault="00027886" w14:paraId="55F28A5A" w14:textId="77777777">
      <w:pPr>
        <w:pStyle w:val="ListParagraph"/>
        <w:spacing w:after="120"/>
        <w:ind w:left="2584" w:firstLine="0" w:firstLineChars="0"/>
        <w:jc w:val="both"/>
        <w:rPr>
          <w:lang w:val="en-US" w:eastAsia="zh-CN"/>
        </w:rPr>
      </w:pPr>
    </w:p>
    <w:p w:rsidRPr="00C94A98" w:rsidR="00027886" w:rsidP="00027886" w:rsidRDefault="00027886" w14:paraId="54B28426" w14:textId="77777777">
      <w:pPr>
        <w:spacing w:after="120"/>
        <w:rPr>
          <w:color w:val="0070C0"/>
          <w:szCs w:val="24"/>
          <w:lang w:eastAsia="zh-CN"/>
        </w:rPr>
      </w:pPr>
      <w:r w:rsidRPr="00C94A98">
        <w:rPr>
          <w:color w:val="0070C0"/>
          <w:szCs w:val="24"/>
          <w:lang w:eastAsia="zh-CN"/>
        </w:rPr>
        <w:t>Recommended WF</w:t>
      </w:r>
    </w:p>
    <w:p w:rsidR="00027886" w:rsidP="00027886" w:rsidRDefault="00027886" w14:paraId="5F847D65" w14:textId="77777777">
      <w:pPr>
        <w:pStyle w:val="ListParagraph"/>
        <w:numPr>
          <w:ilvl w:val="0"/>
          <w:numId w:val="1"/>
        </w:numPr>
        <w:ind w:firstLineChars="0"/>
        <w:rPr>
          <w:lang w:eastAsia="zh-CN"/>
        </w:rPr>
      </w:pPr>
      <w:r w:rsidRPr="00C94A98">
        <w:rPr>
          <w:lang w:eastAsia="zh-CN"/>
        </w:rPr>
        <w:t xml:space="preserve">Discuss </w:t>
      </w:r>
      <w:r>
        <w:rPr>
          <w:lang w:eastAsia="zh-CN"/>
        </w:rPr>
        <w:t>is proposal 1 can be agreed.</w:t>
      </w:r>
    </w:p>
    <w:p w:rsidRPr="00C94A98" w:rsidR="00027886" w:rsidP="00537E78" w:rsidRDefault="00027886" w14:paraId="02CA146F" w14:textId="77777777">
      <w:pPr>
        <w:rPr>
          <w:lang w:eastAsia="zh-CN"/>
        </w:rPr>
      </w:pPr>
    </w:p>
    <w:p w:rsidRPr="00C94A98" w:rsidR="00303547" w:rsidP="00303547" w:rsidRDefault="00303547" w14:paraId="7E7E2717" w14:textId="77777777">
      <w:pPr>
        <w:rPr>
          <w:lang w:eastAsia="zh-CN"/>
        </w:rPr>
      </w:pPr>
    </w:p>
    <w:p w:rsidRPr="00773EB6" w:rsidR="00773EB6" w:rsidP="00752D29" w:rsidRDefault="00773EB6" w14:paraId="5169F6F9" w14:textId="77777777">
      <w:pPr>
        <w:rPr>
          <w:color w:val="0070C0"/>
          <w:lang w:eastAsia="zh-CN"/>
        </w:rPr>
      </w:pPr>
    </w:p>
    <w:p w:rsidRPr="004A64DA" w:rsidR="00752D29" w:rsidP="00752D29" w:rsidRDefault="00752D29" w14:paraId="70864A9E" w14:textId="77777777">
      <w:pPr>
        <w:pStyle w:val="Heading2"/>
        <w:rPr>
          <w:lang w:val="en-US"/>
        </w:rPr>
      </w:pPr>
      <w:r w:rsidRPr="004A64DA">
        <w:rPr>
          <w:lang w:val="en-US"/>
        </w:rPr>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rsidRPr="004A64DA" w:rsidR="00752D29" w:rsidP="00752D29" w:rsidRDefault="00752D29" w14:paraId="6AE988B4" w14:textId="77777777">
      <w:pPr>
        <w:pStyle w:val="Heading3"/>
        <w:rPr>
          <w:sz w:val="24"/>
          <w:szCs w:val="16"/>
        </w:rPr>
      </w:pPr>
      <w:proofErr w:type="spellStart"/>
      <w:r w:rsidRPr="004A64DA">
        <w:rPr>
          <w:sz w:val="24"/>
          <w:szCs w:val="16"/>
        </w:rPr>
        <w:t>Open</w:t>
      </w:r>
      <w:proofErr w:type="spellEnd"/>
      <w:r w:rsidRPr="004A64DA">
        <w:rPr>
          <w:sz w:val="24"/>
          <w:szCs w:val="16"/>
        </w:rPr>
        <w:t xml:space="preserve"> </w:t>
      </w:r>
      <w:proofErr w:type="spellStart"/>
      <w:r w:rsidRPr="004A64DA">
        <w:rPr>
          <w:sz w:val="24"/>
          <w:szCs w:val="16"/>
        </w:rPr>
        <w:t>issues</w:t>
      </w:r>
      <w:proofErr w:type="spellEnd"/>
      <w:r w:rsidRPr="004A64DA">
        <w:rPr>
          <w:sz w:val="24"/>
          <w:szCs w:val="16"/>
        </w:rPr>
        <w:t xml:space="preserve"> </w:t>
      </w:r>
    </w:p>
    <w:p w:rsidRPr="004A64DA" w:rsidR="00752D29" w:rsidP="00752D29" w:rsidRDefault="00752D29" w14:paraId="1C2E6498" w14:textId="77777777">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Pr="004A64DA" w:rsidR="00752D29" w:rsidTr="00202EB9" w14:paraId="21CED593" w14:textId="77777777">
        <w:tc>
          <w:tcPr>
            <w:tcW w:w="1236" w:type="dxa"/>
          </w:tcPr>
          <w:p w:rsidRPr="004A64DA" w:rsidR="00752D29" w:rsidP="00A75331" w:rsidRDefault="00752D29" w14:paraId="3AD5D0CB" w14:textId="77777777">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395" w:type="dxa"/>
          </w:tcPr>
          <w:p w:rsidRPr="004A64DA" w:rsidR="00752D29" w:rsidP="00A75331" w:rsidRDefault="00752D29" w14:paraId="37B7D0B7" w14:textId="77777777">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Pr="004A64DA" w:rsidR="00752D29" w:rsidTr="00202EB9" w14:paraId="7342592C" w14:textId="77777777">
        <w:tc>
          <w:tcPr>
            <w:tcW w:w="1236" w:type="dxa"/>
          </w:tcPr>
          <w:p w:rsidRPr="004A64DA" w:rsidR="00752D29" w:rsidP="00A75331" w:rsidRDefault="00752D29" w14:paraId="16E41AC2" w14:textId="77777777">
            <w:pPr>
              <w:spacing w:after="120"/>
              <w:rPr>
                <w:rFonts w:eastAsiaTheme="minorEastAsia"/>
                <w:color w:val="0070C0"/>
                <w:lang w:val="en-US" w:eastAsia="zh-CN"/>
              </w:rPr>
            </w:pPr>
          </w:p>
        </w:tc>
        <w:tc>
          <w:tcPr>
            <w:tcW w:w="8395" w:type="dxa"/>
          </w:tcPr>
          <w:p w:rsidRPr="00985AAB" w:rsidR="00475407" w:rsidP="00475407" w:rsidRDefault="00475407" w14:paraId="346DB1FD" w14:textId="77777777">
            <w:pPr>
              <w:pStyle w:val="Heading3"/>
              <w:numPr>
                <w:ilvl w:val="0"/>
                <w:numId w:val="0"/>
              </w:numPr>
              <w:ind w:left="720" w:hanging="720"/>
              <w:outlineLvl w:val="2"/>
              <w:rPr>
                <w:rFonts w:ascii="Times New Roman" w:hAnsi="Times New Roman"/>
                <w:b/>
                <w:sz w:val="20"/>
                <w:szCs w:val="20"/>
                <w:u w:val="single"/>
                <w:lang w:val="en-GB" w:eastAsia="ko-KR"/>
              </w:rPr>
            </w:pPr>
            <w:r w:rsidRPr="00985AAB">
              <w:rPr>
                <w:rFonts w:ascii="Times New Roman" w:hAnsi="Times New Roman"/>
                <w:b/>
                <w:sz w:val="20"/>
                <w:szCs w:val="20"/>
                <w:highlight w:val="lightGray"/>
                <w:u w:val="single"/>
                <w:lang w:val="en-GB" w:eastAsia="ko-KR"/>
              </w:rPr>
              <w:t>Sub-topic 4-1: CCA parameters for RLM test cases</w:t>
            </w:r>
          </w:p>
          <w:p w:rsidRPr="00985AAB" w:rsidR="00C85837" w:rsidP="00C85837" w:rsidRDefault="00C85837" w14:paraId="221A63C2" w14:textId="1D7C8ED7">
            <w:pPr>
              <w:rPr>
                <w:b/>
                <w:color w:val="0070C0"/>
                <w:u w:val="single"/>
                <w:lang w:eastAsia="ko-KR"/>
              </w:rPr>
            </w:pPr>
            <w:r w:rsidRPr="00985AAB">
              <w:rPr>
                <w:b/>
                <w:color w:val="0070C0"/>
                <w:u w:val="single"/>
                <w:lang w:eastAsia="ko-KR"/>
              </w:rPr>
              <w:t>Issue 4-1-1: CCA parameters for RLM in-sync test cases in non-DRX</w:t>
            </w:r>
          </w:p>
          <w:p w:rsidRPr="00985AAB" w:rsidR="00C85837" w:rsidP="00C85837" w:rsidRDefault="00C85837" w14:paraId="7F9D9CE6" w14:textId="5DCE4AD4">
            <w:pPr>
              <w:rPr>
                <w:b/>
                <w:color w:val="0070C0"/>
                <w:u w:val="single"/>
                <w:lang w:eastAsia="ko-KR"/>
              </w:rPr>
            </w:pPr>
            <w:r w:rsidRPr="00985AAB">
              <w:rPr>
                <w:b/>
                <w:color w:val="0070C0"/>
                <w:u w:val="single"/>
                <w:lang w:eastAsia="ko-KR"/>
              </w:rPr>
              <w:t>Issue 4-1-2: CCA parameters for RLM out-of-sync test cases</w:t>
            </w:r>
          </w:p>
          <w:p w:rsidRPr="00985AAB" w:rsidR="00985AAB" w:rsidP="00985AAB" w:rsidRDefault="00985AAB" w14:paraId="47062570" w14:textId="77777777">
            <w:pPr>
              <w:pStyle w:val="Heading3"/>
              <w:numPr>
                <w:ilvl w:val="0"/>
                <w:numId w:val="0"/>
              </w:numPr>
              <w:ind w:left="720" w:hanging="720"/>
              <w:outlineLvl w:val="2"/>
              <w:rPr>
                <w:rFonts w:ascii="Times New Roman" w:hAnsi="Times New Roman"/>
                <w:b/>
                <w:sz w:val="20"/>
                <w:szCs w:val="20"/>
                <w:highlight w:val="lightGray"/>
                <w:u w:val="single"/>
                <w:lang w:val="en-GB" w:eastAsia="ko-KR"/>
              </w:rPr>
            </w:pPr>
            <w:r w:rsidRPr="00985AAB">
              <w:rPr>
                <w:rFonts w:ascii="Times New Roman" w:hAnsi="Times New Roman"/>
                <w:b/>
                <w:sz w:val="20"/>
                <w:szCs w:val="20"/>
                <w:highlight w:val="lightGray"/>
                <w:u w:val="single"/>
                <w:lang w:val="en-GB" w:eastAsia="ko-KR"/>
              </w:rPr>
              <w:t>Sub-topic 4-2: CCA parameters for BFD and link recovery test cases</w:t>
            </w:r>
          </w:p>
          <w:p w:rsidRPr="00985AAB" w:rsidR="00F613BC" w:rsidP="00F613BC" w:rsidRDefault="00F613BC" w14:paraId="3E404082" w14:textId="5D7F1520">
            <w:pPr>
              <w:rPr>
                <w:b/>
                <w:color w:val="0070C0"/>
                <w:u w:val="single"/>
                <w:lang w:eastAsia="ko-KR"/>
              </w:rPr>
            </w:pPr>
            <w:r w:rsidRPr="00985AAB">
              <w:rPr>
                <w:b/>
                <w:color w:val="0070C0"/>
                <w:u w:val="single"/>
                <w:lang w:eastAsia="ko-KR"/>
              </w:rPr>
              <w:t>Issue 4-2-1: CCA parameters for BFD and link recovery test cases</w:t>
            </w:r>
          </w:p>
          <w:p w:rsidRPr="00985AAB" w:rsidR="006E2708" w:rsidP="006E2708" w:rsidRDefault="006E2708" w14:paraId="79E5C001" w14:textId="436527A8">
            <w:pPr>
              <w:rPr>
                <w:b/>
                <w:color w:val="0070C0"/>
                <w:u w:val="single"/>
                <w:lang w:eastAsia="ko-KR"/>
              </w:rPr>
            </w:pPr>
            <w:r w:rsidRPr="00985AAB">
              <w:rPr>
                <w:b/>
                <w:color w:val="0070C0"/>
                <w:u w:val="single"/>
                <w:lang w:eastAsia="ko-KR"/>
              </w:rPr>
              <w:t>Issue 4-2-2: Whether to remove test 2 in current BFD and CBD test cases</w:t>
            </w:r>
          </w:p>
          <w:p w:rsidRPr="00985AAB" w:rsidR="00985AAB" w:rsidP="00985AAB" w:rsidRDefault="00985AAB" w14:paraId="4B83E76E" w14:textId="77777777">
            <w:pPr>
              <w:pStyle w:val="Heading3"/>
              <w:numPr>
                <w:ilvl w:val="0"/>
                <w:numId w:val="0"/>
              </w:numPr>
              <w:ind w:left="720" w:hanging="720"/>
              <w:outlineLvl w:val="2"/>
              <w:rPr>
                <w:rFonts w:ascii="Times New Roman" w:hAnsi="Times New Roman"/>
                <w:b/>
                <w:sz w:val="20"/>
                <w:szCs w:val="20"/>
                <w:highlight w:val="lightGray"/>
                <w:u w:val="single"/>
                <w:lang w:val="en-GB" w:eastAsia="ko-KR"/>
              </w:rPr>
            </w:pPr>
            <w:r w:rsidRPr="00985AAB">
              <w:rPr>
                <w:rFonts w:ascii="Times New Roman" w:hAnsi="Times New Roman"/>
                <w:b/>
                <w:sz w:val="20"/>
                <w:szCs w:val="20"/>
                <w:highlight w:val="lightGray"/>
                <w:u w:val="single"/>
                <w:lang w:val="en-GB" w:eastAsia="ko-KR"/>
              </w:rPr>
              <w:t>Sub-topic 4-3: Test to verify delay in HARQ feedback transmission</w:t>
            </w:r>
          </w:p>
          <w:p w:rsidRPr="00985AAB" w:rsidR="004F084E" w:rsidP="004F084E" w:rsidRDefault="004F084E" w14:paraId="3EE83CA3" w14:textId="77777777">
            <w:pPr>
              <w:rPr>
                <w:b/>
                <w:color w:val="0070C0"/>
                <w:u w:val="single"/>
                <w:lang w:eastAsia="ko-KR"/>
              </w:rPr>
            </w:pPr>
            <w:r w:rsidRPr="00985AAB">
              <w:rPr>
                <w:b/>
                <w:color w:val="0070C0"/>
                <w:u w:val="single"/>
                <w:lang w:eastAsia="ko-KR"/>
              </w:rPr>
              <w:t>Issue 4-3-1: Whether to introduce new test to verify delay in sending HARQ feedback transmissions with UL CCA failure</w:t>
            </w:r>
          </w:p>
          <w:p w:rsidR="006E2708" w:rsidP="00F613BC" w:rsidRDefault="006E2708" w14:paraId="6F5A651B" w14:textId="77777777">
            <w:pPr>
              <w:rPr>
                <w:b/>
                <w:u w:val="single"/>
                <w:lang w:eastAsia="ko-KR"/>
              </w:rPr>
            </w:pPr>
          </w:p>
          <w:p w:rsidRPr="007C33C3" w:rsidR="00752D29" w:rsidP="00A75331" w:rsidRDefault="00752D29" w14:paraId="47E33A5A" w14:textId="77777777">
            <w:pPr>
              <w:spacing w:after="120"/>
              <w:rPr>
                <w:rFonts w:eastAsiaTheme="minorEastAsia"/>
                <w:color w:val="0070C0"/>
                <w:lang w:eastAsia="zh-CN"/>
              </w:rPr>
            </w:pPr>
          </w:p>
        </w:tc>
      </w:tr>
      <w:tr w:rsidRPr="004A64DA" w:rsidR="0057197F" w:rsidTr="00202EB9" w14:paraId="7964657E" w14:textId="77777777">
        <w:tc>
          <w:tcPr>
            <w:tcW w:w="1236" w:type="dxa"/>
          </w:tcPr>
          <w:p w:rsidRPr="0057197F" w:rsidR="0057197F" w:rsidP="00A75331" w:rsidRDefault="0057197F" w14:paraId="75D6DD30" w14:textId="1B96954D">
            <w:pPr>
              <w:spacing w:after="120"/>
              <w:rPr>
                <w:rFonts w:eastAsia="PMingLiU"/>
                <w:color w:val="0070C0"/>
                <w:lang w:val="en-US" w:eastAsia="zh-TW"/>
              </w:rPr>
            </w:pPr>
            <w:r>
              <w:rPr>
                <w:rFonts w:hint="eastAsia" w:eastAsia="PMingLiU"/>
                <w:color w:val="0070C0"/>
                <w:lang w:val="en-US" w:eastAsia="zh-TW"/>
              </w:rPr>
              <w:t>MTK</w:t>
            </w:r>
          </w:p>
        </w:tc>
        <w:tc>
          <w:tcPr>
            <w:tcW w:w="8395" w:type="dxa"/>
          </w:tcPr>
          <w:p w:rsidRPr="00985AAB" w:rsidR="00EA63A0" w:rsidP="00EA63A0" w:rsidRDefault="00EA63A0" w14:paraId="5D980779" w14:textId="77777777">
            <w:pPr>
              <w:rPr>
                <w:b/>
                <w:color w:val="0070C0"/>
                <w:u w:val="single"/>
                <w:lang w:eastAsia="ko-KR"/>
              </w:rPr>
            </w:pPr>
            <w:r w:rsidRPr="00985AAB">
              <w:rPr>
                <w:b/>
                <w:color w:val="0070C0"/>
                <w:u w:val="single"/>
                <w:lang w:eastAsia="ko-KR"/>
              </w:rPr>
              <w:t>Issue 4-1-1: CCA parameters for RLM in-sync test cases in non-DRX</w:t>
            </w:r>
          </w:p>
          <w:p w:rsidR="00EA63A0" w:rsidP="00EA63A0" w:rsidRDefault="00EA63A0" w14:paraId="2A1EEC32" w14:textId="3A68BE12">
            <w:pPr>
              <w:rPr>
                <w:b/>
                <w:color w:val="0070C0"/>
                <w:u w:val="single"/>
                <w:lang w:eastAsia="ko-KR"/>
              </w:rPr>
            </w:pPr>
            <w:r>
              <w:rPr>
                <w:color w:val="000000"/>
              </w:rPr>
              <w:t>Fine with Proposal 1.</w:t>
            </w:r>
          </w:p>
          <w:p w:rsidR="00EA63A0" w:rsidP="00EA63A0" w:rsidRDefault="00EA63A0" w14:paraId="2C638DB1" w14:textId="1E5F6079">
            <w:pPr>
              <w:rPr>
                <w:b/>
                <w:color w:val="0070C0"/>
                <w:u w:val="single"/>
                <w:lang w:eastAsia="ko-KR"/>
              </w:rPr>
            </w:pPr>
            <w:r>
              <w:rPr>
                <w:b/>
                <w:color w:val="0070C0"/>
                <w:u w:val="single"/>
                <w:lang w:eastAsia="ko-KR"/>
              </w:rPr>
              <w:t>I</w:t>
            </w:r>
            <w:r w:rsidRPr="00985AAB">
              <w:rPr>
                <w:b/>
                <w:color w:val="0070C0"/>
                <w:u w:val="single"/>
                <w:lang w:eastAsia="ko-KR"/>
              </w:rPr>
              <w:t>ssue 4-1-2: CCA parameters for RLM out-of-sync test cases</w:t>
            </w:r>
          </w:p>
          <w:p w:rsidRPr="00EA63A0" w:rsidR="00EA63A0" w:rsidP="00EA63A0" w:rsidRDefault="00EA63A0" w14:paraId="5A47E28E" w14:textId="3025D813">
            <w:pPr>
              <w:rPr>
                <w:rFonts w:eastAsia="Malgun Gothic"/>
                <w:b/>
                <w:color w:val="0070C0"/>
                <w:u w:val="single"/>
                <w:lang w:eastAsia="ko-KR"/>
              </w:rPr>
            </w:pPr>
            <w:r>
              <w:rPr>
                <w:color w:val="000000"/>
              </w:rPr>
              <w:t>Fine with Proposal 1.</w:t>
            </w:r>
          </w:p>
          <w:p w:rsidRPr="00985AAB" w:rsidR="00EA63A0" w:rsidP="00EA63A0" w:rsidRDefault="00EA63A0" w14:paraId="5A000CFC" w14:textId="77777777">
            <w:pPr>
              <w:rPr>
                <w:b/>
                <w:color w:val="0070C0"/>
                <w:u w:val="single"/>
                <w:lang w:eastAsia="ko-KR"/>
              </w:rPr>
            </w:pPr>
            <w:r w:rsidRPr="00985AAB">
              <w:rPr>
                <w:b/>
                <w:color w:val="0070C0"/>
                <w:u w:val="single"/>
                <w:lang w:eastAsia="ko-KR"/>
              </w:rPr>
              <w:t>Issue 4-2-1: CCA parameters for BFD and link recovery test cases</w:t>
            </w:r>
          </w:p>
          <w:p w:rsidR="00EA63A0" w:rsidP="00EA63A0" w:rsidRDefault="00EA63A0" w14:paraId="36DF2E0A" w14:textId="77777777">
            <w:pPr>
              <w:rPr>
                <w:b/>
                <w:color w:val="0070C0"/>
                <w:u w:val="single"/>
                <w:lang w:eastAsia="ko-KR"/>
              </w:rPr>
            </w:pPr>
            <w:r>
              <w:rPr>
                <w:color w:val="000000"/>
              </w:rPr>
              <w:t>Fine with Proposal 1.</w:t>
            </w:r>
          </w:p>
          <w:p w:rsidRPr="00EA63A0" w:rsidR="00EA63A0" w:rsidP="0057197F" w:rsidRDefault="00EA63A0" w14:paraId="723922B2" w14:textId="77777777">
            <w:pPr>
              <w:rPr>
                <w:rFonts w:eastAsia="Malgun Gothic"/>
                <w:b/>
                <w:color w:val="0070C0"/>
                <w:u w:val="single"/>
                <w:lang w:eastAsia="ko-KR"/>
              </w:rPr>
            </w:pPr>
          </w:p>
          <w:p w:rsidRPr="00985AAB" w:rsidR="0057197F" w:rsidP="0057197F" w:rsidRDefault="0057197F" w14:paraId="21C9F4B4" w14:textId="77777777">
            <w:pPr>
              <w:rPr>
                <w:b/>
                <w:color w:val="0070C0"/>
                <w:u w:val="single"/>
                <w:lang w:eastAsia="ko-KR"/>
              </w:rPr>
            </w:pPr>
            <w:r w:rsidRPr="00985AAB">
              <w:rPr>
                <w:b/>
                <w:color w:val="0070C0"/>
                <w:u w:val="single"/>
                <w:lang w:eastAsia="ko-KR"/>
              </w:rPr>
              <w:t>Issue 4-3-1: Whether to introduce new test to verify delay in sending HARQ feedback transmissions with UL CCA failure</w:t>
            </w:r>
          </w:p>
          <w:p w:rsidRPr="0057197F" w:rsidR="0057197F" w:rsidP="0057197F" w:rsidRDefault="0057197F" w14:paraId="4EF07279" w14:textId="5D91CAF6">
            <w:pPr>
              <w:pStyle w:val="NormalWeb"/>
              <w:spacing w:before="0" w:beforeAutospacing="0" w:after="120" w:afterAutospacing="0"/>
              <w:rPr>
                <w:color w:val="000000"/>
                <w:sz w:val="20"/>
                <w:szCs w:val="20"/>
              </w:rPr>
            </w:pPr>
            <w:r w:rsidRPr="0057197F">
              <w:rPr>
                <w:color w:val="000000"/>
                <w:sz w:val="20"/>
                <w:szCs w:val="20"/>
              </w:rPr>
              <w:t xml:space="preserve">It </w:t>
            </w:r>
            <w:r>
              <w:rPr>
                <w:color w:val="000000"/>
                <w:sz w:val="20"/>
                <w:szCs w:val="20"/>
              </w:rPr>
              <w:t xml:space="preserve">should not be based on </w:t>
            </w:r>
            <w:r w:rsidRPr="0057197F">
              <w:rPr>
                <w:rFonts w:eastAsia="PMingLiU"/>
                <w:color w:val="000000"/>
                <w:sz w:val="20"/>
                <w:szCs w:val="20"/>
                <w:lang w:val="en-US" w:eastAsia="zh-TW"/>
              </w:rPr>
              <w:t>active TCI state switching delay</w:t>
            </w:r>
            <w:r>
              <w:rPr>
                <w:rFonts w:eastAsia="PMingLiU"/>
                <w:color w:val="000000"/>
                <w:sz w:val="20"/>
                <w:szCs w:val="20"/>
                <w:lang w:val="en-US" w:eastAsia="zh-TW"/>
              </w:rPr>
              <w:t>, since there is no agreed TCs for it, as agreed in the last meeting</w:t>
            </w:r>
            <w:r>
              <w:rPr>
                <w:color w:val="000000"/>
                <w:sz w:val="20"/>
                <w:szCs w:val="20"/>
              </w:rPr>
              <w:t xml:space="preserve"> </w:t>
            </w:r>
            <w:hyperlink w:history="1" r:id="rId13">
              <w:r w:rsidRPr="0057197F">
                <w:rPr>
                  <w:rStyle w:val="Hyperlink"/>
                  <w:sz w:val="20"/>
                  <w:szCs w:val="20"/>
                </w:rPr>
                <w:t>R4-2108261</w:t>
              </w:r>
            </w:hyperlink>
            <w:r>
              <w:rPr>
                <w:color w:val="000000"/>
                <w:sz w:val="20"/>
                <w:szCs w:val="20"/>
              </w:rPr>
              <w:t>.</w:t>
            </w:r>
          </w:p>
        </w:tc>
      </w:tr>
      <w:tr w:rsidRPr="004A64DA" w:rsidR="00F3151C" w:rsidTr="00202EB9" w14:paraId="7F0D2EFD" w14:textId="77777777">
        <w:trPr>
          <w:ins w:author="Santhan Thangarasa" w:date="2021-08-17T11:38:00Z" w:id="153"/>
        </w:trPr>
        <w:tc>
          <w:tcPr>
            <w:tcW w:w="1236" w:type="dxa"/>
          </w:tcPr>
          <w:p w:rsidR="00F3151C" w:rsidP="00A75331" w:rsidRDefault="00F3151C" w14:paraId="00D254F9" w14:textId="6E0320F2">
            <w:pPr>
              <w:spacing w:after="120"/>
              <w:rPr>
                <w:ins w:author="Santhan Thangarasa" w:date="2021-08-17T11:38:00Z" w:id="154"/>
                <w:rFonts w:eastAsia="PMingLiU"/>
                <w:color w:val="0070C0"/>
                <w:lang w:val="en-US" w:eastAsia="zh-TW"/>
              </w:rPr>
            </w:pPr>
            <w:ins w:author="Santhan Thangarasa" w:date="2021-08-17T11:38:00Z" w:id="155">
              <w:r>
                <w:rPr>
                  <w:rFonts w:eastAsia="PMingLiU"/>
                  <w:color w:val="0070C0"/>
                  <w:lang w:val="en-US" w:eastAsia="zh-TW"/>
                </w:rPr>
                <w:t>Ericsson</w:t>
              </w:r>
            </w:ins>
          </w:p>
        </w:tc>
        <w:tc>
          <w:tcPr>
            <w:tcW w:w="8395" w:type="dxa"/>
          </w:tcPr>
          <w:p w:rsidR="00F3151C" w:rsidP="00F3151C" w:rsidRDefault="00F3151C" w14:paraId="5A0C5143" w14:textId="02BC0AD6">
            <w:pPr>
              <w:rPr>
                <w:ins w:author="Santhan Thangarasa" w:date="2021-08-17T11:39:00Z" w:id="156"/>
                <w:b/>
                <w:color w:val="0070C0"/>
                <w:u w:val="single"/>
                <w:lang w:eastAsia="ko-KR"/>
              </w:rPr>
            </w:pPr>
            <w:ins w:author="Santhan Thangarasa" w:date="2021-08-17T11:38:00Z" w:id="157">
              <w:r w:rsidRPr="00985AAB">
                <w:rPr>
                  <w:b/>
                  <w:color w:val="0070C0"/>
                  <w:u w:val="single"/>
                  <w:lang w:eastAsia="ko-KR"/>
                </w:rPr>
                <w:t>Issue 4-1-1: CCA parameters for RLM in-sync test cases in non-DRX</w:t>
              </w:r>
            </w:ins>
          </w:p>
          <w:p w:rsidRPr="00F3151C" w:rsidR="00F3151C" w:rsidP="00F3151C" w:rsidRDefault="00F3151C" w14:paraId="02F8564A" w14:textId="5D13D128">
            <w:pPr>
              <w:rPr>
                <w:ins w:author="Santhan Thangarasa" w:date="2021-08-17T11:38:00Z" w:id="158"/>
                <w:bCs/>
                <w:color w:val="0070C0"/>
                <w:u w:val="single"/>
                <w:lang w:eastAsia="ko-KR"/>
                <w:rPrChange w:author="Santhan Thangarasa" w:date="2021-08-17T11:39:00Z" w:id="159">
                  <w:rPr>
                    <w:ins w:author="Santhan Thangarasa" w:date="2021-08-17T11:38:00Z" w:id="160"/>
                    <w:b/>
                    <w:color w:val="0070C0"/>
                    <w:u w:val="single"/>
                    <w:lang w:eastAsia="ko-KR"/>
                  </w:rPr>
                </w:rPrChange>
              </w:rPr>
            </w:pPr>
            <w:ins w:author="Santhan Thangarasa" w:date="2021-08-17T11:39:00Z" w:id="161">
              <w:r w:rsidRPr="00F3151C">
                <w:rPr>
                  <w:bCs/>
                  <w:color w:val="0070C0"/>
                  <w:u w:val="single"/>
                  <w:lang w:eastAsia="ko-KR"/>
                  <w:rPrChange w:author="Santhan Thangarasa" w:date="2021-08-17T11:39:00Z" w:id="162">
                    <w:rPr>
                      <w:b/>
                      <w:color w:val="0070C0"/>
                      <w:u w:val="single"/>
                      <w:lang w:eastAsia="ko-KR"/>
                    </w:rPr>
                  </w:rPrChange>
                </w:rPr>
                <w:t xml:space="preserve">Proposal 1 is agreeable. </w:t>
              </w:r>
            </w:ins>
          </w:p>
          <w:p w:rsidR="00F3151C" w:rsidP="00F3151C" w:rsidRDefault="00F3151C" w14:paraId="25966EC7" w14:textId="5C4BDC72">
            <w:pPr>
              <w:rPr>
                <w:ins w:author="Santhan Thangarasa" w:date="2021-08-17T11:39:00Z" w:id="163"/>
                <w:b/>
                <w:color w:val="0070C0"/>
                <w:u w:val="single"/>
                <w:lang w:eastAsia="ko-KR"/>
              </w:rPr>
            </w:pPr>
            <w:ins w:author="Santhan Thangarasa" w:date="2021-08-17T11:38:00Z" w:id="164">
              <w:r w:rsidRPr="00985AAB">
                <w:rPr>
                  <w:b/>
                  <w:color w:val="0070C0"/>
                  <w:u w:val="single"/>
                  <w:lang w:eastAsia="ko-KR"/>
                </w:rPr>
                <w:t>Issue 4-1-2: CCA parameters for RLM out-of-sync test cases</w:t>
              </w:r>
            </w:ins>
          </w:p>
          <w:p w:rsidRPr="00AE2FA5" w:rsidR="00F3151C" w:rsidP="00F3151C" w:rsidRDefault="00F3151C" w14:paraId="6554F759" w14:textId="1CC60D44">
            <w:pPr>
              <w:rPr>
                <w:ins w:author="Santhan Thangarasa" w:date="2021-08-17T11:38:00Z" w:id="165"/>
                <w:bCs/>
                <w:color w:val="0070C0"/>
                <w:u w:val="single"/>
                <w:lang w:eastAsia="ko-KR"/>
                <w:rPrChange w:author="Santhan Thangarasa" w:date="2021-08-17T11:39:00Z" w:id="166">
                  <w:rPr>
                    <w:ins w:author="Santhan Thangarasa" w:date="2021-08-17T11:38:00Z" w:id="167"/>
                    <w:b/>
                    <w:color w:val="0070C0"/>
                    <w:u w:val="single"/>
                    <w:lang w:eastAsia="ko-KR"/>
                  </w:rPr>
                </w:rPrChange>
              </w:rPr>
            </w:pPr>
            <w:ins w:author="Santhan Thangarasa" w:date="2021-08-17T11:39:00Z" w:id="168">
              <w:r w:rsidRPr="00AE2FA5">
                <w:rPr>
                  <w:bCs/>
                  <w:color w:val="0070C0"/>
                  <w:u w:val="single"/>
                  <w:lang w:eastAsia="ko-KR"/>
                  <w:rPrChange w:author="Santhan Thangarasa" w:date="2021-08-17T11:39:00Z" w:id="169">
                    <w:rPr>
                      <w:b/>
                      <w:color w:val="0070C0"/>
                      <w:u w:val="single"/>
                      <w:lang w:eastAsia="ko-KR"/>
                    </w:rPr>
                  </w:rPrChange>
                </w:rPr>
                <w:t xml:space="preserve">Proposal 1 is agreeable. </w:t>
              </w:r>
            </w:ins>
          </w:p>
          <w:p w:rsidR="00F3151C" w:rsidP="00F3151C" w:rsidRDefault="00F3151C" w14:paraId="70C0A2CD" w14:textId="39AEF3E9">
            <w:pPr>
              <w:rPr>
                <w:ins w:author="Santhan Thangarasa" w:date="2021-08-17T11:40:00Z" w:id="170"/>
                <w:b/>
                <w:color w:val="0070C0"/>
                <w:u w:val="single"/>
                <w:lang w:eastAsia="ko-KR"/>
              </w:rPr>
            </w:pPr>
            <w:ins w:author="Santhan Thangarasa" w:date="2021-08-17T11:38:00Z" w:id="171">
              <w:r w:rsidRPr="00985AAB">
                <w:rPr>
                  <w:b/>
                  <w:color w:val="0070C0"/>
                  <w:u w:val="single"/>
                  <w:lang w:eastAsia="ko-KR"/>
                </w:rPr>
                <w:t>Issue 4-2-1: CCA parameters for BFD and link recovery test cases</w:t>
              </w:r>
            </w:ins>
          </w:p>
          <w:p w:rsidRPr="00E01BAA" w:rsidR="00E01BAA" w:rsidP="00F3151C" w:rsidRDefault="00E01BAA" w14:paraId="07CFF383" w14:textId="599CA819">
            <w:pPr>
              <w:rPr>
                <w:ins w:author="Santhan Thangarasa" w:date="2021-08-17T11:38:00Z" w:id="172"/>
                <w:bCs/>
                <w:color w:val="0070C0"/>
                <w:u w:val="single"/>
                <w:lang w:eastAsia="ko-KR"/>
                <w:rPrChange w:author="Santhan Thangarasa" w:date="2021-08-17T11:40:00Z" w:id="173">
                  <w:rPr>
                    <w:ins w:author="Santhan Thangarasa" w:date="2021-08-17T11:38:00Z" w:id="174"/>
                    <w:b/>
                    <w:color w:val="0070C0"/>
                    <w:u w:val="single"/>
                    <w:lang w:eastAsia="ko-KR"/>
                  </w:rPr>
                </w:rPrChange>
              </w:rPr>
            </w:pPr>
            <w:ins w:author="Santhan Thangarasa" w:date="2021-08-17T11:40:00Z" w:id="175">
              <w:r w:rsidRPr="00E01BAA">
                <w:rPr>
                  <w:bCs/>
                  <w:color w:val="0070C0"/>
                  <w:u w:val="single"/>
                  <w:lang w:eastAsia="ko-KR"/>
                  <w:rPrChange w:author="Santhan Thangarasa" w:date="2021-08-17T11:40:00Z" w:id="176">
                    <w:rPr>
                      <w:b/>
                      <w:color w:val="0070C0"/>
                      <w:u w:val="single"/>
                      <w:lang w:eastAsia="ko-KR"/>
                    </w:rPr>
                  </w:rPrChange>
                </w:rPr>
                <w:t>Proposal 1 is agreeable.</w:t>
              </w:r>
            </w:ins>
          </w:p>
          <w:p w:rsidR="00F3151C" w:rsidP="00F3151C" w:rsidRDefault="00F3151C" w14:paraId="29328198" w14:textId="05590658">
            <w:pPr>
              <w:rPr>
                <w:ins w:author="Santhan Thangarasa" w:date="2021-08-17T11:43:00Z" w:id="177"/>
                <w:b/>
                <w:color w:val="0070C0"/>
                <w:u w:val="single"/>
                <w:lang w:eastAsia="ko-KR"/>
              </w:rPr>
            </w:pPr>
            <w:ins w:author="Santhan Thangarasa" w:date="2021-08-17T11:38:00Z" w:id="178">
              <w:r w:rsidRPr="00985AAB">
                <w:rPr>
                  <w:b/>
                  <w:color w:val="0070C0"/>
                  <w:u w:val="single"/>
                  <w:lang w:eastAsia="ko-KR"/>
                </w:rPr>
                <w:t>Issue 4-2-2: Whether to remove test 2 in current BFD and CBD test cases</w:t>
              </w:r>
            </w:ins>
          </w:p>
          <w:p w:rsidRPr="00801408" w:rsidR="00801408" w:rsidP="00F3151C" w:rsidRDefault="003F7384" w14:paraId="4355036F" w14:textId="45A1372E">
            <w:pPr>
              <w:rPr>
                <w:ins w:author="Santhan Thangarasa" w:date="2021-08-17T11:38:00Z" w:id="179"/>
                <w:bCs/>
                <w:color w:val="0070C0"/>
                <w:u w:val="single"/>
                <w:lang w:eastAsia="ko-KR"/>
                <w:rPrChange w:author="Santhan Thangarasa" w:date="2021-08-17T11:43:00Z" w:id="180">
                  <w:rPr>
                    <w:ins w:author="Santhan Thangarasa" w:date="2021-08-17T11:38:00Z" w:id="181"/>
                    <w:b/>
                    <w:color w:val="0070C0"/>
                    <w:u w:val="single"/>
                    <w:lang w:eastAsia="ko-KR"/>
                  </w:rPr>
                </w:rPrChange>
              </w:rPr>
            </w:pPr>
            <w:ins w:author="Santhan Thangarasa" w:date="2021-08-17T13:17:00Z" w:id="182">
              <w:r>
                <w:rPr>
                  <w:bCs/>
                  <w:color w:val="0070C0"/>
                  <w:u w:val="single"/>
                  <w:lang w:eastAsia="ko-KR"/>
                </w:rPr>
                <w:t xml:space="preserve">We are fine with the proposal. </w:t>
              </w:r>
            </w:ins>
          </w:p>
          <w:p w:rsidRPr="00985AAB" w:rsidR="00F3151C" w:rsidP="00F3151C" w:rsidRDefault="00F3151C" w14:paraId="1E330082" w14:textId="77777777">
            <w:pPr>
              <w:rPr>
                <w:ins w:author="Santhan Thangarasa" w:date="2021-08-17T11:38:00Z" w:id="183"/>
                <w:b/>
                <w:color w:val="0070C0"/>
                <w:u w:val="single"/>
                <w:lang w:eastAsia="ko-KR"/>
              </w:rPr>
            </w:pPr>
            <w:ins w:author="Santhan Thangarasa" w:date="2021-08-17T11:38:00Z" w:id="184">
              <w:r w:rsidRPr="00985AAB">
                <w:rPr>
                  <w:b/>
                  <w:color w:val="0070C0"/>
                  <w:u w:val="single"/>
                  <w:lang w:eastAsia="ko-KR"/>
                </w:rPr>
                <w:t>Issue 4-3-1: Whether to introduce new test to verify delay in sending HARQ feedback transmissions with UL CCA failure</w:t>
              </w:r>
            </w:ins>
          </w:p>
          <w:p w:rsidRPr="005E2CDE" w:rsidR="00F3151C" w:rsidP="00EA63A0" w:rsidRDefault="003F7384" w14:paraId="20127487" w14:textId="40E5DDF2">
            <w:pPr>
              <w:rPr>
                <w:ins w:author="Santhan Thangarasa" w:date="2021-08-17T11:38:00Z" w:id="185"/>
                <w:bCs/>
                <w:color w:val="0070C0"/>
                <w:lang w:eastAsia="ko-KR"/>
                <w:rPrChange w:author="Santhan Thangarasa" w:date="2021-08-17T11:49:00Z" w:id="186">
                  <w:rPr>
                    <w:ins w:author="Santhan Thangarasa" w:date="2021-08-17T11:38:00Z" w:id="187"/>
                    <w:b/>
                    <w:color w:val="0070C0"/>
                    <w:u w:val="single"/>
                    <w:lang w:eastAsia="ko-KR"/>
                  </w:rPr>
                </w:rPrChange>
              </w:rPr>
            </w:pPr>
            <w:ins w:author="Santhan Thangarasa" w:date="2021-08-17T13:17:00Z" w:id="188">
              <w:r>
                <w:rPr>
                  <w:bCs/>
                  <w:color w:val="0070C0"/>
                  <w:lang w:eastAsia="ko-KR"/>
                </w:rPr>
                <w:t xml:space="preserve">We have similar view as MTK that the WI is already closed and at this point no need to introduce new test cases. </w:t>
              </w:r>
            </w:ins>
            <w:ins w:author="Santhan Thangarasa" w:date="2021-08-17T11:48:00Z" w:id="189">
              <w:r w:rsidRPr="005E2CDE" w:rsidR="00BB2849">
                <w:rPr>
                  <w:bCs/>
                  <w:color w:val="0070C0"/>
                  <w:lang w:eastAsia="ko-KR"/>
                  <w:rPrChange w:author="Santhan Thangarasa" w:date="2021-08-17T11:49:00Z" w:id="190">
                    <w:rPr>
                      <w:b/>
                      <w:color w:val="0070C0"/>
                      <w:u w:val="single"/>
                      <w:lang w:eastAsia="ko-KR"/>
                    </w:rPr>
                  </w:rPrChange>
                </w:rPr>
                <w:t xml:space="preserve"> </w:t>
              </w:r>
            </w:ins>
          </w:p>
        </w:tc>
      </w:tr>
      <w:tr w:rsidRPr="004A64DA" w:rsidR="00202EB9" w:rsidTr="00202EB9" w14:paraId="5E7148F1" w14:textId="77777777">
        <w:trPr>
          <w:ins w:author="NOKIA" w:date="2021-08-17T13:45:00Z" w:id="191"/>
        </w:trPr>
        <w:tc>
          <w:tcPr>
            <w:tcW w:w="1236" w:type="dxa"/>
          </w:tcPr>
          <w:p w:rsidR="00202EB9" w:rsidP="00202EB9" w:rsidRDefault="00202EB9" w14:paraId="61AE0053" w14:textId="4D96A45E">
            <w:pPr>
              <w:spacing w:after="120"/>
              <w:rPr>
                <w:ins w:author="NOKIA" w:date="2021-08-17T13:45:00Z" w:id="192"/>
                <w:rFonts w:eastAsia="PMingLiU"/>
                <w:color w:val="0070C0"/>
                <w:lang w:val="en-US" w:eastAsia="zh-TW"/>
              </w:rPr>
            </w:pPr>
            <w:ins w:author="NOKIA" w:date="2021-08-17T13:46:00Z" w:id="193">
              <w:r w:rsidRPr="004E67F6">
                <w:rPr>
                  <w:rFonts w:eastAsiaTheme="minorEastAsia"/>
                  <w:lang w:val="en-US" w:eastAsia="zh-CN"/>
                </w:rPr>
                <w:t>Nokia</w:t>
              </w:r>
            </w:ins>
          </w:p>
        </w:tc>
        <w:tc>
          <w:tcPr>
            <w:tcW w:w="8395" w:type="dxa"/>
          </w:tcPr>
          <w:p w:rsidR="00202EB9" w:rsidP="00202EB9" w:rsidRDefault="00202EB9" w14:paraId="272C924D" w14:textId="77777777">
            <w:pPr>
              <w:rPr>
                <w:ins w:author="NOKIA" w:date="2021-08-17T13:46:00Z" w:id="194"/>
                <w:b/>
                <w:u w:val="single"/>
                <w:lang w:eastAsia="ko-KR"/>
              </w:rPr>
            </w:pPr>
            <w:ins w:author="NOKIA" w:date="2021-08-17T13:46:00Z" w:id="195">
              <w:r>
                <w:rPr>
                  <w:b/>
                  <w:u w:val="single"/>
                  <w:lang w:eastAsia="ko-KR"/>
                </w:rPr>
                <w:t>Issue 4-1-1: CCA parameters for RLM in-sync test cases in non-DRX</w:t>
              </w:r>
            </w:ins>
          </w:p>
          <w:p w:rsidR="00202EB9" w:rsidP="00202EB9" w:rsidRDefault="00202EB9" w14:paraId="73F559E1" w14:textId="77777777">
            <w:pPr>
              <w:rPr>
                <w:ins w:author="NOKIA" w:date="2021-08-17T13:46:00Z" w:id="196"/>
                <w:bCs/>
                <w:lang w:eastAsia="ko-KR"/>
              </w:rPr>
            </w:pPr>
            <w:ins w:author="NOKIA" w:date="2021-08-17T13:46:00Z" w:id="197">
              <w:r w:rsidRPr="004E67F6">
                <w:rPr>
                  <w:bCs/>
                  <w:lang w:eastAsia="ko-KR"/>
                </w:rPr>
                <w:t xml:space="preserve">We agree with Proposal 1. </w:t>
              </w:r>
            </w:ins>
          </w:p>
          <w:p w:rsidRPr="004E67F6" w:rsidR="00202EB9" w:rsidP="00202EB9" w:rsidRDefault="00202EB9" w14:paraId="2685F8A3" w14:textId="77777777">
            <w:pPr>
              <w:rPr>
                <w:ins w:author="NOKIA" w:date="2021-08-17T13:46:00Z" w:id="198"/>
                <w:bCs/>
                <w:lang w:eastAsia="ko-KR"/>
              </w:rPr>
            </w:pPr>
            <w:ins w:author="NOKIA" w:date="2021-08-17T13:46:00Z" w:id="199">
              <w:r>
                <w:rPr>
                  <w:bCs/>
                  <w:lang w:eastAsia="ko-KR"/>
                </w:rPr>
                <w:t xml:space="preserve">In our view this is the configuration that avoids </w:t>
              </w:r>
              <w:proofErr w:type="spellStart"/>
              <w:r>
                <w:rPr>
                  <w:bCs/>
                  <w:lang w:eastAsia="ko-KR"/>
                </w:rPr>
                <w:t>Lmax</w:t>
              </w:r>
              <w:proofErr w:type="spellEnd"/>
              <w:r>
                <w:rPr>
                  <w:bCs/>
                  <w:lang w:eastAsia="ko-KR"/>
                </w:rPr>
                <w:t xml:space="preserve"> for the RLM test cases.</w:t>
              </w:r>
            </w:ins>
          </w:p>
          <w:p w:rsidR="00202EB9" w:rsidP="00202EB9" w:rsidRDefault="00202EB9" w14:paraId="7CA04E44" w14:textId="77777777">
            <w:pPr>
              <w:rPr>
                <w:ins w:author="NOKIA" w:date="2021-08-17T13:46:00Z" w:id="200"/>
                <w:b/>
                <w:u w:val="single"/>
                <w:lang w:eastAsia="ko-KR"/>
              </w:rPr>
            </w:pPr>
          </w:p>
          <w:p w:rsidR="00202EB9" w:rsidP="00202EB9" w:rsidRDefault="00202EB9" w14:paraId="2CE78ABA" w14:textId="77777777">
            <w:pPr>
              <w:rPr>
                <w:ins w:author="NOKIA" w:date="2021-08-17T13:46:00Z" w:id="201"/>
                <w:b/>
                <w:u w:val="single"/>
                <w:lang w:eastAsia="ko-KR"/>
              </w:rPr>
            </w:pPr>
            <w:ins w:author="NOKIA" w:date="2021-08-17T13:46:00Z" w:id="202">
              <w:r>
                <w:rPr>
                  <w:b/>
                  <w:u w:val="single"/>
                  <w:lang w:eastAsia="ko-KR"/>
                </w:rPr>
                <w:t>Issue 4-1-2: CCA parameters for RLM out-of-sync test cases</w:t>
              </w:r>
            </w:ins>
          </w:p>
          <w:p w:rsidR="00202EB9" w:rsidP="00202EB9" w:rsidRDefault="00202EB9" w14:paraId="49C1DD82" w14:textId="77777777">
            <w:pPr>
              <w:rPr>
                <w:ins w:author="NOKIA" w:date="2021-08-17T13:46:00Z" w:id="203"/>
                <w:bCs/>
                <w:lang w:eastAsia="ko-KR"/>
              </w:rPr>
            </w:pPr>
            <w:ins w:author="NOKIA" w:date="2021-08-17T13:46:00Z" w:id="204">
              <w:r w:rsidRPr="00665897">
                <w:rPr>
                  <w:bCs/>
                  <w:lang w:eastAsia="ko-KR"/>
                </w:rPr>
                <w:t xml:space="preserve">We agree with Proposal 1. </w:t>
              </w:r>
            </w:ins>
          </w:p>
          <w:p w:rsidR="00202EB9" w:rsidP="00202EB9" w:rsidRDefault="00202EB9" w14:paraId="2D5B9932" w14:textId="77777777">
            <w:pPr>
              <w:rPr>
                <w:ins w:author="NOKIA" w:date="2021-08-17T13:46:00Z" w:id="205"/>
                <w:bCs/>
                <w:lang w:eastAsia="ko-KR"/>
              </w:rPr>
            </w:pPr>
            <w:ins w:author="NOKIA" w:date="2021-08-17T13:46:00Z" w:id="206">
              <w:r>
                <w:rPr>
                  <w:bCs/>
                  <w:lang w:eastAsia="ko-KR"/>
                </w:rPr>
                <w:t xml:space="preserve">Since RLM core requirements do not define </w:t>
              </w:r>
              <w:proofErr w:type="spellStart"/>
              <w:r>
                <w:rPr>
                  <w:bCs/>
                  <w:lang w:eastAsia="ko-KR"/>
                </w:rPr>
                <w:t>Lmax</w:t>
              </w:r>
              <w:proofErr w:type="spellEnd"/>
              <w:r>
                <w:rPr>
                  <w:bCs/>
                  <w:lang w:eastAsia="ko-KR"/>
                </w:rPr>
                <w:t xml:space="preserve"> for out-of-sync RLM, there is no need to define LCCA in that case. </w:t>
              </w:r>
            </w:ins>
          </w:p>
          <w:p w:rsidR="00202EB9" w:rsidP="00202EB9" w:rsidRDefault="00202EB9" w14:paraId="2E10EC41" w14:textId="77777777">
            <w:pPr>
              <w:rPr>
                <w:ins w:author="NOKIA" w:date="2021-08-17T13:46:00Z" w:id="207"/>
                <w:bCs/>
                <w:lang w:eastAsia="ko-KR"/>
              </w:rPr>
            </w:pPr>
          </w:p>
          <w:p w:rsidR="00202EB9" w:rsidP="00202EB9" w:rsidRDefault="00202EB9" w14:paraId="5A445254" w14:textId="77777777">
            <w:pPr>
              <w:rPr>
                <w:ins w:author="NOKIA" w:date="2021-08-17T13:46:00Z" w:id="208"/>
                <w:b/>
                <w:u w:val="single"/>
                <w:lang w:eastAsia="ko-KR"/>
              </w:rPr>
            </w:pPr>
            <w:ins w:author="NOKIA" w:date="2021-08-17T13:46:00Z" w:id="209">
              <w:r>
                <w:rPr>
                  <w:b/>
                  <w:u w:val="single"/>
                  <w:lang w:eastAsia="ko-KR"/>
                </w:rPr>
                <w:t>Issue 4-2-1: CCA parameters for BFD and link recovery test cases</w:t>
              </w:r>
            </w:ins>
          </w:p>
          <w:p w:rsidR="00202EB9" w:rsidP="00202EB9" w:rsidRDefault="00202EB9" w14:paraId="0A173CC2" w14:textId="77777777">
            <w:pPr>
              <w:rPr>
                <w:ins w:author="NOKIA" w:date="2021-08-17T13:46:00Z" w:id="210"/>
                <w:bCs/>
                <w:lang w:eastAsia="ko-KR"/>
              </w:rPr>
            </w:pPr>
            <w:ins w:author="NOKIA" w:date="2021-08-17T13:46:00Z" w:id="211">
              <w:r w:rsidRPr="00665897">
                <w:rPr>
                  <w:bCs/>
                  <w:lang w:eastAsia="ko-KR"/>
                </w:rPr>
                <w:t xml:space="preserve">We agree with Proposal 1. </w:t>
              </w:r>
            </w:ins>
          </w:p>
          <w:p w:rsidR="00202EB9" w:rsidP="00202EB9" w:rsidRDefault="00202EB9" w14:paraId="38828298" w14:textId="77777777">
            <w:pPr>
              <w:rPr>
                <w:ins w:author="NOKIA" w:date="2021-08-17T13:46:00Z" w:id="212"/>
                <w:bCs/>
                <w:lang w:eastAsia="ko-KR"/>
              </w:rPr>
            </w:pPr>
            <w:ins w:author="NOKIA" w:date="2021-08-17T13:46:00Z" w:id="213">
              <w:r>
                <w:rPr>
                  <w:bCs/>
                  <w:lang w:eastAsia="ko-KR"/>
                </w:rPr>
                <w:t xml:space="preserve">This is the necessary configuration for avoiding </w:t>
              </w:r>
              <w:proofErr w:type="spellStart"/>
              <w:r>
                <w:rPr>
                  <w:bCs/>
                  <w:lang w:eastAsia="ko-KR"/>
                </w:rPr>
                <w:t>Lmax</w:t>
              </w:r>
              <w:proofErr w:type="spellEnd"/>
              <w:r>
                <w:rPr>
                  <w:bCs/>
                  <w:lang w:eastAsia="ko-KR"/>
                </w:rPr>
                <w:t xml:space="preserve"> in BFD test cases. </w:t>
              </w:r>
            </w:ins>
          </w:p>
          <w:p w:rsidR="00202EB9" w:rsidP="00202EB9" w:rsidRDefault="00202EB9" w14:paraId="01D8C9D4" w14:textId="77777777">
            <w:pPr>
              <w:rPr>
                <w:ins w:author="NOKIA" w:date="2021-08-17T13:46:00Z" w:id="214"/>
                <w:b/>
                <w:u w:val="single"/>
                <w:lang w:eastAsia="ko-KR"/>
              </w:rPr>
            </w:pPr>
          </w:p>
          <w:p w:rsidR="00202EB9" w:rsidP="00202EB9" w:rsidRDefault="00202EB9" w14:paraId="74C37DDD" w14:textId="77777777">
            <w:pPr>
              <w:rPr>
                <w:ins w:author="NOKIA" w:date="2021-08-17T13:46:00Z" w:id="215"/>
                <w:b/>
                <w:u w:val="single"/>
                <w:lang w:eastAsia="ko-KR"/>
              </w:rPr>
            </w:pPr>
            <w:ins w:author="NOKIA" w:date="2021-08-17T13:46:00Z" w:id="216">
              <w:r>
                <w:rPr>
                  <w:b/>
                  <w:u w:val="single"/>
                  <w:lang w:eastAsia="ko-KR"/>
                </w:rPr>
                <w:t>Issue 4-2-2: Whether to remove test 2 in current BFD and CBD test cases</w:t>
              </w:r>
            </w:ins>
          </w:p>
          <w:p w:rsidR="00202EB9" w:rsidP="00202EB9" w:rsidRDefault="00202EB9" w14:paraId="0AC07BCE" w14:textId="77777777">
            <w:pPr>
              <w:rPr>
                <w:ins w:author="NOKIA" w:date="2021-08-17T13:46:00Z" w:id="217"/>
                <w:bCs/>
                <w:lang w:eastAsia="ko-KR"/>
              </w:rPr>
            </w:pPr>
            <w:ins w:author="NOKIA" w:date="2021-08-17T13:46:00Z" w:id="218">
              <w:r w:rsidRPr="004E67F6">
                <w:rPr>
                  <w:bCs/>
                  <w:lang w:eastAsia="ko-KR"/>
                </w:rPr>
                <w:t xml:space="preserve">We agree with Proposal 1. </w:t>
              </w:r>
            </w:ins>
          </w:p>
          <w:p w:rsidRPr="004E67F6" w:rsidR="00202EB9" w:rsidP="00202EB9" w:rsidRDefault="00202EB9" w14:paraId="155A4343" w14:textId="77777777">
            <w:pPr>
              <w:rPr>
                <w:ins w:author="NOKIA" w:date="2021-08-17T13:46:00Z" w:id="219"/>
                <w:bCs/>
                <w:lang w:eastAsia="ko-KR"/>
              </w:rPr>
            </w:pPr>
          </w:p>
          <w:p w:rsidR="00202EB9" w:rsidP="00202EB9" w:rsidRDefault="00202EB9" w14:paraId="42D3285F" w14:textId="7A34C0BC">
            <w:pPr>
              <w:rPr>
                <w:ins w:author="NOKIA" w:date="2021-08-17T13:46:00Z" w:id="220"/>
                <w:b/>
                <w:u w:val="single"/>
                <w:lang w:eastAsia="ko-KR"/>
              </w:rPr>
            </w:pPr>
            <w:ins w:author="NOKIA" w:date="2021-08-17T13:46:00Z" w:id="221">
              <w:r>
                <w:rPr>
                  <w:b/>
                  <w:u w:val="single"/>
                  <w:lang w:eastAsia="ko-KR"/>
                </w:rPr>
                <w:t>Issue 4-3-1: Whether to introduce new test to verify delay in sending HARQ feedback transmissions with UL CCA failure</w:t>
              </w:r>
            </w:ins>
          </w:p>
          <w:p w:rsidRPr="00985AAB" w:rsidR="00202EB9" w:rsidRDefault="00202EB9" w14:paraId="6B4F5B5F" w14:textId="1C6AC715">
            <w:pPr>
              <w:rPr>
                <w:ins w:author="NOKIA" w:date="2021-08-17T13:45:00Z" w:id="222"/>
                <w:b/>
                <w:color w:val="0070C0"/>
                <w:u w:val="single"/>
                <w:lang w:eastAsia="ko-KR"/>
              </w:rPr>
            </w:pPr>
            <w:ins w:author="NOKIA" w:date="2021-08-17T13:46:00Z" w:id="223">
              <w:r w:rsidRPr="00202EB9">
                <w:rPr>
                  <w:bCs/>
                  <w:lang w:eastAsia="ko-KR"/>
                  <w:rPrChange w:author="NOKIA" w:date="2021-08-17T13:46:00Z" w:id="224">
                    <w:rPr>
                      <w:b/>
                      <w:u w:val="single"/>
                      <w:lang w:eastAsia="ko-KR"/>
                    </w:rPr>
                  </w:rPrChange>
                </w:rPr>
                <w:t xml:space="preserve">We agree with </w:t>
              </w:r>
              <w:r>
                <w:rPr>
                  <w:bCs/>
                  <w:lang w:eastAsia="ko-KR"/>
                </w:rPr>
                <w:t xml:space="preserve">MTK and </w:t>
              </w:r>
              <w:r w:rsidRPr="00202EB9">
                <w:rPr>
                  <w:bCs/>
                  <w:lang w:eastAsia="ko-KR"/>
                  <w:rPrChange w:author="NOKIA" w:date="2021-08-17T13:46:00Z" w:id="225">
                    <w:rPr>
                      <w:b/>
                      <w:u w:val="single"/>
                      <w:lang w:eastAsia="ko-KR"/>
                    </w:rPr>
                  </w:rPrChange>
                </w:rPr>
                <w:t xml:space="preserve">Ericsson on that issue. </w:t>
              </w:r>
            </w:ins>
          </w:p>
        </w:tc>
      </w:tr>
      <w:tr w:rsidRPr="004A64DA" w:rsidR="0007502A" w:rsidTr="00202EB9" w14:paraId="4046C04A" w14:textId="77777777">
        <w:trPr>
          <w:ins w:author="Prashant Sharma" w:date="2021-08-17T15:23:00Z" w:id="226"/>
        </w:trPr>
        <w:tc>
          <w:tcPr>
            <w:tcW w:w="1236" w:type="dxa"/>
          </w:tcPr>
          <w:p w:rsidRPr="004E67F6" w:rsidR="0007502A" w:rsidP="00202EB9" w:rsidRDefault="0007502A" w14:paraId="124E690F" w14:textId="2B03B9B8">
            <w:pPr>
              <w:spacing w:after="120"/>
              <w:rPr>
                <w:ins w:author="Prashant Sharma" w:date="2021-08-17T15:23:00Z" w:id="227"/>
                <w:rFonts w:eastAsiaTheme="minorEastAsia"/>
                <w:lang w:val="en-US" w:eastAsia="zh-CN"/>
              </w:rPr>
            </w:pPr>
            <w:ins w:author="Prashant Sharma" w:date="2021-08-17T15:23:00Z" w:id="228">
              <w:r>
                <w:rPr>
                  <w:rFonts w:eastAsiaTheme="minorEastAsia"/>
                  <w:lang w:val="en-US" w:eastAsia="zh-CN"/>
                </w:rPr>
                <w:t>Qualcomm</w:t>
              </w:r>
            </w:ins>
          </w:p>
        </w:tc>
        <w:tc>
          <w:tcPr>
            <w:tcW w:w="8395" w:type="dxa"/>
          </w:tcPr>
          <w:p w:rsidRPr="00985AAB" w:rsidR="0007502A" w:rsidP="0007502A" w:rsidRDefault="0007502A" w14:paraId="629CE06B" w14:textId="77777777">
            <w:pPr>
              <w:pStyle w:val="Heading3"/>
              <w:numPr>
                <w:ilvl w:val="0"/>
                <w:numId w:val="0"/>
              </w:numPr>
              <w:ind w:left="720" w:hanging="720"/>
              <w:outlineLvl w:val="2"/>
              <w:rPr>
                <w:ins w:author="Prashant Sharma" w:date="2021-08-17T15:23:00Z" w:id="229"/>
                <w:rFonts w:ascii="Times New Roman" w:hAnsi="Times New Roman"/>
                <w:b/>
                <w:sz w:val="20"/>
                <w:szCs w:val="20"/>
                <w:u w:val="single"/>
                <w:lang w:val="en-GB" w:eastAsia="ko-KR"/>
              </w:rPr>
            </w:pPr>
            <w:ins w:author="Prashant Sharma" w:date="2021-08-17T15:23:00Z" w:id="230">
              <w:r w:rsidRPr="00985AAB">
                <w:rPr>
                  <w:rFonts w:ascii="Times New Roman" w:hAnsi="Times New Roman"/>
                  <w:b/>
                  <w:sz w:val="20"/>
                  <w:szCs w:val="20"/>
                  <w:highlight w:val="lightGray"/>
                  <w:u w:val="single"/>
                  <w:lang w:val="en-GB" w:eastAsia="ko-KR"/>
                </w:rPr>
                <w:t>Sub-topic 4-1: CCA parameters for RLM test cases</w:t>
              </w:r>
            </w:ins>
          </w:p>
          <w:p w:rsidR="0007502A" w:rsidP="0007502A" w:rsidRDefault="0007502A" w14:paraId="375A572B" w14:textId="4BA81837">
            <w:pPr>
              <w:rPr>
                <w:ins w:author="Prashant Sharma" w:date="2021-08-17T15:23:00Z" w:id="231"/>
                <w:b/>
                <w:color w:val="0070C0"/>
                <w:u w:val="single"/>
                <w:lang w:eastAsia="ko-KR"/>
              </w:rPr>
            </w:pPr>
            <w:ins w:author="Prashant Sharma" w:date="2021-08-17T15:23:00Z" w:id="232">
              <w:r w:rsidRPr="00985AAB">
                <w:rPr>
                  <w:b/>
                  <w:color w:val="0070C0"/>
                  <w:u w:val="single"/>
                  <w:lang w:eastAsia="ko-KR"/>
                </w:rPr>
                <w:t>Issue 4-1-1: CCA parameters for RLM in-sync test cases in non-DRX</w:t>
              </w:r>
            </w:ins>
          </w:p>
          <w:p w:rsidRPr="0007502A" w:rsidR="0007502A" w:rsidP="0007502A" w:rsidRDefault="0007502A" w14:paraId="0AB5C196" w14:textId="3D403994">
            <w:pPr>
              <w:rPr>
                <w:ins w:author="Prashant Sharma" w:date="2021-08-17T15:23:00Z" w:id="233"/>
                <w:bCs/>
                <w:color w:val="0070C0"/>
                <w:u w:val="single"/>
                <w:lang w:eastAsia="ko-KR"/>
                <w:rPrChange w:author="Prashant Sharma" w:date="2021-08-17T15:24:00Z" w:id="234">
                  <w:rPr>
                    <w:ins w:author="Prashant Sharma" w:date="2021-08-17T15:23:00Z" w:id="235"/>
                    <w:b/>
                    <w:color w:val="0070C0"/>
                    <w:u w:val="single"/>
                    <w:lang w:eastAsia="ko-KR"/>
                  </w:rPr>
                </w:rPrChange>
              </w:rPr>
            </w:pPr>
            <w:ins w:author="Prashant Sharma" w:date="2021-08-17T15:23:00Z" w:id="236">
              <w:r w:rsidRPr="0007502A">
                <w:rPr>
                  <w:bCs/>
                  <w:color w:val="0070C0"/>
                  <w:u w:val="single"/>
                  <w:lang w:eastAsia="ko-KR"/>
                  <w:rPrChange w:author="Prashant Sharma" w:date="2021-08-17T15:24:00Z" w:id="237">
                    <w:rPr>
                      <w:b/>
                      <w:color w:val="0070C0"/>
                      <w:u w:val="single"/>
                      <w:lang w:eastAsia="ko-KR"/>
                    </w:rPr>
                  </w:rPrChange>
                </w:rPr>
                <w:t>A</w:t>
              </w:r>
            </w:ins>
            <w:ins w:author="Prashant Sharma" w:date="2021-08-17T15:24:00Z" w:id="238">
              <w:r w:rsidRPr="0007502A">
                <w:rPr>
                  <w:bCs/>
                  <w:color w:val="0070C0"/>
                  <w:u w:val="single"/>
                  <w:lang w:eastAsia="ko-KR"/>
                  <w:rPrChange w:author="Prashant Sharma" w:date="2021-08-17T15:24:00Z" w:id="239">
                    <w:rPr>
                      <w:b/>
                      <w:color w:val="0070C0"/>
                      <w:u w:val="single"/>
                      <w:lang w:eastAsia="ko-KR"/>
                    </w:rPr>
                  </w:rPrChange>
                </w:rPr>
                <w:t>gree with proposal 1</w:t>
              </w:r>
            </w:ins>
          </w:p>
          <w:p w:rsidR="0007502A" w:rsidP="0007502A" w:rsidRDefault="0007502A" w14:paraId="1FCECE7C" w14:textId="3172231B">
            <w:pPr>
              <w:rPr>
                <w:ins w:author="Prashant Sharma" w:date="2021-08-17T15:24:00Z" w:id="240"/>
                <w:b/>
                <w:color w:val="0070C0"/>
                <w:u w:val="single"/>
                <w:lang w:eastAsia="ko-KR"/>
              </w:rPr>
            </w:pPr>
            <w:ins w:author="Prashant Sharma" w:date="2021-08-17T15:23:00Z" w:id="241">
              <w:r w:rsidRPr="00985AAB">
                <w:rPr>
                  <w:b/>
                  <w:color w:val="0070C0"/>
                  <w:u w:val="single"/>
                  <w:lang w:eastAsia="ko-KR"/>
                </w:rPr>
                <w:t>Issue 4-1-2: CCA parameters for RLM out-of-sync test cases</w:t>
              </w:r>
            </w:ins>
          </w:p>
          <w:p w:rsidRPr="00034B58" w:rsidR="0007502A" w:rsidP="0007502A" w:rsidRDefault="0007502A" w14:paraId="21491131" w14:textId="77777777">
            <w:pPr>
              <w:rPr>
                <w:ins w:author="Prashant Sharma" w:date="2021-08-17T15:24:00Z" w:id="242"/>
                <w:bCs/>
                <w:color w:val="0070C0"/>
                <w:u w:val="single"/>
                <w:lang w:eastAsia="ko-KR"/>
              </w:rPr>
            </w:pPr>
            <w:ins w:author="Prashant Sharma" w:date="2021-08-17T15:24:00Z" w:id="243">
              <w:r w:rsidRPr="00034B58">
                <w:rPr>
                  <w:bCs/>
                  <w:color w:val="0070C0"/>
                  <w:u w:val="single"/>
                  <w:lang w:eastAsia="ko-KR"/>
                </w:rPr>
                <w:t>Agree with proposal 1</w:t>
              </w:r>
            </w:ins>
          </w:p>
          <w:p w:rsidRPr="00985AAB" w:rsidR="0007502A" w:rsidP="0007502A" w:rsidRDefault="0007502A" w14:paraId="5BD437EC" w14:textId="77777777">
            <w:pPr>
              <w:pStyle w:val="Heading3"/>
              <w:numPr>
                <w:ilvl w:val="0"/>
                <w:numId w:val="0"/>
              </w:numPr>
              <w:ind w:left="720" w:hanging="720"/>
              <w:outlineLvl w:val="2"/>
              <w:rPr>
                <w:ins w:author="Prashant Sharma" w:date="2021-08-17T15:23:00Z" w:id="244"/>
                <w:rFonts w:ascii="Times New Roman" w:hAnsi="Times New Roman"/>
                <w:b/>
                <w:sz w:val="20"/>
                <w:szCs w:val="20"/>
                <w:highlight w:val="lightGray"/>
                <w:u w:val="single"/>
                <w:lang w:val="en-GB" w:eastAsia="ko-KR"/>
              </w:rPr>
            </w:pPr>
            <w:ins w:author="Prashant Sharma" w:date="2021-08-17T15:23:00Z" w:id="245">
              <w:r w:rsidRPr="00985AAB">
                <w:rPr>
                  <w:rFonts w:ascii="Times New Roman" w:hAnsi="Times New Roman"/>
                  <w:b/>
                  <w:sz w:val="20"/>
                  <w:szCs w:val="20"/>
                  <w:highlight w:val="lightGray"/>
                  <w:u w:val="single"/>
                  <w:lang w:val="en-GB" w:eastAsia="ko-KR"/>
                </w:rPr>
                <w:t>Sub-topic 4-2: CCA parameters for BFD and link recovery test cases</w:t>
              </w:r>
            </w:ins>
          </w:p>
          <w:p w:rsidR="0007502A" w:rsidP="0007502A" w:rsidRDefault="0007502A" w14:paraId="77724082" w14:textId="42494E65">
            <w:pPr>
              <w:rPr>
                <w:ins w:author="Prashant Sharma" w:date="2021-08-17T15:24:00Z" w:id="246"/>
                <w:b/>
                <w:color w:val="0070C0"/>
                <w:u w:val="single"/>
                <w:lang w:eastAsia="ko-KR"/>
              </w:rPr>
            </w:pPr>
            <w:ins w:author="Prashant Sharma" w:date="2021-08-17T15:23:00Z" w:id="247">
              <w:r w:rsidRPr="00985AAB">
                <w:rPr>
                  <w:b/>
                  <w:color w:val="0070C0"/>
                  <w:u w:val="single"/>
                  <w:lang w:eastAsia="ko-KR"/>
                </w:rPr>
                <w:t>Issue 4-2-1: CCA parameters for BFD and link recovery test cases</w:t>
              </w:r>
            </w:ins>
          </w:p>
          <w:p w:rsidRPr="0007502A" w:rsidR="0007502A" w:rsidP="0007502A" w:rsidRDefault="0007502A" w14:paraId="1151602C" w14:textId="2A6685B8">
            <w:pPr>
              <w:rPr>
                <w:ins w:author="Prashant Sharma" w:date="2021-08-17T15:23:00Z" w:id="248"/>
                <w:bCs/>
                <w:color w:val="0070C0"/>
                <w:u w:val="single"/>
                <w:lang w:eastAsia="ko-KR"/>
                <w:rPrChange w:author="Prashant Sharma" w:date="2021-08-17T15:24:00Z" w:id="249">
                  <w:rPr>
                    <w:ins w:author="Prashant Sharma" w:date="2021-08-17T15:23:00Z" w:id="250"/>
                    <w:b/>
                    <w:color w:val="0070C0"/>
                    <w:u w:val="single"/>
                    <w:lang w:eastAsia="ko-KR"/>
                  </w:rPr>
                </w:rPrChange>
              </w:rPr>
            </w:pPr>
            <w:ins w:author="Prashant Sharma" w:date="2021-08-17T15:24:00Z" w:id="251">
              <w:r w:rsidRPr="00034B58">
                <w:rPr>
                  <w:bCs/>
                  <w:color w:val="0070C0"/>
                  <w:u w:val="single"/>
                  <w:lang w:eastAsia="ko-KR"/>
                </w:rPr>
                <w:t>Agree with proposal 1</w:t>
              </w:r>
            </w:ins>
          </w:p>
          <w:p w:rsidR="0007502A" w:rsidP="0007502A" w:rsidRDefault="0007502A" w14:paraId="7521AB04" w14:textId="3A24AE79">
            <w:pPr>
              <w:rPr>
                <w:ins w:author="Prashant Sharma" w:date="2021-08-17T15:24:00Z" w:id="252"/>
                <w:b/>
                <w:color w:val="0070C0"/>
                <w:u w:val="single"/>
                <w:lang w:eastAsia="ko-KR"/>
              </w:rPr>
            </w:pPr>
            <w:ins w:author="Prashant Sharma" w:date="2021-08-17T15:23:00Z" w:id="253">
              <w:r w:rsidRPr="00985AAB">
                <w:rPr>
                  <w:b/>
                  <w:color w:val="0070C0"/>
                  <w:u w:val="single"/>
                  <w:lang w:eastAsia="ko-KR"/>
                </w:rPr>
                <w:t>Issue 4-2-2: Whether to remove test 2 in current BFD and CBD test cases</w:t>
              </w:r>
            </w:ins>
          </w:p>
          <w:p w:rsidRPr="0007502A" w:rsidR="0007502A" w:rsidP="0007502A" w:rsidRDefault="0007502A" w14:paraId="2C462E80" w14:textId="4EFF0F3D">
            <w:pPr>
              <w:rPr>
                <w:ins w:author="Prashant Sharma" w:date="2021-08-17T15:23:00Z" w:id="254"/>
                <w:bCs/>
                <w:color w:val="0070C0"/>
                <w:u w:val="single"/>
                <w:lang w:eastAsia="ko-KR"/>
                <w:rPrChange w:author="Prashant Sharma" w:date="2021-08-17T15:24:00Z" w:id="255">
                  <w:rPr>
                    <w:ins w:author="Prashant Sharma" w:date="2021-08-17T15:23:00Z" w:id="256"/>
                    <w:b/>
                    <w:color w:val="0070C0"/>
                    <w:u w:val="single"/>
                    <w:lang w:eastAsia="ko-KR"/>
                  </w:rPr>
                </w:rPrChange>
              </w:rPr>
            </w:pPr>
            <w:ins w:author="Prashant Sharma" w:date="2021-08-17T15:24:00Z" w:id="257">
              <w:r>
                <w:rPr>
                  <w:bCs/>
                  <w:color w:val="0070C0"/>
                  <w:u w:val="single"/>
                  <w:lang w:eastAsia="ko-KR"/>
                </w:rPr>
                <w:t>Fine</w:t>
              </w:r>
              <w:r w:rsidRPr="00034B58">
                <w:rPr>
                  <w:bCs/>
                  <w:color w:val="0070C0"/>
                  <w:u w:val="single"/>
                  <w:lang w:eastAsia="ko-KR"/>
                </w:rPr>
                <w:t xml:space="preserve"> with proposal 1</w:t>
              </w:r>
            </w:ins>
          </w:p>
          <w:p w:rsidRPr="00985AAB" w:rsidR="0007502A" w:rsidP="0007502A" w:rsidRDefault="0007502A" w14:paraId="27AAB8F5" w14:textId="77777777">
            <w:pPr>
              <w:pStyle w:val="Heading3"/>
              <w:numPr>
                <w:ilvl w:val="0"/>
                <w:numId w:val="0"/>
              </w:numPr>
              <w:ind w:left="720" w:hanging="720"/>
              <w:outlineLvl w:val="2"/>
              <w:rPr>
                <w:ins w:author="Prashant Sharma" w:date="2021-08-17T15:23:00Z" w:id="258"/>
                <w:rFonts w:ascii="Times New Roman" w:hAnsi="Times New Roman"/>
                <w:b/>
                <w:sz w:val="20"/>
                <w:szCs w:val="20"/>
                <w:highlight w:val="lightGray"/>
                <w:u w:val="single"/>
                <w:lang w:val="en-GB" w:eastAsia="ko-KR"/>
              </w:rPr>
            </w:pPr>
            <w:ins w:author="Prashant Sharma" w:date="2021-08-17T15:23:00Z" w:id="259">
              <w:r w:rsidRPr="00985AAB">
                <w:rPr>
                  <w:rFonts w:ascii="Times New Roman" w:hAnsi="Times New Roman"/>
                  <w:b/>
                  <w:sz w:val="20"/>
                  <w:szCs w:val="20"/>
                  <w:highlight w:val="lightGray"/>
                  <w:u w:val="single"/>
                  <w:lang w:val="en-GB" w:eastAsia="ko-KR"/>
                </w:rPr>
                <w:t>Sub-topic 4-3: Test to verify delay in HARQ feedback transmission</w:t>
              </w:r>
            </w:ins>
          </w:p>
          <w:p w:rsidRPr="00985AAB" w:rsidR="0007502A" w:rsidP="0007502A" w:rsidRDefault="0007502A" w14:paraId="5B865642" w14:textId="77777777">
            <w:pPr>
              <w:rPr>
                <w:ins w:author="Prashant Sharma" w:date="2021-08-17T15:23:00Z" w:id="260"/>
                <w:b/>
                <w:color w:val="0070C0"/>
                <w:u w:val="single"/>
                <w:lang w:eastAsia="ko-KR"/>
              </w:rPr>
            </w:pPr>
            <w:ins w:author="Prashant Sharma" w:date="2021-08-17T15:23:00Z" w:id="261">
              <w:r w:rsidRPr="00985AAB">
                <w:rPr>
                  <w:b/>
                  <w:color w:val="0070C0"/>
                  <w:u w:val="single"/>
                  <w:lang w:eastAsia="ko-KR"/>
                </w:rPr>
                <w:t>Issue 4-3-1: Whether to introduce new test to verify delay in sending HARQ feedback transmissions with UL CCA failure</w:t>
              </w:r>
            </w:ins>
          </w:p>
          <w:p w:rsidRPr="00034B58" w:rsidR="0007502A" w:rsidP="0007502A" w:rsidRDefault="0007502A" w14:paraId="29F86FE0" w14:textId="79D57207">
            <w:pPr>
              <w:rPr>
                <w:ins w:author="Prashant Sharma" w:date="2021-08-17T15:24:00Z" w:id="262"/>
                <w:bCs/>
                <w:color w:val="0070C0"/>
                <w:u w:val="single"/>
                <w:lang w:eastAsia="ko-KR"/>
              </w:rPr>
            </w:pPr>
            <w:ins w:author="Prashant Sharma" w:date="2021-08-17T15:24:00Z" w:id="263">
              <w:r w:rsidRPr="00034B58">
                <w:rPr>
                  <w:bCs/>
                  <w:color w:val="0070C0"/>
                  <w:u w:val="single"/>
                  <w:lang w:eastAsia="ko-KR"/>
                </w:rPr>
                <w:t xml:space="preserve">Agree with </w:t>
              </w:r>
            </w:ins>
            <w:ins w:author="Prashant Sharma" w:date="2021-08-17T15:25:00Z" w:id="264">
              <w:r>
                <w:rPr>
                  <w:bCs/>
                  <w:color w:val="0070C0"/>
                  <w:u w:val="single"/>
                  <w:lang w:eastAsia="ko-KR"/>
                </w:rPr>
                <w:t>MTK, Ericsson and Nokia. No need to introduce new test case.</w:t>
              </w:r>
            </w:ins>
          </w:p>
          <w:p w:rsidR="0007502A" w:rsidP="00202EB9" w:rsidRDefault="0007502A" w14:paraId="65210EEE" w14:textId="77777777">
            <w:pPr>
              <w:rPr>
                <w:ins w:author="Prashant Sharma" w:date="2021-08-17T15:23:00Z" w:id="265"/>
                <w:b/>
                <w:u w:val="single"/>
                <w:lang w:eastAsia="ko-KR"/>
              </w:rPr>
            </w:pPr>
          </w:p>
        </w:tc>
      </w:tr>
    </w:tbl>
    <w:p w:rsidRPr="007263B2" w:rsidR="00752D29" w:rsidP="00752D29" w:rsidRDefault="00752D29" w14:paraId="5363DBF4" w14:textId="77777777">
      <w:pPr>
        <w:rPr>
          <w:color w:val="0070C0"/>
          <w:lang w:val="en-US" w:eastAsia="zh-CN"/>
        </w:rPr>
      </w:pPr>
    </w:p>
    <w:p w:rsidRPr="007263B2" w:rsidR="00752D29" w:rsidP="00752D29" w:rsidRDefault="00752D29" w14:paraId="38F9F9EE" w14:textId="77777777">
      <w:pPr>
        <w:rPr>
          <w:color w:val="0070C0"/>
          <w:lang w:val="en-US" w:eastAsia="zh-CN"/>
        </w:rPr>
      </w:pPr>
    </w:p>
    <w:p w:rsidRPr="007263B2" w:rsidR="00752D29" w:rsidP="00752D29" w:rsidRDefault="00752D29" w14:paraId="68F5F494" w14:textId="77777777">
      <w:pPr>
        <w:pStyle w:val="Heading3"/>
        <w:rPr>
          <w:sz w:val="24"/>
          <w:szCs w:val="16"/>
        </w:rPr>
      </w:pPr>
      <w:r w:rsidRPr="007263B2">
        <w:rPr>
          <w:sz w:val="24"/>
          <w:szCs w:val="16"/>
        </w:rPr>
        <w:t xml:space="preserve">CRs/TPs </w:t>
      </w:r>
      <w:proofErr w:type="spellStart"/>
      <w:r w:rsidRPr="007263B2">
        <w:rPr>
          <w:sz w:val="24"/>
          <w:szCs w:val="16"/>
        </w:rPr>
        <w:t>comments</w:t>
      </w:r>
      <w:proofErr w:type="spellEnd"/>
      <w:r w:rsidRPr="007263B2">
        <w:rPr>
          <w:sz w:val="24"/>
          <w:szCs w:val="16"/>
        </w:rPr>
        <w:t xml:space="preserve"> </w:t>
      </w:r>
      <w:proofErr w:type="spellStart"/>
      <w:r w:rsidRPr="007263B2">
        <w:rPr>
          <w:sz w:val="24"/>
          <w:szCs w:val="16"/>
        </w:rPr>
        <w:t>collection</w:t>
      </w:r>
      <w:proofErr w:type="spellEnd"/>
    </w:p>
    <w:p w:rsidRPr="007263B2" w:rsidR="00752D29" w:rsidP="00752D29" w:rsidRDefault="00752D29" w14:paraId="3EB4B8CB" w14:textId="77777777">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to focus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Pr="007263B2" w:rsidR="00752D29" w:rsidTr="20076295" w14:paraId="2EFDD151" w14:textId="77777777">
        <w:tc>
          <w:tcPr>
            <w:tcW w:w="1236" w:type="dxa"/>
          </w:tcPr>
          <w:p w:rsidRPr="007263B2" w:rsidR="00752D29" w:rsidP="00A75331" w:rsidRDefault="00752D29" w14:paraId="36221438" w14:textId="77777777">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395" w:type="dxa"/>
          </w:tcPr>
          <w:p w:rsidRPr="007263B2" w:rsidR="00752D29" w:rsidP="00A75331" w:rsidRDefault="00752D29" w14:paraId="546E8554" w14:textId="77777777">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Pr="007263B2" w:rsidR="006A6D09" w:rsidTr="20076295" w14:paraId="2639C21A" w14:textId="77777777">
        <w:tc>
          <w:tcPr>
            <w:tcW w:w="9631" w:type="dxa"/>
            <w:gridSpan w:val="2"/>
          </w:tcPr>
          <w:p w:rsidRPr="007263B2" w:rsidR="006A6D09" w:rsidP="00AF0429" w:rsidRDefault="00027F28" w14:paraId="3248999C" w14:textId="37CF6287">
            <w:pPr>
              <w:spacing w:after="120"/>
              <w:jc w:val="center"/>
              <w:rPr>
                <w:rFonts w:eastAsiaTheme="minorEastAsia"/>
                <w:color w:val="0070C0"/>
                <w:lang w:val="en-US" w:eastAsia="zh-CN"/>
              </w:rPr>
            </w:pPr>
            <w:r>
              <w:rPr>
                <w:rFonts w:eastAsiaTheme="minorEastAsia"/>
                <w:color w:val="000000" w:themeColor="text1"/>
                <w:lang w:val="en-US" w:eastAsia="zh-CN"/>
              </w:rPr>
              <w:t xml:space="preserve">CRs on </w:t>
            </w:r>
            <w:r w:rsidRPr="00AF0429" w:rsidR="006A6D09">
              <w:rPr>
                <w:rFonts w:eastAsiaTheme="minorEastAsia"/>
                <w:color w:val="000000" w:themeColor="text1"/>
                <w:lang w:val="en-US" w:eastAsia="zh-CN"/>
              </w:rPr>
              <w:t>RLM</w:t>
            </w:r>
          </w:p>
        </w:tc>
      </w:tr>
      <w:tr w:rsidRPr="007263B2" w:rsidR="00752D29" w:rsidTr="20076295" w14:paraId="60B0D591" w14:textId="77777777">
        <w:tc>
          <w:tcPr>
            <w:tcW w:w="1236" w:type="dxa"/>
            <w:vMerge w:val="restart"/>
          </w:tcPr>
          <w:p w:rsidRPr="007263B2" w:rsidR="00752D29" w:rsidP="00A75331" w:rsidRDefault="00C30DD5" w14:paraId="5A53D62F" w14:textId="408D2DA5">
            <w:pPr>
              <w:spacing w:after="120"/>
              <w:rPr>
                <w:rFonts w:eastAsiaTheme="minorEastAsia"/>
                <w:color w:val="000000" w:themeColor="text1"/>
                <w:lang w:val="en-US" w:eastAsia="zh-CN"/>
              </w:rPr>
            </w:pPr>
            <w:r w:rsidRPr="00730DA0">
              <w:rPr>
                <w:bCs/>
              </w:rPr>
              <w:t>R4-2113241</w:t>
            </w:r>
            <w:r>
              <w:rPr>
                <w:bCs/>
              </w:rPr>
              <w:t xml:space="preserve"> (</w:t>
            </w:r>
            <w:r w:rsidRPr="00730DA0">
              <w:rPr>
                <w:bCs/>
              </w:rPr>
              <w:t>Nokia, Nokia Shanghai Bell</w:t>
            </w:r>
            <w:r>
              <w:rPr>
                <w:bCs/>
              </w:rPr>
              <w:t>)</w:t>
            </w:r>
          </w:p>
        </w:tc>
        <w:tc>
          <w:tcPr>
            <w:tcW w:w="8395" w:type="dxa"/>
          </w:tcPr>
          <w:p w:rsidR="00752D29" w:rsidP="00A75331" w:rsidRDefault="00E412E8" w14:paraId="160299CF" w14:textId="77777777">
            <w:pPr>
              <w:spacing w:after="120"/>
              <w:rPr>
                <w:rFonts w:eastAsiaTheme="minorEastAsia"/>
                <w:color w:val="0070C0"/>
                <w:lang w:val="en-US" w:eastAsia="zh-CN"/>
              </w:rPr>
            </w:pPr>
            <w:r>
              <w:rPr>
                <w:rFonts w:eastAsiaTheme="minorEastAsia"/>
                <w:color w:val="0070C0"/>
                <w:lang w:val="en-US" w:eastAsia="zh-CN"/>
              </w:rPr>
              <w:t xml:space="preserve">MTK: </w:t>
            </w:r>
          </w:p>
          <w:p w:rsidRPr="00E412E8" w:rsidR="00E412E8" w:rsidP="00E412E8" w:rsidRDefault="00E412E8" w14:paraId="5D4CA708" w14:textId="319A0CDC">
            <w:pPr>
              <w:spacing w:after="0"/>
              <w:ind w:left="-26" w:leftChars="-13"/>
              <w:rPr>
                <w:rFonts w:eastAsia="PMingLiU"/>
                <w:color w:val="000000"/>
                <w:lang w:val="en-US" w:eastAsia="zh-TW"/>
              </w:rPr>
            </w:pPr>
            <w:r w:rsidRPr="00E412E8">
              <w:rPr>
                <w:rFonts w:eastAsia="PMingLiU"/>
                <w:color w:val="000000"/>
                <w:lang w:val="en-US" w:eastAsia="zh-TW"/>
              </w:rPr>
              <w:t xml:space="preserve">On Table </w:t>
            </w:r>
            <w:r w:rsidRPr="00E412E8">
              <w:rPr>
                <w:rFonts w:eastAsia="PMingLiU"/>
                <w:color w:val="000000"/>
                <w:lang w:eastAsia="zh-TW"/>
              </w:rPr>
              <w:t>A.10.3.1.3.1</w:t>
            </w:r>
            <w:r w:rsidRPr="00E412E8">
              <w:rPr>
                <w:rFonts w:eastAsia="PMingLiU"/>
                <w:color w:val="000000"/>
                <w:lang w:val="en-US" w:eastAsia="zh-TW"/>
              </w:rPr>
              <w:t xml:space="preserve">-3, one typo on Note 9, </w:t>
            </w:r>
            <w:r w:rsidRPr="00E412E8">
              <w:rPr>
                <w:rFonts w:eastAsia="PMingLiU"/>
                <w:color w:val="008080"/>
                <w:u w:val="single"/>
                <w:shd w:val="clear" w:color="auto" w:fill="CCFFFF"/>
                <w:lang w:eastAsia="zh-TW"/>
              </w:rPr>
              <w:t>L</w:t>
            </w:r>
            <w:r w:rsidRPr="00E412E8">
              <w:rPr>
                <w:rFonts w:eastAsia="PMingLiU"/>
                <w:color w:val="008080"/>
                <w:u w:val="single"/>
                <w:shd w:val="clear" w:color="auto" w:fill="CCFFFF"/>
                <w:vertAlign w:val="subscript"/>
                <w:lang w:eastAsia="zh-TW"/>
              </w:rPr>
              <w:t>CCA_DL</w:t>
            </w:r>
            <w:r w:rsidRPr="00E412E8">
              <w:rPr>
                <w:rFonts w:eastAsia="PMingLiU"/>
                <w:color w:val="008080"/>
                <w:u w:val="single"/>
                <w:shd w:val="clear" w:color="auto" w:fill="CCFFFF"/>
                <w:vertAlign w:val="subscript"/>
                <w:lang w:val="en-US" w:eastAsia="zh-TW"/>
              </w:rPr>
              <w:t xml:space="preserve"> </w:t>
            </w:r>
            <w:r w:rsidRPr="00E412E8">
              <w:rPr>
                <w:rFonts w:eastAsia="PMingLiU"/>
                <w:color w:val="000000"/>
                <w:lang w:val="en-US" w:eastAsia="zh-TW"/>
              </w:rPr>
              <w:t xml:space="preserve">and </w:t>
            </w:r>
            <w:r w:rsidRPr="00E412E8">
              <w:rPr>
                <w:rFonts w:eastAsia="PMingLiU"/>
                <w:color w:val="008080"/>
                <w:u w:val="single"/>
                <w:shd w:val="clear" w:color="auto" w:fill="CCFFFF"/>
                <w:lang w:eastAsia="zh-TW"/>
              </w:rPr>
              <w:t>W</w:t>
            </w:r>
            <w:r w:rsidRPr="00E412E8">
              <w:rPr>
                <w:rFonts w:eastAsia="PMingLiU"/>
                <w:color w:val="008080"/>
                <w:u w:val="single"/>
                <w:shd w:val="clear" w:color="auto" w:fill="CCFFFF"/>
                <w:vertAlign w:val="subscript"/>
                <w:lang w:eastAsia="zh-TW"/>
              </w:rPr>
              <w:t>CCA_DL</w:t>
            </w:r>
            <w:r w:rsidRPr="00E412E8">
              <w:rPr>
                <w:rFonts w:eastAsia="PMingLiU"/>
                <w:color w:val="000000"/>
                <w:lang w:val="en-US" w:eastAsia="zh-TW"/>
              </w:rPr>
              <w:t xml:space="preserve"> ar</w:t>
            </w:r>
            <w:r>
              <w:rPr>
                <w:rFonts w:eastAsia="PMingLiU"/>
                <w:color w:val="000000"/>
                <w:lang w:val="en-US" w:eastAsia="zh-TW"/>
              </w:rPr>
              <w:t>e</w:t>
            </w:r>
            <w:r w:rsidRPr="00E412E8">
              <w:rPr>
                <w:rFonts w:eastAsia="PMingLiU"/>
                <w:color w:val="000000"/>
                <w:lang w:val="en-US" w:eastAsia="zh-TW"/>
              </w:rPr>
              <w:t xml:space="preserve"> defined in A.3.26.2.1 rather than Table 8.1A.2.2-1</w:t>
            </w:r>
            <w:r>
              <w:rPr>
                <w:rFonts w:eastAsia="PMingLiU"/>
                <w:color w:val="000000"/>
                <w:lang w:val="en-US" w:eastAsia="zh-TW"/>
              </w:rPr>
              <w:t>.</w:t>
            </w:r>
            <w:r w:rsidRPr="00E412E8">
              <w:rPr>
                <w:rFonts w:eastAsia="PMingLiU"/>
                <w:color w:val="000000"/>
                <w:lang w:val="en-US" w:eastAsia="zh-TW"/>
              </w:rPr>
              <w:t xml:space="preserve">  </w:t>
            </w:r>
            <w:r w:rsidR="0057197F">
              <w:rPr>
                <w:rFonts w:eastAsia="PMingLiU"/>
                <w:color w:val="000000"/>
                <w:lang w:val="en-US" w:eastAsia="zh-TW"/>
              </w:rPr>
              <w:t xml:space="preserve">Or Note 9 should be put on </w:t>
            </w:r>
            <w:proofErr w:type="spellStart"/>
            <w:r w:rsidR="0057197F">
              <w:rPr>
                <w:rFonts w:ascii="Arial" w:hAnsi="Arial" w:cs="Arial"/>
                <w:color w:val="008080"/>
                <w:sz w:val="16"/>
                <w:szCs w:val="16"/>
                <w:u w:val="single"/>
              </w:rPr>
              <w:t>T</w:t>
            </w:r>
            <w:r w:rsidR="0057197F">
              <w:rPr>
                <w:rFonts w:ascii="Arial" w:hAnsi="Arial" w:cs="Arial"/>
                <w:color w:val="008080"/>
                <w:sz w:val="16"/>
                <w:szCs w:val="16"/>
                <w:u w:val="single"/>
                <w:vertAlign w:val="subscript"/>
              </w:rPr>
              <w:t>Evaluate_in_SSB,CCA</w:t>
            </w:r>
            <w:proofErr w:type="spellEnd"/>
            <w:r w:rsidR="0057197F">
              <w:rPr>
                <w:rFonts w:ascii="Arial" w:hAnsi="Arial" w:cs="Arial"/>
                <w:color w:val="008080"/>
                <w:sz w:val="16"/>
                <w:szCs w:val="16"/>
                <w:u w:val="single"/>
                <w:vertAlign w:val="subscript"/>
              </w:rPr>
              <w:t>.</w:t>
            </w:r>
            <w:r w:rsidRPr="00E412E8">
              <w:rPr>
                <w:rFonts w:eastAsia="PMingLiU"/>
                <w:color w:val="000000"/>
                <w:lang w:val="en-US" w:eastAsia="zh-TW"/>
              </w:rPr>
              <w:t xml:space="preserve"> </w:t>
            </w:r>
          </w:p>
        </w:tc>
      </w:tr>
      <w:tr w:rsidRPr="007263B2" w:rsidR="00752D29" w:rsidTr="20076295" w14:paraId="503FBB1B" w14:textId="77777777">
        <w:tc>
          <w:tcPr>
            <w:tcW w:w="1236" w:type="dxa"/>
            <w:vMerge/>
          </w:tcPr>
          <w:p w:rsidRPr="007263B2" w:rsidR="00752D29" w:rsidP="00A75331" w:rsidRDefault="00752D29" w14:paraId="7AFDF895" w14:textId="7CD366FF">
            <w:pPr>
              <w:spacing w:after="120"/>
              <w:rPr>
                <w:rFonts w:eastAsiaTheme="minorEastAsia"/>
                <w:color w:val="000000" w:themeColor="text1"/>
                <w:lang w:val="en-US" w:eastAsia="zh-CN"/>
              </w:rPr>
            </w:pPr>
          </w:p>
        </w:tc>
        <w:tc>
          <w:tcPr>
            <w:tcW w:w="8395" w:type="dxa"/>
          </w:tcPr>
          <w:p w:rsidRPr="007263B2" w:rsidR="00752D29" w:rsidP="00A75331" w:rsidRDefault="00752D29" w14:paraId="7C367552" w14:textId="1BB44CC9">
            <w:pPr>
              <w:spacing w:after="120"/>
              <w:rPr>
                <w:rFonts w:eastAsiaTheme="minorEastAsia"/>
                <w:color w:val="0070C0"/>
                <w:lang w:val="en-US" w:eastAsia="zh-CN"/>
              </w:rPr>
            </w:pPr>
            <w:del w:author="Santhan Thangarasa" w:date="2021-08-17T11:50:00Z" w:id="266">
              <w:r w:rsidRPr="007263B2" w:rsidDel="001B630F">
                <w:rPr>
                  <w:rFonts w:hint="eastAsia" w:eastAsiaTheme="minorEastAsia"/>
                  <w:color w:val="0070C0"/>
                  <w:lang w:val="en-US" w:eastAsia="zh-CN"/>
                </w:rPr>
                <w:delText>Company</w:delText>
              </w:r>
              <w:r w:rsidRPr="007263B2" w:rsidDel="001B630F">
                <w:rPr>
                  <w:rFonts w:eastAsiaTheme="minorEastAsia"/>
                  <w:color w:val="0070C0"/>
                  <w:lang w:val="en-US" w:eastAsia="zh-CN"/>
                </w:rPr>
                <w:delText xml:space="preserve"> B</w:delText>
              </w:r>
            </w:del>
            <w:ins w:author="Santhan Thangarasa" w:date="2021-08-17T11:50:00Z" w:id="267">
              <w:r w:rsidR="001B630F">
                <w:rPr>
                  <w:rFonts w:eastAsiaTheme="minorEastAsia"/>
                  <w:color w:val="0070C0"/>
                  <w:lang w:val="en-US" w:eastAsia="zh-CN"/>
                </w:rPr>
                <w:t xml:space="preserve">Ericsson: </w:t>
              </w:r>
            </w:ins>
            <w:ins w:author="Santhan Thangarasa" w:date="2021-08-17T11:51:00Z" w:id="268">
              <w:r w:rsidR="001B630F">
                <w:rPr>
                  <w:rFonts w:eastAsiaTheme="minorEastAsia"/>
                  <w:color w:val="0070C0"/>
                  <w:lang w:val="en-US" w:eastAsia="zh-CN"/>
                </w:rPr>
                <w:t xml:space="preserve">whether to add </w:t>
              </w:r>
              <w:r w:rsidRPr="001B630F" w:rsidR="001B630F">
                <w:rPr>
                  <w:rFonts w:eastAsiaTheme="minorEastAsia"/>
                  <w:color w:val="0070C0"/>
                  <w:lang w:val="en-US" w:eastAsia="zh-CN"/>
                </w:rPr>
                <w:t xml:space="preserve">L_CCA_DL/W_CCA_DL depends on the conclusion </w:t>
              </w:r>
              <w:r w:rsidR="001B630F">
                <w:rPr>
                  <w:rFonts w:eastAsiaTheme="minorEastAsia"/>
                  <w:color w:val="0070C0"/>
                  <w:lang w:val="en-US" w:eastAsia="zh-CN"/>
                </w:rPr>
                <w:t xml:space="preserve">of sub-topic 4-1. </w:t>
              </w:r>
            </w:ins>
          </w:p>
        </w:tc>
      </w:tr>
      <w:tr w:rsidRPr="007263B2" w:rsidR="00752D29" w:rsidTr="20076295" w14:paraId="2870A178" w14:textId="77777777">
        <w:tc>
          <w:tcPr>
            <w:tcW w:w="1236" w:type="dxa"/>
            <w:vMerge/>
          </w:tcPr>
          <w:p w:rsidRPr="007263B2" w:rsidR="00752D29" w:rsidP="00A75331" w:rsidRDefault="00752D29" w14:paraId="37F9DF70" w14:textId="77777777">
            <w:pPr>
              <w:spacing w:after="120"/>
              <w:rPr>
                <w:rFonts w:eastAsiaTheme="minorEastAsia"/>
                <w:color w:val="000000" w:themeColor="text1"/>
                <w:lang w:val="en-US" w:eastAsia="zh-CN"/>
              </w:rPr>
            </w:pPr>
          </w:p>
        </w:tc>
        <w:tc>
          <w:tcPr>
            <w:tcW w:w="8395" w:type="dxa"/>
          </w:tcPr>
          <w:p w:rsidR="00CF4579" w:rsidP="00CF4579" w:rsidRDefault="00CF4579" w14:paraId="2C5A73DD" w14:textId="77777777">
            <w:pPr>
              <w:spacing w:after="120"/>
              <w:rPr>
                <w:ins w:author="NOKIA" w:date="2021-08-17T13:47:00Z" w:id="269"/>
                <w:rFonts w:eastAsiaTheme="minorEastAsia"/>
                <w:color w:val="0070C0"/>
                <w:lang w:val="en-US" w:eastAsia="zh-CN"/>
              </w:rPr>
            </w:pPr>
            <w:ins w:author="NOKIA" w:date="2021-08-17T13:47:00Z" w:id="270">
              <w:r>
                <w:rPr>
                  <w:rFonts w:eastAsiaTheme="minorEastAsia"/>
                  <w:color w:val="0070C0"/>
                  <w:lang w:val="en-US" w:eastAsia="zh-CN"/>
                </w:rPr>
                <w:t>Nokia:</w:t>
              </w:r>
            </w:ins>
          </w:p>
          <w:p w:rsidRPr="007263B2" w:rsidR="00752D29" w:rsidP="00CF4579" w:rsidRDefault="00CF4579" w14:paraId="07FDA35B" w14:textId="251BAB1F">
            <w:pPr>
              <w:spacing w:after="120"/>
              <w:rPr>
                <w:rFonts w:eastAsiaTheme="minorEastAsia"/>
                <w:color w:val="0070C0"/>
                <w:lang w:val="en-US" w:eastAsia="zh-CN"/>
              </w:rPr>
            </w:pPr>
            <w:ins w:author="NOKIA" w:date="2021-08-17T13:47:00Z" w:id="271">
              <w:r>
                <w:rPr>
                  <w:rFonts w:eastAsiaTheme="minorEastAsia"/>
                  <w:color w:val="0070C0"/>
                  <w:lang w:val="en-US" w:eastAsia="zh-CN"/>
                </w:rPr>
                <w:t xml:space="preserve">We agree on putting Note 9 to </w:t>
              </w:r>
              <w:proofErr w:type="spellStart"/>
              <w:r>
                <w:rPr>
                  <w:rFonts w:eastAsiaTheme="minorEastAsia"/>
                  <w:color w:val="0070C0"/>
                  <w:lang w:val="en-US" w:eastAsia="zh-CN"/>
                </w:rPr>
                <w:t>T</w:t>
              </w:r>
              <w:r w:rsidRPr="004E67F6">
                <w:rPr>
                  <w:rFonts w:eastAsiaTheme="minorEastAsia"/>
                  <w:color w:val="0070C0"/>
                  <w:vertAlign w:val="subscript"/>
                  <w:lang w:val="en-US" w:eastAsia="zh-CN"/>
                </w:rPr>
                <w:t>Evaluate_in_SSB_CCA</w:t>
              </w:r>
            </w:ins>
            <w:proofErr w:type="spellEnd"/>
          </w:p>
        </w:tc>
      </w:tr>
      <w:tr w:rsidRPr="00676D6E" w:rsidR="00992D74" w:rsidTr="20076295" w14:paraId="10295D37" w14:textId="77777777">
        <w:tc>
          <w:tcPr>
            <w:tcW w:w="1236" w:type="dxa"/>
            <w:vMerge w:val="restart"/>
          </w:tcPr>
          <w:p w:rsidRPr="00441CDB" w:rsidR="00992D74" w:rsidP="00441CDB" w:rsidRDefault="00C30DD5" w14:paraId="03EF300B" w14:textId="1140A028">
            <w:pPr>
              <w:spacing w:after="120"/>
              <w:rPr>
                <w:rFonts w:eastAsiaTheme="minorEastAsia"/>
                <w:color w:val="000000" w:themeColor="text1"/>
                <w:highlight w:val="yellow"/>
                <w:lang w:val="en-US" w:eastAsia="zh-CN"/>
              </w:rPr>
            </w:pPr>
            <w:r w:rsidRPr="00730DA0">
              <w:t>R4-2114123</w:t>
            </w:r>
            <w:r>
              <w:t xml:space="preserve"> (</w:t>
            </w:r>
            <w:r w:rsidRPr="00730DA0">
              <w:t xml:space="preserve">Huawei, </w:t>
            </w:r>
            <w:proofErr w:type="spellStart"/>
            <w:r w:rsidRPr="00730DA0" w:rsidR="002F2737">
              <w:t>Hi</w:t>
            </w:r>
            <w:r w:rsidR="002F2737">
              <w:t>S</w:t>
            </w:r>
            <w:r w:rsidRPr="00730DA0" w:rsidR="002F2737">
              <w:t>ilicon</w:t>
            </w:r>
            <w:proofErr w:type="spellEnd"/>
            <w:r>
              <w:t>)</w:t>
            </w:r>
          </w:p>
        </w:tc>
        <w:tc>
          <w:tcPr>
            <w:tcW w:w="8395" w:type="dxa"/>
          </w:tcPr>
          <w:p w:rsidRPr="00676D6E" w:rsidR="00992D74" w:rsidP="00992D74" w:rsidRDefault="00992D74" w14:paraId="0A12D95C" w14:textId="630463AC">
            <w:pPr>
              <w:spacing w:after="120"/>
              <w:rPr>
                <w:rFonts w:eastAsiaTheme="minorEastAsia"/>
                <w:color w:val="0070C0"/>
                <w:highlight w:val="yellow"/>
                <w:lang w:val="en-US" w:eastAsia="zh-CN"/>
              </w:rPr>
            </w:pPr>
            <w:del w:author="Santhan Thangarasa" w:date="2021-08-17T11:52:00Z" w:id="272">
              <w:r w:rsidRPr="007263B2" w:rsidDel="00881620">
                <w:rPr>
                  <w:rFonts w:hint="eastAsia" w:eastAsiaTheme="minorEastAsia"/>
                  <w:color w:val="0070C0"/>
                  <w:lang w:val="en-US" w:eastAsia="zh-CN"/>
                </w:rPr>
                <w:delText>Company A</w:delText>
              </w:r>
            </w:del>
            <w:ins w:author="Santhan Thangarasa" w:date="2021-08-17T11:52:00Z" w:id="273">
              <w:r w:rsidR="00881620">
                <w:rPr>
                  <w:rFonts w:eastAsiaTheme="minorEastAsia"/>
                  <w:color w:val="0070C0"/>
                  <w:lang w:val="en-US" w:eastAsia="zh-CN"/>
                </w:rPr>
                <w:t xml:space="preserve">Ericsson: </w:t>
              </w:r>
              <w:r w:rsidRPr="00881620" w:rsidR="00881620">
                <w:rPr>
                  <w:rFonts w:eastAsiaTheme="minorEastAsia"/>
                  <w:color w:val="0070C0"/>
                  <w:lang w:val="en-US" w:eastAsia="zh-CN"/>
                </w:rPr>
                <w:t xml:space="preserve">Same discussion as </w:t>
              </w:r>
              <w:r w:rsidR="00881620">
                <w:rPr>
                  <w:rFonts w:eastAsiaTheme="minorEastAsia"/>
                  <w:color w:val="0070C0"/>
                  <w:lang w:val="en-US" w:eastAsia="zh-CN"/>
                </w:rPr>
                <w:t xml:space="preserve">for </w:t>
              </w:r>
              <w:r w:rsidRPr="00881620" w:rsidR="00881620">
                <w:rPr>
                  <w:rFonts w:eastAsiaTheme="minorEastAsia"/>
                  <w:color w:val="0070C0"/>
                  <w:lang w:val="en-US" w:eastAsia="zh-CN"/>
                </w:rPr>
                <w:t>BFD</w:t>
              </w:r>
              <w:r w:rsidR="00881620">
                <w:rPr>
                  <w:rFonts w:eastAsiaTheme="minorEastAsia"/>
                  <w:color w:val="0070C0"/>
                  <w:lang w:val="en-US" w:eastAsia="zh-CN"/>
                </w:rPr>
                <w:t xml:space="preserve">. We need to first have an agreement on whether to </w:t>
              </w:r>
              <w:r w:rsidRPr="00881620" w:rsidR="00881620">
                <w:rPr>
                  <w:rFonts w:eastAsiaTheme="minorEastAsia"/>
                  <w:color w:val="0070C0"/>
                  <w:lang w:val="en-US" w:eastAsia="zh-CN"/>
                </w:rPr>
                <w:t>test 2</w:t>
              </w:r>
              <w:r w:rsidR="00881620">
                <w:rPr>
                  <w:rFonts w:eastAsiaTheme="minorEastAsia"/>
                  <w:color w:val="0070C0"/>
                  <w:lang w:val="en-US" w:eastAsia="zh-CN"/>
                </w:rPr>
                <w:t xml:space="preserve">. Why to </w:t>
              </w:r>
              <w:r w:rsidRPr="00881620" w:rsidR="00881620">
                <w:rPr>
                  <w:rFonts w:eastAsiaTheme="minorEastAsia"/>
                  <w:color w:val="0070C0"/>
                  <w:lang w:val="en-US" w:eastAsia="zh-CN"/>
                </w:rPr>
                <w:t xml:space="preserve">remove UL CCA probability parameter P_CCA_UL ? </w:t>
              </w:r>
              <w:r w:rsidR="00881620">
                <w:rPr>
                  <w:rFonts w:eastAsiaTheme="minorEastAsia"/>
                  <w:color w:val="0070C0"/>
                  <w:lang w:val="en-US" w:eastAsia="zh-CN"/>
                </w:rPr>
                <w:t xml:space="preserve"> How are the values for following parameters derived</w:t>
              </w:r>
              <w:r w:rsidRPr="00881620" w:rsidR="00881620">
                <w:rPr>
                  <w:rFonts w:eastAsiaTheme="minorEastAsia"/>
                  <w:color w:val="0070C0"/>
                  <w:lang w:val="en-US" w:eastAsia="zh-CN"/>
                </w:rPr>
                <w:t xml:space="preserve"> T1/T2/T3/T4/T5/D? Propose to merge with Nokia's CR R4-2113241</w:t>
              </w:r>
            </w:ins>
            <w:ins w:author="Santhan Thangarasa" w:date="2021-08-17T11:53:00Z" w:id="274">
              <w:r w:rsidR="00BA421C">
                <w:rPr>
                  <w:rFonts w:eastAsiaTheme="minorEastAsia"/>
                  <w:color w:val="0070C0"/>
                  <w:lang w:val="en-US" w:eastAsia="zh-CN"/>
                </w:rPr>
                <w:t>.</w:t>
              </w:r>
            </w:ins>
          </w:p>
        </w:tc>
      </w:tr>
      <w:tr w:rsidRPr="00676D6E" w:rsidR="00992D74" w:rsidTr="20076295" w14:paraId="298CD3B6" w14:textId="77777777">
        <w:tc>
          <w:tcPr>
            <w:tcW w:w="1236" w:type="dxa"/>
            <w:vMerge/>
          </w:tcPr>
          <w:p w:rsidRPr="00676D6E" w:rsidR="00992D74" w:rsidP="00992D74" w:rsidRDefault="00992D74" w14:paraId="1DE9C2B3" w14:textId="77777777">
            <w:pPr>
              <w:spacing w:after="120"/>
              <w:rPr>
                <w:rFonts w:eastAsiaTheme="minorEastAsia"/>
                <w:color w:val="0070C0"/>
                <w:highlight w:val="yellow"/>
                <w:lang w:val="en-US" w:eastAsia="zh-CN"/>
              </w:rPr>
            </w:pPr>
          </w:p>
        </w:tc>
        <w:tc>
          <w:tcPr>
            <w:tcW w:w="8395" w:type="dxa"/>
          </w:tcPr>
          <w:p w:rsidRPr="004E67F6" w:rsidR="00250F14" w:rsidP="00250F14" w:rsidRDefault="00250F14" w14:paraId="490E5B41" w14:textId="77777777">
            <w:pPr>
              <w:spacing w:after="120"/>
              <w:rPr>
                <w:ins w:author="NOKIA" w:date="2021-08-17T13:48:00Z" w:id="275"/>
                <w:rFonts w:eastAsiaTheme="minorEastAsia"/>
                <w:color w:val="0070C0"/>
                <w:lang w:val="en-US" w:eastAsia="zh-CN"/>
              </w:rPr>
            </w:pPr>
            <w:ins w:author="NOKIA" w:date="2021-08-17T13:48:00Z" w:id="276">
              <w:r w:rsidRPr="004E67F6">
                <w:rPr>
                  <w:rFonts w:eastAsiaTheme="minorEastAsia"/>
                  <w:color w:val="0070C0"/>
                  <w:lang w:val="en-US" w:eastAsia="zh-CN"/>
                </w:rPr>
                <w:t xml:space="preserve">Nokia: </w:t>
              </w:r>
            </w:ins>
          </w:p>
          <w:p w:rsidR="00250F14" w:rsidP="00250F14" w:rsidRDefault="00250F14" w14:paraId="46CF9D03" w14:textId="77777777">
            <w:pPr>
              <w:spacing w:after="120"/>
              <w:rPr>
                <w:ins w:author="NOKIA" w:date="2021-08-17T13:48:00Z" w:id="277"/>
                <w:rFonts w:eastAsiaTheme="minorEastAsia"/>
                <w:color w:val="0070C0"/>
                <w:lang w:val="en-US" w:eastAsia="zh-CN"/>
              </w:rPr>
            </w:pPr>
            <w:ins w:author="NOKIA" w:date="2021-08-17T13:48:00Z" w:id="278">
              <w:r w:rsidRPr="00045C2D">
                <w:rPr>
                  <w:rFonts w:eastAsiaTheme="minorEastAsia"/>
                  <w:color w:val="0070C0"/>
                  <w:lang w:val="en-US" w:eastAsia="zh-CN"/>
                </w:rPr>
                <w:t xml:space="preserve">The coverage of the changes is wider than in our CR R4-2113241, but we would like to have included the LCCA and WCCA configurations, as will also be discussed in our discussion paper R4-2113240. So we suggest that the changes from R4-2113241 are merged into this CR taking into account the outcome of the discussion related to RLM. </w:t>
              </w:r>
            </w:ins>
          </w:p>
          <w:p w:rsidR="00992D74" w:rsidP="00250F14" w:rsidRDefault="00250F14" w14:paraId="70392F2A" w14:textId="77777777">
            <w:pPr>
              <w:spacing w:after="120"/>
              <w:rPr>
                <w:ins w:author="NOKIA" w:date="2021-08-17T13:48:00Z" w:id="279"/>
                <w:rFonts w:eastAsiaTheme="minorEastAsia"/>
                <w:color w:val="0070C0"/>
                <w:lang w:val="en-US" w:eastAsia="zh-CN"/>
              </w:rPr>
            </w:pPr>
            <w:ins w:author="NOKIA" w:date="2021-08-17T13:48:00Z" w:id="280">
              <w:r w:rsidRPr="00045C2D">
                <w:rPr>
                  <w:rFonts w:eastAsiaTheme="minorEastAsia"/>
                  <w:color w:val="0070C0"/>
                  <w:lang w:val="en-US" w:eastAsia="zh-CN"/>
                </w:rPr>
                <w:t xml:space="preserve">@Huawei, please confirm if you agree to proceed that way. </w:t>
              </w:r>
            </w:ins>
            <w:del w:author="NOKIA" w:date="2021-08-17T13:48:00Z" w:id="281">
              <w:r w:rsidRPr="007263B2" w:rsidDel="00250F14" w:rsidR="00992D74">
                <w:rPr>
                  <w:rFonts w:hint="eastAsia" w:eastAsiaTheme="minorEastAsia"/>
                  <w:color w:val="0070C0"/>
                  <w:lang w:val="en-US" w:eastAsia="zh-CN"/>
                </w:rPr>
                <w:delText>Company</w:delText>
              </w:r>
              <w:r w:rsidRPr="007263B2" w:rsidDel="00250F14" w:rsidR="00992D74">
                <w:rPr>
                  <w:rFonts w:eastAsiaTheme="minorEastAsia"/>
                  <w:color w:val="0070C0"/>
                  <w:lang w:val="en-US" w:eastAsia="zh-CN"/>
                </w:rPr>
                <w:delText xml:space="preserve"> B</w:delText>
              </w:r>
            </w:del>
          </w:p>
          <w:p w:rsidRPr="00250F14" w:rsidR="00250F14" w:rsidP="00250F14" w:rsidRDefault="00250F14" w14:paraId="2BDF1DF4" w14:textId="29B3C27E">
            <w:pPr>
              <w:spacing w:after="120"/>
              <w:rPr>
                <w:rFonts w:eastAsiaTheme="minorEastAsia"/>
                <w:color w:val="0070C0"/>
                <w:lang w:val="en-US" w:eastAsia="zh-CN"/>
                <w:rPrChange w:author="NOKIA" w:date="2021-08-17T13:48:00Z" w:id="282">
                  <w:rPr>
                    <w:rFonts w:eastAsiaTheme="minorEastAsia"/>
                    <w:color w:val="0070C0"/>
                    <w:highlight w:val="yellow"/>
                    <w:lang w:val="en-US" w:eastAsia="zh-CN"/>
                  </w:rPr>
                </w:rPrChange>
              </w:rPr>
            </w:pPr>
          </w:p>
        </w:tc>
      </w:tr>
      <w:tr w:rsidRPr="00676D6E" w:rsidR="00752D29" w:rsidTr="20076295" w14:paraId="40223F08" w14:textId="77777777">
        <w:tc>
          <w:tcPr>
            <w:tcW w:w="1236" w:type="dxa"/>
            <w:vMerge/>
          </w:tcPr>
          <w:p w:rsidRPr="00676D6E" w:rsidR="00752D29" w:rsidP="00A75331" w:rsidRDefault="00752D29" w14:paraId="1AA2BE31" w14:textId="77777777">
            <w:pPr>
              <w:spacing w:after="120"/>
              <w:rPr>
                <w:rFonts w:eastAsiaTheme="minorEastAsia"/>
                <w:color w:val="0070C0"/>
                <w:highlight w:val="yellow"/>
                <w:lang w:val="en-US" w:eastAsia="zh-CN"/>
              </w:rPr>
            </w:pPr>
          </w:p>
        </w:tc>
        <w:tc>
          <w:tcPr>
            <w:tcW w:w="8395" w:type="dxa"/>
          </w:tcPr>
          <w:p w:rsidRPr="00676D6E" w:rsidR="00752D29" w:rsidP="00A75331" w:rsidRDefault="00752D29" w14:paraId="706725CE" w14:textId="77777777">
            <w:pPr>
              <w:spacing w:after="120"/>
              <w:rPr>
                <w:rFonts w:eastAsiaTheme="minorEastAsia"/>
                <w:color w:val="0070C0"/>
                <w:highlight w:val="yellow"/>
                <w:lang w:val="en-US" w:eastAsia="zh-CN"/>
              </w:rPr>
            </w:pPr>
          </w:p>
        </w:tc>
      </w:tr>
      <w:tr w:rsidRPr="00676D6E" w:rsidR="009B5E01" w:rsidTr="20076295" w14:paraId="3FAB1F22" w14:textId="77777777">
        <w:tc>
          <w:tcPr>
            <w:tcW w:w="9631" w:type="dxa"/>
            <w:gridSpan w:val="2"/>
          </w:tcPr>
          <w:p w:rsidRPr="00676D6E" w:rsidR="009B5E01" w:rsidP="00AF0429" w:rsidRDefault="00027F28" w14:paraId="2BA04CB2" w14:textId="1984E1BD">
            <w:pPr>
              <w:spacing w:after="120"/>
              <w:jc w:val="center"/>
              <w:rPr>
                <w:rFonts w:eastAsiaTheme="minorEastAsia"/>
                <w:color w:val="0070C0"/>
                <w:highlight w:val="yellow"/>
                <w:lang w:val="en-US" w:eastAsia="zh-CN"/>
              </w:rPr>
            </w:pPr>
            <w:r>
              <w:rPr>
                <w:rFonts w:eastAsiaTheme="minorEastAsia"/>
                <w:color w:val="000000" w:themeColor="text1"/>
                <w:lang w:val="en-US" w:eastAsia="zh-CN"/>
              </w:rPr>
              <w:t xml:space="preserve">CRs on </w:t>
            </w:r>
            <w:r w:rsidRPr="00AF0429" w:rsidR="009B5E01">
              <w:rPr>
                <w:rFonts w:eastAsiaTheme="minorEastAsia"/>
                <w:color w:val="000000" w:themeColor="text1"/>
                <w:lang w:val="en-US" w:eastAsia="zh-CN"/>
              </w:rPr>
              <w:t xml:space="preserve">BFD and Link </w:t>
            </w:r>
            <w:r w:rsidRPr="00AF0429" w:rsidR="00C9533D">
              <w:rPr>
                <w:rFonts w:eastAsiaTheme="minorEastAsia"/>
                <w:color w:val="000000" w:themeColor="text1"/>
                <w:lang w:val="en-US" w:eastAsia="zh-CN"/>
              </w:rPr>
              <w:t>R</w:t>
            </w:r>
            <w:r w:rsidRPr="00AF0429" w:rsidR="009B5E01">
              <w:rPr>
                <w:rFonts w:eastAsiaTheme="minorEastAsia"/>
                <w:color w:val="000000" w:themeColor="text1"/>
                <w:lang w:val="en-US" w:eastAsia="zh-CN"/>
              </w:rPr>
              <w:t>ecovery</w:t>
            </w:r>
          </w:p>
        </w:tc>
      </w:tr>
      <w:tr w:rsidRPr="00676D6E" w:rsidR="004F0D3B" w:rsidTr="20076295" w14:paraId="27CBA9D3" w14:textId="77777777">
        <w:trPr>
          <w:trHeight w:val="425"/>
        </w:trPr>
        <w:tc>
          <w:tcPr>
            <w:tcW w:w="1236" w:type="dxa"/>
            <w:vMerge w:val="restart"/>
          </w:tcPr>
          <w:p w:rsidRPr="00676D6E" w:rsidR="004F0D3B" w:rsidP="004F0D3B" w:rsidRDefault="004F0D3B" w14:paraId="4AC6C596" w14:textId="51AB977F">
            <w:pPr>
              <w:spacing w:after="120"/>
              <w:rPr>
                <w:rFonts w:eastAsiaTheme="minorEastAsia"/>
                <w:color w:val="0070C0"/>
                <w:highlight w:val="yellow"/>
                <w:lang w:val="en-US" w:eastAsia="zh-CN"/>
              </w:rPr>
            </w:pPr>
            <w:r w:rsidRPr="00D5654E">
              <w:t>R4-2113244</w:t>
            </w:r>
            <w:r>
              <w:t xml:space="preserve"> </w:t>
            </w:r>
            <w:r>
              <w:rPr>
                <w:bCs/>
              </w:rPr>
              <w:t>(</w:t>
            </w:r>
            <w:r w:rsidRPr="00730DA0">
              <w:rPr>
                <w:bCs/>
              </w:rPr>
              <w:t>Nokia, Nokia Shanghai Bell</w:t>
            </w:r>
            <w:r>
              <w:rPr>
                <w:bCs/>
              </w:rPr>
              <w:t>)</w:t>
            </w:r>
          </w:p>
        </w:tc>
        <w:tc>
          <w:tcPr>
            <w:tcW w:w="8395" w:type="dxa"/>
          </w:tcPr>
          <w:p w:rsidRPr="00676D6E" w:rsidR="004F0D3B" w:rsidP="004F0D3B" w:rsidRDefault="004F0D3B" w14:paraId="4696F1EB" w14:textId="7640AE11">
            <w:pPr>
              <w:spacing w:after="120"/>
              <w:rPr>
                <w:rFonts w:eastAsiaTheme="minorEastAsia"/>
                <w:color w:val="0070C0"/>
                <w:highlight w:val="yellow"/>
                <w:lang w:val="en-US" w:eastAsia="zh-CN"/>
              </w:rPr>
            </w:pPr>
            <w:del w:author="Santhan Thangarasa" w:date="2021-08-17T11:53:00Z" w:id="283">
              <w:r w:rsidRPr="007263B2" w:rsidDel="00EE5A7C">
                <w:rPr>
                  <w:rFonts w:hint="eastAsia" w:eastAsiaTheme="minorEastAsia"/>
                  <w:color w:val="0070C0"/>
                  <w:lang w:val="en-US" w:eastAsia="zh-CN"/>
                </w:rPr>
                <w:delText>Company A</w:delText>
              </w:r>
            </w:del>
            <w:ins w:author="Santhan Thangarasa" w:date="2021-08-17T11:53:00Z" w:id="284">
              <w:r w:rsidR="00EE5A7C">
                <w:rPr>
                  <w:rFonts w:eastAsiaTheme="minorEastAsia"/>
                  <w:color w:val="0070C0"/>
                  <w:lang w:val="en-US" w:eastAsia="zh-CN"/>
                </w:rPr>
                <w:t>Ericsson: it depends on the conclusion of sub-topic 4-2.</w:t>
              </w:r>
            </w:ins>
          </w:p>
        </w:tc>
      </w:tr>
      <w:tr w:rsidRPr="00676D6E" w:rsidR="004F0D3B" w:rsidTr="20076295" w14:paraId="61B7A373" w14:textId="77777777">
        <w:trPr>
          <w:trHeight w:val="425"/>
        </w:trPr>
        <w:tc>
          <w:tcPr>
            <w:tcW w:w="1236" w:type="dxa"/>
            <w:vMerge/>
          </w:tcPr>
          <w:p w:rsidRPr="00D5654E" w:rsidR="004F0D3B" w:rsidP="004F0D3B" w:rsidRDefault="004F0D3B" w14:paraId="27AED4B9" w14:textId="77777777">
            <w:pPr>
              <w:spacing w:after="120"/>
            </w:pPr>
          </w:p>
        </w:tc>
        <w:tc>
          <w:tcPr>
            <w:tcW w:w="8395" w:type="dxa"/>
          </w:tcPr>
          <w:p w:rsidR="004F0D3B" w:rsidP="004F0D3B" w:rsidRDefault="004F0D3B" w14:paraId="2ADC4EE2" w14:textId="2B9D614D">
            <w:pPr>
              <w:spacing w:after="120"/>
              <w:rPr>
                <w:ins w:author="NOKIA" w:date="2021-08-19T07:37:00Z" w:id="285"/>
                <w:rFonts w:eastAsiaTheme="minorEastAsia"/>
                <w:color w:val="0070C0"/>
                <w:lang w:val="en-US" w:eastAsia="zh-CN"/>
              </w:rPr>
            </w:pPr>
            <w:del w:author="NOKIA" w:date="2021-08-19T07:37:00Z" w:id="286">
              <w:r w:rsidRPr="007263B2" w:rsidDel="00D50965">
                <w:rPr>
                  <w:rFonts w:hint="eastAsia" w:eastAsiaTheme="minorEastAsia"/>
                  <w:color w:val="0070C0"/>
                  <w:lang w:val="en-US" w:eastAsia="zh-CN"/>
                </w:rPr>
                <w:delText>Company</w:delText>
              </w:r>
              <w:r w:rsidRPr="007263B2" w:rsidDel="00D50965">
                <w:rPr>
                  <w:rFonts w:eastAsiaTheme="minorEastAsia"/>
                  <w:color w:val="0070C0"/>
                  <w:lang w:val="en-US" w:eastAsia="zh-CN"/>
                </w:rPr>
                <w:delText xml:space="preserve"> B</w:delText>
              </w:r>
            </w:del>
            <w:ins w:author="NOKIA" w:date="2021-08-19T07:37:00Z" w:id="287">
              <w:r w:rsidR="00D50965">
                <w:rPr>
                  <w:rFonts w:eastAsiaTheme="minorEastAsia"/>
                  <w:color w:val="0070C0"/>
                  <w:lang w:val="en-US" w:eastAsia="zh-CN"/>
                </w:rPr>
                <w:t xml:space="preserve">Nokia: </w:t>
              </w:r>
            </w:ins>
          </w:p>
          <w:p w:rsidRPr="00D50965" w:rsidR="00D50965" w:rsidP="004F0D3B" w:rsidRDefault="00D50965" w14:paraId="6505D4B5" w14:textId="564A03E1">
            <w:pPr>
              <w:spacing w:after="120"/>
              <w:rPr>
                <w:ins w:author="NOKIA" w:date="2021-08-19T07:37:00Z" w:id="288"/>
                <w:rFonts w:eastAsiaTheme="minorEastAsia"/>
                <w:color w:val="0070C0"/>
                <w:lang w:val="en-US" w:eastAsia="zh-CN"/>
                <w:rPrChange w:author="NOKIA" w:date="2021-08-19T07:37:00Z" w:id="289">
                  <w:rPr>
                    <w:ins w:author="NOKIA" w:date="2021-08-19T07:37:00Z" w:id="290"/>
                    <w:rFonts w:eastAsiaTheme="minorEastAsia"/>
                    <w:color w:val="0070C0"/>
                    <w:highlight w:val="yellow"/>
                    <w:lang w:val="en-US" w:eastAsia="zh-CN"/>
                  </w:rPr>
                </w:rPrChange>
              </w:rPr>
            </w:pPr>
          </w:p>
          <w:p w:rsidRPr="00D50965" w:rsidR="00D50965" w:rsidP="20076295" w:rsidRDefault="00D50965" w14:paraId="7083A2E1" w14:textId="0B6A5DE4">
            <w:pPr>
              <w:spacing w:after="120"/>
              <w:rPr>
                <w:ins w:author="NOKIA" w:date="2021-08-19T07:37:00Z" w:id="291"/>
                <w:rFonts w:eastAsiaTheme="minorEastAsia"/>
                <w:color w:val="0070C0"/>
                <w:lang w:val="en-US" w:eastAsia="zh-CN"/>
                <w:rPrChange w:author="NOKIA" w:date="2021-08-19T07:37:00Z" w:id="292">
                  <w:rPr>
                    <w:ins w:author="NOKIA" w:date="2021-08-19T07:37:00Z" w:id="293"/>
                    <w:rFonts w:eastAsiaTheme="minorEastAsia"/>
                    <w:color w:val="0070C0"/>
                    <w:highlight w:val="yellow"/>
                    <w:lang w:val="en-US" w:eastAsia="zh-CN"/>
                  </w:rPr>
                </w:rPrChange>
              </w:rPr>
            </w:pPr>
            <w:ins w:author="NOKIA" w:date="2021-08-19T07:37:00Z" w:id="294">
              <w:r w:rsidRPr="20076295">
                <w:rPr>
                  <w:rFonts w:eastAsiaTheme="minorEastAsia"/>
                  <w:color w:val="0070C0"/>
                  <w:lang w:val="en-US" w:eastAsia="zh-CN"/>
                  <w:rPrChange w:author="NOKIA" w:date="2021-08-19T07:37:00Z" w:id="295">
                    <w:rPr>
                      <w:rFonts w:eastAsiaTheme="minorEastAsia"/>
                      <w:color w:val="0070C0"/>
                      <w:highlight w:val="yellow"/>
                      <w:lang w:val="en-US" w:eastAsia="zh-CN"/>
                    </w:rPr>
                  </w:rPrChange>
                </w:rPr>
                <w:t xml:space="preserve">Given the </w:t>
              </w:r>
              <w:r w:rsidRPr="20076295" w:rsidR="009B635D">
                <w:rPr>
                  <w:rFonts w:eastAsiaTheme="minorEastAsia"/>
                  <w:color w:val="0070C0"/>
                  <w:lang w:val="en-US" w:eastAsia="zh-CN"/>
                </w:rPr>
                <w:t xml:space="preserve">discussion on </w:t>
              </w:r>
            </w:ins>
            <w:ins w:author="NOKIA" w:date="2021-08-19T07:38:00Z" w:id="296">
              <w:r w:rsidRPr="20076295" w:rsidR="001F78B6">
                <w:rPr>
                  <w:rFonts w:eastAsiaTheme="minorEastAsia"/>
                  <w:color w:val="0070C0"/>
                  <w:lang w:val="en-US" w:eastAsia="zh-CN"/>
                </w:rPr>
                <w:t xml:space="preserve">Issue 1-1 of Thread </w:t>
              </w:r>
              <w:r w:rsidRPr="20076295" w:rsidR="00433084">
                <w:rPr>
                  <w:color w:val="000000" w:themeColor="text1"/>
                  <w:lang w:eastAsia="zh-CN"/>
                </w:rPr>
                <w:t>[100-e][207] NR_unlic_RRM_2, we would like to revi</w:t>
              </w:r>
            </w:ins>
            <w:ins w:author="NOKIA" w:date="2021-08-19T10:48:00Z" w:id="297">
              <w:r w:rsidR="00616BDF">
                <w:rPr>
                  <w:color w:val="000000" w:themeColor="text1"/>
                  <w:lang w:eastAsia="zh-CN"/>
                </w:rPr>
                <w:t>se</w:t>
              </w:r>
            </w:ins>
            <w:ins w:author="NOKIA" w:date="2021-08-19T07:38:00Z" w:id="298">
              <w:r w:rsidRPr="20076295" w:rsidR="00433084">
                <w:rPr>
                  <w:color w:val="000000" w:themeColor="text1"/>
                  <w:lang w:eastAsia="zh-CN"/>
                </w:rPr>
                <w:t xml:space="preserve"> that CR and set LCCA and WCCA</w:t>
              </w:r>
            </w:ins>
            <w:ins w:author="NOKIA" w:date="2021-08-19T07:39:00Z" w:id="299">
              <w:r w:rsidRPr="20076295" w:rsidR="00433084">
                <w:rPr>
                  <w:color w:val="000000" w:themeColor="text1"/>
                  <w:lang w:eastAsia="zh-CN"/>
                </w:rPr>
                <w:t xml:space="preserve"> as not configured for the test cases with DRX. </w:t>
              </w:r>
            </w:ins>
          </w:p>
          <w:p w:rsidRPr="00676D6E" w:rsidR="00D50965" w:rsidP="004F0D3B" w:rsidRDefault="00D50965" w14:paraId="79237E77" w14:textId="71B20A82">
            <w:pPr>
              <w:spacing w:after="120"/>
              <w:rPr>
                <w:rFonts w:eastAsiaTheme="minorEastAsia"/>
                <w:color w:val="0070C0"/>
                <w:highlight w:val="yellow"/>
                <w:lang w:val="en-US" w:eastAsia="zh-CN"/>
              </w:rPr>
            </w:pPr>
          </w:p>
        </w:tc>
      </w:tr>
      <w:tr w:rsidRPr="00676D6E" w:rsidR="00E002B0" w:rsidTr="20076295" w14:paraId="397A870C" w14:textId="77777777">
        <w:trPr>
          <w:trHeight w:val="195"/>
        </w:trPr>
        <w:tc>
          <w:tcPr>
            <w:tcW w:w="1236" w:type="dxa"/>
            <w:vMerge w:val="restart"/>
          </w:tcPr>
          <w:p w:rsidRPr="00D5654E" w:rsidR="00E002B0" w:rsidP="00E002B0" w:rsidRDefault="00E002B0" w14:paraId="096EBEDE" w14:textId="71C815F5">
            <w:pPr>
              <w:spacing w:after="120"/>
            </w:pPr>
            <w:r w:rsidRPr="00F84623">
              <w:t>R4-2113466</w:t>
            </w:r>
            <w:r>
              <w:t xml:space="preserve"> (Ericsson)</w:t>
            </w:r>
          </w:p>
        </w:tc>
        <w:tc>
          <w:tcPr>
            <w:tcW w:w="8395" w:type="dxa"/>
          </w:tcPr>
          <w:p w:rsidR="0033421A" w:rsidP="0033421A" w:rsidRDefault="0033421A" w14:paraId="78978F0F" w14:textId="77777777">
            <w:pPr>
              <w:spacing w:after="120"/>
              <w:rPr>
                <w:ins w:author="NOKIA" w:date="2021-08-17T13:48:00Z" w:id="300"/>
                <w:rFonts w:eastAsiaTheme="minorEastAsia"/>
                <w:color w:val="0070C0"/>
                <w:lang w:val="en-US" w:eastAsia="zh-CN"/>
              </w:rPr>
            </w:pPr>
            <w:ins w:author="NOKIA" w:date="2021-08-17T13:48:00Z" w:id="301">
              <w:r>
                <w:rPr>
                  <w:rFonts w:eastAsiaTheme="minorEastAsia"/>
                  <w:color w:val="0070C0"/>
                  <w:lang w:val="en-US" w:eastAsia="zh-CN"/>
                </w:rPr>
                <w:t xml:space="preserve">Nokia: </w:t>
              </w:r>
            </w:ins>
          </w:p>
          <w:p w:rsidR="00E002B0" w:rsidP="0033421A" w:rsidRDefault="0033421A" w14:paraId="2157F02A" w14:textId="77777777">
            <w:pPr>
              <w:spacing w:after="120"/>
              <w:rPr>
                <w:ins w:author="NOKIA" w:date="2021-08-17T13:48:00Z" w:id="302"/>
                <w:rFonts w:eastAsiaTheme="minorEastAsia"/>
                <w:color w:val="0070C0"/>
                <w:lang w:val="en-US" w:eastAsia="zh-CN"/>
              </w:rPr>
            </w:pPr>
            <w:ins w:author="NOKIA" w:date="2021-08-17T13:48:00Z" w:id="303">
              <w:r>
                <w:rPr>
                  <w:rFonts w:eastAsiaTheme="minorEastAsia"/>
                  <w:color w:val="0070C0"/>
                  <w:lang w:val="en-US" w:eastAsia="zh-CN"/>
                </w:rPr>
                <w:t xml:space="preserve">CRs from Nokia and Huawei cover the same clauses. Can we merge the CRs into </w:t>
              </w:r>
              <w:r w:rsidRPr="004E67F6">
                <w:rPr>
                  <w:rFonts w:eastAsiaTheme="minorEastAsia"/>
                  <w:color w:val="0070C0"/>
                  <w:lang w:val="en-US" w:eastAsia="zh-CN"/>
                </w:rPr>
                <w:t>R4-2114126?</w:t>
              </w:r>
            </w:ins>
            <w:del w:author="NOKIA" w:date="2021-08-17T13:48:00Z" w:id="304">
              <w:r w:rsidRPr="007263B2" w:rsidDel="0033421A" w:rsidR="00E002B0">
                <w:rPr>
                  <w:rFonts w:hint="eastAsia" w:eastAsiaTheme="minorEastAsia"/>
                  <w:color w:val="0070C0"/>
                  <w:lang w:val="en-US" w:eastAsia="zh-CN"/>
                </w:rPr>
                <w:delText>Company A</w:delText>
              </w:r>
            </w:del>
          </w:p>
          <w:p w:rsidRPr="007263B2" w:rsidR="0033421A" w:rsidP="0033421A" w:rsidRDefault="0033421A" w14:paraId="789CFBF3" w14:textId="5698072B">
            <w:pPr>
              <w:spacing w:after="120"/>
              <w:rPr>
                <w:rFonts w:eastAsiaTheme="minorEastAsia"/>
                <w:color w:val="0070C0"/>
                <w:lang w:val="en-US" w:eastAsia="zh-CN"/>
              </w:rPr>
            </w:pPr>
          </w:p>
        </w:tc>
      </w:tr>
      <w:tr w:rsidRPr="00676D6E" w:rsidR="00E002B0" w:rsidTr="20076295" w14:paraId="0D6261B6" w14:textId="77777777">
        <w:trPr>
          <w:trHeight w:val="195"/>
        </w:trPr>
        <w:tc>
          <w:tcPr>
            <w:tcW w:w="1236" w:type="dxa"/>
            <w:vMerge/>
          </w:tcPr>
          <w:p w:rsidRPr="00F84623" w:rsidR="00E002B0" w:rsidP="00E002B0" w:rsidRDefault="00E002B0" w14:paraId="0F34F355" w14:textId="77777777">
            <w:pPr>
              <w:spacing w:after="120"/>
            </w:pPr>
          </w:p>
        </w:tc>
        <w:tc>
          <w:tcPr>
            <w:tcW w:w="8395" w:type="dxa"/>
          </w:tcPr>
          <w:p w:rsidRPr="007263B2" w:rsidR="00E002B0" w:rsidP="00E002B0" w:rsidRDefault="00E002B0" w14:paraId="7D67ACF0" w14:textId="45E082C6">
            <w:pPr>
              <w:spacing w:after="120"/>
              <w:rPr>
                <w:rFonts w:eastAsiaTheme="minorEastAsia"/>
                <w:color w:val="0070C0"/>
                <w:lang w:val="en-US" w:eastAsia="zh-CN"/>
              </w:rPr>
            </w:pPr>
            <w:r w:rsidRPr="007263B2">
              <w:rPr>
                <w:rFonts w:hint="eastAsia" w:eastAsiaTheme="minorEastAsia"/>
                <w:color w:val="0070C0"/>
                <w:lang w:val="en-US" w:eastAsia="zh-CN"/>
              </w:rPr>
              <w:t>Company</w:t>
            </w:r>
            <w:r w:rsidRPr="007263B2">
              <w:rPr>
                <w:rFonts w:eastAsiaTheme="minorEastAsia"/>
                <w:color w:val="0070C0"/>
                <w:lang w:val="en-US" w:eastAsia="zh-CN"/>
              </w:rPr>
              <w:t xml:space="preserve"> B</w:t>
            </w:r>
          </w:p>
        </w:tc>
      </w:tr>
      <w:tr w:rsidRPr="00676D6E" w:rsidR="00E002B0" w:rsidTr="20076295" w14:paraId="62C0699A" w14:textId="77777777">
        <w:trPr>
          <w:trHeight w:val="270"/>
        </w:trPr>
        <w:tc>
          <w:tcPr>
            <w:tcW w:w="1236" w:type="dxa"/>
            <w:vMerge w:val="restart"/>
          </w:tcPr>
          <w:p w:rsidRPr="00F84623" w:rsidR="00E002B0" w:rsidP="00E002B0" w:rsidRDefault="00E002B0" w14:paraId="00935808" w14:textId="774CE0B1">
            <w:pPr>
              <w:spacing w:after="120"/>
            </w:pPr>
            <w:r w:rsidRPr="000540F4">
              <w:t>R4-2114126</w:t>
            </w:r>
            <w:r>
              <w:t xml:space="preserve"> (</w:t>
            </w:r>
            <w:r w:rsidRPr="000540F4">
              <w:rPr>
                <w:bCs/>
              </w:rPr>
              <w:t xml:space="preserve">Huawei, </w:t>
            </w:r>
            <w:proofErr w:type="spellStart"/>
            <w:r w:rsidRPr="000540F4" w:rsidR="002F2737">
              <w:rPr>
                <w:bCs/>
              </w:rPr>
              <w:t>Hi</w:t>
            </w:r>
            <w:r w:rsidR="002F2737">
              <w:rPr>
                <w:bCs/>
              </w:rPr>
              <w:t>S</w:t>
            </w:r>
            <w:r w:rsidRPr="000540F4" w:rsidR="002F2737">
              <w:rPr>
                <w:bCs/>
              </w:rPr>
              <w:t>ilicon</w:t>
            </w:r>
            <w:proofErr w:type="spellEnd"/>
            <w:r>
              <w:rPr>
                <w:bCs/>
              </w:rPr>
              <w:t>)</w:t>
            </w:r>
          </w:p>
        </w:tc>
        <w:tc>
          <w:tcPr>
            <w:tcW w:w="8395" w:type="dxa"/>
          </w:tcPr>
          <w:p w:rsidRPr="007263B2" w:rsidR="00E002B0" w:rsidP="00E002B0" w:rsidRDefault="00E002B0" w14:paraId="2FA4DD09" w14:textId="2B98DA8B">
            <w:pPr>
              <w:spacing w:after="120"/>
              <w:rPr>
                <w:rFonts w:eastAsiaTheme="minorEastAsia"/>
                <w:color w:val="0070C0"/>
                <w:lang w:val="en-US" w:eastAsia="zh-CN"/>
              </w:rPr>
            </w:pPr>
            <w:del w:author="Santhan Thangarasa" w:date="2021-08-17T11:53:00Z" w:id="305">
              <w:r w:rsidRPr="007263B2" w:rsidDel="000D5C07">
                <w:rPr>
                  <w:rFonts w:hint="eastAsia" w:eastAsiaTheme="minorEastAsia"/>
                  <w:color w:val="0070C0"/>
                  <w:lang w:val="en-US" w:eastAsia="zh-CN"/>
                </w:rPr>
                <w:delText>Company A</w:delText>
              </w:r>
            </w:del>
            <w:ins w:author="Santhan Thangarasa" w:date="2021-08-17T11:53:00Z" w:id="306">
              <w:r w:rsidR="000D5C07">
                <w:rPr>
                  <w:rFonts w:eastAsiaTheme="minorEastAsia"/>
                  <w:color w:val="0070C0"/>
                  <w:lang w:val="en-US" w:eastAsia="zh-CN"/>
                </w:rPr>
                <w:t xml:space="preserve">Ericsson: </w:t>
              </w:r>
            </w:ins>
            <w:ins w:author="Santhan Thangarasa" w:date="2021-08-17T11:54:00Z" w:id="307">
              <w:r w:rsidRPr="000D5C07" w:rsidR="000D5C07">
                <w:rPr>
                  <w:rFonts w:eastAsiaTheme="minorEastAsia"/>
                  <w:color w:val="0070C0"/>
                  <w:lang w:val="en-US" w:eastAsia="zh-CN"/>
                </w:rPr>
                <w:t xml:space="preserve">CR to </w:t>
              </w:r>
              <w:r w:rsidR="000D5C07">
                <w:rPr>
                  <w:rFonts w:eastAsiaTheme="minorEastAsia"/>
                  <w:color w:val="0070C0"/>
                  <w:lang w:val="en-US" w:eastAsia="zh-CN"/>
                </w:rPr>
                <w:t>remove test 2. It depends on the conclusion of issue 4-2-2.</w:t>
              </w:r>
            </w:ins>
          </w:p>
        </w:tc>
      </w:tr>
      <w:tr w:rsidRPr="00676D6E" w:rsidR="00E002B0" w:rsidTr="20076295" w14:paraId="19E8AD37" w14:textId="77777777">
        <w:trPr>
          <w:trHeight w:val="270"/>
        </w:trPr>
        <w:tc>
          <w:tcPr>
            <w:tcW w:w="1236" w:type="dxa"/>
            <w:vMerge/>
          </w:tcPr>
          <w:p w:rsidRPr="000540F4" w:rsidR="00E002B0" w:rsidP="00E002B0" w:rsidRDefault="00E002B0" w14:paraId="743907D0" w14:textId="77777777">
            <w:pPr>
              <w:spacing w:after="120"/>
            </w:pPr>
          </w:p>
        </w:tc>
        <w:tc>
          <w:tcPr>
            <w:tcW w:w="8395" w:type="dxa"/>
          </w:tcPr>
          <w:p w:rsidR="007E33D5" w:rsidP="007E33D5" w:rsidRDefault="007E33D5" w14:paraId="46A60191" w14:textId="77777777">
            <w:pPr>
              <w:spacing w:after="120"/>
              <w:rPr>
                <w:ins w:author="NOKIA" w:date="2021-08-17T13:48:00Z" w:id="308"/>
                <w:rFonts w:eastAsiaTheme="minorEastAsia"/>
                <w:color w:val="0070C0"/>
                <w:lang w:val="en-US" w:eastAsia="zh-CN"/>
              </w:rPr>
            </w:pPr>
            <w:ins w:author="NOKIA" w:date="2021-08-17T13:48:00Z" w:id="309">
              <w:r>
                <w:rPr>
                  <w:rFonts w:eastAsiaTheme="minorEastAsia"/>
                  <w:color w:val="0070C0"/>
                  <w:lang w:val="en-US" w:eastAsia="zh-CN"/>
                </w:rPr>
                <w:t xml:space="preserve">Nokia: </w:t>
              </w:r>
            </w:ins>
          </w:p>
          <w:p w:rsidR="007E33D5" w:rsidP="007E33D5" w:rsidRDefault="007E33D5" w14:paraId="6996F5DC" w14:textId="77777777">
            <w:pPr>
              <w:spacing w:after="120"/>
              <w:rPr>
                <w:ins w:author="NOKIA" w:date="2021-08-17T13:48:00Z" w:id="310"/>
                <w:rFonts w:eastAsiaTheme="minorEastAsia"/>
                <w:color w:val="0070C0"/>
                <w:lang w:val="en-US" w:eastAsia="zh-CN"/>
              </w:rPr>
            </w:pPr>
            <w:ins w:author="NOKIA" w:date="2021-08-17T13:48:00Z" w:id="311">
              <w:r>
                <w:rPr>
                  <w:rFonts w:eastAsiaTheme="minorEastAsia"/>
                  <w:color w:val="0070C0"/>
                  <w:lang w:val="en-US" w:eastAsia="zh-CN"/>
                </w:rPr>
                <w:t xml:space="preserve">We agree with the changes by Huawei. </w:t>
              </w:r>
            </w:ins>
          </w:p>
          <w:p w:rsidR="007E33D5" w:rsidP="007E33D5" w:rsidRDefault="007E33D5" w14:paraId="5F62DF1F" w14:textId="77777777">
            <w:pPr>
              <w:spacing w:after="120"/>
              <w:rPr>
                <w:ins w:author="NOKIA" w:date="2021-08-17T13:48:00Z" w:id="312"/>
                <w:rFonts w:eastAsiaTheme="minorEastAsia"/>
                <w:color w:val="0070C0"/>
                <w:lang w:val="en-US" w:eastAsia="zh-CN"/>
              </w:rPr>
            </w:pPr>
            <w:ins w:author="NOKIA" w:date="2021-08-17T13:48:00Z" w:id="313">
              <w:r>
                <w:rPr>
                  <w:rFonts w:eastAsiaTheme="minorEastAsia"/>
                  <w:color w:val="0070C0"/>
                  <w:lang w:val="en-US" w:eastAsia="zh-CN"/>
                </w:rPr>
                <w:t xml:space="preserve">We would like also to include the CCA parameters that we introduced in our Draft CR </w:t>
              </w:r>
              <w:r w:rsidRPr="00684682">
                <w:rPr>
                  <w:rFonts w:eastAsiaTheme="minorEastAsia"/>
                  <w:color w:val="0070C0"/>
                  <w:lang w:val="en-US" w:eastAsia="zh-CN"/>
                </w:rPr>
                <w:t>R4-2113244</w:t>
              </w:r>
              <w:r>
                <w:rPr>
                  <w:rFonts w:eastAsiaTheme="minorEastAsia"/>
                  <w:color w:val="0070C0"/>
                  <w:lang w:val="en-US" w:eastAsia="zh-CN"/>
                </w:rPr>
                <w:t xml:space="preserve">. </w:t>
              </w:r>
            </w:ins>
          </w:p>
          <w:p w:rsidRPr="007263B2" w:rsidR="00E002B0" w:rsidP="007E33D5" w:rsidRDefault="007E33D5" w14:paraId="4AEDA53B" w14:textId="6F169F2C">
            <w:pPr>
              <w:spacing w:after="120"/>
              <w:rPr>
                <w:rFonts w:eastAsiaTheme="minorEastAsia"/>
                <w:color w:val="0070C0"/>
                <w:lang w:val="en-US" w:eastAsia="zh-CN"/>
              </w:rPr>
            </w:pPr>
            <w:ins w:author="NOKIA" w:date="2021-08-17T13:48:00Z" w:id="314">
              <w:r>
                <w:rPr>
                  <w:rFonts w:eastAsiaTheme="minorEastAsia"/>
                  <w:color w:val="0070C0"/>
                  <w:lang w:val="en-US" w:eastAsia="zh-CN"/>
                </w:rPr>
                <w:t>Should the CRs be merged?</w:t>
              </w:r>
            </w:ins>
            <w:del w:author="NOKIA" w:date="2021-08-17T13:48:00Z" w:id="315">
              <w:r w:rsidRPr="007263B2" w:rsidDel="007E33D5" w:rsidR="00E002B0">
                <w:rPr>
                  <w:rFonts w:hint="eastAsia" w:eastAsiaTheme="minorEastAsia"/>
                  <w:color w:val="0070C0"/>
                  <w:lang w:val="en-US" w:eastAsia="zh-CN"/>
                </w:rPr>
                <w:delText>Company</w:delText>
              </w:r>
              <w:r w:rsidRPr="007263B2" w:rsidDel="007E33D5" w:rsidR="00E002B0">
                <w:rPr>
                  <w:rFonts w:eastAsiaTheme="minorEastAsia"/>
                  <w:color w:val="0070C0"/>
                  <w:lang w:val="en-US" w:eastAsia="zh-CN"/>
                </w:rPr>
                <w:delText xml:space="preserve"> B</w:delText>
              </w:r>
            </w:del>
          </w:p>
        </w:tc>
      </w:tr>
      <w:tr w:rsidRPr="00676D6E" w:rsidR="00FF73DD" w:rsidTr="20076295" w14:paraId="02437882" w14:textId="77777777">
        <w:trPr>
          <w:trHeight w:val="270"/>
        </w:trPr>
        <w:tc>
          <w:tcPr>
            <w:tcW w:w="9631" w:type="dxa"/>
            <w:gridSpan w:val="2"/>
          </w:tcPr>
          <w:p w:rsidRPr="007263B2" w:rsidR="00FF73DD" w:rsidP="008F0C75" w:rsidRDefault="008F0C75" w14:paraId="60784D89" w14:textId="0476F97E">
            <w:pPr>
              <w:spacing w:after="120"/>
              <w:jc w:val="center"/>
              <w:rPr>
                <w:rFonts w:eastAsiaTheme="minorEastAsia"/>
                <w:color w:val="0070C0"/>
                <w:lang w:val="en-US" w:eastAsia="zh-CN"/>
              </w:rPr>
            </w:pPr>
            <w:r>
              <w:rPr>
                <w:rFonts w:eastAsiaTheme="minorEastAsia"/>
                <w:color w:val="000000" w:themeColor="text1"/>
                <w:lang w:val="en-US" w:eastAsia="zh-CN"/>
              </w:rPr>
              <w:t xml:space="preserve">CR on </w:t>
            </w:r>
            <w:r w:rsidR="00D236AA">
              <w:rPr>
                <w:rFonts w:eastAsiaTheme="minorEastAsia"/>
                <w:color w:val="000000" w:themeColor="text1"/>
                <w:lang w:val="en-US" w:eastAsia="zh-CN"/>
              </w:rPr>
              <w:t>inter-frequenc</w:t>
            </w:r>
            <w:r w:rsidR="00AB4174">
              <w:rPr>
                <w:rFonts w:eastAsiaTheme="minorEastAsia"/>
                <w:color w:val="000000" w:themeColor="text1"/>
                <w:lang w:val="en-US" w:eastAsia="zh-CN"/>
              </w:rPr>
              <w:t>y</w:t>
            </w:r>
            <w:r w:rsidR="00D236AA">
              <w:rPr>
                <w:rFonts w:eastAsiaTheme="minorEastAsia"/>
                <w:color w:val="000000" w:themeColor="text1"/>
                <w:lang w:val="en-US" w:eastAsia="zh-CN"/>
              </w:rPr>
              <w:t>/</w:t>
            </w:r>
            <w:r>
              <w:rPr>
                <w:rFonts w:eastAsiaTheme="minorEastAsia"/>
                <w:color w:val="000000" w:themeColor="text1"/>
                <w:lang w:val="en-US" w:eastAsia="zh-CN"/>
              </w:rPr>
              <w:t>i</w:t>
            </w:r>
            <w:r w:rsidRPr="008F0C75">
              <w:rPr>
                <w:rFonts w:eastAsiaTheme="minorEastAsia"/>
                <w:color w:val="000000" w:themeColor="text1"/>
                <w:lang w:val="en-US" w:eastAsia="zh-CN"/>
              </w:rPr>
              <w:t>nter-RAT</w:t>
            </w:r>
            <w:r w:rsidR="00557FCF">
              <w:rPr>
                <w:rFonts w:eastAsiaTheme="minorEastAsia"/>
                <w:color w:val="000000" w:themeColor="text1"/>
                <w:lang w:val="en-US" w:eastAsia="zh-CN"/>
              </w:rPr>
              <w:t>/SFTD</w:t>
            </w:r>
            <w:r w:rsidRPr="008F0C75">
              <w:rPr>
                <w:rFonts w:eastAsiaTheme="minorEastAsia"/>
                <w:color w:val="000000" w:themeColor="text1"/>
                <w:lang w:val="en-US" w:eastAsia="zh-CN"/>
              </w:rPr>
              <w:t xml:space="preserve"> measurement procedure</w:t>
            </w:r>
          </w:p>
        </w:tc>
      </w:tr>
      <w:tr w:rsidRPr="00676D6E" w:rsidR="001E0652" w:rsidTr="20076295" w14:paraId="2263156C" w14:textId="77777777">
        <w:trPr>
          <w:trHeight w:val="115"/>
        </w:trPr>
        <w:tc>
          <w:tcPr>
            <w:tcW w:w="1236" w:type="dxa"/>
            <w:vMerge w:val="restart"/>
          </w:tcPr>
          <w:p w:rsidRPr="000540F4" w:rsidR="001E0652" w:rsidP="001E0652" w:rsidRDefault="001E0652" w14:paraId="22CCF8A1" w14:textId="5B54CF0D">
            <w:pPr>
              <w:spacing w:after="120"/>
            </w:pPr>
            <w:r w:rsidRPr="001E0652">
              <w:t>R4-2114128</w:t>
            </w:r>
            <w:r>
              <w:t xml:space="preserve"> (</w:t>
            </w:r>
            <w:r w:rsidRPr="000540F4">
              <w:rPr>
                <w:bCs/>
              </w:rPr>
              <w:t xml:space="preserve">Huawei, </w:t>
            </w:r>
            <w:proofErr w:type="spellStart"/>
            <w:r w:rsidRPr="000540F4" w:rsidR="002F2737">
              <w:rPr>
                <w:bCs/>
              </w:rPr>
              <w:t>Hi</w:t>
            </w:r>
            <w:r w:rsidR="002F2737">
              <w:rPr>
                <w:bCs/>
              </w:rPr>
              <w:t>S</w:t>
            </w:r>
            <w:r w:rsidRPr="000540F4" w:rsidR="002F2737">
              <w:rPr>
                <w:bCs/>
              </w:rPr>
              <w:t>ilicon</w:t>
            </w:r>
            <w:proofErr w:type="spellEnd"/>
            <w:r>
              <w:rPr>
                <w:bCs/>
              </w:rPr>
              <w:t>)</w:t>
            </w:r>
          </w:p>
        </w:tc>
        <w:tc>
          <w:tcPr>
            <w:tcW w:w="8395" w:type="dxa"/>
          </w:tcPr>
          <w:p w:rsidRPr="007263B2" w:rsidR="001E0652" w:rsidP="001E0652" w:rsidRDefault="001E0652" w14:paraId="2C6B1075" w14:textId="59173978">
            <w:pPr>
              <w:spacing w:after="120"/>
              <w:rPr>
                <w:rFonts w:eastAsiaTheme="minorEastAsia"/>
                <w:color w:val="0070C0"/>
                <w:lang w:val="en-US" w:eastAsia="zh-CN"/>
              </w:rPr>
            </w:pPr>
            <w:del w:author="Santhan Thangarasa" w:date="2021-08-17T11:55:00Z" w:id="316">
              <w:r w:rsidRPr="007263B2" w:rsidDel="00A86975">
                <w:rPr>
                  <w:rFonts w:hint="eastAsia" w:eastAsiaTheme="minorEastAsia"/>
                  <w:color w:val="0070C0"/>
                  <w:lang w:val="en-US" w:eastAsia="zh-CN"/>
                </w:rPr>
                <w:delText>Company A</w:delText>
              </w:r>
            </w:del>
            <w:ins w:author="Santhan Thangarasa" w:date="2021-08-17T11:55:00Z" w:id="317">
              <w:r w:rsidR="00A86975">
                <w:rPr>
                  <w:rFonts w:eastAsiaTheme="minorEastAsia"/>
                  <w:color w:val="0070C0"/>
                  <w:lang w:val="en-US" w:eastAsia="zh-CN"/>
                </w:rPr>
                <w:t>Ericsson: OK.</w:t>
              </w:r>
            </w:ins>
          </w:p>
        </w:tc>
      </w:tr>
      <w:tr w:rsidRPr="00676D6E" w:rsidR="001E0652" w:rsidTr="20076295" w14:paraId="31C9FD82" w14:textId="77777777">
        <w:trPr>
          <w:trHeight w:val="115"/>
        </w:trPr>
        <w:tc>
          <w:tcPr>
            <w:tcW w:w="1236" w:type="dxa"/>
            <w:vMerge/>
          </w:tcPr>
          <w:p w:rsidRPr="000540F4" w:rsidR="001E0652" w:rsidP="001E0652" w:rsidRDefault="001E0652" w14:paraId="68D9AF0B" w14:textId="77777777">
            <w:pPr>
              <w:spacing w:after="120"/>
            </w:pPr>
          </w:p>
        </w:tc>
        <w:tc>
          <w:tcPr>
            <w:tcW w:w="8395" w:type="dxa"/>
          </w:tcPr>
          <w:p w:rsidR="004807F4" w:rsidP="004807F4" w:rsidRDefault="004807F4" w14:paraId="279C705C" w14:textId="77777777">
            <w:pPr>
              <w:spacing w:after="120"/>
              <w:rPr>
                <w:ins w:author="NOKIA" w:date="2021-08-17T13:49:00Z" w:id="318"/>
                <w:rFonts w:eastAsiaTheme="minorEastAsia"/>
                <w:color w:val="0070C0"/>
                <w:lang w:val="en-US" w:eastAsia="zh-CN"/>
              </w:rPr>
            </w:pPr>
            <w:ins w:author="NOKIA" w:date="2021-08-17T13:49:00Z" w:id="319">
              <w:r>
                <w:rPr>
                  <w:rFonts w:eastAsiaTheme="minorEastAsia"/>
                  <w:color w:val="0070C0"/>
                  <w:lang w:val="en-US" w:eastAsia="zh-CN"/>
                </w:rPr>
                <w:t>Nokia</w:t>
              </w:r>
            </w:ins>
          </w:p>
          <w:p w:rsidRPr="00056ABC" w:rsidR="004807F4" w:rsidP="004807F4" w:rsidRDefault="004807F4" w14:paraId="378F45ED" w14:textId="77777777">
            <w:pPr>
              <w:spacing w:after="120"/>
              <w:rPr>
                <w:ins w:author="NOKIA" w:date="2021-08-17T13:49:00Z" w:id="320"/>
                <w:rFonts w:eastAsiaTheme="minorEastAsia"/>
                <w:color w:val="0070C0"/>
                <w:lang w:val="en-US" w:eastAsia="zh-CN"/>
              </w:rPr>
            </w:pPr>
            <w:ins w:author="NOKIA" w:date="2021-08-17T13:49:00Z" w:id="321">
              <w:r w:rsidRPr="00056ABC">
                <w:rPr>
                  <w:rFonts w:eastAsiaTheme="minorEastAsia"/>
                  <w:color w:val="0070C0"/>
                  <w:lang w:val="en-US" w:eastAsia="zh-CN"/>
                </w:rPr>
                <w:t xml:space="preserve">1: The DRX.10 configuration has a DRX cycle of 640 </w:t>
              </w:r>
              <w:proofErr w:type="spellStart"/>
              <w:r w:rsidRPr="00056ABC">
                <w:rPr>
                  <w:rFonts w:eastAsiaTheme="minorEastAsia"/>
                  <w:color w:val="0070C0"/>
                  <w:lang w:val="en-US" w:eastAsia="zh-CN"/>
                </w:rPr>
                <w:t>ms</w:t>
              </w:r>
              <w:proofErr w:type="spellEnd"/>
              <w:r w:rsidRPr="00056ABC">
                <w:rPr>
                  <w:rFonts w:eastAsiaTheme="minorEastAsia"/>
                  <w:color w:val="0070C0"/>
                  <w:lang w:val="en-US" w:eastAsia="zh-CN"/>
                </w:rPr>
                <w:t xml:space="preserve"> and a TAT (time alignment timer) of 500 </w:t>
              </w:r>
              <w:proofErr w:type="spellStart"/>
              <w:r w:rsidRPr="00056ABC">
                <w:rPr>
                  <w:rFonts w:eastAsiaTheme="minorEastAsia"/>
                  <w:color w:val="0070C0"/>
                  <w:lang w:val="en-US" w:eastAsia="zh-CN"/>
                </w:rPr>
                <w:t>ms.</w:t>
              </w:r>
              <w:proofErr w:type="spellEnd"/>
              <w:r w:rsidRPr="00056ABC">
                <w:rPr>
                  <w:rFonts w:eastAsiaTheme="minorEastAsia"/>
                  <w:color w:val="0070C0"/>
                  <w:lang w:val="en-US" w:eastAsia="zh-CN"/>
                </w:rPr>
                <w:t xml:space="preserve"> We believe there is no need on changing the DRX configuration to DRX.12, because that one has the same DRX cycle and doesn’t configure the TAT. </w:t>
              </w:r>
            </w:ins>
          </w:p>
          <w:p w:rsidRPr="00056ABC" w:rsidR="004807F4" w:rsidP="004807F4" w:rsidRDefault="004807F4" w14:paraId="0E7A5A09" w14:textId="77777777">
            <w:pPr>
              <w:spacing w:after="120"/>
              <w:rPr>
                <w:ins w:author="NOKIA" w:date="2021-08-17T13:49:00Z" w:id="322"/>
                <w:rFonts w:eastAsiaTheme="minorEastAsia"/>
                <w:color w:val="0070C0"/>
                <w:lang w:val="en-US" w:eastAsia="zh-CN"/>
              </w:rPr>
            </w:pPr>
          </w:p>
          <w:p w:rsidRPr="00056ABC" w:rsidR="004807F4" w:rsidP="004807F4" w:rsidRDefault="004807F4" w14:paraId="06DCC2F2" w14:textId="77777777">
            <w:pPr>
              <w:spacing w:after="120"/>
              <w:rPr>
                <w:ins w:author="NOKIA" w:date="2021-08-17T13:49:00Z" w:id="323"/>
                <w:rFonts w:eastAsiaTheme="minorEastAsia"/>
                <w:color w:val="0070C0"/>
                <w:lang w:val="en-US" w:eastAsia="zh-CN"/>
              </w:rPr>
            </w:pPr>
            <w:ins w:author="NOKIA" w:date="2021-08-17T13:49:00Z" w:id="324">
              <w:r w:rsidRPr="00056ABC">
                <w:rPr>
                  <w:rFonts w:eastAsiaTheme="minorEastAsia"/>
                  <w:color w:val="0070C0"/>
                  <w:lang w:val="en-US" w:eastAsia="zh-CN"/>
                </w:rPr>
                <w:t>2: Consider updating the clause that defines the DL/UL CCA models from A.3.20 to A.3.26</w:t>
              </w:r>
            </w:ins>
          </w:p>
          <w:p w:rsidRPr="00056ABC" w:rsidR="004807F4" w:rsidP="004807F4" w:rsidRDefault="004807F4" w14:paraId="5E2F6FD1" w14:textId="77777777">
            <w:pPr>
              <w:spacing w:after="120"/>
              <w:rPr>
                <w:ins w:author="NOKIA" w:date="2021-08-17T13:49:00Z" w:id="325"/>
                <w:rFonts w:eastAsiaTheme="minorEastAsia"/>
                <w:color w:val="0070C0"/>
                <w:lang w:val="en-US" w:eastAsia="zh-CN"/>
              </w:rPr>
            </w:pPr>
          </w:p>
          <w:p w:rsidRPr="007263B2" w:rsidR="001E0652" w:rsidP="004807F4" w:rsidRDefault="004807F4" w14:paraId="021D1C0E" w14:textId="5CE17DB7">
            <w:pPr>
              <w:spacing w:after="120"/>
              <w:rPr>
                <w:rFonts w:eastAsiaTheme="minorEastAsia"/>
                <w:color w:val="0070C0"/>
                <w:lang w:val="en-US" w:eastAsia="zh-CN"/>
              </w:rPr>
            </w:pPr>
            <w:ins w:author="NOKIA" w:date="2021-08-17T13:49:00Z" w:id="326">
              <w:r w:rsidRPr="00056ABC">
                <w:rPr>
                  <w:rFonts w:eastAsiaTheme="minorEastAsia"/>
                  <w:color w:val="0070C0"/>
                  <w:lang w:val="en-US" w:eastAsia="zh-CN"/>
                </w:rPr>
                <w:t>3: Table A.10.4.4-2.1-4, Note 5 is not properly aligned with the rest of the notes.</w:t>
              </w:r>
            </w:ins>
            <w:del w:author="NOKIA" w:date="2021-08-17T13:49:00Z" w:id="327">
              <w:r w:rsidRPr="007263B2" w:rsidDel="004807F4" w:rsidR="001E0652">
                <w:rPr>
                  <w:rFonts w:hint="eastAsia" w:eastAsiaTheme="minorEastAsia"/>
                  <w:color w:val="0070C0"/>
                  <w:lang w:val="en-US" w:eastAsia="zh-CN"/>
                </w:rPr>
                <w:delText>Company</w:delText>
              </w:r>
              <w:r w:rsidRPr="007263B2" w:rsidDel="004807F4" w:rsidR="001E0652">
                <w:rPr>
                  <w:rFonts w:eastAsiaTheme="minorEastAsia"/>
                  <w:color w:val="0070C0"/>
                  <w:lang w:val="en-US" w:eastAsia="zh-CN"/>
                </w:rPr>
                <w:delText xml:space="preserve"> B</w:delText>
              </w:r>
            </w:del>
          </w:p>
        </w:tc>
      </w:tr>
      <w:tr w:rsidRPr="00676D6E" w:rsidR="00154C91" w:rsidTr="20076295" w14:paraId="2605EF3B" w14:textId="77777777">
        <w:trPr>
          <w:trHeight w:val="115"/>
        </w:trPr>
        <w:tc>
          <w:tcPr>
            <w:tcW w:w="1236" w:type="dxa"/>
            <w:vMerge w:val="restart"/>
          </w:tcPr>
          <w:p w:rsidRPr="000540F4" w:rsidR="00154C91" w:rsidP="00154C91" w:rsidRDefault="00154C91" w14:paraId="57890BA4" w14:textId="4C21BAE4">
            <w:pPr>
              <w:spacing w:after="120"/>
            </w:pPr>
            <w:r w:rsidRPr="005414A4">
              <w:t>R4-2113246</w:t>
            </w:r>
            <w:r>
              <w:t xml:space="preserve"> (</w:t>
            </w:r>
            <w:r w:rsidRPr="005414A4">
              <w:rPr>
                <w:bCs/>
              </w:rPr>
              <w:t>Nokia, Nokia Shanghai Bell</w:t>
            </w:r>
            <w:r>
              <w:rPr>
                <w:bCs/>
              </w:rPr>
              <w:t>)</w:t>
            </w:r>
          </w:p>
        </w:tc>
        <w:tc>
          <w:tcPr>
            <w:tcW w:w="8395" w:type="dxa"/>
          </w:tcPr>
          <w:p w:rsidRPr="007263B2" w:rsidR="00154C91" w:rsidP="00154C91" w:rsidRDefault="00154C91" w14:paraId="3F908332" w14:textId="14E0A7CC">
            <w:pPr>
              <w:spacing w:after="120"/>
              <w:rPr>
                <w:rFonts w:eastAsiaTheme="minorEastAsia"/>
                <w:color w:val="0070C0"/>
                <w:lang w:val="en-US" w:eastAsia="zh-CN"/>
              </w:rPr>
            </w:pPr>
            <w:del w:author="Santhan Thangarasa" w:date="2021-08-17T11:55:00Z" w:id="328">
              <w:r w:rsidRPr="007263B2" w:rsidDel="009848CA">
                <w:rPr>
                  <w:rFonts w:hint="eastAsia" w:eastAsiaTheme="minorEastAsia"/>
                  <w:color w:val="0070C0"/>
                  <w:lang w:val="en-US" w:eastAsia="zh-CN"/>
                </w:rPr>
                <w:delText>Company A</w:delText>
              </w:r>
            </w:del>
            <w:ins w:author="Santhan Thangarasa" w:date="2021-08-17T11:55:00Z" w:id="329">
              <w:r w:rsidR="009848CA">
                <w:rPr>
                  <w:rFonts w:eastAsiaTheme="minorEastAsia"/>
                  <w:color w:val="0070C0"/>
                  <w:lang w:val="en-US" w:eastAsia="zh-CN"/>
                </w:rPr>
                <w:t>Ericsson: OK</w:t>
              </w:r>
            </w:ins>
          </w:p>
        </w:tc>
      </w:tr>
      <w:tr w:rsidRPr="00676D6E" w:rsidR="00154C91" w:rsidTr="20076295" w14:paraId="4614F01B" w14:textId="77777777">
        <w:trPr>
          <w:trHeight w:val="115"/>
        </w:trPr>
        <w:tc>
          <w:tcPr>
            <w:tcW w:w="1236" w:type="dxa"/>
            <w:vMerge/>
          </w:tcPr>
          <w:p w:rsidRPr="000540F4" w:rsidR="00154C91" w:rsidP="00154C91" w:rsidRDefault="00154C91" w14:paraId="4F4AA19A" w14:textId="77777777">
            <w:pPr>
              <w:spacing w:after="120"/>
            </w:pPr>
          </w:p>
        </w:tc>
        <w:tc>
          <w:tcPr>
            <w:tcW w:w="8395" w:type="dxa"/>
          </w:tcPr>
          <w:p w:rsidR="009F7DF0" w:rsidP="009F7DF0" w:rsidRDefault="009F7DF0" w14:paraId="22106EF9" w14:textId="77777777">
            <w:pPr>
              <w:spacing w:after="120"/>
              <w:rPr>
                <w:ins w:author="NOKIA" w:date="2021-08-17T13:49:00Z" w:id="330"/>
                <w:rFonts w:eastAsiaTheme="minorEastAsia"/>
                <w:color w:val="0070C0"/>
                <w:lang w:val="en-US" w:eastAsia="zh-CN"/>
              </w:rPr>
            </w:pPr>
            <w:ins w:author="NOKIA" w:date="2021-08-17T13:49:00Z" w:id="331">
              <w:r>
                <w:rPr>
                  <w:rFonts w:eastAsiaTheme="minorEastAsia"/>
                  <w:color w:val="0070C0"/>
                  <w:lang w:val="en-US" w:eastAsia="zh-CN"/>
                </w:rPr>
                <w:t>Nokia</w:t>
              </w:r>
            </w:ins>
          </w:p>
          <w:p w:rsidRPr="007263B2" w:rsidR="00154C91" w:rsidP="009F7DF0" w:rsidRDefault="009F7DF0" w14:paraId="7D266C48" w14:textId="6B7E1DE5">
            <w:pPr>
              <w:spacing w:after="120"/>
              <w:rPr>
                <w:rFonts w:eastAsiaTheme="minorEastAsia"/>
                <w:color w:val="0070C0"/>
                <w:lang w:val="en-US" w:eastAsia="zh-CN"/>
              </w:rPr>
            </w:pPr>
            <w:ins w:author="NOKIA" w:date="2021-08-17T13:49:00Z" w:id="332">
              <w:r>
                <w:rPr>
                  <w:rFonts w:eastAsiaTheme="minorEastAsia"/>
                  <w:color w:val="0070C0"/>
                  <w:lang w:val="en-US" w:eastAsia="zh-CN"/>
                </w:rPr>
                <w:t xml:space="preserve">We noticed that in </w:t>
              </w:r>
              <w:r w:rsidRPr="00F50509">
                <w:rPr>
                  <w:rFonts w:eastAsiaTheme="minorEastAsia"/>
                  <w:color w:val="0070C0"/>
                  <w:lang w:val="en-US" w:eastAsia="zh-CN"/>
                </w:rPr>
                <w:t>Table A.10.4.2.4.1-2</w:t>
              </w:r>
              <w:r>
                <w:rPr>
                  <w:rFonts w:eastAsiaTheme="minorEastAsia"/>
                  <w:color w:val="0070C0"/>
                  <w:lang w:val="en-US" w:eastAsia="zh-CN"/>
                </w:rPr>
                <w:t xml:space="preserve"> E-UTRAN TDD carrier is mentioned, when it may be either FDD or TDD, and we would like to have a revision to fix that.</w:t>
              </w:r>
            </w:ins>
            <w:del w:author="NOKIA" w:date="2021-08-17T13:49:00Z" w:id="333">
              <w:r w:rsidRPr="007263B2" w:rsidDel="009F7DF0" w:rsidR="00154C91">
                <w:rPr>
                  <w:rFonts w:hint="eastAsia" w:eastAsiaTheme="minorEastAsia"/>
                  <w:color w:val="0070C0"/>
                  <w:lang w:val="en-US" w:eastAsia="zh-CN"/>
                </w:rPr>
                <w:delText>Company</w:delText>
              </w:r>
              <w:r w:rsidRPr="007263B2" w:rsidDel="009F7DF0" w:rsidR="00154C91">
                <w:rPr>
                  <w:rFonts w:eastAsiaTheme="minorEastAsia"/>
                  <w:color w:val="0070C0"/>
                  <w:lang w:val="en-US" w:eastAsia="zh-CN"/>
                </w:rPr>
                <w:delText xml:space="preserve"> B</w:delText>
              </w:r>
            </w:del>
          </w:p>
        </w:tc>
      </w:tr>
      <w:tr w:rsidRPr="00676D6E" w:rsidR="00E354EB" w:rsidTr="20076295" w14:paraId="658D7087" w14:textId="77777777">
        <w:trPr>
          <w:trHeight w:val="115"/>
        </w:trPr>
        <w:tc>
          <w:tcPr>
            <w:tcW w:w="1236" w:type="dxa"/>
            <w:vMerge w:val="restart"/>
          </w:tcPr>
          <w:p w:rsidRPr="000540F4" w:rsidR="00E354EB" w:rsidP="00E354EB" w:rsidRDefault="000662E4" w14:paraId="17527A69" w14:textId="5F97FD2A">
            <w:pPr>
              <w:spacing w:after="120"/>
            </w:pPr>
            <w:r w:rsidRPr="006E12ED">
              <w:t>R4-2114130</w:t>
            </w:r>
            <w:r>
              <w:t xml:space="preserve"> (</w:t>
            </w:r>
            <w:r w:rsidRPr="006E12ED">
              <w:rPr>
                <w:bCs/>
              </w:rPr>
              <w:t xml:space="preserve">Huawei, </w:t>
            </w:r>
            <w:proofErr w:type="spellStart"/>
            <w:r w:rsidRPr="006E12ED" w:rsidR="002F2737">
              <w:rPr>
                <w:bCs/>
              </w:rPr>
              <w:t>Hi</w:t>
            </w:r>
            <w:r w:rsidR="002F2737">
              <w:rPr>
                <w:bCs/>
              </w:rPr>
              <w:t>S</w:t>
            </w:r>
            <w:r w:rsidRPr="006E12ED" w:rsidR="002F2737">
              <w:rPr>
                <w:bCs/>
              </w:rPr>
              <w:t>ilicon</w:t>
            </w:r>
            <w:proofErr w:type="spellEnd"/>
            <w:r>
              <w:rPr>
                <w:bCs/>
              </w:rPr>
              <w:t>)</w:t>
            </w:r>
          </w:p>
        </w:tc>
        <w:tc>
          <w:tcPr>
            <w:tcW w:w="8395" w:type="dxa"/>
          </w:tcPr>
          <w:p w:rsidRPr="007263B2" w:rsidR="00E354EB" w:rsidP="00E354EB" w:rsidRDefault="00E354EB" w14:paraId="522EB974" w14:textId="1E800DB3">
            <w:pPr>
              <w:spacing w:after="120"/>
              <w:rPr>
                <w:rFonts w:eastAsiaTheme="minorEastAsia"/>
                <w:color w:val="0070C0"/>
                <w:lang w:val="en-US" w:eastAsia="zh-CN"/>
              </w:rPr>
            </w:pPr>
            <w:del w:author="Santhan Thangarasa" w:date="2021-08-17T11:55:00Z" w:id="334">
              <w:r w:rsidRPr="007263B2" w:rsidDel="009848CA">
                <w:rPr>
                  <w:rFonts w:hint="eastAsia" w:eastAsiaTheme="minorEastAsia"/>
                  <w:color w:val="0070C0"/>
                  <w:lang w:val="en-US" w:eastAsia="zh-CN"/>
                </w:rPr>
                <w:delText>Company A</w:delText>
              </w:r>
            </w:del>
            <w:ins w:author="Santhan Thangarasa" w:date="2021-08-17T11:55:00Z" w:id="335">
              <w:r w:rsidR="009848CA">
                <w:rPr>
                  <w:rFonts w:eastAsiaTheme="minorEastAsia"/>
                  <w:color w:val="0070C0"/>
                  <w:lang w:val="en-US" w:eastAsia="zh-CN"/>
                </w:rPr>
                <w:t xml:space="preserve">Ericsson: The </w:t>
              </w:r>
              <w:r w:rsidRPr="009848CA" w:rsidR="009848CA">
                <w:rPr>
                  <w:rFonts w:eastAsiaTheme="minorEastAsia"/>
                  <w:color w:val="0070C0"/>
                  <w:lang w:val="en-US" w:eastAsia="zh-CN"/>
                </w:rPr>
                <w:t xml:space="preserve">bracket from T1 </w:t>
              </w:r>
            </w:ins>
            <w:ins w:author="Santhan Thangarasa" w:date="2021-08-17T11:56:00Z" w:id="336">
              <w:r w:rsidR="009848CA">
                <w:rPr>
                  <w:rFonts w:eastAsiaTheme="minorEastAsia"/>
                  <w:color w:val="0070C0"/>
                  <w:lang w:val="en-US" w:eastAsia="zh-CN"/>
                </w:rPr>
                <w:t xml:space="preserve">can be removed </w:t>
              </w:r>
            </w:ins>
            <w:ins w:author="Santhan Thangarasa" w:date="2021-08-17T11:55:00Z" w:id="337">
              <w:r w:rsidRPr="009848CA" w:rsidR="009848CA">
                <w:rPr>
                  <w:rFonts w:eastAsiaTheme="minorEastAsia"/>
                  <w:color w:val="0070C0"/>
                  <w:lang w:val="en-US" w:eastAsia="zh-CN"/>
                </w:rPr>
                <w:t>as well.</w:t>
              </w:r>
            </w:ins>
          </w:p>
        </w:tc>
      </w:tr>
      <w:tr w:rsidRPr="00676D6E" w:rsidR="00E354EB" w:rsidTr="20076295" w14:paraId="3FCE2403" w14:textId="77777777">
        <w:trPr>
          <w:trHeight w:val="115"/>
        </w:trPr>
        <w:tc>
          <w:tcPr>
            <w:tcW w:w="1236" w:type="dxa"/>
            <w:vMerge/>
          </w:tcPr>
          <w:p w:rsidRPr="000540F4" w:rsidR="00E354EB" w:rsidP="00E354EB" w:rsidRDefault="00E354EB" w14:paraId="1E938417" w14:textId="77777777">
            <w:pPr>
              <w:spacing w:after="120"/>
            </w:pPr>
          </w:p>
        </w:tc>
        <w:tc>
          <w:tcPr>
            <w:tcW w:w="8395" w:type="dxa"/>
          </w:tcPr>
          <w:p w:rsidRPr="007263B2" w:rsidR="00E354EB" w:rsidP="00E354EB" w:rsidRDefault="00E354EB" w14:paraId="1C3F3482" w14:textId="7A283B48">
            <w:pPr>
              <w:spacing w:after="120"/>
              <w:rPr>
                <w:rFonts w:eastAsiaTheme="minorEastAsia"/>
                <w:color w:val="0070C0"/>
                <w:lang w:val="en-US" w:eastAsia="zh-CN"/>
              </w:rPr>
            </w:pPr>
            <w:r w:rsidRPr="007263B2">
              <w:rPr>
                <w:rFonts w:hint="eastAsia" w:eastAsiaTheme="minorEastAsia"/>
                <w:color w:val="0070C0"/>
                <w:lang w:val="en-US" w:eastAsia="zh-CN"/>
              </w:rPr>
              <w:t>Company</w:t>
            </w:r>
            <w:r w:rsidRPr="007263B2">
              <w:rPr>
                <w:rFonts w:eastAsiaTheme="minorEastAsia"/>
                <w:color w:val="0070C0"/>
                <w:lang w:val="en-US" w:eastAsia="zh-CN"/>
              </w:rPr>
              <w:t xml:space="preserve"> B</w:t>
            </w:r>
          </w:p>
        </w:tc>
      </w:tr>
      <w:tr w:rsidRPr="00676D6E" w:rsidR="001446AE" w:rsidTr="20076295" w14:paraId="22F9E769" w14:textId="77777777">
        <w:trPr>
          <w:trHeight w:val="290"/>
        </w:trPr>
        <w:tc>
          <w:tcPr>
            <w:tcW w:w="1236" w:type="dxa"/>
            <w:vMerge w:val="restart"/>
          </w:tcPr>
          <w:p w:rsidRPr="000540F4" w:rsidR="001446AE" w:rsidP="001446AE" w:rsidRDefault="001446AE" w14:paraId="426B5FC8" w14:textId="64D80D1F">
            <w:pPr>
              <w:spacing w:after="120"/>
            </w:pPr>
            <w:r w:rsidRPr="00AB4174">
              <w:t>R4-2114132</w:t>
            </w:r>
            <w:r>
              <w:t xml:space="preserve"> (</w:t>
            </w:r>
            <w:r w:rsidRPr="006E12ED">
              <w:rPr>
                <w:bCs/>
              </w:rPr>
              <w:t xml:space="preserve">Huawei, </w:t>
            </w:r>
            <w:proofErr w:type="spellStart"/>
            <w:r w:rsidRPr="006E12ED" w:rsidR="002F2737">
              <w:rPr>
                <w:bCs/>
              </w:rPr>
              <w:t>Hi</w:t>
            </w:r>
            <w:r w:rsidR="002F2737">
              <w:rPr>
                <w:bCs/>
              </w:rPr>
              <w:t>S</w:t>
            </w:r>
            <w:r w:rsidRPr="006E12ED" w:rsidR="002F2737">
              <w:rPr>
                <w:bCs/>
              </w:rPr>
              <w:t>ilicon</w:t>
            </w:r>
            <w:proofErr w:type="spellEnd"/>
            <w:r>
              <w:rPr>
                <w:bCs/>
              </w:rPr>
              <w:t>)</w:t>
            </w:r>
          </w:p>
        </w:tc>
        <w:tc>
          <w:tcPr>
            <w:tcW w:w="8395" w:type="dxa"/>
          </w:tcPr>
          <w:p w:rsidRPr="007263B2" w:rsidR="001446AE" w:rsidP="001446AE" w:rsidRDefault="001446AE" w14:paraId="2C4660BC" w14:textId="4B14EE19">
            <w:pPr>
              <w:spacing w:after="120"/>
              <w:rPr>
                <w:rFonts w:eastAsiaTheme="minorEastAsia"/>
                <w:color w:val="0070C0"/>
                <w:lang w:val="en-US" w:eastAsia="zh-CN"/>
              </w:rPr>
            </w:pPr>
            <w:del w:author="Santhan Thangarasa" w:date="2021-08-17T11:56:00Z" w:id="338">
              <w:r w:rsidRPr="007263B2" w:rsidDel="00D67F44">
                <w:rPr>
                  <w:rFonts w:hint="eastAsia" w:eastAsiaTheme="minorEastAsia"/>
                  <w:color w:val="0070C0"/>
                  <w:lang w:val="en-US" w:eastAsia="zh-CN"/>
                </w:rPr>
                <w:delText>Company A</w:delText>
              </w:r>
            </w:del>
            <w:ins w:author="Santhan Thangarasa" w:date="2021-08-17T11:56:00Z" w:id="339">
              <w:r w:rsidR="00D67F44">
                <w:rPr>
                  <w:rFonts w:eastAsiaTheme="minorEastAsia"/>
                  <w:color w:val="0070C0"/>
                  <w:lang w:val="en-US" w:eastAsia="zh-CN"/>
                </w:rPr>
                <w:t>Ericsson: OK.</w:t>
              </w:r>
            </w:ins>
          </w:p>
        </w:tc>
      </w:tr>
      <w:tr w:rsidRPr="00676D6E" w:rsidR="001446AE" w:rsidTr="20076295" w14:paraId="325712FF" w14:textId="77777777">
        <w:trPr>
          <w:trHeight w:val="290"/>
        </w:trPr>
        <w:tc>
          <w:tcPr>
            <w:tcW w:w="1236" w:type="dxa"/>
            <w:vMerge/>
          </w:tcPr>
          <w:p w:rsidRPr="00AB4174" w:rsidR="001446AE" w:rsidP="001446AE" w:rsidRDefault="001446AE" w14:paraId="3525E845" w14:textId="77777777">
            <w:pPr>
              <w:spacing w:after="120"/>
            </w:pPr>
          </w:p>
        </w:tc>
        <w:tc>
          <w:tcPr>
            <w:tcW w:w="8395" w:type="dxa"/>
          </w:tcPr>
          <w:p w:rsidR="00C302F4" w:rsidP="00C302F4" w:rsidRDefault="00C302F4" w14:paraId="2BA28114" w14:textId="77777777">
            <w:pPr>
              <w:spacing w:after="120"/>
              <w:rPr>
                <w:ins w:author="NOKIA" w:date="2021-08-17T13:49:00Z" w:id="340"/>
                <w:rFonts w:eastAsiaTheme="minorEastAsia"/>
                <w:color w:val="0070C0"/>
                <w:lang w:val="en-US" w:eastAsia="zh-CN"/>
              </w:rPr>
            </w:pPr>
            <w:ins w:author="NOKIA" w:date="2021-08-17T13:49:00Z" w:id="341">
              <w:r>
                <w:rPr>
                  <w:rFonts w:eastAsiaTheme="minorEastAsia"/>
                  <w:color w:val="0070C0"/>
                  <w:lang w:val="en-US" w:eastAsia="zh-CN"/>
                </w:rPr>
                <w:t>Nokia</w:t>
              </w:r>
            </w:ins>
          </w:p>
          <w:p w:rsidRPr="00996E91" w:rsidR="00C302F4" w:rsidP="00C302F4" w:rsidRDefault="00C302F4" w14:paraId="143E972A" w14:textId="77777777">
            <w:pPr>
              <w:spacing w:after="120"/>
              <w:rPr>
                <w:ins w:author="NOKIA" w:date="2021-08-17T13:49:00Z" w:id="342"/>
                <w:rFonts w:eastAsiaTheme="minorEastAsia"/>
                <w:color w:val="0070C0"/>
                <w:lang w:val="en-US" w:eastAsia="zh-CN"/>
              </w:rPr>
            </w:pPr>
            <w:ins w:author="NOKIA" w:date="2021-08-17T13:49:00Z" w:id="343">
              <w:r w:rsidRPr="00996E91">
                <w:rPr>
                  <w:rFonts w:eastAsiaTheme="minorEastAsia"/>
                  <w:color w:val="0070C0"/>
                  <w:lang w:val="en-US" w:eastAsia="zh-CN"/>
                </w:rPr>
                <w:t xml:space="preserve">1: Consider including a sentence defining the different sub-test, i.e. Test 1, Test 2, Test 3. For instance: "Two sub-tests (Test 1 and Test 2) are provided with different </w:t>
              </w:r>
              <w:proofErr w:type="spellStart"/>
              <w:r w:rsidRPr="00996E91">
                <w:rPr>
                  <w:rFonts w:eastAsiaTheme="minorEastAsia"/>
                  <w:color w:val="0070C0"/>
                  <w:lang w:val="en-US" w:eastAsia="zh-CN"/>
                </w:rPr>
                <w:t>N_oc</w:t>
              </w:r>
              <w:proofErr w:type="spellEnd"/>
              <w:r w:rsidRPr="00996E91">
                <w:rPr>
                  <w:rFonts w:eastAsiaTheme="minorEastAsia"/>
                  <w:color w:val="0070C0"/>
                  <w:lang w:val="en-US" w:eastAsia="zh-CN"/>
                </w:rPr>
                <w:t xml:space="preserve">  on Cell 2 and Cell 3"</w:t>
              </w:r>
            </w:ins>
          </w:p>
          <w:p w:rsidRPr="00996E91" w:rsidR="00C302F4" w:rsidP="00C302F4" w:rsidRDefault="00C302F4" w14:paraId="4039D0E4" w14:textId="77777777">
            <w:pPr>
              <w:spacing w:after="120"/>
              <w:rPr>
                <w:ins w:author="NOKIA" w:date="2021-08-17T13:49:00Z" w:id="344"/>
                <w:rFonts w:eastAsiaTheme="minorEastAsia"/>
                <w:color w:val="0070C0"/>
                <w:lang w:val="en-US" w:eastAsia="zh-CN"/>
              </w:rPr>
            </w:pPr>
            <w:ins w:author="NOKIA" w:date="2021-08-17T13:49:00Z" w:id="345">
              <w:r w:rsidRPr="00996E91">
                <w:rPr>
                  <w:rFonts w:eastAsiaTheme="minorEastAsia"/>
                  <w:color w:val="0070C0"/>
                  <w:lang w:val="en-US" w:eastAsia="zh-CN"/>
                </w:rPr>
                <w:t>2: Consider updating the clause that defines the DL/UL CCA models from A.3.20 to A.3.26</w:t>
              </w:r>
            </w:ins>
          </w:p>
          <w:p w:rsidRPr="007263B2" w:rsidR="001446AE" w:rsidP="00C302F4" w:rsidRDefault="00C302F4" w14:paraId="0A4C75FD" w14:textId="050FA23C">
            <w:pPr>
              <w:spacing w:after="120"/>
              <w:rPr>
                <w:rFonts w:eastAsiaTheme="minorEastAsia"/>
                <w:color w:val="0070C0"/>
                <w:lang w:val="en-US" w:eastAsia="zh-CN"/>
              </w:rPr>
            </w:pPr>
            <w:ins w:author="NOKIA" w:date="2021-08-17T13:49:00Z" w:id="346">
              <w:r w:rsidRPr="00996E91">
                <w:rPr>
                  <w:rFonts w:eastAsiaTheme="minorEastAsia"/>
                  <w:color w:val="0070C0"/>
                  <w:lang w:val="en-US" w:eastAsia="zh-CN"/>
                </w:rPr>
                <w:t>3: Check the reference to the side notes on the P_CCA definitions depending on the type of channel access. For example, in Table A.10.5.1.1.2-2, Notes 6 and 8 are used for both semi-static and dynamic channel access</w:t>
              </w:r>
            </w:ins>
            <w:del w:author="NOKIA" w:date="2021-08-17T13:49:00Z" w:id="347">
              <w:r w:rsidRPr="007263B2" w:rsidDel="00C302F4" w:rsidR="001446AE">
                <w:rPr>
                  <w:rFonts w:hint="eastAsia" w:eastAsiaTheme="minorEastAsia"/>
                  <w:color w:val="0070C0"/>
                  <w:lang w:val="en-US" w:eastAsia="zh-CN"/>
                </w:rPr>
                <w:delText>Company</w:delText>
              </w:r>
              <w:r w:rsidRPr="007263B2" w:rsidDel="00C302F4" w:rsidR="001446AE">
                <w:rPr>
                  <w:rFonts w:eastAsiaTheme="minorEastAsia"/>
                  <w:color w:val="0070C0"/>
                  <w:lang w:val="en-US" w:eastAsia="zh-CN"/>
                </w:rPr>
                <w:delText xml:space="preserve"> B</w:delText>
              </w:r>
            </w:del>
          </w:p>
        </w:tc>
      </w:tr>
      <w:tr w:rsidRPr="00676D6E" w:rsidR="00AE376E" w:rsidTr="20076295" w14:paraId="20F3EF1A" w14:textId="77777777">
        <w:trPr>
          <w:trHeight w:val="115"/>
        </w:trPr>
        <w:tc>
          <w:tcPr>
            <w:tcW w:w="9631" w:type="dxa"/>
            <w:gridSpan w:val="2"/>
          </w:tcPr>
          <w:p w:rsidRPr="007263B2" w:rsidR="00AE376E" w:rsidP="00AE376E" w:rsidRDefault="00AE376E" w14:paraId="179A9933" w14:textId="290C4E6C">
            <w:pPr>
              <w:spacing w:after="120"/>
              <w:jc w:val="center"/>
              <w:rPr>
                <w:rFonts w:eastAsiaTheme="minorEastAsia"/>
                <w:color w:val="0070C0"/>
                <w:lang w:val="en-US" w:eastAsia="zh-CN"/>
              </w:rPr>
            </w:pPr>
            <w:r w:rsidRPr="00DA1806">
              <w:rPr>
                <w:rFonts w:eastAsiaTheme="minorEastAsia"/>
                <w:color w:val="000000" w:themeColor="text1"/>
                <w:lang w:val="en-US" w:eastAsia="zh-CN"/>
              </w:rPr>
              <w:t xml:space="preserve">CR on </w:t>
            </w:r>
            <w:r w:rsidRPr="00DA1806">
              <w:rPr>
                <w:color w:val="000000" w:themeColor="text1"/>
              </w:rPr>
              <w:t>SS-SINR/SS-RSRQ measurement accuracy</w:t>
            </w:r>
            <w:r w:rsidRPr="00DA1806" w:rsidR="006F3084">
              <w:rPr>
                <w:color w:val="000000" w:themeColor="text1"/>
              </w:rPr>
              <w:t xml:space="preserve"> test cases</w:t>
            </w:r>
          </w:p>
        </w:tc>
      </w:tr>
      <w:tr w:rsidRPr="00676D6E" w:rsidR="003D3568" w:rsidTr="20076295" w14:paraId="44186C50" w14:textId="77777777">
        <w:trPr>
          <w:trHeight w:val="115"/>
        </w:trPr>
        <w:tc>
          <w:tcPr>
            <w:tcW w:w="1236" w:type="dxa"/>
            <w:vMerge w:val="restart"/>
          </w:tcPr>
          <w:p w:rsidRPr="000540F4" w:rsidR="003D3568" w:rsidP="003D3568" w:rsidRDefault="003D3568" w14:paraId="4C456A4C" w14:textId="7A4867F1">
            <w:pPr>
              <w:spacing w:after="120"/>
            </w:pPr>
            <w:r w:rsidRPr="002608C9">
              <w:t>R4-2113471</w:t>
            </w:r>
            <w:r>
              <w:t xml:space="preserve"> (Ericsson)</w:t>
            </w:r>
          </w:p>
        </w:tc>
        <w:tc>
          <w:tcPr>
            <w:tcW w:w="8395" w:type="dxa"/>
          </w:tcPr>
          <w:p w:rsidR="002D6519" w:rsidP="002D6519" w:rsidRDefault="002D6519" w14:paraId="35D37558" w14:textId="77777777">
            <w:pPr>
              <w:spacing w:after="120"/>
              <w:rPr>
                <w:ins w:author="NOKIA" w:date="2021-08-17T13:50:00Z" w:id="348"/>
                <w:rFonts w:eastAsiaTheme="minorEastAsia"/>
                <w:color w:val="0070C0"/>
                <w:lang w:val="en-US" w:eastAsia="zh-CN"/>
              </w:rPr>
            </w:pPr>
            <w:ins w:author="NOKIA" w:date="2021-08-17T13:50:00Z" w:id="349">
              <w:r>
                <w:rPr>
                  <w:rFonts w:eastAsiaTheme="minorEastAsia"/>
                  <w:color w:val="0070C0"/>
                  <w:lang w:val="en-US" w:eastAsia="zh-CN"/>
                </w:rPr>
                <w:t>Nokia</w:t>
              </w:r>
            </w:ins>
          </w:p>
          <w:p w:rsidR="002D6519" w:rsidP="002D6519" w:rsidRDefault="002D6519" w14:paraId="0C498FC2" w14:textId="77777777">
            <w:pPr>
              <w:spacing w:after="120"/>
              <w:rPr>
                <w:ins w:author="NOKIA" w:date="2021-08-17T13:50:00Z" w:id="350"/>
                <w:rFonts w:eastAsiaTheme="minorEastAsia"/>
                <w:color w:val="0070C0"/>
                <w:lang w:val="en-US" w:eastAsia="zh-CN"/>
              </w:rPr>
            </w:pPr>
          </w:p>
          <w:p w:rsidRPr="00E24C4C" w:rsidR="002D6519" w:rsidP="002D6519" w:rsidRDefault="002D6519" w14:paraId="7D1CB055" w14:textId="77777777">
            <w:pPr>
              <w:spacing w:after="120"/>
              <w:rPr>
                <w:ins w:author="NOKIA" w:date="2021-08-17T13:50:00Z" w:id="351"/>
                <w:rFonts w:eastAsiaTheme="minorEastAsia"/>
                <w:color w:val="0070C0"/>
                <w:lang w:val="en-US" w:eastAsia="zh-CN"/>
              </w:rPr>
            </w:pPr>
            <w:ins w:author="NOKIA" w:date="2021-08-17T13:50:00Z" w:id="352">
              <w:r w:rsidRPr="00E24C4C">
                <w:rPr>
                  <w:rFonts w:eastAsiaTheme="minorEastAsia"/>
                  <w:color w:val="0070C0"/>
                  <w:lang w:val="en-US" w:eastAsia="zh-CN"/>
                </w:rPr>
                <w:t>1: Consider the addition of the CCA probabilities (P_CCA_DL/UL) as part of the test parameters tables.</w:t>
              </w:r>
            </w:ins>
          </w:p>
          <w:p w:rsidRPr="00E24C4C" w:rsidR="002D6519" w:rsidP="002D6519" w:rsidRDefault="002D6519" w14:paraId="50A5A92F" w14:textId="77777777">
            <w:pPr>
              <w:spacing w:after="120"/>
              <w:rPr>
                <w:ins w:author="NOKIA" w:date="2021-08-17T13:50:00Z" w:id="353"/>
                <w:rFonts w:eastAsiaTheme="minorEastAsia"/>
                <w:color w:val="0070C0"/>
                <w:lang w:val="en-US" w:eastAsia="zh-CN"/>
              </w:rPr>
            </w:pPr>
            <w:ins w:author="NOKIA" w:date="2021-08-17T13:50:00Z" w:id="354">
              <w:r w:rsidRPr="00E24C4C">
                <w:rPr>
                  <w:rFonts w:eastAsiaTheme="minorEastAsia"/>
                  <w:color w:val="0070C0"/>
                  <w:lang w:val="en-US" w:eastAsia="zh-CN"/>
                </w:rPr>
                <w:t xml:space="preserve">2: Consider including a sentence defining the different sub-test, i.e. Test 1, Test 2, Test 3. For instance: "Two sub-tests (Test 1 and Test 2) are provided with different </w:t>
              </w:r>
              <w:proofErr w:type="spellStart"/>
              <w:r w:rsidRPr="00E24C4C">
                <w:rPr>
                  <w:rFonts w:eastAsiaTheme="minorEastAsia"/>
                  <w:color w:val="0070C0"/>
                  <w:lang w:val="en-US" w:eastAsia="zh-CN"/>
                </w:rPr>
                <w:t>N_oc</w:t>
              </w:r>
              <w:proofErr w:type="spellEnd"/>
              <w:r w:rsidRPr="00E24C4C">
                <w:rPr>
                  <w:rFonts w:eastAsiaTheme="minorEastAsia"/>
                  <w:color w:val="0070C0"/>
                  <w:lang w:val="en-US" w:eastAsia="zh-CN"/>
                </w:rPr>
                <w:t xml:space="preserve">  on Cell 2 and Cell 3"</w:t>
              </w:r>
            </w:ins>
          </w:p>
          <w:p w:rsidRPr="00E24C4C" w:rsidR="002D6519" w:rsidP="002D6519" w:rsidRDefault="002D6519" w14:paraId="7E585719" w14:textId="77777777">
            <w:pPr>
              <w:spacing w:after="120"/>
              <w:rPr>
                <w:ins w:author="NOKIA" w:date="2021-08-17T13:50:00Z" w:id="355"/>
                <w:rFonts w:eastAsiaTheme="minorEastAsia"/>
                <w:color w:val="0070C0"/>
                <w:lang w:val="en-US" w:eastAsia="zh-CN"/>
              </w:rPr>
            </w:pPr>
            <w:ins w:author="NOKIA" w:date="2021-08-17T13:50:00Z" w:id="356">
              <w:r w:rsidRPr="00E24C4C">
                <w:rPr>
                  <w:rFonts w:eastAsiaTheme="minorEastAsia"/>
                  <w:color w:val="0070C0"/>
                  <w:lang w:val="en-US" w:eastAsia="zh-CN"/>
                </w:rPr>
                <w:t xml:space="preserve">3: In some of the tables, </w:t>
              </w:r>
              <w:proofErr w:type="spellStart"/>
              <w:r w:rsidRPr="00E24C4C">
                <w:rPr>
                  <w:rFonts w:eastAsiaTheme="minorEastAsia"/>
                  <w:color w:val="0070C0"/>
                  <w:lang w:val="en-US" w:eastAsia="zh-CN"/>
                </w:rPr>
                <w:t>N_oc</w:t>
              </w:r>
              <w:proofErr w:type="spellEnd"/>
              <w:r w:rsidRPr="00E24C4C">
                <w:rPr>
                  <w:rFonts w:eastAsiaTheme="minorEastAsia"/>
                  <w:color w:val="0070C0"/>
                  <w:lang w:val="en-US" w:eastAsia="zh-CN"/>
                </w:rPr>
                <w:t xml:space="preserve"> is only defined for dBm/SCS. Please consider to add the corresponding rows for dBm/15 kHz. </w:t>
              </w:r>
            </w:ins>
          </w:p>
          <w:p w:rsidRPr="00E24C4C" w:rsidR="002D6519" w:rsidP="002D6519" w:rsidRDefault="002D6519" w14:paraId="1E1250EC" w14:textId="77777777">
            <w:pPr>
              <w:spacing w:after="120"/>
              <w:rPr>
                <w:ins w:author="NOKIA" w:date="2021-08-17T13:50:00Z" w:id="357"/>
                <w:rFonts w:eastAsiaTheme="minorEastAsia"/>
                <w:color w:val="0070C0"/>
                <w:lang w:val="en-US" w:eastAsia="zh-CN"/>
              </w:rPr>
            </w:pPr>
            <w:ins w:author="NOKIA" w:date="2021-08-17T13:50:00Z" w:id="358">
              <w:r w:rsidRPr="00E24C4C">
                <w:rPr>
                  <w:rFonts w:eastAsiaTheme="minorEastAsia"/>
                  <w:color w:val="0070C0"/>
                  <w:lang w:val="en-US" w:eastAsia="zh-CN"/>
                </w:rPr>
                <w:t>4: The selected SSB configuration is not in line with previous agreements. SSB.1 CCA and SSB.2 CCA should be used for semi-static and dynamic channel access, respectively.</w:t>
              </w:r>
            </w:ins>
          </w:p>
          <w:p w:rsidRPr="00E24C4C" w:rsidR="002D6519" w:rsidP="002D6519" w:rsidRDefault="002D6519" w14:paraId="3FB72482" w14:textId="77777777">
            <w:pPr>
              <w:spacing w:after="120"/>
              <w:rPr>
                <w:ins w:author="NOKIA" w:date="2021-08-17T13:50:00Z" w:id="359"/>
                <w:rFonts w:eastAsiaTheme="minorEastAsia"/>
                <w:color w:val="0070C0"/>
                <w:lang w:val="en-US" w:eastAsia="zh-CN"/>
              </w:rPr>
            </w:pPr>
            <w:ins w:author="NOKIA" w:date="2021-08-17T13:50:00Z" w:id="360">
              <w:r w:rsidRPr="00E24C4C">
                <w:rPr>
                  <w:rFonts w:eastAsiaTheme="minorEastAsia"/>
                  <w:color w:val="0070C0"/>
                  <w:lang w:val="en-US" w:eastAsia="zh-CN"/>
                </w:rPr>
                <w:t>5: Consider adding the SMTC configuration in each test case</w:t>
              </w:r>
            </w:ins>
          </w:p>
          <w:p w:rsidRPr="007263B2" w:rsidR="003D3568" w:rsidP="002D6519" w:rsidRDefault="002D6519" w14:paraId="1E0BC1D9" w14:textId="70006099">
            <w:pPr>
              <w:spacing w:after="120"/>
              <w:rPr>
                <w:rFonts w:eastAsiaTheme="minorEastAsia"/>
                <w:color w:val="0070C0"/>
                <w:lang w:val="en-US" w:eastAsia="zh-CN"/>
              </w:rPr>
            </w:pPr>
            <w:ins w:author="NOKIA" w:date="2021-08-17T13:50:00Z" w:id="361">
              <w:r w:rsidRPr="00E24C4C">
                <w:rPr>
                  <w:rFonts w:eastAsiaTheme="minorEastAsia"/>
                  <w:color w:val="0070C0"/>
                  <w:lang w:val="en-US" w:eastAsia="zh-CN"/>
                </w:rPr>
                <w:t>6: Consider updating the clause that defines the DL/UL CCA models from A.3.20 to A.3.26</w:t>
              </w:r>
            </w:ins>
            <w:del w:author="NOKIA" w:date="2021-08-17T13:50:00Z" w:id="362">
              <w:r w:rsidRPr="007263B2" w:rsidDel="002D6519" w:rsidR="003D3568">
                <w:rPr>
                  <w:rFonts w:hint="eastAsia" w:eastAsiaTheme="minorEastAsia"/>
                  <w:color w:val="0070C0"/>
                  <w:lang w:val="en-US" w:eastAsia="zh-CN"/>
                </w:rPr>
                <w:delText>Company A</w:delText>
              </w:r>
            </w:del>
          </w:p>
        </w:tc>
      </w:tr>
      <w:tr w:rsidRPr="00676D6E" w:rsidR="003D3568" w:rsidTr="20076295" w14:paraId="276C3D3D" w14:textId="77777777">
        <w:trPr>
          <w:trHeight w:val="115"/>
        </w:trPr>
        <w:tc>
          <w:tcPr>
            <w:tcW w:w="1236" w:type="dxa"/>
            <w:vMerge/>
          </w:tcPr>
          <w:p w:rsidRPr="000540F4" w:rsidR="003D3568" w:rsidP="003D3568" w:rsidRDefault="003D3568" w14:paraId="4139BEFF" w14:textId="77777777">
            <w:pPr>
              <w:spacing w:after="120"/>
            </w:pPr>
          </w:p>
        </w:tc>
        <w:tc>
          <w:tcPr>
            <w:tcW w:w="8395" w:type="dxa"/>
          </w:tcPr>
          <w:p w:rsidRPr="007263B2" w:rsidR="003D3568" w:rsidP="003D3568" w:rsidRDefault="003D3568" w14:paraId="5F6100E5" w14:textId="23AD6361">
            <w:pPr>
              <w:spacing w:after="120"/>
              <w:rPr>
                <w:rFonts w:eastAsiaTheme="minorEastAsia"/>
                <w:color w:val="0070C0"/>
                <w:lang w:val="en-US" w:eastAsia="zh-CN"/>
              </w:rPr>
            </w:pPr>
            <w:r w:rsidRPr="007263B2">
              <w:rPr>
                <w:rFonts w:hint="eastAsia" w:eastAsiaTheme="minorEastAsia"/>
                <w:color w:val="0070C0"/>
                <w:lang w:val="en-US" w:eastAsia="zh-CN"/>
              </w:rPr>
              <w:t>Company</w:t>
            </w:r>
            <w:r w:rsidRPr="007263B2">
              <w:rPr>
                <w:rFonts w:eastAsiaTheme="minorEastAsia"/>
                <w:color w:val="0070C0"/>
                <w:lang w:val="en-US" w:eastAsia="zh-CN"/>
              </w:rPr>
              <w:t xml:space="preserve"> B</w:t>
            </w:r>
          </w:p>
        </w:tc>
      </w:tr>
      <w:tr w:rsidRPr="00676D6E" w:rsidR="009A0C67" w:rsidTr="20076295" w14:paraId="3962B71E" w14:textId="77777777">
        <w:trPr>
          <w:trHeight w:val="115"/>
        </w:trPr>
        <w:tc>
          <w:tcPr>
            <w:tcW w:w="9631" w:type="dxa"/>
            <w:gridSpan w:val="2"/>
          </w:tcPr>
          <w:p w:rsidRPr="007263B2" w:rsidR="009A0C67" w:rsidP="009A0C67" w:rsidRDefault="009A0C67" w14:paraId="08261E3D" w14:textId="1F0DC0E4">
            <w:pPr>
              <w:spacing w:after="120"/>
              <w:jc w:val="center"/>
              <w:rPr>
                <w:rFonts w:eastAsiaTheme="minorEastAsia"/>
                <w:color w:val="0070C0"/>
                <w:lang w:val="en-US" w:eastAsia="zh-CN"/>
              </w:rPr>
            </w:pPr>
            <w:r w:rsidRPr="007E3AE8">
              <w:rPr>
                <w:rFonts w:eastAsiaTheme="minorEastAsia"/>
                <w:color w:val="000000" w:themeColor="text1"/>
                <w:lang w:val="en-US" w:eastAsia="zh-CN"/>
              </w:rPr>
              <w:t>CR on TCI state switching test case</w:t>
            </w:r>
            <w:r w:rsidRPr="007E3AE8" w:rsidR="00AB7ACF">
              <w:rPr>
                <w:rFonts w:eastAsiaTheme="minorEastAsia"/>
                <w:color w:val="000000" w:themeColor="text1"/>
                <w:lang w:val="en-US" w:eastAsia="zh-CN"/>
              </w:rPr>
              <w:t>s</w:t>
            </w:r>
          </w:p>
        </w:tc>
      </w:tr>
      <w:tr w:rsidRPr="00676D6E" w:rsidR="003A14E8" w:rsidTr="20076295" w14:paraId="270EAC58" w14:textId="77777777">
        <w:trPr>
          <w:trHeight w:val="124"/>
        </w:trPr>
        <w:tc>
          <w:tcPr>
            <w:tcW w:w="1236" w:type="dxa"/>
            <w:vMerge w:val="restart"/>
          </w:tcPr>
          <w:p w:rsidRPr="000540F4" w:rsidR="003A14E8" w:rsidP="003A14E8" w:rsidRDefault="003A14E8" w14:paraId="3AD6E7B7" w14:textId="2C7F4D91">
            <w:pPr>
              <w:spacing w:after="120"/>
            </w:pPr>
            <w:r w:rsidRPr="003C6BB7">
              <w:t>R4-2113248</w:t>
            </w:r>
            <w:r>
              <w:t xml:space="preserve"> (</w:t>
            </w:r>
            <w:r w:rsidRPr="003C6BB7">
              <w:rPr>
                <w:bCs/>
              </w:rPr>
              <w:t>Nokia, Nokia Shanghai Bell</w:t>
            </w:r>
            <w:r>
              <w:t>)</w:t>
            </w:r>
          </w:p>
        </w:tc>
        <w:tc>
          <w:tcPr>
            <w:tcW w:w="8395" w:type="dxa"/>
          </w:tcPr>
          <w:p w:rsidRPr="007263B2" w:rsidR="003A14E8" w:rsidP="003A14E8" w:rsidRDefault="001B7A80" w14:paraId="61842F12" w14:textId="1A0BE146">
            <w:pPr>
              <w:spacing w:after="120"/>
              <w:rPr>
                <w:rFonts w:eastAsiaTheme="minorEastAsia"/>
                <w:color w:val="0070C0"/>
                <w:lang w:val="en-US" w:eastAsia="zh-CN"/>
              </w:rPr>
            </w:pPr>
            <w:ins w:author="Santhan Thangarasa" w:date="2021-08-17T11:56:00Z" w:id="363">
              <w:r>
                <w:rPr>
                  <w:rFonts w:eastAsiaTheme="minorEastAsia"/>
                  <w:color w:val="0070C0"/>
                  <w:lang w:val="en-US" w:eastAsia="zh-CN"/>
                </w:rPr>
                <w:t>Ericsson: OK.</w:t>
              </w:r>
            </w:ins>
            <w:del w:author="Santhan Thangarasa" w:date="2021-08-17T11:56:00Z" w:id="364">
              <w:r w:rsidRPr="007263B2" w:rsidDel="001B7A80" w:rsidR="003A14E8">
                <w:rPr>
                  <w:rFonts w:hint="eastAsia" w:eastAsiaTheme="minorEastAsia"/>
                  <w:color w:val="0070C0"/>
                  <w:lang w:val="en-US" w:eastAsia="zh-CN"/>
                </w:rPr>
                <w:delText>Company A</w:delText>
              </w:r>
            </w:del>
          </w:p>
        </w:tc>
      </w:tr>
      <w:tr w:rsidRPr="00676D6E" w:rsidR="003A14E8" w:rsidTr="20076295" w14:paraId="3872D76E" w14:textId="77777777">
        <w:trPr>
          <w:trHeight w:val="123"/>
        </w:trPr>
        <w:tc>
          <w:tcPr>
            <w:tcW w:w="1236" w:type="dxa"/>
            <w:vMerge/>
          </w:tcPr>
          <w:p w:rsidRPr="000540F4" w:rsidR="003A14E8" w:rsidP="003A14E8" w:rsidRDefault="003A14E8" w14:paraId="46F832CE" w14:textId="77777777">
            <w:pPr>
              <w:spacing w:after="120"/>
            </w:pPr>
          </w:p>
        </w:tc>
        <w:tc>
          <w:tcPr>
            <w:tcW w:w="8395" w:type="dxa"/>
          </w:tcPr>
          <w:p w:rsidRPr="007263B2" w:rsidR="003A14E8" w:rsidP="003A14E8" w:rsidRDefault="003A14E8" w14:paraId="3AC1D0C5" w14:textId="46D420FC">
            <w:pPr>
              <w:spacing w:after="120"/>
              <w:rPr>
                <w:rFonts w:eastAsiaTheme="minorEastAsia"/>
                <w:color w:val="0070C0"/>
                <w:lang w:val="en-US" w:eastAsia="zh-CN"/>
              </w:rPr>
            </w:pPr>
            <w:r w:rsidRPr="007263B2">
              <w:rPr>
                <w:rFonts w:hint="eastAsia" w:eastAsiaTheme="minorEastAsia"/>
                <w:color w:val="0070C0"/>
                <w:lang w:val="en-US" w:eastAsia="zh-CN"/>
              </w:rPr>
              <w:t>Company</w:t>
            </w:r>
            <w:r w:rsidRPr="007263B2">
              <w:rPr>
                <w:rFonts w:eastAsiaTheme="minorEastAsia"/>
                <w:color w:val="0070C0"/>
                <w:lang w:val="en-US" w:eastAsia="zh-CN"/>
              </w:rPr>
              <w:t xml:space="preserve"> B</w:t>
            </w:r>
          </w:p>
        </w:tc>
      </w:tr>
      <w:tr w:rsidRPr="00676D6E" w:rsidR="007E3AE8" w:rsidTr="20076295" w14:paraId="04A6220D" w14:textId="77777777">
        <w:trPr>
          <w:trHeight w:val="124"/>
        </w:trPr>
        <w:tc>
          <w:tcPr>
            <w:tcW w:w="1236" w:type="dxa"/>
            <w:vMerge w:val="restart"/>
          </w:tcPr>
          <w:p w:rsidRPr="000540F4" w:rsidR="007E3AE8" w:rsidP="007E3AE8" w:rsidRDefault="003E68DA" w14:paraId="78297EE6" w14:textId="4F7C486F">
            <w:pPr>
              <w:spacing w:after="120"/>
            </w:pPr>
            <w:r w:rsidRPr="003C6BB7">
              <w:t>R4-2114134</w:t>
            </w:r>
            <w:r>
              <w:t xml:space="preserve"> (</w:t>
            </w:r>
            <w:r w:rsidRPr="003C6BB7">
              <w:rPr>
                <w:bCs/>
              </w:rPr>
              <w:t xml:space="preserve">Huawei, </w:t>
            </w:r>
            <w:proofErr w:type="spellStart"/>
            <w:r w:rsidRPr="003C6BB7" w:rsidR="002F2737">
              <w:rPr>
                <w:bCs/>
              </w:rPr>
              <w:t>Hi</w:t>
            </w:r>
            <w:r w:rsidR="002F2737">
              <w:rPr>
                <w:bCs/>
              </w:rPr>
              <w:t>S</w:t>
            </w:r>
            <w:r w:rsidRPr="003C6BB7" w:rsidR="002F2737">
              <w:rPr>
                <w:bCs/>
              </w:rPr>
              <w:t>ilicon</w:t>
            </w:r>
            <w:proofErr w:type="spellEnd"/>
            <w:r>
              <w:rPr>
                <w:bCs/>
              </w:rPr>
              <w:t>)</w:t>
            </w:r>
          </w:p>
        </w:tc>
        <w:tc>
          <w:tcPr>
            <w:tcW w:w="8395" w:type="dxa"/>
          </w:tcPr>
          <w:p w:rsidRPr="007263B2" w:rsidR="007E3AE8" w:rsidP="007E3AE8" w:rsidRDefault="007E3AE8" w14:paraId="6AF64446" w14:textId="4F58F9C1">
            <w:pPr>
              <w:spacing w:after="120"/>
              <w:rPr>
                <w:rFonts w:eastAsiaTheme="minorEastAsia"/>
                <w:color w:val="0070C0"/>
                <w:lang w:val="en-US" w:eastAsia="zh-CN"/>
              </w:rPr>
            </w:pPr>
            <w:del w:author="Santhan Thangarasa" w:date="2021-08-17T11:57:00Z" w:id="365">
              <w:r w:rsidRPr="007263B2" w:rsidDel="00523B44">
                <w:rPr>
                  <w:rFonts w:hint="eastAsia" w:eastAsiaTheme="minorEastAsia"/>
                  <w:color w:val="0070C0"/>
                  <w:lang w:val="en-US" w:eastAsia="zh-CN"/>
                </w:rPr>
                <w:delText>Company A</w:delText>
              </w:r>
            </w:del>
            <w:ins w:author="Santhan Thangarasa" w:date="2021-08-17T11:57:00Z" w:id="366">
              <w:r w:rsidR="00523B44">
                <w:rPr>
                  <w:rFonts w:eastAsiaTheme="minorEastAsia"/>
                  <w:color w:val="0070C0"/>
                  <w:lang w:val="en-US" w:eastAsia="zh-CN"/>
                </w:rPr>
                <w:t>Ericsson: OK.</w:t>
              </w:r>
            </w:ins>
          </w:p>
        </w:tc>
      </w:tr>
      <w:tr w:rsidRPr="00676D6E" w:rsidR="007E3AE8" w:rsidTr="20076295" w14:paraId="71FF9B43" w14:textId="77777777">
        <w:trPr>
          <w:trHeight w:val="123"/>
        </w:trPr>
        <w:tc>
          <w:tcPr>
            <w:tcW w:w="1236" w:type="dxa"/>
            <w:vMerge/>
          </w:tcPr>
          <w:p w:rsidRPr="000540F4" w:rsidR="007E3AE8" w:rsidP="007E3AE8" w:rsidRDefault="007E3AE8" w14:paraId="2BE31AE3" w14:textId="77777777">
            <w:pPr>
              <w:spacing w:after="120"/>
            </w:pPr>
          </w:p>
        </w:tc>
        <w:tc>
          <w:tcPr>
            <w:tcW w:w="8395" w:type="dxa"/>
          </w:tcPr>
          <w:p w:rsidRPr="007263B2" w:rsidR="007E3AE8" w:rsidP="007E3AE8" w:rsidRDefault="007E3AE8" w14:paraId="428B3867" w14:textId="7BE7CE45">
            <w:pPr>
              <w:spacing w:after="120"/>
              <w:rPr>
                <w:rFonts w:eastAsiaTheme="minorEastAsia"/>
                <w:color w:val="0070C0"/>
                <w:lang w:val="en-US" w:eastAsia="zh-CN"/>
              </w:rPr>
            </w:pPr>
            <w:r w:rsidRPr="007263B2">
              <w:rPr>
                <w:rFonts w:hint="eastAsia" w:eastAsiaTheme="minorEastAsia"/>
                <w:color w:val="0070C0"/>
                <w:lang w:val="en-US" w:eastAsia="zh-CN"/>
              </w:rPr>
              <w:t>Company</w:t>
            </w:r>
            <w:r w:rsidRPr="007263B2">
              <w:rPr>
                <w:rFonts w:eastAsiaTheme="minorEastAsia"/>
                <w:color w:val="0070C0"/>
                <w:lang w:val="en-US" w:eastAsia="zh-CN"/>
              </w:rPr>
              <w:t xml:space="preserve"> B</w:t>
            </w:r>
          </w:p>
        </w:tc>
      </w:tr>
    </w:tbl>
    <w:p w:rsidR="00752D29" w:rsidP="00752D29" w:rsidRDefault="00752D29" w14:paraId="7CD8DEA9" w14:textId="715AB1D7">
      <w:pPr>
        <w:rPr>
          <w:color w:val="0070C0"/>
          <w:highlight w:val="yellow"/>
          <w:lang w:val="en-US" w:eastAsia="zh-CN"/>
        </w:rPr>
      </w:pPr>
    </w:p>
    <w:p w:rsidRPr="00676D6E" w:rsidR="00735470" w:rsidP="00752D29" w:rsidRDefault="00735470" w14:paraId="3F6580D0" w14:textId="77777777">
      <w:pPr>
        <w:rPr>
          <w:color w:val="0070C0"/>
          <w:highlight w:val="yellow"/>
          <w:lang w:val="en-US" w:eastAsia="zh-CN"/>
        </w:rPr>
      </w:pPr>
    </w:p>
    <w:p w:rsidRPr="005007D3" w:rsidR="00752D29" w:rsidP="00752D29" w:rsidRDefault="00752D29" w14:paraId="26E2E18C" w14:textId="77777777">
      <w:pPr>
        <w:pStyle w:val="Heading2"/>
      </w:pPr>
      <w:proofErr w:type="spellStart"/>
      <w:r w:rsidRPr="005007D3">
        <w:t>Summary</w:t>
      </w:r>
      <w:proofErr w:type="spellEnd"/>
      <w:r w:rsidRPr="005007D3">
        <w:rPr>
          <w:rFonts w:hint="eastAsia"/>
        </w:rPr>
        <w:t xml:space="preserve"> for 1st round </w:t>
      </w:r>
    </w:p>
    <w:p w:rsidRPr="005007D3" w:rsidR="00752D29" w:rsidP="00752D29" w:rsidRDefault="00752D29" w14:paraId="68F37DEA" w14:textId="77777777">
      <w:pPr>
        <w:pStyle w:val="Heading3"/>
        <w:rPr>
          <w:sz w:val="24"/>
          <w:szCs w:val="16"/>
        </w:rPr>
      </w:pPr>
      <w:proofErr w:type="spellStart"/>
      <w:r w:rsidRPr="005007D3">
        <w:rPr>
          <w:sz w:val="24"/>
          <w:szCs w:val="16"/>
        </w:rPr>
        <w:t>Open</w:t>
      </w:r>
      <w:proofErr w:type="spellEnd"/>
      <w:r w:rsidRPr="005007D3">
        <w:rPr>
          <w:sz w:val="24"/>
          <w:szCs w:val="16"/>
        </w:rPr>
        <w:t xml:space="preserve"> </w:t>
      </w:r>
      <w:proofErr w:type="spellStart"/>
      <w:r w:rsidRPr="005007D3">
        <w:rPr>
          <w:sz w:val="24"/>
          <w:szCs w:val="16"/>
        </w:rPr>
        <w:t>issues</w:t>
      </w:r>
      <w:proofErr w:type="spellEnd"/>
      <w:r w:rsidRPr="005007D3">
        <w:rPr>
          <w:sz w:val="24"/>
          <w:szCs w:val="16"/>
        </w:rPr>
        <w:t xml:space="preserve"> </w:t>
      </w:r>
    </w:p>
    <w:p w:rsidRPr="005007D3" w:rsidR="00752D29" w:rsidP="00752D29" w:rsidRDefault="00752D29" w14:paraId="603273D7" w14:textId="77777777">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Pr="005007D3" w:rsidR="00752D29" w:rsidTr="00A75331" w14:paraId="50CF2D6B" w14:textId="77777777">
        <w:tc>
          <w:tcPr>
            <w:tcW w:w="1242" w:type="dxa"/>
          </w:tcPr>
          <w:p w:rsidRPr="005007D3" w:rsidR="00752D29" w:rsidP="00A75331" w:rsidRDefault="00752D29" w14:paraId="0A92E649" w14:textId="77777777">
            <w:pPr>
              <w:rPr>
                <w:rFonts w:eastAsiaTheme="minorEastAsia"/>
                <w:b/>
                <w:bCs/>
                <w:color w:val="0070C0"/>
                <w:lang w:val="en-US" w:eastAsia="zh-CN"/>
              </w:rPr>
            </w:pPr>
          </w:p>
        </w:tc>
        <w:tc>
          <w:tcPr>
            <w:tcW w:w="8615" w:type="dxa"/>
          </w:tcPr>
          <w:p w:rsidRPr="005007D3" w:rsidR="00752D29" w:rsidP="00A75331" w:rsidRDefault="00752D29" w14:paraId="40993691" w14:textId="77777777">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752D29" w:rsidTr="00A75331" w14:paraId="3C370A64" w14:textId="77777777">
        <w:tc>
          <w:tcPr>
            <w:tcW w:w="1242" w:type="dxa"/>
          </w:tcPr>
          <w:p w:rsidRPr="005007D3" w:rsidR="00752D29" w:rsidP="00A75331" w:rsidRDefault="00C61F49" w14:paraId="370E4C6C" w14:textId="6D4250CA">
            <w:pPr>
              <w:rPr>
                <w:rFonts w:eastAsiaTheme="minorEastAsia"/>
                <w:color w:val="0070C0"/>
                <w:lang w:val="en-US" w:eastAsia="zh-CN"/>
              </w:rPr>
            </w:pPr>
            <w:r w:rsidRPr="00C94104">
              <w:rPr>
                <w:rFonts w:hint="eastAsia" w:eastAsiaTheme="minorEastAsia"/>
                <w:b/>
                <w:bCs/>
                <w:color w:val="000000" w:themeColor="text1"/>
                <w:lang w:val="en-US" w:eastAsia="zh-CN"/>
              </w:rPr>
              <w:t>Sub-topic</w:t>
            </w:r>
            <w:r w:rsidRPr="00C94104">
              <w:rPr>
                <w:rFonts w:eastAsiaTheme="minorEastAsia"/>
                <w:b/>
                <w:bCs/>
                <w:color w:val="000000" w:themeColor="text1"/>
                <w:lang w:val="en-US" w:eastAsia="zh-CN"/>
              </w:rPr>
              <w:t xml:space="preserve"> </w:t>
            </w:r>
            <w:r w:rsidR="00AD38A4">
              <w:rPr>
                <w:rFonts w:eastAsiaTheme="minorEastAsia"/>
                <w:b/>
                <w:bCs/>
                <w:color w:val="000000" w:themeColor="text1"/>
                <w:lang w:val="en-US" w:eastAsia="zh-CN"/>
              </w:rPr>
              <w:t>X</w:t>
            </w:r>
            <w:r w:rsidRPr="00C94104">
              <w:rPr>
                <w:rFonts w:eastAsiaTheme="minorEastAsia"/>
                <w:b/>
                <w:bCs/>
                <w:color w:val="000000" w:themeColor="text1"/>
                <w:lang w:val="en-US" w:eastAsia="zh-CN"/>
              </w:rPr>
              <w:t>-1</w:t>
            </w:r>
          </w:p>
        </w:tc>
        <w:tc>
          <w:tcPr>
            <w:tcW w:w="8615" w:type="dxa"/>
          </w:tcPr>
          <w:p w:rsidR="00AD38A4" w:rsidP="00AD38A4" w:rsidRDefault="00AD38A4" w14:paraId="242239CA" w14:textId="77777777">
            <w:pPr>
              <w:rPr>
                <w:b/>
                <w:u w:val="single"/>
                <w:lang w:eastAsia="ko-KR"/>
              </w:rPr>
            </w:pPr>
            <w:r>
              <w:rPr>
                <w:b/>
                <w:u w:val="single"/>
                <w:lang w:eastAsia="ko-KR"/>
              </w:rPr>
              <w:t>Issue 4-1-1: CCA parameters for RLM in-sync test cases in non-DRX</w:t>
            </w:r>
          </w:p>
          <w:p w:rsidR="00AD38A4" w:rsidP="00AD38A4" w:rsidRDefault="00AD38A4" w14:paraId="500FBD25" w14:textId="77777777">
            <w:pPr>
              <w:rPr>
                <w:b/>
                <w:u w:val="single"/>
                <w:lang w:eastAsia="ko-KR"/>
              </w:rPr>
            </w:pPr>
            <w:r>
              <w:rPr>
                <w:b/>
                <w:u w:val="single"/>
                <w:lang w:eastAsia="ko-KR"/>
              </w:rPr>
              <w:t>Issue 4-1-2: CCA parameters for RLM out-of-sync test cases</w:t>
            </w:r>
          </w:p>
          <w:p w:rsidR="00AD38A4" w:rsidP="00AD38A4" w:rsidRDefault="00AD38A4" w14:paraId="06D80837" w14:textId="77777777">
            <w:pPr>
              <w:rPr>
                <w:b/>
                <w:u w:val="single"/>
                <w:lang w:eastAsia="ko-KR"/>
              </w:rPr>
            </w:pPr>
            <w:r>
              <w:rPr>
                <w:b/>
                <w:u w:val="single"/>
                <w:lang w:eastAsia="ko-KR"/>
              </w:rPr>
              <w:t>Issue 4-2-1: CCA parameters for BFD and link recovery test cases</w:t>
            </w:r>
          </w:p>
          <w:p w:rsidR="00AD38A4" w:rsidP="00AD38A4" w:rsidRDefault="00AD38A4" w14:paraId="28BFDC4E" w14:textId="77777777">
            <w:pPr>
              <w:rPr>
                <w:b/>
                <w:u w:val="single"/>
                <w:lang w:eastAsia="ko-KR"/>
              </w:rPr>
            </w:pPr>
            <w:r>
              <w:rPr>
                <w:b/>
                <w:u w:val="single"/>
                <w:lang w:eastAsia="ko-KR"/>
              </w:rPr>
              <w:t>Issue 4-2-2: Whether to remove test 2 in current BFD and CBD test cases</w:t>
            </w:r>
          </w:p>
          <w:p w:rsidR="00AD38A4" w:rsidP="00AD38A4" w:rsidRDefault="00AD38A4" w14:paraId="63736A42" w14:textId="77777777">
            <w:pPr>
              <w:rPr>
                <w:b/>
                <w:u w:val="single"/>
                <w:lang w:eastAsia="ko-KR"/>
              </w:rPr>
            </w:pPr>
            <w:r>
              <w:rPr>
                <w:b/>
                <w:u w:val="single"/>
                <w:lang w:eastAsia="ko-KR"/>
              </w:rPr>
              <w:t>Issue 4-3-1: Whether to introduce new test to verify delay in sending HARQ feedback transmissions with UL CCA failure</w:t>
            </w:r>
          </w:p>
          <w:p w:rsidRPr="00331D13" w:rsidR="00331D13" w:rsidP="00C61F49" w:rsidRDefault="00331D13" w14:paraId="40B636C2" w14:textId="77777777">
            <w:pPr>
              <w:rPr>
                <w:rFonts w:eastAsiaTheme="minorEastAsia"/>
                <w:i/>
                <w:color w:val="0070C0"/>
                <w:lang w:eastAsia="zh-CN"/>
              </w:rPr>
            </w:pPr>
          </w:p>
          <w:p w:rsidRPr="00591F57" w:rsidR="00C61F49" w:rsidP="00C61F49" w:rsidRDefault="00C61F49" w14:paraId="616178CF" w14:textId="270D34FB">
            <w:pPr>
              <w:rPr>
                <w:rFonts w:eastAsiaTheme="minorEastAsia"/>
                <w:i/>
                <w:color w:val="0070C0"/>
                <w:lang w:val="en-US" w:eastAsia="zh-CN"/>
              </w:rPr>
            </w:pPr>
            <w:r w:rsidRPr="00591F57">
              <w:rPr>
                <w:rFonts w:hint="eastAsia" w:eastAsiaTheme="minorEastAsia"/>
                <w:i/>
                <w:color w:val="0070C0"/>
                <w:lang w:val="en-US" w:eastAsia="zh-CN"/>
              </w:rPr>
              <w:t>Tentative agreements:</w:t>
            </w:r>
          </w:p>
          <w:p w:rsidRPr="00591F57" w:rsidR="00C61F49" w:rsidP="00C61F49" w:rsidRDefault="00C61F49" w14:paraId="73648ABE" w14:textId="77777777">
            <w:pPr>
              <w:rPr>
                <w:rFonts w:eastAsiaTheme="minorEastAsia"/>
                <w:i/>
                <w:color w:val="0070C0"/>
                <w:lang w:val="en-US" w:eastAsia="zh-CN"/>
              </w:rPr>
            </w:pPr>
            <w:r w:rsidRPr="00591F57">
              <w:rPr>
                <w:rFonts w:hint="eastAsia" w:eastAsiaTheme="minorEastAsia"/>
                <w:i/>
                <w:color w:val="0070C0"/>
                <w:lang w:val="en-US" w:eastAsia="zh-CN"/>
              </w:rPr>
              <w:t>Candidate options:</w:t>
            </w:r>
          </w:p>
          <w:p w:rsidR="00752D29" w:rsidP="00A75331" w:rsidRDefault="00C61F49" w14:paraId="1A800451" w14:textId="77777777">
            <w:pPr>
              <w:rPr>
                <w:rFonts w:eastAsiaTheme="minorEastAsia"/>
                <w:i/>
                <w:color w:val="0070C0"/>
                <w:lang w:val="en-US" w:eastAsia="zh-CN"/>
              </w:rPr>
            </w:pPr>
            <w:r w:rsidRPr="00591F57">
              <w:rPr>
                <w:rFonts w:eastAsiaTheme="minorEastAsia"/>
                <w:i/>
                <w:color w:val="0070C0"/>
                <w:lang w:val="en-US" w:eastAsia="zh-CN"/>
              </w:rPr>
              <w:t>Recommendations</w:t>
            </w:r>
            <w:r w:rsidRPr="00591F57">
              <w:rPr>
                <w:rFonts w:hint="eastAsia" w:eastAsiaTheme="minorEastAsia"/>
                <w:i/>
                <w:color w:val="0070C0"/>
                <w:lang w:val="en-US" w:eastAsia="zh-CN"/>
              </w:rPr>
              <w:t xml:space="preserve"> for 2</w:t>
            </w:r>
            <w:r w:rsidRPr="00591F57">
              <w:rPr>
                <w:rFonts w:hint="eastAsia" w:eastAsiaTheme="minorEastAsia"/>
                <w:i/>
                <w:color w:val="0070C0"/>
                <w:vertAlign w:val="superscript"/>
                <w:lang w:val="en-US" w:eastAsia="zh-CN"/>
              </w:rPr>
              <w:t>nd</w:t>
            </w:r>
            <w:r w:rsidRPr="00591F57">
              <w:rPr>
                <w:rFonts w:hint="eastAsia" w:eastAsiaTheme="minorEastAsia"/>
                <w:i/>
                <w:color w:val="0070C0"/>
                <w:lang w:val="en-US" w:eastAsia="zh-CN"/>
              </w:rPr>
              <w:t xml:space="preserve"> round:</w:t>
            </w:r>
          </w:p>
          <w:p w:rsidRPr="00331D13" w:rsidR="00331D13" w:rsidP="00331D13" w:rsidRDefault="00331D13" w14:paraId="3A9689F3" w14:textId="3C325BE9">
            <w:pPr>
              <w:rPr>
                <w:rFonts w:eastAsiaTheme="minorEastAsia"/>
                <w:i/>
                <w:color w:val="0070C0"/>
                <w:lang w:eastAsia="zh-CN"/>
              </w:rPr>
            </w:pPr>
          </w:p>
        </w:tc>
      </w:tr>
      <w:tr w:rsidR="00C61F49" w:rsidTr="00A75331" w14:paraId="00E797EF" w14:textId="77777777">
        <w:tc>
          <w:tcPr>
            <w:tcW w:w="1242" w:type="dxa"/>
          </w:tcPr>
          <w:p w:rsidRPr="00C94104" w:rsidR="00C61F49" w:rsidP="00A75331" w:rsidRDefault="00C61F49" w14:paraId="18D51057" w14:textId="436D353A">
            <w:pPr>
              <w:rPr>
                <w:rFonts w:eastAsiaTheme="minorEastAsia"/>
                <w:b/>
                <w:bCs/>
                <w:color w:val="000000" w:themeColor="text1"/>
                <w:lang w:val="en-US" w:eastAsia="zh-CN"/>
              </w:rPr>
            </w:pPr>
          </w:p>
        </w:tc>
        <w:tc>
          <w:tcPr>
            <w:tcW w:w="8615" w:type="dxa"/>
          </w:tcPr>
          <w:p w:rsidRPr="00351FB4" w:rsidR="00C61F49" w:rsidP="00C61F49" w:rsidRDefault="00C61F49" w14:paraId="40E088A9" w14:textId="70A6A0A1">
            <w:pPr>
              <w:rPr>
                <w:rFonts w:eastAsiaTheme="minorEastAsia"/>
                <w:i/>
                <w:color w:val="0070C0"/>
                <w:lang w:val="en-US" w:eastAsia="zh-CN"/>
              </w:rPr>
            </w:pPr>
          </w:p>
        </w:tc>
      </w:tr>
    </w:tbl>
    <w:p w:rsidR="00752D29" w:rsidP="00752D29" w:rsidRDefault="00752D29" w14:paraId="26967360" w14:textId="77777777">
      <w:pPr>
        <w:rPr>
          <w:i/>
          <w:color w:val="0070C0"/>
          <w:lang w:val="en-US" w:eastAsia="zh-CN"/>
        </w:rPr>
      </w:pPr>
    </w:p>
    <w:p w:rsidR="00752D29" w:rsidP="00752D29" w:rsidRDefault="00752D29" w14:paraId="74D4E391" w14:textId="77777777">
      <w:pPr>
        <w:rPr>
          <w:i/>
          <w:color w:val="0070C0"/>
          <w:lang w:val="en-US" w:eastAsia="zh-CN"/>
        </w:rPr>
      </w:pPr>
    </w:p>
    <w:p w:rsidRPr="00805BE8" w:rsidR="00752D29" w:rsidP="00752D29" w:rsidRDefault="00752D29" w14:paraId="262B2CA3" w14:textId="77777777">
      <w:pPr>
        <w:pStyle w:val="Heading3"/>
        <w:rPr>
          <w:sz w:val="24"/>
          <w:szCs w:val="16"/>
        </w:rPr>
      </w:pPr>
      <w:r w:rsidRPr="00805BE8">
        <w:rPr>
          <w:sz w:val="24"/>
          <w:szCs w:val="16"/>
        </w:rPr>
        <w:t>CRs/TPs</w:t>
      </w:r>
    </w:p>
    <w:p w:rsidRPr="00045592" w:rsidR="00752D29" w:rsidP="00752D29" w:rsidRDefault="00752D29" w14:paraId="615C1F89" w14:textId="7777777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Pr="00004165" w:rsidR="00752D29" w:rsidTr="00A75331" w14:paraId="229AFAC4" w14:textId="77777777">
        <w:tc>
          <w:tcPr>
            <w:tcW w:w="1242" w:type="dxa"/>
          </w:tcPr>
          <w:p w:rsidRPr="00045592" w:rsidR="00752D29" w:rsidP="00A75331" w:rsidRDefault="00752D29" w14:paraId="2632BF0F" w14:textId="7777777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rsidRPr="00045592" w:rsidR="00752D29" w:rsidP="00A75331" w:rsidRDefault="00752D29" w14:paraId="03D878B2" w14:textId="7777777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sidRPr="00045592">
              <w:rPr>
                <w:rFonts w:eastAsiaTheme="minorEastAsia"/>
                <w:b/>
                <w:bCs/>
                <w:color w:val="0070C0"/>
                <w:lang w:val="en-US" w:eastAsia="zh-CN"/>
              </w:rPr>
              <w:t xml:space="preserve">  </w:t>
            </w:r>
          </w:p>
        </w:tc>
      </w:tr>
      <w:tr w:rsidR="00752D29" w:rsidTr="00A75331" w14:paraId="3E2B2B67" w14:textId="77777777">
        <w:tc>
          <w:tcPr>
            <w:tcW w:w="1242" w:type="dxa"/>
          </w:tcPr>
          <w:p w:rsidRPr="003418CB" w:rsidR="00752D29" w:rsidP="00A75331" w:rsidRDefault="00752D29" w14:paraId="2E92EA3A" w14:textId="77777777">
            <w:pPr>
              <w:rPr>
                <w:rFonts w:eastAsiaTheme="minorEastAsia"/>
                <w:color w:val="0070C0"/>
                <w:lang w:val="en-US" w:eastAsia="zh-CN"/>
              </w:rPr>
            </w:pPr>
            <w:r>
              <w:rPr>
                <w:rFonts w:hint="eastAsia" w:eastAsiaTheme="minorEastAsia"/>
                <w:color w:val="0070C0"/>
                <w:lang w:val="en-US" w:eastAsia="zh-CN"/>
              </w:rPr>
              <w:t>XXX</w:t>
            </w:r>
          </w:p>
        </w:tc>
        <w:tc>
          <w:tcPr>
            <w:tcW w:w="8615" w:type="dxa"/>
          </w:tcPr>
          <w:p w:rsidRPr="003418CB" w:rsidR="00752D29" w:rsidP="00A75331" w:rsidRDefault="00752D29" w14:paraId="55306F50" w14:textId="77777777">
            <w:pPr>
              <w:rPr>
                <w:rFonts w:eastAsiaTheme="minorEastAsia"/>
                <w:color w:val="0070C0"/>
                <w:lang w:val="en-US" w:eastAsia="zh-CN"/>
              </w:rPr>
            </w:pPr>
            <w:r w:rsidRPr="00404831">
              <w:rPr>
                <w:rFonts w:hint="eastAsia" w:eastAsiaTheme="minorEastAsia"/>
                <w:i/>
                <w:color w:val="0070C0"/>
                <w:lang w:val="en-US" w:eastAsia="zh-CN"/>
              </w:rPr>
              <w:t>Based on 1</w:t>
            </w:r>
            <w:r w:rsidRPr="00404831">
              <w:rPr>
                <w:rFonts w:hint="eastAsia" w:eastAsiaTheme="minorEastAsia"/>
                <w:i/>
                <w:color w:val="0070C0"/>
                <w:vertAlign w:val="superscript"/>
                <w:lang w:val="en-US" w:eastAsia="zh-CN"/>
              </w:rPr>
              <w:t>st</w:t>
            </w:r>
            <w:r w:rsidRPr="00404831">
              <w:rPr>
                <w:rFonts w:hint="eastAsia" w:eastAsiaTheme="minorEastAsia"/>
                <w:i/>
                <w:color w:val="0070C0"/>
                <w:lang w:val="en-US" w:eastAsia="zh-CN"/>
              </w:rPr>
              <w:t xml:space="preserve"> </w:t>
            </w:r>
            <w:r>
              <w:rPr>
                <w:rFonts w:eastAsiaTheme="minorEastAsia"/>
                <w:i/>
                <w:color w:val="0070C0"/>
                <w:lang w:val="en-US" w:eastAsia="zh-CN"/>
              </w:rPr>
              <w:t xml:space="preserve">round of </w:t>
            </w:r>
            <w:r w:rsidRPr="00404831">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Pr="003418CB" w:rsidR="00752D29" w:rsidP="00752D29" w:rsidRDefault="00752D29" w14:paraId="192CD202" w14:textId="77777777">
      <w:pPr>
        <w:rPr>
          <w:color w:val="0070C0"/>
          <w:lang w:val="en-US" w:eastAsia="zh-CN"/>
        </w:rPr>
      </w:pPr>
    </w:p>
    <w:p w:rsidRPr="005062CF" w:rsidR="00752D29" w:rsidP="00752D29" w:rsidRDefault="00752D29" w14:paraId="6781440E" w14:textId="77777777">
      <w:pPr>
        <w:pStyle w:val="Heading2"/>
        <w:rPr>
          <w:lang w:val="en-US"/>
        </w:rPr>
      </w:pPr>
      <w:r w:rsidRPr="005062CF">
        <w:rPr>
          <w:rFonts w:hint="eastAsia"/>
          <w:lang w:val="en-US"/>
        </w:rPr>
        <w:t>Discussion on 2nd round</w:t>
      </w:r>
      <w:r w:rsidRPr="005062CF">
        <w:rPr>
          <w:lang w:val="en-US"/>
        </w:rPr>
        <w:t xml:space="preserve"> (if applicable)</w:t>
      </w:r>
    </w:p>
    <w:p w:rsidRPr="00D10052" w:rsidR="00752D29" w:rsidP="00752D29" w:rsidRDefault="00752D29" w14:paraId="651CC92A" w14:textId="77777777">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rsidRPr="00805BE8" w:rsidR="00752D29" w:rsidP="00BB03C6" w:rsidRDefault="00752D29" w14:paraId="4B3B79E3" w14:textId="77777777">
      <w:pPr>
        <w:rPr>
          <w:lang w:val="en-US" w:eastAsia="zh-CN"/>
        </w:rPr>
      </w:pPr>
    </w:p>
    <w:p w:rsidRPr="005062CF" w:rsidR="00307E51" w:rsidP="00307E51" w:rsidRDefault="00307E51" w14:paraId="458B4749" w14:textId="0B3A9AFB">
      <w:pPr>
        <w:rPr>
          <w:lang w:val="en-US" w:eastAsia="zh-CN"/>
        </w:rPr>
      </w:pPr>
    </w:p>
    <w:p w:rsidR="00F115F5" w:rsidP="00F115F5" w:rsidRDefault="00F115F5" w14:paraId="7C96510A" w14:textId="5FEDF72F">
      <w:pPr>
        <w:pStyle w:val="Heading1"/>
        <w:rPr>
          <w:lang w:val="en-US" w:eastAsia="ja-JP"/>
        </w:rPr>
      </w:pPr>
      <w:r>
        <w:rPr>
          <w:lang w:val="en-US" w:eastAsia="ja-JP"/>
        </w:rPr>
        <w:t xml:space="preserve">Recommendations for </w:t>
      </w:r>
      <w:proofErr w:type="spellStart"/>
      <w:r>
        <w:rPr>
          <w:lang w:val="en-US" w:eastAsia="ja-JP"/>
        </w:rPr>
        <w:t>Tdocs</w:t>
      </w:r>
      <w:proofErr w:type="spellEnd"/>
    </w:p>
    <w:p w:rsidRPr="00035C50" w:rsidR="00F115F5" w:rsidP="00F115F5" w:rsidRDefault="00F115F5" w14:paraId="33D4B33E" w14:textId="2AF38BD5">
      <w:pPr>
        <w:pStyle w:val="Heading2"/>
      </w:pPr>
      <w:r w:rsidRPr="00035C50">
        <w:rPr>
          <w:rFonts w:hint="eastAsia"/>
        </w:rPr>
        <w:t>1st</w:t>
      </w:r>
      <w:r>
        <w:t xml:space="preserve"> </w:t>
      </w:r>
      <w:r w:rsidRPr="00035C50">
        <w:rPr>
          <w:rFonts w:hint="eastAsia"/>
        </w:rPr>
        <w:t xml:space="preserve">round </w:t>
      </w:r>
    </w:p>
    <w:p w:rsidRPr="00E72CF1" w:rsidR="006D4176" w:rsidP="006D4176" w:rsidRDefault="006D4176" w14:paraId="640B34ED" w14:textId="095B69D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Pr="00004165" w:rsidR="006D4176" w:rsidTr="00E72CF1" w14:paraId="233A2DF0" w14:textId="77777777">
        <w:tc>
          <w:tcPr>
            <w:tcW w:w="2058" w:type="pct"/>
          </w:tcPr>
          <w:p w:rsidR="006D4176" w:rsidP="00786F24" w:rsidRDefault="006D4176" w14:paraId="4B247ECD" w14:textId="77777777">
            <w:pPr>
              <w:spacing w:after="120"/>
              <w:rPr>
                <w:b/>
                <w:bCs/>
                <w:color w:val="0070C0"/>
                <w:lang w:val="en-US" w:eastAsia="zh-CN"/>
              </w:rPr>
            </w:pPr>
            <w:r>
              <w:rPr>
                <w:b/>
                <w:bCs/>
                <w:color w:val="0070C0"/>
                <w:lang w:val="en-US" w:eastAsia="zh-CN"/>
              </w:rPr>
              <w:t>Title</w:t>
            </w:r>
          </w:p>
        </w:tc>
        <w:tc>
          <w:tcPr>
            <w:tcW w:w="1325" w:type="pct"/>
          </w:tcPr>
          <w:p w:rsidR="006D4176" w:rsidP="00786F24" w:rsidRDefault="006D4176" w14:paraId="52216D4A" w14:textId="77777777">
            <w:pPr>
              <w:spacing w:after="120"/>
              <w:rPr>
                <w:b/>
                <w:bCs/>
                <w:color w:val="0070C0"/>
                <w:lang w:val="en-US" w:eastAsia="zh-CN"/>
              </w:rPr>
            </w:pPr>
            <w:r>
              <w:rPr>
                <w:b/>
                <w:bCs/>
                <w:color w:val="0070C0"/>
                <w:lang w:val="en-US" w:eastAsia="zh-CN"/>
              </w:rPr>
              <w:t>Source</w:t>
            </w:r>
          </w:p>
        </w:tc>
        <w:tc>
          <w:tcPr>
            <w:tcW w:w="1617" w:type="pct"/>
          </w:tcPr>
          <w:p w:rsidR="006D4176" w:rsidP="00786F24" w:rsidRDefault="006D4176" w14:paraId="00E9C514" w14:textId="77777777">
            <w:pPr>
              <w:spacing w:after="120"/>
              <w:rPr>
                <w:b/>
                <w:bCs/>
                <w:color w:val="0070C0"/>
                <w:lang w:val="en-US" w:eastAsia="zh-CN"/>
              </w:rPr>
            </w:pPr>
            <w:r>
              <w:rPr>
                <w:b/>
                <w:bCs/>
                <w:color w:val="0070C0"/>
                <w:lang w:val="en-US" w:eastAsia="zh-CN"/>
              </w:rPr>
              <w:t>Comments</w:t>
            </w:r>
          </w:p>
        </w:tc>
      </w:tr>
      <w:tr w:rsidRPr="0093133D" w:rsidR="006D4176" w:rsidTr="00E72CF1" w14:paraId="5541F0F0" w14:textId="77777777">
        <w:tc>
          <w:tcPr>
            <w:tcW w:w="2058" w:type="pct"/>
          </w:tcPr>
          <w:p w:rsidRPr="00D0036C" w:rsidR="006D4176" w:rsidP="006D4176" w:rsidRDefault="006D4176" w14:paraId="694EB05F" w14:textId="37FF9E75">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rsidRPr="00D260F7" w:rsidR="006D4176" w:rsidP="006D4176" w:rsidRDefault="006D4176" w14:paraId="0AD10F75" w14:textId="08874F77">
            <w:pPr>
              <w:spacing w:after="120"/>
              <w:rPr>
                <w:rFonts w:eastAsiaTheme="minorEastAsia"/>
                <w:color w:val="0070C0"/>
                <w:lang w:val="en-US" w:eastAsia="zh-CN"/>
              </w:rPr>
            </w:pPr>
            <w:r>
              <w:rPr>
                <w:rFonts w:eastAsiaTheme="minorEastAsia"/>
                <w:color w:val="0070C0"/>
                <w:lang w:val="en-US" w:eastAsia="zh-CN"/>
              </w:rPr>
              <w:t>YYY</w:t>
            </w:r>
          </w:p>
        </w:tc>
        <w:tc>
          <w:tcPr>
            <w:tcW w:w="1617" w:type="pct"/>
          </w:tcPr>
          <w:p w:rsidRPr="00D260F7" w:rsidR="006D4176" w:rsidP="006D4176" w:rsidRDefault="006D4176" w14:paraId="7B35AD2F" w14:textId="5CF7EB4B">
            <w:pPr>
              <w:spacing w:after="120"/>
              <w:rPr>
                <w:rFonts w:eastAsiaTheme="minorEastAsia"/>
                <w:color w:val="0070C0"/>
                <w:lang w:val="en-US" w:eastAsia="zh-CN"/>
              </w:rPr>
            </w:pPr>
          </w:p>
        </w:tc>
      </w:tr>
      <w:tr w:rsidRPr="0093133D" w:rsidR="006D4176" w:rsidTr="00E72CF1" w14:paraId="6498472C" w14:textId="77777777">
        <w:tc>
          <w:tcPr>
            <w:tcW w:w="2058" w:type="pct"/>
          </w:tcPr>
          <w:p w:rsidRPr="00B04195" w:rsidR="006D4176" w:rsidP="006D4176" w:rsidRDefault="006D4176" w14:paraId="6C8E1B24" w14:textId="7E1B6AEF">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rsidRPr="00B04195" w:rsidR="006D4176" w:rsidP="006D4176" w:rsidRDefault="006D4176" w14:paraId="22B41B42" w14:textId="107E51F8">
            <w:pPr>
              <w:spacing w:after="120"/>
              <w:rPr>
                <w:rFonts w:eastAsiaTheme="minorEastAsia"/>
                <w:color w:val="0070C0"/>
                <w:lang w:val="en-US" w:eastAsia="zh-CN"/>
              </w:rPr>
            </w:pPr>
            <w:r>
              <w:rPr>
                <w:rFonts w:eastAsiaTheme="minorEastAsia"/>
                <w:color w:val="0070C0"/>
                <w:lang w:val="en-US" w:eastAsia="zh-CN"/>
              </w:rPr>
              <w:t>ZZZ</w:t>
            </w:r>
          </w:p>
        </w:tc>
        <w:tc>
          <w:tcPr>
            <w:tcW w:w="1617" w:type="pct"/>
          </w:tcPr>
          <w:p w:rsidRPr="00B04195" w:rsidR="006D4176" w:rsidP="006D4176" w:rsidRDefault="006D4176" w14:paraId="29C779CC" w14:textId="7B9DA7B1">
            <w:pPr>
              <w:spacing w:after="120"/>
              <w:rPr>
                <w:rFonts w:eastAsiaTheme="minorEastAsia"/>
                <w:color w:val="0070C0"/>
                <w:lang w:val="en-US" w:eastAsia="zh-CN"/>
              </w:rPr>
            </w:pPr>
            <w:r>
              <w:rPr>
                <w:rFonts w:eastAsiaTheme="minorEastAsia"/>
                <w:color w:val="0070C0"/>
                <w:lang w:val="en-US" w:eastAsia="zh-CN"/>
              </w:rPr>
              <w:t>To: RAN_X; Cc: RAN_Y</w:t>
            </w:r>
          </w:p>
        </w:tc>
      </w:tr>
      <w:tr w:rsidR="006D4176" w:rsidTr="00E72CF1" w14:paraId="46A21306" w14:textId="77777777">
        <w:tc>
          <w:tcPr>
            <w:tcW w:w="2058" w:type="pct"/>
          </w:tcPr>
          <w:p w:rsidRPr="00404831" w:rsidR="006D4176" w:rsidP="006D4176" w:rsidRDefault="006D4176" w14:paraId="2852FACC" w14:textId="77777777">
            <w:pPr>
              <w:spacing w:after="120"/>
              <w:rPr>
                <w:rFonts w:eastAsiaTheme="minorEastAsia"/>
                <w:i/>
                <w:color w:val="0070C0"/>
                <w:lang w:val="en-US" w:eastAsia="zh-CN"/>
              </w:rPr>
            </w:pPr>
          </w:p>
        </w:tc>
        <w:tc>
          <w:tcPr>
            <w:tcW w:w="1325" w:type="pct"/>
          </w:tcPr>
          <w:p w:rsidRPr="00404831" w:rsidR="006D4176" w:rsidP="006D4176" w:rsidRDefault="006D4176" w14:paraId="126C2FCA" w14:textId="77777777">
            <w:pPr>
              <w:spacing w:after="120"/>
              <w:rPr>
                <w:rFonts w:eastAsiaTheme="minorEastAsia"/>
                <w:i/>
                <w:color w:val="0070C0"/>
                <w:lang w:val="en-US" w:eastAsia="zh-CN"/>
              </w:rPr>
            </w:pPr>
          </w:p>
        </w:tc>
        <w:tc>
          <w:tcPr>
            <w:tcW w:w="1617" w:type="pct"/>
          </w:tcPr>
          <w:p w:rsidRPr="00404831" w:rsidR="006D4176" w:rsidP="006D4176" w:rsidRDefault="006D4176" w14:paraId="43DE6A55" w14:textId="77777777">
            <w:pPr>
              <w:spacing w:after="120"/>
              <w:rPr>
                <w:rFonts w:eastAsiaTheme="minorEastAsia"/>
                <w:i/>
                <w:color w:val="0070C0"/>
                <w:lang w:val="en-US" w:eastAsia="zh-CN"/>
              </w:rPr>
            </w:pPr>
          </w:p>
        </w:tc>
      </w:tr>
    </w:tbl>
    <w:p w:rsidR="006D4176" w:rsidP="00F115F5" w:rsidRDefault="006D4176" w14:paraId="14BAF9BB" w14:textId="77777777">
      <w:pPr>
        <w:rPr>
          <w:lang w:val="en-US" w:eastAsia="ja-JP"/>
        </w:rPr>
      </w:pPr>
    </w:p>
    <w:p w:rsidRPr="00E72CF1" w:rsidR="006D4176" w:rsidP="00F115F5" w:rsidRDefault="00DC4F72" w14:paraId="2339E64F" w14:textId="6F3ABCCC">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sidR="006D4176">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Pr="00004165" w:rsidR="00DC4F72" w:rsidTr="00786F24" w14:paraId="6905F6B9" w14:textId="77777777">
        <w:tc>
          <w:tcPr>
            <w:tcW w:w="1424" w:type="dxa"/>
          </w:tcPr>
          <w:p w:rsidRPr="00045592" w:rsidR="00DC4F72" w:rsidP="00786F24" w:rsidRDefault="00DC4F72" w14:paraId="7C907B32" w14:textId="7777777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DC4F72" w:rsidP="00786F24" w:rsidRDefault="00DC4F72" w14:paraId="4DD31DB5" w14:textId="77777777">
            <w:pPr>
              <w:spacing w:after="120"/>
              <w:rPr>
                <w:b/>
                <w:bCs/>
                <w:color w:val="0070C0"/>
                <w:lang w:val="en-US" w:eastAsia="zh-CN"/>
              </w:rPr>
            </w:pPr>
            <w:r>
              <w:rPr>
                <w:b/>
                <w:bCs/>
                <w:color w:val="0070C0"/>
                <w:lang w:val="en-US" w:eastAsia="zh-CN"/>
              </w:rPr>
              <w:t>Title</w:t>
            </w:r>
          </w:p>
        </w:tc>
        <w:tc>
          <w:tcPr>
            <w:tcW w:w="1418" w:type="dxa"/>
          </w:tcPr>
          <w:p w:rsidR="00DC4F72" w:rsidP="00786F24" w:rsidRDefault="00DC4F72" w14:paraId="37277C00" w14:textId="77777777">
            <w:pPr>
              <w:spacing w:after="120"/>
              <w:rPr>
                <w:b/>
                <w:bCs/>
                <w:color w:val="0070C0"/>
                <w:lang w:val="en-US" w:eastAsia="zh-CN"/>
              </w:rPr>
            </w:pPr>
            <w:r>
              <w:rPr>
                <w:b/>
                <w:bCs/>
                <w:color w:val="0070C0"/>
                <w:lang w:val="en-US" w:eastAsia="zh-CN"/>
              </w:rPr>
              <w:t>Source</w:t>
            </w:r>
          </w:p>
        </w:tc>
        <w:tc>
          <w:tcPr>
            <w:tcW w:w="2409" w:type="dxa"/>
          </w:tcPr>
          <w:p w:rsidRPr="00045592" w:rsidR="00DC4F72" w:rsidP="00786F24" w:rsidRDefault="00DC4F72" w14:paraId="00CCDE47" w14:textId="77777777">
            <w:pPr>
              <w:spacing w:after="120"/>
              <w:rPr>
                <w:rFonts w:eastAsia="MS Mincho"/>
                <w:b/>
                <w:bCs/>
                <w:color w:val="0070C0"/>
                <w:lang w:val="en-US" w:eastAsia="zh-CN"/>
              </w:rPr>
            </w:pPr>
            <w:r>
              <w:rPr>
                <w:b/>
                <w:bCs/>
                <w:color w:val="0070C0"/>
                <w:lang w:val="en-US" w:eastAsia="zh-CN"/>
              </w:rPr>
              <w:t>R</w:t>
            </w:r>
            <w:r>
              <w:rPr>
                <w:rFonts w:hint="eastAsia" w:eastAsiaTheme="minor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rsidR="00DC4F72" w:rsidP="00786F24" w:rsidRDefault="00DC4F72" w14:paraId="4E77E7D7" w14:textId="77777777">
            <w:pPr>
              <w:spacing w:after="120"/>
              <w:rPr>
                <w:b/>
                <w:bCs/>
                <w:color w:val="0070C0"/>
                <w:lang w:val="en-US" w:eastAsia="zh-CN"/>
              </w:rPr>
            </w:pPr>
            <w:r>
              <w:rPr>
                <w:b/>
                <w:bCs/>
                <w:color w:val="0070C0"/>
                <w:lang w:val="en-US" w:eastAsia="zh-CN"/>
              </w:rPr>
              <w:t>Comments</w:t>
            </w:r>
          </w:p>
        </w:tc>
      </w:tr>
      <w:tr w:rsidRPr="00B04195" w:rsidR="00DC4F72" w:rsidTr="00786F24" w14:paraId="6A0B0BBE" w14:textId="77777777">
        <w:tc>
          <w:tcPr>
            <w:tcW w:w="1424" w:type="dxa"/>
          </w:tcPr>
          <w:p w:rsidRPr="0093133D" w:rsidR="00DC4F72" w:rsidP="00786F24" w:rsidRDefault="00DC4F72" w14:paraId="24D717C9" w14:textId="7777777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Pr="00B04195" w:rsidR="00DC4F72" w:rsidP="00786F24" w:rsidRDefault="00DC4F72" w14:paraId="6AB8482B" w14:textId="7777777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Pr="00B04195" w:rsidR="00DC4F72" w:rsidP="00786F24" w:rsidRDefault="00DC4F72" w14:paraId="3AB584C5" w14:textId="7777777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rsidRPr="00D0036C" w:rsidR="00DC4F72" w:rsidP="00786F24" w:rsidRDefault="00DC4F72" w14:paraId="60B349AA" w14:textId="7777777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rsidRPr="00B04195" w:rsidR="00DC4F72" w:rsidP="00786F24" w:rsidRDefault="00DC4F72" w14:paraId="591DDF44" w14:textId="77777777">
            <w:pPr>
              <w:spacing w:after="120"/>
              <w:rPr>
                <w:rFonts w:eastAsiaTheme="minorEastAsia"/>
                <w:color w:val="0070C0"/>
                <w:lang w:val="en-US" w:eastAsia="zh-CN"/>
              </w:rPr>
            </w:pPr>
          </w:p>
        </w:tc>
      </w:tr>
      <w:tr w:rsidRPr="00B04195" w:rsidR="00DC4F72" w:rsidTr="00786F24" w14:paraId="452D471D" w14:textId="77777777">
        <w:tc>
          <w:tcPr>
            <w:tcW w:w="1424" w:type="dxa"/>
          </w:tcPr>
          <w:p w:rsidRPr="009160A8" w:rsidR="00DC4F72" w:rsidP="00786F24" w:rsidRDefault="00DC4F72" w14:paraId="44CE6246" w14:textId="2BEB816A">
            <w:pPr>
              <w:spacing w:after="120"/>
              <w:rPr>
                <w:rFonts w:eastAsiaTheme="minorEastAsia"/>
                <w:color w:val="000000" w:themeColor="text1"/>
                <w:lang w:val="en-US" w:eastAsia="zh-CN"/>
              </w:rPr>
            </w:pPr>
          </w:p>
        </w:tc>
        <w:tc>
          <w:tcPr>
            <w:tcW w:w="2682" w:type="dxa"/>
          </w:tcPr>
          <w:p w:rsidRPr="009160A8" w:rsidR="00DC4F72" w:rsidP="00B91606" w:rsidRDefault="00DC4F72" w14:paraId="3C9CE0A3" w14:textId="22A4EB81">
            <w:pPr>
              <w:tabs>
                <w:tab w:val="left" w:pos="611"/>
              </w:tabs>
              <w:spacing w:after="120"/>
              <w:rPr>
                <w:rFonts w:eastAsiaTheme="minorEastAsia"/>
                <w:color w:val="000000" w:themeColor="text1"/>
                <w:lang w:val="en-US" w:eastAsia="zh-CN"/>
              </w:rPr>
            </w:pPr>
          </w:p>
        </w:tc>
        <w:tc>
          <w:tcPr>
            <w:tcW w:w="1418" w:type="dxa"/>
          </w:tcPr>
          <w:p w:rsidRPr="009160A8" w:rsidR="00DC4F72" w:rsidP="00786F24" w:rsidRDefault="00DC4F72" w14:paraId="69629272" w14:textId="7F05F56A">
            <w:pPr>
              <w:spacing w:after="120"/>
              <w:rPr>
                <w:rFonts w:eastAsiaTheme="minorEastAsia"/>
                <w:color w:val="000000" w:themeColor="text1"/>
                <w:lang w:val="en-US" w:eastAsia="zh-CN"/>
              </w:rPr>
            </w:pPr>
          </w:p>
        </w:tc>
        <w:tc>
          <w:tcPr>
            <w:tcW w:w="2409" w:type="dxa"/>
          </w:tcPr>
          <w:p w:rsidRPr="00B91606" w:rsidR="00DC4F72" w:rsidP="00786F24" w:rsidRDefault="00DC4F72" w14:paraId="05991954" w14:textId="359B84FC">
            <w:pPr>
              <w:spacing w:after="120"/>
              <w:rPr>
                <w:rFonts w:eastAsiaTheme="minorEastAsia"/>
                <w:color w:val="000000" w:themeColor="text1"/>
                <w:lang w:val="en-US" w:eastAsia="zh-CN"/>
              </w:rPr>
            </w:pPr>
          </w:p>
        </w:tc>
        <w:tc>
          <w:tcPr>
            <w:tcW w:w="1698" w:type="dxa"/>
          </w:tcPr>
          <w:p w:rsidRPr="00B04195" w:rsidR="00DC4F72" w:rsidP="00786F24" w:rsidRDefault="00DC4F72" w14:paraId="5D6D4CEF" w14:textId="77777777">
            <w:pPr>
              <w:spacing w:after="120"/>
              <w:rPr>
                <w:rFonts w:eastAsiaTheme="minorEastAsia"/>
                <w:color w:val="0070C0"/>
                <w:lang w:val="en-US" w:eastAsia="zh-CN"/>
              </w:rPr>
            </w:pPr>
          </w:p>
        </w:tc>
      </w:tr>
      <w:tr w:rsidR="00F06B7A" w:rsidTr="00786F24" w14:paraId="21A157A8" w14:textId="77777777">
        <w:tc>
          <w:tcPr>
            <w:tcW w:w="1424" w:type="dxa"/>
          </w:tcPr>
          <w:p w:rsidRPr="009160A8" w:rsidR="00F06B7A" w:rsidP="00786F24" w:rsidRDefault="00F06B7A" w14:paraId="23A4ACF8" w14:textId="381AE713">
            <w:pPr>
              <w:spacing w:after="120"/>
              <w:rPr>
                <w:bCs/>
                <w:noProof/>
                <w:color w:val="000000" w:themeColor="text1"/>
              </w:rPr>
            </w:pPr>
          </w:p>
        </w:tc>
        <w:tc>
          <w:tcPr>
            <w:tcW w:w="2682" w:type="dxa"/>
          </w:tcPr>
          <w:p w:rsidRPr="009160A8" w:rsidR="00F06B7A" w:rsidP="00A850A0" w:rsidRDefault="00F06B7A" w14:paraId="7F8C7909" w14:textId="6288E08A">
            <w:pPr>
              <w:spacing w:after="120"/>
              <w:rPr>
                <w:rFonts w:eastAsiaTheme="minorEastAsia"/>
                <w:color w:val="000000" w:themeColor="text1"/>
                <w:lang w:val="en-US" w:eastAsia="zh-CN"/>
              </w:rPr>
            </w:pPr>
          </w:p>
        </w:tc>
        <w:tc>
          <w:tcPr>
            <w:tcW w:w="1418" w:type="dxa"/>
          </w:tcPr>
          <w:p w:rsidRPr="009160A8" w:rsidR="00F06B7A" w:rsidP="00A850A0" w:rsidRDefault="00F06B7A" w14:paraId="4B0C5165" w14:textId="745E58FD">
            <w:pPr>
              <w:spacing w:after="120"/>
              <w:rPr>
                <w:color w:val="000000" w:themeColor="text1"/>
              </w:rPr>
            </w:pPr>
          </w:p>
        </w:tc>
        <w:tc>
          <w:tcPr>
            <w:tcW w:w="2409" w:type="dxa"/>
          </w:tcPr>
          <w:p w:rsidRPr="003418CB" w:rsidR="00F06B7A" w:rsidP="00786F24" w:rsidRDefault="00F06B7A" w14:paraId="329B64BC" w14:textId="77777777">
            <w:pPr>
              <w:spacing w:after="120"/>
              <w:rPr>
                <w:rFonts w:eastAsiaTheme="minorEastAsia"/>
                <w:color w:val="0070C0"/>
                <w:lang w:val="en-US" w:eastAsia="zh-CN"/>
              </w:rPr>
            </w:pPr>
          </w:p>
        </w:tc>
        <w:tc>
          <w:tcPr>
            <w:tcW w:w="1698" w:type="dxa"/>
          </w:tcPr>
          <w:p w:rsidRPr="00404831" w:rsidR="00F06B7A" w:rsidP="00786F24" w:rsidRDefault="00F06B7A" w14:paraId="0E74605C" w14:textId="77777777">
            <w:pPr>
              <w:spacing w:after="120"/>
              <w:rPr>
                <w:rFonts w:eastAsiaTheme="minorEastAsia"/>
                <w:i/>
                <w:color w:val="0070C0"/>
                <w:lang w:val="en-US" w:eastAsia="zh-CN"/>
              </w:rPr>
            </w:pPr>
          </w:p>
        </w:tc>
      </w:tr>
      <w:tr w:rsidR="00F06B7A" w:rsidTr="00786F24" w14:paraId="4AC144C7" w14:textId="77777777">
        <w:tc>
          <w:tcPr>
            <w:tcW w:w="1424" w:type="dxa"/>
          </w:tcPr>
          <w:p w:rsidRPr="009160A8" w:rsidR="00F06B7A" w:rsidP="00786F24" w:rsidRDefault="00F06B7A" w14:paraId="34A8BFEB" w14:textId="77777777">
            <w:pPr>
              <w:spacing w:after="120"/>
              <w:rPr>
                <w:bCs/>
                <w:noProof/>
                <w:color w:val="000000" w:themeColor="text1"/>
              </w:rPr>
            </w:pPr>
          </w:p>
        </w:tc>
        <w:tc>
          <w:tcPr>
            <w:tcW w:w="2682" w:type="dxa"/>
          </w:tcPr>
          <w:p w:rsidRPr="009160A8" w:rsidR="00F06B7A" w:rsidP="00A850A0" w:rsidRDefault="00F06B7A" w14:paraId="48D75830" w14:textId="77777777">
            <w:pPr>
              <w:spacing w:after="120"/>
              <w:rPr>
                <w:rFonts w:eastAsiaTheme="minorEastAsia"/>
                <w:color w:val="000000" w:themeColor="text1"/>
                <w:lang w:val="en-US" w:eastAsia="zh-CN"/>
              </w:rPr>
            </w:pPr>
          </w:p>
        </w:tc>
        <w:tc>
          <w:tcPr>
            <w:tcW w:w="1418" w:type="dxa"/>
          </w:tcPr>
          <w:p w:rsidRPr="009160A8" w:rsidR="00F06B7A" w:rsidP="00A850A0" w:rsidRDefault="00F06B7A" w14:paraId="085EFDA9" w14:textId="77777777">
            <w:pPr>
              <w:spacing w:after="120"/>
              <w:rPr>
                <w:color w:val="000000" w:themeColor="text1"/>
              </w:rPr>
            </w:pPr>
          </w:p>
        </w:tc>
        <w:tc>
          <w:tcPr>
            <w:tcW w:w="2409" w:type="dxa"/>
          </w:tcPr>
          <w:p w:rsidRPr="003418CB" w:rsidR="00F06B7A" w:rsidP="00786F24" w:rsidRDefault="00F06B7A" w14:paraId="3F35F62A" w14:textId="77777777">
            <w:pPr>
              <w:spacing w:after="120"/>
              <w:rPr>
                <w:rFonts w:eastAsiaTheme="minorEastAsia"/>
                <w:color w:val="0070C0"/>
                <w:lang w:val="en-US" w:eastAsia="zh-CN"/>
              </w:rPr>
            </w:pPr>
          </w:p>
        </w:tc>
        <w:tc>
          <w:tcPr>
            <w:tcW w:w="1698" w:type="dxa"/>
          </w:tcPr>
          <w:p w:rsidRPr="00404831" w:rsidR="00F06B7A" w:rsidP="00786F24" w:rsidRDefault="00F06B7A" w14:paraId="143184D3" w14:textId="77777777">
            <w:pPr>
              <w:spacing w:after="120"/>
              <w:rPr>
                <w:rFonts w:eastAsiaTheme="minorEastAsia"/>
                <w:i/>
                <w:color w:val="0070C0"/>
                <w:lang w:val="en-US" w:eastAsia="zh-CN"/>
              </w:rPr>
            </w:pPr>
          </w:p>
        </w:tc>
      </w:tr>
    </w:tbl>
    <w:p w:rsidRPr="00E72CF1" w:rsidR="00DC4F72" w:rsidP="00F115F5" w:rsidRDefault="00DC4F72" w14:paraId="5EBFBBB2" w14:textId="77777777">
      <w:pPr>
        <w:rPr>
          <w:lang w:eastAsia="ja-JP"/>
        </w:rPr>
      </w:pPr>
    </w:p>
    <w:p w:rsidRPr="00E72CF1" w:rsidR="004C54E5" w:rsidP="00F115F5" w:rsidRDefault="004C54E5" w14:paraId="4EF9104D" w14:textId="134CF573">
      <w:pPr>
        <w:rPr>
          <w:rFonts w:eastAsiaTheme="minorEastAsia"/>
          <w:color w:val="0070C0"/>
          <w:lang w:val="en-US" w:eastAsia="zh-CN"/>
        </w:rPr>
      </w:pPr>
      <w:r w:rsidRPr="00E72CF1">
        <w:rPr>
          <w:rFonts w:eastAsiaTheme="minorEastAsia"/>
          <w:color w:val="0070C0"/>
          <w:lang w:val="en-US" w:eastAsia="zh-CN"/>
        </w:rPr>
        <w:t>Notes:</w:t>
      </w:r>
    </w:p>
    <w:p w:rsidRPr="00E72CF1" w:rsidR="00C1572F" w:rsidP="007F70A1" w:rsidRDefault="00C1572F" w14:paraId="78D489AA" w14:textId="789975BD">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Pr="00E72CF1" w:rsidR="00D0036C">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Pr="00E72CF1" w:rsidR="00D0036C">
        <w:rPr>
          <w:rFonts w:eastAsiaTheme="minorEastAsia"/>
          <w:color w:val="0070C0"/>
          <w:lang w:val="en-US" w:eastAsia="zh-CN"/>
        </w:rPr>
        <w:t>all sub-topics</w:t>
      </w:r>
      <w:r w:rsidRPr="00E72CF1">
        <w:rPr>
          <w:rFonts w:eastAsiaTheme="minorEastAsia"/>
          <w:color w:val="0070C0"/>
          <w:lang w:val="en-US" w:eastAsia="zh-CN"/>
        </w:rPr>
        <w:t xml:space="preserve"> </w:t>
      </w:r>
      <w:r w:rsidRPr="00E72CF1" w:rsidR="005E17BF">
        <w:rPr>
          <w:rFonts w:eastAsiaTheme="minorEastAsia"/>
          <w:color w:val="0070C0"/>
          <w:lang w:val="en-US" w:eastAsia="zh-CN"/>
        </w:rPr>
        <w:t xml:space="preserve">incl. existing and new </w:t>
      </w:r>
      <w:proofErr w:type="spellStart"/>
      <w:r w:rsidRPr="00E72CF1" w:rsidR="005E17BF">
        <w:rPr>
          <w:rFonts w:eastAsiaTheme="minorEastAsia"/>
          <w:color w:val="0070C0"/>
          <w:lang w:val="en-US" w:eastAsia="zh-CN"/>
        </w:rPr>
        <w:t>tdocs</w:t>
      </w:r>
      <w:proofErr w:type="spellEnd"/>
      <w:r w:rsidRPr="00E72CF1" w:rsidR="005E17BF">
        <w:rPr>
          <w:rFonts w:eastAsiaTheme="minorEastAsia"/>
          <w:color w:val="0070C0"/>
          <w:lang w:val="en-US" w:eastAsia="zh-CN"/>
        </w:rPr>
        <w:t>.</w:t>
      </w:r>
    </w:p>
    <w:p w:rsidRPr="00E72CF1" w:rsidR="00E06835" w:rsidP="007F70A1" w:rsidRDefault="00C1572F" w14:paraId="7EA3F556" w14:textId="10CD7905">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Pr="00E72CF1" w:rsidR="004C54E5">
        <w:rPr>
          <w:rFonts w:eastAsiaTheme="minorEastAsia"/>
          <w:color w:val="0070C0"/>
          <w:lang w:val="en-US" w:eastAsia="zh-CN"/>
        </w:rPr>
        <w:t xml:space="preserve">ecommendation </w:t>
      </w:r>
      <w:r w:rsidRPr="00E72CF1" w:rsidR="001B7991">
        <w:rPr>
          <w:rFonts w:eastAsiaTheme="minorEastAsia"/>
          <w:color w:val="0070C0"/>
          <w:lang w:val="en-US" w:eastAsia="zh-CN"/>
        </w:rPr>
        <w:t xml:space="preserve">column </w:t>
      </w:r>
      <w:r w:rsidRPr="00E72CF1" w:rsidR="004C54E5">
        <w:rPr>
          <w:rFonts w:eastAsiaTheme="minorEastAsia"/>
          <w:color w:val="0070C0"/>
          <w:lang w:val="en-US" w:eastAsia="zh-CN"/>
        </w:rPr>
        <w:t xml:space="preserve">please include </w:t>
      </w:r>
      <w:r w:rsidRPr="00E72CF1" w:rsidR="001B7991">
        <w:rPr>
          <w:rFonts w:eastAsiaTheme="minorEastAsia"/>
          <w:color w:val="0070C0"/>
          <w:lang w:val="en-US" w:eastAsia="zh-CN"/>
        </w:rPr>
        <w:t xml:space="preserve">one of the following: </w:t>
      </w:r>
    </w:p>
    <w:p w:rsidRPr="00E72CF1" w:rsidR="004C54E5" w:rsidP="007F70A1" w:rsidRDefault="00E06835" w14:paraId="0A71059C" w14:textId="5512DF9C">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Pr="00E72CF1" w:rsidR="001B7991">
        <w:rPr>
          <w:rFonts w:eastAsiaTheme="minorEastAsia"/>
          <w:color w:val="0070C0"/>
          <w:lang w:val="en-US" w:eastAsia="zh-CN"/>
        </w:rPr>
        <w:t>Agreeable, Revised</w:t>
      </w:r>
      <w:r w:rsidRPr="00E72CF1">
        <w:rPr>
          <w:rFonts w:eastAsiaTheme="minorEastAsia"/>
          <w:color w:val="0070C0"/>
          <w:lang w:val="en-US" w:eastAsia="zh-CN"/>
        </w:rPr>
        <w:t>, Merged, Postponed, Not Pursued</w:t>
      </w:r>
    </w:p>
    <w:p w:rsidRPr="00E72CF1" w:rsidR="00E06835" w:rsidP="007F70A1" w:rsidRDefault="00E06835" w14:paraId="0ED75599" w14:textId="1D5E95FE">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Pr="00E72CF1" w:rsidR="00C1572F">
        <w:rPr>
          <w:rFonts w:eastAsiaTheme="minorEastAsia"/>
          <w:color w:val="0070C0"/>
          <w:lang w:val="en-US" w:eastAsia="zh-CN"/>
        </w:rPr>
        <w:t>Revised, Noted</w:t>
      </w:r>
    </w:p>
    <w:p w:rsidRPr="00E72CF1" w:rsidR="00D0036C" w:rsidP="007F70A1" w:rsidRDefault="00D0036C" w14:paraId="115536B9" w14:textId="0E52B61F">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Pr="00E72CF1" w:rsidR="005E17BF">
        <w:rPr>
          <w:rFonts w:eastAsiaTheme="minorEastAsia"/>
          <w:color w:val="0070C0"/>
          <w:lang w:val="en-US" w:eastAsia="zh-CN"/>
        </w:rPr>
        <w:t>To/Cc WGs in the comments column</w:t>
      </w:r>
    </w:p>
    <w:p w:rsidR="00C1572F" w:rsidP="007F70A1" w:rsidRDefault="00C1572F" w14:paraId="01C79E73" w14:textId="1E7EB310">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Pr="00E72CF1" w:rsidR="005E17BF">
        <w:rPr>
          <w:rFonts w:eastAsiaTheme="minorEastAsia"/>
          <w:color w:val="0070C0"/>
          <w:lang w:val="en-US" w:eastAsia="zh-CN"/>
        </w:rPr>
        <w:t xml:space="preserve"> in the documents</w:t>
      </w:r>
    </w:p>
    <w:p w:rsidRPr="00E72CF1" w:rsidR="008004B4" w:rsidP="00E72CF1" w:rsidRDefault="008004B4" w14:paraId="7DA82980" w14:textId="77777777">
      <w:pPr>
        <w:rPr>
          <w:rFonts w:eastAsiaTheme="minorEastAsia"/>
          <w:color w:val="0070C0"/>
          <w:lang w:val="en-US" w:eastAsia="zh-CN"/>
        </w:rPr>
      </w:pPr>
    </w:p>
    <w:p w:rsidRPr="00035C50" w:rsidR="00F115F5" w:rsidP="00F115F5" w:rsidRDefault="00F115F5" w14:paraId="61A5DD25" w14:textId="156747ED">
      <w:pPr>
        <w:pStyle w:val="Heading2"/>
      </w:pPr>
      <w:r>
        <w:t xml:space="preserve">2nd </w:t>
      </w:r>
      <w:r w:rsidRPr="00035C50">
        <w:rPr>
          <w:rFonts w:hint="eastAsia"/>
        </w:rPr>
        <w:t xml:space="preserve">round </w:t>
      </w:r>
    </w:p>
    <w:p w:rsidR="00C63557" w:rsidP="00C63557" w:rsidRDefault="00C63557" w14:paraId="35C195A9" w14:textId="7777777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Pr="00004165" w:rsidR="00C63557" w:rsidTr="00E72CF1" w14:paraId="76DB758C" w14:textId="77777777">
        <w:tc>
          <w:tcPr>
            <w:tcW w:w="1424" w:type="dxa"/>
          </w:tcPr>
          <w:p w:rsidRPr="00045592" w:rsidR="00C63557" w:rsidP="00786F24" w:rsidRDefault="00C63557" w14:paraId="5E974FF5" w14:textId="7777777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C63557" w:rsidP="00786F24" w:rsidRDefault="00C63557" w14:paraId="6DE3427E" w14:textId="77777777">
            <w:pPr>
              <w:spacing w:after="120"/>
              <w:rPr>
                <w:b/>
                <w:bCs/>
                <w:color w:val="0070C0"/>
                <w:lang w:val="en-US" w:eastAsia="zh-CN"/>
              </w:rPr>
            </w:pPr>
            <w:r>
              <w:rPr>
                <w:b/>
                <w:bCs/>
                <w:color w:val="0070C0"/>
                <w:lang w:val="en-US" w:eastAsia="zh-CN"/>
              </w:rPr>
              <w:t>Title</w:t>
            </w:r>
          </w:p>
        </w:tc>
        <w:tc>
          <w:tcPr>
            <w:tcW w:w="1418" w:type="dxa"/>
          </w:tcPr>
          <w:p w:rsidR="00C63557" w:rsidP="00786F24" w:rsidRDefault="00C63557" w14:paraId="427AC978" w14:textId="77777777">
            <w:pPr>
              <w:spacing w:after="120"/>
              <w:rPr>
                <w:b/>
                <w:bCs/>
                <w:color w:val="0070C0"/>
                <w:lang w:val="en-US" w:eastAsia="zh-CN"/>
              </w:rPr>
            </w:pPr>
            <w:r>
              <w:rPr>
                <w:b/>
                <w:bCs/>
                <w:color w:val="0070C0"/>
                <w:lang w:val="en-US" w:eastAsia="zh-CN"/>
              </w:rPr>
              <w:t>Source</w:t>
            </w:r>
          </w:p>
        </w:tc>
        <w:tc>
          <w:tcPr>
            <w:tcW w:w="2409" w:type="dxa"/>
          </w:tcPr>
          <w:p w:rsidRPr="00045592" w:rsidR="00C63557" w:rsidP="00786F24" w:rsidRDefault="00C63557" w14:paraId="7B8FD76F" w14:textId="77777777">
            <w:pPr>
              <w:spacing w:after="120"/>
              <w:rPr>
                <w:rFonts w:eastAsia="MS Mincho"/>
                <w:b/>
                <w:bCs/>
                <w:color w:val="0070C0"/>
                <w:lang w:val="en-US" w:eastAsia="zh-CN"/>
              </w:rPr>
            </w:pPr>
            <w:r>
              <w:rPr>
                <w:b/>
                <w:bCs/>
                <w:color w:val="0070C0"/>
                <w:lang w:val="en-US" w:eastAsia="zh-CN"/>
              </w:rPr>
              <w:t>R</w:t>
            </w:r>
            <w:r>
              <w:rPr>
                <w:rFonts w:hint="eastAsia" w:eastAsiaTheme="minor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rsidR="00C63557" w:rsidP="00786F24" w:rsidRDefault="00C63557" w14:paraId="5848AB2B" w14:textId="77777777">
            <w:pPr>
              <w:spacing w:after="120"/>
              <w:rPr>
                <w:b/>
                <w:bCs/>
                <w:color w:val="0070C0"/>
                <w:lang w:val="en-US" w:eastAsia="zh-CN"/>
              </w:rPr>
            </w:pPr>
            <w:r>
              <w:rPr>
                <w:b/>
                <w:bCs/>
                <w:color w:val="0070C0"/>
                <w:lang w:val="en-US" w:eastAsia="zh-CN"/>
              </w:rPr>
              <w:t>Comments</w:t>
            </w:r>
          </w:p>
        </w:tc>
      </w:tr>
      <w:tr w:rsidRPr="00B04195" w:rsidR="00C63557" w:rsidTr="00E72CF1" w14:paraId="1A4F135F" w14:textId="77777777">
        <w:tc>
          <w:tcPr>
            <w:tcW w:w="1424" w:type="dxa"/>
          </w:tcPr>
          <w:p w:rsidRPr="0093133D" w:rsidR="00C63557" w:rsidP="00786F24" w:rsidRDefault="00C63557" w14:paraId="5C396F66" w14:textId="7777777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Pr="00B04195" w:rsidR="00C63557" w:rsidP="00786F24" w:rsidRDefault="00C63557" w14:paraId="2273797E" w14:textId="7777777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Pr="00B04195" w:rsidR="00C63557" w:rsidP="00786F24" w:rsidRDefault="00C63557" w14:paraId="43089DA8" w14:textId="7777777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rsidRPr="00D0036C" w:rsidR="00C63557" w:rsidP="00786F24" w:rsidRDefault="00C63557" w14:paraId="3C95096D" w14:textId="7777777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rsidRPr="00B04195" w:rsidR="00C63557" w:rsidP="00786F24" w:rsidRDefault="00C63557" w14:paraId="3C977ACE" w14:textId="77777777">
            <w:pPr>
              <w:spacing w:after="120"/>
              <w:rPr>
                <w:rFonts w:eastAsiaTheme="minorEastAsia"/>
                <w:color w:val="0070C0"/>
                <w:lang w:val="en-US" w:eastAsia="zh-CN"/>
              </w:rPr>
            </w:pPr>
          </w:p>
        </w:tc>
      </w:tr>
      <w:tr w:rsidRPr="00B04195" w:rsidR="00C63557" w:rsidTr="00E72CF1" w14:paraId="237FC086" w14:textId="77777777">
        <w:tc>
          <w:tcPr>
            <w:tcW w:w="1424" w:type="dxa"/>
          </w:tcPr>
          <w:p w:rsidRPr="00B04195" w:rsidR="00C63557" w:rsidP="00C63557" w:rsidRDefault="00C63557" w14:paraId="66A6D184" w14:textId="7777777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Pr="00B04195" w:rsidR="00C63557" w:rsidP="00C63557" w:rsidRDefault="00C63557" w14:paraId="28C0A306" w14:textId="7777777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Pr="00B04195" w:rsidR="00C63557" w:rsidP="00C63557" w:rsidRDefault="00C63557" w14:paraId="013AF081" w14:textId="77777777">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Pr="00D0036C" w:rsidR="00C63557" w:rsidP="00C63557" w:rsidRDefault="00C63557" w14:paraId="4D2937BD" w14:textId="35CA332F">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rsidRPr="00B04195" w:rsidR="00C63557" w:rsidP="00C63557" w:rsidRDefault="00C63557" w14:paraId="414C3450" w14:textId="77777777">
            <w:pPr>
              <w:spacing w:after="120"/>
              <w:rPr>
                <w:rFonts w:eastAsiaTheme="minorEastAsia"/>
                <w:color w:val="0070C0"/>
                <w:lang w:val="en-US" w:eastAsia="zh-CN"/>
              </w:rPr>
            </w:pPr>
          </w:p>
        </w:tc>
      </w:tr>
      <w:tr w:rsidRPr="00B04195" w:rsidR="00C63557" w:rsidTr="00E72CF1" w14:paraId="283F4464" w14:textId="77777777">
        <w:tc>
          <w:tcPr>
            <w:tcW w:w="1424" w:type="dxa"/>
          </w:tcPr>
          <w:p w:rsidRPr="0093133D" w:rsidR="00C63557" w:rsidP="00C63557" w:rsidRDefault="00C63557" w14:paraId="770997E3" w14:textId="7777777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rsidRPr="00B04195" w:rsidR="00C63557" w:rsidP="00C63557" w:rsidRDefault="00C63557" w14:paraId="4614DD0B" w14:textId="7777777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Pr="00B04195" w:rsidR="00C63557" w:rsidP="00C63557" w:rsidRDefault="00C63557" w14:paraId="2970D952" w14:textId="77777777">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Pr="00D0036C" w:rsidR="00C63557" w:rsidP="00C63557" w:rsidRDefault="00C63557" w14:paraId="694DEEF6" w14:textId="74A80D51">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rsidRPr="00B04195" w:rsidR="00C63557" w:rsidP="00C63557" w:rsidRDefault="00C63557" w14:paraId="6DD53AD7" w14:textId="7B48AA91">
            <w:pPr>
              <w:spacing w:after="120"/>
              <w:rPr>
                <w:rFonts w:eastAsiaTheme="minorEastAsia"/>
                <w:color w:val="0070C0"/>
                <w:lang w:val="en-US" w:eastAsia="zh-CN"/>
              </w:rPr>
            </w:pPr>
          </w:p>
        </w:tc>
      </w:tr>
      <w:tr w:rsidR="00C63557" w:rsidTr="00E72CF1" w14:paraId="1A053B66" w14:textId="77777777">
        <w:tc>
          <w:tcPr>
            <w:tcW w:w="1424" w:type="dxa"/>
          </w:tcPr>
          <w:p w:rsidRPr="00B04195" w:rsidR="00C63557" w:rsidP="00786F24" w:rsidRDefault="00C63557" w14:paraId="1E2F7497" w14:textId="77777777">
            <w:pPr>
              <w:spacing w:after="120"/>
              <w:rPr>
                <w:rFonts w:eastAsiaTheme="minorEastAsia"/>
                <w:color w:val="0070C0"/>
                <w:lang w:eastAsia="zh-CN"/>
              </w:rPr>
            </w:pPr>
          </w:p>
        </w:tc>
        <w:tc>
          <w:tcPr>
            <w:tcW w:w="2682" w:type="dxa"/>
          </w:tcPr>
          <w:p w:rsidRPr="00404831" w:rsidR="00C63557" w:rsidP="00786F24" w:rsidRDefault="00C63557" w14:paraId="1D988A8B" w14:textId="77777777">
            <w:pPr>
              <w:spacing w:after="120"/>
              <w:rPr>
                <w:rFonts w:eastAsiaTheme="minorEastAsia"/>
                <w:i/>
                <w:color w:val="0070C0"/>
                <w:lang w:val="en-US" w:eastAsia="zh-CN"/>
              </w:rPr>
            </w:pPr>
          </w:p>
        </w:tc>
        <w:tc>
          <w:tcPr>
            <w:tcW w:w="1418" w:type="dxa"/>
          </w:tcPr>
          <w:p w:rsidRPr="00404831" w:rsidR="00C63557" w:rsidP="00786F24" w:rsidRDefault="00C63557" w14:paraId="0007A721" w14:textId="77777777">
            <w:pPr>
              <w:spacing w:after="120"/>
              <w:rPr>
                <w:rFonts w:eastAsiaTheme="minorEastAsia"/>
                <w:i/>
                <w:color w:val="0070C0"/>
                <w:lang w:val="en-US" w:eastAsia="zh-CN"/>
              </w:rPr>
            </w:pPr>
          </w:p>
        </w:tc>
        <w:tc>
          <w:tcPr>
            <w:tcW w:w="2409" w:type="dxa"/>
          </w:tcPr>
          <w:p w:rsidRPr="003418CB" w:rsidR="00C63557" w:rsidP="00786F24" w:rsidRDefault="00C63557" w14:paraId="40A34C0B" w14:textId="77777777">
            <w:pPr>
              <w:spacing w:after="120"/>
              <w:rPr>
                <w:rFonts w:eastAsiaTheme="minorEastAsia"/>
                <w:color w:val="0070C0"/>
                <w:lang w:val="en-US" w:eastAsia="zh-CN"/>
              </w:rPr>
            </w:pPr>
          </w:p>
        </w:tc>
        <w:tc>
          <w:tcPr>
            <w:tcW w:w="1698" w:type="dxa"/>
          </w:tcPr>
          <w:p w:rsidRPr="00404831" w:rsidR="00C63557" w:rsidP="00786F24" w:rsidRDefault="00C63557" w14:paraId="53A91E88" w14:textId="77777777">
            <w:pPr>
              <w:spacing w:after="120"/>
              <w:rPr>
                <w:rFonts w:eastAsiaTheme="minorEastAsia"/>
                <w:i/>
                <w:color w:val="0070C0"/>
                <w:lang w:val="en-US" w:eastAsia="zh-CN"/>
              </w:rPr>
            </w:pPr>
          </w:p>
        </w:tc>
      </w:tr>
    </w:tbl>
    <w:p w:rsidR="00430EA5" w:rsidP="00430EA5" w:rsidRDefault="00430EA5" w14:paraId="1A6828C9" w14:textId="77777777">
      <w:pPr>
        <w:rPr>
          <w:rFonts w:eastAsiaTheme="minorEastAsia"/>
          <w:color w:val="0070C0"/>
          <w:lang w:val="en-US" w:eastAsia="zh-CN"/>
        </w:rPr>
      </w:pPr>
    </w:p>
    <w:p w:rsidRPr="00D260F7" w:rsidR="00430EA5" w:rsidP="00430EA5" w:rsidRDefault="00430EA5" w14:paraId="5929468D" w14:textId="51D95A40">
      <w:pPr>
        <w:rPr>
          <w:rFonts w:eastAsiaTheme="minorEastAsia"/>
          <w:color w:val="0070C0"/>
          <w:lang w:val="en-US" w:eastAsia="zh-CN"/>
        </w:rPr>
      </w:pPr>
      <w:r w:rsidRPr="00D260F7">
        <w:rPr>
          <w:rFonts w:eastAsiaTheme="minorEastAsia"/>
          <w:color w:val="0070C0"/>
          <w:lang w:val="en-US" w:eastAsia="zh-CN"/>
        </w:rPr>
        <w:t>Notes:</w:t>
      </w:r>
    </w:p>
    <w:p w:rsidRPr="00D260F7" w:rsidR="00430EA5" w:rsidP="007F70A1" w:rsidRDefault="00430EA5" w14:paraId="1F847F05" w14:textId="5190849F">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rsidRPr="00D260F7" w:rsidR="00430EA5" w:rsidP="007F70A1" w:rsidRDefault="00430EA5" w14:paraId="39099698" w14:textId="77777777">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rsidRPr="00D260F7" w:rsidR="00430EA5" w:rsidP="007F70A1" w:rsidRDefault="00430EA5" w14:paraId="3FE30C67" w14:textId="77777777">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rsidRPr="00D260F7" w:rsidR="00430EA5" w:rsidP="007F70A1" w:rsidRDefault="00430EA5" w14:paraId="045F9454" w14:textId="77777777">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rsidR="00430EA5" w:rsidP="007F70A1" w:rsidRDefault="00430EA5" w14:paraId="1E038C68" w14:textId="77777777">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rsidR="00C63557" w:rsidP="00AC350D" w:rsidRDefault="00C63557" w14:paraId="604E4533" w14:textId="2F05419B">
      <w:pPr>
        <w:ind w:left="284"/>
        <w:rPr>
          <w:rFonts w:ascii="Arial" w:hAnsi="Arial"/>
          <w:lang w:val="en-US" w:eastAsia="zh-CN"/>
        </w:rPr>
      </w:pPr>
    </w:p>
    <w:p w:rsidR="00B45723" w:rsidP="00B45723" w:rsidRDefault="00B45723" w14:paraId="1951DDDF" w14:textId="77777777">
      <w:pPr>
        <w:pStyle w:val="Heading1"/>
        <w:numPr>
          <w:ilvl w:val="0"/>
          <w:numId w:val="0"/>
        </w:numPr>
        <w:rPr>
          <w:lang w:val="en-US" w:eastAsia="ja-JP"/>
        </w:rPr>
      </w:pPr>
      <w:r>
        <w:rPr>
          <w:rFonts w:hint="eastAsia"/>
          <w:lang w:val="en-US" w:eastAsia="ja-JP"/>
        </w:rPr>
        <w:t>Annex</w:t>
      </w:r>
      <w:r>
        <w:rPr>
          <w:lang w:val="en-US" w:eastAsia="ja-JP"/>
        </w:rPr>
        <w:t xml:space="preserve"> </w:t>
      </w:r>
    </w:p>
    <w:p w:rsidRPr="00A84052" w:rsidR="00B45723" w:rsidP="00B45723" w:rsidRDefault="00B45723" w14:paraId="74B98229" w14:textId="77777777">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Pr="00A84052" w:rsidR="00B45723" w:rsidTr="00D94453" w14:paraId="7EAD69E4" w14:textId="77777777">
        <w:tc>
          <w:tcPr>
            <w:tcW w:w="3210" w:type="dxa"/>
          </w:tcPr>
          <w:p w:rsidRPr="00A84052" w:rsidR="00B45723" w:rsidP="00D94453" w:rsidRDefault="00B45723" w14:paraId="0BC34A0C" w14:textId="77777777">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rsidRPr="00A84052" w:rsidR="00B45723" w:rsidP="00D94453" w:rsidRDefault="00B45723" w14:paraId="5DFC583E" w14:textId="77777777">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rsidRPr="00A84052" w:rsidR="00B45723" w:rsidP="00D94453" w:rsidRDefault="00B45723" w14:paraId="34D230F8" w14:textId="77777777">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Pr="00A84052" w:rsidR="00161081" w:rsidTr="00D94453" w14:paraId="3AC46260" w14:textId="77777777">
        <w:tc>
          <w:tcPr>
            <w:tcW w:w="3210" w:type="dxa"/>
          </w:tcPr>
          <w:p w:rsidRPr="00A84052" w:rsidR="00161081" w:rsidP="00161081" w:rsidRDefault="00161081" w14:paraId="5DC43AD3" w14:textId="45EA7832">
            <w:pPr>
              <w:spacing w:after="120"/>
              <w:rPr>
                <w:rFonts w:eastAsiaTheme="minorEastAsia"/>
                <w:color w:val="0070C0"/>
                <w:lang w:val="en-US" w:eastAsia="zh-CN"/>
              </w:rPr>
            </w:pPr>
            <w:r>
              <w:rPr>
                <w:color w:val="0070C0"/>
              </w:rPr>
              <w:t>MediaTek Inc.</w:t>
            </w:r>
          </w:p>
        </w:tc>
        <w:tc>
          <w:tcPr>
            <w:tcW w:w="3210" w:type="dxa"/>
          </w:tcPr>
          <w:p w:rsidRPr="00A84052" w:rsidR="00161081" w:rsidP="00161081" w:rsidRDefault="00161081" w14:paraId="4C11992D" w14:textId="4F120043">
            <w:pPr>
              <w:spacing w:after="120"/>
              <w:rPr>
                <w:rFonts w:eastAsiaTheme="minorEastAsia"/>
                <w:color w:val="0070C0"/>
                <w:lang w:val="en-US" w:eastAsia="zh-CN"/>
              </w:rPr>
            </w:pPr>
            <w:r>
              <w:rPr>
                <w:color w:val="0070C0"/>
              </w:rPr>
              <w:t>Hsuanli Lin</w:t>
            </w:r>
          </w:p>
        </w:tc>
        <w:tc>
          <w:tcPr>
            <w:tcW w:w="3211" w:type="dxa"/>
          </w:tcPr>
          <w:p w:rsidRPr="00A84052" w:rsidR="00161081" w:rsidP="00161081" w:rsidRDefault="00161081" w14:paraId="5A2E3C19" w14:textId="00A0EBFA">
            <w:pPr>
              <w:spacing w:after="120"/>
              <w:rPr>
                <w:rFonts w:eastAsiaTheme="minorEastAsia"/>
                <w:color w:val="0070C0"/>
                <w:lang w:val="en-US" w:eastAsia="zh-CN"/>
              </w:rPr>
            </w:pPr>
            <w:r>
              <w:rPr>
                <w:color w:val="0070C0"/>
              </w:rPr>
              <w:t>Hsuanli.Lin@mediatek.com</w:t>
            </w:r>
          </w:p>
        </w:tc>
      </w:tr>
      <w:tr w:rsidRPr="00A84052" w:rsidR="00CE7CB7" w:rsidTr="00D94453" w14:paraId="0DF55C7F" w14:textId="77777777">
        <w:trPr>
          <w:ins w:author="JC[R4-100e]" w:date="2021-08-16T10:32:00Z" w:id="367"/>
        </w:trPr>
        <w:tc>
          <w:tcPr>
            <w:tcW w:w="3210" w:type="dxa"/>
          </w:tcPr>
          <w:p w:rsidR="00CE7CB7" w:rsidP="00161081" w:rsidRDefault="00CE7CB7" w14:paraId="4B68C24D" w14:textId="07C2BDFB">
            <w:pPr>
              <w:spacing w:after="120"/>
              <w:rPr>
                <w:ins w:author="JC[R4-100e]" w:date="2021-08-16T10:32:00Z" w:id="368"/>
                <w:color w:val="0070C0"/>
              </w:rPr>
            </w:pPr>
            <w:ins w:author="JC[R4-100e]" w:date="2021-08-16T10:32:00Z" w:id="369">
              <w:r>
                <w:rPr>
                  <w:color w:val="0070C0"/>
                </w:rPr>
                <w:t>Apple</w:t>
              </w:r>
            </w:ins>
          </w:p>
        </w:tc>
        <w:tc>
          <w:tcPr>
            <w:tcW w:w="3210" w:type="dxa"/>
          </w:tcPr>
          <w:p w:rsidR="00CE7CB7" w:rsidP="00161081" w:rsidRDefault="00CE7CB7" w14:paraId="0CF2D353" w14:textId="661B9EB6">
            <w:pPr>
              <w:spacing w:after="120"/>
              <w:rPr>
                <w:ins w:author="JC[R4-100e]" w:date="2021-08-16T10:32:00Z" w:id="370"/>
                <w:color w:val="0070C0"/>
              </w:rPr>
            </w:pPr>
            <w:proofErr w:type="spellStart"/>
            <w:ins w:author="JC[R4-100e]" w:date="2021-08-16T10:32:00Z" w:id="371">
              <w:r>
                <w:rPr>
                  <w:color w:val="0070C0"/>
                </w:rPr>
                <w:t>Jie</w:t>
              </w:r>
              <w:proofErr w:type="spellEnd"/>
              <w:r>
                <w:rPr>
                  <w:color w:val="0070C0"/>
                </w:rPr>
                <w:t xml:space="preserve"> Cui</w:t>
              </w:r>
            </w:ins>
          </w:p>
        </w:tc>
        <w:tc>
          <w:tcPr>
            <w:tcW w:w="3211" w:type="dxa"/>
          </w:tcPr>
          <w:p w:rsidR="00CE7CB7" w:rsidP="00161081" w:rsidRDefault="00F3645C" w14:paraId="5AA1D857" w14:textId="2E52287A">
            <w:pPr>
              <w:spacing w:after="120"/>
              <w:rPr>
                <w:ins w:author="JC[R4-100e]" w:date="2021-08-16T10:32:00Z" w:id="372"/>
                <w:color w:val="0070C0"/>
              </w:rPr>
            </w:pPr>
            <w:ins w:author="Santhan Thangarasa" w:date="2021-08-17T13:18:00Z" w:id="373">
              <w:r>
                <w:rPr>
                  <w:color w:val="0070C0"/>
                </w:rPr>
                <w:fldChar w:fldCharType="begin"/>
              </w:r>
              <w:r>
                <w:rPr>
                  <w:color w:val="0070C0"/>
                </w:rPr>
                <w:instrText xml:space="preserve"> HYPERLINK "mailto:</w:instrText>
              </w:r>
            </w:ins>
            <w:ins w:author="JC[R4-100e]" w:date="2021-08-16T10:36:00Z" w:id="374">
              <w:r>
                <w:rPr>
                  <w:color w:val="0070C0"/>
                </w:rPr>
                <w:instrText>Jie_cui@apple.com</w:instrText>
              </w:r>
            </w:ins>
            <w:ins w:author="Santhan Thangarasa" w:date="2021-08-17T13:18:00Z" w:id="375">
              <w:r>
                <w:rPr>
                  <w:color w:val="0070C0"/>
                </w:rPr>
                <w:instrText xml:space="preserve">" </w:instrText>
              </w:r>
              <w:r>
                <w:rPr>
                  <w:color w:val="0070C0"/>
                </w:rPr>
                <w:fldChar w:fldCharType="separate"/>
              </w:r>
            </w:ins>
            <w:ins w:author="JC[R4-100e]" w:date="2021-08-16T10:36:00Z" w:id="376">
              <w:r w:rsidRPr="00FF000C">
                <w:rPr>
                  <w:rStyle w:val="Hyperlink"/>
                </w:rPr>
                <w:t>Jie_cui@apple.com</w:t>
              </w:r>
            </w:ins>
            <w:ins w:author="Santhan Thangarasa" w:date="2021-08-17T13:18:00Z" w:id="377">
              <w:r>
                <w:rPr>
                  <w:color w:val="0070C0"/>
                </w:rPr>
                <w:fldChar w:fldCharType="end"/>
              </w:r>
            </w:ins>
          </w:p>
        </w:tc>
      </w:tr>
      <w:tr w:rsidRPr="00A84052" w:rsidR="00F3645C" w:rsidTr="00D94453" w14:paraId="2811128E" w14:textId="77777777">
        <w:trPr>
          <w:ins w:author="Santhan Thangarasa" w:date="2021-08-17T13:18:00Z" w:id="378"/>
        </w:trPr>
        <w:tc>
          <w:tcPr>
            <w:tcW w:w="3210" w:type="dxa"/>
          </w:tcPr>
          <w:p w:rsidR="00F3645C" w:rsidP="00161081" w:rsidRDefault="00F3645C" w14:paraId="4F455259" w14:textId="2198B741">
            <w:pPr>
              <w:spacing w:after="120"/>
              <w:rPr>
                <w:ins w:author="Santhan Thangarasa" w:date="2021-08-17T13:18:00Z" w:id="379"/>
                <w:color w:val="0070C0"/>
              </w:rPr>
            </w:pPr>
            <w:ins w:author="Santhan Thangarasa" w:date="2021-08-17T13:18:00Z" w:id="380">
              <w:r>
                <w:rPr>
                  <w:color w:val="0070C0"/>
                </w:rPr>
                <w:t>Ericsson</w:t>
              </w:r>
            </w:ins>
          </w:p>
        </w:tc>
        <w:tc>
          <w:tcPr>
            <w:tcW w:w="3210" w:type="dxa"/>
          </w:tcPr>
          <w:p w:rsidR="00F3645C" w:rsidP="00161081" w:rsidRDefault="00F3645C" w14:paraId="3174ED0F" w14:textId="6BCD9F28">
            <w:pPr>
              <w:spacing w:after="120"/>
              <w:rPr>
                <w:ins w:author="Santhan Thangarasa" w:date="2021-08-17T13:18:00Z" w:id="381"/>
                <w:color w:val="0070C0"/>
              </w:rPr>
            </w:pPr>
            <w:ins w:author="Santhan Thangarasa" w:date="2021-08-17T13:18:00Z" w:id="382">
              <w:r w:rsidRPr="00F3645C">
                <w:rPr>
                  <w:color w:val="0070C0"/>
                </w:rPr>
                <w:t>Santhan Thangarasa</w:t>
              </w:r>
            </w:ins>
          </w:p>
        </w:tc>
        <w:tc>
          <w:tcPr>
            <w:tcW w:w="3211" w:type="dxa"/>
          </w:tcPr>
          <w:p w:rsidR="00F3645C" w:rsidP="00161081" w:rsidRDefault="00F3645C" w14:paraId="6DB73249" w14:textId="09A4E7D6">
            <w:pPr>
              <w:spacing w:after="120"/>
              <w:rPr>
                <w:ins w:author="Santhan Thangarasa" w:date="2021-08-17T13:18:00Z" w:id="383"/>
                <w:color w:val="0070C0"/>
              </w:rPr>
            </w:pPr>
            <w:ins w:author="Santhan Thangarasa" w:date="2021-08-17T13:18:00Z" w:id="384">
              <w:r>
                <w:rPr>
                  <w:color w:val="0070C0"/>
                </w:rPr>
                <w:t>Santhan.thangarasa@ericsson.com</w:t>
              </w:r>
            </w:ins>
          </w:p>
        </w:tc>
      </w:tr>
      <w:tr w:rsidRPr="00A84052" w:rsidR="00D65F76" w:rsidTr="00D94453" w14:paraId="731023BE" w14:textId="77777777">
        <w:trPr>
          <w:ins w:author="Prashant Sharma" w:date="2021-08-17T15:27:00Z" w:id="385"/>
        </w:trPr>
        <w:tc>
          <w:tcPr>
            <w:tcW w:w="3210" w:type="dxa"/>
          </w:tcPr>
          <w:p w:rsidR="00D65F76" w:rsidP="00161081" w:rsidRDefault="00D65F76" w14:paraId="7090A59C" w14:textId="2EBE36AD">
            <w:pPr>
              <w:spacing w:after="120"/>
              <w:rPr>
                <w:ins w:author="Prashant Sharma" w:date="2021-08-17T15:27:00Z" w:id="386"/>
                <w:color w:val="0070C0"/>
              </w:rPr>
            </w:pPr>
            <w:ins w:author="Prashant Sharma" w:date="2021-08-17T15:27:00Z" w:id="387">
              <w:r>
                <w:rPr>
                  <w:color w:val="0070C0"/>
                </w:rPr>
                <w:t>Qualcomm</w:t>
              </w:r>
            </w:ins>
          </w:p>
        </w:tc>
        <w:tc>
          <w:tcPr>
            <w:tcW w:w="3210" w:type="dxa"/>
          </w:tcPr>
          <w:p w:rsidRPr="00F3645C" w:rsidR="00D65F76" w:rsidP="00161081" w:rsidRDefault="00400FE3" w14:paraId="782E37CC" w14:textId="06B638E4">
            <w:pPr>
              <w:spacing w:after="120"/>
              <w:rPr>
                <w:ins w:author="Prashant Sharma" w:date="2021-08-17T15:27:00Z" w:id="388"/>
                <w:color w:val="0070C0"/>
              </w:rPr>
            </w:pPr>
            <w:ins w:author="Prashant Sharma" w:date="2021-08-17T15:27:00Z" w:id="389">
              <w:r>
                <w:rPr>
                  <w:color w:val="0070C0"/>
                </w:rPr>
                <w:t>Prashant Sharma</w:t>
              </w:r>
            </w:ins>
          </w:p>
        </w:tc>
        <w:tc>
          <w:tcPr>
            <w:tcW w:w="3211" w:type="dxa"/>
          </w:tcPr>
          <w:p w:rsidR="00D65F76" w:rsidP="00161081" w:rsidRDefault="00087D2E" w14:paraId="201F7D21" w14:textId="3B4C8D73">
            <w:pPr>
              <w:spacing w:after="120"/>
              <w:rPr>
                <w:ins w:author="Prashant Sharma" w:date="2021-08-17T15:27:00Z" w:id="390"/>
                <w:color w:val="0070C0"/>
              </w:rPr>
            </w:pPr>
            <w:ins w:author="Prashant Sharma" w:date="2021-08-17T15:29:00Z" w:id="391">
              <w:r>
                <w:rPr>
                  <w:color w:val="0070C0"/>
                </w:rPr>
                <w:t>PrashantSharma@qti.qualcomm.com</w:t>
              </w:r>
            </w:ins>
          </w:p>
        </w:tc>
      </w:tr>
    </w:tbl>
    <w:p w:rsidRPr="00A84052" w:rsidR="00B45723" w:rsidP="00B45723" w:rsidRDefault="00B45723" w14:paraId="1AFEC7CE" w14:textId="77777777">
      <w:pPr>
        <w:rPr>
          <w:rFonts w:eastAsia="Yu Mincho"/>
          <w:lang w:val="en-US" w:eastAsia="ja-JP"/>
        </w:rPr>
      </w:pPr>
    </w:p>
    <w:p w:rsidRPr="00A84052" w:rsidR="00B45723" w:rsidP="00B45723" w:rsidRDefault="00B45723" w14:paraId="3B43F5E4" w14:textId="77777777">
      <w:pPr>
        <w:rPr>
          <w:rFonts w:eastAsiaTheme="minorEastAsia"/>
          <w:color w:val="0070C0"/>
          <w:lang w:val="en-US" w:eastAsia="zh-CN"/>
        </w:rPr>
      </w:pPr>
      <w:r w:rsidRPr="00A84052">
        <w:rPr>
          <w:rFonts w:eastAsiaTheme="minorEastAsia"/>
          <w:color w:val="0070C0"/>
          <w:lang w:val="en-US" w:eastAsia="zh-CN"/>
        </w:rPr>
        <w:t>Note:</w:t>
      </w:r>
    </w:p>
    <w:p w:rsidRPr="00A84052" w:rsidR="00B45723" w:rsidP="00B45723" w:rsidRDefault="00B45723" w14:paraId="393CED51" w14:textId="77777777">
      <w:pPr>
        <w:pStyle w:val="ListParagraph"/>
        <w:numPr>
          <w:ilvl w:val="0"/>
          <w:numId w:val="2"/>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rsidRPr="00A84052" w:rsidR="00B45723" w:rsidP="00B45723" w:rsidRDefault="00B45723" w14:paraId="71690CD2" w14:textId="77777777">
      <w:pPr>
        <w:pStyle w:val="ListParagraph"/>
        <w:numPr>
          <w:ilvl w:val="0"/>
          <w:numId w:val="2"/>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rsidRPr="00E72CF1" w:rsidR="00B45723" w:rsidP="00B45723" w:rsidRDefault="00B45723" w14:paraId="661DD0AB" w14:textId="77777777">
      <w:pPr>
        <w:rPr>
          <w:rFonts w:ascii="Arial" w:hAnsi="Arial"/>
          <w:lang w:val="en-US" w:eastAsia="zh-CN"/>
        </w:rPr>
      </w:pPr>
    </w:p>
    <w:p w:rsidRPr="00E72CF1" w:rsidR="00B45723" w:rsidP="00B45723" w:rsidRDefault="00B45723" w14:paraId="77B296D8" w14:textId="77777777">
      <w:pPr>
        <w:rPr>
          <w:rFonts w:ascii="Arial" w:hAnsi="Arial"/>
          <w:lang w:val="en-US" w:eastAsia="zh-CN"/>
        </w:rPr>
      </w:pPr>
    </w:p>
    <w:sectPr w:rsidRPr="00E72CF1" w:rsidR="00B45723" w:rsidSect="00AA1CFD">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6727" w:rsidRDefault="00816727" w14:paraId="481106CB" w14:textId="77777777">
      <w:r>
        <w:separator/>
      </w:r>
    </w:p>
  </w:endnote>
  <w:endnote w:type="continuationSeparator" w:id="0">
    <w:p w:rsidR="00816727" w:rsidRDefault="00816727" w14:paraId="09ADF318" w14:textId="77777777">
      <w:r>
        <w:continuationSeparator/>
      </w:r>
    </w:p>
  </w:endnote>
  <w:endnote w:type="continuationNotice" w:id="1">
    <w:p w:rsidR="007F6AF4" w:rsidRDefault="007F6AF4" w14:paraId="43281850"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 w:name="Yu Mincho">
    <w:altName w:val="Yu Gothic"/>
    <w:panose1 w:val="00000000000000000000"/>
    <w:charset w:val="80"/>
    <w:family w:val="roman"/>
    <w:notTrueType/>
    <w:pitch w:val="default"/>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6727" w:rsidRDefault="00816727" w14:paraId="170222C2" w14:textId="77777777">
      <w:r>
        <w:separator/>
      </w:r>
    </w:p>
  </w:footnote>
  <w:footnote w:type="continuationSeparator" w:id="0">
    <w:p w:rsidR="00816727" w:rsidRDefault="00816727" w14:paraId="328FF534" w14:textId="77777777">
      <w:r>
        <w:continuationSeparator/>
      </w:r>
    </w:p>
  </w:footnote>
  <w:footnote w:type="continuationNotice" w:id="1">
    <w:p w:rsidR="007F6AF4" w:rsidRDefault="007F6AF4" w14:paraId="09048CCB" w14:textId="7777777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D24D1"/>
    <w:multiLevelType w:val="hybridMultilevel"/>
    <w:tmpl w:val="B8DC79B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7263023"/>
    <w:multiLevelType w:val="multilevel"/>
    <w:tmpl w:val="BC105ACA"/>
    <w:lvl w:ilvl="0">
      <w:start w:val="1"/>
      <w:numFmt w:val="bullet"/>
      <w:lvlText w:val=""/>
      <w:lvlJc w:val="left"/>
      <w:pPr>
        <w:ind w:left="928" w:hanging="360"/>
      </w:pPr>
      <w:rPr>
        <w:rFonts w:hint="default" w:ascii="Symbol" w:hAnsi="Symbol"/>
      </w:rPr>
    </w:lvl>
    <w:lvl w:ilvl="1">
      <w:start w:val="1"/>
      <w:numFmt w:val="bullet"/>
      <w:lvlText w:val="o"/>
      <w:lvlJc w:val="left"/>
      <w:pPr>
        <w:ind w:left="1648" w:hanging="360"/>
      </w:pPr>
      <w:rPr>
        <w:rFonts w:hint="default" w:ascii="Courier New" w:hAnsi="Courier New" w:cs="Courier New"/>
      </w:rPr>
    </w:lvl>
    <w:lvl w:ilvl="2">
      <w:start w:val="1"/>
      <w:numFmt w:val="bullet"/>
      <w:lvlText w:val=""/>
      <w:lvlJc w:val="left"/>
      <w:pPr>
        <w:ind w:left="2368" w:hanging="360"/>
      </w:pPr>
      <w:rPr>
        <w:rFonts w:hint="default" w:ascii="Wingdings" w:hAnsi="Wingdings"/>
      </w:rPr>
    </w:lvl>
    <w:lvl w:ilvl="3">
      <w:start w:val="1"/>
      <w:numFmt w:val="bullet"/>
      <w:lvlText w:val=""/>
      <w:lvlJc w:val="left"/>
      <w:pPr>
        <w:ind w:left="3088" w:hanging="360"/>
      </w:pPr>
      <w:rPr>
        <w:rFonts w:hint="default" w:ascii="Symbol" w:hAnsi="Symbol"/>
      </w:rPr>
    </w:lvl>
    <w:lvl w:ilvl="4">
      <w:start w:val="1"/>
      <w:numFmt w:val="bullet"/>
      <w:lvlText w:val="o"/>
      <w:lvlJc w:val="left"/>
      <w:pPr>
        <w:ind w:left="3808" w:hanging="360"/>
      </w:pPr>
      <w:rPr>
        <w:rFonts w:hint="default" w:ascii="Courier New" w:hAnsi="Courier New" w:cs="Courier New"/>
      </w:rPr>
    </w:lvl>
    <w:lvl w:ilvl="5">
      <w:start w:val="1"/>
      <w:numFmt w:val="bullet"/>
      <w:lvlText w:val=""/>
      <w:lvlJc w:val="left"/>
      <w:pPr>
        <w:ind w:left="4528" w:hanging="360"/>
      </w:pPr>
      <w:rPr>
        <w:rFonts w:hint="default" w:ascii="Wingdings" w:hAnsi="Wingdings"/>
      </w:rPr>
    </w:lvl>
    <w:lvl w:ilvl="6">
      <w:start w:val="1"/>
      <w:numFmt w:val="bullet"/>
      <w:lvlText w:val=""/>
      <w:lvlJc w:val="left"/>
      <w:pPr>
        <w:ind w:left="5248" w:hanging="360"/>
      </w:pPr>
      <w:rPr>
        <w:rFonts w:hint="default" w:ascii="Symbol" w:hAnsi="Symbol"/>
      </w:rPr>
    </w:lvl>
    <w:lvl w:ilvl="7">
      <w:start w:val="1"/>
      <w:numFmt w:val="bullet"/>
      <w:lvlText w:val="o"/>
      <w:lvlJc w:val="left"/>
      <w:pPr>
        <w:ind w:left="5968" w:hanging="360"/>
      </w:pPr>
      <w:rPr>
        <w:rFonts w:hint="default" w:ascii="Courier New" w:hAnsi="Courier New" w:cs="Courier New"/>
      </w:rPr>
    </w:lvl>
    <w:lvl w:ilvl="8">
      <w:start w:val="1"/>
      <w:numFmt w:val="bullet"/>
      <w:lvlText w:val=""/>
      <w:lvlJc w:val="left"/>
      <w:pPr>
        <w:ind w:left="6688" w:hanging="360"/>
      </w:pPr>
      <w:rPr>
        <w:rFonts w:hint="default" w:ascii="Wingdings" w:hAnsi="Wingdings"/>
      </w:r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C78B9"/>
    <w:multiLevelType w:val="hybridMultilevel"/>
    <w:tmpl w:val="5F441B8A"/>
    <w:lvl w:ilvl="0" w:tplc="041D0001">
      <w:start w:val="1"/>
      <w:numFmt w:val="bullet"/>
      <w:lvlText w:val=""/>
      <w:lvlJc w:val="left"/>
      <w:pPr>
        <w:ind w:left="480" w:hanging="480"/>
      </w:pPr>
      <w:rPr>
        <w:rFonts w:hint="default" w:ascii="Symbol" w:hAnsi="Symbol"/>
      </w:rPr>
    </w:lvl>
    <w:lvl w:ilvl="1" w:tplc="04090003" w:tentative="1">
      <w:start w:val="1"/>
      <w:numFmt w:val="bullet"/>
      <w:lvlText w:val=""/>
      <w:lvlJc w:val="left"/>
      <w:pPr>
        <w:ind w:left="960" w:hanging="480"/>
      </w:pPr>
      <w:rPr>
        <w:rFonts w:hint="default" w:ascii="Wingdings" w:hAnsi="Wingdings"/>
      </w:rPr>
    </w:lvl>
    <w:lvl w:ilvl="2" w:tplc="04090005" w:tentative="1">
      <w:start w:val="1"/>
      <w:numFmt w:val="bullet"/>
      <w:lvlText w:val=""/>
      <w:lvlJc w:val="left"/>
      <w:pPr>
        <w:ind w:left="1440" w:hanging="480"/>
      </w:pPr>
      <w:rPr>
        <w:rFonts w:hint="default" w:ascii="Wingdings" w:hAnsi="Wingdings"/>
      </w:rPr>
    </w:lvl>
    <w:lvl w:ilvl="3" w:tplc="04090001" w:tentative="1">
      <w:start w:val="1"/>
      <w:numFmt w:val="bullet"/>
      <w:lvlText w:val=""/>
      <w:lvlJc w:val="left"/>
      <w:pPr>
        <w:ind w:left="1920" w:hanging="480"/>
      </w:pPr>
      <w:rPr>
        <w:rFonts w:hint="default" w:ascii="Wingdings" w:hAnsi="Wingdings"/>
      </w:rPr>
    </w:lvl>
    <w:lvl w:ilvl="4" w:tplc="04090003" w:tentative="1">
      <w:start w:val="1"/>
      <w:numFmt w:val="bullet"/>
      <w:lvlText w:val=""/>
      <w:lvlJc w:val="left"/>
      <w:pPr>
        <w:ind w:left="2400" w:hanging="480"/>
      </w:pPr>
      <w:rPr>
        <w:rFonts w:hint="default" w:ascii="Wingdings" w:hAnsi="Wingdings"/>
      </w:rPr>
    </w:lvl>
    <w:lvl w:ilvl="5" w:tplc="04090005" w:tentative="1">
      <w:start w:val="1"/>
      <w:numFmt w:val="bullet"/>
      <w:lvlText w:val=""/>
      <w:lvlJc w:val="left"/>
      <w:pPr>
        <w:ind w:left="2880" w:hanging="480"/>
      </w:pPr>
      <w:rPr>
        <w:rFonts w:hint="default" w:ascii="Wingdings" w:hAnsi="Wingdings"/>
      </w:rPr>
    </w:lvl>
    <w:lvl w:ilvl="6" w:tplc="04090001" w:tentative="1">
      <w:start w:val="1"/>
      <w:numFmt w:val="bullet"/>
      <w:lvlText w:val=""/>
      <w:lvlJc w:val="left"/>
      <w:pPr>
        <w:ind w:left="3360" w:hanging="480"/>
      </w:pPr>
      <w:rPr>
        <w:rFonts w:hint="default" w:ascii="Wingdings" w:hAnsi="Wingdings"/>
      </w:rPr>
    </w:lvl>
    <w:lvl w:ilvl="7" w:tplc="04090003" w:tentative="1">
      <w:start w:val="1"/>
      <w:numFmt w:val="bullet"/>
      <w:lvlText w:val=""/>
      <w:lvlJc w:val="left"/>
      <w:pPr>
        <w:ind w:left="3840" w:hanging="480"/>
      </w:pPr>
      <w:rPr>
        <w:rFonts w:hint="default" w:ascii="Wingdings" w:hAnsi="Wingdings"/>
      </w:rPr>
    </w:lvl>
    <w:lvl w:ilvl="8" w:tplc="04090005" w:tentative="1">
      <w:start w:val="1"/>
      <w:numFmt w:val="bullet"/>
      <w:lvlText w:val=""/>
      <w:lvlJc w:val="left"/>
      <w:pPr>
        <w:ind w:left="4320" w:hanging="480"/>
      </w:pPr>
      <w:rPr>
        <w:rFonts w:hint="default" w:ascii="Wingdings" w:hAnsi="Wingdings"/>
      </w:rPr>
    </w:lvl>
  </w:abstractNum>
  <w:abstractNum w:abstractNumId="5" w15:restartNumberingAfterBreak="0">
    <w:nsid w:val="27801A6F"/>
    <w:multiLevelType w:val="hybridMultilevel"/>
    <w:tmpl w:val="99DAC612"/>
    <w:lvl w:ilvl="0" w:tplc="12CA21FE">
      <w:start w:val="1"/>
      <w:numFmt w:val="bullet"/>
      <w:lvlText w:val="•"/>
      <w:lvlJc w:val="left"/>
      <w:pPr>
        <w:tabs>
          <w:tab w:val="num" w:pos="720"/>
        </w:tabs>
        <w:ind w:left="720" w:hanging="360"/>
      </w:pPr>
      <w:rPr>
        <w:rFonts w:hint="default" w:ascii="Arial" w:hAnsi="Arial"/>
      </w:rPr>
    </w:lvl>
    <w:lvl w:ilvl="1" w:tplc="62B89C8A">
      <w:numFmt w:val="none"/>
      <w:lvlText w:val=""/>
      <w:lvlJc w:val="left"/>
      <w:pPr>
        <w:tabs>
          <w:tab w:val="num" w:pos="360"/>
        </w:tabs>
      </w:pPr>
    </w:lvl>
    <w:lvl w:ilvl="2" w:tplc="F00C8C36" w:tentative="1">
      <w:start w:val="1"/>
      <w:numFmt w:val="bullet"/>
      <w:lvlText w:val="•"/>
      <w:lvlJc w:val="left"/>
      <w:pPr>
        <w:tabs>
          <w:tab w:val="num" w:pos="2160"/>
        </w:tabs>
        <w:ind w:left="2160" w:hanging="360"/>
      </w:pPr>
      <w:rPr>
        <w:rFonts w:hint="default" w:ascii="Arial" w:hAnsi="Arial"/>
      </w:rPr>
    </w:lvl>
    <w:lvl w:ilvl="3" w:tplc="923819AC">
      <w:numFmt w:val="none"/>
      <w:lvlText w:val=""/>
      <w:lvlJc w:val="left"/>
      <w:pPr>
        <w:tabs>
          <w:tab w:val="num" w:pos="360"/>
        </w:tabs>
      </w:pPr>
    </w:lvl>
    <w:lvl w:ilvl="4" w:tplc="6316B9E4" w:tentative="1">
      <w:start w:val="1"/>
      <w:numFmt w:val="bullet"/>
      <w:lvlText w:val="•"/>
      <w:lvlJc w:val="left"/>
      <w:pPr>
        <w:tabs>
          <w:tab w:val="num" w:pos="3600"/>
        </w:tabs>
        <w:ind w:left="3600" w:hanging="360"/>
      </w:pPr>
      <w:rPr>
        <w:rFonts w:hint="default" w:ascii="Arial" w:hAnsi="Arial"/>
      </w:rPr>
    </w:lvl>
    <w:lvl w:ilvl="5" w:tplc="FB58F8E4" w:tentative="1">
      <w:start w:val="1"/>
      <w:numFmt w:val="bullet"/>
      <w:lvlText w:val="•"/>
      <w:lvlJc w:val="left"/>
      <w:pPr>
        <w:tabs>
          <w:tab w:val="num" w:pos="4320"/>
        </w:tabs>
        <w:ind w:left="4320" w:hanging="360"/>
      </w:pPr>
      <w:rPr>
        <w:rFonts w:hint="default" w:ascii="Arial" w:hAnsi="Arial"/>
      </w:rPr>
    </w:lvl>
    <w:lvl w:ilvl="6" w:tplc="FD08D64C" w:tentative="1">
      <w:start w:val="1"/>
      <w:numFmt w:val="bullet"/>
      <w:lvlText w:val="•"/>
      <w:lvlJc w:val="left"/>
      <w:pPr>
        <w:tabs>
          <w:tab w:val="num" w:pos="5040"/>
        </w:tabs>
        <w:ind w:left="5040" w:hanging="360"/>
      </w:pPr>
      <w:rPr>
        <w:rFonts w:hint="default" w:ascii="Arial" w:hAnsi="Arial"/>
      </w:rPr>
    </w:lvl>
    <w:lvl w:ilvl="7" w:tplc="E070E5B4" w:tentative="1">
      <w:start w:val="1"/>
      <w:numFmt w:val="bullet"/>
      <w:lvlText w:val="•"/>
      <w:lvlJc w:val="left"/>
      <w:pPr>
        <w:tabs>
          <w:tab w:val="num" w:pos="5760"/>
        </w:tabs>
        <w:ind w:left="5760" w:hanging="360"/>
      </w:pPr>
      <w:rPr>
        <w:rFonts w:hint="default" w:ascii="Arial" w:hAnsi="Arial"/>
      </w:rPr>
    </w:lvl>
    <w:lvl w:ilvl="8" w:tplc="A82652B8"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323C7153"/>
    <w:multiLevelType w:val="hybridMultilevel"/>
    <w:tmpl w:val="8A4C1402"/>
    <w:lvl w:ilvl="0" w:tplc="041D0001">
      <w:start w:val="1"/>
      <w:numFmt w:val="bullet"/>
      <w:lvlText w:val=""/>
      <w:lvlJc w:val="left"/>
      <w:pPr>
        <w:ind w:left="360" w:hanging="360"/>
      </w:pPr>
      <w:rPr>
        <w:rFonts w:hint="default" w:ascii="Symbol" w:hAnsi="Symbol"/>
      </w:rPr>
    </w:lvl>
    <w:lvl w:ilvl="1" w:tplc="041D0003">
      <w:start w:val="1"/>
      <w:numFmt w:val="bullet"/>
      <w:lvlText w:val="o"/>
      <w:lvlJc w:val="left"/>
      <w:pPr>
        <w:ind w:left="1080" w:hanging="360"/>
      </w:pPr>
      <w:rPr>
        <w:rFonts w:hint="default" w:ascii="Courier New" w:hAnsi="Courier New" w:cs="Courier New"/>
      </w:rPr>
    </w:lvl>
    <w:lvl w:ilvl="2" w:tplc="041D0005">
      <w:start w:val="1"/>
      <w:numFmt w:val="bullet"/>
      <w:lvlText w:val=""/>
      <w:lvlJc w:val="left"/>
      <w:pPr>
        <w:ind w:left="1800" w:hanging="360"/>
      </w:pPr>
      <w:rPr>
        <w:rFonts w:hint="default" w:ascii="Wingdings" w:hAnsi="Wingdings"/>
      </w:rPr>
    </w:lvl>
    <w:lvl w:ilvl="3" w:tplc="041D0001">
      <w:start w:val="1"/>
      <w:numFmt w:val="bullet"/>
      <w:lvlText w:val=""/>
      <w:lvlJc w:val="left"/>
      <w:pPr>
        <w:ind w:left="2520" w:hanging="360"/>
      </w:pPr>
      <w:rPr>
        <w:rFonts w:hint="default" w:ascii="Symbol" w:hAnsi="Symbol"/>
      </w:rPr>
    </w:lvl>
    <w:lvl w:ilvl="4" w:tplc="041D0003">
      <w:start w:val="1"/>
      <w:numFmt w:val="bullet"/>
      <w:lvlText w:val="o"/>
      <w:lvlJc w:val="left"/>
      <w:pPr>
        <w:ind w:left="3240" w:hanging="360"/>
      </w:pPr>
      <w:rPr>
        <w:rFonts w:hint="default" w:ascii="Courier New" w:hAnsi="Courier New" w:cs="Courier New"/>
      </w:rPr>
    </w:lvl>
    <w:lvl w:ilvl="5" w:tplc="041D0005">
      <w:start w:val="1"/>
      <w:numFmt w:val="bullet"/>
      <w:lvlText w:val=""/>
      <w:lvlJc w:val="left"/>
      <w:pPr>
        <w:ind w:left="3960" w:hanging="360"/>
      </w:pPr>
      <w:rPr>
        <w:rFonts w:hint="default" w:ascii="Wingdings" w:hAnsi="Wingdings"/>
      </w:rPr>
    </w:lvl>
    <w:lvl w:ilvl="6" w:tplc="041D0001">
      <w:start w:val="1"/>
      <w:numFmt w:val="bullet"/>
      <w:lvlText w:val=""/>
      <w:lvlJc w:val="left"/>
      <w:pPr>
        <w:ind w:left="4680" w:hanging="360"/>
      </w:pPr>
      <w:rPr>
        <w:rFonts w:hint="default" w:ascii="Symbol" w:hAnsi="Symbol"/>
      </w:rPr>
    </w:lvl>
    <w:lvl w:ilvl="7" w:tplc="041D0003">
      <w:start w:val="1"/>
      <w:numFmt w:val="bullet"/>
      <w:lvlText w:val="o"/>
      <w:lvlJc w:val="left"/>
      <w:pPr>
        <w:ind w:left="5400" w:hanging="360"/>
      </w:pPr>
      <w:rPr>
        <w:rFonts w:hint="default" w:ascii="Courier New" w:hAnsi="Courier New" w:cs="Courier New"/>
      </w:rPr>
    </w:lvl>
    <w:lvl w:ilvl="8" w:tplc="041D0005">
      <w:start w:val="1"/>
      <w:numFmt w:val="bullet"/>
      <w:lvlText w:val=""/>
      <w:lvlJc w:val="left"/>
      <w:pPr>
        <w:ind w:left="6120" w:hanging="360"/>
      </w:pPr>
      <w:rPr>
        <w:rFonts w:hint="default" w:ascii="Wingdings" w:hAnsi="Wingdings"/>
      </w:rPr>
    </w:lvl>
  </w:abstractNum>
  <w:abstractNum w:abstractNumId="7" w15:restartNumberingAfterBreak="0">
    <w:nsid w:val="37C115F7"/>
    <w:multiLevelType w:val="multilevel"/>
    <w:tmpl w:val="C3D085E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93A21FD"/>
    <w:multiLevelType w:val="hybridMultilevel"/>
    <w:tmpl w:val="4A54D5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EC72963"/>
    <w:multiLevelType w:val="hybridMultilevel"/>
    <w:tmpl w:val="BE007610"/>
    <w:lvl w:ilvl="0" w:tplc="9E42C40A">
      <w:start w:val="1"/>
      <w:numFmt w:val="bullet"/>
      <w:lvlText w:val="•"/>
      <w:lvlJc w:val="left"/>
      <w:pPr>
        <w:tabs>
          <w:tab w:val="num" w:pos="720"/>
        </w:tabs>
        <w:ind w:left="720" w:hanging="360"/>
      </w:pPr>
      <w:rPr>
        <w:rFonts w:hint="default" w:ascii="Arial" w:hAnsi="Arial"/>
      </w:rPr>
    </w:lvl>
    <w:lvl w:ilvl="1" w:tplc="66AEC052">
      <w:numFmt w:val="none"/>
      <w:lvlText w:val=""/>
      <w:lvlJc w:val="left"/>
      <w:pPr>
        <w:tabs>
          <w:tab w:val="num" w:pos="360"/>
        </w:tabs>
      </w:pPr>
    </w:lvl>
    <w:lvl w:ilvl="2" w:tplc="8F183336" w:tentative="1">
      <w:start w:val="1"/>
      <w:numFmt w:val="bullet"/>
      <w:lvlText w:val="•"/>
      <w:lvlJc w:val="left"/>
      <w:pPr>
        <w:tabs>
          <w:tab w:val="num" w:pos="2160"/>
        </w:tabs>
        <w:ind w:left="2160" w:hanging="360"/>
      </w:pPr>
      <w:rPr>
        <w:rFonts w:hint="default" w:ascii="Arial" w:hAnsi="Arial"/>
      </w:rPr>
    </w:lvl>
    <w:lvl w:ilvl="3" w:tplc="EB76B770" w:tentative="1">
      <w:start w:val="1"/>
      <w:numFmt w:val="bullet"/>
      <w:lvlText w:val="•"/>
      <w:lvlJc w:val="left"/>
      <w:pPr>
        <w:tabs>
          <w:tab w:val="num" w:pos="2880"/>
        </w:tabs>
        <w:ind w:left="2880" w:hanging="360"/>
      </w:pPr>
      <w:rPr>
        <w:rFonts w:hint="default" w:ascii="Arial" w:hAnsi="Arial"/>
      </w:rPr>
    </w:lvl>
    <w:lvl w:ilvl="4" w:tplc="B4B2AC94" w:tentative="1">
      <w:start w:val="1"/>
      <w:numFmt w:val="bullet"/>
      <w:lvlText w:val="•"/>
      <w:lvlJc w:val="left"/>
      <w:pPr>
        <w:tabs>
          <w:tab w:val="num" w:pos="3600"/>
        </w:tabs>
        <w:ind w:left="3600" w:hanging="360"/>
      </w:pPr>
      <w:rPr>
        <w:rFonts w:hint="default" w:ascii="Arial" w:hAnsi="Arial"/>
      </w:rPr>
    </w:lvl>
    <w:lvl w:ilvl="5" w:tplc="31C8467E" w:tentative="1">
      <w:start w:val="1"/>
      <w:numFmt w:val="bullet"/>
      <w:lvlText w:val="•"/>
      <w:lvlJc w:val="left"/>
      <w:pPr>
        <w:tabs>
          <w:tab w:val="num" w:pos="4320"/>
        </w:tabs>
        <w:ind w:left="4320" w:hanging="360"/>
      </w:pPr>
      <w:rPr>
        <w:rFonts w:hint="default" w:ascii="Arial" w:hAnsi="Arial"/>
      </w:rPr>
    </w:lvl>
    <w:lvl w:ilvl="6" w:tplc="A2506B48" w:tentative="1">
      <w:start w:val="1"/>
      <w:numFmt w:val="bullet"/>
      <w:lvlText w:val="•"/>
      <w:lvlJc w:val="left"/>
      <w:pPr>
        <w:tabs>
          <w:tab w:val="num" w:pos="5040"/>
        </w:tabs>
        <w:ind w:left="5040" w:hanging="360"/>
      </w:pPr>
      <w:rPr>
        <w:rFonts w:hint="default" w:ascii="Arial" w:hAnsi="Arial"/>
      </w:rPr>
    </w:lvl>
    <w:lvl w:ilvl="7" w:tplc="35624BE6" w:tentative="1">
      <w:start w:val="1"/>
      <w:numFmt w:val="bullet"/>
      <w:lvlText w:val="•"/>
      <w:lvlJc w:val="left"/>
      <w:pPr>
        <w:tabs>
          <w:tab w:val="num" w:pos="5760"/>
        </w:tabs>
        <w:ind w:left="5760" w:hanging="360"/>
      </w:pPr>
      <w:rPr>
        <w:rFonts w:hint="default" w:ascii="Arial" w:hAnsi="Arial"/>
      </w:rPr>
    </w:lvl>
    <w:lvl w:ilvl="8" w:tplc="0BA281E2"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4576135D"/>
    <w:multiLevelType w:val="hybridMultilevel"/>
    <w:tmpl w:val="BF666560"/>
    <w:lvl w:ilvl="0" w:tplc="446A16E6">
      <w:start w:val="4"/>
      <w:numFmt w:val="bullet"/>
      <w:lvlText w:val=""/>
      <w:lvlJc w:val="left"/>
      <w:pPr>
        <w:ind w:left="720" w:hanging="360"/>
      </w:pPr>
      <w:rPr>
        <w:rFonts w:hint="default" w:ascii="Symbol" w:hAnsi="Symbol" w:eastAsia="+mn-ea" w:cs="Times New Roman"/>
      </w:rPr>
    </w:lvl>
    <w:lvl w:ilvl="1" w:tplc="041D0003">
      <w:start w:val="1"/>
      <w:numFmt w:val="bullet"/>
      <w:lvlText w:val="o"/>
      <w:lvlJc w:val="left"/>
      <w:pPr>
        <w:ind w:left="1440" w:hanging="360"/>
      </w:pPr>
      <w:rPr>
        <w:rFonts w:hint="default" w:ascii="Courier New" w:hAnsi="Courier New" w:cs="Courier New"/>
      </w:rPr>
    </w:lvl>
    <w:lvl w:ilvl="2" w:tplc="041D0005">
      <w:start w:val="1"/>
      <w:numFmt w:val="bullet"/>
      <w:lvlText w:val=""/>
      <w:lvlJc w:val="left"/>
      <w:pPr>
        <w:ind w:left="2160" w:hanging="360"/>
      </w:pPr>
      <w:rPr>
        <w:rFonts w:hint="default" w:ascii="Wingdings" w:hAnsi="Wingdings"/>
      </w:rPr>
    </w:lvl>
    <w:lvl w:ilvl="3" w:tplc="041D0001">
      <w:start w:val="1"/>
      <w:numFmt w:val="bullet"/>
      <w:lvlText w:val=""/>
      <w:lvlJc w:val="left"/>
      <w:pPr>
        <w:ind w:left="2880" w:hanging="360"/>
      </w:pPr>
      <w:rPr>
        <w:rFonts w:hint="default" w:ascii="Symbol" w:hAnsi="Symbol"/>
      </w:rPr>
    </w:lvl>
    <w:lvl w:ilvl="4" w:tplc="041D0003">
      <w:start w:val="1"/>
      <w:numFmt w:val="bullet"/>
      <w:lvlText w:val="o"/>
      <w:lvlJc w:val="left"/>
      <w:pPr>
        <w:ind w:left="3600" w:hanging="360"/>
      </w:pPr>
      <w:rPr>
        <w:rFonts w:hint="default" w:ascii="Courier New" w:hAnsi="Courier New" w:cs="Courier New"/>
      </w:rPr>
    </w:lvl>
    <w:lvl w:ilvl="5" w:tplc="041D0005">
      <w:start w:val="1"/>
      <w:numFmt w:val="bullet"/>
      <w:lvlText w:val=""/>
      <w:lvlJc w:val="left"/>
      <w:pPr>
        <w:ind w:left="4320" w:hanging="360"/>
      </w:pPr>
      <w:rPr>
        <w:rFonts w:hint="default" w:ascii="Wingdings" w:hAnsi="Wingdings"/>
      </w:rPr>
    </w:lvl>
    <w:lvl w:ilvl="6" w:tplc="041D0001">
      <w:start w:val="1"/>
      <w:numFmt w:val="bullet"/>
      <w:lvlText w:val=""/>
      <w:lvlJc w:val="left"/>
      <w:pPr>
        <w:ind w:left="5040" w:hanging="360"/>
      </w:pPr>
      <w:rPr>
        <w:rFonts w:hint="default" w:ascii="Symbol" w:hAnsi="Symbol"/>
      </w:rPr>
    </w:lvl>
    <w:lvl w:ilvl="7" w:tplc="041D0003">
      <w:start w:val="1"/>
      <w:numFmt w:val="bullet"/>
      <w:lvlText w:val="o"/>
      <w:lvlJc w:val="left"/>
      <w:pPr>
        <w:ind w:left="5760" w:hanging="360"/>
      </w:pPr>
      <w:rPr>
        <w:rFonts w:hint="default" w:ascii="Courier New" w:hAnsi="Courier New" w:cs="Courier New"/>
      </w:rPr>
    </w:lvl>
    <w:lvl w:ilvl="8" w:tplc="041D0005">
      <w:start w:val="1"/>
      <w:numFmt w:val="bullet"/>
      <w:lvlText w:val=""/>
      <w:lvlJc w:val="left"/>
      <w:pPr>
        <w:ind w:left="6480" w:hanging="360"/>
      </w:pPr>
      <w:rPr>
        <w:rFonts w:hint="default" w:ascii="Wingdings" w:hAnsi="Wingdings"/>
      </w:rPr>
    </w:lvl>
  </w:abstractNum>
  <w:abstractNum w:abstractNumId="12" w15:restartNumberingAfterBreak="0">
    <w:nsid w:val="46B43B9D"/>
    <w:multiLevelType w:val="hybridMultilevel"/>
    <w:tmpl w:val="2208EE16"/>
    <w:lvl w:ilvl="0" w:tplc="52C606EC">
      <w:start w:val="1"/>
      <w:numFmt w:val="decimal"/>
      <w:pStyle w:val="RAN4Observation"/>
      <w:suff w:val="space"/>
      <w:lvlText w:val="Observation %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4D6E3167"/>
    <w:multiLevelType w:val="multilevel"/>
    <w:tmpl w:val="4D6E3167"/>
    <w:lvl w:ilvl="0">
      <w:start w:val="1"/>
      <w:numFmt w:val="decimal"/>
      <w:pStyle w:val="RAN4proposal"/>
      <w:suff w:val="space"/>
      <w:lvlText w:val="Proposal %1:"/>
      <w:lvlJc w:val="left"/>
      <w:pPr>
        <w:ind w:left="360" w:hanging="360"/>
      </w:pPr>
      <w:rPr>
        <w:rFonts w:hint="default" w:ascii="Times New Roman" w:hAnsi="Times New Roman" w:cs="Times New Roman"/>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7551193"/>
    <w:multiLevelType w:val="multilevel"/>
    <w:tmpl w:val="D33E87B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5" w15:restartNumberingAfterBreak="0">
    <w:nsid w:val="58B73482"/>
    <w:multiLevelType w:val="hybridMultilevel"/>
    <w:tmpl w:val="508A0E4C"/>
    <w:lvl w:ilvl="0" w:tplc="08090001">
      <w:start w:val="1"/>
      <w:numFmt w:val="bullet"/>
      <w:lvlText w:val=""/>
      <w:lvlJc w:val="left"/>
      <w:pPr>
        <w:ind w:left="1144" w:hanging="360"/>
      </w:pPr>
      <w:rPr>
        <w:rFonts w:hint="default" w:ascii="Symbol" w:hAnsi="Symbol"/>
      </w:rPr>
    </w:lvl>
    <w:lvl w:ilvl="1" w:tplc="F5A69D34">
      <w:start w:val="1"/>
      <w:numFmt w:val="bullet"/>
      <w:lvlText w:val="o"/>
      <w:lvlJc w:val="left"/>
      <w:pPr>
        <w:ind w:left="1864" w:hanging="360"/>
      </w:pPr>
      <w:rPr>
        <w:rFonts w:hint="default" w:ascii="Courier New" w:hAnsi="Courier New" w:cs="Courier New"/>
        <w:lang w:val="en-US"/>
      </w:rPr>
    </w:lvl>
    <w:lvl w:ilvl="2" w:tplc="04190005">
      <w:start w:val="1"/>
      <w:numFmt w:val="bullet"/>
      <w:lvlText w:val=""/>
      <w:lvlJc w:val="left"/>
      <w:pPr>
        <w:ind w:left="2584" w:hanging="360"/>
      </w:pPr>
      <w:rPr>
        <w:rFonts w:hint="default" w:ascii="Wingdings" w:hAnsi="Wingdings"/>
      </w:rPr>
    </w:lvl>
    <w:lvl w:ilvl="3" w:tplc="04190001" w:tentative="1">
      <w:start w:val="1"/>
      <w:numFmt w:val="bullet"/>
      <w:lvlText w:val=""/>
      <w:lvlJc w:val="left"/>
      <w:pPr>
        <w:ind w:left="3304" w:hanging="360"/>
      </w:pPr>
      <w:rPr>
        <w:rFonts w:hint="default" w:ascii="Symbol" w:hAnsi="Symbol"/>
      </w:rPr>
    </w:lvl>
    <w:lvl w:ilvl="4" w:tplc="04190003" w:tentative="1">
      <w:start w:val="1"/>
      <w:numFmt w:val="bullet"/>
      <w:lvlText w:val="o"/>
      <w:lvlJc w:val="left"/>
      <w:pPr>
        <w:ind w:left="4024" w:hanging="360"/>
      </w:pPr>
      <w:rPr>
        <w:rFonts w:hint="default" w:ascii="Courier New" w:hAnsi="Courier New" w:cs="Courier New"/>
      </w:rPr>
    </w:lvl>
    <w:lvl w:ilvl="5" w:tplc="04190005" w:tentative="1">
      <w:start w:val="1"/>
      <w:numFmt w:val="bullet"/>
      <w:lvlText w:val=""/>
      <w:lvlJc w:val="left"/>
      <w:pPr>
        <w:ind w:left="4744" w:hanging="360"/>
      </w:pPr>
      <w:rPr>
        <w:rFonts w:hint="default" w:ascii="Wingdings" w:hAnsi="Wingdings"/>
      </w:rPr>
    </w:lvl>
    <w:lvl w:ilvl="6" w:tplc="04190001" w:tentative="1">
      <w:start w:val="1"/>
      <w:numFmt w:val="bullet"/>
      <w:lvlText w:val=""/>
      <w:lvlJc w:val="left"/>
      <w:pPr>
        <w:ind w:left="5464" w:hanging="360"/>
      </w:pPr>
      <w:rPr>
        <w:rFonts w:hint="default" w:ascii="Symbol" w:hAnsi="Symbol"/>
      </w:rPr>
    </w:lvl>
    <w:lvl w:ilvl="7" w:tplc="04190003" w:tentative="1">
      <w:start w:val="1"/>
      <w:numFmt w:val="bullet"/>
      <w:lvlText w:val="o"/>
      <w:lvlJc w:val="left"/>
      <w:pPr>
        <w:ind w:left="6184" w:hanging="360"/>
      </w:pPr>
      <w:rPr>
        <w:rFonts w:hint="default" w:ascii="Courier New" w:hAnsi="Courier New" w:cs="Courier New"/>
      </w:rPr>
    </w:lvl>
    <w:lvl w:ilvl="8" w:tplc="04190005" w:tentative="1">
      <w:start w:val="1"/>
      <w:numFmt w:val="bullet"/>
      <w:lvlText w:val=""/>
      <w:lvlJc w:val="left"/>
      <w:pPr>
        <w:ind w:left="6904" w:hanging="360"/>
      </w:pPr>
      <w:rPr>
        <w:rFonts w:hint="default" w:ascii="Wingdings" w:hAnsi="Wingdings"/>
      </w:rPr>
    </w:lvl>
  </w:abstractNum>
  <w:abstractNum w:abstractNumId="16" w15:restartNumberingAfterBreak="0">
    <w:nsid w:val="62EA077A"/>
    <w:multiLevelType w:val="hybridMultilevel"/>
    <w:tmpl w:val="F6EEB3F2"/>
    <w:lvl w:ilvl="0" w:tplc="BF387ACE">
      <w:start w:val="1"/>
      <w:numFmt w:val="bullet"/>
      <w:lvlText w:val="•"/>
      <w:lvlJc w:val="left"/>
      <w:pPr>
        <w:tabs>
          <w:tab w:val="num" w:pos="720"/>
        </w:tabs>
        <w:ind w:left="720" w:hanging="360"/>
      </w:pPr>
      <w:rPr>
        <w:rFonts w:hint="default" w:ascii="Arial" w:hAnsi="Arial"/>
      </w:rPr>
    </w:lvl>
    <w:lvl w:ilvl="1" w:tplc="D3B8E0B4">
      <w:start w:val="3072"/>
      <w:numFmt w:val="bullet"/>
      <w:lvlText w:val="•"/>
      <w:lvlJc w:val="left"/>
      <w:pPr>
        <w:tabs>
          <w:tab w:val="num" w:pos="1440"/>
        </w:tabs>
        <w:ind w:left="1440" w:hanging="360"/>
      </w:pPr>
      <w:rPr>
        <w:rFonts w:hint="default" w:ascii="Arial" w:hAnsi="Arial"/>
      </w:rPr>
    </w:lvl>
    <w:lvl w:ilvl="2" w:tplc="E160E44E" w:tentative="1">
      <w:start w:val="1"/>
      <w:numFmt w:val="bullet"/>
      <w:lvlText w:val="•"/>
      <w:lvlJc w:val="left"/>
      <w:pPr>
        <w:tabs>
          <w:tab w:val="num" w:pos="2160"/>
        </w:tabs>
        <w:ind w:left="2160" w:hanging="360"/>
      </w:pPr>
      <w:rPr>
        <w:rFonts w:hint="default" w:ascii="Arial" w:hAnsi="Arial"/>
      </w:rPr>
    </w:lvl>
    <w:lvl w:ilvl="3" w:tplc="410824E6" w:tentative="1">
      <w:start w:val="1"/>
      <w:numFmt w:val="bullet"/>
      <w:lvlText w:val="•"/>
      <w:lvlJc w:val="left"/>
      <w:pPr>
        <w:tabs>
          <w:tab w:val="num" w:pos="2880"/>
        </w:tabs>
        <w:ind w:left="2880" w:hanging="360"/>
      </w:pPr>
      <w:rPr>
        <w:rFonts w:hint="default" w:ascii="Arial" w:hAnsi="Arial"/>
      </w:rPr>
    </w:lvl>
    <w:lvl w:ilvl="4" w:tplc="0C24122A" w:tentative="1">
      <w:start w:val="1"/>
      <w:numFmt w:val="bullet"/>
      <w:lvlText w:val="•"/>
      <w:lvlJc w:val="left"/>
      <w:pPr>
        <w:tabs>
          <w:tab w:val="num" w:pos="3600"/>
        </w:tabs>
        <w:ind w:left="3600" w:hanging="360"/>
      </w:pPr>
      <w:rPr>
        <w:rFonts w:hint="default" w:ascii="Arial" w:hAnsi="Arial"/>
      </w:rPr>
    </w:lvl>
    <w:lvl w:ilvl="5" w:tplc="576A053E" w:tentative="1">
      <w:start w:val="1"/>
      <w:numFmt w:val="bullet"/>
      <w:lvlText w:val="•"/>
      <w:lvlJc w:val="left"/>
      <w:pPr>
        <w:tabs>
          <w:tab w:val="num" w:pos="4320"/>
        </w:tabs>
        <w:ind w:left="4320" w:hanging="360"/>
      </w:pPr>
      <w:rPr>
        <w:rFonts w:hint="default" w:ascii="Arial" w:hAnsi="Arial"/>
      </w:rPr>
    </w:lvl>
    <w:lvl w:ilvl="6" w:tplc="7EA88340" w:tentative="1">
      <w:start w:val="1"/>
      <w:numFmt w:val="bullet"/>
      <w:lvlText w:val="•"/>
      <w:lvlJc w:val="left"/>
      <w:pPr>
        <w:tabs>
          <w:tab w:val="num" w:pos="5040"/>
        </w:tabs>
        <w:ind w:left="5040" w:hanging="360"/>
      </w:pPr>
      <w:rPr>
        <w:rFonts w:hint="default" w:ascii="Arial" w:hAnsi="Arial"/>
      </w:rPr>
    </w:lvl>
    <w:lvl w:ilvl="7" w:tplc="B6B6D34A" w:tentative="1">
      <w:start w:val="1"/>
      <w:numFmt w:val="bullet"/>
      <w:lvlText w:val="•"/>
      <w:lvlJc w:val="left"/>
      <w:pPr>
        <w:tabs>
          <w:tab w:val="num" w:pos="5760"/>
        </w:tabs>
        <w:ind w:left="5760" w:hanging="360"/>
      </w:pPr>
      <w:rPr>
        <w:rFonts w:hint="default" w:ascii="Arial" w:hAnsi="Arial"/>
      </w:rPr>
    </w:lvl>
    <w:lvl w:ilvl="8" w:tplc="5E568830" w:tentative="1">
      <w:start w:val="1"/>
      <w:numFmt w:val="bullet"/>
      <w:lvlText w:val="•"/>
      <w:lvlJc w:val="left"/>
      <w:pPr>
        <w:tabs>
          <w:tab w:val="num" w:pos="6480"/>
        </w:tabs>
        <w:ind w:left="6480" w:hanging="360"/>
      </w:pPr>
      <w:rPr>
        <w:rFonts w:hint="default" w:ascii="Arial" w:hAnsi="Arial"/>
      </w:rPr>
    </w:lvl>
  </w:abstractNum>
  <w:abstractNum w:abstractNumId="17" w15:restartNumberingAfterBreak="0">
    <w:nsid w:val="64FB44B2"/>
    <w:multiLevelType w:val="hybridMultilevel"/>
    <w:tmpl w:val="62026DAE"/>
    <w:lvl w:ilvl="0" w:tplc="9C6447E6">
      <w:start w:val="1"/>
      <w:numFmt w:val="decimal"/>
      <w:pStyle w:val="RAN4observation0"/>
      <w:lvlText w:val="Observation %1:"/>
      <w:lvlJc w:val="left"/>
      <w:pPr>
        <w:ind w:left="360" w:hanging="360"/>
      </w:pPr>
      <w:rPr>
        <w:rFonts w:hint="default" w:ascii="Times New Roman" w:hAnsi="Times New Roman" w:cs="Times New Roman"/>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6FF265F4"/>
    <w:multiLevelType w:val="hybridMultilevel"/>
    <w:tmpl w:val="F91EAC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4023431"/>
    <w:multiLevelType w:val="hybridMultilevel"/>
    <w:tmpl w:val="0534EE84"/>
    <w:lvl w:ilvl="0" w:tplc="04090001">
      <w:start w:val="1"/>
      <w:numFmt w:val="bullet"/>
      <w:lvlText w:val=""/>
      <w:lvlJc w:val="left"/>
      <w:pPr>
        <w:ind w:left="480" w:hanging="480"/>
      </w:pPr>
      <w:rPr>
        <w:rFonts w:hint="default" w:ascii="Wingdings" w:hAnsi="Wingdings"/>
      </w:rPr>
    </w:lvl>
    <w:lvl w:ilvl="1" w:tplc="04090003" w:tentative="1">
      <w:start w:val="1"/>
      <w:numFmt w:val="bullet"/>
      <w:lvlText w:val=""/>
      <w:lvlJc w:val="left"/>
      <w:pPr>
        <w:ind w:left="960" w:hanging="480"/>
      </w:pPr>
      <w:rPr>
        <w:rFonts w:hint="default" w:ascii="Wingdings" w:hAnsi="Wingdings"/>
      </w:rPr>
    </w:lvl>
    <w:lvl w:ilvl="2" w:tplc="04090005" w:tentative="1">
      <w:start w:val="1"/>
      <w:numFmt w:val="bullet"/>
      <w:lvlText w:val=""/>
      <w:lvlJc w:val="left"/>
      <w:pPr>
        <w:ind w:left="1440" w:hanging="480"/>
      </w:pPr>
      <w:rPr>
        <w:rFonts w:hint="default" w:ascii="Wingdings" w:hAnsi="Wingdings"/>
      </w:rPr>
    </w:lvl>
    <w:lvl w:ilvl="3" w:tplc="04090001" w:tentative="1">
      <w:start w:val="1"/>
      <w:numFmt w:val="bullet"/>
      <w:lvlText w:val=""/>
      <w:lvlJc w:val="left"/>
      <w:pPr>
        <w:ind w:left="1920" w:hanging="480"/>
      </w:pPr>
      <w:rPr>
        <w:rFonts w:hint="default" w:ascii="Wingdings" w:hAnsi="Wingdings"/>
      </w:rPr>
    </w:lvl>
    <w:lvl w:ilvl="4" w:tplc="04090003" w:tentative="1">
      <w:start w:val="1"/>
      <w:numFmt w:val="bullet"/>
      <w:lvlText w:val=""/>
      <w:lvlJc w:val="left"/>
      <w:pPr>
        <w:ind w:left="2400" w:hanging="480"/>
      </w:pPr>
      <w:rPr>
        <w:rFonts w:hint="default" w:ascii="Wingdings" w:hAnsi="Wingdings"/>
      </w:rPr>
    </w:lvl>
    <w:lvl w:ilvl="5" w:tplc="04090005" w:tentative="1">
      <w:start w:val="1"/>
      <w:numFmt w:val="bullet"/>
      <w:lvlText w:val=""/>
      <w:lvlJc w:val="left"/>
      <w:pPr>
        <w:ind w:left="2880" w:hanging="480"/>
      </w:pPr>
      <w:rPr>
        <w:rFonts w:hint="default" w:ascii="Wingdings" w:hAnsi="Wingdings"/>
      </w:rPr>
    </w:lvl>
    <w:lvl w:ilvl="6" w:tplc="04090001" w:tentative="1">
      <w:start w:val="1"/>
      <w:numFmt w:val="bullet"/>
      <w:lvlText w:val=""/>
      <w:lvlJc w:val="left"/>
      <w:pPr>
        <w:ind w:left="3360" w:hanging="480"/>
      </w:pPr>
      <w:rPr>
        <w:rFonts w:hint="default" w:ascii="Wingdings" w:hAnsi="Wingdings"/>
      </w:rPr>
    </w:lvl>
    <w:lvl w:ilvl="7" w:tplc="04090003" w:tentative="1">
      <w:start w:val="1"/>
      <w:numFmt w:val="bullet"/>
      <w:lvlText w:val=""/>
      <w:lvlJc w:val="left"/>
      <w:pPr>
        <w:ind w:left="3840" w:hanging="480"/>
      </w:pPr>
      <w:rPr>
        <w:rFonts w:hint="default" w:ascii="Wingdings" w:hAnsi="Wingdings"/>
      </w:rPr>
    </w:lvl>
    <w:lvl w:ilvl="8" w:tplc="04090005" w:tentative="1">
      <w:start w:val="1"/>
      <w:numFmt w:val="bullet"/>
      <w:lvlText w:val=""/>
      <w:lvlJc w:val="left"/>
      <w:pPr>
        <w:ind w:left="4320" w:hanging="480"/>
      </w:pPr>
      <w:rPr>
        <w:rFonts w:hint="default" w:ascii="Wingdings" w:hAnsi="Wingdings"/>
      </w:rPr>
    </w:lvl>
  </w:abstractNum>
  <w:num w:numId="1">
    <w:abstractNumId w:val="15"/>
  </w:num>
  <w:num w:numId="2">
    <w:abstractNumId w:val="9"/>
  </w:num>
  <w:num w:numId="3">
    <w:abstractNumId w:val="3"/>
  </w:num>
  <w:num w:numId="4">
    <w:abstractNumId w:val="0"/>
  </w:num>
  <w:num w:numId="5">
    <w:abstractNumId w:val="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16"/>
  </w:num>
  <w:num w:numId="13">
    <w:abstractNumId w:val="10"/>
  </w:num>
  <w:num w:numId="14">
    <w:abstractNumId w:val="5"/>
  </w:num>
  <w:num w:numId="15">
    <w:abstractNumId w:val="4"/>
  </w:num>
  <w:num w:numId="16">
    <w:abstractNumId w:val="18"/>
  </w:num>
  <w:num w:numId="17">
    <w:abstractNumId w:val="19"/>
  </w:num>
  <w:num w:numId="18">
    <w:abstractNumId w:val="1"/>
  </w:num>
  <w:num w:numId="19">
    <w:abstractNumId w:val="13"/>
  </w:num>
  <w:num w:numId="20">
    <w:abstractNumId w:val="13"/>
    <w:lvlOverride w:ilvl="0">
      <w:startOverride w:val="1"/>
    </w:lvlOverride>
  </w:num>
  <w:num w:numId="21">
    <w:abstractNumId w:val="9"/>
  </w:num>
  <w:num w:numId="22">
    <w:abstractNumId w:val="9"/>
  </w:num>
  <w:num w:numId="23">
    <w:abstractNumId w:val="9"/>
  </w:num>
  <w:num w:numId="24">
    <w:abstractNumId w:val="7"/>
  </w:num>
  <w:num w:numId="25">
    <w:abstractNumId w:val="14"/>
  </w:num>
  <w:numIdMacAtCleanup w:val="1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CB"/>
    <w:rsid w:val="00000265"/>
    <w:rsid w:val="00003DF1"/>
    <w:rsid w:val="00004165"/>
    <w:rsid w:val="0000525D"/>
    <w:rsid w:val="00005485"/>
    <w:rsid w:val="000128B2"/>
    <w:rsid w:val="00013849"/>
    <w:rsid w:val="00014082"/>
    <w:rsid w:val="00020C56"/>
    <w:rsid w:val="00021C76"/>
    <w:rsid w:val="00025E84"/>
    <w:rsid w:val="00026ACC"/>
    <w:rsid w:val="00027886"/>
    <w:rsid w:val="00027F28"/>
    <w:rsid w:val="0003171D"/>
    <w:rsid w:val="00031C1D"/>
    <w:rsid w:val="0003376D"/>
    <w:rsid w:val="00034602"/>
    <w:rsid w:val="00034E21"/>
    <w:rsid w:val="00035C50"/>
    <w:rsid w:val="00041F0F"/>
    <w:rsid w:val="00042790"/>
    <w:rsid w:val="00045611"/>
    <w:rsid w:val="000457A1"/>
    <w:rsid w:val="00050001"/>
    <w:rsid w:val="00052041"/>
    <w:rsid w:val="0005326A"/>
    <w:rsid w:val="000540F4"/>
    <w:rsid w:val="0006185C"/>
    <w:rsid w:val="00062303"/>
    <w:rsid w:val="0006266D"/>
    <w:rsid w:val="00064381"/>
    <w:rsid w:val="00065506"/>
    <w:rsid w:val="000662E4"/>
    <w:rsid w:val="00066555"/>
    <w:rsid w:val="00072582"/>
    <w:rsid w:val="0007382E"/>
    <w:rsid w:val="0007502A"/>
    <w:rsid w:val="000766E1"/>
    <w:rsid w:val="00076CF0"/>
    <w:rsid w:val="00077FF6"/>
    <w:rsid w:val="00080D82"/>
    <w:rsid w:val="00081692"/>
    <w:rsid w:val="00082C46"/>
    <w:rsid w:val="00085A0E"/>
    <w:rsid w:val="00087548"/>
    <w:rsid w:val="00087D2E"/>
    <w:rsid w:val="00087D6B"/>
    <w:rsid w:val="000906C4"/>
    <w:rsid w:val="00090E89"/>
    <w:rsid w:val="00093E7E"/>
    <w:rsid w:val="00094584"/>
    <w:rsid w:val="00096EE1"/>
    <w:rsid w:val="000A1830"/>
    <w:rsid w:val="000A2E04"/>
    <w:rsid w:val="000A3171"/>
    <w:rsid w:val="000A36A2"/>
    <w:rsid w:val="000A4121"/>
    <w:rsid w:val="000A4AA3"/>
    <w:rsid w:val="000A550E"/>
    <w:rsid w:val="000B044B"/>
    <w:rsid w:val="000B0960"/>
    <w:rsid w:val="000B1A55"/>
    <w:rsid w:val="000B1D60"/>
    <w:rsid w:val="000B20BB"/>
    <w:rsid w:val="000B2EF6"/>
    <w:rsid w:val="000B2FA6"/>
    <w:rsid w:val="000B309B"/>
    <w:rsid w:val="000B33F9"/>
    <w:rsid w:val="000B3CB2"/>
    <w:rsid w:val="000B3F46"/>
    <w:rsid w:val="000B4947"/>
    <w:rsid w:val="000B4AA0"/>
    <w:rsid w:val="000B4CA1"/>
    <w:rsid w:val="000C2553"/>
    <w:rsid w:val="000C38C3"/>
    <w:rsid w:val="000C59BB"/>
    <w:rsid w:val="000C67E8"/>
    <w:rsid w:val="000C7ABA"/>
    <w:rsid w:val="000D09FD"/>
    <w:rsid w:val="000D25AE"/>
    <w:rsid w:val="000D278F"/>
    <w:rsid w:val="000D4045"/>
    <w:rsid w:val="000D44FB"/>
    <w:rsid w:val="000D48D8"/>
    <w:rsid w:val="000D493F"/>
    <w:rsid w:val="000D574B"/>
    <w:rsid w:val="000D5C07"/>
    <w:rsid w:val="000D6CFC"/>
    <w:rsid w:val="000D7D60"/>
    <w:rsid w:val="000E19D6"/>
    <w:rsid w:val="000E24E3"/>
    <w:rsid w:val="000E3428"/>
    <w:rsid w:val="000E402D"/>
    <w:rsid w:val="000E537B"/>
    <w:rsid w:val="000E57D0"/>
    <w:rsid w:val="000E7858"/>
    <w:rsid w:val="000F0577"/>
    <w:rsid w:val="000F0A66"/>
    <w:rsid w:val="000F1115"/>
    <w:rsid w:val="000F1E46"/>
    <w:rsid w:val="000F394E"/>
    <w:rsid w:val="000F39CA"/>
    <w:rsid w:val="00101EA2"/>
    <w:rsid w:val="001021CD"/>
    <w:rsid w:val="001027A2"/>
    <w:rsid w:val="00103E76"/>
    <w:rsid w:val="001047CF"/>
    <w:rsid w:val="00105DFD"/>
    <w:rsid w:val="00107927"/>
    <w:rsid w:val="00110E26"/>
    <w:rsid w:val="00111321"/>
    <w:rsid w:val="00117BD6"/>
    <w:rsid w:val="001206C2"/>
    <w:rsid w:val="00121360"/>
    <w:rsid w:val="00121978"/>
    <w:rsid w:val="0012262D"/>
    <w:rsid w:val="0012264A"/>
    <w:rsid w:val="00123422"/>
    <w:rsid w:val="00124B6A"/>
    <w:rsid w:val="0013381C"/>
    <w:rsid w:val="00135A72"/>
    <w:rsid w:val="0013604C"/>
    <w:rsid w:val="001360B3"/>
    <w:rsid w:val="00136210"/>
    <w:rsid w:val="00136D4C"/>
    <w:rsid w:val="00137F68"/>
    <w:rsid w:val="00140EC0"/>
    <w:rsid w:val="00142538"/>
    <w:rsid w:val="00142736"/>
    <w:rsid w:val="00142BB9"/>
    <w:rsid w:val="001446AE"/>
    <w:rsid w:val="00144F96"/>
    <w:rsid w:val="00146D88"/>
    <w:rsid w:val="00147CB4"/>
    <w:rsid w:val="001508A2"/>
    <w:rsid w:val="00151EAC"/>
    <w:rsid w:val="00152411"/>
    <w:rsid w:val="00153528"/>
    <w:rsid w:val="00154C91"/>
    <w:rsid w:val="00154E68"/>
    <w:rsid w:val="001568F1"/>
    <w:rsid w:val="00156FC1"/>
    <w:rsid w:val="001576EA"/>
    <w:rsid w:val="00157E97"/>
    <w:rsid w:val="00161081"/>
    <w:rsid w:val="0016185E"/>
    <w:rsid w:val="00162548"/>
    <w:rsid w:val="0017041D"/>
    <w:rsid w:val="00172183"/>
    <w:rsid w:val="00173577"/>
    <w:rsid w:val="00173781"/>
    <w:rsid w:val="00173D84"/>
    <w:rsid w:val="0017517B"/>
    <w:rsid w:val="001751AB"/>
    <w:rsid w:val="001757FA"/>
    <w:rsid w:val="00175A3F"/>
    <w:rsid w:val="00175DD8"/>
    <w:rsid w:val="00180E09"/>
    <w:rsid w:val="00180E6B"/>
    <w:rsid w:val="0018288D"/>
    <w:rsid w:val="0018295F"/>
    <w:rsid w:val="00183D4C"/>
    <w:rsid w:val="00183F6D"/>
    <w:rsid w:val="0018670E"/>
    <w:rsid w:val="00190938"/>
    <w:rsid w:val="0019219A"/>
    <w:rsid w:val="00192DBC"/>
    <w:rsid w:val="00193D98"/>
    <w:rsid w:val="00195077"/>
    <w:rsid w:val="00196E05"/>
    <w:rsid w:val="001A033F"/>
    <w:rsid w:val="001A08A5"/>
    <w:rsid w:val="001A08AA"/>
    <w:rsid w:val="001A0E0E"/>
    <w:rsid w:val="001A59CB"/>
    <w:rsid w:val="001A7B21"/>
    <w:rsid w:val="001B261B"/>
    <w:rsid w:val="001B365D"/>
    <w:rsid w:val="001B630F"/>
    <w:rsid w:val="001B7991"/>
    <w:rsid w:val="001B7A80"/>
    <w:rsid w:val="001C13D7"/>
    <w:rsid w:val="001C1409"/>
    <w:rsid w:val="001C2AE6"/>
    <w:rsid w:val="001C3470"/>
    <w:rsid w:val="001C3A25"/>
    <w:rsid w:val="001C4A89"/>
    <w:rsid w:val="001C53B8"/>
    <w:rsid w:val="001C56DE"/>
    <w:rsid w:val="001C6177"/>
    <w:rsid w:val="001C6A86"/>
    <w:rsid w:val="001D0363"/>
    <w:rsid w:val="001D0580"/>
    <w:rsid w:val="001D12B4"/>
    <w:rsid w:val="001D4609"/>
    <w:rsid w:val="001D4D83"/>
    <w:rsid w:val="001D5043"/>
    <w:rsid w:val="001D5860"/>
    <w:rsid w:val="001D6589"/>
    <w:rsid w:val="001D7D94"/>
    <w:rsid w:val="001E0652"/>
    <w:rsid w:val="001E0A28"/>
    <w:rsid w:val="001E1D78"/>
    <w:rsid w:val="001E4218"/>
    <w:rsid w:val="001E5F36"/>
    <w:rsid w:val="001E6D16"/>
    <w:rsid w:val="001F0B20"/>
    <w:rsid w:val="001F28B9"/>
    <w:rsid w:val="001F2AC5"/>
    <w:rsid w:val="001F53D7"/>
    <w:rsid w:val="001F78B6"/>
    <w:rsid w:val="00200A62"/>
    <w:rsid w:val="00202EB9"/>
    <w:rsid w:val="002035FD"/>
    <w:rsid w:val="002036EC"/>
    <w:rsid w:val="00203740"/>
    <w:rsid w:val="002038A4"/>
    <w:rsid w:val="002065E1"/>
    <w:rsid w:val="00206C79"/>
    <w:rsid w:val="002121F2"/>
    <w:rsid w:val="002122C1"/>
    <w:rsid w:val="00213496"/>
    <w:rsid w:val="002138EA"/>
    <w:rsid w:val="00213F84"/>
    <w:rsid w:val="00214FBD"/>
    <w:rsid w:val="00215668"/>
    <w:rsid w:val="002174FD"/>
    <w:rsid w:val="00222897"/>
    <w:rsid w:val="00222B0C"/>
    <w:rsid w:val="00223F61"/>
    <w:rsid w:val="00224EFA"/>
    <w:rsid w:val="00235394"/>
    <w:rsid w:val="00235577"/>
    <w:rsid w:val="002371B2"/>
    <w:rsid w:val="00240BFE"/>
    <w:rsid w:val="00240D7B"/>
    <w:rsid w:val="00242BE9"/>
    <w:rsid w:val="002435CA"/>
    <w:rsid w:val="0024469F"/>
    <w:rsid w:val="00250B5B"/>
    <w:rsid w:val="00250C8F"/>
    <w:rsid w:val="00250D9B"/>
    <w:rsid w:val="00250F14"/>
    <w:rsid w:val="00251C9B"/>
    <w:rsid w:val="002520F0"/>
    <w:rsid w:val="00252973"/>
    <w:rsid w:val="00252DB8"/>
    <w:rsid w:val="002530D3"/>
    <w:rsid w:val="0025365D"/>
    <w:rsid w:val="002537BC"/>
    <w:rsid w:val="002547BD"/>
    <w:rsid w:val="00255C58"/>
    <w:rsid w:val="002560D8"/>
    <w:rsid w:val="0026043E"/>
    <w:rsid w:val="002608C9"/>
    <w:rsid w:val="00260EC7"/>
    <w:rsid w:val="00261539"/>
    <w:rsid w:val="0026179F"/>
    <w:rsid w:val="00262A13"/>
    <w:rsid w:val="00262EF6"/>
    <w:rsid w:val="00265760"/>
    <w:rsid w:val="00266413"/>
    <w:rsid w:val="002666AE"/>
    <w:rsid w:val="00266FF1"/>
    <w:rsid w:val="002709A5"/>
    <w:rsid w:val="00270C4C"/>
    <w:rsid w:val="00274CC0"/>
    <w:rsid w:val="00274E1A"/>
    <w:rsid w:val="00275368"/>
    <w:rsid w:val="00275375"/>
    <w:rsid w:val="002758E9"/>
    <w:rsid w:val="00275CC3"/>
    <w:rsid w:val="002775B1"/>
    <w:rsid w:val="002775B9"/>
    <w:rsid w:val="002811C4"/>
    <w:rsid w:val="00282213"/>
    <w:rsid w:val="00284016"/>
    <w:rsid w:val="0028482B"/>
    <w:rsid w:val="002858BF"/>
    <w:rsid w:val="00286600"/>
    <w:rsid w:val="00286911"/>
    <w:rsid w:val="00287E0F"/>
    <w:rsid w:val="00287F5F"/>
    <w:rsid w:val="00292FB0"/>
    <w:rsid w:val="002939AF"/>
    <w:rsid w:val="00293C9C"/>
    <w:rsid w:val="00294491"/>
    <w:rsid w:val="00294BDE"/>
    <w:rsid w:val="00297DF9"/>
    <w:rsid w:val="002A0CED"/>
    <w:rsid w:val="002A25B5"/>
    <w:rsid w:val="002A45C1"/>
    <w:rsid w:val="002A4CD0"/>
    <w:rsid w:val="002A5AB2"/>
    <w:rsid w:val="002A61CD"/>
    <w:rsid w:val="002A7146"/>
    <w:rsid w:val="002A7DA6"/>
    <w:rsid w:val="002A7F3E"/>
    <w:rsid w:val="002B20EC"/>
    <w:rsid w:val="002B2645"/>
    <w:rsid w:val="002B45E7"/>
    <w:rsid w:val="002B4C1A"/>
    <w:rsid w:val="002B516C"/>
    <w:rsid w:val="002B53F4"/>
    <w:rsid w:val="002B5E1D"/>
    <w:rsid w:val="002B60C1"/>
    <w:rsid w:val="002C2418"/>
    <w:rsid w:val="002C4B52"/>
    <w:rsid w:val="002D03E5"/>
    <w:rsid w:val="002D0D72"/>
    <w:rsid w:val="002D36EB"/>
    <w:rsid w:val="002D3BBF"/>
    <w:rsid w:val="002D437B"/>
    <w:rsid w:val="002D6519"/>
    <w:rsid w:val="002D6BDF"/>
    <w:rsid w:val="002E2CE9"/>
    <w:rsid w:val="002E322B"/>
    <w:rsid w:val="002E3305"/>
    <w:rsid w:val="002E390A"/>
    <w:rsid w:val="002E3BF7"/>
    <w:rsid w:val="002E403E"/>
    <w:rsid w:val="002E4C74"/>
    <w:rsid w:val="002E64D6"/>
    <w:rsid w:val="002E7329"/>
    <w:rsid w:val="002F158C"/>
    <w:rsid w:val="002F2737"/>
    <w:rsid w:val="002F31AE"/>
    <w:rsid w:val="002F4093"/>
    <w:rsid w:val="002F5636"/>
    <w:rsid w:val="002F57D5"/>
    <w:rsid w:val="002F67AB"/>
    <w:rsid w:val="002F6F02"/>
    <w:rsid w:val="00301EA7"/>
    <w:rsid w:val="003022A5"/>
    <w:rsid w:val="00303547"/>
    <w:rsid w:val="00304343"/>
    <w:rsid w:val="00304FCA"/>
    <w:rsid w:val="003051F4"/>
    <w:rsid w:val="0030635C"/>
    <w:rsid w:val="00307E51"/>
    <w:rsid w:val="00311363"/>
    <w:rsid w:val="003116E2"/>
    <w:rsid w:val="00313313"/>
    <w:rsid w:val="00313D1D"/>
    <w:rsid w:val="00315867"/>
    <w:rsid w:val="003165A6"/>
    <w:rsid w:val="0031771B"/>
    <w:rsid w:val="00317BB3"/>
    <w:rsid w:val="00321150"/>
    <w:rsid w:val="003215DF"/>
    <w:rsid w:val="00321AFC"/>
    <w:rsid w:val="00321FBB"/>
    <w:rsid w:val="0032223D"/>
    <w:rsid w:val="003233AB"/>
    <w:rsid w:val="003260D7"/>
    <w:rsid w:val="00326D03"/>
    <w:rsid w:val="003305BE"/>
    <w:rsid w:val="00331D13"/>
    <w:rsid w:val="00332392"/>
    <w:rsid w:val="0033257E"/>
    <w:rsid w:val="0033344C"/>
    <w:rsid w:val="003339B4"/>
    <w:rsid w:val="0033421A"/>
    <w:rsid w:val="00336697"/>
    <w:rsid w:val="0033673F"/>
    <w:rsid w:val="00336D3C"/>
    <w:rsid w:val="003418CB"/>
    <w:rsid w:val="003471C6"/>
    <w:rsid w:val="0035163A"/>
    <w:rsid w:val="00351FB4"/>
    <w:rsid w:val="00352D36"/>
    <w:rsid w:val="00353098"/>
    <w:rsid w:val="0035472D"/>
    <w:rsid w:val="00355873"/>
    <w:rsid w:val="00355D3C"/>
    <w:rsid w:val="0035660F"/>
    <w:rsid w:val="003608C7"/>
    <w:rsid w:val="00362604"/>
    <w:rsid w:val="003628B9"/>
    <w:rsid w:val="00362D8F"/>
    <w:rsid w:val="003635B0"/>
    <w:rsid w:val="00364B6C"/>
    <w:rsid w:val="00364DE4"/>
    <w:rsid w:val="00366EBA"/>
    <w:rsid w:val="00367724"/>
    <w:rsid w:val="003710BA"/>
    <w:rsid w:val="003719E2"/>
    <w:rsid w:val="003739C4"/>
    <w:rsid w:val="003770F6"/>
    <w:rsid w:val="00383E37"/>
    <w:rsid w:val="00384137"/>
    <w:rsid w:val="003844CE"/>
    <w:rsid w:val="00385D23"/>
    <w:rsid w:val="0038790E"/>
    <w:rsid w:val="00392E35"/>
    <w:rsid w:val="00393042"/>
    <w:rsid w:val="00393830"/>
    <w:rsid w:val="00394AD5"/>
    <w:rsid w:val="0039642D"/>
    <w:rsid w:val="003965FE"/>
    <w:rsid w:val="003A14E8"/>
    <w:rsid w:val="003A2E40"/>
    <w:rsid w:val="003A429B"/>
    <w:rsid w:val="003A437A"/>
    <w:rsid w:val="003A5472"/>
    <w:rsid w:val="003A5B77"/>
    <w:rsid w:val="003A5FEF"/>
    <w:rsid w:val="003B0158"/>
    <w:rsid w:val="003B40B6"/>
    <w:rsid w:val="003B4FFB"/>
    <w:rsid w:val="003B56DB"/>
    <w:rsid w:val="003B755E"/>
    <w:rsid w:val="003B7F3A"/>
    <w:rsid w:val="003C228E"/>
    <w:rsid w:val="003C51E7"/>
    <w:rsid w:val="003C59CC"/>
    <w:rsid w:val="003C6418"/>
    <w:rsid w:val="003C66B4"/>
    <w:rsid w:val="003C6893"/>
    <w:rsid w:val="003C6BB7"/>
    <w:rsid w:val="003C6DE2"/>
    <w:rsid w:val="003C7BD5"/>
    <w:rsid w:val="003D1D28"/>
    <w:rsid w:val="003D1EFD"/>
    <w:rsid w:val="003D28BF"/>
    <w:rsid w:val="003D28CF"/>
    <w:rsid w:val="003D31A0"/>
    <w:rsid w:val="003D3568"/>
    <w:rsid w:val="003D4215"/>
    <w:rsid w:val="003D4C47"/>
    <w:rsid w:val="003D4F25"/>
    <w:rsid w:val="003D600B"/>
    <w:rsid w:val="003D7719"/>
    <w:rsid w:val="003D7FD6"/>
    <w:rsid w:val="003E0D87"/>
    <w:rsid w:val="003E0FB3"/>
    <w:rsid w:val="003E33D1"/>
    <w:rsid w:val="003E3429"/>
    <w:rsid w:val="003E40EE"/>
    <w:rsid w:val="003E57C4"/>
    <w:rsid w:val="003E68DA"/>
    <w:rsid w:val="003F1738"/>
    <w:rsid w:val="003F1C1B"/>
    <w:rsid w:val="003F3A2F"/>
    <w:rsid w:val="003F7384"/>
    <w:rsid w:val="00400EF4"/>
    <w:rsid w:val="00400FE3"/>
    <w:rsid w:val="00401144"/>
    <w:rsid w:val="00404831"/>
    <w:rsid w:val="00407086"/>
    <w:rsid w:val="00407661"/>
    <w:rsid w:val="00410314"/>
    <w:rsid w:val="00411A78"/>
    <w:rsid w:val="00412063"/>
    <w:rsid w:val="00412EB1"/>
    <w:rsid w:val="00413DDE"/>
    <w:rsid w:val="00414118"/>
    <w:rsid w:val="004152A9"/>
    <w:rsid w:val="00416084"/>
    <w:rsid w:val="00417A85"/>
    <w:rsid w:val="00420CF5"/>
    <w:rsid w:val="004216A9"/>
    <w:rsid w:val="00422DAD"/>
    <w:rsid w:val="00424F8C"/>
    <w:rsid w:val="00425BB7"/>
    <w:rsid w:val="004271BA"/>
    <w:rsid w:val="004274C4"/>
    <w:rsid w:val="00427AF0"/>
    <w:rsid w:val="00430497"/>
    <w:rsid w:val="00430537"/>
    <w:rsid w:val="00430EA5"/>
    <w:rsid w:val="0043266F"/>
    <w:rsid w:val="00433084"/>
    <w:rsid w:val="00434DC1"/>
    <w:rsid w:val="004350F4"/>
    <w:rsid w:val="004412A0"/>
    <w:rsid w:val="00441CDB"/>
    <w:rsid w:val="00442337"/>
    <w:rsid w:val="00445480"/>
    <w:rsid w:val="00445B45"/>
    <w:rsid w:val="00446408"/>
    <w:rsid w:val="00450F27"/>
    <w:rsid w:val="004510E5"/>
    <w:rsid w:val="00452AD2"/>
    <w:rsid w:val="00453D7E"/>
    <w:rsid w:val="00455661"/>
    <w:rsid w:val="00456A75"/>
    <w:rsid w:val="00460C96"/>
    <w:rsid w:val="00461E39"/>
    <w:rsid w:val="00462D3A"/>
    <w:rsid w:val="00463521"/>
    <w:rsid w:val="00467927"/>
    <w:rsid w:val="00471125"/>
    <w:rsid w:val="004717C9"/>
    <w:rsid w:val="0047295B"/>
    <w:rsid w:val="00472B5B"/>
    <w:rsid w:val="00473BE5"/>
    <w:rsid w:val="00473D4F"/>
    <w:rsid w:val="0047437A"/>
    <w:rsid w:val="004744E6"/>
    <w:rsid w:val="00474FE2"/>
    <w:rsid w:val="00475407"/>
    <w:rsid w:val="00480749"/>
    <w:rsid w:val="004807F4"/>
    <w:rsid w:val="00480E42"/>
    <w:rsid w:val="00481E7C"/>
    <w:rsid w:val="00484C5D"/>
    <w:rsid w:val="00485177"/>
    <w:rsid w:val="0048543E"/>
    <w:rsid w:val="004854C8"/>
    <w:rsid w:val="0048580C"/>
    <w:rsid w:val="00485D0D"/>
    <w:rsid w:val="004868C1"/>
    <w:rsid w:val="0048750F"/>
    <w:rsid w:val="0049050A"/>
    <w:rsid w:val="0049130D"/>
    <w:rsid w:val="00491B38"/>
    <w:rsid w:val="00493A3B"/>
    <w:rsid w:val="0049570F"/>
    <w:rsid w:val="00495FDF"/>
    <w:rsid w:val="004A2087"/>
    <w:rsid w:val="004A495F"/>
    <w:rsid w:val="004A5304"/>
    <w:rsid w:val="004A64DA"/>
    <w:rsid w:val="004A677C"/>
    <w:rsid w:val="004A7544"/>
    <w:rsid w:val="004B223A"/>
    <w:rsid w:val="004B4A90"/>
    <w:rsid w:val="004B5312"/>
    <w:rsid w:val="004B6B0F"/>
    <w:rsid w:val="004C093A"/>
    <w:rsid w:val="004C33FA"/>
    <w:rsid w:val="004C4FE7"/>
    <w:rsid w:val="004C54E5"/>
    <w:rsid w:val="004C5BE9"/>
    <w:rsid w:val="004C5FC6"/>
    <w:rsid w:val="004C6CD0"/>
    <w:rsid w:val="004C7DC8"/>
    <w:rsid w:val="004D06A3"/>
    <w:rsid w:val="004D18AF"/>
    <w:rsid w:val="004D21B0"/>
    <w:rsid w:val="004D474E"/>
    <w:rsid w:val="004D4A37"/>
    <w:rsid w:val="004D5116"/>
    <w:rsid w:val="004D737D"/>
    <w:rsid w:val="004E2659"/>
    <w:rsid w:val="004E39EE"/>
    <w:rsid w:val="004E475C"/>
    <w:rsid w:val="004E56E0"/>
    <w:rsid w:val="004E5D33"/>
    <w:rsid w:val="004E630A"/>
    <w:rsid w:val="004E7329"/>
    <w:rsid w:val="004E7C9B"/>
    <w:rsid w:val="004F084E"/>
    <w:rsid w:val="004F090B"/>
    <w:rsid w:val="004F0941"/>
    <w:rsid w:val="004F095A"/>
    <w:rsid w:val="004F0D3B"/>
    <w:rsid w:val="004F2CB0"/>
    <w:rsid w:val="004F6B03"/>
    <w:rsid w:val="005007D3"/>
    <w:rsid w:val="005017F7"/>
    <w:rsid w:val="00501D0A"/>
    <w:rsid w:val="00501FA7"/>
    <w:rsid w:val="005034DC"/>
    <w:rsid w:val="00505BFA"/>
    <w:rsid w:val="005062CF"/>
    <w:rsid w:val="005071B4"/>
    <w:rsid w:val="00507687"/>
    <w:rsid w:val="00507B71"/>
    <w:rsid w:val="005117A9"/>
    <w:rsid w:val="00511F57"/>
    <w:rsid w:val="00513ABC"/>
    <w:rsid w:val="005149A0"/>
    <w:rsid w:val="00515CBE"/>
    <w:rsid w:val="00515E2B"/>
    <w:rsid w:val="0052219E"/>
    <w:rsid w:val="00522A7E"/>
    <w:rsid w:val="00522F20"/>
    <w:rsid w:val="00523B44"/>
    <w:rsid w:val="00525437"/>
    <w:rsid w:val="00525A55"/>
    <w:rsid w:val="00526AEC"/>
    <w:rsid w:val="005308DB"/>
    <w:rsid w:val="00530A2E"/>
    <w:rsid w:val="00530FBE"/>
    <w:rsid w:val="00533159"/>
    <w:rsid w:val="005339DB"/>
    <w:rsid w:val="00534569"/>
    <w:rsid w:val="00534C89"/>
    <w:rsid w:val="00535076"/>
    <w:rsid w:val="00535590"/>
    <w:rsid w:val="00537E78"/>
    <w:rsid w:val="005414A4"/>
    <w:rsid w:val="00541573"/>
    <w:rsid w:val="00542A3E"/>
    <w:rsid w:val="0054348A"/>
    <w:rsid w:val="005445D5"/>
    <w:rsid w:val="00545018"/>
    <w:rsid w:val="005451D1"/>
    <w:rsid w:val="005526AC"/>
    <w:rsid w:val="0055293D"/>
    <w:rsid w:val="0055314B"/>
    <w:rsid w:val="00553A09"/>
    <w:rsid w:val="00553C7D"/>
    <w:rsid w:val="00557283"/>
    <w:rsid w:val="00557FCF"/>
    <w:rsid w:val="0056100B"/>
    <w:rsid w:val="0056194B"/>
    <w:rsid w:val="00562119"/>
    <w:rsid w:val="0056311C"/>
    <w:rsid w:val="005631A1"/>
    <w:rsid w:val="005675C8"/>
    <w:rsid w:val="0057003A"/>
    <w:rsid w:val="00570D2B"/>
    <w:rsid w:val="00571777"/>
    <w:rsid w:val="0057190D"/>
    <w:rsid w:val="0057197F"/>
    <w:rsid w:val="00571F80"/>
    <w:rsid w:val="00576240"/>
    <w:rsid w:val="00580FF5"/>
    <w:rsid w:val="00583A33"/>
    <w:rsid w:val="0058519C"/>
    <w:rsid w:val="00586717"/>
    <w:rsid w:val="00586D6B"/>
    <w:rsid w:val="005875D1"/>
    <w:rsid w:val="0059092F"/>
    <w:rsid w:val="0059149A"/>
    <w:rsid w:val="00591833"/>
    <w:rsid w:val="00591F57"/>
    <w:rsid w:val="00592F95"/>
    <w:rsid w:val="005956EE"/>
    <w:rsid w:val="005A083E"/>
    <w:rsid w:val="005A3512"/>
    <w:rsid w:val="005A6228"/>
    <w:rsid w:val="005A6D7A"/>
    <w:rsid w:val="005A72AB"/>
    <w:rsid w:val="005A75ED"/>
    <w:rsid w:val="005B1573"/>
    <w:rsid w:val="005B2193"/>
    <w:rsid w:val="005B451F"/>
    <w:rsid w:val="005B4580"/>
    <w:rsid w:val="005B4802"/>
    <w:rsid w:val="005C0852"/>
    <w:rsid w:val="005C0A89"/>
    <w:rsid w:val="005C1EA6"/>
    <w:rsid w:val="005C391E"/>
    <w:rsid w:val="005C63BF"/>
    <w:rsid w:val="005C66DA"/>
    <w:rsid w:val="005D092A"/>
    <w:rsid w:val="005D0B99"/>
    <w:rsid w:val="005D1065"/>
    <w:rsid w:val="005D19F9"/>
    <w:rsid w:val="005D308E"/>
    <w:rsid w:val="005D3A48"/>
    <w:rsid w:val="005D60E7"/>
    <w:rsid w:val="005D7116"/>
    <w:rsid w:val="005D7AF8"/>
    <w:rsid w:val="005E0D20"/>
    <w:rsid w:val="005E17BF"/>
    <w:rsid w:val="005E261E"/>
    <w:rsid w:val="005E2CDE"/>
    <w:rsid w:val="005E31E1"/>
    <w:rsid w:val="005E3547"/>
    <w:rsid w:val="005E366A"/>
    <w:rsid w:val="005F2145"/>
    <w:rsid w:val="005F3651"/>
    <w:rsid w:val="005F716E"/>
    <w:rsid w:val="005F7D84"/>
    <w:rsid w:val="006016E1"/>
    <w:rsid w:val="0060192E"/>
    <w:rsid w:val="00602D27"/>
    <w:rsid w:val="006049AA"/>
    <w:rsid w:val="00606553"/>
    <w:rsid w:val="00610020"/>
    <w:rsid w:val="00614437"/>
    <w:rsid w:val="006144A1"/>
    <w:rsid w:val="00615EBB"/>
    <w:rsid w:val="00616096"/>
    <w:rsid w:val="006160A2"/>
    <w:rsid w:val="00616BDF"/>
    <w:rsid w:val="00617EA8"/>
    <w:rsid w:val="00620B94"/>
    <w:rsid w:val="006229F9"/>
    <w:rsid w:val="00625F01"/>
    <w:rsid w:val="006302AA"/>
    <w:rsid w:val="00631C5F"/>
    <w:rsid w:val="006363BD"/>
    <w:rsid w:val="00637098"/>
    <w:rsid w:val="006371EF"/>
    <w:rsid w:val="00640E32"/>
    <w:rsid w:val="0064107C"/>
    <w:rsid w:val="006412DC"/>
    <w:rsid w:val="00641380"/>
    <w:rsid w:val="0064167F"/>
    <w:rsid w:val="00642A36"/>
    <w:rsid w:val="00642BC6"/>
    <w:rsid w:val="00643547"/>
    <w:rsid w:val="00644790"/>
    <w:rsid w:val="00644B5B"/>
    <w:rsid w:val="00644ECA"/>
    <w:rsid w:val="006501AF"/>
    <w:rsid w:val="00650DDE"/>
    <w:rsid w:val="0065505B"/>
    <w:rsid w:val="00664473"/>
    <w:rsid w:val="00664797"/>
    <w:rsid w:val="0066645E"/>
    <w:rsid w:val="006667AC"/>
    <w:rsid w:val="006670AC"/>
    <w:rsid w:val="00667A48"/>
    <w:rsid w:val="00672307"/>
    <w:rsid w:val="00674754"/>
    <w:rsid w:val="00675667"/>
    <w:rsid w:val="00676D6E"/>
    <w:rsid w:val="0068082C"/>
    <w:rsid w:val="006808C6"/>
    <w:rsid w:val="00681CE2"/>
    <w:rsid w:val="00682668"/>
    <w:rsid w:val="00685147"/>
    <w:rsid w:val="0068522F"/>
    <w:rsid w:val="00686822"/>
    <w:rsid w:val="0069284A"/>
    <w:rsid w:val="00692A68"/>
    <w:rsid w:val="00695095"/>
    <w:rsid w:val="00695D85"/>
    <w:rsid w:val="00697496"/>
    <w:rsid w:val="006A0656"/>
    <w:rsid w:val="006A30A2"/>
    <w:rsid w:val="006A6D09"/>
    <w:rsid w:val="006A6D23"/>
    <w:rsid w:val="006A7324"/>
    <w:rsid w:val="006B25DE"/>
    <w:rsid w:val="006B29FF"/>
    <w:rsid w:val="006B3725"/>
    <w:rsid w:val="006B375A"/>
    <w:rsid w:val="006C1C3B"/>
    <w:rsid w:val="006C2BAD"/>
    <w:rsid w:val="006C4E43"/>
    <w:rsid w:val="006C643E"/>
    <w:rsid w:val="006C65D9"/>
    <w:rsid w:val="006D2932"/>
    <w:rsid w:val="006D2E8F"/>
    <w:rsid w:val="006D3671"/>
    <w:rsid w:val="006D4176"/>
    <w:rsid w:val="006D435B"/>
    <w:rsid w:val="006D4532"/>
    <w:rsid w:val="006D58A0"/>
    <w:rsid w:val="006D61B0"/>
    <w:rsid w:val="006E0A73"/>
    <w:rsid w:val="006E0DD3"/>
    <w:rsid w:val="006E0FEE"/>
    <w:rsid w:val="006E12ED"/>
    <w:rsid w:val="006E2708"/>
    <w:rsid w:val="006E306E"/>
    <w:rsid w:val="006E3834"/>
    <w:rsid w:val="006E6C11"/>
    <w:rsid w:val="006E7AE7"/>
    <w:rsid w:val="006F1074"/>
    <w:rsid w:val="006F1D40"/>
    <w:rsid w:val="006F2072"/>
    <w:rsid w:val="006F3084"/>
    <w:rsid w:val="006F3E54"/>
    <w:rsid w:val="006F5D40"/>
    <w:rsid w:val="006F7BF9"/>
    <w:rsid w:val="006F7C0C"/>
    <w:rsid w:val="00700755"/>
    <w:rsid w:val="00702050"/>
    <w:rsid w:val="007028AE"/>
    <w:rsid w:val="00702C55"/>
    <w:rsid w:val="0070348C"/>
    <w:rsid w:val="007041CF"/>
    <w:rsid w:val="00705873"/>
    <w:rsid w:val="0070646B"/>
    <w:rsid w:val="00707373"/>
    <w:rsid w:val="0070775E"/>
    <w:rsid w:val="007101A7"/>
    <w:rsid w:val="007130A2"/>
    <w:rsid w:val="00713B0E"/>
    <w:rsid w:val="00713C5D"/>
    <w:rsid w:val="00715463"/>
    <w:rsid w:val="0071632E"/>
    <w:rsid w:val="007223AE"/>
    <w:rsid w:val="007263B2"/>
    <w:rsid w:val="00730655"/>
    <w:rsid w:val="00730DA0"/>
    <w:rsid w:val="00731CBB"/>
    <w:rsid w:val="00731D77"/>
    <w:rsid w:val="00732360"/>
    <w:rsid w:val="0073390A"/>
    <w:rsid w:val="007348CA"/>
    <w:rsid w:val="00734E64"/>
    <w:rsid w:val="00735470"/>
    <w:rsid w:val="00736B37"/>
    <w:rsid w:val="00740172"/>
    <w:rsid w:val="00740A35"/>
    <w:rsid w:val="007447E2"/>
    <w:rsid w:val="007520B4"/>
    <w:rsid w:val="00752D29"/>
    <w:rsid w:val="00754049"/>
    <w:rsid w:val="007540B9"/>
    <w:rsid w:val="0075508D"/>
    <w:rsid w:val="00756F58"/>
    <w:rsid w:val="00760835"/>
    <w:rsid w:val="00761FDB"/>
    <w:rsid w:val="00764212"/>
    <w:rsid w:val="007655D5"/>
    <w:rsid w:val="007667A6"/>
    <w:rsid w:val="0077003D"/>
    <w:rsid w:val="00770E31"/>
    <w:rsid w:val="00771C67"/>
    <w:rsid w:val="00771FDA"/>
    <w:rsid w:val="00773EB6"/>
    <w:rsid w:val="007763C1"/>
    <w:rsid w:val="00777D29"/>
    <w:rsid w:val="00777E82"/>
    <w:rsid w:val="00781359"/>
    <w:rsid w:val="00781768"/>
    <w:rsid w:val="0078358E"/>
    <w:rsid w:val="007836CB"/>
    <w:rsid w:val="00786174"/>
    <w:rsid w:val="00786921"/>
    <w:rsid w:val="00786F24"/>
    <w:rsid w:val="0078727F"/>
    <w:rsid w:val="00790BD6"/>
    <w:rsid w:val="00793442"/>
    <w:rsid w:val="00793CCD"/>
    <w:rsid w:val="0079678D"/>
    <w:rsid w:val="00796EED"/>
    <w:rsid w:val="007A1EAA"/>
    <w:rsid w:val="007A2299"/>
    <w:rsid w:val="007A4D95"/>
    <w:rsid w:val="007A79FD"/>
    <w:rsid w:val="007B0A19"/>
    <w:rsid w:val="007B0B9D"/>
    <w:rsid w:val="007B2199"/>
    <w:rsid w:val="007B26E3"/>
    <w:rsid w:val="007B286D"/>
    <w:rsid w:val="007B28B4"/>
    <w:rsid w:val="007B2B41"/>
    <w:rsid w:val="007B3461"/>
    <w:rsid w:val="007B4F6C"/>
    <w:rsid w:val="007B5A43"/>
    <w:rsid w:val="007B709B"/>
    <w:rsid w:val="007C038A"/>
    <w:rsid w:val="007C1343"/>
    <w:rsid w:val="007C16FA"/>
    <w:rsid w:val="007C33C3"/>
    <w:rsid w:val="007C3C13"/>
    <w:rsid w:val="007C5EF1"/>
    <w:rsid w:val="007C7B71"/>
    <w:rsid w:val="007C7BF5"/>
    <w:rsid w:val="007D19B7"/>
    <w:rsid w:val="007D237F"/>
    <w:rsid w:val="007D75E5"/>
    <w:rsid w:val="007D773E"/>
    <w:rsid w:val="007E066E"/>
    <w:rsid w:val="007E1356"/>
    <w:rsid w:val="007E20FC"/>
    <w:rsid w:val="007E2A7E"/>
    <w:rsid w:val="007E33D5"/>
    <w:rsid w:val="007E3AE8"/>
    <w:rsid w:val="007E5CE3"/>
    <w:rsid w:val="007E6C71"/>
    <w:rsid w:val="007E7062"/>
    <w:rsid w:val="007F0DAB"/>
    <w:rsid w:val="007F0E1E"/>
    <w:rsid w:val="007F1105"/>
    <w:rsid w:val="007F29A7"/>
    <w:rsid w:val="007F6AF4"/>
    <w:rsid w:val="007F70A1"/>
    <w:rsid w:val="007F7538"/>
    <w:rsid w:val="008004B4"/>
    <w:rsid w:val="00800826"/>
    <w:rsid w:val="00801408"/>
    <w:rsid w:val="00802501"/>
    <w:rsid w:val="008025F9"/>
    <w:rsid w:val="00805368"/>
    <w:rsid w:val="00805BE8"/>
    <w:rsid w:val="00807F1A"/>
    <w:rsid w:val="008107A8"/>
    <w:rsid w:val="00811881"/>
    <w:rsid w:val="008121DD"/>
    <w:rsid w:val="00812D8A"/>
    <w:rsid w:val="00815B5B"/>
    <w:rsid w:val="00816078"/>
    <w:rsid w:val="00816727"/>
    <w:rsid w:val="008177E3"/>
    <w:rsid w:val="008179BC"/>
    <w:rsid w:val="00820ADD"/>
    <w:rsid w:val="00820FCA"/>
    <w:rsid w:val="00823453"/>
    <w:rsid w:val="00823AA9"/>
    <w:rsid w:val="008255B9"/>
    <w:rsid w:val="00825A11"/>
    <w:rsid w:val="00825CD8"/>
    <w:rsid w:val="00826A2C"/>
    <w:rsid w:val="00827324"/>
    <w:rsid w:val="0083058A"/>
    <w:rsid w:val="00834975"/>
    <w:rsid w:val="008355D2"/>
    <w:rsid w:val="00835A19"/>
    <w:rsid w:val="0083706C"/>
    <w:rsid w:val="00837458"/>
    <w:rsid w:val="00837AAE"/>
    <w:rsid w:val="00842715"/>
    <w:rsid w:val="008429AD"/>
    <w:rsid w:val="008429DB"/>
    <w:rsid w:val="008434B4"/>
    <w:rsid w:val="00843FD9"/>
    <w:rsid w:val="00846BF4"/>
    <w:rsid w:val="00850172"/>
    <w:rsid w:val="00850C75"/>
    <w:rsid w:val="00850E39"/>
    <w:rsid w:val="0085477A"/>
    <w:rsid w:val="00855107"/>
    <w:rsid w:val="00855173"/>
    <w:rsid w:val="008557D9"/>
    <w:rsid w:val="00855920"/>
    <w:rsid w:val="00855BF7"/>
    <w:rsid w:val="00856214"/>
    <w:rsid w:val="00860266"/>
    <w:rsid w:val="00860EE2"/>
    <w:rsid w:val="00861502"/>
    <w:rsid w:val="00861AD8"/>
    <w:rsid w:val="00862089"/>
    <w:rsid w:val="008628DD"/>
    <w:rsid w:val="00862BCD"/>
    <w:rsid w:val="00866D5B"/>
    <w:rsid w:val="00866FF5"/>
    <w:rsid w:val="00870C91"/>
    <w:rsid w:val="00870ED7"/>
    <w:rsid w:val="00871E63"/>
    <w:rsid w:val="0087332D"/>
    <w:rsid w:val="00873E1F"/>
    <w:rsid w:val="00873EE0"/>
    <w:rsid w:val="00874C16"/>
    <w:rsid w:val="00881620"/>
    <w:rsid w:val="00882205"/>
    <w:rsid w:val="008828F6"/>
    <w:rsid w:val="00882AB7"/>
    <w:rsid w:val="00886B07"/>
    <w:rsid w:val="00886D1F"/>
    <w:rsid w:val="0088765D"/>
    <w:rsid w:val="00891455"/>
    <w:rsid w:val="00891EE1"/>
    <w:rsid w:val="00893987"/>
    <w:rsid w:val="00896324"/>
    <w:rsid w:val="008963EF"/>
    <w:rsid w:val="00896723"/>
    <w:rsid w:val="0089688E"/>
    <w:rsid w:val="008A1FBE"/>
    <w:rsid w:val="008A537F"/>
    <w:rsid w:val="008B09F9"/>
    <w:rsid w:val="008B1834"/>
    <w:rsid w:val="008B3193"/>
    <w:rsid w:val="008B3194"/>
    <w:rsid w:val="008B3E67"/>
    <w:rsid w:val="008B5AE7"/>
    <w:rsid w:val="008B782B"/>
    <w:rsid w:val="008B7ADC"/>
    <w:rsid w:val="008C0EC4"/>
    <w:rsid w:val="008C139F"/>
    <w:rsid w:val="008C2244"/>
    <w:rsid w:val="008C402C"/>
    <w:rsid w:val="008C60E9"/>
    <w:rsid w:val="008D023F"/>
    <w:rsid w:val="008D1B7C"/>
    <w:rsid w:val="008D1CA1"/>
    <w:rsid w:val="008D20AE"/>
    <w:rsid w:val="008D35ED"/>
    <w:rsid w:val="008D37EF"/>
    <w:rsid w:val="008D3AFD"/>
    <w:rsid w:val="008D6657"/>
    <w:rsid w:val="008E144E"/>
    <w:rsid w:val="008E1F60"/>
    <w:rsid w:val="008E307E"/>
    <w:rsid w:val="008E52CF"/>
    <w:rsid w:val="008E70A5"/>
    <w:rsid w:val="008F0C75"/>
    <w:rsid w:val="008F4DD1"/>
    <w:rsid w:val="008F52E6"/>
    <w:rsid w:val="008F55C5"/>
    <w:rsid w:val="008F6056"/>
    <w:rsid w:val="00902B70"/>
    <w:rsid w:val="00902C07"/>
    <w:rsid w:val="0090381B"/>
    <w:rsid w:val="00905804"/>
    <w:rsid w:val="009101E2"/>
    <w:rsid w:val="00910775"/>
    <w:rsid w:val="009113B8"/>
    <w:rsid w:val="00912245"/>
    <w:rsid w:val="00913BF4"/>
    <w:rsid w:val="00915D73"/>
    <w:rsid w:val="00916077"/>
    <w:rsid w:val="009160A8"/>
    <w:rsid w:val="009170A2"/>
    <w:rsid w:val="009208A6"/>
    <w:rsid w:val="00924514"/>
    <w:rsid w:val="00924F2B"/>
    <w:rsid w:val="00925EF6"/>
    <w:rsid w:val="00927316"/>
    <w:rsid w:val="0093133D"/>
    <w:rsid w:val="00932026"/>
    <w:rsid w:val="0093276D"/>
    <w:rsid w:val="009332F8"/>
    <w:rsid w:val="00933D12"/>
    <w:rsid w:val="00933E4C"/>
    <w:rsid w:val="00934573"/>
    <w:rsid w:val="00935D56"/>
    <w:rsid w:val="00937065"/>
    <w:rsid w:val="009377AD"/>
    <w:rsid w:val="00940285"/>
    <w:rsid w:val="009415B0"/>
    <w:rsid w:val="00941F5E"/>
    <w:rsid w:val="0094420B"/>
    <w:rsid w:val="009447CE"/>
    <w:rsid w:val="0094679F"/>
    <w:rsid w:val="00947E7E"/>
    <w:rsid w:val="0095139A"/>
    <w:rsid w:val="00951671"/>
    <w:rsid w:val="009528F6"/>
    <w:rsid w:val="00953A09"/>
    <w:rsid w:val="00953E16"/>
    <w:rsid w:val="009542AC"/>
    <w:rsid w:val="00961A3C"/>
    <w:rsid w:val="00961BB2"/>
    <w:rsid w:val="00962108"/>
    <w:rsid w:val="009623FF"/>
    <w:rsid w:val="0096305C"/>
    <w:rsid w:val="009636F7"/>
    <w:rsid w:val="009638D6"/>
    <w:rsid w:val="00970FE7"/>
    <w:rsid w:val="009718E3"/>
    <w:rsid w:val="0097408E"/>
    <w:rsid w:val="00974BB2"/>
    <w:rsid w:val="00974FA7"/>
    <w:rsid w:val="009756E5"/>
    <w:rsid w:val="00975F76"/>
    <w:rsid w:val="0097695C"/>
    <w:rsid w:val="00976DB7"/>
    <w:rsid w:val="00977A8C"/>
    <w:rsid w:val="0098031E"/>
    <w:rsid w:val="00983910"/>
    <w:rsid w:val="009848CA"/>
    <w:rsid w:val="00985481"/>
    <w:rsid w:val="00985AAB"/>
    <w:rsid w:val="00987DDE"/>
    <w:rsid w:val="00990F5E"/>
    <w:rsid w:val="00991833"/>
    <w:rsid w:val="00992465"/>
    <w:rsid w:val="00992D74"/>
    <w:rsid w:val="009932AC"/>
    <w:rsid w:val="00994351"/>
    <w:rsid w:val="00996A8F"/>
    <w:rsid w:val="009972E2"/>
    <w:rsid w:val="009A0C67"/>
    <w:rsid w:val="009A1DBF"/>
    <w:rsid w:val="009A36C1"/>
    <w:rsid w:val="009A68E6"/>
    <w:rsid w:val="009A699F"/>
    <w:rsid w:val="009A7598"/>
    <w:rsid w:val="009B1A44"/>
    <w:rsid w:val="009B1DF8"/>
    <w:rsid w:val="009B3D20"/>
    <w:rsid w:val="009B437C"/>
    <w:rsid w:val="009B5418"/>
    <w:rsid w:val="009B5E01"/>
    <w:rsid w:val="009B635D"/>
    <w:rsid w:val="009C002B"/>
    <w:rsid w:val="009C00C7"/>
    <w:rsid w:val="009C0727"/>
    <w:rsid w:val="009C19E2"/>
    <w:rsid w:val="009C3C80"/>
    <w:rsid w:val="009C492F"/>
    <w:rsid w:val="009D2030"/>
    <w:rsid w:val="009D2FF2"/>
    <w:rsid w:val="009D3226"/>
    <w:rsid w:val="009D3385"/>
    <w:rsid w:val="009D793C"/>
    <w:rsid w:val="009E16A9"/>
    <w:rsid w:val="009E2CEC"/>
    <w:rsid w:val="009E3097"/>
    <w:rsid w:val="009E375F"/>
    <w:rsid w:val="009E39D4"/>
    <w:rsid w:val="009E433B"/>
    <w:rsid w:val="009E5401"/>
    <w:rsid w:val="009E5E82"/>
    <w:rsid w:val="009F3554"/>
    <w:rsid w:val="009F3EFC"/>
    <w:rsid w:val="009F543B"/>
    <w:rsid w:val="009F715D"/>
    <w:rsid w:val="009F7DF0"/>
    <w:rsid w:val="00A0065D"/>
    <w:rsid w:val="00A01590"/>
    <w:rsid w:val="00A023A6"/>
    <w:rsid w:val="00A05FAF"/>
    <w:rsid w:val="00A0758F"/>
    <w:rsid w:val="00A10232"/>
    <w:rsid w:val="00A1260B"/>
    <w:rsid w:val="00A138A2"/>
    <w:rsid w:val="00A1570A"/>
    <w:rsid w:val="00A15DAD"/>
    <w:rsid w:val="00A211B4"/>
    <w:rsid w:val="00A25A4F"/>
    <w:rsid w:val="00A263EA"/>
    <w:rsid w:val="00A27B89"/>
    <w:rsid w:val="00A27F7B"/>
    <w:rsid w:val="00A33DDF"/>
    <w:rsid w:val="00A34547"/>
    <w:rsid w:val="00A353DA"/>
    <w:rsid w:val="00A366F9"/>
    <w:rsid w:val="00A376B7"/>
    <w:rsid w:val="00A40613"/>
    <w:rsid w:val="00A40695"/>
    <w:rsid w:val="00A41BF5"/>
    <w:rsid w:val="00A44778"/>
    <w:rsid w:val="00A469E7"/>
    <w:rsid w:val="00A47317"/>
    <w:rsid w:val="00A534F6"/>
    <w:rsid w:val="00A54640"/>
    <w:rsid w:val="00A57109"/>
    <w:rsid w:val="00A5761F"/>
    <w:rsid w:val="00A604A4"/>
    <w:rsid w:val="00A61B7D"/>
    <w:rsid w:val="00A63044"/>
    <w:rsid w:val="00A6605B"/>
    <w:rsid w:val="00A66ADC"/>
    <w:rsid w:val="00A707AF"/>
    <w:rsid w:val="00A70C50"/>
    <w:rsid w:val="00A7147D"/>
    <w:rsid w:val="00A75331"/>
    <w:rsid w:val="00A803D1"/>
    <w:rsid w:val="00A81B15"/>
    <w:rsid w:val="00A837FF"/>
    <w:rsid w:val="00A84DC8"/>
    <w:rsid w:val="00A850A0"/>
    <w:rsid w:val="00A85DBC"/>
    <w:rsid w:val="00A86975"/>
    <w:rsid w:val="00A87FEB"/>
    <w:rsid w:val="00A91ED4"/>
    <w:rsid w:val="00A93F9F"/>
    <w:rsid w:val="00A9420E"/>
    <w:rsid w:val="00A9513E"/>
    <w:rsid w:val="00A97648"/>
    <w:rsid w:val="00AA1CFD"/>
    <w:rsid w:val="00AA2239"/>
    <w:rsid w:val="00AA33D2"/>
    <w:rsid w:val="00AA540F"/>
    <w:rsid w:val="00AA61C9"/>
    <w:rsid w:val="00AB0C57"/>
    <w:rsid w:val="00AB10D3"/>
    <w:rsid w:val="00AB1192"/>
    <w:rsid w:val="00AB1195"/>
    <w:rsid w:val="00AB1974"/>
    <w:rsid w:val="00AB254A"/>
    <w:rsid w:val="00AB3FE6"/>
    <w:rsid w:val="00AB40AB"/>
    <w:rsid w:val="00AB4174"/>
    <w:rsid w:val="00AB4182"/>
    <w:rsid w:val="00AB4BFC"/>
    <w:rsid w:val="00AB65A2"/>
    <w:rsid w:val="00AB7ACF"/>
    <w:rsid w:val="00AC2455"/>
    <w:rsid w:val="00AC27DB"/>
    <w:rsid w:val="00AC350D"/>
    <w:rsid w:val="00AC36EC"/>
    <w:rsid w:val="00AC6324"/>
    <w:rsid w:val="00AC6D2C"/>
    <w:rsid w:val="00AC6D6B"/>
    <w:rsid w:val="00AD06B3"/>
    <w:rsid w:val="00AD2DE2"/>
    <w:rsid w:val="00AD38A4"/>
    <w:rsid w:val="00AD39A5"/>
    <w:rsid w:val="00AD590B"/>
    <w:rsid w:val="00AD6549"/>
    <w:rsid w:val="00AD6C37"/>
    <w:rsid w:val="00AD73D2"/>
    <w:rsid w:val="00AD75AA"/>
    <w:rsid w:val="00AD7736"/>
    <w:rsid w:val="00AE05DB"/>
    <w:rsid w:val="00AE10CE"/>
    <w:rsid w:val="00AE2FA5"/>
    <w:rsid w:val="00AE376E"/>
    <w:rsid w:val="00AE670F"/>
    <w:rsid w:val="00AE70D4"/>
    <w:rsid w:val="00AE7868"/>
    <w:rsid w:val="00AF0407"/>
    <w:rsid w:val="00AF0429"/>
    <w:rsid w:val="00AF09B8"/>
    <w:rsid w:val="00AF0DE2"/>
    <w:rsid w:val="00AF1F7C"/>
    <w:rsid w:val="00AF36C0"/>
    <w:rsid w:val="00AF4D8B"/>
    <w:rsid w:val="00AF6779"/>
    <w:rsid w:val="00AF6DBF"/>
    <w:rsid w:val="00B020D9"/>
    <w:rsid w:val="00B04090"/>
    <w:rsid w:val="00B040AE"/>
    <w:rsid w:val="00B05C19"/>
    <w:rsid w:val="00B067CA"/>
    <w:rsid w:val="00B06FF9"/>
    <w:rsid w:val="00B10F21"/>
    <w:rsid w:val="00B12B26"/>
    <w:rsid w:val="00B132C8"/>
    <w:rsid w:val="00B144E7"/>
    <w:rsid w:val="00B14D81"/>
    <w:rsid w:val="00B150B3"/>
    <w:rsid w:val="00B163F8"/>
    <w:rsid w:val="00B16D34"/>
    <w:rsid w:val="00B17B02"/>
    <w:rsid w:val="00B206FF"/>
    <w:rsid w:val="00B20918"/>
    <w:rsid w:val="00B20A4C"/>
    <w:rsid w:val="00B21F60"/>
    <w:rsid w:val="00B2472D"/>
    <w:rsid w:val="00B24CA0"/>
    <w:rsid w:val="00B2549F"/>
    <w:rsid w:val="00B27D84"/>
    <w:rsid w:val="00B33623"/>
    <w:rsid w:val="00B363A3"/>
    <w:rsid w:val="00B4108D"/>
    <w:rsid w:val="00B41105"/>
    <w:rsid w:val="00B43D4C"/>
    <w:rsid w:val="00B44F78"/>
    <w:rsid w:val="00B45723"/>
    <w:rsid w:val="00B46436"/>
    <w:rsid w:val="00B474AD"/>
    <w:rsid w:val="00B5005C"/>
    <w:rsid w:val="00B54E7F"/>
    <w:rsid w:val="00B571D5"/>
    <w:rsid w:val="00B57265"/>
    <w:rsid w:val="00B604D7"/>
    <w:rsid w:val="00B633AE"/>
    <w:rsid w:val="00B63591"/>
    <w:rsid w:val="00B63CA3"/>
    <w:rsid w:val="00B665D2"/>
    <w:rsid w:val="00B6737C"/>
    <w:rsid w:val="00B70E38"/>
    <w:rsid w:val="00B7133E"/>
    <w:rsid w:val="00B71C21"/>
    <w:rsid w:val="00B7214D"/>
    <w:rsid w:val="00B74372"/>
    <w:rsid w:val="00B75525"/>
    <w:rsid w:val="00B76C50"/>
    <w:rsid w:val="00B800E4"/>
    <w:rsid w:val="00B80283"/>
    <w:rsid w:val="00B8095F"/>
    <w:rsid w:val="00B80B0C"/>
    <w:rsid w:val="00B80B11"/>
    <w:rsid w:val="00B831AE"/>
    <w:rsid w:val="00B8446C"/>
    <w:rsid w:val="00B86A28"/>
    <w:rsid w:val="00B8758C"/>
    <w:rsid w:val="00B87725"/>
    <w:rsid w:val="00B91606"/>
    <w:rsid w:val="00B925C5"/>
    <w:rsid w:val="00B94351"/>
    <w:rsid w:val="00B971E6"/>
    <w:rsid w:val="00BA114A"/>
    <w:rsid w:val="00BA259A"/>
    <w:rsid w:val="00BA259C"/>
    <w:rsid w:val="00BA272C"/>
    <w:rsid w:val="00BA28B0"/>
    <w:rsid w:val="00BA29D3"/>
    <w:rsid w:val="00BA307F"/>
    <w:rsid w:val="00BA3B08"/>
    <w:rsid w:val="00BA421C"/>
    <w:rsid w:val="00BA5280"/>
    <w:rsid w:val="00BB03C6"/>
    <w:rsid w:val="00BB14F1"/>
    <w:rsid w:val="00BB2849"/>
    <w:rsid w:val="00BB50C6"/>
    <w:rsid w:val="00BB572E"/>
    <w:rsid w:val="00BB5AD8"/>
    <w:rsid w:val="00BB6FA6"/>
    <w:rsid w:val="00BB728A"/>
    <w:rsid w:val="00BB74FD"/>
    <w:rsid w:val="00BB7D8B"/>
    <w:rsid w:val="00BC465C"/>
    <w:rsid w:val="00BC482F"/>
    <w:rsid w:val="00BC48BB"/>
    <w:rsid w:val="00BC5145"/>
    <w:rsid w:val="00BC5982"/>
    <w:rsid w:val="00BC60BF"/>
    <w:rsid w:val="00BD0C6E"/>
    <w:rsid w:val="00BD28BF"/>
    <w:rsid w:val="00BD3AC8"/>
    <w:rsid w:val="00BD429F"/>
    <w:rsid w:val="00BD6404"/>
    <w:rsid w:val="00BD7798"/>
    <w:rsid w:val="00BE008D"/>
    <w:rsid w:val="00BE33AE"/>
    <w:rsid w:val="00BE7DBF"/>
    <w:rsid w:val="00BF046F"/>
    <w:rsid w:val="00BF10EF"/>
    <w:rsid w:val="00BF737B"/>
    <w:rsid w:val="00C00B56"/>
    <w:rsid w:val="00C00D6D"/>
    <w:rsid w:val="00C01396"/>
    <w:rsid w:val="00C01D50"/>
    <w:rsid w:val="00C04FFF"/>
    <w:rsid w:val="00C056DC"/>
    <w:rsid w:val="00C12723"/>
    <w:rsid w:val="00C1329B"/>
    <w:rsid w:val="00C1572F"/>
    <w:rsid w:val="00C208D9"/>
    <w:rsid w:val="00C23D9A"/>
    <w:rsid w:val="00C24C05"/>
    <w:rsid w:val="00C24D2F"/>
    <w:rsid w:val="00C2521D"/>
    <w:rsid w:val="00C26095"/>
    <w:rsid w:val="00C26222"/>
    <w:rsid w:val="00C2653E"/>
    <w:rsid w:val="00C302F4"/>
    <w:rsid w:val="00C30DD5"/>
    <w:rsid w:val="00C31283"/>
    <w:rsid w:val="00C325C6"/>
    <w:rsid w:val="00C33044"/>
    <w:rsid w:val="00C33C48"/>
    <w:rsid w:val="00C33D2F"/>
    <w:rsid w:val="00C340E5"/>
    <w:rsid w:val="00C34CF6"/>
    <w:rsid w:val="00C34F03"/>
    <w:rsid w:val="00C350C1"/>
    <w:rsid w:val="00C35AA7"/>
    <w:rsid w:val="00C42046"/>
    <w:rsid w:val="00C42053"/>
    <w:rsid w:val="00C422AE"/>
    <w:rsid w:val="00C4345E"/>
    <w:rsid w:val="00C43BA1"/>
    <w:rsid w:val="00C43DAB"/>
    <w:rsid w:val="00C46B14"/>
    <w:rsid w:val="00C46D35"/>
    <w:rsid w:val="00C47406"/>
    <w:rsid w:val="00C47F08"/>
    <w:rsid w:val="00C514A6"/>
    <w:rsid w:val="00C521DE"/>
    <w:rsid w:val="00C5237A"/>
    <w:rsid w:val="00C52F5A"/>
    <w:rsid w:val="00C530EB"/>
    <w:rsid w:val="00C5739F"/>
    <w:rsid w:val="00C57A63"/>
    <w:rsid w:val="00C57CF0"/>
    <w:rsid w:val="00C57F55"/>
    <w:rsid w:val="00C61DF6"/>
    <w:rsid w:val="00C61F49"/>
    <w:rsid w:val="00C62FB8"/>
    <w:rsid w:val="00C63557"/>
    <w:rsid w:val="00C649BD"/>
    <w:rsid w:val="00C650A5"/>
    <w:rsid w:val="00C65891"/>
    <w:rsid w:val="00C66AC9"/>
    <w:rsid w:val="00C7091C"/>
    <w:rsid w:val="00C724D3"/>
    <w:rsid w:val="00C76C15"/>
    <w:rsid w:val="00C77DD9"/>
    <w:rsid w:val="00C831EE"/>
    <w:rsid w:val="00C83BE6"/>
    <w:rsid w:val="00C85354"/>
    <w:rsid w:val="00C85837"/>
    <w:rsid w:val="00C86317"/>
    <w:rsid w:val="00C86ABA"/>
    <w:rsid w:val="00C928A0"/>
    <w:rsid w:val="00C94104"/>
    <w:rsid w:val="00C943F3"/>
    <w:rsid w:val="00C94A98"/>
    <w:rsid w:val="00C94C81"/>
    <w:rsid w:val="00C9533D"/>
    <w:rsid w:val="00C96EDA"/>
    <w:rsid w:val="00CA08C6"/>
    <w:rsid w:val="00CA0A77"/>
    <w:rsid w:val="00CA2729"/>
    <w:rsid w:val="00CA2B7F"/>
    <w:rsid w:val="00CA3057"/>
    <w:rsid w:val="00CA3845"/>
    <w:rsid w:val="00CA45F8"/>
    <w:rsid w:val="00CA6A80"/>
    <w:rsid w:val="00CA7341"/>
    <w:rsid w:val="00CB0305"/>
    <w:rsid w:val="00CB10F2"/>
    <w:rsid w:val="00CB33C7"/>
    <w:rsid w:val="00CB4E04"/>
    <w:rsid w:val="00CB6DA7"/>
    <w:rsid w:val="00CB7E4C"/>
    <w:rsid w:val="00CC0230"/>
    <w:rsid w:val="00CC23C6"/>
    <w:rsid w:val="00CC25B4"/>
    <w:rsid w:val="00CC2F14"/>
    <w:rsid w:val="00CC303A"/>
    <w:rsid w:val="00CC5C6D"/>
    <w:rsid w:val="00CC5F88"/>
    <w:rsid w:val="00CC610F"/>
    <w:rsid w:val="00CC69C8"/>
    <w:rsid w:val="00CC77A2"/>
    <w:rsid w:val="00CD307E"/>
    <w:rsid w:val="00CD629F"/>
    <w:rsid w:val="00CD6A1B"/>
    <w:rsid w:val="00CD75CA"/>
    <w:rsid w:val="00CE0A7F"/>
    <w:rsid w:val="00CE1718"/>
    <w:rsid w:val="00CE3849"/>
    <w:rsid w:val="00CE4E41"/>
    <w:rsid w:val="00CE6BEC"/>
    <w:rsid w:val="00CE759F"/>
    <w:rsid w:val="00CE7CB7"/>
    <w:rsid w:val="00CF1790"/>
    <w:rsid w:val="00CF2BE1"/>
    <w:rsid w:val="00CF3957"/>
    <w:rsid w:val="00CF4156"/>
    <w:rsid w:val="00CF4579"/>
    <w:rsid w:val="00D0036C"/>
    <w:rsid w:val="00D0109C"/>
    <w:rsid w:val="00D02D37"/>
    <w:rsid w:val="00D02E88"/>
    <w:rsid w:val="00D03D00"/>
    <w:rsid w:val="00D05C30"/>
    <w:rsid w:val="00D10052"/>
    <w:rsid w:val="00D11155"/>
    <w:rsid w:val="00D11359"/>
    <w:rsid w:val="00D13BE0"/>
    <w:rsid w:val="00D15738"/>
    <w:rsid w:val="00D167AB"/>
    <w:rsid w:val="00D1689B"/>
    <w:rsid w:val="00D16A42"/>
    <w:rsid w:val="00D21EC4"/>
    <w:rsid w:val="00D22627"/>
    <w:rsid w:val="00D236AA"/>
    <w:rsid w:val="00D242DE"/>
    <w:rsid w:val="00D254E7"/>
    <w:rsid w:val="00D3188C"/>
    <w:rsid w:val="00D34ACF"/>
    <w:rsid w:val="00D34E5E"/>
    <w:rsid w:val="00D35E02"/>
    <w:rsid w:val="00D35F9B"/>
    <w:rsid w:val="00D36B69"/>
    <w:rsid w:val="00D408DD"/>
    <w:rsid w:val="00D41088"/>
    <w:rsid w:val="00D41416"/>
    <w:rsid w:val="00D41785"/>
    <w:rsid w:val="00D41A97"/>
    <w:rsid w:val="00D45D72"/>
    <w:rsid w:val="00D45D73"/>
    <w:rsid w:val="00D50965"/>
    <w:rsid w:val="00D520E4"/>
    <w:rsid w:val="00D53A38"/>
    <w:rsid w:val="00D54D21"/>
    <w:rsid w:val="00D5654E"/>
    <w:rsid w:val="00D575DD"/>
    <w:rsid w:val="00D57DFA"/>
    <w:rsid w:val="00D65F76"/>
    <w:rsid w:val="00D66B25"/>
    <w:rsid w:val="00D67F44"/>
    <w:rsid w:val="00D67FCF"/>
    <w:rsid w:val="00D709CE"/>
    <w:rsid w:val="00D71F73"/>
    <w:rsid w:val="00D71FAE"/>
    <w:rsid w:val="00D7214B"/>
    <w:rsid w:val="00D723F6"/>
    <w:rsid w:val="00D74F53"/>
    <w:rsid w:val="00D756DF"/>
    <w:rsid w:val="00D75AF9"/>
    <w:rsid w:val="00D76F19"/>
    <w:rsid w:val="00D80786"/>
    <w:rsid w:val="00D81CAB"/>
    <w:rsid w:val="00D81E48"/>
    <w:rsid w:val="00D827AC"/>
    <w:rsid w:val="00D82A94"/>
    <w:rsid w:val="00D83F6C"/>
    <w:rsid w:val="00D8576F"/>
    <w:rsid w:val="00D8677F"/>
    <w:rsid w:val="00D87695"/>
    <w:rsid w:val="00D90B10"/>
    <w:rsid w:val="00D93C99"/>
    <w:rsid w:val="00D94453"/>
    <w:rsid w:val="00D94697"/>
    <w:rsid w:val="00D96CF4"/>
    <w:rsid w:val="00D97F0C"/>
    <w:rsid w:val="00DA0DEB"/>
    <w:rsid w:val="00DA1806"/>
    <w:rsid w:val="00DA3A86"/>
    <w:rsid w:val="00DA3D77"/>
    <w:rsid w:val="00DA5923"/>
    <w:rsid w:val="00DA6C97"/>
    <w:rsid w:val="00DA71CA"/>
    <w:rsid w:val="00DB00CB"/>
    <w:rsid w:val="00DB0115"/>
    <w:rsid w:val="00DB4662"/>
    <w:rsid w:val="00DC0316"/>
    <w:rsid w:val="00DC183D"/>
    <w:rsid w:val="00DC2500"/>
    <w:rsid w:val="00DC2ECB"/>
    <w:rsid w:val="00DC4F72"/>
    <w:rsid w:val="00DC77DC"/>
    <w:rsid w:val="00DC7F55"/>
    <w:rsid w:val="00DD0453"/>
    <w:rsid w:val="00DD0C2C"/>
    <w:rsid w:val="00DD1243"/>
    <w:rsid w:val="00DD19DE"/>
    <w:rsid w:val="00DD28BC"/>
    <w:rsid w:val="00DD4557"/>
    <w:rsid w:val="00DE11A6"/>
    <w:rsid w:val="00DE20EA"/>
    <w:rsid w:val="00DE31F0"/>
    <w:rsid w:val="00DE3D1C"/>
    <w:rsid w:val="00DE57BB"/>
    <w:rsid w:val="00DE5BB4"/>
    <w:rsid w:val="00DE6351"/>
    <w:rsid w:val="00DF5D1D"/>
    <w:rsid w:val="00DF7ECC"/>
    <w:rsid w:val="00E002B0"/>
    <w:rsid w:val="00E01BAA"/>
    <w:rsid w:val="00E0227D"/>
    <w:rsid w:val="00E04B84"/>
    <w:rsid w:val="00E058F0"/>
    <w:rsid w:val="00E06466"/>
    <w:rsid w:val="00E06835"/>
    <w:rsid w:val="00E06FDA"/>
    <w:rsid w:val="00E10BFD"/>
    <w:rsid w:val="00E14131"/>
    <w:rsid w:val="00E160A5"/>
    <w:rsid w:val="00E1713D"/>
    <w:rsid w:val="00E17C61"/>
    <w:rsid w:val="00E20A43"/>
    <w:rsid w:val="00E22FEA"/>
    <w:rsid w:val="00E23898"/>
    <w:rsid w:val="00E2610C"/>
    <w:rsid w:val="00E319F1"/>
    <w:rsid w:val="00E33CD2"/>
    <w:rsid w:val="00E3458A"/>
    <w:rsid w:val="00E34688"/>
    <w:rsid w:val="00E354EB"/>
    <w:rsid w:val="00E378BE"/>
    <w:rsid w:val="00E40D47"/>
    <w:rsid w:val="00E40E90"/>
    <w:rsid w:val="00E41284"/>
    <w:rsid w:val="00E412E8"/>
    <w:rsid w:val="00E42096"/>
    <w:rsid w:val="00E43C04"/>
    <w:rsid w:val="00E455E9"/>
    <w:rsid w:val="00E45C7E"/>
    <w:rsid w:val="00E47C8D"/>
    <w:rsid w:val="00E52734"/>
    <w:rsid w:val="00E531EB"/>
    <w:rsid w:val="00E533FB"/>
    <w:rsid w:val="00E53AE9"/>
    <w:rsid w:val="00E542D6"/>
    <w:rsid w:val="00E54874"/>
    <w:rsid w:val="00E54B0E"/>
    <w:rsid w:val="00E54B6F"/>
    <w:rsid w:val="00E55ACA"/>
    <w:rsid w:val="00E56FAC"/>
    <w:rsid w:val="00E57AC7"/>
    <w:rsid w:val="00E57B74"/>
    <w:rsid w:val="00E613C5"/>
    <w:rsid w:val="00E628E2"/>
    <w:rsid w:val="00E64D39"/>
    <w:rsid w:val="00E65BC6"/>
    <w:rsid w:val="00E661FF"/>
    <w:rsid w:val="00E67B63"/>
    <w:rsid w:val="00E726EB"/>
    <w:rsid w:val="00E72CF1"/>
    <w:rsid w:val="00E73B14"/>
    <w:rsid w:val="00E762AA"/>
    <w:rsid w:val="00E80B52"/>
    <w:rsid w:val="00E81011"/>
    <w:rsid w:val="00E824C3"/>
    <w:rsid w:val="00E83ECC"/>
    <w:rsid w:val="00E840B3"/>
    <w:rsid w:val="00E8434C"/>
    <w:rsid w:val="00E84D10"/>
    <w:rsid w:val="00E86135"/>
    <w:rsid w:val="00E8629F"/>
    <w:rsid w:val="00E90A2E"/>
    <w:rsid w:val="00E91008"/>
    <w:rsid w:val="00E9374E"/>
    <w:rsid w:val="00E93FDD"/>
    <w:rsid w:val="00E94F54"/>
    <w:rsid w:val="00E97AD5"/>
    <w:rsid w:val="00EA1111"/>
    <w:rsid w:val="00EA1886"/>
    <w:rsid w:val="00EA2D0B"/>
    <w:rsid w:val="00EA3B4F"/>
    <w:rsid w:val="00EA3C24"/>
    <w:rsid w:val="00EA4EFB"/>
    <w:rsid w:val="00EA533E"/>
    <w:rsid w:val="00EA62CE"/>
    <w:rsid w:val="00EA63A0"/>
    <w:rsid w:val="00EA73DF"/>
    <w:rsid w:val="00EB1B77"/>
    <w:rsid w:val="00EB4D74"/>
    <w:rsid w:val="00EB61AE"/>
    <w:rsid w:val="00EB7C20"/>
    <w:rsid w:val="00EC322D"/>
    <w:rsid w:val="00EC7810"/>
    <w:rsid w:val="00ED17A1"/>
    <w:rsid w:val="00ED383A"/>
    <w:rsid w:val="00ED5310"/>
    <w:rsid w:val="00ED70CC"/>
    <w:rsid w:val="00EE002D"/>
    <w:rsid w:val="00EE1080"/>
    <w:rsid w:val="00EE11A8"/>
    <w:rsid w:val="00EE2B7E"/>
    <w:rsid w:val="00EE31D6"/>
    <w:rsid w:val="00EE3DCD"/>
    <w:rsid w:val="00EE5A7C"/>
    <w:rsid w:val="00EF0176"/>
    <w:rsid w:val="00EF1EC5"/>
    <w:rsid w:val="00EF4C88"/>
    <w:rsid w:val="00EF55EB"/>
    <w:rsid w:val="00F00673"/>
    <w:rsid w:val="00F00DCC"/>
    <w:rsid w:val="00F0156F"/>
    <w:rsid w:val="00F05AC8"/>
    <w:rsid w:val="00F061F6"/>
    <w:rsid w:val="00F0631F"/>
    <w:rsid w:val="00F068EB"/>
    <w:rsid w:val="00F06B7A"/>
    <w:rsid w:val="00F07026"/>
    <w:rsid w:val="00F07167"/>
    <w:rsid w:val="00F072D8"/>
    <w:rsid w:val="00F07CE0"/>
    <w:rsid w:val="00F115F5"/>
    <w:rsid w:val="00F11C88"/>
    <w:rsid w:val="00F13D05"/>
    <w:rsid w:val="00F156BA"/>
    <w:rsid w:val="00F1632A"/>
    <w:rsid w:val="00F1679D"/>
    <w:rsid w:val="00F1682C"/>
    <w:rsid w:val="00F168C3"/>
    <w:rsid w:val="00F17684"/>
    <w:rsid w:val="00F2082A"/>
    <w:rsid w:val="00F20B91"/>
    <w:rsid w:val="00F21139"/>
    <w:rsid w:val="00F2194E"/>
    <w:rsid w:val="00F239C3"/>
    <w:rsid w:val="00F24B8B"/>
    <w:rsid w:val="00F2659D"/>
    <w:rsid w:val="00F30D2E"/>
    <w:rsid w:val="00F30F0E"/>
    <w:rsid w:val="00F3151C"/>
    <w:rsid w:val="00F316E5"/>
    <w:rsid w:val="00F35516"/>
    <w:rsid w:val="00F35790"/>
    <w:rsid w:val="00F3645C"/>
    <w:rsid w:val="00F3797C"/>
    <w:rsid w:val="00F4136D"/>
    <w:rsid w:val="00F4212E"/>
    <w:rsid w:val="00F42C20"/>
    <w:rsid w:val="00F43E34"/>
    <w:rsid w:val="00F44B9F"/>
    <w:rsid w:val="00F47132"/>
    <w:rsid w:val="00F53053"/>
    <w:rsid w:val="00F53873"/>
    <w:rsid w:val="00F53FE2"/>
    <w:rsid w:val="00F54DE7"/>
    <w:rsid w:val="00F55068"/>
    <w:rsid w:val="00F564A9"/>
    <w:rsid w:val="00F568FF"/>
    <w:rsid w:val="00F57595"/>
    <w:rsid w:val="00F575FF"/>
    <w:rsid w:val="00F605EA"/>
    <w:rsid w:val="00F613BC"/>
    <w:rsid w:val="00F618EF"/>
    <w:rsid w:val="00F65582"/>
    <w:rsid w:val="00F661D2"/>
    <w:rsid w:val="00F66E75"/>
    <w:rsid w:val="00F71364"/>
    <w:rsid w:val="00F73675"/>
    <w:rsid w:val="00F74127"/>
    <w:rsid w:val="00F75CEB"/>
    <w:rsid w:val="00F76003"/>
    <w:rsid w:val="00F77EB0"/>
    <w:rsid w:val="00F8139C"/>
    <w:rsid w:val="00F815A7"/>
    <w:rsid w:val="00F83CA8"/>
    <w:rsid w:val="00F84623"/>
    <w:rsid w:val="00F84FA4"/>
    <w:rsid w:val="00F85177"/>
    <w:rsid w:val="00F87CDD"/>
    <w:rsid w:val="00F933F0"/>
    <w:rsid w:val="00F937A3"/>
    <w:rsid w:val="00F94715"/>
    <w:rsid w:val="00F95CC1"/>
    <w:rsid w:val="00F95E12"/>
    <w:rsid w:val="00F96A3D"/>
    <w:rsid w:val="00F96C80"/>
    <w:rsid w:val="00FA3FD3"/>
    <w:rsid w:val="00FA4718"/>
    <w:rsid w:val="00FA5633"/>
    <w:rsid w:val="00FA5848"/>
    <w:rsid w:val="00FA6899"/>
    <w:rsid w:val="00FA6E3F"/>
    <w:rsid w:val="00FA7F3D"/>
    <w:rsid w:val="00FB2537"/>
    <w:rsid w:val="00FB3834"/>
    <w:rsid w:val="00FB38D8"/>
    <w:rsid w:val="00FB4E5F"/>
    <w:rsid w:val="00FB6752"/>
    <w:rsid w:val="00FC03A5"/>
    <w:rsid w:val="00FC051F"/>
    <w:rsid w:val="00FC06FF"/>
    <w:rsid w:val="00FC0FD8"/>
    <w:rsid w:val="00FC28E9"/>
    <w:rsid w:val="00FC2B4A"/>
    <w:rsid w:val="00FC422F"/>
    <w:rsid w:val="00FC57B2"/>
    <w:rsid w:val="00FC69B4"/>
    <w:rsid w:val="00FD033C"/>
    <w:rsid w:val="00FD0694"/>
    <w:rsid w:val="00FD1F24"/>
    <w:rsid w:val="00FD25BE"/>
    <w:rsid w:val="00FD2A3A"/>
    <w:rsid w:val="00FD2E70"/>
    <w:rsid w:val="00FD5A39"/>
    <w:rsid w:val="00FD7AA7"/>
    <w:rsid w:val="00FE05ED"/>
    <w:rsid w:val="00FE12E8"/>
    <w:rsid w:val="00FE4E44"/>
    <w:rsid w:val="00FE4EB5"/>
    <w:rsid w:val="00FE50FF"/>
    <w:rsid w:val="00FF1FCB"/>
    <w:rsid w:val="00FF4CA8"/>
    <w:rsid w:val="00FF52D4"/>
    <w:rsid w:val="00FF6AA4"/>
    <w:rsid w:val="00FF6B09"/>
    <w:rsid w:val="00FF6DFD"/>
    <w:rsid w:val="00FF73DD"/>
    <w:rsid w:val="00FF7A20"/>
    <w:rsid w:val="20076295"/>
    <w:rsid w:val="325B71FC"/>
    <w:rsid w:val="6EE4227B"/>
    <w:rsid w:val="7837A9A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B1CADED-96CC-483C-95F6-50A94409A4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SimSu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uiPriority="99"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color="auto" w:sz="12" w:space="3"/>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color="auto" w:sz="0" w:space="0"/>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6" w:customStyle="1">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styleId="EQ" w:customStyle="1">
    <w:name w:val="EQ"/>
    <w:basedOn w:val="Normal"/>
    <w:next w:val="Normal"/>
    <w:link w:val="EQChar"/>
    <w:pPr>
      <w:keepLines/>
      <w:tabs>
        <w:tab w:val="center" w:pos="4536"/>
        <w:tab w:val="right" w:pos="9072"/>
      </w:tabs>
    </w:pPr>
    <w:rPr>
      <w:noProof/>
    </w:rPr>
  </w:style>
  <w:style w:type="character" w:styleId="ZGSM" w:customStyle="1">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styleId="ZD" w:customStyle="1">
    <w:name w:val="ZD"/>
    <w:pPr>
      <w:framePr w:wrap="notBeside" w:hAnchor="margin" w:vAnchor="page"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styleId="TT" w:customStyle="1">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styleId="NF" w:customStyle="1">
    <w:name w:val="NF"/>
    <w:basedOn w:val="NO"/>
    <w:pPr>
      <w:keepNext/>
      <w:spacing w:after="0"/>
    </w:pPr>
    <w:rPr>
      <w:rFonts w:ascii="Arial" w:hAnsi="Arial"/>
      <w:sz w:val="18"/>
    </w:rPr>
  </w:style>
  <w:style w:type="paragraph" w:styleId="NO" w:customStyle="1">
    <w:name w:val="NO"/>
    <w:basedOn w:val="Normal"/>
    <w:link w:val="NOChar"/>
    <w:pPr>
      <w:keepLines/>
      <w:ind w:left="1135" w:hanging="851"/>
    </w:pPr>
    <w:rPr>
      <w:lang w:val="x-none"/>
    </w:rPr>
  </w:style>
  <w:style w:type="paragraph" w:styleId="PL" w:customStyle="1">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styleId="TAR" w:customStyle="1">
    <w:name w:val="TAR"/>
    <w:basedOn w:val="TAL"/>
    <w:pPr>
      <w:jc w:val="right"/>
    </w:pPr>
  </w:style>
  <w:style w:type="paragraph" w:styleId="TAL" w:customStyle="1">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TAH" w:customStyle="1">
    <w:name w:val="TAH"/>
    <w:basedOn w:val="TAC"/>
    <w:link w:val="TAHCar"/>
    <w:qFormat/>
    <w:rPr>
      <w:b/>
    </w:rPr>
  </w:style>
  <w:style w:type="paragraph" w:styleId="TAC" w:customStyle="1">
    <w:name w:val="TAC"/>
    <w:basedOn w:val="TAL"/>
    <w:link w:val="TACChar"/>
    <w:qFormat/>
    <w:pPr>
      <w:jc w:val="center"/>
    </w:pPr>
  </w:style>
  <w:style w:type="paragraph" w:styleId="LD" w:customStyle="1">
    <w:name w:val="LD"/>
    <w:pPr>
      <w:keepNext/>
      <w:keepLines/>
      <w:spacing w:line="180" w:lineRule="exact"/>
    </w:pPr>
    <w:rPr>
      <w:rFonts w:ascii="Courier New" w:hAnsi="Courier New"/>
      <w:noProof/>
      <w:lang w:val="en-GB" w:eastAsia="en-US"/>
    </w:rPr>
  </w:style>
  <w:style w:type="paragraph" w:styleId="EX" w:customStyle="1">
    <w:name w:val="EX"/>
    <w:basedOn w:val="Normal"/>
    <w:pPr>
      <w:keepLines/>
      <w:ind w:left="1702" w:hanging="1418"/>
    </w:pPr>
  </w:style>
  <w:style w:type="paragraph" w:styleId="FP" w:customStyle="1">
    <w:name w:val="FP"/>
    <w:basedOn w:val="Normal"/>
    <w:pPr>
      <w:spacing w:after="0"/>
    </w:pPr>
  </w:style>
  <w:style w:type="paragraph" w:styleId="NW" w:customStyle="1">
    <w:name w:val="NW"/>
    <w:basedOn w:val="NO"/>
    <w:pPr>
      <w:spacing w:after="0"/>
    </w:pPr>
  </w:style>
  <w:style w:type="paragraph" w:styleId="EW" w:customStyle="1">
    <w:name w:val="EW"/>
    <w:basedOn w:val="EX"/>
    <w:pPr>
      <w:spacing w:after="0"/>
    </w:pPr>
  </w:style>
  <w:style w:type="paragraph" w:styleId="B1" w:customStyle="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EditorsNote" w:customStyle="1">
    <w:name w:val="Editor's Note"/>
    <w:basedOn w:val="NO"/>
    <w:rPr>
      <w:color w:val="FF0000"/>
    </w:rPr>
  </w:style>
  <w:style w:type="paragraph" w:styleId="TH" w:customStyle="1">
    <w:name w:val="TH"/>
    <w:basedOn w:val="Normal"/>
    <w:link w:val="THChar"/>
    <w:qFormat/>
    <w:pPr>
      <w:keepNext/>
      <w:keepLines/>
      <w:spacing w:before="60"/>
      <w:jc w:val="center"/>
    </w:pPr>
    <w:rPr>
      <w:rFonts w:ascii="Arial" w:hAnsi="Arial"/>
      <w:b/>
      <w:lang w:val="x-none"/>
    </w:rPr>
  </w:style>
  <w:style w:type="paragraph" w:styleId="ZA" w:customStyle="1">
    <w:name w:val="ZA"/>
    <w:pPr>
      <w:framePr w:w="10206" w:h="794" w:wrap="notBeside" w:hAnchor="margin" w:vAnchor="page" w:y="1135" w:hRule="exact"/>
      <w:widowControl w:val="0"/>
      <w:pBdr>
        <w:bottom w:val="single" w:color="auto" w:sz="12" w:space="1"/>
      </w:pBdr>
      <w:jc w:val="right"/>
    </w:pPr>
    <w:rPr>
      <w:rFonts w:ascii="Arial" w:hAnsi="Arial"/>
      <w:noProof/>
      <w:sz w:val="40"/>
      <w:lang w:val="en-GB" w:eastAsia="en-US"/>
    </w:rPr>
  </w:style>
  <w:style w:type="paragraph" w:styleId="ZB" w:customStyle="1">
    <w:name w:val="ZB"/>
    <w:pPr>
      <w:framePr w:w="10206" w:h="284" w:wrap="notBeside" w:hAnchor="margin" w:vAnchor="page" w:y="1986" w:hRule="exact"/>
      <w:widowControl w:val="0"/>
      <w:ind w:right="28"/>
      <w:jc w:val="right"/>
    </w:pPr>
    <w:rPr>
      <w:rFonts w:ascii="Arial" w:hAnsi="Arial"/>
      <w:i/>
      <w:noProof/>
      <w:lang w:val="en-GB" w:eastAsia="en-US"/>
    </w:rPr>
  </w:style>
  <w:style w:type="paragraph" w:styleId="ZT" w:customStyle="1">
    <w:name w:val="ZT"/>
    <w:pPr>
      <w:framePr w:wrap="notBeside" w:hAnchor="margin" w:yAlign="center"/>
      <w:widowControl w:val="0"/>
      <w:spacing w:line="240" w:lineRule="atLeast"/>
      <w:jc w:val="right"/>
    </w:pPr>
    <w:rPr>
      <w:rFonts w:ascii="Arial" w:hAnsi="Arial"/>
      <w:b/>
      <w:sz w:val="34"/>
      <w:lang w:val="en-GB" w:eastAsia="en-US"/>
    </w:rPr>
  </w:style>
  <w:style w:type="paragraph" w:styleId="ZU" w:customStyle="1">
    <w:name w:val="ZU"/>
    <w:pPr>
      <w:framePr w:w="10206" w:wrap="notBeside" w:hAnchor="margin" w:vAnchor="page" w:y="6238"/>
      <w:widowControl w:val="0"/>
      <w:pBdr>
        <w:top w:val="single" w:color="auto" w:sz="12" w:space="1"/>
      </w:pBdr>
      <w:jc w:val="right"/>
    </w:pPr>
    <w:rPr>
      <w:rFonts w:ascii="Arial" w:hAnsi="Arial"/>
      <w:noProof/>
      <w:lang w:val="en-GB" w:eastAsia="en-US"/>
    </w:rPr>
  </w:style>
  <w:style w:type="paragraph" w:styleId="TAN" w:customStyle="1">
    <w:name w:val="TAN"/>
    <w:basedOn w:val="TAL"/>
    <w:link w:val="TANChar"/>
    <w:qFormat/>
    <w:pPr>
      <w:ind w:left="851" w:hanging="851"/>
    </w:pPr>
  </w:style>
  <w:style w:type="paragraph" w:styleId="ZH" w:customStyle="1">
    <w:name w:val="ZH"/>
    <w:pPr>
      <w:framePr w:wrap="notBeside" w:hAnchor="margin" w:vAnchor="page" w:xAlign="center" w:y="6805"/>
      <w:widowControl w:val="0"/>
    </w:pPr>
    <w:rPr>
      <w:rFonts w:ascii="Arial" w:hAnsi="Arial"/>
      <w:noProof/>
      <w:lang w:val="en-GB" w:eastAsia="en-US"/>
    </w:rPr>
  </w:style>
  <w:style w:type="paragraph" w:styleId="TF" w:customStyle="1">
    <w:name w:val="TF"/>
    <w:basedOn w:val="TH"/>
    <w:pPr>
      <w:keepNext w:val="0"/>
      <w:spacing w:before="0" w:after="240"/>
    </w:pPr>
  </w:style>
  <w:style w:type="paragraph" w:styleId="ZG" w:customStyle="1">
    <w:name w:val="ZG"/>
    <w:pPr>
      <w:framePr w:wrap="notBeside" w:hAnchor="margin" w:vAnchor="page"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B2" w:customStyle="1">
    <w:name w:val="B2"/>
    <w:basedOn w:val="List2"/>
  </w:style>
  <w:style w:type="paragraph" w:styleId="B3" w:customStyle="1">
    <w:name w:val="B3"/>
    <w:basedOn w:val="List3"/>
  </w:style>
  <w:style w:type="paragraph" w:styleId="B4" w:customStyle="1">
    <w:name w:val="B4"/>
    <w:basedOn w:val="List4"/>
  </w:style>
  <w:style w:type="paragraph" w:styleId="B5" w:customStyle="1">
    <w:name w:val="B5"/>
    <w:basedOn w:val="List5"/>
  </w:style>
  <w:style w:type="paragraph" w:styleId="ZTD" w:customStyle="1">
    <w:name w:val="ZTD"/>
    <w:basedOn w:val="ZB"/>
    <w:pPr>
      <w:framePr w:wrap="notBeside" w:y="852" w:hRule="auto"/>
    </w:pPr>
    <w:rPr>
      <w:i w:val="0"/>
      <w:sz w:val="40"/>
    </w:rPr>
  </w:style>
  <w:style w:type="paragraph" w:styleId="ZV" w:customStyle="1">
    <w:name w:val="ZV"/>
    <w:basedOn w:val="ZU"/>
    <w:pPr>
      <w:framePr w:wrap="notBeside" w:y="16161"/>
    </w:pPr>
  </w:style>
  <w:style w:type="paragraph" w:styleId="IndexHeading">
    <w:name w:val="index heading"/>
    <w:basedOn w:val="Normal"/>
    <w:next w:val="Normal"/>
    <w:semiHidden/>
    <w:pPr>
      <w:pBdr>
        <w:top w:val="single" w:color="auto" w:sz="12" w:space="0"/>
      </w:pBdr>
      <w:spacing w:before="360" w:after="240"/>
    </w:pPr>
    <w:rPr>
      <w:b/>
      <w:i/>
      <w:sz w:val="26"/>
    </w:rPr>
  </w:style>
  <w:style w:type="paragraph" w:styleId="INDENT1" w:customStyle="1">
    <w:name w:val="INDENT1"/>
    <w:basedOn w:val="Normal"/>
    <w:pPr>
      <w:ind w:left="851"/>
    </w:pPr>
  </w:style>
  <w:style w:type="paragraph" w:styleId="INDENT2" w:customStyle="1">
    <w:name w:val="INDENT2"/>
    <w:basedOn w:val="Normal"/>
    <w:pPr>
      <w:ind w:left="1135" w:hanging="284"/>
    </w:pPr>
  </w:style>
  <w:style w:type="paragraph" w:styleId="INDENT3" w:customStyle="1">
    <w:name w:val="INDENT3"/>
    <w:basedOn w:val="Normal"/>
    <w:pPr>
      <w:ind w:left="1701" w:hanging="567"/>
    </w:pPr>
  </w:style>
  <w:style w:type="paragraph" w:styleId="FigureTitle" w:customStyle="1">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styleId="RecCCITT" w:customStyle="1">
    <w:name w:val="Rec_CCITT_#"/>
    <w:basedOn w:val="Normal"/>
    <w:pPr>
      <w:keepNext/>
      <w:keepLines/>
    </w:pPr>
    <w:rPr>
      <w:b/>
    </w:rPr>
  </w:style>
  <w:style w:type="paragraph" w:styleId="enumlev2" w:customStyle="1">
    <w:name w:val="enumlev2"/>
    <w:basedOn w:val="Normal"/>
    <w:pPr>
      <w:tabs>
        <w:tab w:val="left" w:pos="794"/>
        <w:tab w:val="left" w:pos="1191"/>
        <w:tab w:val="left" w:pos="1588"/>
        <w:tab w:val="left" w:pos="1985"/>
      </w:tabs>
      <w:spacing w:before="86"/>
      <w:ind w:left="1588" w:hanging="397"/>
      <w:jc w:val="both"/>
    </w:pPr>
    <w:rPr>
      <w:lang w:val="en-US"/>
    </w:rPr>
  </w:style>
  <w:style w:type="paragraph" w:styleId="CouvRecTitle" w:customStyle="1">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styleId="TAJ" w:customStyle="1">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styleId="Guidance" w:customStyle="1">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styleId="TALChar" w:customStyle="1">
    <w:name w:val="TAL Char"/>
    <w:link w:val="TAL"/>
    <w:qFormat/>
    <w:rsid w:val="004E56E0"/>
    <w:rPr>
      <w:rFonts w:ascii="Arial" w:hAnsi="Arial"/>
      <w:sz w:val="18"/>
      <w:lang w:eastAsia="en-US"/>
    </w:rPr>
  </w:style>
  <w:style w:type="character" w:styleId="THChar" w:customStyle="1">
    <w:name w:val="TH Char"/>
    <w:link w:val="TH"/>
    <w:qFormat/>
    <w:rsid w:val="004E56E0"/>
    <w:rPr>
      <w:rFonts w:ascii="Arial" w:hAnsi="Arial"/>
      <w:b/>
      <w:lang w:eastAsia="en-US"/>
    </w:rPr>
  </w:style>
  <w:style w:type="character" w:styleId="TAHCar" w:customStyle="1">
    <w:name w:val="TAH Car"/>
    <w:link w:val="TAH"/>
    <w:qFormat/>
    <w:rsid w:val="004E56E0"/>
    <w:rPr>
      <w:rFonts w:ascii="Arial" w:hAnsi="Arial"/>
      <w:b/>
      <w:sz w:val="18"/>
      <w:lang w:eastAsia="en-US"/>
    </w:rPr>
  </w:style>
  <w:style w:type="character" w:styleId="NOChar" w:customStyle="1">
    <w:name w:val="NO Char"/>
    <w:link w:val="NO"/>
    <w:qFormat/>
    <w:rsid w:val="004271BA"/>
    <w:rPr>
      <w:lang w:eastAsia="en-US"/>
    </w:rPr>
  </w:style>
  <w:style w:type="character" w:styleId="Heading2Char" w:customStyle="1">
    <w:name w:val="Heading 2 Char"/>
    <w:aliases w:val="header Char1,Head2A Char,2 Char,H2 Char,h2 Char,DO NOT USE_h2 Char,h21 Char,UNDERRUBRIK 1-2 Char,Head 2 Char,l2 Char,TitreProp Char,Header 2 Char,ITT t2 Char,PA Major Section Char,Livello 2 Char,R2 Char,H21 Char,Heading 2 Hidden Char"/>
    <w:link w:val="Heading2"/>
    <w:qFormat/>
    <w:rsid w:val="00CB0305"/>
    <w:rPr>
      <w:rFonts w:ascii="Arial" w:hAnsi="Arial"/>
      <w:sz w:val="28"/>
      <w:szCs w:val="18"/>
      <w:lang w:eastAsia="zh-CN"/>
    </w:rPr>
  </w:style>
  <w:style w:type="character" w:styleId="GuidanceChar" w:customStyle="1">
    <w:name w:val="Guidance Char"/>
    <w:link w:val="Guidance"/>
    <w:rsid w:val="00C340E5"/>
    <w:rPr>
      <w:i/>
      <w:color w:val="0000FF"/>
      <w:lang w:eastAsia="en-US"/>
    </w:rPr>
  </w:style>
  <w:style w:type="character" w:styleId="Heading1Char" w:customStyle="1">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styleId="HeaderChar" w:customStyle="1">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styleId="CommentTextChar" w:customStyle="1">
    <w:name w:val="Comment Text Char"/>
    <w:link w:val="CommentText"/>
    <w:uiPriority w:val="99"/>
    <w:rsid w:val="00AE7868"/>
    <w:rPr>
      <w:lang w:val="en-GB" w:eastAsia="en-US"/>
    </w:rPr>
  </w:style>
  <w:style w:type="character" w:styleId="Char" w:customStyle="1">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styleId="BalloonTextChar" w:customStyle="1">
    <w:name w:val="Balloon Text Char"/>
    <w:link w:val="BalloonText"/>
    <w:rsid w:val="00AE7868"/>
    <w:rPr>
      <w:sz w:val="18"/>
      <w:szCs w:val="18"/>
      <w:lang w:val="en-GB" w:eastAsia="en-US"/>
    </w:rPr>
  </w:style>
  <w:style w:type="character" w:styleId="Emphasis">
    <w:name w:val="Emphasis"/>
    <w:qFormat/>
    <w:rsid w:val="009B3D20"/>
    <w:rPr>
      <w:i/>
      <w:iCs/>
    </w:rPr>
  </w:style>
  <w:style w:type="character" w:styleId="TACChar" w:customStyle="1">
    <w:name w:val="TAC Char"/>
    <w:link w:val="TAC"/>
    <w:qFormat/>
    <w:rsid w:val="00F13D05"/>
    <w:rPr>
      <w:rFonts w:ascii="Arial" w:hAnsi="Arial"/>
      <w:sz w:val="18"/>
      <w:lang w:val="x-none"/>
    </w:rPr>
  </w:style>
  <w:style w:type="paragraph" w:styleId="21" w:customStyle="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styleId="TANChar" w:customStyle="1">
    <w:name w:val="TAN Char"/>
    <w:link w:val="TAN"/>
    <w:rsid w:val="00CA3057"/>
    <w:rPr>
      <w:rFonts w:ascii="Arial" w:hAnsi="Arial"/>
      <w:sz w:val="18"/>
      <w:lang w:val="x-none"/>
    </w:rPr>
  </w:style>
  <w:style w:type="paragraph" w:styleId="Heading3Underrubrik2H3" w:customStyle="1">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styleId="TALCar" w:customStyle="1">
    <w:name w:val="TAL Car"/>
    <w:qFormat/>
    <w:locked/>
    <w:rsid w:val="008E1F60"/>
    <w:rPr>
      <w:rFonts w:ascii="Arial" w:hAnsi="Arial" w:cs="Arial"/>
      <w:sz w:val="18"/>
      <w:szCs w:val="18"/>
      <w:lang w:val="en-GB"/>
    </w:rPr>
  </w:style>
  <w:style w:type="paragraph" w:styleId="CRCoverPage" w:customStyle="1">
    <w:name w:val="CR Cover Page"/>
    <w:link w:val="CRCoverPageChar"/>
    <w:rsid w:val="00977A8C"/>
    <w:pPr>
      <w:spacing w:after="120"/>
    </w:pPr>
    <w:rPr>
      <w:rFonts w:ascii="Arial" w:hAnsi="Arial"/>
      <w:lang w:val="en-GB" w:eastAsia="en-US"/>
    </w:rPr>
  </w:style>
  <w:style w:type="character" w:styleId="Heading8Char" w:customStyle="1">
    <w:name w:val="Heading 8 Char"/>
    <w:link w:val="Heading8"/>
    <w:rsid w:val="00977A8C"/>
    <w:rPr>
      <w:rFonts w:ascii="Arial" w:hAnsi="Arial"/>
      <w:sz w:val="36"/>
      <w:lang w:eastAsia="en-US"/>
    </w:rPr>
  </w:style>
  <w:style w:type="character" w:styleId="CRCoverPageChar" w:customStyle="1">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styleId="B1Char" w:customStyle="1">
    <w:name w:val="B1 Char"/>
    <w:link w:val="B1"/>
    <w:rsid w:val="00977A8C"/>
    <w:rPr>
      <w:lang w:val="en-GB"/>
    </w:rPr>
  </w:style>
  <w:style w:type="character" w:styleId="CaptionChar2" w:customStyle="1">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styleId="Heading3Char" w:customStyle="1">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6302AA"/>
    <w:rPr>
      <w:rFonts w:ascii="Arial" w:hAnsi="Arial"/>
      <w:sz w:val="28"/>
      <w:szCs w:val="18"/>
      <w:lang w:eastAsia="zh-CN"/>
    </w:rPr>
  </w:style>
  <w:style w:type="character" w:styleId="BodyTextChar" w:customStyle="1">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styleId="3GPPNormalText" w:customStyle="1">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styleId="3GPPNormalTextChar" w:customStyle="1">
    <w:name w:val="3GPP Normal Text Char"/>
    <w:link w:val="3GPPNormalText"/>
    <w:qFormat/>
    <w:rsid w:val="00F0156F"/>
    <w:rPr>
      <w:rFonts w:eastAsia="MS Mincho"/>
      <w:sz w:val="22"/>
      <w:szCs w:val="24"/>
      <w:lang w:val="x-none" w:eastAsia="x-none"/>
    </w:rPr>
  </w:style>
  <w:style w:type="character" w:styleId="CaptionChar1" w:customStyle="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styleId="PlainTextChar" w:customStyle="1">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styleId="CommentSubjectChar" w:customStyle="1">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styleId="a" w:customStyle="1">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styleId="Char0" w:customStyle="1">
    <w:name w:val="样式 页眉 Char"/>
    <w:link w:val="a"/>
    <w:rsid w:val="00C85354"/>
    <w:rPr>
      <w:rFonts w:ascii="Arial" w:hAnsi="Arial" w:eastAsia="Arial"/>
      <w:b/>
      <w:bCs/>
      <w:noProof/>
      <w:sz w:val="22"/>
      <w:lang w:val="en-GB" w:eastAsia="en-US"/>
    </w:rPr>
  </w:style>
  <w:style w:type="character" w:styleId="FooterChar" w:customStyle="1">
    <w:name w:val="Footer Char"/>
    <w:link w:val="Footer"/>
    <w:uiPriority w:val="99"/>
    <w:rsid w:val="00C85354"/>
    <w:rPr>
      <w:rFonts w:ascii="Arial" w:hAnsi="Arial"/>
      <w:b/>
      <w:i/>
      <w:noProof/>
      <w:sz w:val="18"/>
      <w:lang w:val="en-GB"/>
    </w:rPr>
  </w:style>
  <w:style w:type="paragraph" w:styleId="MediumGrid21" w:customStyle="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styleId="Heading4Char" w:customStyle="1">
    <w:name w:val="Heading 4 Char"/>
    <w:basedOn w:val="DefaultParagraphFont"/>
    <w:link w:val="Heading4"/>
    <w:rsid w:val="00C35AA7"/>
    <w:rPr>
      <w:rFonts w:ascii="Arial" w:hAnsi="Arial"/>
      <w:sz w:val="24"/>
      <w:szCs w:val="18"/>
      <w:lang w:eastAsia="zh-CN"/>
    </w:rPr>
  </w:style>
  <w:style w:type="character" w:styleId="Heading5Char" w:customStyle="1">
    <w:name w:val="Heading 5 Char"/>
    <w:basedOn w:val="DefaultParagraphFont"/>
    <w:link w:val="Heading5"/>
    <w:rsid w:val="00C35AA7"/>
    <w:rPr>
      <w:rFonts w:ascii="Arial" w:hAnsi="Arial"/>
      <w:sz w:val="22"/>
      <w:szCs w:val="18"/>
      <w:lang w:eastAsia="zh-CN"/>
    </w:rPr>
  </w:style>
  <w:style w:type="character" w:styleId="Heading6Char" w:customStyle="1">
    <w:name w:val="Heading 6 Char"/>
    <w:basedOn w:val="DefaultParagraphFont"/>
    <w:link w:val="Heading6"/>
    <w:rsid w:val="00C35AA7"/>
    <w:rPr>
      <w:rFonts w:ascii="Arial" w:hAnsi="Arial"/>
      <w:szCs w:val="18"/>
      <w:lang w:eastAsia="zh-CN"/>
    </w:rPr>
  </w:style>
  <w:style w:type="character" w:styleId="Heading7Char" w:customStyle="1">
    <w:name w:val="Heading 7 Char"/>
    <w:basedOn w:val="DefaultParagraphFont"/>
    <w:link w:val="Heading7"/>
    <w:rsid w:val="00C35AA7"/>
    <w:rPr>
      <w:rFonts w:ascii="Arial" w:hAnsi="Arial"/>
      <w:szCs w:val="18"/>
      <w:lang w:eastAsia="zh-CN"/>
    </w:rPr>
  </w:style>
  <w:style w:type="character" w:styleId="Heading9Char" w:customStyle="1">
    <w:name w:val="Heading 9 Char"/>
    <w:basedOn w:val="DefaultParagraphFont"/>
    <w:link w:val="Heading9"/>
    <w:rsid w:val="00C35AA7"/>
    <w:rPr>
      <w:rFonts w:ascii="Arial" w:hAnsi="Arial"/>
      <w:sz w:val="36"/>
      <w:lang w:eastAsia="en-US"/>
    </w:rPr>
  </w:style>
  <w:style w:type="paragraph" w:styleId="Heading" w:customStyle="1">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hAnsi="Arial" w:eastAsia="Yu Mincho"/>
      <w:sz w:val="22"/>
    </w:rPr>
  </w:style>
  <w:style w:type="character" w:styleId="BodyTextIndent2Char" w:customStyle="1">
    <w:name w:val="Body Text Indent 2 Char"/>
    <w:basedOn w:val="DefaultParagraphFont"/>
    <w:link w:val="BodyTextIndent2"/>
    <w:rsid w:val="00C35AA7"/>
    <w:rPr>
      <w:rFonts w:ascii="Arial" w:hAnsi="Arial" w:eastAsia="Yu Mincho"/>
      <w:sz w:val="22"/>
      <w:lang w:val="en-GB" w:eastAsia="en-US"/>
    </w:rPr>
  </w:style>
  <w:style w:type="paragraph" w:styleId="HE" w:customStyle="1">
    <w:name w:val="HE"/>
    <w:basedOn w:val="Normal"/>
    <w:rsid w:val="00C35AA7"/>
    <w:pPr>
      <w:overflowPunct w:val="0"/>
      <w:autoSpaceDE w:val="0"/>
      <w:autoSpaceDN w:val="0"/>
      <w:adjustRightInd w:val="0"/>
      <w:textAlignment w:val="baseline"/>
    </w:pPr>
    <w:rPr>
      <w:rFonts w:ascii="Arial" w:hAnsi="Arial" w:eastAsia="Yu Mincho"/>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styleId="EndnoteTextChar" w:customStyle="1">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styleId="FootnoteTextChar" w:customStyle="1">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h0" w:customStyle="1">
    <w:name w:val="tah"/>
    <w:basedOn w:val="Normal"/>
    <w:rsid w:val="00C35AA7"/>
    <w:pPr>
      <w:spacing w:before="100" w:beforeAutospacing="1" w:after="100" w:afterAutospacing="1"/>
    </w:pPr>
    <w:rPr>
      <w:rFonts w:eastAsia="Calibri"/>
      <w:sz w:val="24"/>
      <w:szCs w:val="24"/>
      <w:lang w:val="en-US"/>
    </w:rPr>
  </w:style>
  <w:style w:type="paragraph" w:styleId="tal0" w:customStyle="1">
    <w:name w:val="tal"/>
    <w:basedOn w:val="Normal"/>
    <w:rsid w:val="00C35AA7"/>
    <w:pPr>
      <w:spacing w:before="100" w:beforeAutospacing="1" w:after="100" w:afterAutospacing="1"/>
    </w:pPr>
    <w:rPr>
      <w:rFonts w:eastAsia="Calibri"/>
      <w:sz w:val="24"/>
      <w:szCs w:val="24"/>
      <w:lang w:val="en-US"/>
    </w:rPr>
  </w:style>
  <w:style w:type="character" w:styleId="UnresolvedMention1" w:customStyle="1">
    <w:name w:val="Unresolved Mention1"/>
    <w:uiPriority w:val="99"/>
    <w:semiHidden/>
    <w:unhideWhenUsed/>
    <w:rsid w:val="00C35AA7"/>
    <w:rPr>
      <w:color w:val="808080"/>
      <w:shd w:val="clear" w:color="auto" w:fill="E6E6E6"/>
    </w:rPr>
  </w:style>
  <w:style w:type="character" w:styleId="H6Char" w:customStyle="1">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清單段落1"/>
    <w:basedOn w:val="Normal"/>
    <w:link w:val="ListParagraphChar"/>
    <w:uiPriority w:val="34"/>
    <w:qFormat/>
    <w:rsid w:val="00C35AA7"/>
    <w:pPr>
      <w:overflowPunct w:val="0"/>
      <w:autoSpaceDE w:val="0"/>
      <w:autoSpaceDN w:val="0"/>
      <w:adjustRightInd w:val="0"/>
      <w:ind w:firstLine="420" w:firstLineChars="200"/>
      <w:textAlignment w:val="baseline"/>
    </w:pPr>
    <w:rPr>
      <w:rFonts w:eastAsia="MS Mincho"/>
    </w:rPr>
  </w:style>
  <w:style w:type="character" w:styleId="EQChar" w:customStyle="1">
    <w:name w:val="EQ Char"/>
    <w:link w:val="EQ"/>
    <w:qFormat/>
    <w:locked/>
    <w:rsid w:val="00B80B0C"/>
    <w:rPr>
      <w:noProof/>
      <w:lang w:val="en-GB" w:eastAsia="en-US"/>
    </w:rPr>
  </w:style>
  <w:style w:type="character" w:styleId="PLChar" w:customStyle="1">
    <w:name w:val="PL Char"/>
    <w:link w:val="PL"/>
    <w:qFormat/>
    <w:rsid w:val="00B80B0C"/>
    <w:rPr>
      <w:rFonts w:ascii="Courier New" w:hAnsi="Courier New"/>
      <w:noProof/>
      <w:sz w:val="16"/>
      <w:lang w:val="en-GB" w:eastAsia="en-US"/>
    </w:rPr>
  </w:style>
  <w:style w:type="character" w:styleId="ListParagraphChar" w:customStyle="1">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RAN4proposalChar" w:customStyle="1">
    <w:name w:val="RAN4 proposal Char"/>
    <w:basedOn w:val="DefaultParagraphFont"/>
    <w:link w:val="RAN4proposal"/>
    <w:qFormat/>
    <w:locked/>
    <w:rsid w:val="00A70C50"/>
    <w:rPr>
      <w:rFonts w:ascii="Calibri" w:hAnsi="Calibri" w:eastAsiaTheme="minorHAnsi" w:cstheme="minorBidi"/>
      <w:b/>
      <w:iCs/>
      <w:sz w:val="22"/>
      <w:szCs w:val="18"/>
      <w:lang w:val="en-US" w:eastAsia="en-US"/>
    </w:rPr>
  </w:style>
  <w:style w:type="paragraph" w:styleId="RAN4proposal" w:customStyle="1">
    <w:name w:val="RAN4 proposal"/>
    <w:basedOn w:val="Caption"/>
    <w:next w:val="Normal"/>
    <w:link w:val="RAN4proposalChar"/>
    <w:qFormat/>
    <w:rsid w:val="00A70C50"/>
    <w:pPr>
      <w:numPr>
        <w:numId w:val="6"/>
      </w:numPr>
      <w:spacing w:before="0" w:after="200"/>
      <w:ind w:left="0" w:firstLine="0"/>
    </w:pPr>
    <w:rPr>
      <w:rFonts w:ascii="Calibri" w:hAnsi="Calibri" w:eastAsiaTheme="minorHAnsi" w:cstheme="minorBidi"/>
      <w:iCs/>
      <w:sz w:val="22"/>
      <w:szCs w:val="18"/>
      <w:lang w:val="en-US"/>
    </w:rPr>
  </w:style>
  <w:style w:type="character" w:styleId="RAN4ObservationChar" w:customStyle="1">
    <w:name w:val="RAN4 Observation Char"/>
    <w:basedOn w:val="DefaultParagraphFont"/>
    <w:link w:val="RAN4Observation"/>
    <w:locked/>
    <w:rsid w:val="00CC0230"/>
    <w:rPr>
      <w:rFonts w:eastAsia="Calibri"/>
      <w:lang w:val="en-GB"/>
    </w:rPr>
  </w:style>
  <w:style w:type="paragraph" w:styleId="RAN4Observation" w:customStyle="1">
    <w:name w:val="RAN4 Observation"/>
    <w:basedOn w:val="ListParagraph"/>
    <w:next w:val="Normal"/>
    <w:link w:val="RAN4ObservationChar"/>
    <w:rsid w:val="00CC0230"/>
    <w:pPr>
      <w:numPr>
        <w:numId w:val="8"/>
      </w:numPr>
      <w:overflowPunct/>
      <w:autoSpaceDE/>
      <w:autoSpaceDN/>
      <w:adjustRightInd/>
      <w:spacing w:after="160" w:line="256" w:lineRule="auto"/>
      <w:ind w:firstLine="0" w:firstLineChars="0"/>
      <w:contextualSpacing/>
      <w:textAlignment w:val="auto"/>
    </w:pPr>
    <w:rPr>
      <w:rFonts w:eastAsia="Calibri"/>
      <w:lang w:eastAsia="sv-SE"/>
    </w:rPr>
  </w:style>
  <w:style w:type="character" w:styleId="RAN4observationChar0" w:customStyle="1">
    <w:name w:val="RAN4 observation Char"/>
    <w:basedOn w:val="DefaultParagraphFont"/>
    <w:link w:val="RAN4observation0"/>
    <w:locked/>
    <w:rsid w:val="00CC0230"/>
    <w:rPr>
      <w:rFonts w:eastAsia="Calibri"/>
      <w:lang w:val="en-GB"/>
    </w:rPr>
  </w:style>
  <w:style w:type="paragraph" w:styleId="RAN4observation0" w:customStyle="1">
    <w:name w:val="RAN4 observation"/>
    <w:basedOn w:val="Normal"/>
    <w:next w:val="Normal"/>
    <w:link w:val="RAN4observationChar0"/>
    <w:qFormat/>
    <w:rsid w:val="00CC0230"/>
    <w:pPr>
      <w:numPr>
        <w:numId w:val="9"/>
      </w:numPr>
      <w:spacing w:after="160" w:line="256" w:lineRule="auto"/>
    </w:pPr>
    <w:rPr>
      <w:rFonts w:eastAsia="Calibri"/>
      <w:lang w:eastAsia="sv-SE"/>
    </w:rPr>
  </w:style>
  <w:style w:type="character" w:styleId="UnresolvedMention2" w:customStyle="1">
    <w:name w:val="Unresolved Mention2"/>
    <w:basedOn w:val="DefaultParagraphFont"/>
    <w:uiPriority w:val="99"/>
    <w:semiHidden/>
    <w:unhideWhenUsed/>
    <w:rsid w:val="00F36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670475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558655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5610">
      <w:bodyDiv w:val="1"/>
      <w:marLeft w:val="0"/>
      <w:marRight w:val="0"/>
      <w:marTop w:val="0"/>
      <w:marBottom w:val="0"/>
      <w:divBdr>
        <w:top w:val="none" w:sz="0" w:space="0" w:color="auto"/>
        <w:left w:val="none" w:sz="0" w:space="0" w:color="auto"/>
        <w:bottom w:val="none" w:sz="0" w:space="0" w:color="auto"/>
        <w:right w:val="none" w:sz="0" w:space="0" w:color="auto"/>
      </w:divBdr>
    </w:div>
    <w:div w:id="2090745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7273942">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5581512">
      <w:bodyDiv w:val="1"/>
      <w:marLeft w:val="0"/>
      <w:marRight w:val="0"/>
      <w:marTop w:val="0"/>
      <w:marBottom w:val="0"/>
      <w:divBdr>
        <w:top w:val="none" w:sz="0" w:space="0" w:color="auto"/>
        <w:left w:val="none" w:sz="0" w:space="0" w:color="auto"/>
        <w:bottom w:val="none" w:sz="0" w:space="0" w:color="auto"/>
        <w:right w:val="none" w:sz="0" w:space="0" w:color="auto"/>
      </w:divBdr>
    </w:div>
    <w:div w:id="26627826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08466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6746678">
      <w:bodyDiv w:val="1"/>
      <w:marLeft w:val="0"/>
      <w:marRight w:val="0"/>
      <w:marTop w:val="0"/>
      <w:marBottom w:val="0"/>
      <w:divBdr>
        <w:top w:val="none" w:sz="0" w:space="0" w:color="auto"/>
        <w:left w:val="none" w:sz="0" w:space="0" w:color="auto"/>
        <w:bottom w:val="none" w:sz="0" w:space="0" w:color="auto"/>
        <w:right w:val="none" w:sz="0" w:space="0" w:color="auto"/>
      </w:divBdr>
    </w:div>
    <w:div w:id="588586831">
      <w:bodyDiv w:val="1"/>
      <w:marLeft w:val="0"/>
      <w:marRight w:val="0"/>
      <w:marTop w:val="0"/>
      <w:marBottom w:val="0"/>
      <w:divBdr>
        <w:top w:val="none" w:sz="0" w:space="0" w:color="auto"/>
        <w:left w:val="none" w:sz="0" w:space="0" w:color="auto"/>
        <w:bottom w:val="none" w:sz="0" w:space="0" w:color="auto"/>
        <w:right w:val="none" w:sz="0" w:space="0" w:color="auto"/>
      </w:divBdr>
    </w:div>
    <w:div w:id="608708218">
      <w:bodyDiv w:val="1"/>
      <w:marLeft w:val="0"/>
      <w:marRight w:val="0"/>
      <w:marTop w:val="0"/>
      <w:marBottom w:val="0"/>
      <w:divBdr>
        <w:top w:val="none" w:sz="0" w:space="0" w:color="auto"/>
        <w:left w:val="none" w:sz="0" w:space="0" w:color="auto"/>
        <w:bottom w:val="none" w:sz="0" w:space="0" w:color="auto"/>
        <w:right w:val="none" w:sz="0" w:space="0" w:color="auto"/>
      </w:divBdr>
    </w:div>
    <w:div w:id="616563676">
      <w:bodyDiv w:val="1"/>
      <w:marLeft w:val="0"/>
      <w:marRight w:val="0"/>
      <w:marTop w:val="0"/>
      <w:marBottom w:val="0"/>
      <w:divBdr>
        <w:top w:val="none" w:sz="0" w:space="0" w:color="auto"/>
        <w:left w:val="none" w:sz="0" w:space="0" w:color="auto"/>
        <w:bottom w:val="none" w:sz="0" w:space="0" w:color="auto"/>
        <w:right w:val="none" w:sz="0" w:space="0" w:color="auto"/>
      </w:divBdr>
    </w:div>
    <w:div w:id="626550750">
      <w:bodyDiv w:val="1"/>
      <w:marLeft w:val="0"/>
      <w:marRight w:val="0"/>
      <w:marTop w:val="0"/>
      <w:marBottom w:val="0"/>
      <w:divBdr>
        <w:top w:val="none" w:sz="0" w:space="0" w:color="auto"/>
        <w:left w:val="none" w:sz="0" w:space="0" w:color="auto"/>
        <w:bottom w:val="none" w:sz="0" w:space="0" w:color="auto"/>
        <w:right w:val="none" w:sz="0" w:space="0" w:color="auto"/>
      </w:divBdr>
    </w:div>
    <w:div w:id="649142402">
      <w:bodyDiv w:val="1"/>
      <w:marLeft w:val="0"/>
      <w:marRight w:val="0"/>
      <w:marTop w:val="0"/>
      <w:marBottom w:val="0"/>
      <w:divBdr>
        <w:top w:val="none" w:sz="0" w:space="0" w:color="auto"/>
        <w:left w:val="none" w:sz="0" w:space="0" w:color="auto"/>
        <w:bottom w:val="none" w:sz="0" w:space="0" w:color="auto"/>
        <w:right w:val="none" w:sz="0" w:space="0" w:color="auto"/>
      </w:divBdr>
    </w:div>
    <w:div w:id="669065779">
      <w:bodyDiv w:val="1"/>
      <w:marLeft w:val="0"/>
      <w:marRight w:val="0"/>
      <w:marTop w:val="0"/>
      <w:marBottom w:val="0"/>
      <w:divBdr>
        <w:top w:val="none" w:sz="0" w:space="0" w:color="auto"/>
        <w:left w:val="none" w:sz="0" w:space="0" w:color="auto"/>
        <w:bottom w:val="none" w:sz="0" w:space="0" w:color="auto"/>
        <w:right w:val="none" w:sz="0" w:space="0" w:color="auto"/>
      </w:divBdr>
    </w:div>
    <w:div w:id="670066661">
      <w:bodyDiv w:val="1"/>
      <w:marLeft w:val="0"/>
      <w:marRight w:val="0"/>
      <w:marTop w:val="0"/>
      <w:marBottom w:val="0"/>
      <w:divBdr>
        <w:top w:val="none" w:sz="0" w:space="0" w:color="auto"/>
        <w:left w:val="none" w:sz="0" w:space="0" w:color="auto"/>
        <w:bottom w:val="none" w:sz="0" w:space="0" w:color="auto"/>
        <w:right w:val="none" w:sz="0" w:space="0" w:color="auto"/>
      </w:divBdr>
    </w:div>
    <w:div w:id="670446360">
      <w:bodyDiv w:val="1"/>
      <w:marLeft w:val="0"/>
      <w:marRight w:val="0"/>
      <w:marTop w:val="0"/>
      <w:marBottom w:val="0"/>
      <w:divBdr>
        <w:top w:val="none" w:sz="0" w:space="0" w:color="auto"/>
        <w:left w:val="none" w:sz="0" w:space="0" w:color="auto"/>
        <w:bottom w:val="none" w:sz="0" w:space="0" w:color="auto"/>
        <w:right w:val="none" w:sz="0" w:space="0" w:color="auto"/>
      </w:divBdr>
    </w:div>
    <w:div w:id="673458205">
      <w:bodyDiv w:val="1"/>
      <w:marLeft w:val="0"/>
      <w:marRight w:val="0"/>
      <w:marTop w:val="0"/>
      <w:marBottom w:val="0"/>
      <w:divBdr>
        <w:top w:val="none" w:sz="0" w:space="0" w:color="auto"/>
        <w:left w:val="none" w:sz="0" w:space="0" w:color="auto"/>
        <w:bottom w:val="none" w:sz="0" w:space="0" w:color="auto"/>
        <w:right w:val="none" w:sz="0" w:space="0" w:color="auto"/>
      </w:divBdr>
    </w:div>
    <w:div w:id="68008511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697220">
      <w:bodyDiv w:val="1"/>
      <w:marLeft w:val="0"/>
      <w:marRight w:val="0"/>
      <w:marTop w:val="0"/>
      <w:marBottom w:val="0"/>
      <w:divBdr>
        <w:top w:val="none" w:sz="0" w:space="0" w:color="auto"/>
        <w:left w:val="none" w:sz="0" w:space="0" w:color="auto"/>
        <w:bottom w:val="none" w:sz="0" w:space="0" w:color="auto"/>
        <w:right w:val="none" w:sz="0" w:space="0" w:color="auto"/>
      </w:divBdr>
    </w:div>
    <w:div w:id="724987000">
      <w:bodyDiv w:val="1"/>
      <w:marLeft w:val="0"/>
      <w:marRight w:val="0"/>
      <w:marTop w:val="0"/>
      <w:marBottom w:val="0"/>
      <w:divBdr>
        <w:top w:val="none" w:sz="0" w:space="0" w:color="auto"/>
        <w:left w:val="none" w:sz="0" w:space="0" w:color="auto"/>
        <w:bottom w:val="none" w:sz="0" w:space="0" w:color="auto"/>
        <w:right w:val="none" w:sz="0" w:space="0" w:color="auto"/>
      </w:divBdr>
    </w:div>
    <w:div w:id="729697645">
      <w:bodyDiv w:val="1"/>
      <w:marLeft w:val="0"/>
      <w:marRight w:val="0"/>
      <w:marTop w:val="0"/>
      <w:marBottom w:val="0"/>
      <w:divBdr>
        <w:top w:val="none" w:sz="0" w:space="0" w:color="auto"/>
        <w:left w:val="none" w:sz="0" w:space="0" w:color="auto"/>
        <w:bottom w:val="none" w:sz="0" w:space="0" w:color="auto"/>
        <w:right w:val="none" w:sz="0" w:space="0" w:color="auto"/>
      </w:divBdr>
      <w:divsChild>
        <w:div w:id="1561205843">
          <w:marLeft w:val="1080"/>
          <w:marRight w:val="0"/>
          <w:marTop w:val="100"/>
          <w:marBottom w:val="0"/>
          <w:divBdr>
            <w:top w:val="none" w:sz="0" w:space="0" w:color="auto"/>
            <w:left w:val="none" w:sz="0" w:space="0" w:color="auto"/>
            <w:bottom w:val="none" w:sz="0" w:space="0" w:color="auto"/>
            <w:right w:val="none" w:sz="0" w:space="0" w:color="auto"/>
          </w:divBdr>
        </w:div>
        <w:div w:id="1856453458">
          <w:marLeft w:val="360"/>
          <w:marRight w:val="0"/>
          <w:marTop w:val="2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765271">
      <w:bodyDiv w:val="1"/>
      <w:marLeft w:val="0"/>
      <w:marRight w:val="0"/>
      <w:marTop w:val="0"/>
      <w:marBottom w:val="0"/>
      <w:divBdr>
        <w:top w:val="none" w:sz="0" w:space="0" w:color="auto"/>
        <w:left w:val="none" w:sz="0" w:space="0" w:color="auto"/>
        <w:bottom w:val="none" w:sz="0" w:space="0" w:color="auto"/>
        <w:right w:val="none" w:sz="0" w:space="0" w:color="auto"/>
      </w:divBdr>
    </w:div>
    <w:div w:id="81155663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55396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71990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5976535">
      <w:bodyDiv w:val="1"/>
      <w:marLeft w:val="0"/>
      <w:marRight w:val="0"/>
      <w:marTop w:val="0"/>
      <w:marBottom w:val="0"/>
      <w:divBdr>
        <w:top w:val="none" w:sz="0" w:space="0" w:color="auto"/>
        <w:left w:val="none" w:sz="0" w:space="0" w:color="auto"/>
        <w:bottom w:val="none" w:sz="0" w:space="0" w:color="auto"/>
        <w:right w:val="none" w:sz="0" w:space="0" w:color="auto"/>
      </w:divBdr>
    </w:div>
    <w:div w:id="113968748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0951490">
      <w:bodyDiv w:val="1"/>
      <w:marLeft w:val="0"/>
      <w:marRight w:val="0"/>
      <w:marTop w:val="0"/>
      <w:marBottom w:val="0"/>
      <w:divBdr>
        <w:top w:val="none" w:sz="0" w:space="0" w:color="auto"/>
        <w:left w:val="none" w:sz="0" w:space="0" w:color="auto"/>
        <w:bottom w:val="none" w:sz="0" w:space="0" w:color="auto"/>
        <w:right w:val="none" w:sz="0" w:space="0" w:color="auto"/>
      </w:divBdr>
    </w:div>
    <w:div w:id="1203516919">
      <w:bodyDiv w:val="1"/>
      <w:marLeft w:val="0"/>
      <w:marRight w:val="0"/>
      <w:marTop w:val="0"/>
      <w:marBottom w:val="0"/>
      <w:divBdr>
        <w:top w:val="none" w:sz="0" w:space="0" w:color="auto"/>
        <w:left w:val="none" w:sz="0" w:space="0" w:color="auto"/>
        <w:bottom w:val="none" w:sz="0" w:space="0" w:color="auto"/>
        <w:right w:val="none" w:sz="0" w:space="0" w:color="auto"/>
      </w:divBdr>
    </w:div>
    <w:div w:id="1228299250">
      <w:bodyDiv w:val="1"/>
      <w:marLeft w:val="0"/>
      <w:marRight w:val="0"/>
      <w:marTop w:val="0"/>
      <w:marBottom w:val="0"/>
      <w:divBdr>
        <w:top w:val="none" w:sz="0" w:space="0" w:color="auto"/>
        <w:left w:val="none" w:sz="0" w:space="0" w:color="auto"/>
        <w:bottom w:val="none" w:sz="0" w:space="0" w:color="auto"/>
        <w:right w:val="none" w:sz="0" w:space="0" w:color="auto"/>
      </w:divBdr>
    </w:div>
    <w:div w:id="1259867929">
      <w:bodyDiv w:val="1"/>
      <w:marLeft w:val="0"/>
      <w:marRight w:val="0"/>
      <w:marTop w:val="0"/>
      <w:marBottom w:val="0"/>
      <w:divBdr>
        <w:top w:val="none" w:sz="0" w:space="0" w:color="auto"/>
        <w:left w:val="none" w:sz="0" w:space="0" w:color="auto"/>
        <w:bottom w:val="none" w:sz="0" w:space="0" w:color="auto"/>
        <w:right w:val="none" w:sz="0" w:space="0" w:color="auto"/>
      </w:divBdr>
    </w:div>
    <w:div w:id="12921290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872032">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270517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3788269">
      <w:bodyDiv w:val="1"/>
      <w:marLeft w:val="0"/>
      <w:marRight w:val="0"/>
      <w:marTop w:val="0"/>
      <w:marBottom w:val="0"/>
      <w:divBdr>
        <w:top w:val="none" w:sz="0" w:space="0" w:color="auto"/>
        <w:left w:val="none" w:sz="0" w:space="0" w:color="auto"/>
        <w:bottom w:val="none" w:sz="0" w:space="0" w:color="auto"/>
        <w:right w:val="none" w:sz="0" w:space="0" w:color="auto"/>
      </w:divBdr>
    </w:div>
    <w:div w:id="1502158763">
      <w:bodyDiv w:val="1"/>
      <w:marLeft w:val="0"/>
      <w:marRight w:val="0"/>
      <w:marTop w:val="0"/>
      <w:marBottom w:val="0"/>
      <w:divBdr>
        <w:top w:val="none" w:sz="0" w:space="0" w:color="auto"/>
        <w:left w:val="none" w:sz="0" w:space="0" w:color="auto"/>
        <w:bottom w:val="none" w:sz="0" w:space="0" w:color="auto"/>
        <w:right w:val="none" w:sz="0" w:space="0" w:color="auto"/>
      </w:divBdr>
    </w:div>
    <w:div w:id="1527451970">
      <w:bodyDiv w:val="1"/>
      <w:marLeft w:val="0"/>
      <w:marRight w:val="0"/>
      <w:marTop w:val="0"/>
      <w:marBottom w:val="0"/>
      <w:divBdr>
        <w:top w:val="none" w:sz="0" w:space="0" w:color="auto"/>
        <w:left w:val="none" w:sz="0" w:space="0" w:color="auto"/>
        <w:bottom w:val="none" w:sz="0" w:space="0" w:color="auto"/>
        <w:right w:val="none" w:sz="0" w:space="0" w:color="auto"/>
      </w:divBdr>
    </w:div>
    <w:div w:id="1609852157">
      <w:bodyDiv w:val="1"/>
      <w:marLeft w:val="0"/>
      <w:marRight w:val="0"/>
      <w:marTop w:val="0"/>
      <w:marBottom w:val="0"/>
      <w:divBdr>
        <w:top w:val="none" w:sz="0" w:space="0" w:color="auto"/>
        <w:left w:val="none" w:sz="0" w:space="0" w:color="auto"/>
        <w:bottom w:val="none" w:sz="0" w:space="0" w:color="auto"/>
        <w:right w:val="none" w:sz="0" w:space="0" w:color="auto"/>
      </w:divBdr>
    </w:div>
    <w:div w:id="1616521837">
      <w:bodyDiv w:val="1"/>
      <w:marLeft w:val="0"/>
      <w:marRight w:val="0"/>
      <w:marTop w:val="0"/>
      <w:marBottom w:val="0"/>
      <w:divBdr>
        <w:top w:val="none" w:sz="0" w:space="0" w:color="auto"/>
        <w:left w:val="none" w:sz="0" w:space="0" w:color="auto"/>
        <w:bottom w:val="none" w:sz="0" w:space="0" w:color="auto"/>
        <w:right w:val="none" w:sz="0" w:space="0" w:color="auto"/>
      </w:divBdr>
    </w:div>
    <w:div w:id="1643270858">
      <w:bodyDiv w:val="1"/>
      <w:marLeft w:val="0"/>
      <w:marRight w:val="0"/>
      <w:marTop w:val="0"/>
      <w:marBottom w:val="0"/>
      <w:divBdr>
        <w:top w:val="none" w:sz="0" w:space="0" w:color="auto"/>
        <w:left w:val="none" w:sz="0" w:space="0" w:color="auto"/>
        <w:bottom w:val="none" w:sz="0" w:space="0" w:color="auto"/>
        <w:right w:val="none" w:sz="0" w:space="0" w:color="auto"/>
      </w:divBdr>
    </w:div>
    <w:div w:id="1662544206">
      <w:bodyDiv w:val="1"/>
      <w:marLeft w:val="0"/>
      <w:marRight w:val="0"/>
      <w:marTop w:val="0"/>
      <w:marBottom w:val="0"/>
      <w:divBdr>
        <w:top w:val="none" w:sz="0" w:space="0" w:color="auto"/>
        <w:left w:val="none" w:sz="0" w:space="0" w:color="auto"/>
        <w:bottom w:val="none" w:sz="0" w:space="0" w:color="auto"/>
        <w:right w:val="none" w:sz="0" w:space="0" w:color="auto"/>
      </w:divBdr>
    </w:div>
    <w:div w:id="170166782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6438046">
      <w:bodyDiv w:val="1"/>
      <w:marLeft w:val="0"/>
      <w:marRight w:val="0"/>
      <w:marTop w:val="0"/>
      <w:marBottom w:val="0"/>
      <w:divBdr>
        <w:top w:val="none" w:sz="0" w:space="0" w:color="auto"/>
        <w:left w:val="none" w:sz="0" w:space="0" w:color="auto"/>
        <w:bottom w:val="none" w:sz="0" w:space="0" w:color="auto"/>
        <w:right w:val="none" w:sz="0" w:space="0" w:color="auto"/>
      </w:divBdr>
    </w:div>
    <w:div w:id="1804227791">
      <w:bodyDiv w:val="1"/>
      <w:marLeft w:val="0"/>
      <w:marRight w:val="0"/>
      <w:marTop w:val="0"/>
      <w:marBottom w:val="0"/>
      <w:divBdr>
        <w:top w:val="none" w:sz="0" w:space="0" w:color="auto"/>
        <w:left w:val="none" w:sz="0" w:space="0" w:color="auto"/>
        <w:bottom w:val="none" w:sz="0" w:space="0" w:color="auto"/>
        <w:right w:val="none" w:sz="0" w:space="0" w:color="auto"/>
      </w:divBdr>
    </w:div>
    <w:div w:id="180762734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1649172">
      <w:bodyDiv w:val="1"/>
      <w:marLeft w:val="0"/>
      <w:marRight w:val="0"/>
      <w:marTop w:val="0"/>
      <w:marBottom w:val="0"/>
      <w:divBdr>
        <w:top w:val="none" w:sz="0" w:space="0" w:color="auto"/>
        <w:left w:val="none" w:sz="0" w:space="0" w:color="auto"/>
        <w:bottom w:val="none" w:sz="0" w:space="0" w:color="auto"/>
        <w:right w:val="none" w:sz="0" w:space="0" w:color="auto"/>
      </w:divBdr>
    </w:div>
    <w:div w:id="189893218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764743">
      <w:bodyDiv w:val="1"/>
      <w:marLeft w:val="0"/>
      <w:marRight w:val="0"/>
      <w:marTop w:val="0"/>
      <w:marBottom w:val="0"/>
      <w:divBdr>
        <w:top w:val="none" w:sz="0" w:space="0" w:color="auto"/>
        <w:left w:val="none" w:sz="0" w:space="0" w:color="auto"/>
        <w:bottom w:val="none" w:sz="0" w:space="0" w:color="auto"/>
        <w:right w:val="none" w:sz="0" w:space="0" w:color="auto"/>
      </w:divBdr>
    </w:div>
    <w:div w:id="1919899461">
      <w:bodyDiv w:val="1"/>
      <w:marLeft w:val="0"/>
      <w:marRight w:val="0"/>
      <w:marTop w:val="0"/>
      <w:marBottom w:val="0"/>
      <w:divBdr>
        <w:top w:val="none" w:sz="0" w:space="0" w:color="auto"/>
        <w:left w:val="none" w:sz="0" w:space="0" w:color="auto"/>
        <w:bottom w:val="none" w:sz="0" w:space="0" w:color="auto"/>
        <w:right w:val="none" w:sz="0" w:space="0" w:color="auto"/>
      </w:divBdr>
    </w:div>
    <w:div w:id="1924757915">
      <w:bodyDiv w:val="1"/>
      <w:marLeft w:val="0"/>
      <w:marRight w:val="0"/>
      <w:marTop w:val="0"/>
      <w:marBottom w:val="0"/>
      <w:divBdr>
        <w:top w:val="none" w:sz="0" w:space="0" w:color="auto"/>
        <w:left w:val="none" w:sz="0" w:space="0" w:color="auto"/>
        <w:bottom w:val="none" w:sz="0" w:space="0" w:color="auto"/>
        <w:right w:val="none" w:sz="0" w:space="0" w:color="auto"/>
      </w:divBdr>
    </w:div>
    <w:div w:id="1928802188">
      <w:bodyDiv w:val="1"/>
      <w:marLeft w:val="0"/>
      <w:marRight w:val="0"/>
      <w:marTop w:val="0"/>
      <w:marBottom w:val="0"/>
      <w:divBdr>
        <w:top w:val="none" w:sz="0" w:space="0" w:color="auto"/>
        <w:left w:val="none" w:sz="0" w:space="0" w:color="auto"/>
        <w:bottom w:val="none" w:sz="0" w:space="0" w:color="auto"/>
        <w:right w:val="none" w:sz="0" w:space="0" w:color="auto"/>
      </w:divBdr>
    </w:div>
    <w:div w:id="1931892832">
      <w:bodyDiv w:val="1"/>
      <w:marLeft w:val="0"/>
      <w:marRight w:val="0"/>
      <w:marTop w:val="0"/>
      <w:marBottom w:val="0"/>
      <w:divBdr>
        <w:top w:val="none" w:sz="0" w:space="0" w:color="auto"/>
        <w:left w:val="none" w:sz="0" w:space="0" w:color="auto"/>
        <w:bottom w:val="none" w:sz="0" w:space="0" w:color="auto"/>
        <w:right w:val="none" w:sz="0" w:space="0" w:color="auto"/>
      </w:divBdr>
    </w:div>
    <w:div w:id="198169197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809636">
      <w:bodyDiv w:val="1"/>
      <w:marLeft w:val="0"/>
      <w:marRight w:val="0"/>
      <w:marTop w:val="0"/>
      <w:marBottom w:val="0"/>
      <w:divBdr>
        <w:top w:val="none" w:sz="0" w:space="0" w:color="auto"/>
        <w:left w:val="none" w:sz="0" w:space="0" w:color="auto"/>
        <w:bottom w:val="none" w:sz="0" w:space="0" w:color="auto"/>
        <w:right w:val="none" w:sz="0" w:space="0" w:color="auto"/>
      </w:divBdr>
    </w:div>
    <w:div w:id="2052535019">
      <w:bodyDiv w:val="1"/>
      <w:marLeft w:val="0"/>
      <w:marRight w:val="0"/>
      <w:marTop w:val="0"/>
      <w:marBottom w:val="0"/>
      <w:divBdr>
        <w:top w:val="none" w:sz="0" w:space="0" w:color="auto"/>
        <w:left w:val="none" w:sz="0" w:space="0" w:color="auto"/>
        <w:bottom w:val="none" w:sz="0" w:space="0" w:color="auto"/>
        <w:right w:val="none" w:sz="0" w:space="0" w:color="auto"/>
      </w:divBdr>
      <w:divsChild>
        <w:div w:id="7684448">
          <w:marLeft w:val="1080"/>
          <w:marRight w:val="0"/>
          <w:marTop w:val="100"/>
          <w:marBottom w:val="0"/>
          <w:divBdr>
            <w:top w:val="none" w:sz="0" w:space="0" w:color="auto"/>
            <w:left w:val="none" w:sz="0" w:space="0" w:color="auto"/>
            <w:bottom w:val="none" w:sz="0" w:space="0" w:color="auto"/>
            <w:right w:val="none" w:sz="0" w:space="0" w:color="auto"/>
          </w:divBdr>
        </w:div>
        <w:div w:id="580024803">
          <w:marLeft w:val="1080"/>
          <w:marRight w:val="0"/>
          <w:marTop w:val="100"/>
          <w:marBottom w:val="0"/>
          <w:divBdr>
            <w:top w:val="none" w:sz="0" w:space="0" w:color="auto"/>
            <w:left w:val="none" w:sz="0" w:space="0" w:color="auto"/>
            <w:bottom w:val="none" w:sz="0" w:space="0" w:color="auto"/>
            <w:right w:val="none" w:sz="0" w:space="0" w:color="auto"/>
          </w:divBdr>
        </w:div>
        <w:div w:id="1224023096">
          <w:marLeft w:val="360"/>
          <w:marRight w:val="0"/>
          <w:marTop w:val="200"/>
          <w:marBottom w:val="0"/>
          <w:divBdr>
            <w:top w:val="none" w:sz="0" w:space="0" w:color="auto"/>
            <w:left w:val="none" w:sz="0" w:space="0" w:color="auto"/>
            <w:bottom w:val="none" w:sz="0" w:space="0" w:color="auto"/>
            <w:right w:val="none" w:sz="0" w:space="0" w:color="auto"/>
          </w:divBdr>
        </w:div>
        <w:div w:id="1518038683">
          <w:marLeft w:val="360"/>
          <w:marRight w:val="0"/>
          <w:marTop w:val="200"/>
          <w:marBottom w:val="0"/>
          <w:divBdr>
            <w:top w:val="none" w:sz="0" w:space="0" w:color="auto"/>
            <w:left w:val="none" w:sz="0" w:space="0" w:color="auto"/>
            <w:bottom w:val="none" w:sz="0" w:space="0" w:color="auto"/>
            <w:right w:val="none" w:sz="0" w:space="0" w:color="auto"/>
          </w:divBdr>
        </w:div>
        <w:div w:id="1766028269">
          <w:marLeft w:val="360"/>
          <w:marRight w:val="0"/>
          <w:marTop w:val="200"/>
          <w:marBottom w:val="0"/>
          <w:divBdr>
            <w:top w:val="none" w:sz="0" w:space="0" w:color="auto"/>
            <w:left w:val="none" w:sz="0" w:space="0" w:color="auto"/>
            <w:bottom w:val="none" w:sz="0" w:space="0" w:color="auto"/>
            <w:right w:val="none" w:sz="0" w:space="0" w:color="auto"/>
          </w:divBdr>
        </w:div>
        <w:div w:id="1949778174">
          <w:marLeft w:val="2520"/>
          <w:marRight w:val="0"/>
          <w:marTop w:val="1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689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www.3gpp.org/ftp/tsg_ran/WG4_Radio/TSGR4_99-e/Docs/R4-2108261.zip" TargetMode="Externa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uduro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5AIRPNAIUNRU-1328258698-6488</_dlc_DocId>
    <_dlc_DocIdUrl xmlns="71c5aaf6-e6ce-465b-b873-5148d2a4c105">
      <Url>https://nokia.sharepoint.com/sites/c5g/5gradio/_layouts/15/DocIdRedir.aspx?ID=5AIRPNAIUNRU-1328258698-6488</Url>
      <Description>5AIRPNAIUNRU-1328258698-6488</Description>
    </_dlc_DocIdUrl>
  </documentManagement>
</p:properties>
</file>

<file path=customXml/itemProps1.xml><?xml version="1.0" encoding="utf-8"?>
<ds:datastoreItem xmlns:ds="http://schemas.openxmlformats.org/officeDocument/2006/customXml" ds:itemID="{CC67D339-14F8-4ADE-AE5C-58E1A0E14941}">
  <ds:schemaRefs>
    <ds:schemaRef ds:uri="http://schemas.microsoft.com/sharepoint/events"/>
  </ds:schemaRefs>
</ds:datastoreItem>
</file>

<file path=customXml/itemProps2.xml><?xml version="1.0" encoding="utf-8"?>
<ds:datastoreItem xmlns:ds="http://schemas.openxmlformats.org/officeDocument/2006/customXml" ds:itemID="{74F46E55-449B-4EEE-98F6-3F9FB1ABB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E78493-35EF-44A2-822D-7D4AF70FDB8D}">
  <ds:schemaRefs>
    <ds:schemaRef ds:uri="http://schemas.openxmlformats.org/officeDocument/2006/bibliography"/>
  </ds:schemaRefs>
</ds:datastoreItem>
</file>

<file path=customXml/itemProps4.xml><?xml version="1.0" encoding="utf-8"?>
<ds:datastoreItem xmlns:ds="http://schemas.openxmlformats.org/officeDocument/2006/customXml" ds:itemID="{256F0CB5-2139-40DA-8376-C6D7A303A42A}">
  <ds:schemaRefs>
    <ds:schemaRef ds:uri="http://schemas.microsoft.com/sharepoint/v3/contenttype/forms"/>
  </ds:schemaRefs>
</ds:datastoreItem>
</file>

<file path=customXml/itemProps5.xml><?xml version="1.0" encoding="utf-8"?>
<ds:datastoreItem xmlns:ds="http://schemas.openxmlformats.org/officeDocument/2006/customXml" ds:itemID="{C37A2CC9-0A3D-4EFA-92DE-AB0E9BCD3F85}">
  <ds:schemaRefs>
    <ds:schemaRef ds:uri="Microsoft.SharePoint.Taxonomy.ContentTypeSync"/>
  </ds:schemaRefs>
</ds:datastoreItem>
</file>

<file path=customXml/itemProps6.xml><?xml version="1.0" encoding="utf-8"?>
<ds:datastoreItem xmlns:ds="http://schemas.openxmlformats.org/officeDocument/2006/customXml" ds:itemID="{9C6AB4E7-FC8A-4A14-85B1-4FFE106B651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Pages>
  <Words>5042</Words>
  <Characters>28745</Characters>
  <Application>Microsoft Office Word</Application>
  <DocSecurity>4</DocSecurity>
  <Lines>239</Lines>
  <Paragraphs>67</Paragraphs>
  <ScaleCrop>false</ScaleCrop>
  <Company/>
  <LinksUpToDate>false</LinksUpToDate>
  <CharactersWithSpaces>33720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Robert, Michel (Nokia - FR/Paris-Saclay)</cp:lastModifiedBy>
  <cp:revision>9</cp:revision>
  <cp:lastPrinted>2021-04-08T22:43:00Z</cp:lastPrinted>
  <dcterms:created xsi:type="dcterms:W3CDTF">2021-08-19T14:36:00Z</dcterms:created>
  <dcterms:modified xsi:type="dcterms:W3CDTF">2021-08-19T17:48:00Z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7b20cf9d-8ffd-4934-b682-3bf9ab93f519</vt:lpwstr>
  </property>
  <property fmtid="{D5CDD505-2E9C-101B-9397-08002B2CF9AE}" pid="15" name="_2015_ms_pID_725343">
    <vt:lpwstr>(2)sbiplrT/veTA5PB6a2RXoYLH9CyJizIWneXq5qio2weegZS3KVTo5SohVAJmcpLCwRcJZRts
U+6AhsBVInYbaBoVcGINJHdPwzzmFmUHxH1d8ZjHwQOa6WbM20v4L87oI1C4XLkAOVIV9IFP
iAtnXK/i2uBf4NoMlQCQ5WK6YYC65bzsMQPzTLa710d4+fEl/GkH8rTKTbLh2PPCNPmhgl18
0OFL840Vsgi53I75aA</vt:lpwstr>
  </property>
  <property fmtid="{D5CDD505-2E9C-101B-9397-08002B2CF9AE}" pid="16" name="_2015_ms_pID_7253431">
    <vt:lpwstr>FKCOIEjcxfC3VIeCWIvnhTdyD0LlDqgGUa8HPER2Y66QGz9ci1NAXl
1Xn9FKvBbKcyrgVPkFHmc9CRhLMBJN9ykvmdds30qFn31MdXkqLhzAmpTyvxsK5cdyUA73l7
QrMrmEhZj6pqC/mYWyzONlVPLf7LpbMYC+/yXDkdtT4Dl76mp5lhdDdBA/sIIwCLZGjmVt+d
Qt5wMz19faoApo7G</vt:lpwstr>
  </property>
</Properties>
</file>