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633D1F29" w:rsidR="00317BB3" w:rsidRDefault="00317BB3" w:rsidP="00317BB3">
      <w:pPr>
        <w:pStyle w:val="Header"/>
        <w:tabs>
          <w:tab w:val="right" w:pos="9356"/>
          <w:tab w:val="right" w:pos="10206"/>
        </w:tabs>
        <w:rPr>
          <w:rFonts w:cs="Arial"/>
          <w:i/>
          <w:sz w:val="24"/>
        </w:rPr>
      </w:pPr>
      <w:r>
        <w:rPr>
          <w:rFonts w:cs="Arial"/>
          <w:sz w:val="24"/>
        </w:rPr>
        <w:t>3GPP TSG-RAN WG4 meeting #</w:t>
      </w:r>
      <w:r w:rsidR="00D81E48">
        <w:rPr>
          <w:rFonts w:cs="Arial"/>
          <w:sz w:val="24"/>
        </w:rPr>
        <w:t>100</w:t>
      </w:r>
      <w:r>
        <w:rPr>
          <w:rFonts w:cs="Arial"/>
          <w:sz w:val="24"/>
        </w:rPr>
        <w:t>-e</w:t>
      </w:r>
      <w:r>
        <w:rPr>
          <w:rFonts w:cs="Arial"/>
          <w:i/>
          <w:sz w:val="24"/>
        </w:rPr>
        <w:tab/>
      </w:r>
      <w:r w:rsidRPr="000E0BD7">
        <w:rPr>
          <w:rFonts w:cs="Arial"/>
          <w:iCs/>
          <w:sz w:val="24"/>
          <w:highlight w:val="red"/>
        </w:rPr>
        <w:t>R4-21xxxx</w:t>
      </w:r>
    </w:p>
    <w:p w14:paraId="75DCE546" w14:textId="5A0D2DCE" w:rsidR="00317BB3" w:rsidRDefault="00317BB3" w:rsidP="0057190D">
      <w:pPr>
        <w:pStyle w:val="Header"/>
        <w:tabs>
          <w:tab w:val="left" w:pos="5092"/>
        </w:tabs>
        <w:spacing w:after="120"/>
        <w:rPr>
          <w:rFonts w:cs="Arial"/>
          <w:sz w:val="24"/>
        </w:rPr>
      </w:pPr>
      <w:r>
        <w:rPr>
          <w:rFonts w:cs="Arial"/>
          <w:sz w:val="24"/>
        </w:rPr>
        <w:t xml:space="preserve">Electronic Meeting, </w:t>
      </w:r>
      <w:r w:rsidR="007348CA">
        <w:rPr>
          <w:sz w:val="24"/>
        </w:rPr>
        <w:t>16</w:t>
      </w:r>
      <w:r>
        <w:rPr>
          <w:sz w:val="24"/>
        </w:rPr>
        <w:t xml:space="preserve"> </w:t>
      </w:r>
      <w:r w:rsidRPr="00AD666F">
        <w:rPr>
          <w:sz w:val="24"/>
        </w:rPr>
        <w:t xml:space="preserve">– </w:t>
      </w:r>
      <w:r w:rsidR="007348CA">
        <w:rPr>
          <w:sz w:val="24"/>
        </w:rPr>
        <w:t>27</w:t>
      </w:r>
      <w:r>
        <w:rPr>
          <w:sz w:val="24"/>
        </w:rPr>
        <w:t xml:space="preserve"> </w:t>
      </w:r>
      <w:r w:rsidR="007348CA">
        <w:rPr>
          <w:sz w:val="24"/>
        </w:rPr>
        <w:t>August</w:t>
      </w:r>
      <w:r w:rsidRPr="00AD666F">
        <w:rPr>
          <w:sz w:val="24"/>
        </w:rPr>
        <w:t xml:space="preserve"> </w:t>
      </w:r>
      <w:r>
        <w:rPr>
          <w:sz w:val="24"/>
        </w:rPr>
        <w:t>2021</w:t>
      </w:r>
      <w:r w:rsidR="0057190D">
        <w:rPr>
          <w:sz w:val="24"/>
        </w:rPr>
        <w:tab/>
      </w:r>
    </w:p>
    <w:p w14:paraId="2637FD31" w14:textId="77777777" w:rsidR="001E0A28" w:rsidRDefault="001E0A28" w:rsidP="001E0A28">
      <w:pPr>
        <w:spacing w:after="120"/>
        <w:ind w:left="1985" w:hanging="1985"/>
        <w:rPr>
          <w:rFonts w:ascii="Arial" w:eastAsia="MS Mincho" w:hAnsi="Arial" w:cs="Arial"/>
          <w:b/>
          <w:sz w:val="22"/>
        </w:rPr>
      </w:pPr>
    </w:p>
    <w:p w14:paraId="282755FA" w14:textId="6DB123CC" w:rsidR="00C24D2F" w:rsidRPr="001027A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1027A2">
        <w:rPr>
          <w:rFonts w:ascii="Arial" w:eastAsia="MS Mincho" w:hAnsi="Arial" w:cs="Arial"/>
          <w:b/>
          <w:color w:val="000000"/>
          <w:sz w:val="22"/>
          <w:lang w:val="en-US"/>
        </w:rPr>
        <w:t xml:space="preserve">Agenda </w:t>
      </w:r>
      <w:r w:rsidR="007D19B7" w:rsidRPr="001027A2">
        <w:rPr>
          <w:rFonts w:ascii="Arial" w:eastAsia="MS Mincho" w:hAnsi="Arial" w:cs="Arial"/>
          <w:b/>
          <w:color w:val="000000"/>
          <w:sz w:val="22"/>
          <w:lang w:val="en-US"/>
        </w:rPr>
        <w:t>item</w:t>
      </w:r>
      <w:r w:rsidRPr="001027A2">
        <w:rPr>
          <w:rFonts w:ascii="Arial" w:eastAsia="MS Mincho" w:hAnsi="Arial" w:cs="Arial"/>
          <w:b/>
          <w:color w:val="000000"/>
          <w:sz w:val="22"/>
          <w:lang w:val="en-US"/>
        </w:rPr>
        <w:t>:</w:t>
      </w:r>
      <w:r w:rsidRPr="001027A2">
        <w:rPr>
          <w:rFonts w:ascii="Arial" w:eastAsia="MS Mincho" w:hAnsi="Arial" w:cs="Arial"/>
          <w:b/>
          <w:color w:val="000000"/>
          <w:sz w:val="22"/>
          <w:lang w:val="en-US"/>
        </w:rPr>
        <w:tab/>
      </w:r>
      <w:r w:rsidRPr="001027A2">
        <w:rPr>
          <w:rFonts w:ascii="Arial" w:eastAsia="MS Mincho" w:hAnsi="Arial" w:cs="Arial" w:hint="eastAsia"/>
          <w:b/>
          <w:color w:val="000000"/>
          <w:sz w:val="22"/>
          <w:lang w:val="en-US" w:eastAsia="ja-JP"/>
        </w:rPr>
        <w:tab/>
      </w:r>
      <w:r w:rsidRPr="001027A2">
        <w:rPr>
          <w:rFonts w:ascii="Arial" w:eastAsia="MS Mincho" w:hAnsi="Arial" w:cs="Arial" w:hint="eastAsia"/>
          <w:b/>
          <w:color w:val="000000"/>
          <w:sz w:val="22"/>
          <w:lang w:val="en-US" w:eastAsia="ja-JP"/>
        </w:rPr>
        <w:tab/>
      </w:r>
      <w:r w:rsidR="00FB6752" w:rsidRPr="00FB6752">
        <w:rPr>
          <w:rFonts w:ascii="Arial" w:eastAsiaTheme="minorEastAsia" w:hAnsi="Arial" w:cs="Arial"/>
          <w:color w:val="000000"/>
          <w:sz w:val="22"/>
          <w:lang w:eastAsia="zh-CN"/>
        </w:rPr>
        <w:t>6.1.1.5, 6.1.1.6.3.12-20</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ABF5CFB"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3D31A0" w:rsidRPr="003D31A0">
        <w:rPr>
          <w:rFonts w:ascii="Arial" w:eastAsiaTheme="minorEastAsia" w:hAnsi="Arial" w:cs="Arial"/>
          <w:color w:val="000000"/>
          <w:sz w:val="22"/>
          <w:lang w:eastAsia="zh-CN"/>
        </w:rPr>
        <w:t>[100-e][206]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0A06CDAA"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98031E" w:rsidRPr="00FB6752">
        <w:rPr>
          <w:rFonts w:ascii="Arial" w:eastAsiaTheme="minorEastAsia" w:hAnsi="Arial" w:cs="Arial"/>
          <w:color w:val="000000"/>
          <w:sz w:val="22"/>
          <w:lang w:eastAsia="zh-CN"/>
        </w:rPr>
        <w:t>6.1.1.5</w:t>
      </w:r>
      <w:r w:rsidR="0098031E">
        <w:rPr>
          <w:rFonts w:ascii="Arial" w:eastAsiaTheme="minorEastAsia" w:hAnsi="Arial" w:cs="Arial"/>
          <w:color w:val="000000"/>
          <w:sz w:val="22"/>
          <w:lang w:eastAsia="zh-CN"/>
        </w:rPr>
        <w:t xml:space="preserve"> and </w:t>
      </w:r>
      <w:r w:rsidR="0098031E" w:rsidRPr="00FB6752">
        <w:rPr>
          <w:rFonts w:ascii="Arial" w:eastAsiaTheme="minorEastAsia" w:hAnsi="Arial" w:cs="Arial"/>
          <w:color w:val="000000"/>
          <w:sz w:val="22"/>
          <w:lang w:eastAsia="zh-CN"/>
        </w:rPr>
        <w:t>6.1.1.6.3.12-20</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7F70A1">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7F70A1">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7F70A1">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7F70A1">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At the beginning of first round, moderators share / ftp / tsg_ran / WG4_Radio / TSGR4_98_e / Inbox / Drafts / [98e][101] NR_NewRAT_SysParameters\Summary_101_1st round_v01.docx</w:t>
      </w:r>
    </w:p>
    <w:p w14:paraId="1EB371E8" w14:textId="77777777" w:rsidR="00445B45" w:rsidRPr="00913BF4" w:rsidRDefault="00445B45" w:rsidP="007F70A1">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7F70A1">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7F70A1">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7F70A1">
      <w:pPr>
        <w:pStyle w:val="ListParagraph"/>
        <w:numPr>
          <w:ilvl w:val="0"/>
          <w:numId w:val="5"/>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9C91DF4" w14:textId="6EE583A3" w:rsidR="0090381B" w:rsidRPr="004F6B03" w:rsidRDefault="0090381B" w:rsidP="007F70A1">
      <w:pPr>
        <w:pStyle w:val="ListParagraph"/>
        <w:numPr>
          <w:ilvl w:val="0"/>
          <w:numId w:val="5"/>
        </w:numPr>
        <w:spacing w:after="0" w:line="259" w:lineRule="auto"/>
        <w:ind w:firstLineChars="0"/>
        <w:rPr>
          <w:b/>
          <w:bCs/>
          <w:lang w:val="en-US" w:eastAsia="ja-JP"/>
        </w:rPr>
      </w:pPr>
      <w:r w:rsidRPr="00BA28B0">
        <w:rPr>
          <w:b/>
          <w:bCs/>
          <w:lang w:eastAsia="zh-CN"/>
        </w:rPr>
        <w:t xml:space="preserve">Topic #1: </w:t>
      </w:r>
      <w:r w:rsidR="003305BE" w:rsidRPr="00BA28B0">
        <w:rPr>
          <w:b/>
          <w:bCs/>
          <w:lang w:eastAsia="zh-CN"/>
        </w:rPr>
        <w:t>Availability of SSB</w:t>
      </w:r>
    </w:p>
    <w:p w14:paraId="75F7E791" w14:textId="77777777" w:rsidR="004F6B03" w:rsidRPr="00BA28B0" w:rsidRDefault="004F6B03" w:rsidP="007F70A1">
      <w:pPr>
        <w:pStyle w:val="ListParagraph"/>
        <w:numPr>
          <w:ilvl w:val="0"/>
          <w:numId w:val="5"/>
        </w:numPr>
        <w:spacing w:after="0" w:line="259" w:lineRule="auto"/>
        <w:ind w:firstLineChars="0"/>
        <w:rPr>
          <w:b/>
          <w:bCs/>
          <w:lang w:val="en-US" w:eastAsia="ja-JP"/>
        </w:rPr>
      </w:pPr>
    </w:p>
    <w:p w14:paraId="34A00691" w14:textId="1346A45A" w:rsidR="00BB6FA6" w:rsidRDefault="00BB6FA6" w:rsidP="00BB6FA6">
      <w:pPr>
        <w:pStyle w:val="ListParagraph"/>
        <w:spacing w:after="0" w:line="259" w:lineRule="auto"/>
        <w:ind w:left="1134" w:firstLineChars="0" w:firstLine="0"/>
        <w:rPr>
          <w:u w:val="single"/>
          <w:lang w:val="en-US"/>
        </w:rPr>
      </w:pPr>
      <w:r w:rsidRPr="00BA28B0">
        <w:rPr>
          <w:u w:val="single"/>
          <w:lang w:val="en-US"/>
        </w:rPr>
        <w:t xml:space="preserve">Sub-topic 1-1: </w:t>
      </w:r>
      <w:r w:rsidR="00137F68" w:rsidRPr="00BA28B0">
        <w:rPr>
          <w:u w:val="single"/>
          <w:lang w:val="en-US"/>
        </w:rPr>
        <w:t>Availability of SSB occasions for RLM</w:t>
      </w:r>
    </w:p>
    <w:p w14:paraId="4EC77F71" w14:textId="4255099D" w:rsidR="00EA62CE" w:rsidRPr="00586D6B" w:rsidRDefault="00EA62CE" w:rsidP="00EA62CE">
      <w:pPr>
        <w:pStyle w:val="ListParagraph"/>
        <w:numPr>
          <w:ilvl w:val="1"/>
          <w:numId w:val="5"/>
        </w:numPr>
        <w:spacing w:after="0" w:line="259" w:lineRule="auto"/>
        <w:ind w:firstLineChars="0"/>
        <w:rPr>
          <w:lang w:val="en-US"/>
        </w:rPr>
      </w:pPr>
      <w:r w:rsidRPr="00586D6B">
        <w:rPr>
          <w:lang w:val="en-US"/>
        </w:rPr>
        <w:t>Issue 1-1-1: Whether to consider P factor when determining availability of SSB occasions for RLM</w:t>
      </w:r>
    </w:p>
    <w:p w14:paraId="5670E51C" w14:textId="338D4528" w:rsidR="00EA62CE" w:rsidRPr="00586D6B" w:rsidRDefault="00EA62CE" w:rsidP="00EA62CE">
      <w:pPr>
        <w:pStyle w:val="ListParagraph"/>
        <w:numPr>
          <w:ilvl w:val="1"/>
          <w:numId w:val="5"/>
        </w:numPr>
        <w:spacing w:after="0" w:line="259" w:lineRule="auto"/>
        <w:ind w:firstLineChars="0"/>
        <w:rPr>
          <w:lang w:val="en-US"/>
        </w:rPr>
      </w:pPr>
      <w:r w:rsidRPr="00586D6B">
        <w:rPr>
          <w:lang w:val="en-US"/>
        </w:rPr>
        <w:t>Issue 1-1-2: How frequent the UE shall determine the availability of SSB occasions for RLM: case 1 if DRX is not used</w:t>
      </w:r>
    </w:p>
    <w:p w14:paraId="4412373E" w14:textId="099F61EB" w:rsidR="00EA62CE" w:rsidRPr="00586D6B" w:rsidRDefault="00EA62CE" w:rsidP="00EA62CE">
      <w:pPr>
        <w:pStyle w:val="ListParagraph"/>
        <w:numPr>
          <w:ilvl w:val="1"/>
          <w:numId w:val="5"/>
        </w:numPr>
        <w:spacing w:after="0" w:line="259" w:lineRule="auto"/>
        <w:ind w:firstLineChars="0"/>
        <w:rPr>
          <w:lang w:val="en-US"/>
        </w:rPr>
      </w:pPr>
      <w:r w:rsidRPr="00586D6B">
        <w:rPr>
          <w:rFonts w:hint="eastAsia"/>
          <w:lang w:val="en-US"/>
        </w:rPr>
        <w:t xml:space="preserve">Issue 1-1-3: How frequent the UE shall determine the availability of SSB occasions for RLM: case 2 if DRX </w:t>
      </w:r>
      <w:r w:rsidRPr="00586D6B">
        <w:rPr>
          <w:rFonts w:hint="eastAsia"/>
          <w:lang w:val="en-US"/>
        </w:rPr>
        <w:t>≤</w:t>
      </w:r>
      <w:r w:rsidRPr="00586D6B">
        <w:rPr>
          <w:rFonts w:hint="eastAsia"/>
          <w:lang w:val="en-US"/>
        </w:rPr>
        <w:t xml:space="preserve"> 320ms</w:t>
      </w:r>
    </w:p>
    <w:p w14:paraId="181BDABA" w14:textId="46F9176A" w:rsidR="00EA62CE" w:rsidRDefault="00EA62CE" w:rsidP="00EA62CE">
      <w:pPr>
        <w:pStyle w:val="ListParagraph"/>
        <w:numPr>
          <w:ilvl w:val="1"/>
          <w:numId w:val="5"/>
        </w:numPr>
        <w:spacing w:after="0" w:line="259" w:lineRule="auto"/>
        <w:ind w:firstLineChars="0"/>
        <w:rPr>
          <w:lang w:val="en-US"/>
        </w:rPr>
      </w:pPr>
      <w:r w:rsidRPr="00586D6B">
        <w:rPr>
          <w:lang w:val="en-US"/>
        </w:rPr>
        <w:t>Issue 1-1-4: How frequent the UE shall determine the availability of SSB occasions for RLM: case 2 if DRX &gt; 320ms</w:t>
      </w:r>
    </w:p>
    <w:p w14:paraId="5D0409C9" w14:textId="77777777" w:rsidR="004F6B03" w:rsidRPr="00586D6B" w:rsidRDefault="004F6B03" w:rsidP="00EA62CE">
      <w:pPr>
        <w:pStyle w:val="ListParagraph"/>
        <w:numPr>
          <w:ilvl w:val="1"/>
          <w:numId w:val="5"/>
        </w:numPr>
        <w:spacing w:after="0" w:line="259" w:lineRule="auto"/>
        <w:ind w:firstLineChars="0"/>
        <w:rPr>
          <w:lang w:val="en-US"/>
        </w:rPr>
      </w:pPr>
    </w:p>
    <w:p w14:paraId="7E41EF22" w14:textId="184EDF58" w:rsidR="00275368" w:rsidRDefault="00275368" w:rsidP="004F6B03">
      <w:pPr>
        <w:pStyle w:val="ListParagraph"/>
        <w:spacing w:after="0" w:line="259" w:lineRule="auto"/>
        <w:ind w:left="1134" w:firstLineChars="0" w:firstLine="0"/>
        <w:rPr>
          <w:u w:val="single"/>
          <w:lang w:val="en-US"/>
        </w:rPr>
      </w:pPr>
      <w:r w:rsidRPr="00BA28B0">
        <w:rPr>
          <w:u w:val="single"/>
          <w:lang w:val="en-US"/>
        </w:rPr>
        <w:t>Sub-topic 1-</w:t>
      </w:r>
      <w:r w:rsidR="00740172">
        <w:rPr>
          <w:u w:val="single"/>
          <w:lang w:val="en-US"/>
        </w:rPr>
        <w:t>2</w:t>
      </w:r>
      <w:r w:rsidRPr="00BA28B0">
        <w:rPr>
          <w:u w:val="single"/>
          <w:lang w:val="en-US"/>
        </w:rPr>
        <w:t xml:space="preserve">: </w:t>
      </w:r>
      <w:r w:rsidR="00740172" w:rsidRPr="00740172">
        <w:rPr>
          <w:u w:val="single"/>
          <w:lang w:val="en-US"/>
        </w:rPr>
        <w:t>Availability of SSB occasions for BFD</w:t>
      </w:r>
    </w:p>
    <w:p w14:paraId="24DAF728" w14:textId="68BD8BD2" w:rsidR="009332F8" w:rsidRPr="00135A72" w:rsidRDefault="009332F8" w:rsidP="009332F8">
      <w:pPr>
        <w:pStyle w:val="ListParagraph"/>
        <w:numPr>
          <w:ilvl w:val="1"/>
          <w:numId w:val="5"/>
        </w:numPr>
        <w:spacing w:after="0" w:line="259" w:lineRule="auto"/>
        <w:ind w:firstLineChars="0"/>
        <w:rPr>
          <w:lang w:val="en-US"/>
        </w:rPr>
      </w:pPr>
      <w:r w:rsidRPr="00135A72">
        <w:rPr>
          <w:lang w:val="en-US"/>
        </w:rPr>
        <w:t>Issue 1-2-1: Whether to consider P factor when determining availability of SSB occasions for BFD</w:t>
      </w:r>
    </w:p>
    <w:p w14:paraId="4A35105D" w14:textId="77777777" w:rsidR="009332F8" w:rsidRPr="00135A72" w:rsidRDefault="009332F8" w:rsidP="004F6B03">
      <w:pPr>
        <w:pStyle w:val="ListParagraph"/>
        <w:spacing w:after="0" w:line="259" w:lineRule="auto"/>
        <w:ind w:left="1134" w:firstLineChars="0" w:firstLine="0"/>
        <w:rPr>
          <w:lang w:val="en-US"/>
        </w:rPr>
      </w:pPr>
    </w:p>
    <w:p w14:paraId="5B1E215A" w14:textId="2B741D80" w:rsidR="00AD590B" w:rsidRDefault="00AD590B" w:rsidP="00AD590B">
      <w:pPr>
        <w:pStyle w:val="ListParagraph"/>
        <w:spacing w:after="0" w:line="259" w:lineRule="auto"/>
        <w:ind w:left="1134" w:firstLineChars="0" w:firstLine="0"/>
        <w:rPr>
          <w:u w:val="single"/>
          <w:lang w:val="en-US"/>
        </w:rPr>
      </w:pPr>
      <w:r w:rsidRPr="00BA28B0">
        <w:rPr>
          <w:u w:val="single"/>
          <w:lang w:val="en-US"/>
        </w:rPr>
        <w:t>Sub-topic 1-</w:t>
      </w:r>
      <w:r>
        <w:rPr>
          <w:u w:val="single"/>
          <w:lang w:val="en-US"/>
        </w:rPr>
        <w:t>3</w:t>
      </w:r>
      <w:r w:rsidRPr="00BA28B0">
        <w:rPr>
          <w:u w:val="single"/>
          <w:lang w:val="en-US"/>
        </w:rPr>
        <w:t xml:space="preserve">: </w:t>
      </w:r>
      <w:r w:rsidRPr="00AD590B">
        <w:rPr>
          <w:u w:val="single"/>
          <w:lang w:val="en-US"/>
        </w:rPr>
        <w:t>Availability of SSB occasions for L1-RSRP</w:t>
      </w:r>
    </w:p>
    <w:p w14:paraId="178DCF2F" w14:textId="09A2310F" w:rsidR="002D3BBF" w:rsidRPr="00135A72" w:rsidRDefault="002D3BBF" w:rsidP="002D3BBF">
      <w:pPr>
        <w:pStyle w:val="ListParagraph"/>
        <w:numPr>
          <w:ilvl w:val="1"/>
          <w:numId w:val="5"/>
        </w:numPr>
        <w:spacing w:after="0" w:line="259" w:lineRule="auto"/>
        <w:ind w:firstLineChars="0"/>
        <w:rPr>
          <w:lang w:val="en-US"/>
        </w:rPr>
      </w:pPr>
      <w:r w:rsidRPr="00135A72">
        <w:rPr>
          <w:lang w:val="en-US"/>
        </w:rPr>
        <w:t>Issue 1-3-1: Whether to consider P factor when determining availability of SSB occasions for L1-RSRP</w:t>
      </w:r>
    </w:p>
    <w:p w14:paraId="3651EF4E" w14:textId="3CCA504F" w:rsidR="002D3BBF" w:rsidRPr="00CA7341" w:rsidRDefault="002D3BBF" w:rsidP="002D3BBF">
      <w:pPr>
        <w:pStyle w:val="ListParagraph"/>
        <w:numPr>
          <w:ilvl w:val="1"/>
          <w:numId w:val="5"/>
        </w:numPr>
        <w:spacing w:after="0" w:line="259" w:lineRule="auto"/>
        <w:ind w:firstLineChars="0"/>
        <w:rPr>
          <w:lang w:val="en-US"/>
        </w:rPr>
      </w:pPr>
      <w:r w:rsidRPr="00135A72">
        <w:rPr>
          <w:lang w:val="en-US"/>
        </w:rPr>
        <w:lastRenderedPageBreak/>
        <w:t xml:space="preserve">Issue 1-3-2: </w:t>
      </w:r>
      <w:r w:rsidRPr="00CA7341">
        <w:rPr>
          <w:lang w:val="en-US"/>
        </w:rPr>
        <w:t>How frequent the UE shall determine the availability of SSB occasions for L1-RSRP: case 1 if DRX is not used</w:t>
      </w:r>
    </w:p>
    <w:p w14:paraId="005643C7" w14:textId="49273436" w:rsidR="002D3BBF" w:rsidRPr="00CA7341" w:rsidRDefault="002D3BBF" w:rsidP="002D3BBF">
      <w:pPr>
        <w:pStyle w:val="ListParagraph"/>
        <w:numPr>
          <w:ilvl w:val="1"/>
          <w:numId w:val="5"/>
        </w:numPr>
        <w:spacing w:after="0" w:line="259" w:lineRule="auto"/>
        <w:ind w:firstLineChars="0"/>
        <w:rPr>
          <w:lang w:val="en-US"/>
        </w:rPr>
      </w:pPr>
      <w:r w:rsidRPr="00CA7341">
        <w:rPr>
          <w:rFonts w:hint="eastAsia"/>
          <w:lang w:val="en-US"/>
        </w:rPr>
        <w:t xml:space="preserve">Issue 1-3-3: How frequent the UE shall determine the availability of SSB occasions for L1-RSRP: case 2 if DRX </w:t>
      </w:r>
      <w:r w:rsidRPr="00CA7341">
        <w:rPr>
          <w:rFonts w:hint="eastAsia"/>
          <w:lang w:val="en-US"/>
        </w:rPr>
        <w:t>≤</w:t>
      </w:r>
      <w:r w:rsidRPr="00CA7341">
        <w:rPr>
          <w:rFonts w:hint="eastAsia"/>
          <w:lang w:val="en-US"/>
        </w:rPr>
        <w:t xml:space="preserve"> 320ms</w:t>
      </w:r>
    </w:p>
    <w:p w14:paraId="209C940A" w14:textId="7A3677F4" w:rsidR="002D3BBF" w:rsidRPr="00CA7341" w:rsidRDefault="002D3BBF" w:rsidP="002D3BBF">
      <w:pPr>
        <w:pStyle w:val="ListParagraph"/>
        <w:numPr>
          <w:ilvl w:val="1"/>
          <w:numId w:val="5"/>
        </w:numPr>
        <w:spacing w:after="0" w:line="259" w:lineRule="auto"/>
        <w:ind w:firstLineChars="0"/>
        <w:rPr>
          <w:lang w:val="en-US"/>
        </w:rPr>
      </w:pPr>
      <w:r w:rsidRPr="00CA7341">
        <w:rPr>
          <w:lang w:val="en-US"/>
        </w:rPr>
        <w:t>Issue 1-3-4: How frequent the UE shall determine the availability of SSB occasions for L1-RSRP: case 2 if DRX &gt; 320ms</w:t>
      </w:r>
    </w:p>
    <w:p w14:paraId="14500E6B" w14:textId="77777777" w:rsidR="002D3BBF" w:rsidRPr="00CA7341" w:rsidRDefault="002D3BBF" w:rsidP="00AD590B">
      <w:pPr>
        <w:pStyle w:val="ListParagraph"/>
        <w:spacing w:after="0" w:line="259" w:lineRule="auto"/>
        <w:ind w:left="1134" w:firstLineChars="0" w:firstLine="0"/>
        <w:rPr>
          <w:u w:val="single"/>
          <w:lang w:val="en-US"/>
        </w:rPr>
      </w:pPr>
    </w:p>
    <w:p w14:paraId="2F7EEDC2" w14:textId="77777777" w:rsidR="0064167F" w:rsidRPr="00CA7341" w:rsidRDefault="0064167F" w:rsidP="00C4345E">
      <w:pPr>
        <w:pStyle w:val="ListParagraph"/>
        <w:spacing w:after="0" w:line="259" w:lineRule="auto"/>
        <w:ind w:left="1560" w:firstLineChars="0" w:firstLine="0"/>
        <w:rPr>
          <w:lang w:val="en-US" w:eastAsia="ja-JP"/>
        </w:rPr>
      </w:pPr>
    </w:p>
    <w:p w14:paraId="4F5955CF" w14:textId="339388B6" w:rsidR="0090381B" w:rsidRPr="00CA7341" w:rsidRDefault="0090381B" w:rsidP="007F70A1">
      <w:pPr>
        <w:pStyle w:val="ListParagraph"/>
        <w:numPr>
          <w:ilvl w:val="0"/>
          <w:numId w:val="5"/>
        </w:numPr>
        <w:spacing w:after="0" w:line="259" w:lineRule="auto"/>
        <w:ind w:firstLineChars="0"/>
        <w:rPr>
          <w:b/>
          <w:bCs/>
          <w:lang w:val="en-US" w:eastAsia="ja-JP"/>
        </w:rPr>
      </w:pPr>
      <w:r w:rsidRPr="00CA7341">
        <w:rPr>
          <w:b/>
          <w:bCs/>
          <w:lang w:val="en-US" w:eastAsia="ja-JP"/>
        </w:rPr>
        <w:t xml:space="preserve">Topic #2: </w:t>
      </w:r>
      <w:r w:rsidR="009F715D" w:rsidRPr="00CA7341">
        <w:rPr>
          <w:b/>
          <w:bCs/>
          <w:lang w:val="en-US" w:eastAsia="ja-JP"/>
        </w:rPr>
        <w:t>SCell activation/deactivation (delay and interruption)</w:t>
      </w:r>
    </w:p>
    <w:p w14:paraId="663296A5" w14:textId="77777777" w:rsidR="0064167F" w:rsidRPr="00CA7341" w:rsidRDefault="0064167F" w:rsidP="0064167F">
      <w:pPr>
        <w:spacing w:after="0" w:line="259" w:lineRule="auto"/>
        <w:rPr>
          <w:b/>
          <w:bCs/>
          <w:lang w:eastAsia="ja-JP"/>
        </w:rPr>
      </w:pPr>
    </w:p>
    <w:p w14:paraId="57B05608" w14:textId="19F55B62" w:rsidR="0090381B" w:rsidRPr="00CA7341" w:rsidRDefault="0090381B" w:rsidP="007F70A1">
      <w:pPr>
        <w:pStyle w:val="ListParagraph"/>
        <w:numPr>
          <w:ilvl w:val="0"/>
          <w:numId w:val="5"/>
        </w:numPr>
        <w:spacing w:before="60" w:after="60" w:line="259" w:lineRule="auto"/>
        <w:ind w:firstLineChars="0"/>
        <w:rPr>
          <w:b/>
          <w:bCs/>
          <w:lang w:val="en-US" w:eastAsia="ja-JP"/>
        </w:rPr>
      </w:pPr>
      <w:r w:rsidRPr="00CA7341">
        <w:rPr>
          <w:b/>
          <w:bCs/>
          <w:lang w:eastAsia="zh-CN"/>
        </w:rPr>
        <w:t xml:space="preserve">Topic #3: </w:t>
      </w:r>
      <w:r w:rsidR="0068522F" w:rsidRPr="00CA7341">
        <w:rPr>
          <w:b/>
          <w:bCs/>
          <w:lang w:val="en-US" w:eastAsia="ja-JP"/>
        </w:rPr>
        <w:t>Other requirements</w:t>
      </w:r>
    </w:p>
    <w:p w14:paraId="45105805" w14:textId="221EE365" w:rsidR="0090381B" w:rsidRPr="00CA7341" w:rsidRDefault="0090381B" w:rsidP="0090381B">
      <w:pPr>
        <w:pStyle w:val="ListParagraph"/>
        <w:spacing w:after="0" w:line="259" w:lineRule="auto"/>
        <w:ind w:left="1440" w:firstLineChars="0" w:firstLine="0"/>
        <w:rPr>
          <w:lang w:val="en-US" w:eastAsia="ja-JP"/>
        </w:rPr>
      </w:pPr>
    </w:p>
    <w:p w14:paraId="1F0D981A" w14:textId="765827FC" w:rsidR="0090381B" w:rsidRPr="00CA7341" w:rsidRDefault="0090381B" w:rsidP="007F70A1">
      <w:pPr>
        <w:pStyle w:val="ListParagraph"/>
        <w:numPr>
          <w:ilvl w:val="0"/>
          <w:numId w:val="5"/>
        </w:numPr>
        <w:spacing w:before="60" w:after="60" w:line="259" w:lineRule="auto"/>
        <w:ind w:firstLineChars="0"/>
        <w:rPr>
          <w:b/>
          <w:bCs/>
          <w:lang w:val="en-US" w:eastAsia="ja-JP"/>
        </w:rPr>
      </w:pPr>
      <w:r w:rsidRPr="00CA7341">
        <w:rPr>
          <w:b/>
          <w:bCs/>
          <w:lang w:eastAsia="zh-CN"/>
        </w:rPr>
        <w:t>Topic #</w:t>
      </w:r>
      <w:r w:rsidR="00CE759F" w:rsidRPr="00CA7341">
        <w:rPr>
          <w:b/>
          <w:bCs/>
          <w:lang w:eastAsia="zh-CN"/>
        </w:rPr>
        <w:t>4</w:t>
      </w:r>
      <w:r w:rsidRPr="00CA7341">
        <w:rPr>
          <w:b/>
          <w:bCs/>
          <w:lang w:eastAsia="zh-CN"/>
        </w:rPr>
        <w:t xml:space="preserve">: </w:t>
      </w:r>
      <w:r w:rsidR="006B29FF" w:rsidRPr="00CA7341">
        <w:rPr>
          <w:b/>
          <w:bCs/>
          <w:lang w:val="en-US" w:eastAsia="ja-JP"/>
        </w:rPr>
        <w:t>Performance requirements</w:t>
      </w:r>
    </w:p>
    <w:p w14:paraId="6790E094" w14:textId="0DEB151C" w:rsidR="0090381B" w:rsidRPr="00CA7341" w:rsidRDefault="0090381B" w:rsidP="0090381B">
      <w:pPr>
        <w:pStyle w:val="ListParagraph"/>
        <w:spacing w:after="0" w:line="259" w:lineRule="auto"/>
        <w:ind w:left="1134" w:firstLineChars="0" w:firstLine="0"/>
        <w:rPr>
          <w:u w:val="single"/>
          <w:lang w:val="en-US"/>
        </w:rPr>
      </w:pPr>
      <w:r w:rsidRPr="00CA7341">
        <w:rPr>
          <w:u w:val="single"/>
          <w:lang w:val="en-US"/>
        </w:rPr>
        <w:t xml:space="preserve">Sub-topic </w:t>
      </w:r>
      <w:r w:rsidR="00CE759F" w:rsidRPr="00CA7341">
        <w:rPr>
          <w:u w:val="single"/>
          <w:lang w:val="en-US"/>
        </w:rPr>
        <w:t>4</w:t>
      </w:r>
      <w:r w:rsidRPr="00CA7341">
        <w:rPr>
          <w:u w:val="single"/>
          <w:lang w:val="en-US"/>
        </w:rPr>
        <w:t xml:space="preserve">-1: </w:t>
      </w:r>
      <w:r w:rsidR="00E613C5" w:rsidRPr="00CA7341">
        <w:rPr>
          <w:u w:val="single"/>
          <w:lang w:val="en-US"/>
        </w:rPr>
        <w:t>CCA parameters for RLM test cases</w:t>
      </w:r>
    </w:p>
    <w:p w14:paraId="12886EE0" w14:textId="200AD473" w:rsidR="0060192E" w:rsidRPr="00CA7341" w:rsidRDefault="0060192E" w:rsidP="0060192E">
      <w:pPr>
        <w:pStyle w:val="ListParagraph"/>
        <w:numPr>
          <w:ilvl w:val="1"/>
          <w:numId w:val="5"/>
        </w:numPr>
        <w:spacing w:after="0" w:line="259" w:lineRule="auto"/>
        <w:ind w:firstLineChars="0"/>
        <w:rPr>
          <w:lang w:val="en-US"/>
        </w:rPr>
      </w:pPr>
      <w:r w:rsidRPr="00CA7341">
        <w:rPr>
          <w:lang w:val="en-US"/>
        </w:rPr>
        <w:t>Issue 4-1-1: CCA parameters for RLM in-sync test cases in non-DRX</w:t>
      </w:r>
    </w:p>
    <w:p w14:paraId="5A8515B8" w14:textId="78D3CD9C" w:rsidR="00430537" w:rsidRPr="00CA7341" w:rsidRDefault="00430537" w:rsidP="0060192E">
      <w:pPr>
        <w:pStyle w:val="ListParagraph"/>
        <w:numPr>
          <w:ilvl w:val="1"/>
          <w:numId w:val="5"/>
        </w:numPr>
        <w:spacing w:after="0" w:line="259" w:lineRule="auto"/>
        <w:ind w:firstLineChars="0"/>
        <w:rPr>
          <w:lang w:val="en-US"/>
        </w:rPr>
      </w:pPr>
      <w:r w:rsidRPr="00CA7341">
        <w:rPr>
          <w:lang w:val="en-US"/>
        </w:rPr>
        <w:t>Issue 4-1-2: CCA parameters for RLM out-of-sync test cases</w:t>
      </w:r>
    </w:p>
    <w:p w14:paraId="6D59D4AE" w14:textId="77777777" w:rsidR="00AF6779" w:rsidRPr="00CA7341" w:rsidRDefault="00AF6779" w:rsidP="0090381B">
      <w:pPr>
        <w:pStyle w:val="ListParagraph"/>
        <w:spacing w:after="0" w:line="259" w:lineRule="auto"/>
        <w:ind w:left="1560" w:firstLineChars="0" w:firstLine="0"/>
        <w:rPr>
          <w:lang w:val="en-US"/>
        </w:rPr>
      </w:pPr>
    </w:p>
    <w:p w14:paraId="730B2A96" w14:textId="547285F7" w:rsidR="0090381B" w:rsidRPr="00CA7341" w:rsidRDefault="0090381B" w:rsidP="00F30F0E">
      <w:pPr>
        <w:pStyle w:val="ListParagraph"/>
        <w:spacing w:after="0" w:line="259" w:lineRule="auto"/>
        <w:ind w:left="1134" w:firstLineChars="0" w:firstLine="0"/>
        <w:rPr>
          <w:u w:val="single"/>
          <w:lang w:val="en-US"/>
        </w:rPr>
      </w:pPr>
      <w:r w:rsidRPr="00CA7341">
        <w:rPr>
          <w:u w:val="single"/>
          <w:lang w:val="en-US" w:eastAsia="ja-JP"/>
        </w:rPr>
        <w:t xml:space="preserve">Sub-topic </w:t>
      </w:r>
      <w:r w:rsidR="00CE759F" w:rsidRPr="00CA7341">
        <w:rPr>
          <w:u w:val="single"/>
          <w:lang w:val="en-US" w:eastAsia="ja-JP"/>
        </w:rPr>
        <w:t>4</w:t>
      </w:r>
      <w:r w:rsidRPr="00CA7341">
        <w:rPr>
          <w:u w:val="single"/>
          <w:lang w:val="en-US" w:eastAsia="ja-JP"/>
        </w:rPr>
        <w:t xml:space="preserve">-2: </w:t>
      </w:r>
      <w:r w:rsidR="00025E84" w:rsidRPr="00CA7341">
        <w:rPr>
          <w:u w:val="single"/>
          <w:lang w:val="en-US" w:eastAsia="ja-JP"/>
        </w:rPr>
        <w:t>CCA parameters for BFD and link recovery test cases</w:t>
      </w:r>
    </w:p>
    <w:p w14:paraId="0901E9D2" w14:textId="129B8943" w:rsidR="00F30F0E" w:rsidRPr="00CA7341" w:rsidRDefault="00F30F0E" w:rsidP="00F30F0E">
      <w:pPr>
        <w:pStyle w:val="ListParagraph"/>
        <w:numPr>
          <w:ilvl w:val="1"/>
          <w:numId w:val="5"/>
        </w:numPr>
        <w:spacing w:after="0" w:line="259" w:lineRule="auto"/>
        <w:ind w:firstLineChars="0"/>
        <w:rPr>
          <w:lang w:val="en-US" w:eastAsia="ja-JP"/>
        </w:rPr>
      </w:pPr>
      <w:r w:rsidRPr="00CA7341">
        <w:rPr>
          <w:lang w:val="en-US" w:eastAsia="ja-JP"/>
        </w:rPr>
        <w:t>Issue 4-2-1: CCA parameters for BFD and link recovery test cases</w:t>
      </w:r>
    </w:p>
    <w:p w14:paraId="73ED8057" w14:textId="45206F14" w:rsidR="0035163A" w:rsidRPr="00CA7341" w:rsidRDefault="0035163A" w:rsidP="00F30F0E">
      <w:pPr>
        <w:pStyle w:val="ListParagraph"/>
        <w:numPr>
          <w:ilvl w:val="1"/>
          <w:numId w:val="5"/>
        </w:numPr>
        <w:spacing w:after="0" w:line="259" w:lineRule="auto"/>
        <w:ind w:firstLineChars="0"/>
        <w:rPr>
          <w:lang w:val="en-US" w:eastAsia="ja-JP"/>
        </w:rPr>
      </w:pPr>
      <w:r w:rsidRPr="00CA7341">
        <w:rPr>
          <w:lang w:val="en-US" w:eastAsia="ja-JP"/>
        </w:rPr>
        <w:t>Issue 4-2-2: Whether to remove test 2 in current BFD and CBD test cases</w:t>
      </w:r>
    </w:p>
    <w:p w14:paraId="0852255D" w14:textId="1CF471F9" w:rsidR="00C12723" w:rsidRPr="00CA7341" w:rsidRDefault="00C12723" w:rsidP="00C12723">
      <w:pPr>
        <w:spacing w:after="0" w:line="259" w:lineRule="auto"/>
        <w:ind w:left="1288"/>
        <w:rPr>
          <w:lang w:val="en-US" w:eastAsia="ja-JP"/>
        </w:rPr>
      </w:pPr>
    </w:p>
    <w:p w14:paraId="6B3E7176" w14:textId="4E799FDC" w:rsidR="00C12723" w:rsidRPr="00CA7341" w:rsidRDefault="00C12723" w:rsidP="00C12723">
      <w:pPr>
        <w:pStyle w:val="ListParagraph"/>
        <w:spacing w:after="0" w:line="259" w:lineRule="auto"/>
        <w:ind w:left="1134" w:firstLineChars="0" w:firstLine="0"/>
        <w:rPr>
          <w:u w:val="single"/>
          <w:lang w:val="en-US"/>
        </w:rPr>
      </w:pPr>
      <w:r w:rsidRPr="00CA7341">
        <w:rPr>
          <w:u w:val="single"/>
          <w:lang w:val="en-US" w:eastAsia="ja-JP"/>
        </w:rPr>
        <w:t>Sub-topic 4-</w:t>
      </w:r>
      <w:r w:rsidR="002520F0" w:rsidRPr="00CA7341">
        <w:rPr>
          <w:u w:val="single"/>
          <w:lang w:val="en-US" w:eastAsia="ja-JP"/>
        </w:rPr>
        <w:t>3</w:t>
      </w:r>
      <w:r w:rsidRPr="00CA7341">
        <w:rPr>
          <w:u w:val="single"/>
          <w:lang w:val="en-US" w:eastAsia="ja-JP"/>
        </w:rPr>
        <w:t xml:space="preserve">: </w:t>
      </w:r>
      <w:r w:rsidR="002520F0" w:rsidRPr="00CA7341">
        <w:rPr>
          <w:u w:val="single"/>
          <w:lang w:val="en-US" w:eastAsia="ja-JP"/>
        </w:rPr>
        <w:t>Test to verify delay in HARQ feedback transmission</w:t>
      </w:r>
    </w:p>
    <w:p w14:paraId="68C51188" w14:textId="39E3C86B" w:rsidR="00C12723" w:rsidRPr="00CA7341" w:rsidRDefault="005F7D84" w:rsidP="005F7D84">
      <w:pPr>
        <w:pStyle w:val="ListParagraph"/>
        <w:numPr>
          <w:ilvl w:val="1"/>
          <w:numId w:val="5"/>
        </w:numPr>
        <w:spacing w:after="0" w:line="259" w:lineRule="auto"/>
        <w:ind w:firstLineChars="0"/>
        <w:rPr>
          <w:lang w:val="en-US" w:eastAsia="ja-JP"/>
        </w:rPr>
      </w:pPr>
      <w:r w:rsidRPr="00CA7341">
        <w:rPr>
          <w:lang w:val="en-US" w:eastAsia="ja-JP"/>
        </w:rPr>
        <w:t>Issue 4-3-1: Whether to introduce new test to verify delay in sending HARQ feedback transmissions with UL CCA failure</w:t>
      </w:r>
    </w:p>
    <w:p w14:paraId="39766746" w14:textId="2A38E1C9"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68DE56F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w:t>
      </w:r>
      <w:r w:rsidR="00837458" w:rsidRPr="00D723F6">
        <w:rPr>
          <w:lang w:eastAsia="ja-JP"/>
        </w:rPr>
        <w:t>1</w:t>
      </w:r>
      <w:r w:rsidR="00C649BD" w:rsidRPr="00D723F6">
        <w:rPr>
          <w:lang w:eastAsia="ja-JP"/>
        </w:rPr>
        <w:t xml:space="preserve">: </w:t>
      </w:r>
      <w:r w:rsidR="00534569">
        <w:rPr>
          <w:lang w:eastAsia="ja-JP"/>
        </w:rPr>
        <w:t>Availability of SSB</w:t>
      </w:r>
    </w:p>
    <w:p w14:paraId="5159CB83" w14:textId="525D262A" w:rsidR="00CC23C6" w:rsidRDefault="00CC23C6" w:rsidP="00CC23C6">
      <w:pPr>
        <w:rPr>
          <w:iCs/>
          <w:lang w:eastAsia="zh-CN"/>
        </w:rPr>
      </w:pPr>
      <w:r>
        <w:rPr>
          <w:iCs/>
          <w:lang w:eastAsia="zh-CN"/>
        </w:rPr>
        <w:t xml:space="preserve">Contributions from AI </w:t>
      </w:r>
      <w:r w:rsidR="000B044B" w:rsidRPr="000B044B">
        <w:rPr>
          <w:iCs/>
          <w:lang w:eastAsia="zh-CN"/>
        </w:rPr>
        <w:t>6.1.1.5.1</w:t>
      </w:r>
      <w:r w:rsidR="0094420B">
        <w:rPr>
          <w:iCs/>
          <w:lang w:eastAsia="zh-CN"/>
        </w:rPr>
        <w:t xml:space="preserve"> and </w:t>
      </w:r>
      <w:r w:rsidR="0094420B" w:rsidRPr="0094420B">
        <w:rPr>
          <w:iCs/>
          <w:lang w:eastAsia="zh-CN"/>
        </w:rPr>
        <w:t>6.1.</w:t>
      </w:r>
      <w:r w:rsidR="0094420B" w:rsidRPr="0094420B">
        <w:rPr>
          <w:rFonts w:hint="eastAsia"/>
          <w:iCs/>
          <w:lang w:eastAsia="zh-CN"/>
        </w:rPr>
        <w:t>1.</w:t>
      </w:r>
      <w:r w:rsidR="0094420B" w:rsidRPr="0094420B">
        <w:rPr>
          <w:iCs/>
          <w:lang w:eastAsia="zh-CN"/>
        </w:rPr>
        <w:t>5.</w:t>
      </w:r>
      <w:r w:rsidR="0094420B" w:rsidRPr="0094420B">
        <w:rPr>
          <w:rFonts w:hint="eastAsia"/>
          <w:iCs/>
          <w:lang w:eastAsia="zh-CN"/>
        </w:rPr>
        <w:t>5</w:t>
      </w:r>
      <w:r w:rsidR="00850172" w:rsidRPr="00850172">
        <w:rPr>
          <w:iCs/>
          <w:lang w:eastAsia="zh-CN"/>
        </w:rPr>
        <w:t xml:space="preserve"> </w:t>
      </w:r>
      <w:r>
        <w:rPr>
          <w:iCs/>
          <w:lang w:eastAsia="zh-CN"/>
        </w:rPr>
        <w:t>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91CB654" w:rsidR="00F53FE2" w:rsidRPr="001C3470" w:rsidRDefault="000B044B" w:rsidP="00805BE8">
            <w:pPr>
              <w:spacing w:before="120" w:after="120"/>
            </w:pPr>
            <w:r w:rsidRPr="000B044B">
              <w:t>R4-2112114</w:t>
            </w:r>
          </w:p>
        </w:tc>
        <w:tc>
          <w:tcPr>
            <w:tcW w:w="1427" w:type="dxa"/>
          </w:tcPr>
          <w:p w14:paraId="1A5AAE84" w14:textId="08DB6F0D" w:rsidR="00F53FE2" w:rsidRPr="001C3470" w:rsidRDefault="000B044B" w:rsidP="00805BE8">
            <w:pPr>
              <w:spacing w:before="120" w:after="120"/>
            </w:pPr>
            <w:r>
              <w:t>Apple</w:t>
            </w:r>
          </w:p>
        </w:tc>
        <w:tc>
          <w:tcPr>
            <w:tcW w:w="6583" w:type="dxa"/>
          </w:tcPr>
          <w:p w14:paraId="69D33FCC" w14:textId="77777777" w:rsidR="00D7214B" w:rsidRPr="00513ABC" w:rsidRDefault="00D7214B" w:rsidP="00D7214B">
            <w:pPr>
              <w:tabs>
                <w:tab w:val="left" w:pos="602"/>
              </w:tabs>
              <w:spacing w:after="120" w:line="252" w:lineRule="auto"/>
              <w:jc w:val="both"/>
              <w:rPr>
                <w:i/>
                <w:iCs/>
              </w:rPr>
            </w:pPr>
            <w:r w:rsidRPr="00513ABC">
              <w:t>Proposal 1:</w:t>
            </w:r>
            <w:r w:rsidRPr="00513ABC">
              <w:rPr>
                <w:i/>
                <w:iCs/>
              </w:rPr>
              <w:t xml:space="preserve"> For RLM, the UE is not required to determine the availability of SSB occasions more frequent than:</w:t>
            </w:r>
          </w:p>
          <w:p w14:paraId="6843620E"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max(10ms, TSSB* P) if DRX is not used</w:t>
            </w:r>
          </w:p>
          <w:p w14:paraId="7C1590F8"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max(10ms, ceil(1.5 * P) * TDRX, ceil(1.5 * P) * TSSB) if TDRX ≤ 320ms</w:t>
            </w:r>
          </w:p>
          <w:p w14:paraId="62676AC9"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TDRX * P if TDRX &gt; 320ms.</w:t>
            </w:r>
          </w:p>
          <w:p w14:paraId="691107A0" w14:textId="77777777" w:rsidR="005E366A" w:rsidRPr="00513ABC" w:rsidRDefault="005E366A" w:rsidP="00D7214B">
            <w:pPr>
              <w:rPr>
                <w:i/>
                <w:iCs/>
              </w:rPr>
            </w:pPr>
          </w:p>
          <w:p w14:paraId="4D5E7E95" w14:textId="77777777" w:rsidR="00D7214B" w:rsidRPr="00513ABC" w:rsidRDefault="00D7214B" w:rsidP="00D7214B">
            <w:pPr>
              <w:tabs>
                <w:tab w:val="left" w:pos="602"/>
              </w:tabs>
              <w:spacing w:after="120" w:line="252" w:lineRule="auto"/>
              <w:jc w:val="both"/>
              <w:rPr>
                <w:i/>
                <w:iCs/>
              </w:rPr>
            </w:pPr>
            <w:r w:rsidRPr="00513ABC">
              <w:t>Proposal 2:</w:t>
            </w:r>
            <w:r w:rsidRPr="00513ABC">
              <w:rPr>
                <w:i/>
                <w:iCs/>
              </w:rPr>
              <w:t xml:space="preserve"> For NR-U BFD, no need to specify how frequent UE would determine the availability of SSB occasions.</w:t>
            </w:r>
          </w:p>
          <w:p w14:paraId="18533E38" w14:textId="77777777" w:rsidR="00D7214B" w:rsidRPr="00513ABC" w:rsidRDefault="00D7214B" w:rsidP="00D7214B">
            <w:pPr>
              <w:tabs>
                <w:tab w:val="left" w:pos="602"/>
              </w:tabs>
              <w:spacing w:after="120" w:line="252" w:lineRule="auto"/>
              <w:jc w:val="both"/>
              <w:rPr>
                <w:i/>
                <w:iCs/>
              </w:rPr>
            </w:pPr>
            <w:r w:rsidRPr="00513ABC">
              <w:t>Proposal 3:</w:t>
            </w:r>
            <w:r w:rsidRPr="00513ABC">
              <w:rPr>
                <w:i/>
                <w:iCs/>
              </w:rPr>
              <w:t xml:space="preserve"> For L1-RSRP, the UE is not required to determine the availability of SSB occasions more frequent than:</w:t>
            </w:r>
          </w:p>
          <w:p w14:paraId="4C86B499"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max(T</w:t>
            </w:r>
            <w:r w:rsidRPr="00664473">
              <w:rPr>
                <w:i/>
                <w:iCs/>
                <w:vertAlign w:val="subscript"/>
              </w:rPr>
              <w:t>Report</w:t>
            </w:r>
            <w:r w:rsidRPr="00513ABC">
              <w:rPr>
                <w:i/>
                <w:iCs/>
              </w:rPr>
              <w:t>, T</w:t>
            </w:r>
            <w:r w:rsidRPr="00664473">
              <w:rPr>
                <w:i/>
                <w:iCs/>
                <w:vertAlign w:val="subscript"/>
              </w:rPr>
              <w:t>SSB</w:t>
            </w:r>
            <w:r w:rsidRPr="00513ABC">
              <w:rPr>
                <w:i/>
                <w:iCs/>
              </w:rPr>
              <w:t xml:space="preserve"> * P) if DRX is not used</w:t>
            </w:r>
          </w:p>
          <w:p w14:paraId="66CB2BA5" w14:textId="77777777" w:rsidR="00D7214B" w:rsidRPr="00513ABC" w:rsidRDefault="00D7214B" w:rsidP="00D7214B">
            <w:pPr>
              <w:tabs>
                <w:tab w:val="left" w:pos="602"/>
              </w:tabs>
              <w:spacing w:after="120" w:line="252" w:lineRule="auto"/>
              <w:jc w:val="both"/>
              <w:rPr>
                <w:i/>
                <w:iCs/>
              </w:rPr>
            </w:pPr>
            <w:r w:rsidRPr="00513ABC">
              <w:rPr>
                <w:i/>
                <w:iCs/>
              </w:rPr>
              <w:t>•</w:t>
            </w:r>
            <w:r w:rsidRPr="00513ABC">
              <w:rPr>
                <w:i/>
                <w:iCs/>
              </w:rPr>
              <w:tab/>
              <w:t>Once per max(T</w:t>
            </w:r>
            <w:r w:rsidRPr="00664473">
              <w:rPr>
                <w:i/>
                <w:iCs/>
                <w:vertAlign w:val="subscript"/>
              </w:rPr>
              <w:t>Report</w:t>
            </w:r>
            <w:r w:rsidRPr="00513ABC">
              <w:rPr>
                <w:i/>
                <w:iCs/>
              </w:rPr>
              <w:t>, ceil(1.5*P)*max(T</w:t>
            </w:r>
            <w:r w:rsidRPr="00664473">
              <w:rPr>
                <w:i/>
                <w:iCs/>
                <w:vertAlign w:val="subscript"/>
              </w:rPr>
              <w:t>DRX</w:t>
            </w:r>
            <w:r w:rsidRPr="00513ABC">
              <w:rPr>
                <w:i/>
                <w:iCs/>
              </w:rPr>
              <w:t>,T</w:t>
            </w:r>
            <w:r w:rsidRPr="00664473">
              <w:rPr>
                <w:i/>
                <w:iCs/>
                <w:vertAlign w:val="subscript"/>
              </w:rPr>
              <w:t>SSB</w:t>
            </w:r>
            <w:r w:rsidRPr="00513ABC">
              <w:rPr>
                <w:i/>
                <w:iCs/>
              </w:rPr>
              <w:t>)) if T</w:t>
            </w:r>
            <w:r w:rsidRPr="00664473">
              <w:rPr>
                <w:i/>
                <w:iCs/>
                <w:vertAlign w:val="subscript"/>
              </w:rPr>
              <w:t>DRX</w:t>
            </w:r>
            <w:r w:rsidRPr="00513ABC">
              <w:rPr>
                <w:i/>
                <w:iCs/>
              </w:rPr>
              <w:t xml:space="preserve"> ≤ 320ms</w:t>
            </w:r>
          </w:p>
          <w:p w14:paraId="23E5CF1A" w14:textId="61A7AD82" w:rsidR="00D7214B" w:rsidRPr="00C42046" w:rsidRDefault="00D7214B" w:rsidP="00C42046">
            <w:pPr>
              <w:tabs>
                <w:tab w:val="left" w:pos="602"/>
              </w:tabs>
              <w:spacing w:after="120" w:line="252" w:lineRule="auto"/>
              <w:jc w:val="both"/>
              <w:rPr>
                <w:i/>
                <w:iCs/>
              </w:rPr>
            </w:pPr>
            <w:r w:rsidRPr="00513ABC">
              <w:rPr>
                <w:i/>
                <w:iCs/>
              </w:rPr>
              <w:t>•</w:t>
            </w:r>
            <w:r w:rsidRPr="00513ABC">
              <w:rPr>
                <w:i/>
                <w:iCs/>
              </w:rPr>
              <w:tab/>
              <w:t>Once per T</w:t>
            </w:r>
            <w:r w:rsidRPr="00664473">
              <w:rPr>
                <w:i/>
                <w:iCs/>
                <w:vertAlign w:val="subscript"/>
              </w:rPr>
              <w:t>DRX</w:t>
            </w:r>
            <w:r w:rsidRPr="00513ABC">
              <w:rPr>
                <w:i/>
                <w:iCs/>
              </w:rPr>
              <w:t xml:space="preserve"> *P if T</w:t>
            </w:r>
            <w:r w:rsidRPr="00664473">
              <w:rPr>
                <w:i/>
                <w:iCs/>
                <w:vertAlign w:val="subscript"/>
              </w:rPr>
              <w:t>DRX</w:t>
            </w:r>
            <w:r w:rsidRPr="00513ABC">
              <w:rPr>
                <w:i/>
                <w:iCs/>
              </w:rPr>
              <w:t xml:space="preserve"> &gt; 320ms.</w:t>
            </w:r>
          </w:p>
        </w:tc>
      </w:tr>
      <w:tr w:rsidR="0083058A" w14:paraId="5DB2EF49" w14:textId="77777777" w:rsidTr="00985481">
        <w:trPr>
          <w:trHeight w:val="468"/>
        </w:trPr>
        <w:tc>
          <w:tcPr>
            <w:tcW w:w="1621" w:type="dxa"/>
          </w:tcPr>
          <w:p w14:paraId="30B2CBE6" w14:textId="54A800D4" w:rsidR="0083058A" w:rsidRPr="001C3470" w:rsidRDefault="00287E0F" w:rsidP="00805BE8">
            <w:pPr>
              <w:spacing w:before="120" w:after="120"/>
            </w:pPr>
            <w:r w:rsidRPr="00287E0F">
              <w:t>R4-2113108</w:t>
            </w:r>
          </w:p>
        </w:tc>
        <w:tc>
          <w:tcPr>
            <w:tcW w:w="1427" w:type="dxa"/>
          </w:tcPr>
          <w:p w14:paraId="5644F904" w14:textId="525B8291" w:rsidR="0083058A" w:rsidRPr="001C3470" w:rsidRDefault="00287E0F" w:rsidP="00805BE8">
            <w:pPr>
              <w:spacing w:before="120" w:after="120"/>
            </w:pPr>
            <w:r w:rsidRPr="00EB7C20">
              <w:t>MediaTek Inc.</w:t>
            </w:r>
          </w:p>
        </w:tc>
        <w:tc>
          <w:tcPr>
            <w:tcW w:w="6583" w:type="dxa"/>
          </w:tcPr>
          <w:p w14:paraId="7B639AD9" w14:textId="77777777" w:rsidR="00190938" w:rsidRPr="00190938" w:rsidRDefault="00190938" w:rsidP="00190938">
            <w:pPr>
              <w:jc w:val="both"/>
              <w:rPr>
                <w:i/>
                <w:iCs/>
              </w:rPr>
            </w:pPr>
            <w:r w:rsidRPr="00190938">
              <w:rPr>
                <w:i/>
                <w:iCs/>
              </w:rPr>
              <w:fldChar w:fldCharType="begin"/>
            </w:r>
            <w:r w:rsidRPr="00190938">
              <w:rPr>
                <w:i/>
                <w:iCs/>
              </w:rPr>
              <w:instrText xml:space="preserve"> </w:instrText>
            </w:r>
            <w:r w:rsidRPr="00190938">
              <w:rPr>
                <w:rFonts w:hint="eastAsia"/>
                <w:i/>
                <w:iCs/>
              </w:rPr>
              <w:instrText>REF _Ref79157717 \h</w:instrText>
            </w:r>
            <w:r w:rsidRPr="00190938">
              <w:rPr>
                <w:i/>
                <w:iCs/>
              </w:rPr>
              <w:instrText xml:space="preserve">  \* MERGEFORMAT </w:instrText>
            </w:r>
            <w:r w:rsidRPr="00190938">
              <w:rPr>
                <w:i/>
                <w:iCs/>
              </w:rPr>
            </w:r>
            <w:r w:rsidRPr="00190938">
              <w:rPr>
                <w:i/>
                <w:iCs/>
              </w:rPr>
              <w:fldChar w:fldCharType="separate"/>
            </w:r>
            <w:r w:rsidRPr="00190938">
              <w:t>Proposal 1:</w:t>
            </w:r>
            <w:r w:rsidRPr="00190938">
              <w:rPr>
                <w:i/>
                <w:iCs/>
              </w:rPr>
              <w:t xml:space="preserve"> Regarding the availability of SSB occasions, P factor should be considered for RLM </w:t>
            </w:r>
            <w:r w:rsidRPr="00190938">
              <w:rPr>
                <w:rFonts w:hint="eastAsia"/>
                <w:i/>
                <w:iCs/>
              </w:rPr>
              <w:t>INS a</w:t>
            </w:r>
            <w:r w:rsidRPr="00190938">
              <w:rPr>
                <w:i/>
                <w:iCs/>
              </w:rPr>
              <w:t>nd L1-RSRP.</w:t>
            </w:r>
            <w:r w:rsidRPr="00190938">
              <w:rPr>
                <w:i/>
                <w:iCs/>
              </w:rPr>
              <w:fldChar w:fldCharType="end"/>
            </w:r>
          </w:p>
          <w:p w14:paraId="37387B88" w14:textId="77777777" w:rsidR="00190938" w:rsidRPr="00190938" w:rsidRDefault="00190938" w:rsidP="007F70A1">
            <w:pPr>
              <w:pStyle w:val="ListParagraph"/>
              <w:numPr>
                <w:ilvl w:val="0"/>
                <w:numId w:val="17"/>
              </w:numPr>
              <w:overflowPunct/>
              <w:autoSpaceDE/>
              <w:autoSpaceDN/>
              <w:adjustRightInd/>
              <w:spacing w:after="160" w:line="259" w:lineRule="auto"/>
              <w:ind w:firstLineChars="0"/>
              <w:contextualSpacing/>
              <w:textAlignment w:val="auto"/>
              <w:rPr>
                <w:rFonts w:eastAsia="Yu Mincho"/>
                <w:i/>
                <w:iCs/>
              </w:rPr>
            </w:pPr>
            <w:r w:rsidRPr="00190938">
              <w:rPr>
                <w:rFonts w:eastAsia="Yu Mincho" w:hint="eastAsia"/>
                <w:i/>
                <w:iCs/>
              </w:rPr>
              <w:t xml:space="preserve">For RLM INS, </w:t>
            </w:r>
            <w:r w:rsidRPr="00190938">
              <w:rPr>
                <w:rFonts w:eastAsia="Yu Mincho"/>
                <w:i/>
                <w:iCs/>
              </w:rPr>
              <w:t>clarify the note as “the UE is not required to determine the availability of SSB occasions more frequent than once per P*DRX cycle length, when configured with DRX.”</w:t>
            </w:r>
          </w:p>
          <w:p w14:paraId="2F11ECB7" w14:textId="0563D8D6" w:rsidR="0083058A" w:rsidRPr="00EB7C20" w:rsidRDefault="00190938" w:rsidP="007F70A1">
            <w:pPr>
              <w:pStyle w:val="ListParagraph"/>
              <w:numPr>
                <w:ilvl w:val="0"/>
                <w:numId w:val="17"/>
              </w:numPr>
              <w:overflowPunct/>
              <w:autoSpaceDE/>
              <w:autoSpaceDN/>
              <w:adjustRightInd/>
              <w:spacing w:after="160" w:line="259" w:lineRule="auto"/>
              <w:ind w:firstLineChars="0"/>
              <w:contextualSpacing/>
              <w:textAlignment w:val="auto"/>
            </w:pPr>
            <w:r w:rsidRPr="00190938">
              <w:rPr>
                <w:rFonts w:eastAsia="Yu Mincho"/>
                <w:i/>
                <w:iCs/>
              </w:rPr>
              <w:t>For L1-RSRP, add note as “</w:t>
            </w:r>
            <w:r w:rsidRPr="00190938">
              <w:rPr>
                <w:rFonts w:eastAsia="Yu Mincho" w:hint="eastAsia"/>
                <w:i/>
                <w:iCs/>
              </w:rPr>
              <w:t>the UE is not required to determine the availability of SSB occasions more frequent than once per [Max(T</w:t>
            </w:r>
            <w:r w:rsidRPr="00C33044">
              <w:rPr>
                <w:rFonts w:eastAsia="Yu Mincho" w:hint="eastAsia"/>
                <w:i/>
                <w:iCs/>
                <w:vertAlign w:val="subscript"/>
              </w:rPr>
              <w:t>Report</w:t>
            </w:r>
            <w:r w:rsidRPr="00190938">
              <w:rPr>
                <w:rFonts w:eastAsia="Yu Mincho" w:hint="eastAsia"/>
                <w:i/>
                <w:iCs/>
              </w:rPr>
              <w:t>, 1.5*P* max(T</w:t>
            </w:r>
            <w:r w:rsidRPr="00C33044">
              <w:rPr>
                <w:rFonts w:eastAsia="Yu Mincho" w:hint="eastAsia"/>
                <w:i/>
                <w:iCs/>
                <w:vertAlign w:val="subscript"/>
              </w:rPr>
              <w:t>DRX</w:t>
            </w:r>
            <w:r w:rsidRPr="00190938">
              <w:rPr>
                <w:rFonts w:eastAsia="Yu Mincho" w:hint="eastAsia"/>
                <w:i/>
                <w:iCs/>
              </w:rPr>
              <w:t>,T</w:t>
            </w:r>
            <w:r w:rsidRPr="00C33044">
              <w:rPr>
                <w:rFonts w:eastAsia="Yu Mincho" w:hint="eastAsia"/>
                <w:i/>
                <w:iCs/>
                <w:vertAlign w:val="subscript"/>
              </w:rPr>
              <w:t>SSB</w:t>
            </w:r>
            <w:r w:rsidRPr="00190938">
              <w:rPr>
                <w:rFonts w:eastAsia="Yu Mincho" w:hint="eastAsia"/>
                <w:i/>
                <w:iCs/>
              </w:rPr>
              <w:t>)) if T</w:t>
            </w:r>
            <w:r w:rsidRPr="00C33044">
              <w:rPr>
                <w:rFonts w:eastAsia="Yu Mincho" w:hint="eastAsia"/>
                <w:i/>
                <w:iCs/>
                <w:vertAlign w:val="subscript"/>
              </w:rPr>
              <w:t>DRX</w:t>
            </w:r>
            <w:r w:rsidRPr="00190938">
              <w:rPr>
                <w:rFonts w:eastAsia="Yu Mincho" w:hint="eastAsia"/>
                <w:i/>
                <w:iCs/>
              </w:rPr>
              <w:t xml:space="preserve">  </w:t>
            </w:r>
            <w:r w:rsidRPr="00190938">
              <w:rPr>
                <w:rFonts w:eastAsia="Yu Mincho"/>
                <w:i/>
                <w:iCs/>
              </w:rPr>
              <w:t>≤</w:t>
            </w:r>
            <w:r w:rsidRPr="00190938">
              <w:rPr>
                <w:rFonts w:eastAsia="Yu Mincho" w:hint="eastAsia"/>
                <w:i/>
                <w:iCs/>
              </w:rPr>
              <w:t xml:space="preserve"> 320ms or per P* T</w:t>
            </w:r>
            <w:r w:rsidRPr="00C33044">
              <w:rPr>
                <w:rFonts w:eastAsia="Yu Mincho" w:hint="eastAsia"/>
                <w:i/>
                <w:iCs/>
                <w:vertAlign w:val="subscript"/>
              </w:rPr>
              <w:t>DRX</w:t>
            </w:r>
            <w:r w:rsidRPr="00190938">
              <w:rPr>
                <w:rFonts w:eastAsia="Yu Mincho" w:hint="eastAsia"/>
                <w:i/>
                <w:iCs/>
              </w:rPr>
              <w:t xml:space="preserve"> if T</w:t>
            </w:r>
            <w:r w:rsidRPr="00C33044">
              <w:rPr>
                <w:rFonts w:eastAsia="Yu Mincho" w:hint="eastAsia"/>
                <w:i/>
                <w:iCs/>
                <w:vertAlign w:val="subscript"/>
              </w:rPr>
              <w:t>DRX</w:t>
            </w:r>
            <w:r w:rsidRPr="00190938">
              <w:rPr>
                <w:rFonts w:eastAsia="Yu Mincho" w:hint="eastAsia"/>
                <w:i/>
                <w:iCs/>
              </w:rPr>
              <w:t xml:space="preserve"> &gt; 320m]</w:t>
            </w:r>
            <w:r w:rsidRPr="00190938">
              <w:rPr>
                <w:rFonts w:eastAsia="Yu Mincho"/>
                <w:i/>
                <w:iCs/>
              </w:rPr>
              <w:t>”</w:t>
            </w:r>
          </w:p>
        </w:tc>
      </w:tr>
      <w:tr w:rsidR="00140EC0" w14:paraId="202039F3" w14:textId="77777777" w:rsidTr="00985481">
        <w:trPr>
          <w:trHeight w:val="468"/>
        </w:trPr>
        <w:tc>
          <w:tcPr>
            <w:tcW w:w="1621" w:type="dxa"/>
          </w:tcPr>
          <w:p w14:paraId="4877CD96" w14:textId="247157EA" w:rsidR="00140EC0" w:rsidRPr="001C3470" w:rsidRDefault="007F70A1" w:rsidP="00805BE8">
            <w:pPr>
              <w:spacing w:before="120" w:after="120"/>
            </w:pPr>
            <w:r w:rsidRPr="007F70A1">
              <w:t>R4-2113461</w:t>
            </w:r>
          </w:p>
        </w:tc>
        <w:tc>
          <w:tcPr>
            <w:tcW w:w="1427" w:type="dxa"/>
          </w:tcPr>
          <w:p w14:paraId="3716D6B3" w14:textId="2135A361" w:rsidR="00140EC0" w:rsidRPr="001C3470" w:rsidRDefault="007F70A1" w:rsidP="00805BE8">
            <w:pPr>
              <w:spacing w:before="120" w:after="120"/>
            </w:pPr>
            <w:r>
              <w:t>Ericsson</w:t>
            </w:r>
          </w:p>
        </w:tc>
        <w:tc>
          <w:tcPr>
            <w:tcW w:w="6583" w:type="dxa"/>
          </w:tcPr>
          <w:p w14:paraId="6FF5C914" w14:textId="77777777" w:rsidR="007F70A1" w:rsidRPr="007F70A1" w:rsidRDefault="007F70A1" w:rsidP="007F70A1">
            <w:pPr>
              <w:rPr>
                <w:i/>
                <w:iCs/>
                <w:lang w:val="en-US"/>
              </w:rPr>
            </w:pPr>
            <w:r w:rsidRPr="007F70A1">
              <w:rPr>
                <w:lang w:val="en-US"/>
              </w:rPr>
              <w:t>Proposal 1:</w:t>
            </w:r>
            <w:r w:rsidRPr="007F70A1">
              <w:rPr>
                <w:i/>
                <w:iCs/>
                <w:lang w:val="en-US"/>
              </w:rPr>
              <w:t xml:space="preserve"> For RLM Qin, the UE, which is configured in DRX, is not required to determine the availability of SSB occasions more frequent than:</w:t>
            </w:r>
          </w:p>
          <w:p w14:paraId="433000B9" w14:textId="77777777" w:rsidR="007F70A1" w:rsidRPr="007F70A1" w:rsidRDefault="007F70A1" w:rsidP="007F70A1">
            <w:pPr>
              <w:pStyle w:val="ListParagraph"/>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Max(100ms, 1.5 x P x Max(T</w:t>
            </w:r>
            <w:r w:rsidRPr="007F70A1">
              <w:rPr>
                <w:i/>
                <w:iCs/>
                <w:vertAlign w:val="subscript"/>
                <w:lang w:val="en-US"/>
              </w:rPr>
              <w:t>DRX</w:t>
            </w:r>
            <w:r w:rsidRPr="007F70A1">
              <w:rPr>
                <w:i/>
                <w:iCs/>
                <w:lang w:val="en-US"/>
              </w:rPr>
              <w:t>, T</w:t>
            </w:r>
            <w:r w:rsidRPr="007F70A1">
              <w:rPr>
                <w:i/>
                <w:iCs/>
                <w:vertAlign w:val="subscript"/>
                <w:lang w:val="en-US"/>
              </w:rPr>
              <w:t>SSB</w:t>
            </w:r>
            <w:r w:rsidRPr="007F70A1">
              <w:rPr>
                <w:i/>
                <w:iCs/>
                <w:lang w:val="en-US"/>
              </w:rPr>
              <w:t>)) if T</w:t>
            </w:r>
            <w:r w:rsidRPr="007F70A1">
              <w:rPr>
                <w:i/>
                <w:iCs/>
                <w:vertAlign w:val="subscript"/>
                <w:lang w:val="en-US"/>
              </w:rPr>
              <w:t>DRX</w:t>
            </w:r>
            <w:r w:rsidRPr="007F70A1">
              <w:rPr>
                <w:i/>
                <w:iCs/>
                <w:lang w:val="en-US"/>
              </w:rPr>
              <w:t xml:space="preserve"> ≤ 320ms</w:t>
            </w:r>
          </w:p>
          <w:p w14:paraId="239887CF" w14:textId="77777777" w:rsidR="007F70A1" w:rsidRPr="007F70A1" w:rsidRDefault="007F70A1" w:rsidP="007F70A1">
            <w:pPr>
              <w:pStyle w:val="ListParagraph"/>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P x T</w:t>
            </w:r>
            <w:r w:rsidRPr="007F70A1">
              <w:rPr>
                <w:i/>
                <w:iCs/>
                <w:vertAlign w:val="subscript"/>
                <w:lang w:val="en-US"/>
              </w:rPr>
              <w:t>DRX</w:t>
            </w:r>
            <w:r w:rsidRPr="007F70A1">
              <w:rPr>
                <w:i/>
                <w:iCs/>
                <w:lang w:val="en-US"/>
              </w:rPr>
              <w:t xml:space="preserve"> if T</w:t>
            </w:r>
            <w:r w:rsidRPr="007F70A1">
              <w:rPr>
                <w:i/>
                <w:iCs/>
                <w:vertAlign w:val="subscript"/>
                <w:lang w:val="en-US"/>
              </w:rPr>
              <w:t>DRX</w:t>
            </w:r>
            <w:r w:rsidRPr="007F70A1">
              <w:rPr>
                <w:i/>
                <w:iCs/>
                <w:lang w:val="en-US"/>
              </w:rPr>
              <w:t xml:space="preserve"> &gt; 320ms</w:t>
            </w:r>
          </w:p>
          <w:p w14:paraId="2D9ED86E" w14:textId="77777777" w:rsidR="007F70A1" w:rsidRPr="007F70A1" w:rsidRDefault="007F70A1" w:rsidP="007F70A1">
            <w:pPr>
              <w:rPr>
                <w:i/>
                <w:iCs/>
                <w:lang w:val="en-US"/>
              </w:rPr>
            </w:pPr>
            <w:r w:rsidRPr="007F70A1">
              <w:rPr>
                <w:lang w:val="en-US"/>
              </w:rPr>
              <w:t>Proposal 2:</w:t>
            </w:r>
            <w:r w:rsidRPr="007F70A1">
              <w:rPr>
                <w:i/>
                <w:iCs/>
                <w:lang w:val="en-US"/>
              </w:rPr>
              <w:t xml:space="preserve"> For L1-RSRP measurement, the UE, which is configured in DRX, is not required to determine the availability of SSB occasions more frequent than:</w:t>
            </w:r>
          </w:p>
          <w:p w14:paraId="41E1D1B2" w14:textId="77777777" w:rsidR="007F70A1" w:rsidRPr="007F70A1" w:rsidRDefault="007F70A1" w:rsidP="007F70A1">
            <w:pPr>
              <w:pStyle w:val="ListParagraph"/>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Max(T</w:t>
            </w:r>
            <w:r w:rsidRPr="007F70A1">
              <w:rPr>
                <w:i/>
                <w:iCs/>
                <w:vertAlign w:val="subscript"/>
                <w:lang w:val="en-US"/>
              </w:rPr>
              <w:t>Report</w:t>
            </w:r>
            <w:r w:rsidRPr="007F70A1">
              <w:rPr>
                <w:i/>
                <w:iCs/>
                <w:lang w:val="en-US"/>
              </w:rPr>
              <w:t>, 1.5 x P x Max(T</w:t>
            </w:r>
            <w:r w:rsidRPr="007F70A1">
              <w:rPr>
                <w:i/>
                <w:iCs/>
                <w:vertAlign w:val="subscript"/>
                <w:lang w:val="en-US"/>
              </w:rPr>
              <w:t>DRX</w:t>
            </w:r>
            <w:r w:rsidRPr="007F70A1">
              <w:rPr>
                <w:i/>
                <w:iCs/>
                <w:lang w:val="en-US"/>
              </w:rPr>
              <w:t>, T</w:t>
            </w:r>
            <w:r w:rsidRPr="007F70A1">
              <w:rPr>
                <w:i/>
                <w:iCs/>
                <w:vertAlign w:val="subscript"/>
                <w:lang w:val="en-US"/>
              </w:rPr>
              <w:t>SSB</w:t>
            </w:r>
            <w:r w:rsidRPr="007F70A1">
              <w:rPr>
                <w:i/>
                <w:iCs/>
                <w:lang w:val="en-US"/>
              </w:rPr>
              <w:t>)) if T</w:t>
            </w:r>
            <w:r w:rsidRPr="007F70A1">
              <w:rPr>
                <w:i/>
                <w:iCs/>
                <w:vertAlign w:val="subscript"/>
                <w:lang w:val="en-US"/>
              </w:rPr>
              <w:t>DRX</w:t>
            </w:r>
            <w:r w:rsidRPr="007F70A1">
              <w:rPr>
                <w:i/>
                <w:iCs/>
                <w:lang w:val="en-US"/>
              </w:rPr>
              <w:t xml:space="preserve"> ≤ 320ms</w:t>
            </w:r>
          </w:p>
          <w:p w14:paraId="02375764" w14:textId="4DAD999B" w:rsidR="00140EC0" w:rsidRPr="007F70A1" w:rsidRDefault="007F70A1" w:rsidP="007F70A1">
            <w:pPr>
              <w:pStyle w:val="ListParagraph"/>
              <w:numPr>
                <w:ilvl w:val="0"/>
                <w:numId w:val="18"/>
              </w:numPr>
              <w:overflowPunct/>
              <w:autoSpaceDE/>
              <w:autoSpaceDN/>
              <w:adjustRightInd/>
              <w:spacing w:after="160" w:line="259" w:lineRule="auto"/>
              <w:ind w:firstLineChars="0"/>
              <w:textAlignment w:val="auto"/>
              <w:rPr>
                <w:b/>
                <w:bCs/>
                <w:lang w:val="en-US"/>
              </w:rPr>
            </w:pPr>
            <w:r w:rsidRPr="007F70A1">
              <w:rPr>
                <w:i/>
                <w:iCs/>
                <w:lang w:val="en-US"/>
              </w:rPr>
              <w:t>Once per P x T</w:t>
            </w:r>
            <w:r w:rsidRPr="007F70A1">
              <w:rPr>
                <w:i/>
                <w:iCs/>
                <w:vertAlign w:val="subscript"/>
                <w:lang w:val="en-US"/>
              </w:rPr>
              <w:t>DRX</w:t>
            </w:r>
            <w:r w:rsidRPr="007F70A1">
              <w:rPr>
                <w:i/>
                <w:iCs/>
                <w:lang w:val="en-US"/>
              </w:rPr>
              <w:t xml:space="preserve"> if T</w:t>
            </w:r>
            <w:r w:rsidRPr="007F70A1">
              <w:rPr>
                <w:i/>
                <w:iCs/>
                <w:vertAlign w:val="subscript"/>
                <w:lang w:val="en-US"/>
              </w:rPr>
              <w:t>DRX</w:t>
            </w:r>
            <w:r w:rsidRPr="007F70A1">
              <w:rPr>
                <w:i/>
                <w:iCs/>
                <w:lang w:val="en-US"/>
              </w:rPr>
              <w:t xml:space="preserve"> &gt; 320ms</w:t>
            </w:r>
          </w:p>
        </w:tc>
      </w:tr>
      <w:tr w:rsidR="00140EC0" w14:paraId="6155AB74" w14:textId="77777777" w:rsidTr="00985481">
        <w:trPr>
          <w:trHeight w:val="468"/>
        </w:trPr>
        <w:tc>
          <w:tcPr>
            <w:tcW w:w="1621" w:type="dxa"/>
          </w:tcPr>
          <w:p w14:paraId="497B8C32" w14:textId="07B076A6" w:rsidR="00140EC0" w:rsidRPr="00140EC0" w:rsidRDefault="002035FD" w:rsidP="002035FD">
            <w:pPr>
              <w:spacing w:before="120" w:after="120"/>
              <w:jc w:val="center"/>
            </w:pPr>
            <w:r w:rsidRPr="002035FD">
              <w:rPr>
                <w:rFonts w:hint="eastAsia"/>
              </w:rPr>
              <w:t>R4-2113878</w:t>
            </w:r>
          </w:p>
        </w:tc>
        <w:tc>
          <w:tcPr>
            <w:tcW w:w="1427" w:type="dxa"/>
          </w:tcPr>
          <w:p w14:paraId="23BE34D4" w14:textId="1E10FBC0" w:rsidR="00140EC0" w:rsidRDefault="002035FD" w:rsidP="00805BE8">
            <w:pPr>
              <w:spacing w:before="120" w:after="120"/>
            </w:pPr>
            <w:r w:rsidRPr="002035FD">
              <w:rPr>
                <w:rFonts w:hint="eastAsia"/>
              </w:rPr>
              <w:t>ZTE Corporation</w:t>
            </w:r>
          </w:p>
        </w:tc>
        <w:tc>
          <w:tcPr>
            <w:tcW w:w="6583" w:type="dxa"/>
          </w:tcPr>
          <w:p w14:paraId="52FD7A9D" w14:textId="3591DA4C" w:rsidR="00140EC0" w:rsidRPr="002035FD" w:rsidRDefault="002035FD" w:rsidP="002035FD">
            <w:pPr>
              <w:pStyle w:val="ListParagraph"/>
              <w:ind w:firstLineChars="0" w:firstLine="0"/>
              <w:rPr>
                <w:i/>
                <w:iCs/>
              </w:rPr>
            </w:pPr>
            <w:r w:rsidRPr="00A63044">
              <w:t>Proposal:</w:t>
            </w:r>
            <w:r w:rsidRPr="002035FD">
              <w:rPr>
                <w:i/>
                <w:iCs/>
              </w:rPr>
              <w:t xml:space="preserve"> </w:t>
            </w:r>
            <w:r w:rsidRPr="002035FD">
              <w:rPr>
                <w:rFonts w:hint="eastAsia"/>
                <w:i/>
                <w:iCs/>
              </w:rPr>
              <w:t>For RLM/BFD/L1-RSRP, the P factor should also be considered.</w:t>
            </w:r>
          </w:p>
        </w:tc>
      </w:tr>
      <w:tr w:rsidR="006D4532" w14:paraId="52DFCCC8" w14:textId="77777777" w:rsidTr="00985481">
        <w:trPr>
          <w:trHeight w:val="468"/>
        </w:trPr>
        <w:tc>
          <w:tcPr>
            <w:tcW w:w="1621" w:type="dxa"/>
          </w:tcPr>
          <w:p w14:paraId="19C8E9BD" w14:textId="2011E0D0" w:rsidR="006D4532" w:rsidRPr="002035FD" w:rsidRDefault="006D4532" w:rsidP="002035FD">
            <w:pPr>
              <w:spacing w:before="120" w:after="120"/>
              <w:jc w:val="center"/>
            </w:pPr>
            <w:r w:rsidRPr="006D4532">
              <w:t>R4-2112115</w:t>
            </w:r>
          </w:p>
        </w:tc>
        <w:tc>
          <w:tcPr>
            <w:tcW w:w="1427" w:type="dxa"/>
          </w:tcPr>
          <w:p w14:paraId="4BBBB88C" w14:textId="2B8A771B" w:rsidR="006D4532" w:rsidRPr="002035FD" w:rsidRDefault="006D4532" w:rsidP="00805BE8">
            <w:pPr>
              <w:spacing w:before="120" w:after="120"/>
            </w:pPr>
            <w:r>
              <w:t>Apple</w:t>
            </w:r>
          </w:p>
        </w:tc>
        <w:tc>
          <w:tcPr>
            <w:tcW w:w="6583" w:type="dxa"/>
          </w:tcPr>
          <w:p w14:paraId="7BA3B83C" w14:textId="779BBAEB" w:rsidR="006D4532" w:rsidRPr="00A63044" w:rsidRDefault="006D4532" w:rsidP="002035FD">
            <w:pPr>
              <w:pStyle w:val="ListParagraph"/>
              <w:ind w:firstLineChars="0" w:firstLine="0"/>
            </w:pPr>
            <w:r w:rsidRPr="006D4532">
              <w:t>Draft CR on SSB availability for RLM and L1-RSRP R16</w:t>
            </w:r>
          </w:p>
        </w:tc>
      </w:tr>
      <w:tr w:rsidR="006D4532" w14:paraId="50CFF687" w14:textId="77777777" w:rsidTr="00985481">
        <w:trPr>
          <w:trHeight w:val="468"/>
        </w:trPr>
        <w:tc>
          <w:tcPr>
            <w:tcW w:w="1621" w:type="dxa"/>
          </w:tcPr>
          <w:p w14:paraId="68CE5337" w14:textId="68256A29" w:rsidR="006D4532" w:rsidRPr="006D4532" w:rsidRDefault="006D4532" w:rsidP="002035FD">
            <w:pPr>
              <w:spacing w:before="120" w:after="120"/>
              <w:jc w:val="center"/>
            </w:pPr>
            <w:r w:rsidRPr="006D4532">
              <w:t>R4-2113109</w:t>
            </w:r>
          </w:p>
        </w:tc>
        <w:tc>
          <w:tcPr>
            <w:tcW w:w="1427" w:type="dxa"/>
          </w:tcPr>
          <w:p w14:paraId="4E5B47E3" w14:textId="7B591407" w:rsidR="006D4532" w:rsidRDefault="006D4532" w:rsidP="00805BE8">
            <w:pPr>
              <w:spacing w:before="120" w:after="120"/>
            </w:pPr>
            <w:r w:rsidRPr="006D4532">
              <w:t>MediaTek inc.</w:t>
            </w:r>
          </w:p>
        </w:tc>
        <w:tc>
          <w:tcPr>
            <w:tcW w:w="6583" w:type="dxa"/>
          </w:tcPr>
          <w:p w14:paraId="1EE1A051" w14:textId="2708F51A" w:rsidR="006D4532" w:rsidRPr="006D4532" w:rsidRDefault="006D4532" w:rsidP="002035FD">
            <w:pPr>
              <w:pStyle w:val="ListParagraph"/>
              <w:ind w:firstLineChars="0" w:firstLine="0"/>
            </w:pPr>
            <w:r w:rsidRPr="006D4532">
              <w:t>CR on availability of SSB occasions in R16</w:t>
            </w:r>
          </w:p>
        </w:tc>
      </w:tr>
      <w:tr w:rsidR="006D4532" w14:paraId="1C0BE9BF" w14:textId="77777777" w:rsidTr="00985481">
        <w:trPr>
          <w:trHeight w:val="468"/>
        </w:trPr>
        <w:tc>
          <w:tcPr>
            <w:tcW w:w="1621" w:type="dxa"/>
          </w:tcPr>
          <w:p w14:paraId="10EB5325" w14:textId="77403553" w:rsidR="006D4532" w:rsidRPr="006D4532" w:rsidRDefault="006D4532" w:rsidP="002035FD">
            <w:pPr>
              <w:spacing w:before="120" w:after="120"/>
              <w:jc w:val="center"/>
            </w:pPr>
            <w:r w:rsidRPr="006D4532">
              <w:t>R4-2113462</w:t>
            </w:r>
          </w:p>
        </w:tc>
        <w:tc>
          <w:tcPr>
            <w:tcW w:w="1427" w:type="dxa"/>
          </w:tcPr>
          <w:p w14:paraId="2EE17E58" w14:textId="01CCA72F" w:rsidR="006D4532" w:rsidRPr="006D4532" w:rsidRDefault="006D4532" w:rsidP="00805BE8">
            <w:pPr>
              <w:spacing w:before="120" w:after="120"/>
            </w:pPr>
            <w:r w:rsidRPr="006D4532">
              <w:t>Ericsson</w:t>
            </w:r>
          </w:p>
        </w:tc>
        <w:tc>
          <w:tcPr>
            <w:tcW w:w="6583" w:type="dxa"/>
          </w:tcPr>
          <w:p w14:paraId="1BB8CFE3" w14:textId="6DD3170F" w:rsidR="006D4532" w:rsidRPr="006D4532" w:rsidRDefault="006D4532" w:rsidP="002035FD">
            <w:pPr>
              <w:pStyle w:val="ListParagraph"/>
              <w:ind w:firstLineChars="0" w:firstLine="0"/>
            </w:pPr>
            <w:r w:rsidRPr="006D4532">
              <w:t>Draft CR: Clarification of availability of SSB monitoring occasions for RLM and BM</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8D37EF" w:rsidRDefault="00D45D73" w:rsidP="00D45D73">
      <w:pPr>
        <w:spacing w:after="120"/>
        <w:rPr>
          <w:bCs/>
          <w:color w:val="4472C4" w:themeColor="accent1"/>
          <w:u w:val="single"/>
          <w:lang w:eastAsia="ko-KR"/>
        </w:rPr>
      </w:pPr>
      <w:r w:rsidRPr="008D37EF">
        <w:rPr>
          <w:bCs/>
          <w:color w:val="4472C4" w:themeColor="accent1"/>
          <w:u w:val="single"/>
          <w:lang w:eastAsia="ko-KR"/>
        </w:rPr>
        <w:t>Background:</w:t>
      </w:r>
    </w:p>
    <w:p w14:paraId="11B5E6A5" w14:textId="37A37713" w:rsidR="00D45D73" w:rsidRPr="008D37EF" w:rsidRDefault="004F095A" w:rsidP="00D45D73">
      <w:pPr>
        <w:spacing w:after="120"/>
        <w:rPr>
          <w:bCs/>
          <w:lang w:val="en-US" w:eastAsia="ko-KR"/>
        </w:rPr>
      </w:pPr>
      <w:r w:rsidRPr="008D37EF">
        <w:rPr>
          <w:bCs/>
          <w:lang w:val="en-US" w:eastAsia="ko-KR"/>
        </w:rPr>
        <w:t>At RAN4#99-e meeting following issue was identified for further study</w:t>
      </w:r>
      <w:r w:rsidR="008D37EF" w:rsidRPr="008D37EF">
        <w:rPr>
          <w:bCs/>
          <w:lang w:val="en-US" w:eastAsia="ko-KR"/>
        </w:rPr>
        <w:t xml:space="preserve"> [</w:t>
      </w:r>
      <w:bookmarkStart w:id="0" w:name="_Ref67054409"/>
      <w:r w:rsidR="008D37EF" w:rsidRPr="008D37EF">
        <w:rPr>
          <w:lang w:val="en-US"/>
        </w:rPr>
        <w:t>R4-2108253</w:t>
      </w:r>
      <w:bookmarkEnd w:id="0"/>
      <w:r w:rsidR="008D37EF" w:rsidRPr="008D37EF">
        <w:rPr>
          <w:bCs/>
          <w:lang w:val="en-US" w:eastAsia="ko-KR"/>
        </w:rPr>
        <w:t>]</w:t>
      </w:r>
      <w:r w:rsidR="00215668" w:rsidRPr="008D37EF">
        <w:rPr>
          <w:bCs/>
          <w:lang w:val="en-US" w:eastAsia="ko-KR"/>
        </w:rPr>
        <w:t>:</w:t>
      </w:r>
    </w:p>
    <w:tbl>
      <w:tblPr>
        <w:tblStyle w:val="TableGrid"/>
        <w:tblW w:w="0" w:type="auto"/>
        <w:tblLook w:val="04A0" w:firstRow="1" w:lastRow="0" w:firstColumn="1" w:lastColumn="0" w:noHBand="0" w:noVBand="1"/>
      </w:tblPr>
      <w:tblGrid>
        <w:gridCol w:w="9631"/>
      </w:tblGrid>
      <w:tr w:rsidR="00215668" w:rsidRPr="008D37EF" w14:paraId="60D2F2A5" w14:textId="77777777" w:rsidTr="00215668">
        <w:tc>
          <w:tcPr>
            <w:tcW w:w="9631" w:type="dxa"/>
          </w:tcPr>
          <w:p w14:paraId="32C1F639" w14:textId="77777777" w:rsidR="004F095A" w:rsidRPr="008D37EF" w:rsidRDefault="004F095A" w:rsidP="004F095A">
            <w:pPr>
              <w:rPr>
                <w:lang w:val="en-US"/>
              </w:rPr>
            </w:pPr>
            <w:r w:rsidRPr="008D37EF">
              <w:rPr>
                <w:lang w:val="en-US"/>
              </w:rPr>
              <w:t>Availability of SSB occasions for RLM/BFD/L1-RSRP</w:t>
            </w:r>
          </w:p>
          <w:p w14:paraId="5F6C8263" w14:textId="6199DAEA" w:rsidR="00215668" w:rsidRPr="008D37EF" w:rsidRDefault="004F095A" w:rsidP="004F095A">
            <w:pPr>
              <w:pStyle w:val="ListParagraph"/>
              <w:numPr>
                <w:ilvl w:val="0"/>
                <w:numId w:val="18"/>
              </w:numPr>
              <w:spacing w:after="120"/>
              <w:ind w:firstLineChars="0"/>
              <w:rPr>
                <w:rFonts w:eastAsia="Yu Mincho"/>
                <w:bCs/>
                <w:lang w:val="en-US" w:eastAsia="ko-KR"/>
              </w:rPr>
            </w:pPr>
            <w:r w:rsidRPr="008D37EF">
              <w:rPr>
                <w:rFonts w:eastAsia="Yu Mincho"/>
                <w:lang w:val="en-US"/>
              </w:rPr>
              <w:t>FFS: whether to consider P factor for RLM/BFD/L1-RSRP</w:t>
            </w:r>
          </w:p>
        </w:tc>
      </w:tr>
    </w:tbl>
    <w:p w14:paraId="576ED015" w14:textId="77777777" w:rsidR="00D45D73" w:rsidRPr="00E43C04" w:rsidRDefault="00D45D73" w:rsidP="005B4802">
      <w:pPr>
        <w:rPr>
          <w:i/>
          <w:color w:val="000000" w:themeColor="text1"/>
          <w:highlight w:val="yellow"/>
          <w:lang w:val="en-US" w:eastAsia="zh-CN"/>
        </w:rPr>
      </w:pPr>
    </w:p>
    <w:p w14:paraId="766EF825" w14:textId="7300C90C" w:rsidR="00571777" w:rsidRDefault="00571777" w:rsidP="00805BE8">
      <w:pPr>
        <w:pStyle w:val="Heading3"/>
        <w:rPr>
          <w:sz w:val="24"/>
          <w:szCs w:val="16"/>
          <w:lang w:val="en-US"/>
        </w:rPr>
      </w:pPr>
      <w:r w:rsidRPr="001F28B9">
        <w:rPr>
          <w:sz w:val="24"/>
          <w:szCs w:val="16"/>
          <w:lang w:val="en-US"/>
        </w:rPr>
        <w:t>Sub-</w:t>
      </w:r>
      <w:r w:rsidR="00142BB9" w:rsidRPr="001F28B9">
        <w:rPr>
          <w:sz w:val="24"/>
          <w:szCs w:val="16"/>
          <w:lang w:val="en-US"/>
        </w:rPr>
        <w:t>topic</w:t>
      </w:r>
      <w:r w:rsidRPr="001F28B9">
        <w:rPr>
          <w:sz w:val="24"/>
          <w:szCs w:val="16"/>
          <w:lang w:val="en-US"/>
        </w:rPr>
        <w:t xml:space="preserve"> 1-1</w:t>
      </w:r>
      <w:r w:rsidR="00224EFA" w:rsidRPr="001F28B9">
        <w:rPr>
          <w:sz w:val="24"/>
          <w:szCs w:val="16"/>
          <w:lang w:val="en-US"/>
        </w:rPr>
        <w:t xml:space="preserve">: </w:t>
      </w:r>
      <w:r w:rsidR="00E83ECC" w:rsidRPr="001F28B9">
        <w:rPr>
          <w:sz w:val="24"/>
          <w:szCs w:val="16"/>
          <w:lang w:val="en-US"/>
        </w:rPr>
        <w:t xml:space="preserve">Availability of SSB occasions for </w:t>
      </w:r>
      <w:r w:rsidR="00F00673" w:rsidRPr="001F28B9">
        <w:rPr>
          <w:sz w:val="24"/>
          <w:szCs w:val="16"/>
          <w:lang w:val="en-US"/>
        </w:rPr>
        <w:t>RLM</w:t>
      </w:r>
      <w:r w:rsidR="00B800E4">
        <w:rPr>
          <w:sz w:val="24"/>
          <w:szCs w:val="16"/>
          <w:lang w:val="en-US"/>
        </w:rPr>
        <w:t xml:space="preserve"> In-sync</w:t>
      </w:r>
    </w:p>
    <w:p w14:paraId="7799C0D2" w14:textId="0078121D" w:rsidR="00B800E4" w:rsidRDefault="00B800E4" w:rsidP="00B800E4">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14:paraId="6D611313" w14:textId="77777777" w:rsidR="00B800E4" w:rsidRPr="00445480" w:rsidRDefault="00B800E4" w:rsidP="00B800E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(Apple</w:t>
      </w:r>
      <w:r>
        <w:rPr>
          <w:color w:val="0070C0"/>
          <w:szCs w:val="24"/>
          <w:lang w:eastAsia="zh-CN"/>
        </w:rPr>
        <w:t>)</w:t>
      </w:r>
      <w:r w:rsidRPr="00C530EB">
        <w:rPr>
          <w:color w:val="0070C0"/>
          <w:szCs w:val="24"/>
          <w:lang w:eastAsia="zh-CN"/>
        </w:rPr>
        <w:t xml:space="preserve">: </w:t>
      </w:r>
      <w:r w:rsidRPr="00445480">
        <w:t>For RLM, the UE is not required to determine the availability of SSB occasions more frequent than:</w:t>
      </w:r>
    </w:p>
    <w:p w14:paraId="5D56BEA3" w14:textId="18DFD7E4" w:rsidR="00B800E4" w:rsidRPr="00B10F21" w:rsidRDefault="00B800E4" w:rsidP="00B800E4">
      <w:pPr>
        <w:pStyle w:val="ListParagraph"/>
        <w:numPr>
          <w:ilvl w:val="0"/>
          <w:numId w:val="1"/>
        </w:numPr>
        <w:tabs>
          <w:tab w:val="left" w:pos="602"/>
        </w:tabs>
        <w:spacing w:after="120" w:line="252" w:lineRule="auto"/>
        <w:ind w:firstLineChars="0"/>
        <w:jc w:val="both"/>
      </w:pPr>
      <w:r w:rsidRPr="00B10F21">
        <w:t>Once per max(10ms, T</w:t>
      </w:r>
      <w:r w:rsidRPr="00B10F21">
        <w:rPr>
          <w:vertAlign w:val="subscript"/>
        </w:rPr>
        <w:t>SSB</w:t>
      </w:r>
      <w:r w:rsidRPr="00B10F21">
        <w:t>* P) if DRX is not used</w:t>
      </w:r>
    </w:p>
    <w:p w14:paraId="63DC603C" w14:textId="2193E243" w:rsidR="00B800E4" w:rsidRPr="00B10F21" w:rsidRDefault="00B800E4" w:rsidP="00B800E4">
      <w:pPr>
        <w:pStyle w:val="ListParagraph"/>
        <w:numPr>
          <w:ilvl w:val="0"/>
          <w:numId w:val="1"/>
        </w:numPr>
        <w:tabs>
          <w:tab w:val="left" w:pos="602"/>
        </w:tabs>
        <w:spacing w:after="120" w:line="252" w:lineRule="auto"/>
        <w:ind w:firstLineChars="0"/>
        <w:jc w:val="both"/>
      </w:pPr>
      <w:r w:rsidRPr="00B10F21">
        <w:t>Once per max(10ms, ceil(1.5 * P) * T</w:t>
      </w:r>
      <w:r w:rsidRPr="00B10F21">
        <w:rPr>
          <w:vertAlign w:val="subscript"/>
        </w:rPr>
        <w:t>DRX</w:t>
      </w:r>
      <w:r w:rsidRPr="00B10F21">
        <w:t>, ceil(1.5 * P) * T</w:t>
      </w:r>
      <w:r w:rsidRPr="00B10F21">
        <w:rPr>
          <w:vertAlign w:val="subscript"/>
        </w:rPr>
        <w:t>SSB</w:t>
      </w:r>
      <w:r w:rsidRPr="00B10F21">
        <w:t>) if T</w:t>
      </w:r>
      <w:r w:rsidRPr="00B10F21">
        <w:rPr>
          <w:vertAlign w:val="subscript"/>
        </w:rPr>
        <w:t>DRX</w:t>
      </w:r>
      <w:r w:rsidRPr="00B10F21">
        <w:t xml:space="preserve"> ≤ 320ms</w:t>
      </w:r>
    </w:p>
    <w:p w14:paraId="1864C2A7" w14:textId="7D5EC87B" w:rsidR="00B800E4" w:rsidRPr="00B10F21" w:rsidRDefault="00B800E4" w:rsidP="00B800E4">
      <w:pPr>
        <w:pStyle w:val="ListParagraph"/>
        <w:numPr>
          <w:ilvl w:val="0"/>
          <w:numId w:val="1"/>
        </w:numPr>
        <w:tabs>
          <w:tab w:val="left" w:pos="602"/>
        </w:tabs>
        <w:spacing w:after="120" w:line="252" w:lineRule="auto"/>
        <w:ind w:firstLineChars="0"/>
        <w:jc w:val="both"/>
      </w:pPr>
      <w:r w:rsidRPr="00B10F21">
        <w:t>Once per T</w:t>
      </w:r>
      <w:r w:rsidRPr="00B10F21">
        <w:rPr>
          <w:vertAlign w:val="subscript"/>
        </w:rPr>
        <w:t>DRX</w:t>
      </w:r>
      <w:r w:rsidRPr="00B10F21">
        <w:t xml:space="preserve"> * P if T</w:t>
      </w:r>
      <w:r w:rsidRPr="00B10F21">
        <w:rPr>
          <w:vertAlign w:val="subscript"/>
        </w:rPr>
        <w:t>DRX</w:t>
      </w:r>
      <w:r w:rsidRPr="00B10F21">
        <w:t xml:space="preserve"> &gt; 320ms.</w:t>
      </w:r>
    </w:p>
    <w:p w14:paraId="3ED04D5B" w14:textId="34D17506" w:rsidR="00B800E4" w:rsidRPr="00B10F21" w:rsidRDefault="00B800E4" w:rsidP="00B800E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w:t>
      </w:r>
      <w:r>
        <w:rPr>
          <w:color w:val="0070C0"/>
          <w:szCs w:val="24"/>
          <w:lang w:eastAsia="zh-CN"/>
        </w:rPr>
        <w:t>l</w:t>
      </w:r>
      <w:r w:rsidRPr="00C530EB">
        <w:rPr>
          <w:color w:val="0070C0"/>
          <w:szCs w:val="24"/>
          <w:lang w:eastAsia="zh-CN"/>
        </w:rPr>
        <w:t xml:space="preserve"> </w:t>
      </w:r>
      <w:r>
        <w:rPr>
          <w:color w:val="0070C0"/>
          <w:szCs w:val="24"/>
          <w:lang w:eastAsia="zh-CN"/>
        </w:rPr>
        <w:t>2</w:t>
      </w:r>
      <w:r w:rsidRPr="00C530EB">
        <w:rPr>
          <w:color w:val="0070C0"/>
          <w:szCs w:val="24"/>
          <w:lang w:eastAsia="zh-CN"/>
        </w:rPr>
        <w:t xml:space="preserve"> (</w:t>
      </w:r>
      <w:r>
        <w:rPr>
          <w:color w:val="0070C0"/>
          <w:szCs w:val="24"/>
          <w:lang w:eastAsia="zh-CN"/>
        </w:rPr>
        <w:t>Ericsson)</w:t>
      </w:r>
      <w:r w:rsidRPr="00C530EB">
        <w:rPr>
          <w:color w:val="0070C0"/>
          <w:szCs w:val="24"/>
          <w:lang w:eastAsia="zh-CN"/>
        </w:rPr>
        <w:t>:</w:t>
      </w:r>
      <w:r w:rsidRPr="00B800E4">
        <w:rPr>
          <w:color w:val="0070C0"/>
          <w:szCs w:val="24"/>
          <w:lang w:eastAsia="zh-CN"/>
        </w:rPr>
        <w:t xml:space="preserve"> </w:t>
      </w:r>
      <w:r w:rsidRPr="00B10F21">
        <w:rPr>
          <w:lang w:val="en-US"/>
        </w:rPr>
        <w:t>For RLM Qin, the UE, which is configured in DRX, is not required to determine the availability of SSB occasions more frequent than</w:t>
      </w:r>
      <w:r w:rsidRPr="00445480">
        <w:t>:</w:t>
      </w:r>
    </w:p>
    <w:p w14:paraId="06B4A318" w14:textId="77777777" w:rsidR="00B800E4" w:rsidRPr="00B10F21" w:rsidRDefault="00B800E4" w:rsidP="00B800E4">
      <w:pPr>
        <w:pStyle w:val="ListParagraph"/>
        <w:numPr>
          <w:ilvl w:val="0"/>
          <w:numId w:val="1"/>
        </w:numPr>
        <w:overflowPunct/>
        <w:autoSpaceDE/>
        <w:autoSpaceDN/>
        <w:adjustRightInd/>
        <w:spacing w:after="160" w:line="259" w:lineRule="auto"/>
        <w:ind w:firstLineChars="0"/>
        <w:textAlignment w:val="auto"/>
        <w:rPr>
          <w:lang w:val="en-US"/>
        </w:rPr>
      </w:pPr>
      <w:r w:rsidRPr="00B10F21">
        <w:rPr>
          <w:lang w:val="en-US"/>
        </w:rPr>
        <w:t>Once per Max(100ms, 1.5 x P x Max(T</w:t>
      </w:r>
      <w:r w:rsidRPr="00B10F21">
        <w:rPr>
          <w:vertAlign w:val="subscript"/>
          <w:lang w:val="en-US"/>
        </w:rPr>
        <w:t>DRX</w:t>
      </w:r>
      <w:r w:rsidRPr="00B10F21">
        <w:rPr>
          <w:lang w:val="en-US"/>
        </w:rPr>
        <w:t>, T</w:t>
      </w:r>
      <w:r w:rsidRPr="00B10F21">
        <w:rPr>
          <w:vertAlign w:val="subscript"/>
          <w:lang w:val="en-US"/>
        </w:rPr>
        <w:t>SSB</w:t>
      </w:r>
      <w:r w:rsidRPr="00B10F21">
        <w:rPr>
          <w:lang w:val="en-US"/>
        </w:rPr>
        <w:t>)) if T</w:t>
      </w:r>
      <w:r w:rsidRPr="00B10F21">
        <w:rPr>
          <w:vertAlign w:val="subscript"/>
          <w:lang w:val="en-US"/>
        </w:rPr>
        <w:t>DRX</w:t>
      </w:r>
      <w:r w:rsidRPr="00B10F21">
        <w:rPr>
          <w:lang w:val="en-US"/>
        </w:rPr>
        <w:t xml:space="preserve"> ≤ 320ms</w:t>
      </w:r>
    </w:p>
    <w:p w14:paraId="5AE196F9" w14:textId="77777777" w:rsidR="00B800E4" w:rsidRPr="00B10F21" w:rsidRDefault="00B800E4" w:rsidP="00B800E4">
      <w:pPr>
        <w:pStyle w:val="ListParagraph"/>
        <w:numPr>
          <w:ilvl w:val="0"/>
          <w:numId w:val="1"/>
        </w:numPr>
        <w:overflowPunct/>
        <w:autoSpaceDE/>
        <w:autoSpaceDN/>
        <w:adjustRightInd/>
        <w:spacing w:after="160" w:line="259" w:lineRule="auto"/>
        <w:ind w:firstLineChars="0"/>
        <w:textAlignment w:val="auto"/>
        <w:rPr>
          <w:lang w:val="en-US"/>
        </w:rPr>
      </w:pPr>
      <w:r w:rsidRPr="00B10F21">
        <w:rPr>
          <w:lang w:val="en-US"/>
        </w:rPr>
        <w:t>Once per P x T</w:t>
      </w:r>
      <w:r w:rsidRPr="00B10F21">
        <w:rPr>
          <w:vertAlign w:val="subscript"/>
          <w:lang w:val="en-US"/>
        </w:rPr>
        <w:t>DRX</w:t>
      </w:r>
      <w:r w:rsidRPr="00B10F21">
        <w:rPr>
          <w:lang w:val="en-US"/>
        </w:rPr>
        <w:t xml:space="preserve"> if T</w:t>
      </w:r>
      <w:r w:rsidRPr="00B10F21">
        <w:rPr>
          <w:vertAlign w:val="subscript"/>
          <w:lang w:val="en-US"/>
        </w:rPr>
        <w:t>DRX</w:t>
      </w:r>
      <w:r w:rsidRPr="00B10F21">
        <w:rPr>
          <w:lang w:val="en-US"/>
        </w:rPr>
        <w:t xml:space="preserve"> &gt; 320ms</w:t>
      </w:r>
    </w:p>
    <w:p w14:paraId="575D4DAB" w14:textId="77777777" w:rsidR="00B800E4" w:rsidRPr="00B10F21" w:rsidRDefault="00B800E4" w:rsidP="00B800E4">
      <w:pPr>
        <w:pStyle w:val="ListParagraph"/>
        <w:numPr>
          <w:ilvl w:val="0"/>
          <w:numId w:val="1"/>
        </w:numPr>
        <w:overflowPunct/>
        <w:autoSpaceDE/>
        <w:autoSpaceDN/>
        <w:adjustRightInd/>
        <w:spacing w:after="120"/>
        <w:ind w:left="720" w:firstLineChars="0"/>
        <w:jc w:val="both"/>
        <w:textAlignment w:val="auto"/>
        <w:rPr>
          <w:lang w:eastAsia="zh-CN"/>
        </w:rPr>
      </w:pPr>
      <w:r w:rsidRPr="00C530EB">
        <w:rPr>
          <w:color w:val="0070C0"/>
          <w:szCs w:val="24"/>
          <w:lang w:eastAsia="zh-CN"/>
        </w:rPr>
        <w:t xml:space="preserve">Proposal </w:t>
      </w:r>
      <w:r>
        <w:rPr>
          <w:color w:val="0070C0"/>
          <w:szCs w:val="24"/>
          <w:lang w:eastAsia="zh-CN"/>
        </w:rPr>
        <w:t>3</w:t>
      </w:r>
      <w:r w:rsidRPr="00C530EB">
        <w:rPr>
          <w:color w:val="0070C0"/>
          <w:szCs w:val="24"/>
          <w:lang w:eastAsia="zh-CN"/>
        </w:rPr>
        <w:t xml:space="preserve"> (</w:t>
      </w:r>
      <w:r>
        <w:rPr>
          <w:color w:val="0070C0"/>
          <w:szCs w:val="24"/>
          <w:lang w:eastAsia="zh-CN"/>
        </w:rPr>
        <w:t>MTK</w:t>
      </w:r>
      <w:r w:rsidRPr="004F090B">
        <w:rPr>
          <w:color w:val="0070C0"/>
          <w:szCs w:val="24"/>
          <w:lang w:eastAsia="zh-CN"/>
        </w:rPr>
        <w:t xml:space="preserve">): </w:t>
      </w:r>
      <w:r w:rsidRPr="004F090B">
        <w:rPr>
          <w:rFonts w:eastAsia="Yu Mincho" w:hint="eastAsia"/>
        </w:rPr>
        <w:t xml:space="preserve">For RLM INS, </w:t>
      </w:r>
      <w:r w:rsidRPr="004F090B">
        <w:rPr>
          <w:rFonts w:eastAsia="Yu Mincho"/>
        </w:rPr>
        <w:t>clarify the note as</w:t>
      </w:r>
      <w:r>
        <w:rPr>
          <w:rFonts w:eastAsia="Yu Mincho"/>
        </w:rPr>
        <w:t>:</w:t>
      </w:r>
    </w:p>
    <w:p w14:paraId="41B333D7" w14:textId="10F23EC3" w:rsidR="00B800E4" w:rsidRPr="00B10F21" w:rsidRDefault="00B800E4" w:rsidP="00B10F21">
      <w:pPr>
        <w:pStyle w:val="ListParagraph"/>
        <w:numPr>
          <w:ilvl w:val="0"/>
          <w:numId w:val="1"/>
        </w:numPr>
        <w:overflowPunct/>
        <w:autoSpaceDE/>
        <w:autoSpaceDN/>
        <w:adjustRightInd/>
        <w:spacing w:after="120"/>
        <w:ind w:firstLineChars="0"/>
        <w:jc w:val="both"/>
        <w:textAlignment w:val="auto"/>
        <w:rPr>
          <w:lang w:eastAsia="zh-CN"/>
        </w:rPr>
      </w:pPr>
      <w:r>
        <w:rPr>
          <w:lang w:val="en-US"/>
        </w:rPr>
        <w:t>T</w:t>
      </w:r>
      <w:r w:rsidRPr="00B800E4">
        <w:rPr>
          <w:lang w:val="en-US"/>
        </w:rPr>
        <w:t>he UE is not required to determine the availability of SSB occasions more frequent than once per P*DRX cycle length, when configured with DRX.”</w:t>
      </w:r>
    </w:p>
    <w:p w14:paraId="22925E17" w14:textId="77777777" w:rsidR="00B800E4" w:rsidRDefault="00B800E4" w:rsidP="00B800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14:paraId="2E91F539" w14:textId="3E742CEE" w:rsidR="002F2737" w:rsidRPr="00AB4BFC" w:rsidRDefault="002F2737" w:rsidP="002F2737">
      <w:pPr>
        <w:pStyle w:val="ListParagraph"/>
        <w:numPr>
          <w:ilvl w:val="0"/>
          <w:numId w:val="1"/>
        </w:numPr>
        <w:overflowPunct/>
        <w:autoSpaceDE/>
        <w:autoSpaceDN/>
        <w:adjustRightInd/>
        <w:spacing w:after="120"/>
        <w:ind w:firstLineChars="0"/>
        <w:textAlignment w:val="auto"/>
        <w:rPr>
          <w:lang w:val="en-US"/>
        </w:rPr>
      </w:pPr>
      <w:r w:rsidRPr="00AB4BFC">
        <w:rPr>
          <w:lang w:val="en-US"/>
        </w:rPr>
        <w:t>The moderator proposes to focus on two issues:</w:t>
      </w:r>
    </w:p>
    <w:p w14:paraId="4A2E549D" w14:textId="77777777" w:rsidR="002F2737" w:rsidRPr="00AB4BFC" w:rsidRDefault="002F2737" w:rsidP="002F2737">
      <w:pPr>
        <w:pStyle w:val="ListParagraph"/>
        <w:numPr>
          <w:ilvl w:val="1"/>
          <w:numId w:val="1"/>
        </w:numPr>
        <w:overflowPunct/>
        <w:autoSpaceDE/>
        <w:autoSpaceDN/>
        <w:adjustRightInd/>
        <w:spacing w:after="120"/>
        <w:ind w:firstLineChars="0"/>
        <w:textAlignment w:val="auto"/>
        <w:rPr>
          <w:lang w:val="en-US"/>
        </w:rPr>
      </w:pPr>
      <w:r w:rsidRPr="00AB4BFC">
        <w:rPr>
          <w:lang w:val="en-US"/>
        </w:rPr>
        <w:t>Minimum period is 10ms (Apple, based on L1 indication) or 100ms (Ericsson, based on evaluation period))</w:t>
      </w:r>
    </w:p>
    <w:p w14:paraId="4064C31D" w14:textId="44EBB30B" w:rsidR="002F2737" w:rsidRPr="00AB4BFC" w:rsidRDefault="002F2737" w:rsidP="00B10F21">
      <w:pPr>
        <w:pStyle w:val="ListParagraph"/>
        <w:numPr>
          <w:ilvl w:val="1"/>
          <w:numId w:val="1"/>
        </w:numPr>
        <w:overflowPunct/>
        <w:autoSpaceDE/>
        <w:autoSpaceDN/>
        <w:adjustRightInd/>
        <w:spacing w:after="120"/>
        <w:ind w:firstLineChars="0"/>
        <w:textAlignment w:val="auto"/>
        <w:rPr>
          <w:lang w:val="en-US"/>
        </w:rPr>
      </w:pPr>
      <w:r w:rsidRPr="00AB4BFC">
        <w:rPr>
          <w:lang w:val="en-US"/>
        </w:rPr>
        <w:t xml:space="preserve"> Whether to specify the availability of SSB occasions for non-DRX case also.</w:t>
      </w:r>
    </w:p>
    <w:p w14:paraId="1EAC831D" w14:textId="22E4D8FA" w:rsidR="00B800E4" w:rsidRPr="00B10F21" w:rsidRDefault="00B800E4" w:rsidP="00B10F21">
      <w:pPr>
        <w:spacing w:after="120"/>
        <w:rPr>
          <w:color w:val="0070C0"/>
          <w:szCs w:val="24"/>
          <w:lang w:eastAsia="zh-CN"/>
        </w:rPr>
      </w:pPr>
    </w:p>
    <w:p w14:paraId="195B9677" w14:textId="71EB8C59" w:rsidR="00B800E4" w:rsidRDefault="00B800E4" w:rsidP="00B800E4">
      <w:pPr>
        <w:rPr>
          <w:b/>
          <w:color w:val="0070C0"/>
          <w:u w:val="single"/>
          <w:lang w:eastAsia="ko-KR"/>
        </w:rPr>
      </w:pPr>
    </w:p>
    <w:p w14:paraId="1F9DE30A" w14:textId="4C810CA1" w:rsidR="00B800E4" w:rsidRPr="001F28B9" w:rsidRDefault="00B800E4" w:rsidP="00B800E4">
      <w:pPr>
        <w:pStyle w:val="Heading3"/>
        <w:rPr>
          <w:sz w:val="24"/>
          <w:szCs w:val="16"/>
          <w:lang w:val="en-US"/>
        </w:rPr>
      </w:pPr>
      <w:r w:rsidRPr="001F28B9">
        <w:rPr>
          <w:sz w:val="24"/>
          <w:szCs w:val="16"/>
          <w:lang w:val="en-US"/>
        </w:rPr>
        <w:t>Sub-topic 1-</w:t>
      </w:r>
      <w:r>
        <w:rPr>
          <w:sz w:val="24"/>
          <w:szCs w:val="16"/>
          <w:lang w:val="en-US"/>
        </w:rPr>
        <w:t>2</w:t>
      </w:r>
      <w:r w:rsidRPr="001F28B9">
        <w:rPr>
          <w:sz w:val="24"/>
          <w:szCs w:val="16"/>
          <w:lang w:val="en-US"/>
        </w:rPr>
        <w:t xml:space="preserve">: Availability of SSB occasions for </w:t>
      </w:r>
      <w:r>
        <w:rPr>
          <w:sz w:val="24"/>
          <w:szCs w:val="16"/>
          <w:lang w:val="en-US"/>
        </w:rPr>
        <w:t>RLM Out-of-sync</w:t>
      </w:r>
    </w:p>
    <w:p w14:paraId="071BAADD" w14:textId="66324FB4" w:rsidR="00B800E4" w:rsidRPr="00C530EB" w:rsidRDefault="00B800E4" w:rsidP="00B800E4">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14:paraId="4B76848D" w14:textId="4623F75D" w:rsidR="00B800E4" w:rsidRPr="00485D0D" w:rsidRDefault="00B800E4" w:rsidP="00B800E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w:t>
      </w:r>
      <w:r>
        <w:rPr>
          <w:color w:val="0070C0"/>
          <w:szCs w:val="24"/>
          <w:lang w:eastAsia="zh-CN"/>
        </w:rPr>
        <w:t>Ericsson, MTK, Apple</w:t>
      </w:r>
      <w:r w:rsidRPr="00C530EB">
        <w:rPr>
          <w:color w:val="0070C0"/>
          <w:szCs w:val="24"/>
          <w:lang w:eastAsia="zh-CN"/>
        </w:rPr>
        <w:t xml:space="preserve">): </w:t>
      </w:r>
      <w:r w:rsidRPr="00485D0D">
        <w:rPr>
          <w:color w:val="000000" w:themeColor="text1"/>
          <w:szCs w:val="24"/>
          <w:lang w:eastAsia="zh-CN"/>
        </w:rPr>
        <w:t>No need to specify how frequent the UE would determine the availability of SSB occasions.</w:t>
      </w:r>
    </w:p>
    <w:p w14:paraId="1CC7EBC4" w14:textId="692B0CAF" w:rsidR="00B800E4" w:rsidRPr="00087D6B" w:rsidRDefault="00B800E4" w:rsidP="00B800E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 xml:space="preserve">Proposal </w:t>
      </w:r>
      <w:r>
        <w:rPr>
          <w:color w:val="0070C0"/>
          <w:szCs w:val="24"/>
          <w:lang w:eastAsia="zh-CN"/>
        </w:rPr>
        <w:t>2</w:t>
      </w:r>
      <w:r w:rsidRPr="00C530EB">
        <w:rPr>
          <w:color w:val="0070C0"/>
          <w:szCs w:val="24"/>
          <w:lang w:eastAsia="zh-CN"/>
        </w:rPr>
        <w:t xml:space="preserve"> (</w:t>
      </w:r>
      <w:r>
        <w:rPr>
          <w:color w:val="0070C0"/>
          <w:szCs w:val="24"/>
          <w:lang w:eastAsia="zh-CN"/>
        </w:rPr>
        <w:t>ZTE</w:t>
      </w:r>
      <w:r w:rsidRPr="00C530EB">
        <w:rPr>
          <w:color w:val="0070C0"/>
          <w:szCs w:val="24"/>
          <w:lang w:eastAsia="zh-CN"/>
        </w:rPr>
        <w:t xml:space="preserve">): </w:t>
      </w:r>
      <w:r w:rsidRPr="00B925C5">
        <w:rPr>
          <w:rFonts w:hint="eastAsia"/>
        </w:rPr>
        <w:t>P factor should also be considered.</w:t>
      </w:r>
    </w:p>
    <w:p w14:paraId="3CAC902D" w14:textId="77777777" w:rsidR="00B800E4" w:rsidRPr="00087D6B" w:rsidRDefault="00B800E4" w:rsidP="00B800E4">
      <w:pPr>
        <w:spacing w:after="120"/>
        <w:ind w:left="360"/>
        <w:jc w:val="both"/>
        <w:rPr>
          <w:lang w:eastAsia="zh-CN"/>
        </w:rPr>
      </w:pPr>
    </w:p>
    <w:p w14:paraId="4323DD3F" w14:textId="77777777" w:rsidR="00B800E4" w:rsidRPr="00C530EB" w:rsidRDefault="00B800E4" w:rsidP="00B800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14:paraId="51EB9DFD" w14:textId="77777777" w:rsidR="00B800E4" w:rsidRDefault="00B800E4" w:rsidP="00B800E4">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7474293E" w14:textId="0F5B411E" w:rsidR="00B800E4" w:rsidRDefault="00B800E4" w:rsidP="00B800E4">
      <w:pPr>
        <w:rPr>
          <w:b/>
          <w:color w:val="0070C0"/>
          <w:u w:val="single"/>
          <w:lang w:eastAsia="ko-KR"/>
        </w:rPr>
      </w:pPr>
    </w:p>
    <w:p w14:paraId="6D888397" w14:textId="4806DBF1" w:rsidR="00B800E4" w:rsidRPr="001F28B9" w:rsidRDefault="00B800E4" w:rsidP="00B800E4">
      <w:pPr>
        <w:pStyle w:val="Heading3"/>
        <w:rPr>
          <w:sz w:val="24"/>
          <w:szCs w:val="16"/>
          <w:lang w:val="en-US"/>
        </w:rPr>
      </w:pPr>
      <w:r w:rsidRPr="001F28B9">
        <w:rPr>
          <w:sz w:val="24"/>
          <w:szCs w:val="16"/>
          <w:lang w:val="en-US"/>
        </w:rPr>
        <w:t>Sub-topic 1-</w:t>
      </w:r>
      <w:r>
        <w:rPr>
          <w:sz w:val="24"/>
          <w:szCs w:val="16"/>
          <w:lang w:val="en-US"/>
        </w:rPr>
        <w:t>3</w:t>
      </w:r>
      <w:r w:rsidRPr="001F28B9">
        <w:rPr>
          <w:sz w:val="24"/>
          <w:szCs w:val="16"/>
          <w:lang w:val="en-US"/>
        </w:rPr>
        <w:t xml:space="preserve">: Availability of SSB occasions for </w:t>
      </w:r>
      <w:del w:id="1" w:author="Santhan Thangarasa" w:date="2021-08-17T11:23:00Z">
        <w:r w:rsidDel="008D1CA1">
          <w:rPr>
            <w:sz w:val="24"/>
            <w:szCs w:val="16"/>
            <w:lang w:val="en-US"/>
          </w:rPr>
          <w:delText>BFR</w:delText>
        </w:r>
      </w:del>
      <w:ins w:id="2" w:author="Santhan Thangarasa" w:date="2021-08-17T11:23:00Z">
        <w:r w:rsidR="008D1CA1">
          <w:rPr>
            <w:sz w:val="24"/>
            <w:szCs w:val="16"/>
            <w:lang w:val="en-US"/>
          </w:rPr>
          <w:t>BFD</w:t>
        </w:r>
      </w:ins>
    </w:p>
    <w:p w14:paraId="292D3CDB" w14:textId="162C19F7" w:rsidR="00B800E4" w:rsidRPr="00C530EB" w:rsidRDefault="00B800E4" w:rsidP="00B800E4">
      <w:pPr>
        <w:rPr>
          <w:b/>
          <w:color w:val="0070C0"/>
          <w:u w:val="single"/>
          <w:lang w:eastAsia="ko-KR"/>
        </w:rPr>
      </w:pPr>
      <w:r w:rsidRPr="001F28B9">
        <w:rPr>
          <w:b/>
          <w:color w:val="0070C0"/>
          <w:u w:val="single"/>
          <w:lang w:eastAsia="ko-KR"/>
        </w:rPr>
        <w:t>Issue 1-</w:t>
      </w:r>
      <w:r w:rsidR="007B2B41">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 xml:space="preserve">specify the availability of SSB occasions for </w:t>
      </w:r>
      <w:del w:id="3" w:author="Santhan Thangarasa" w:date="2021-08-17T11:23:00Z">
        <w:r w:rsidR="007B2B41" w:rsidDel="008D1CA1">
          <w:rPr>
            <w:b/>
            <w:color w:val="0070C0"/>
            <w:u w:val="single"/>
            <w:lang w:eastAsia="ko-KR"/>
          </w:rPr>
          <w:delText>BFR</w:delText>
        </w:r>
      </w:del>
      <w:ins w:id="4" w:author="Santhan Thangarasa" w:date="2021-08-17T11:23:00Z">
        <w:r w:rsidR="008D1CA1">
          <w:rPr>
            <w:b/>
            <w:color w:val="0070C0"/>
            <w:u w:val="single"/>
            <w:lang w:eastAsia="ko-KR"/>
          </w:rPr>
          <w:t>BFD</w:t>
        </w:r>
      </w:ins>
    </w:p>
    <w:p w14:paraId="478460EB" w14:textId="50AE0DB4" w:rsidR="00B800E4" w:rsidRPr="00485D0D" w:rsidRDefault="00B800E4" w:rsidP="00B800E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w:t>
      </w:r>
      <w:r>
        <w:rPr>
          <w:color w:val="0070C0"/>
          <w:szCs w:val="24"/>
          <w:lang w:eastAsia="zh-CN"/>
        </w:rPr>
        <w:t>Ericsson, MTK, Apple</w:t>
      </w:r>
      <w:r w:rsidRPr="00C530EB">
        <w:rPr>
          <w:color w:val="0070C0"/>
          <w:szCs w:val="24"/>
          <w:lang w:eastAsia="zh-CN"/>
        </w:rPr>
        <w:t xml:space="preserve">): </w:t>
      </w:r>
      <w:r w:rsidRPr="00485D0D">
        <w:rPr>
          <w:color w:val="000000" w:themeColor="text1"/>
          <w:szCs w:val="24"/>
          <w:lang w:eastAsia="zh-CN"/>
        </w:rPr>
        <w:t>No need to specify how frequent the UE would determine the availability of SSB occasions.</w:t>
      </w:r>
    </w:p>
    <w:p w14:paraId="3C86FC86" w14:textId="26D361B6" w:rsidR="00B800E4" w:rsidRPr="00087D6B" w:rsidRDefault="00B800E4" w:rsidP="00B800E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 xml:space="preserve">Proposal </w:t>
      </w:r>
      <w:r>
        <w:rPr>
          <w:color w:val="0070C0"/>
          <w:szCs w:val="24"/>
          <w:lang w:eastAsia="zh-CN"/>
        </w:rPr>
        <w:t>2</w:t>
      </w:r>
      <w:r w:rsidRPr="00C530EB">
        <w:rPr>
          <w:color w:val="0070C0"/>
          <w:szCs w:val="24"/>
          <w:lang w:eastAsia="zh-CN"/>
        </w:rPr>
        <w:t xml:space="preserve"> (</w:t>
      </w:r>
      <w:r>
        <w:rPr>
          <w:color w:val="0070C0"/>
          <w:szCs w:val="24"/>
          <w:lang w:eastAsia="zh-CN"/>
        </w:rPr>
        <w:t>ZTE</w:t>
      </w:r>
      <w:r w:rsidRPr="00C530EB">
        <w:rPr>
          <w:color w:val="0070C0"/>
          <w:szCs w:val="24"/>
          <w:lang w:eastAsia="zh-CN"/>
        </w:rPr>
        <w:t xml:space="preserve">): </w:t>
      </w:r>
      <w:r w:rsidRPr="00B925C5">
        <w:rPr>
          <w:rFonts w:hint="eastAsia"/>
        </w:rPr>
        <w:t>P factor should also be considered.</w:t>
      </w:r>
    </w:p>
    <w:p w14:paraId="219282C3" w14:textId="77777777" w:rsidR="00B800E4" w:rsidRPr="00087D6B" w:rsidRDefault="00B800E4" w:rsidP="00B800E4">
      <w:pPr>
        <w:spacing w:after="120"/>
        <w:ind w:left="360"/>
        <w:jc w:val="both"/>
        <w:rPr>
          <w:lang w:eastAsia="zh-CN"/>
        </w:rPr>
      </w:pPr>
    </w:p>
    <w:p w14:paraId="0CAF43C4" w14:textId="77777777" w:rsidR="00B800E4" w:rsidRPr="00C530EB" w:rsidRDefault="00B800E4" w:rsidP="00B800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14:paraId="3AC77046" w14:textId="77777777" w:rsidR="00B800E4" w:rsidRDefault="00B800E4" w:rsidP="00B800E4">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ADDE434" w14:textId="77777777" w:rsidR="00B800E4" w:rsidRPr="00B800E4" w:rsidRDefault="00B800E4" w:rsidP="00B800E4">
      <w:pPr>
        <w:rPr>
          <w:b/>
          <w:color w:val="0070C0"/>
          <w:u w:val="single"/>
          <w:lang w:eastAsia="ko-KR"/>
        </w:rPr>
      </w:pPr>
    </w:p>
    <w:p w14:paraId="657FB699" w14:textId="726D2B45" w:rsidR="007B2B41" w:rsidRDefault="007B2B41" w:rsidP="007B2B41">
      <w:pPr>
        <w:pStyle w:val="Heading3"/>
        <w:rPr>
          <w:sz w:val="24"/>
          <w:szCs w:val="16"/>
          <w:lang w:val="en-US"/>
        </w:rPr>
      </w:pPr>
      <w:r w:rsidRPr="001F28B9">
        <w:rPr>
          <w:sz w:val="24"/>
          <w:szCs w:val="16"/>
          <w:lang w:val="en-US"/>
        </w:rPr>
        <w:t>Sub-topic 1-</w:t>
      </w:r>
      <w:r>
        <w:rPr>
          <w:sz w:val="24"/>
          <w:szCs w:val="16"/>
          <w:lang w:val="en-US"/>
        </w:rPr>
        <w:t>4</w:t>
      </w:r>
      <w:r w:rsidRPr="001F28B9">
        <w:rPr>
          <w:sz w:val="24"/>
          <w:szCs w:val="16"/>
          <w:lang w:val="en-US"/>
        </w:rPr>
        <w:t xml:space="preserve">: Availability of SSB occasions for </w:t>
      </w:r>
      <w:r>
        <w:rPr>
          <w:sz w:val="24"/>
          <w:szCs w:val="16"/>
          <w:lang w:val="en-US"/>
        </w:rPr>
        <w:t>L1-RSRP</w:t>
      </w:r>
    </w:p>
    <w:p w14:paraId="6F8CED83" w14:textId="4A01AF1D" w:rsidR="007B2B41" w:rsidRDefault="007B2B41" w:rsidP="007B2B41">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14:paraId="2D60C20C" w14:textId="1DD8426E" w:rsidR="007B2B41" w:rsidRPr="007B2B41" w:rsidRDefault="007B2B41" w:rsidP="007B2B41">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(Apple</w:t>
      </w:r>
      <w:r>
        <w:rPr>
          <w:color w:val="0070C0"/>
          <w:szCs w:val="24"/>
          <w:lang w:eastAsia="zh-CN"/>
        </w:rPr>
        <w:t>)</w:t>
      </w:r>
      <w:r w:rsidRPr="00C530EB">
        <w:rPr>
          <w:color w:val="0070C0"/>
          <w:szCs w:val="24"/>
          <w:lang w:eastAsia="zh-CN"/>
        </w:rPr>
        <w:t xml:space="preserve">: </w:t>
      </w:r>
      <w:r w:rsidRPr="00B10F21">
        <w:rPr>
          <w:szCs w:val="24"/>
          <w:lang w:eastAsia="zh-CN"/>
        </w:rPr>
        <w:t>For L1-RSRP, the UE is not required to determine the availability of SSB occasions more frequent than:</w:t>
      </w:r>
    </w:p>
    <w:p w14:paraId="74011D20" w14:textId="0FD4A9C3" w:rsidR="007B2B41" w:rsidRPr="003F3B9D" w:rsidRDefault="007B2B41" w:rsidP="007B2B41">
      <w:pPr>
        <w:pStyle w:val="ListParagraph"/>
        <w:numPr>
          <w:ilvl w:val="0"/>
          <w:numId w:val="1"/>
        </w:numPr>
        <w:tabs>
          <w:tab w:val="left" w:pos="602"/>
        </w:tabs>
        <w:spacing w:after="120" w:line="252" w:lineRule="auto"/>
        <w:ind w:firstLineChars="0"/>
        <w:jc w:val="both"/>
      </w:pPr>
      <w:r>
        <w:rPr>
          <w:lang w:eastAsia="zh-CN"/>
        </w:rPr>
        <w:t>Once per max(T</w:t>
      </w:r>
      <w:r w:rsidRPr="00B10F21">
        <w:rPr>
          <w:vertAlign w:val="subscript"/>
          <w:lang w:eastAsia="zh-CN"/>
        </w:rPr>
        <w:t>Report</w:t>
      </w:r>
      <w:r>
        <w:rPr>
          <w:lang w:eastAsia="zh-CN"/>
        </w:rPr>
        <w:t>, T</w:t>
      </w:r>
      <w:r w:rsidRPr="00B10F21">
        <w:rPr>
          <w:vertAlign w:val="subscript"/>
          <w:lang w:eastAsia="zh-CN"/>
        </w:rPr>
        <w:t>SSB</w:t>
      </w:r>
      <w:r>
        <w:rPr>
          <w:lang w:eastAsia="zh-CN"/>
        </w:rPr>
        <w:t xml:space="preserve"> * P) if DRX is not used</w:t>
      </w:r>
    </w:p>
    <w:p w14:paraId="1E177CD3" w14:textId="77777777" w:rsidR="007B2B41" w:rsidRDefault="007B2B41" w:rsidP="007B2B41">
      <w:pPr>
        <w:pStyle w:val="ListParagraph"/>
        <w:numPr>
          <w:ilvl w:val="0"/>
          <w:numId w:val="1"/>
        </w:numPr>
        <w:tabs>
          <w:tab w:val="left" w:pos="602"/>
        </w:tabs>
        <w:spacing w:after="120" w:line="252" w:lineRule="auto"/>
        <w:ind w:firstLineChars="0"/>
        <w:jc w:val="both"/>
      </w:pPr>
      <w:r>
        <w:rPr>
          <w:rFonts w:hint="eastAsia"/>
          <w:lang w:eastAsia="zh-CN"/>
        </w:rPr>
        <w:t>Once per max(T</w:t>
      </w:r>
      <w:r w:rsidRPr="00B10F21">
        <w:rPr>
          <w:vertAlign w:val="subscript"/>
          <w:lang w:eastAsia="zh-CN"/>
        </w:rPr>
        <w:t>Report</w:t>
      </w:r>
      <w:r>
        <w:rPr>
          <w:rFonts w:hint="eastAsia"/>
          <w:lang w:eastAsia="zh-CN"/>
        </w:rPr>
        <w:t>, ceil(1.5*P)*max(T</w:t>
      </w:r>
      <w:r w:rsidRPr="00B10F21">
        <w:rPr>
          <w:vertAlign w:val="subscript"/>
          <w:lang w:eastAsia="zh-CN"/>
        </w:rPr>
        <w:t>DRX</w:t>
      </w:r>
      <w:r>
        <w:rPr>
          <w:rFonts w:hint="eastAsia"/>
          <w:lang w:eastAsia="zh-CN"/>
        </w:rPr>
        <w:t>,T</w:t>
      </w:r>
      <w:r w:rsidRPr="00B10F21">
        <w:rPr>
          <w:vertAlign w:val="subscript"/>
          <w:lang w:eastAsia="zh-CN"/>
        </w:rPr>
        <w:t>SSB</w:t>
      </w:r>
      <w:r>
        <w:rPr>
          <w:rFonts w:hint="eastAsia"/>
          <w:lang w:eastAsia="zh-CN"/>
        </w:rPr>
        <w:t>)) if T</w:t>
      </w:r>
      <w:r w:rsidRPr="00B10F21">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r w:rsidRPr="003F3B9D">
        <w:t xml:space="preserve"> </w:t>
      </w:r>
    </w:p>
    <w:p w14:paraId="1B42867A" w14:textId="6D57166A" w:rsidR="007B2B41" w:rsidRPr="003F3B9D" w:rsidRDefault="007B2B41" w:rsidP="007B2B41">
      <w:pPr>
        <w:pStyle w:val="ListParagraph"/>
        <w:numPr>
          <w:ilvl w:val="0"/>
          <w:numId w:val="1"/>
        </w:numPr>
        <w:tabs>
          <w:tab w:val="left" w:pos="602"/>
        </w:tabs>
        <w:spacing w:after="120" w:line="252" w:lineRule="auto"/>
        <w:ind w:firstLineChars="0"/>
        <w:jc w:val="both"/>
      </w:pPr>
      <w:r>
        <w:rPr>
          <w:lang w:eastAsia="zh-CN"/>
        </w:rPr>
        <w:t>Once per T</w:t>
      </w:r>
      <w:r w:rsidRPr="00B10F21">
        <w:rPr>
          <w:vertAlign w:val="subscript"/>
          <w:lang w:eastAsia="zh-CN"/>
        </w:rPr>
        <w:t>DRX</w:t>
      </w:r>
      <w:r>
        <w:rPr>
          <w:lang w:eastAsia="zh-CN"/>
        </w:rPr>
        <w:t xml:space="preserve"> *P if T</w:t>
      </w:r>
      <w:r w:rsidRPr="00B10F21">
        <w:rPr>
          <w:vertAlign w:val="subscript"/>
          <w:lang w:eastAsia="zh-CN"/>
        </w:rPr>
        <w:t>DRX</w:t>
      </w:r>
      <w:r>
        <w:rPr>
          <w:lang w:eastAsia="zh-CN"/>
        </w:rPr>
        <w:t xml:space="preserve"> &gt; 320ms</w:t>
      </w:r>
    </w:p>
    <w:p w14:paraId="556921ED" w14:textId="77777777" w:rsidR="007B2B41" w:rsidRPr="00B10F21" w:rsidRDefault="007B2B41" w:rsidP="00B10F21">
      <w:pPr>
        <w:spacing w:after="120"/>
        <w:jc w:val="both"/>
        <w:rPr>
          <w:lang w:eastAsia="zh-CN"/>
        </w:rPr>
      </w:pPr>
    </w:p>
    <w:p w14:paraId="622DBC27" w14:textId="62C93E84" w:rsidR="007B2B41" w:rsidRPr="003F3B9D" w:rsidRDefault="007B2B41" w:rsidP="007B2B41">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w:t>
      </w:r>
      <w:r>
        <w:rPr>
          <w:color w:val="0070C0"/>
          <w:szCs w:val="24"/>
          <w:lang w:eastAsia="zh-CN"/>
        </w:rPr>
        <w:t>l</w:t>
      </w:r>
      <w:r w:rsidRPr="00C530EB">
        <w:rPr>
          <w:color w:val="0070C0"/>
          <w:szCs w:val="24"/>
          <w:lang w:eastAsia="zh-CN"/>
        </w:rPr>
        <w:t xml:space="preserve"> </w:t>
      </w:r>
      <w:r>
        <w:rPr>
          <w:color w:val="0070C0"/>
          <w:szCs w:val="24"/>
          <w:lang w:eastAsia="zh-CN"/>
        </w:rPr>
        <w:t>2</w:t>
      </w:r>
      <w:r w:rsidRPr="00C530EB">
        <w:rPr>
          <w:color w:val="0070C0"/>
          <w:szCs w:val="24"/>
          <w:lang w:eastAsia="zh-CN"/>
        </w:rPr>
        <w:t xml:space="preserve"> (</w:t>
      </w:r>
      <w:r>
        <w:rPr>
          <w:color w:val="0070C0"/>
          <w:szCs w:val="24"/>
          <w:lang w:eastAsia="zh-CN"/>
        </w:rPr>
        <w:t>Ericsson)</w:t>
      </w:r>
      <w:r w:rsidRPr="00C530EB">
        <w:rPr>
          <w:color w:val="0070C0"/>
          <w:szCs w:val="24"/>
          <w:lang w:eastAsia="zh-CN"/>
        </w:rPr>
        <w:t>:</w:t>
      </w:r>
      <w:r w:rsidRPr="003F3B9D">
        <w:rPr>
          <w:color w:val="0070C0"/>
          <w:szCs w:val="24"/>
          <w:lang w:eastAsia="zh-CN"/>
        </w:rPr>
        <w:t xml:space="preserve"> </w:t>
      </w:r>
      <w:r w:rsidRPr="007B2B41">
        <w:rPr>
          <w:lang w:val="en-US"/>
        </w:rPr>
        <w:t>For L1-RSRP measurement, the UE, which is configured in DRX, is not required to determine the availability of SSB occasions more frequent than</w:t>
      </w:r>
      <w:r w:rsidRPr="00445480">
        <w:t>:</w:t>
      </w:r>
    </w:p>
    <w:p w14:paraId="0F98091A" w14:textId="36580903" w:rsidR="007B2B41" w:rsidRPr="003F3B9D" w:rsidRDefault="007B2B41" w:rsidP="007B2B41">
      <w:pPr>
        <w:pStyle w:val="ListParagraph"/>
        <w:numPr>
          <w:ilvl w:val="0"/>
          <w:numId w:val="1"/>
        </w:numPr>
        <w:overflowPunct/>
        <w:autoSpaceDE/>
        <w:autoSpaceDN/>
        <w:adjustRightInd/>
        <w:spacing w:after="160" w:line="259" w:lineRule="auto"/>
        <w:ind w:firstLineChars="0"/>
        <w:textAlignment w:val="auto"/>
        <w:rPr>
          <w:lang w:val="en-US"/>
        </w:rPr>
      </w:pPr>
      <w:r>
        <w:rPr>
          <w:rFonts w:hint="eastAsia"/>
          <w:lang w:eastAsia="zh-CN"/>
        </w:rPr>
        <w:t>Once per Max(T</w:t>
      </w:r>
      <w:r w:rsidRPr="00B10F21">
        <w:rPr>
          <w:vertAlign w:val="subscript"/>
          <w:lang w:eastAsia="zh-CN"/>
        </w:rPr>
        <w:t>Report</w:t>
      </w:r>
      <w:r>
        <w:rPr>
          <w:rFonts w:hint="eastAsia"/>
          <w:lang w:eastAsia="zh-CN"/>
        </w:rPr>
        <w:t>, 1.5 x P x Max(T</w:t>
      </w:r>
      <w:r w:rsidRPr="00B10F21">
        <w:rPr>
          <w:vertAlign w:val="subscript"/>
          <w:lang w:eastAsia="zh-CN"/>
        </w:rPr>
        <w:t>DRX</w:t>
      </w:r>
      <w:r>
        <w:rPr>
          <w:rFonts w:hint="eastAsia"/>
          <w:lang w:eastAsia="zh-CN"/>
        </w:rPr>
        <w:t>, T</w:t>
      </w:r>
      <w:r w:rsidRPr="00B10F21">
        <w:rPr>
          <w:vertAlign w:val="subscript"/>
          <w:lang w:eastAsia="zh-CN"/>
        </w:rPr>
        <w:t>SSB</w:t>
      </w:r>
      <w:r>
        <w:rPr>
          <w:rFonts w:hint="eastAsia"/>
          <w:lang w:eastAsia="zh-CN"/>
        </w:rPr>
        <w:t>)) if T</w:t>
      </w:r>
      <w:r w:rsidRPr="00B10F21">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p>
    <w:p w14:paraId="56A1D142" w14:textId="15FEF2EC" w:rsidR="007B2B41" w:rsidRPr="003F3B9D" w:rsidRDefault="007B2B41" w:rsidP="007B2B41">
      <w:pPr>
        <w:pStyle w:val="ListParagraph"/>
        <w:numPr>
          <w:ilvl w:val="0"/>
          <w:numId w:val="1"/>
        </w:numPr>
        <w:overflowPunct/>
        <w:autoSpaceDE/>
        <w:autoSpaceDN/>
        <w:adjustRightInd/>
        <w:spacing w:after="160" w:line="259" w:lineRule="auto"/>
        <w:ind w:firstLineChars="0"/>
        <w:textAlignment w:val="auto"/>
        <w:rPr>
          <w:lang w:val="en-US"/>
        </w:rPr>
      </w:pPr>
      <w:r>
        <w:rPr>
          <w:lang w:eastAsia="zh-CN"/>
        </w:rPr>
        <w:t>Once per P x T</w:t>
      </w:r>
      <w:r w:rsidRPr="00B10F21">
        <w:rPr>
          <w:vertAlign w:val="subscript"/>
          <w:lang w:eastAsia="zh-CN"/>
        </w:rPr>
        <w:t>DRX</w:t>
      </w:r>
      <w:r>
        <w:rPr>
          <w:lang w:eastAsia="zh-CN"/>
        </w:rPr>
        <w:t xml:space="preserve"> if </w:t>
      </w:r>
      <w:r w:rsidRPr="00B10F21">
        <w:rPr>
          <w:vertAlign w:val="subscript"/>
          <w:lang w:eastAsia="zh-CN"/>
        </w:rPr>
        <w:t>TDRX</w:t>
      </w:r>
      <w:r>
        <w:rPr>
          <w:lang w:eastAsia="zh-CN"/>
        </w:rPr>
        <w:t xml:space="preserve"> &gt; 320ms</w:t>
      </w:r>
    </w:p>
    <w:p w14:paraId="7F74083D" w14:textId="77777777" w:rsidR="00DB00CB" w:rsidRPr="00B10F21" w:rsidRDefault="007B2B41" w:rsidP="00DB00CB">
      <w:pPr>
        <w:pStyle w:val="ListParagraph"/>
        <w:numPr>
          <w:ilvl w:val="0"/>
          <w:numId w:val="1"/>
        </w:numPr>
        <w:overflowPunct/>
        <w:autoSpaceDE/>
        <w:autoSpaceDN/>
        <w:adjustRightInd/>
        <w:spacing w:after="120"/>
        <w:ind w:left="720" w:firstLineChars="0"/>
        <w:jc w:val="both"/>
        <w:textAlignment w:val="auto"/>
        <w:rPr>
          <w:rFonts w:eastAsia="SimSun"/>
          <w:color w:val="0070C0"/>
          <w:szCs w:val="24"/>
          <w:lang w:eastAsia="zh-CN"/>
        </w:rPr>
      </w:pPr>
      <w:r w:rsidRPr="00C530EB">
        <w:rPr>
          <w:color w:val="0070C0"/>
          <w:szCs w:val="24"/>
          <w:lang w:eastAsia="zh-CN"/>
        </w:rPr>
        <w:t xml:space="preserve">Proposal </w:t>
      </w:r>
      <w:r>
        <w:rPr>
          <w:color w:val="0070C0"/>
          <w:szCs w:val="24"/>
          <w:lang w:eastAsia="zh-CN"/>
        </w:rPr>
        <w:t>3</w:t>
      </w:r>
      <w:r w:rsidRPr="00C530EB">
        <w:rPr>
          <w:color w:val="0070C0"/>
          <w:szCs w:val="24"/>
          <w:lang w:eastAsia="zh-CN"/>
        </w:rPr>
        <w:t xml:space="preserve"> (</w:t>
      </w:r>
      <w:r>
        <w:rPr>
          <w:color w:val="0070C0"/>
          <w:szCs w:val="24"/>
          <w:lang w:eastAsia="zh-CN"/>
        </w:rPr>
        <w:t>MTK</w:t>
      </w:r>
      <w:r w:rsidRPr="004F090B">
        <w:rPr>
          <w:color w:val="0070C0"/>
          <w:szCs w:val="24"/>
          <w:lang w:eastAsia="zh-CN"/>
        </w:rPr>
        <w:t xml:space="preserve">): </w:t>
      </w:r>
      <w:r w:rsidR="00DB00CB" w:rsidRPr="00DB00CB">
        <w:rPr>
          <w:rFonts w:eastAsia="Yu Mincho"/>
        </w:rPr>
        <w:t xml:space="preserve">For L1-RSRP, </w:t>
      </w:r>
    </w:p>
    <w:p w14:paraId="54ED1807" w14:textId="77777777" w:rsidR="00DB00CB" w:rsidRPr="00B10F21" w:rsidRDefault="00DB00CB" w:rsidP="00DB00CB">
      <w:pPr>
        <w:pStyle w:val="ListParagraph"/>
        <w:numPr>
          <w:ilvl w:val="0"/>
          <w:numId w:val="1"/>
        </w:numPr>
        <w:overflowPunct/>
        <w:autoSpaceDE/>
        <w:autoSpaceDN/>
        <w:adjustRightInd/>
        <w:spacing w:after="120"/>
        <w:ind w:firstLineChars="0"/>
        <w:jc w:val="both"/>
        <w:textAlignment w:val="auto"/>
        <w:rPr>
          <w:rFonts w:eastAsia="SimSun"/>
          <w:color w:val="0070C0"/>
          <w:szCs w:val="24"/>
          <w:lang w:eastAsia="zh-CN"/>
        </w:rPr>
      </w:pPr>
      <w:r w:rsidRPr="00DB00CB">
        <w:rPr>
          <w:rFonts w:eastAsia="Yu Mincho"/>
        </w:rPr>
        <w:t>add note as “the UE is not required to determine the availability of SSB occasions more frequent than once per [Max(T</w:t>
      </w:r>
      <w:r w:rsidRPr="00B10F21">
        <w:rPr>
          <w:rFonts w:eastAsia="Yu Mincho"/>
          <w:vertAlign w:val="subscript"/>
        </w:rPr>
        <w:t>Report</w:t>
      </w:r>
      <w:r w:rsidRPr="00DB00CB">
        <w:rPr>
          <w:rFonts w:eastAsia="Yu Mincho"/>
        </w:rPr>
        <w:t>, 1.5*P* max(T</w:t>
      </w:r>
      <w:r w:rsidRPr="00B10F21">
        <w:rPr>
          <w:rFonts w:eastAsia="Yu Mincho"/>
          <w:vertAlign w:val="subscript"/>
        </w:rPr>
        <w:t>DRX</w:t>
      </w:r>
      <w:r w:rsidRPr="00DB00CB">
        <w:rPr>
          <w:rFonts w:eastAsia="Yu Mincho"/>
        </w:rPr>
        <w:t>,T</w:t>
      </w:r>
      <w:r w:rsidRPr="00B10F21">
        <w:rPr>
          <w:rFonts w:eastAsia="Yu Mincho"/>
          <w:vertAlign w:val="subscript"/>
        </w:rPr>
        <w:t>SSB</w:t>
      </w:r>
      <w:r w:rsidRPr="00DB00CB">
        <w:rPr>
          <w:rFonts w:eastAsia="Yu Mincho"/>
        </w:rPr>
        <w:t>)) if T</w:t>
      </w:r>
      <w:r w:rsidRPr="00B10F21">
        <w:rPr>
          <w:rFonts w:eastAsia="Yu Mincho"/>
          <w:vertAlign w:val="subscript"/>
        </w:rPr>
        <w:t>DRX</w:t>
      </w:r>
      <w:r w:rsidRPr="00DB00CB">
        <w:rPr>
          <w:rFonts w:eastAsia="Yu Mincho"/>
        </w:rPr>
        <w:t xml:space="preserve">  </w:t>
      </w:r>
      <w:r w:rsidRPr="00DB00CB">
        <w:rPr>
          <w:rFonts w:eastAsia="Yu Mincho" w:hint="eastAsia"/>
        </w:rPr>
        <w:t>≤</w:t>
      </w:r>
      <w:r w:rsidRPr="00DB00CB">
        <w:rPr>
          <w:rFonts w:eastAsia="Yu Mincho"/>
        </w:rPr>
        <w:t xml:space="preserve"> 320ms or per P* T</w:t>
      </w:r>
      <w:r w:rsidRPr="00B10F21">
        <w:rPr>
          <w:rFonts w:eastAsia="Yu Mincho"/>
          <w:vertAlign w:val="subscript"/>
        </w:rPr>
        <w:t>DRX</w:t>
      </w:r>
      <w:r w:rsidRPr="00DB00CB">
        <w:rPr>
          <w:rFonts w:eastAsia="Yu Mincho"/>
        </w:rPr>
        <w:t xml:space="preserve"> if T</w:t>
      </w:r>
      <w:r w:rsidRPr="00B10F21">
        <w:rPr>
          <w:rFonts w:eastAsia="Yu Mincho"/>
          <w:vertAlign w:val="subscript"/>
        </w:rPr>
        <w:t>DRX</w:t>
      </w:r>
      <w:r w:rsidRPr="00DB00CB">
        <w:rPr>
          <w:rFonts w:eastAsia="Yu Mincho"/>
        </w:rPr>
        <w:t xml:space="preserve"> &gt; 320m]”</w:t>
      </w:r>
    </w:p>
    <w:p w14:paraId="5A81D742" w14:textId="77777777" w:rsidR="00DB00CB" w:rsidRDefault="00DB00CB" w:rsidP="00DB00CB">
      <w:pPr>
        <w:spacing w:after="120"/>
        <w:jc w:val="both"/>
        <w:rPr>
          <w:color w:val="0070C0"/>
          <w:szCs w:val="24"/>
          <w:lang w:eastAsia="zh-CN"/>
        </w:rPr>
      </w:pPr>
    </w:p>
    <w:p w14:paraId="48D9FEF1" w14:textId="192931FD" w:rsidR="007B2B41" w:rsidRPr="00B10F21" w:rsidRDefault="007B2B41" w:rsidP="00B10F21">
      <w:pPr>
        <w:pStyle w:val="ListParagraph"/>
        <w:numPr>
          <w:ilvl w:val="0"/>
          <w:numId w:val="18"/>
        </w:numPr>
        <w:spacing w:after="120"/>
        <w:ind w:firstLineChars="0"/>
        <w:jc w:val="both"/>
        <w:rPr>
          <w:rFonts w:eastAsia="SimSun"/>
          <w:color w:val="0070C0"/>
          <w:szCs w:val="24"/>
          <w:lang w:eastAsia="zh-CN"/>
        </w:rPr>
      </w:pPr>
      <w:r w:rsidRPr="00B10F21">
        <w:rPr>
          <w:color w:val="0070C0"/>
          <w:szCs w:val="24"/>
          <w:lang w:eastAsia="zh-CN"/>
        </w:rPr>
        <w:t>Recommended WF</w:t>
      </w:r>
    </w:p>
    <w:p w14:paraId="6E164302" w14:textId="3106E2B2" w:rsidR="007B2B41" w:rsidRPr="00B05C19" w:rsidRDefault="00DB00CB" w:rsidP="007B2B41">
      <w:pPr>
        <w:pStyle w:val="ListParagraph"/>
        <w:numPr>
          <w:ilvl w:val="0"/>
          <w:numId w:val="1"/>
        </w:numPr>
        <w:overflowPunct/>
        <w:autoSpaceDE/>
        <w:autoSpaceDN/>
        <w:adjustRightInd/>
        <w:spacing w:after="120"/>
        <w:ind w:firstLineChars="0"/>
        <w:textAlignment w:val="auto"/>
        <w:rPr>
          <w:rFonts w:eastAsia="Yu Mincho"/>
        </w:rPr>
      </w:pPr>
      <w:r w:rsidRPr="00B05C19">
        <w:rPr>
          <w:rFonts w:eastAsia="Yu Mincho"/>
        </w:rPr>
        <w:t>Companies’ proposals are aligned for DRX case. Apple also propose</w:t>
      </w:r>
      <w:r w:rsidR="00B05C19">
        <w:rPr>
          <w:rFonts w:eastAsia="Yu Mincho"/>
        </w:rPr>
        <w:t>s</w:t>
      </w:r>
      <w:r w:rsidRPr="00B05C19">
        <w:rPr>
          <w:rFonts w:eastAsia="Yu Mincho"/>
        </w:rPr>
        <w:t xml:space="preserve"> to specify the case for non-DRX case but Ericsson and MediaTek do not. The moderator propose</w:t>
      </w:r>
      <w:r w:rsidR="002F2737" w:rsidRPr="00B05C19">
        <w:rPr>
          <w:rFonts w:eastAsia="Yu Mincho"/>
        </w:rPr>
        <w:t>s</w:t>
      </w:r>
      <w:r w:rsidRPr="00B05C19">
        <w:rPr>
          <w:rFonts w:eastAsia="Yu Mincho"/>
        </w:rPr>
        <w:t xml:space="preserve"> to collect the view whether to </w:t>
      </w:r>
      <w:r w:rsidR="002F2737" w:rsidRPr="00B05C19">
        <w:rPr>
          <w:rFonts w:eastAsia="Yu Mincho"/>
        </w:rPr>
        <w:t xml:space="preserve">specify the availability of SSB occasions for non-DRX case also. </w:t>
      </w:r>
    </w:p>
    <w:p w14:paraId="47D12740" w14:textId="0F42804B" w:rsidR="007B2B41" w:rsidRPr="00B10F21" w:rsidRDefault="007B2B41" w:rsidP="00B10F21">
      <w:pPr>
        <w:spacing w:after="120"/>
        <w:rPr>
          <w:color w:val="0070C0"/>
          <w:szCs w:val="24"/>
          <w:lang w:eastAsia="zh-CN"/>
        </w:rPr>
      </w:pPr>
    </w:p>
    <w:p w14:paraId="75E25D4B" w14:textId="77777777" w:rsidR="00420CF5" w:rsidRPr="00B10F21" w:rsidRDefault="00420CF5" w:rsidP="00420CF5">
      <w:pPr>
        <w:spacing w:after="120"/>
        <w:rPr>
          <w:color w:val="0070C0"/>
          <w:szCs w:val="24"/>
          <w:highlight w:val="red"/>
          <w:lang w:eastAsia="zh-CN"/>
        </w:rPr>
      </w:pPr>
    </w:p>
    <w:p w14:paraId="37E308D0" w14:textId="1BD5E743" w:rsidR="00420CF5" w:rsidRPr="00366EBA" w:rsidRDefault="00420CF5" w:rsidP="00C04FFF">
      <w:pPr>
        <w:spacing w:after="120"/>
        <w:rPr>
          <w:color w:val="0070C0"/>
          <w:szCs w:val="24"/>
          <w:lang w:eastAsia="zh-CN"/>
        </w:rPr>
      </w:pPr>
    </w:p>
    <w:p w14:paraId="7815A4B1" w14:textId="77777777" w:rsidR="00420CF5" w:rsidRPr="00366EBA" w:rsidRDefault="00420CF5" w:rsidP="00C04FFF">
      <w:pPr>
        <w:spacing w:after="120"/>
        <w:rPr>
          <w:color w:val="0070C0"/>
          <w:szCs w:val="24"/>
          <w:lang w:eastAsia="zh-CN"/>
        </w:rPr>
      </w:pPr>
    </w:p>
    <w:p w14:paraId="2F59D28F" w14:textId="77777777" w:rsidR="00DC2500" w:rsidRPr="00366EBA" w:rsidRDefault="00DC2500" w:rsidP="00805BE8">
      <w:pPr>
        <w:pStyle w:val="Heading2"/>
        <w:rPr>
          <w:lang w:val="en-US"/>
        </w:rPr>
      </w:pPr>
      <w:r w:rsidRPr="00366EBA">
        <w:rPr>
          <w:lang w:val="en-US"/>
        </w:rPr>
        <w:t>Companies</w:t>
      </w:r>
      <w:r w:rsidRPr="00366EBA">
        <w:rPr>
          <w:rFonts w:hint="eastAsia"/>
          <w:lang w:val="en-US"/>
        </w:rPr>
        <w:t xml:space="preserve"> views</w:t>
      </w:r>
      <w:r w:rsidRPr="00366EBA">
        <w:rPr>
          <w:lang w:val="en-US"/>
        </w:rPr>
        <w:t>’</w:t>
      </w:r>
      <w:r w:rsidRPr="00366EBA">
        <w:rPr>
          <w:rFonts w:hint="eastAsia"/>
          <w:lang w:val="en-US"/>
        </w:rPr>
        <w:t xml:space="preserve"> collection for 1st round </w:t>
      </w:r>
    </w:p>
    <w:p w14:paraId="2A1A3671" w14:textId="7DD8B522" w:rsidR="003418CB" w:rsidRPr="00366EBA" w:rsidRDefault="00DC2500" w:rsidP="00805BE8">
      <w:pPr>
        <w:pStyle w:val="Heading3"/>
        <w:rPr>
          <w:sz w:val="24"/>
          <w:szCs w:val="16"/>
        </w:rPr>
      </w:pPr>
      <w:r w:rsidRPr="00366EBA">
        <w:rPr>
          <w:sz w:val="24"/>
          <w:szCs w:val="16"/>
        </w:rPr>
        <w:t>Open issues</w:t>
      </w:r>
      <w:r w:rsidR="003418CB" w:rsidRPr="00366EBA">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rsidRPr="00366EBA" w14:paraId="78E9E803" w14:textId="77777777" w:rsidTr="7837A9A9">
        <w:tc>
          <w:tcPr>
            <w:tcW w:w="1236" w:type="dxa"/>
          </w:tcPr>
          <w:p w14:paraId="19D3FBE3" w14:textId="2C08F55B" w:rsidR="003418CB" w:rsidRPr="00366EBA" w:rsidRDefault="003418CB" w:rsidP="00805BE8">
            <w:pPr>
              <w:spacing w:after="120"/>
              <w:rPr>
                <w:rFonts w:eastAsiaTheme="minorEastAsia"/>
                <w:b/>
                <w:bCs/>
                <w:color w:val="0070C0"/>
                <w:lang w:val="en-US" w:eastAsia="zh-CN"/>
              </w:rPr>
            </w:pPr>
            <w:r w:rsidRPr="00366EBA">
              <w:rPr>
                <w:rFonts w:eastAsiaTheme="minorEastAsia"/>
                <w:b/>
                <w:bCs/>
                <w:color w:val="0070C0"/>
                <w:lang w:val="en-US" w:eastAsia="zh-CN"/>
              </w:rPr>
              <w:t>Company</w:t>
            </w:r>
          </w:p>
        </w:tc>
        <w:tc>
          <w:tcPr>
            <w:tcW w:w="8395" w:type="dxa"/>
          </w:tcPr>
          <w:p w14:paraId="7472F33A" w14:textId="205DC53E" w:rsidR="003418CB" w:rsidRPr="00366EBA" w:rsidRDefault="00571777" w:rsidP="00805BE8">
            <w:pPr>
              <w:spacing w:after="120"/>
              <w:rPr>
                <w:rFonts w:eastAsiaTheme="minorEastAsia"/>
                <w:b/>
                <w:bCs/>
                <w:color w:val="0070C0"/>
                <w:lang w:val="en-US" w:eastAsia="zh-CN"/>
              </w:rPr>
            </w:pPr>
            <w:r w:rsidRPr="00366EBA">
              <w:rPr>
                <w:rFonts w:eastAsiaTheme="minorEastAsia"/>
                <w:b/>
                <w:bCs/>
                <w:color w:val="0070C0"/>
                <w:lang w:val="en-US" w:eastAsia="zh-CN"/>
              </w:rPr>
              <w:t>Comments</w:t>
            </w:r>
          </w:p>
        </w:tc>
      </w:tr>
      <w:tr w:rsidR="003418CB" w14:paraId="77477C9E" w14:textId="77777777" w:rsidTr="7837A9A9">
        <w:tc>
          <w:tcPr>
            <w:tcW w:w="1236" w:type="dxa"/>
          </w:tcPr>
          <w:p w14:paraId="4076A351" w14:textId="716B4915" w:rsidR="003418CB" w:rsidRPr="00366EBA" w:rsidRDefault="001A0E0E" w:rsidP="00805BE8">
            <w:pPr>
              <w:spacing w:after="120"/>
              <w:rPr>
                <w:rFonts w:eastAsiaTheme="minorEastAsia"/>
                <w:color w:val="0070C0"/>
                <w:lang w:val="en-US" w:eastAsia="zh-CN"/>
              </w:rPr>
            </w:pPr>
            <w:r w:rsidRPr="00366EBA">
              <w:rPr>
                <w:rFonts w:eastAsiaTheme="minorEastAsia"/>
                <w:color w:val="0070C0"/>
                <w:lang w:val="en-US" w:eastAsia="zh-CN"/>
              </w:rPr>
              <w:t>Company A</w:t>
            </w:r>
          </w:p>
        </w:tc>
        <w:tc>
          <w:tcPr>
            <w:tcW w:w="8395" w:type="dxa"/>
          </w:tcPr>
          <w:p w14:paraId="278D0D06" w14:textId="77777777" w:rsidR="00BB5AD8" w:rsidRPr="00667A48" w:rsidRDefault="00BB5AD8" w:rsidP="00BB5AD8">
            <w:pPr>
              <w:pStyle w:val="Heading3"/>
              <w:numPr>
                <w:ilvl w:val="0"/>
                <w:numId w:val="0"/>
              </w:numPr>
              <w:ind w:left="720" w:hanging="720"/>
              <w:outlineLvl w:val="2"/>
              <w:rPr>
                <w:rFonts w:ascii="Times New Roman" w:hAnsi="Times New Roman"/>
                <w:b/>
                <w:color w:val="000000" w:themeColor="text1"/>
                <w:sz w:val="20"/>
                <w:szCs w:val="20"/>
                <w:u w:val="single"/>
                <w:lang w:val="en-GB" w:eastAsia="ko-KR"/>
              </w:rPr>
            </w:pPr>
            <w:r w:rsidRPr="00667A48">
              <w:rPr>
                <w:rFonts w:ascii="Times New Roman" w:hAnsi="Times New Roman"/>
                <w:b/>
                <w:color w:val="000000" w:themeColor="text1"/>
                <w:sz w:val="20"/>
                <w:szCs w:val="20"/>
                <w:highlight w:val="lightGray"/>
                <w:u w:val="single"/>
                <w:lang w:val="en-GB" w:eastAsia="ko-KR"/>
              </w:rPr>
              <w:t>Sub-topic 1-1: Availability of SSB occasions for RLM In-sync</w:t>
            </w:r>
          </w:p>
          <w:p w14:paraId="18565AD5" w14:textId="06113430" w:rsidR="00B10F21" w:rsidRDefault="00B10F21" w:rsidP="00B10F21">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14:paraId="295B1CD8" w14:textId="77777777" w:rsidR="008E70A5" w:rsidRPr="001F28B9" w:rsidRDefault="008E70A5" w:rsidP="008E70A5">
            <w:pPr>
              <w:pStyle w:val="Heading3"/>
              <w:numPr>
                <w:ilvl w:val="0"/>
                <w:numId w:val="0"/>
              </w:numPr>
              <w:ind w:left="720" w:hanging="720"/>
              <w:outlineLvl w:val="2"/>
              <w:rPr>
                <w:sz w:val="24"/>
                <w:szCs w:val="16"/>
                <w:lang w:val="en-US"/>
              </w:rPr>
            </w:pPr>
            <w:r w:rsidRPr="00667A48">
              <w:rPr>
                <w:rFonts w:ascii="Times New Roman" w:hAnsi="Times New Roman"/>
                <w:b/>
                <w:color w:val="000000" w:themeColor="text1"/>
                <w:sz w:val="20"/>
                <w:szCs w:val="20"/>
                <w:highlight w:val="lightGray"/>
                <w:u w:val="single"/>
                <w:lang w:val="en-GB" w:eastAsia="ko-KR"/>
              </w:rPr>
              <w:t>Sub-topic 1-2: Availability of SSB occasions for RLM Out-of-sync</w:t>
            </w:r>
          </w:p>
          <w:p w14:paraId="1BDC35D2" w14:textId="1BA47265" w:rsidR="00B10F21" w:rsidRDefault="00B10F21" w:rsidP="00366EBA">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14:paraId="3FD9C7B1" w14:textId="77777777" w:rsidR="00F2194E" w:rsidRPr="00667A48" w:rsidRDefault="00F2194E" w:rsidP="00F2194E">
            <w:pPr>
              <w:pStyle w:val="Heading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sidRPr="00667A48">
              <w:rPr>
                <w:rFonts w:ascii="Times New Roman" w:hAnsi="Times New Roman"/>
                <w:b/>
                <w:color w:val="000000" w:themeColor="text1"/>
                <w:sz w:val="20"/>
                <w:szCs w:val="20"/>
                <w:highlight w:val="lightGray"/>
                <w:u w:val="single"/>
                <w:lang w:val="en-GB" w:eastAsia="ko-KR"/>
              </w:rPr>
              <w:t>Sub-topic 1-3: Availability of SSB occasions for BFR</w:t>
            </w:r>
          </w:p>
          <w:p w14:paraId="05BF1DB7" w14:textId="77777777" w:rsidR="00B10F21" w:rsidRPr="00C530EB" w:rsidRDefault="00B10F21" w:rsidP="00B10F21">
            <w:pPr>
              <w:rPr>
                <w:b/>
                <w:color w:val="0070C0"/>
                <w:u w:val="single"/>
                <w:lang w:eastAsia="ko-KR"/>
              </w:rPr>
            </w:pPr>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p>
          <w:p w14:paraId="779C6981" w14:textId="77777777" w:rsidR="00702C55" w:rsidRPr="00667A48" w:rsidRDefault="00702C55" w:rsidP="008B1834">
            <w:pPr>
              <w:pStyle w:val="Heading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sidRPr="00667A48">
              <w:rPr>
                <w:rFonts w:ascii="Times New Roman" w:hAnsi="Times New Roman"/>
                <w:b/>
                <w:color w:val="000000" w:themeColor="text1"/>
                <w:sz w:val="20"/>
                <w:szCs w:val="20"/>
                <w:highlight w:val="lightGray"/>
                <w:u w:val="single"/>
                <w:lang w:val="en-GB" w:eastAsia="ko-KR"/>
              </w:rPr>
              <w:t>Sub-topic 1-4: Availability of SSB occasions for L1-RSRP</w:t>
            </w:r>
          </w:p>
          <w:p w14:paraId="2EA43058" w14:textId="6C25F006" w:rsidR="00B10F21" w:rsidRDefault="00B10F21" w:rsidP="00B10F21">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14:paraId="7123E1E9" w14:textId="77777777" w:rsidR="00B10F21" w:rsidRDefault="00B10F21" w:rsidP="00366EBA">
            <w:pPr>
              <w:rPr>
                <w:b/>
                <w:color w:val="000000" w:themeColor="text1"/>
                <w:u w:val="single"/>
                <w:lang w:eastAsia="ko-KR"/>
              </w:rPr>
            </w:pPr>
          </w:p>
          <w:p w14:paraId="2216EAAB" w14:textId="77777777" w:rsidR="00366EBA" w:rsidRPr="00C530EB" w:rsidRDefault="00366EBA" w:rsidP="00366EBA">
            <w:pPr>
              <w:rPr>
                <w:b/>
                <w:color w:val="0070C0"/>
                <w:u w:val="single"/>
                <w:lang w:eastAsia="ko-KR"/>
              </w:rPr>
            </w:pP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r w:rsidR="00934573" w14:paraId="5B46DFCE" w14:textId="77777777" w:rsidTr="7837A9A9">
        <w:tc>
          <w:tcPr>
            <w:tcW w:w="1236" w:type="dxa"/>
          </w:tcPr>
          <w:p w14:paraId="26B54A46" w14:textId="4904D6CC" w:rsidR="00934573" w:rsidRPr="00934573" w:rsidRDefault="00934573" w:rsidP="00805BE8">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0E6EB5FC" w14:textId="77777777" w:rsidR="00934573" w:rsidRDefault="00934573" w:rsidP="00934573">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14:paraId="688AC5B0" w14:textId="1D20A84C" w:rsidR="00CE3849" w:rsidRDefault="00CE3849" w:rsidP="00CE3849">
            <w:pPr>
              <w:numPr>
                <w:ilvl w:val="0"/>
                <w:numId w:val="24"/>
              </w:numPr>
              <w:spacing w:after="0"/>
              <w:ind w:left="540"/>
              <w:textAlignment w:val="center"/>
              <w:rPr>
                <w:rFonts w:eastAsia="PMingLiU"/>
                <w:color w:val="0070C0"/>
                <w:lang w:val="en-US" w:eastAsia="zh-TW"/>
              </w:rPr>
            </w:pPr>
            <w:r w:rsidRPr="00CE3849">
              <w:rPr>
                <w:rFonts w:eastAsia="PMingLiU"/>
                <w:color w:val="0070C0"/>
                <w:lang w:val="en-US" w:eastAsia="zh-TW"/>
              </w:rPr>
              <w:t xml:space="preserve">no DRX case is clear from our </w:t>
            </w:r>
            <w:r>
              <w:rPr>
                <w:rFonts w:eastAsia="PMingLiU"/>
                <w:color w:val="0070C0"/>
                <w:lang w:val="en-US" w:eastAsia="zh-TW"/>
              </w:rPr>
              <w:t>view</w:t>
            </w:r>
            <w:r w:rsidRPr="00CE3849">
              <w:rPr>
                <w:rFonts w:eastAsia="PMingLiU"/>
                <w:color w:val="0070C0"/>
                <w:lang w:val="en-US" w:eastAsia="zh-TW"/>
              </w:rPr>
              <w:t>.   But no</w:t>
            </w:r>
            <w:r>
              <w:rPr>
                <w:rFonts w:eastAsia="PMingLiU"/>
                <w:color w:val="0070C0"/>
                <w:lang w:val="en-US" w:eastAsia="zh-TW"/>
              </w:rPr>
              <w:t xml:space="preserve"> strong preference on </w:t>
            </w:r>
            <w:r w:rsidRPr="00CE3849">
              <w:rPr>
                <w:rFonts w:eastAsia="PMingLiU"/>
                <w:color w:val="0070C0"/>
                <w:lang w:val="en-US" w:eastAsia="zh-TW"/>
              </w:rPr>
              <w:t>whether to specify the availability of SSB occasions for non-DRX case also</w:t>
            </w:r>
            <w:r>
              <w:rPr>
                <w:rFonts w:eastAsia="PMingLiU"/>
                <w:color w:val="0070C0"/>
                <w:lang w:val="en-US" w:eastAsia="zh-TW"/>
              </w:rPr>
              <w:t xml:space="preserve">. </w:t>
            </w:r>
          </w:p>
          <w:p w14:paraId="1874CC3C" w14:textId="1191BA0F" w:rsidR="00934573" w:rsidRDefault="00CE3849" w:rsidP="00CE3849">
            <w:pPr>
              <w:numPr>
                <w:ilvl w:val="0"/>
                <w:numId w:val="24"/>
              </w:numPr>
              <w:spacing w:after="0"/>
              <w:ind w:left="540"/>
              <w:textAlignment w:val="center"/>
              <w:rPr>
                <w:rFonts w:eastAsia="PMingLiU"/>
                <w:color w:val="0070C0"/>
                <w:lang w:val="en-US" w:eastAsia="zh-TW"/>
              </w:rPr>
            </w:pPr>
            <w:r>
              <w:rPr>
                <w:rFonts w:eastAsia="PMingLiU"/>
                <w:color w:val="0070C0"/>
                <w:lang w:val="en-US" w:eastAsia="zh-TW"/>
              </w:rPr>
              <w:t xml:space="preserve">Agree with minimum of 10ms, while this clarification is on per measurement basis. </w:t>
            </w:r>
          </w:p>
          <w:p w14:paraId="1E9B8899" w14:textId="77777777" w:rsidR="00CE3849" w:rsidRPr="00CE3849" w:rsidRDefault="00CE3849" w:rsidP="00CE3849">
            <w:pPr>
              <w:spacing w:after="0"/>
              <w:ind w:left="540"/>
              <w:textAlignment w:val="center"/>
              <w:rPr>
                <w:rFonts w:eastAsia="PMingLiU"/>
                <w:color w:val="0070C0"/>
                <w:lang w:val="en-US" w:eastAsia="zh-TW"/>
              </w:rPr>
            </w:pPr>
          </w:p>
          <w:p w14:paraId="149D1B3C" w14:textId="77777777" w:rsidR="00934573" w:rsidRDefault="00934573" w:rsidP="00934573">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14:paraId="2B0C786E" w14:textId="2F1447AE" w:rsidR="00934573" w:rsidRPr="00934573" w:rsidRDefault="00934573" w:rsidP="00934573">
            <w:pPr>
              <w:spacing w:after="120"/>
              <w:rPr>
                <w:rFonts w:eastAsia="PMingLiU"/>
                <w:color w:val="0070C0"/>
                <w:lang w:val="en-US" w:eastAsia="zh-TW"/>
              </w:rPr>
            </w:pPr>
            <w:r w:rsidRPr="00934573">
              <w:rPr>
                <w:rFonts w:eastAsia="PMingLiU" w:hint="eastAsia"/>
                <w:color w:val="0070C0"/>
                <w:lang w:val="en-US" w:eastAsia="zh-TW"/>
              </w:rPr>
              <w:t>Proposal 1.</w:t>
            </w:r>
            <w:r>
              <w:rPr>
                <w:rFonts w:eastAsia="PMingLiU"/>
                <w:color w:val="0070C0"/>
                <w:lang w:val="en-US" w:eastAsia="zh-TW"/>
              </w:rPr>
              <w:t xml:space="preserve"> No L in the formula.</w:t>
            </w:r>
          </w:p>
          <w:p w14:paraId="7E1171DF" w14:textId="77777777" w:rsidR="00934573" w:rsidRPr="00C530EB" w:rsidRDefault="00934573" w:rsidP="00934573">
            <w:pPr>
              <w:rPr>
                <w:b/>
                <w:color w:val="0070C0"/>
                <w:u w:val="single"/>
                <w:lang w:eastAsia="ko-KR"/>
              </w:rPr>
            </w:pPr>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p>
          <w:p w14:paraId="7C64332E" w14:textId="348F66F4" w:rsidR="00934573" w:rsidRPr="00934573" w:rsidRDefault="00934573" w:rsidP="00934573">
            <w:pPr>
              <w:spacing w:after="120"/>
              <w:rPr>
                <w:rFonts w:eastAsia="PMingLiU"/>
                <w:color w:val="0070C0"/>
                <w:lang w:val="en-US" w:eastAsia="zh-TW"/>
              </w:rPr>
            </w:pPr>
            <w:r w:rsidRPr="00934573">
              <w:rPr>
                <w:rFonts w:eastAsia="PMingLiU" w:hint="eastAsia"/>
                <w:color w:val="0070C0"/>
                <w:lang w:val="en-US" w:eastAsia="zh-TW"/>
              </w:rPr>
              <w:t>Proposal 1.</w:t>
            </w:r>
            <w:r>
              <w:rPr>
                <w:rFonts w:eastAsia="PMingLiU"/>
                <w:color w:val="0070C0"/>
                <w:lang w:val="en-US" w:eastAsia="zh-TW"/>
              </w:rPr>
              <w:t xml:space="preserve"> No L in the formula.</w:t>
            </w:r>
          </w:p>
          <w:p w14:paraId="08493ADF" w14:textId="77777777" w:rsidR="00934573" w:rsidRDefault="00934573" w:rsidP="00934573">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14:paraId="13EF3813" w14:textId="52B320E2" w:rsidR="00934573" w:rsidRPr="00934573" w:rsidRDefault="00934573" w:rsidP="00934573">
            <w:pPr>
              <w:spacing w:after="120"/>
              <w:rPr>
                <w:rFonts w:eastAsia="PMingLiU"/>
                <w:b/>
                <w:color w:val="000000" w:themeColor="text1"/>
                <w:highlight w:val="lightGray"/>
                <w:u w:val="single"/>
                <w:lang w:eastAsia="zh-TW"/>
              </w:rPr>
            </w:pPr>
            <w:r w:rsidRPr="00934573">
              <w:rPr>
                <w:rFonts w:eastAsia="PMingLiU" w:hint="eastAsia"/>
                <w:color w:val="0070C0"/>
                <w:lang w:val="en-US" w:eastAsia="zh-TW"/>
              </w:rPr>
              <w:t>Same comment as Issue 1-1-1.</w:t>
            </w:r>
          </w:p>
        </w:tc>
      </w:tr>
      <w:tr w:rsidR="00FB3834" w14:paraId="3F8C7F31" w14:textId="77777777" w:rsidTr="7837A9A9">
        <w:trPr>
          <w:ins w:id="5" w:author="JC[R4-100e]" w:date="2021-08-16T09:57:00Z"/>
        </w:trPr>
        <w:tc>
          <w:tcPr>
            <w:tcW w:w="1236" w:type="dxa"/>
          </w:tcPr>
          <w:p w14:paraId="2BAA4DDD" w14:textId="141E9533" w:rsidR="00FB3834" w:rsidRDefault="00FB3834" w:rsidP="00805BE8">
            <w:pPr>
              <w:spacing w:after="120"/>
              <w:rPr>
                <w:ins w:id="6" w:author="JC[R4-100e]" w:date="2021-08-16T09:57:00Z"/>
                <w:rFonts w:eastAsia="PMingLiU"/>
                <w:color w:val="0070C0"/>
                <w:lang w:val="en-US" w:eastAsia="zh-TW"/>
              </w:rPr>
            </w:pPr>
            <w:ins w:id="7" w:author="JC[R4-100e]" w:date="2021-08-16T09:57:00Z">
              <w:r>
                <w:rPr>
                  <w:rFonts w:eastAsia="PMingLiU"/>
                  <w:color w:val="0070C0"/>
                  <w:lang w:val="en-US" w:eastAsia="zh-TW"/>
                </w:rPr>
                <w:t>Apple</w:t>
              </w:r>
            </w:ins>
          </w:p>
        </w:tc>
        <w:tc>
          <w:tcPr>
            <w:tcW w:w="8395" w:type="dxa"/>
          </w:tcPr>
          <w:p w14:paraId="1E0A6303" w14:textId="77777777" w:rsidR="00FB3834" w:rsidRDefault="00FB3834" w:rsidP="00FB3834">
            <w:pPr>
              <w:rPr>
                <w:ins w:id="8" w:author="JC[R4-100e]" w:date="2021-08-16T09:58:00Z"/>
                <w:b/>
                <w:color w:val="0070C0"/>
                <w:u w:val="single"/>
                <w:lang w:eastAsia="ko-KR"/>
              </w:rPr>
            </w:pPr>
            <w:ins w:id="9" w:author="JC[R4-100e]" w:date="2021-08-16T09:58:00Z">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ins>
          </w:p>
          <w:p w14:paraId="7241F3D6" w14:textId="77777777" w:rsidR="00FB3834" w:rsidRDefault="00FB3834" w:rsidP="00934573">
            <w:pPr>
              <w:rPr>
                <w:ins w:id="10" w:author="JC[R4-100e]" w:date="2021-08-16T10:14:00Z"/>
              </w:rPr>
            </w:pPr>
            <w:ins w:id="11" w:author="JC[R4-100e]" w:date="2021-08-16T09:58:00Z">
              <w:r w:rsidRPr="00FB3834">
                <w:rPr>
                  <w:bCs/>
                  <w:color w:val="0070C0"/>
                  <w:u w:val="single"/>
                  <w:lang w:eastAsia="ko-KR"/>
                  <w:rPrChange w:id="12" w:author="JC[R4-100e]" w:date="2021-08-16T09:59:00Z">
                    <w:rPr>
                      <w:b/>
                      <w:color w:val="0070C0"/>
                      <w:u w:val="single"/>
                      <w:lang w:eastAsia="ko-KR"/>
                    </w:rPr>
                  </w:rPrChange>
                </w:rPr>
                <w:t>Option 1.</w:t>
              </w:r>
            </w:ins>
            <w:ins w:id="13" w:author="JC[R4-100e]" w:date="2021-08-16T10:11:00Z">
              <w:r>
                <w:rPr>
                  <w:bCs/>
                  <w:color w:val="0070C0"/>
                  <w:u w:val="single"/>
                  <w:lang w:eastAsia="ko-KR"/>
                </w:rPr>
                <w:t xml:space="preserve"> In </w:t>
              </w:r>
              <w:r>
                <w:t xml:space="preserve">WF </w:t>
              </w:r>
              <w:r w:rsidRPr="00D80329">
                <w:t>R4-2105700</w:t>
              </w:r>
              <w:r>
                <w:t xml:space="preserve"> it was agreed that “</w:t>
              </w:r>
              <w:r w:rsidRPr="00FB3834">
                <w:t>For RLM: The UE is not required to determine the availability of SSB occasions more frequent than once per L1 indication interval</w:t>
              </w:r>
              <w:r>
                <w:t>”.</w:t>
              </w:r>
            </w:ins>
          </w:p>
          <w:p w14:paraId="7B00FD16" w14:textId="77777777" w:rsidR="00FF4CA8" w:rsidRPr="00C530EB" w:rsidRDefault="00FF4CA8" w:rsidP="00FF4CA8">
            <w:pPr>
              <w:rPr>
                <w:ins w:id="14" w:author="JC[R4-100e]" w:date="2021-08-16T10:15:00Z"/>
                <w:b/>
                <w:color w:val="0070C0"/>
                <w:u w:val="single"/>
                <w:lang w:eastAsia="ko-KR"/>
              </w:rPr>
            </w:pPr>
            <w:ins w:id="15" w:author="JC[R4-100e]" w:date="2021-08-16T10:15:00Z">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ins>
          </w:p>
          <w:p w14:paraId="628C4C5B" w14:textId="77777777" w:rsidR="00FF4CA8" w:rsidRDefault="00FF4CA8" w:rsidP="00934573">
            <w:pPr>
              <w:rPr>
                <w:ins w:id="16" w:author="JC[R4-100e]" w:date="2021-08-16T10:15:00Z"/>
                <w:bCs/>
                <w:color w:val="0070C0"/>
                <w:u w:val="single"/>
                <w:lang w:val="en-US" w:eastAsia="zh-CN"/>
              </w:rPr>
            </w:pPr>
            <w:ins w:id="17" w:author="JC[R4-100e]" w:date="2021-08-16T10:15:00Z">
              <w:r>
                <w:rPr>
                  <w:rFonts w:hint="eastAsia"/>
                  <w:bCs/>
                  <w:color w:val="0070C0"/>
                  <w:u w:val="single"/>
                  <w:lang w:eastAsia="zh-CN"/>
                </w:rPr>
                <w:t>Proposal</w:t>
              </w:r>
              <w:r>
                <w:rPr>
                  <w:bCs/>
                  <w:color w:val="0070C0"/>
                  <w:u w:val="single"/>
                  <w:lang w:val="en-US" w:eastAsia="zh-CN"/>
                </w:rPr>
                <w:t xml:space="preserve"> 1.</w:t>
              </w:r>
            </w:ins>
          </w:p>
          <w:p w14:paraId="3B5A2290" w14:textId="77777777" w:rsidR="00FF4CA8" w:rsidRPr="00C530EB" w:rsidRDefault="00FF4CA8" w:rsidP="00FF4CA8">
            <w:pPr>
              <w:rPr>
                <w:ins w:id="18" w:author="JC[R4-100e]" w:date="2021-08-16T10:15:00Z"/>
                <w:b/>
                <w:color w:val="0070C0"/>
                <w:u w:val="single"/>
                <w:lang w:eastAsia="ko-KR"/>
              </w:rPr>
            </w:pPr>
            <w:ins w:id="19" w:author="JC[R4-100e]" w:date="2021-08-16T10:15:00Z">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ins>
          </w:p>
          <w:p w14:paraId="1D6E05BC" w14:textId="77777777" w:rsidR="00FF4CA8" w:rsidRDefault="00FF4CA8" w:rsidP="00934573">
            <w:pPr>
              <w:rPr>
                <w:ins w:id="20" w:author="JC[R4-100e]" w:date="2021-08-16T10:16:00Z"/>
                <w:bCs/>
                <w:color w:val="0070C0"/>
                <w:u w:val="single"/>
                <w:lang w:eastAsia="ko-KR"/>
              </w:rPr>
            </w:pPr>
            <w:ins w:id="21" w:author="JC[R4-100e]" w:date="2021-08-16T10:15:00Z">
              <w:r>
                <w:rPr>
                  <w:bCs/>
                  <w:color w:val="0070C0"/>
                  <w:u w:val="single"/>
                  <w:lang w:eastAsia="ko-KR"/>
                </w:rPr>
                <w:t xml:space="preserve">The title of issue 1-3-1 shall be changed to </w:t>
              </w:r>
            </w:ins>
            <w:ins w:id="22" w:author="JC[R4-100e]" w:date="2021-08-16T10:16:00Z">
              <w:r>
                <w:rPr>
                  <w:bCs/>
                  <w:color w:val="0070C0"/>
                  <w:u w:val="single"/>
                  <w:lang w:eastAsia="ko-KR"/>
                </w:rPr>
                <w:t>“</w:t>
              </w:r>
              <w:r w:rsidRPr="00FF4CA8">
                <w:rPr>
                  <w:bCs/>
                  <w:color w:val="0070C0"/>
                  <w:u w:val="single"/>
                  <w:lang w:eastAsia="ko-KR"/>
                </w:rPr>
                <w:t xml:space="preserve">Whether to specify the availability of SSB occasions for </w:t>
              </w:r>
              <w:r w:rsidRPr="00FF4CA8">
                <w:rPr>
                  <w:b/>
                  <w:color w:val="0070C0"/>
                  <w:highlight w:val="yellow"/>
                  <w:u w:val="single"/>
                  <w:lang w:eastAsia="ko-KR"/>
                  <w:rPrChange w:id="23" w:author="JC[R4-100e]" w:date="2021-08-16T10:16:00Z">
                    <w:rPr>
                      <w:bCs/>
                      <w:color w:val="0070C0"/>
                      <w:u w:val="single"/>
                      <w:lang w:eastAsia="ko-KR"/>
                    </w:rPr>
                  </w:rPrChange>
                </w:rPr>
                <w:t>BFD</w:t>
              </w:r>
              <w:r>
                <w:rPr>
                  <w:bCs/>
                  <w:color w:val="0070C0"/>
                  <w:u w:val="single"/>
                  <w:lang w:eastAsia="ko-KR"/>
                </w:rPr>
                <w:t>”. We support proposal 1 for BFD.</w:t>
              </w:r>
            </w:ins>
          </w:p>
          <w:p w14:paraId="21E1320D" w14:textId="77777777" w:rsidR="00FF4CA8" w:rsidRDefault="00FF4CA8" w:rsidP="00FF4CA8">
            <w:pPr>
              <w:rPr>
                <w:ins w:id="24" w:author="JC[R4-100e]" w:date="2021-08-16T10:17:00Z"/>
                <w:b/>
                <w:color w:val="0070C0"/>
                <w:u w:val="single"/>
                <w:lang w:eastAsia="ko-KR"/>
              </w:rPr>
            </w:pPr>
            <w:ins w:id="25" w:author="JC[R4-100e]" w:date="2021-08-16T10:17:00Z">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ins>
          </w:p>
          <w:p w14:paraId="3F79D27B" w14:textId="6A61C19E" w:rsidR="00FF4CA8" w:rsidRPr="00FF4CA8" w:rsidRDefault="00FF4CA8" w:rsidP="00934573">
            <w:pPr>
              <w:rPr>
                <w:ins w:id="26" w:author="JC[R4-100e]" w:date="2021-08-16T09:57:00Z"/>
                <w:bCs/>
                <w:color w:val="0070C0"/>
                <w:u w:val="single"/>
                <w:lang w:eastAsia="ko-KR"/>
                <w:rPrChange w:id="27" w:author="JC[R4-100e]" w:date="2021-08-16T10:15:00Z">
                  <w:rPr>
                    <w:ins w:id="28" w:author="JC[R4-100e]" w:date="2021-08-16T09:57:00Z"/>
                    <w:b/>
                    <w:color w:val="0070C0"/>
                    <w:u w:val="single"/>
                    <w:lang w:eastAsia="ko-KR"/>
                  </w:rPr>
                </w:rPrChange>
              </w:rPr>
            </w:pPr>
            <w:ins w:id="29" w:author="JC[R4-100e]" w:date="2021-08-16T10:17:00Z">
              <w:r>
                <w:rPr>
                  <w:bCs/>
                  <w:color w:val="0070C0"/>
                  <w:u w:val="single"/>
                  <w:lang w:eastAsia="ko-KR"/>
                </w:rPr>
                <w:t>Proposal 1</w:t>
              </w:r>
            </w:ins>
            <w:ins w:id="30" w:author="JC[R4-100e]" w:date="2021-08-16T10:18:00Z">
              <w:r>
                <w:rPr>
                  <w:bCs/>
                  <w:color w:val="0070C0"/>
                  <w:u w:val="single"/>
                  <w:lang w:eastAsia="ko-KR"/>
                </w:rPr>
                <w:t xml:space="preserve"> for a full coverage</w:t>
              </w:r>
            </w:ins>
            <w:ins w:id="31" w:author="JC[R4-100e]" w:date="2021-08-16T10:17:00Z">
              <w:r>
                <w:rPr>
                  <w:bCs/>
                  <w:color w:val="0070C0"/>
                  <w:u w:val="single"/>
                  <w:lang w:eastAsia="ko-KR"/>
                </w:rPr>
                <w:t>.</w:t>
              </w:r>
            </w:ins>
          </w:p>
        </w:tc>
      </w:tr>
      <w:tr w:rsidR="00275375" w14:paraId="782CF434" w14:textId="77777777" w:rsidTr="7837A9A9">
        <w:tc>
          <w:tcPr>
            <w:tcW w:w="1236" w:type="dxa"/>
          </w:tcPr>
          <w:p w14:paraId="0302BAB2" w14:textId="16330289" w:rsidR="00275375" w:rsidRDefault="00275375" w:rsidP="00275375">
            <w:pPr>
              <w:spacing w:after="120"/>
              <w:rPr>
                <w:rFonts w:eastAsia="PMingLiU"/>
                <w:color w:val="0070C0"/>
                <w:lang w:val="en-US" w:eastAsia="zh-TW"/>
              </w:rPr>
            </w:pPr>
            <w:ins w:id="32" w:author="Santhan Thangarasa" w:date="2021-08-17T11:24:00Z">
              <w:r>
                <w:rPr>
                  <w:rFonts w:eastAsia="PMingLiU"/>
                  <w:color w:val="0070C0"/>
                  <w:lang w:val="en-US" w:eastAsia="zh-TW"/>
                </w:rPr>
                <w:t>Ericsson</w:t>
              </w:r>
            </w:ins>
          </w:p>
        </w:tc>
        <w:tc>
          <w:tcPr>
            <w:tcW w:w="8395" w:type="dxa"/>
          </w:tcPr>
          <w:p w14:paraId="3DF50BE0" w14:textId="77777777" w:rsidR="00275375" w:rsidRPr="00790BD6" w:rsidRDefault="00275375" w:rsidP="00275375">
            <w:pPr>
              <w:rPr>
                <w:ins w:id="33" w:author="Santhan Thangarasa" w:date="2021-08-17T11:24:00Z"/>
                <w:b/>
                <w:bCs/>
                <w:color w:val="0070C0"/>
                <w:u w:val="single"/>
                <w:lang w:eastAsia="ko-KR"/>
              </w:rPr>
            </w:pPr>
            <w:ins w:id="34" w:author="Santhan Thangarasa" w:date="2021-08-17T11:24:00Z">
              <w:r w:rsidRPr="7837A9A9">
                <w:rPr>
                  <w:b/>
                  <w:bCs/>
                  <w:color w:val="0070C0"/>
                  <w:u w:val="single"/>
                  <w:lang w:eastAsia="ko-KR"/>
                </w:rPr>
                <w:t>Issue 1-1-1: How frequent the UE shall determine the availability of SSB occasions for RLM In-sync</w:t>
              </w:r>
            </w:ins>
          </w:p>
          <w:p w14:paraId="7CD55C80" w14:textId="77777777" w:rsidR="00275375" w:rsidRPr="00790BD6" w:rsidRDefault="00275375" w:rsidP="00275375">
            <w:pPr>
              <w:rPr>
                <w:ins w:id="35" w:author="Santhan Thangarasa" w:date="2021-08-17T11:24:00Z"/>
                <w:color w:val="0070C0"/>
                <w:lang w:eastAsia="ko-KR"/>
              </w:rPr>
            </w:pPr>
            <w:ins w:id="36" w:author="Santhan Thangarasa" w:date="2021-08-17T11:24:00Z">
              <w:r w:rsidRPr="7837A9A9">
                <w:rPr>
                  <w:color w:val="0070C0"/>
                  <w:lang w:eastAsia="ko-KR"/>
                </w:rPr>
                <w:t xml:space="preserve">We are fine with Proposal 1. As explained by Apple, we follow WF R4-2105700. </w:t>
              </w:r>
            </w:ins>
          </w:p>
          <w:p w14:paraId="204A8952" w14:textId="77777777" w:rsidR="00275375" w:rsidRPr="00790BD6" w:rsidRDefault="00275375" w:rsidP="00275375">
            <w:pPr>
              <w:rPr>
                <w:ins w:id="37" w:author="Santhan Thangarasa" w:date="2021-08-17T11:24:00Z"/>
                <w:b/>
                <w:bCs/>
                <w:color w:val="0070C0"/>
                <w:u w:val="single"/>
                <w:lang w:eastAsia="ko-KR"/>
              </w:rPr>
            </w:pPr>
            <w:ins w:id="38" w:author="Santhan Thangarasa" w:date="2021-08-17T11:24:00Z">
              <w:r w:rsidRPr="7837A9A9">
                <w:rPr>
                  <w:b/>
                  <w:bCs/>
                  <w:color w:val="0070C0"/>
                  <w:u w:val="single"/>
                  <w:lang w:eastAsia="ko-KR"/>
                </w:rPr>
                <w:t>Issue 1-2-1: Whether to specify the availability of SSB occasions for RLM Out-of-sync.</w:t>
              </w:r>
            </w:ins>
          </w:p>
          <w:p w14:paraId="6682DB24" w14:textId="77777777" w:rsidR="00275375" w:rsidRPr="00790BD6" w:rsidRDefault="00275375" w:rsidP="00275375">
            <w:pPr>
              <w:rPr>
                <w:ins w:id="39" w:author="Santhan Thangarasa" w:date="2021-08-17T11:24:00Z"/>
                <w:color w:val="0070C0"/>
                <w:lang w:eastAsia="ko-KR"/>
              </w:rPr>
            </w:pPr>
            <w:ins w:id="40" w:author="Santhan Thangarasa" w:date="2021-08-17T11:24:00Z">
              <w:r w:rsidRPr="7837A9A9">
                <w:rPr>
                  <w:color w:val="0070C0"/>
                  <w:lang w:eastAsia="ko-KR"/>
                </w:rPr>
                <w:t>Proposal 1.</w:t>
              </w:r>
            </w:ins>
          </w:p>
          <w:p w14:paraId="451DD170" w14:textId="77777777" w:rsidR="00275375" w:rsidRPr="00790BD6" w:rsidRDefault="00275375" w:rsidP="00275375">
            <w:pPr>
              <w:rPr>
                <w:ins w:id="41" w:author="Santhan Thangarasa" w:date="2021-08-17T11:24:00Z"/>
                <w:b/>
                <w:bCs/>
                <w:color w:val="0070C0"/>
                <w:u w:val="single"/>
                <w:lang w:eastAsia="ko-KR"/>
              </w:rPr>
            </w:pPr>
            <w:ins w:id="42" w:author="Santhan Thangarasa" w:date="2021-08-17T11:24:00Z">
              <w:r w:rsidRPr="7837A9A9">
                <w:rPr>
                  <w:b/>
                  <w:bCs/>
                  <w:color w:val="0070C0"/>
                  <w:u w:val="single"/>
                  <w:lang w:eastAsia="ko-KR"/>
                </w:rPr>
                <w:t>Issue 1-3-1: Whether to specify the availability of SSB occasions for BFR.</w:t>
              </w:r>
            </w:ins>
          </w:p>
          <w:p w14:paraId="23F89BF7" w14:textId="77777777" w:rsidR="00275375" w:rsidRPr="00790BD6" w:rsidRDefault="00275375" w:rsidP="00275375">
            <w:pPr>
              <w:rPr>
                <w:ins w:id="43" w:author="Santhan Thangarasa" w:date="2021-08-17T11:24:00Z"/>
                <w:color w:val="0070C0"/>
                <w:lang w:eastAsia="ko-KR"/>
              </w:rPr>
            </w:pPr>
            <w:ins w:id="44" w:author="Santhan Thangarasa" w:date="2021-08-17T11:24:00Z">
              <w:r w:rsidRPr="7837A9A9">
                <w:rPr>
                  <w:color w:val="0070C0"/>
                  <w:lang w:eastAsia="ko-KR"/>
                </w:rPr>
                <w:t>Proposal 1. Agree with Apple. The question should be ‘Whether to specify the availability of SSB occasions for BFD.</w:t>
              </w:r>
            </w:ins>
          </w:p>
          <w:p w14:paraId="13842A40" w14:textId="77777777" w:rsidR="00275375" w:rsidRPr="00790BD6" w:rsidRDefault="00275375" w:rsidP="00275375">
            <w:pPr>
              <w:rPr>
                <w:ins w:id="45" w:author="Santhan Thangarasa" w:date="2021-08-17T11:24:00Z"/>
                <w:b/>
                <w:bCs/>
                <w:color w:val="0070C0"/>
                <w:u w:val="single"/>
                <w:lang w:eastAsia="ko-KR"/>
              </w:rPr>
            </w:pPr>
            <w:ins w:id="46" w:author="Santhan Thangarasa" w:date="2021-08-17T11:24:00Z">
              <w:r w:rsidRPr="7837A9A9">
                <w:rPr>
                  <w:b/>
                  <w:bCs/>
                  <w:color w:val="0070C0"/>
                  <w:u w:val="single"/>
                  <w:lang w:eastAsia="ko-KR"/>
                </w:rPr>
                <w:t>Issue 1-4-1: How frequent the UE shall determine the availability of SSB occasions for L1-RSRP</w:t>
              </w:r>
            </w:ins>
          </w:p>
          <w:p w14:paraId="505592B8" w14:textId="77777777" w:rsidR="00275375" w:rsidRPr="00790BD6" w:rsidRDefault="00275375" w:rsidP="00275375">
            <w:pPr>
              <w:rPr>
                <w:ins w:id="47" w:author="Santhan Thangarasa" w:date="2021-08-17T11:24:00Z"/>
                <w:color w:val="0070C0"/>
                <w:lang w:eastAsia="ko-KR"/>
              </w:rPr>
            </w:pPr>
            <w:ins w:id="48" w:author="Santhan Thangarasa" w:date="2021-08-17T11:24:00Z">
              <w:r w:rsidRPr="7837A9A9">
                <w:rPr>
                  <w:color w:val="0070C0"/>
                  <w:lang w:eastAsia="ko-KR"/>
                </w:rPr>
                <w:t>We are fine with Proposal 1.</w:t>
              </w:r>
            </w:ins>
          </w:p>
          <w:p w14:paraId="1AC0F969" w14:textId="4DECBEF1" w:rsidR="00275375" w:rsidRPr="00790BD6" w:rsidRDefault="00275375" w:rsidP="00275375">
            <w:pPr>
              <w:rPr>
                <w:color w:val="0070C0"/>
                <w:lang w:eastAsia="ko-KR"/>
              </w:rPr>
            </w:pPr>
          </w:p>
        </w:tc>
      </w:tr>
      <w:tr w:rsidR="00CA3845" w14:paraId="3EEF435A" w14:textId="77777777" w:rsidTr="7837A9A9">
        <w:trPr>
          <w:ins w:id="49" w:author="Prashant Sharma" w:date="2021-08-17T13:22:00Z"/>
        </w:trPr>
        <w:tc>
          <w:tcPr>
            <w:tcW w:w="1236" w:type="dxa"/>
          </w:tcPr>
          <w:p w14:paraId="7AE7D1C0" w14:textId="4628442C" w:rsidR="00CA3845" w:rsidRDefault="00CA3845" w:rsidP="00275375">
            <w:pPr>
              <w:spacing w:after="120"/>
              <w:rPr>
                <w:ins w:id="50" w:author="Prashant Sharma" w:date="2021-08-17T13:22:00Z"/>
                <w:rFonts w:eastAsia="PMingLiU"/>
                <w:color w:val="0070C0"/>
                <w:lang w:val="en-US" w:eastAsia="zh-TW"/>
              </w:rPr>
            </w:pPr>
            <w:ins w:id="51" w:author="Prashant Sharma" w:date="2021-08-17T13:22:00Z">
              <w:r>
                <w:rPr>
                  <w:rFonts w:eastAsia="PMingLiU"/>
                  <w:color w:val="0070C0"/>
                  <w:lang w:val="en-US" w:eastAsia="zh-TW"/>
                </w:rPr>
                <w:t>Qualcomm</w:t>
              </w:r>
            </w:ins>
          </w:p>
        </w:tc>
        <w:tc>
          <w:tcPr>
            <w:tcW w:w="8395" w:type="dxa"/>
          </w:tcPr>
          <w:p w14:paraId="02296CFA" w14:textId="77777777" w:rsidR="00CA3845" w:rsidRPr="00790BD6" w:rsidRDefault="00CA3845" w:rsidP="00CA3845">
            <w:pPr>
              <w:rPr>
                <w:ins w:id="52" w:author="Prashant Sharma" w:date="2021-08-17T13:22:00Z"/>
                <w:b/>
                <w:bCs/>
                <w:color w:val="0070C0"/>
                <w:u w:val="single"/>
                <w:lang w:eastAsia="ko-KR"/>
              </w:rPr>
            </w:pPr>
            <w:ins w:id="53" w:author="Prashant Sharma" w:date="2021-08-17T13:22:00Z">
              <w:r w:rsidRPr="7837A9A9">
                <w:rPr>
                  <w:b/>
                  <w:bCs/>
                  <w:color w:val="0070C0"/>
                  <w:u w:val="single"/>
                  <w:lang w:eastAsia="ko-KR"/>
                </w:rPr>
                <w:t>Issue 1-1-1: How frequent the UE shall determine the availability of SSB occasions for RLM In-sync</w:t>
              </w:r>
            </w:ins>
          </w:p>
          <w:p w14:paraId="30D615EB" w14:textId="77777777" w:rsidR="00CA3845" w:rsidRDefault="00CA3845" w:rsidP="00CA3845">
            <w:pPr>
              <w:rPr>
                <w:ins w:id="54" w:author="Prashant Sharma" w:date="2021-08-17T13:22:00Z"/>
                <w:color w:val="0070C0"/>
                <w:lang w:eastAsia="ko-KR"/>
              </w:rPr>
            </w:pPr>
            <w:ins w:id="55" w:author="Prashant Sharma" w:date="2021-08-17T13:22:00Z">
              <w:r w:rsidRPr="7837A9A9">
                <w:rPr>
                  <w:color w:val="0070C0"/>
                  <w:lang w:eastAsia="ko-KR"/>
                </w:rPr>
                <w:t>We are fine with Proposal 1</w:t>
              </w:r>
            </w:ins>
          </w:p>
          <w:p w14:paraId="2013B416" w14:textId="77777777" w:rsidR="00CA3845" w:rsidRPr="00790BD6" w:rsidRDefault="00CA3845" w:rsidP="00CA3845">
            <w:pPr>
              <w:rPr>
                <w:ins w:id="56" w:author="Prashant Sharma" w:date="2021-08-17T13:22:00Z"/>
                <w:b/>
                <w:bCs/>
                <w:color w:val="0070C0"/>
                <w:u w:val="single"/>
                <w:lang w:eastAsia="ko-KR"/>
              </w:rPr>
            </w:pPr>
            <w:ins w:id="57" w:author="Prashant Sharma" w:date="2021-08-17T13:22:00Z">
              <w:r w:rsidRPr="7837A9A9">
                <w:rPr>
                  <w:b/>
                  <w:bCs/>
                  <w:color w:val="0070C0"/>
                  <w:u w:val="single"/>
                  <w:lang w:eastAsia="ko-KR"/>
                </w:rPr>
                <w:t>Issue 1-2-1: Whether to specify the availability of SSB occasions for RLM Out-of-sync.</w:t>
              </w:r>
            </w:ins>
          </w:p>
          <w:p w14:paraId="4C4C9C08" w14:textId="77777777" w:rsidR="008E52CF" w:rsidRDefault="008E52CF" w:rsidP="008E52CF">
            <w:pPr>
              <w:rPr>
                <w:ins w:id="58" w:author="Prashant Sharma" w:date="2021-08-17T14:55:00Z"/>
                <w:color w:val="0070C0"/>
                <w:lang w:eastAsia="ko-KR"/>
              </w:rPr>
            </w:pPr>
            <w:ins w:id="59" w:author="Prashant Sharma" w:date="2021-08-17T14:55:00Z">
              <w:r w:rsidRPr="7837A9A9">
                <w:rPr>
                  <w:color w:val="0070C0"/>
                  <w:lang w:eastAsia="ko-KR"/>
                </w:rPr>
                <w:t>We are fine with Proposal 1</w:t>
              </w:r>
            </w:ins>
          </w:p>
          <w:p w14:paraId="5907AE8A" w14:textId="77777777" w:rsidR="00CA3845" w:rsidRPr="00790BD6" w:rsidRDefault="00CA3845" w:rsidP="00CA3845">
            <w:pPr>
              <w:rPr>
                <w:ins w:id="60" w:author="Prashant Sharma" w:date="2021-08-17T13:22:00Z"/>
                <w:b/>
                <w:bCs/>
                <w:color w:val="0070C0"/>
                <w:u w:val="single"/>
                <w:lang w:eastAsia="ko-KR"/>
              </w:rPr>
            </w:pPr>
            <w:ins w:id="61" w:author="Prashant Sharma" w:date="2021-08-17T13:22:00Z">
              <w:r w:rsidRPr="7837A9A9">
                <w:rPr>
                  <w:b/>
                  <w:bCs/>
                  <w:color w:val="0070C0"/>
                  <w:u w:val="single"/>
                  <w:lang w:eastAsia="ko-KR"/>
                </w:rPr>
                <w:t>Issue 1-3-1: Whether to specify the availability of SSB occasions for BFR.</w:t>
              </w:r>
            </w:ins>
          </w:p>
          <w:p w14:paraId="68B966D9" w14:textId="77777777" w:rsidR="008E52CF" w:rsidRDefault="008E52CF" w:rsidP="008E52CF">
            <w:pPr>
              <w:rPr>
                <w:ins w:id="62" w:author="Prashant Sharma" w:date="2021-08-17T14:55:00Z"/>
                <w:color w:val="0070C0"/>
                <w:lang w:eastAsia="ko-KR"/>
              </w:rPr>
            </w:pPr>
            <w:ins w:id="63" w:author="Prashant Sharma" w:date="2021-08-17T14:55:00Z">
              <w:r w:rsidRPr="7837A9A9">
                <w:rPr>
                  <w:color w:val="0070C0"/>
                  <w:lang w:eastAsia="ko-KR"/>
                </w:rPr>
                <w:t>We are fine with Proposal 1</w:t>
              </w:r>
            </w:ins>
          </w:p>
          <w:p w14:paraId="54918F02" w14:textId="77777777" w:rsidR="00CA3845" w:rsidRPr="00790BD6" w:rsidRDefault="00CA3845" w:rsidP="00CA3845">
            <w:pPr>
              <w:rPr>
                <w:ins w:id="64" w:author="Prashant Sharma" w:date="2021-08-17T13:22:00Z"/>
                <w:b/>
                <w:bCs/>
                <w:color w:val="0070C0"/>
                <w:u w:val="single"/>
                <w:lang w:eastAsia="ko-KR"/>
              </w:rPr>
            </w:pPr>
            <w:ins w:id="65" w:author="Prashant Sharma" w:date="2021-08-17T13:22:00Z">
              <w:r w:rsidRPr="7837A9A9">
                <w:rPr>
                  <w:b/>
                  <w:bCs/>
                  <w:color w:val="0070C0"/>
                  <w:u w:val="single"/>
                  <w:lang w:eastAsia="ko-KR"/>
                </w:rPr>
                <w:t>Issue 1-4-1: How frequent the UE shall determine the availability of SSB occasions for L1-RSRP</w:t>
              </w:r>
            </w:ins>
          </w:p>
          <w:p w14:paraId="6F2821A8" w14:textId="77777777" w:rsidR="00CA3845" w:rsidRPr="00790BD6" w:rsidRDefault="00CA3845" w:rsidP="00CA3845">
            <w:pPr>
              <w:rPr>
                <w:ins w:id="66" w:author="Prashant Sharma" w:date="2021-08-17T13:22:00Z"/>
                <w:color w:val="0070C0"/>
                <w:lang w:eastAsia="ko-KR"/>
              </w:rPr>
            </w:pPr>
            <w:ins w:id="67" w:author="Prashant Sharma" w:date="2021-08-17T13:22:00Z">
              <w:r w:rsidRPr="7837A9A9">
                <w:rPr>
                  <w:color w:val="0070C0"/>
                  <w:lang w:eastAsia="ko-KR"/>
                </w:rPr>
                <w:t>We are fine with Proposal 1.</w:t>
              </w:r>
            </w:ins>
          </w:p>
          <w:p w14:paraId="2A66A5B1" w14:textId="43FBE03B" w:rsidR="00CA3845" w:rsidRPr="7837A9A9" w:rsidRDefault="00CA3845" w:rsidP="00CA3845">
            <w:pPr>
              <w:rPr>
                <w:ins w:id="68" w:author="Prashant Sharma" w:date="2021-08-17T13:22:00Z"/>
                <w:b/>
                <w:bCs/>
                <w:color w:val="0070C0"/>
                <w:u w:val="single"/>
                <w:lang w:eastAsia="ko-KR"/>
              </w:rPr>
            </w:pPr>
          </w:p>
        </w:tc>
      </w:tr>
    </w:tbl>
    <w:p w14:paraId="6A5B1D70" w14:textId="77777777" w:rsidR="009C3C80" w:rsidRDefault="009C3C80" w:rsidP="005B4802">
      <w:pPr>
        <w:rPr>
          <w:color w:val="0070C0"/>
          <w:lang w:val="en-US" w:eastAsia="zh-CN"/>
        </w:rPr>
      </w:pPr>
    </w:p>
    <w:p w14:paraId="277037E2" w14:textId="1735FD78"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to focus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41"/>
        <w:gridCol w:w="8390"/>
      </w:tblGrid>
      <w:tr w:rsidR="009415B0" w:rsidRPr="00571777" w14:paraId="570A5116" w14:textId="77777777" w:rsidTr="00644ECA">
        <w:tc>
          <w:tcPr>
            <w:tcW w:w="124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0"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44ECA">
        <w:tc>
          <w:tcPr>
            <w:tcW w:w="1241" w:type="dxa"/>
            <w:vMerge w:val="restart"/>
          </w:tcPr>
          <w:p w14:paraId="41D5B081" w14:textId="1BFC1580" w:rsidR="00571777" w:rsidRPr="0070775E" w:rsidRDefault="0049050A" w:rsidP="00805BE8">
            <w:pPr>
              <w:spacing w:after="120"/>
              <w:rPr>
                <w:rFonts w:eastAsiaTheme="minorEastAsia"/>
                <w:color w:val="000000" w:themeColor="text1"/>
                <w:lang w:val="en-US" w:eastAsia="zh-CN"/>
              </w:rPr>
            </w:pPr>
            <w:r w:rsidRPr="0049050A">
              <w:rPr>
                <w:rFonts w:eastAsiaTheme="minorEastAsia"/>
                <w:color w:val="000000" w:themeColor="text1"/>
                <w:lang w:val="en-US" w:eastAsia="zh-CN"/>
              </w:rPr>
              <w:t>R4-2112115</w:t>
            </w:r>
            <w:r w:rsidR="00326D03">
              <w:rPr>
                <w:rFonts w:eastAsiaTheme="minorEastAsia"/>
                <w:color w:val="000000" w:themeColor="text1"/>
                <w:lang w:val="en-US" w:eastAsia="zh-CN"/>
              </w:rPr>
              <w:t xml:space="preserve"> (</w:t>
            </w:r>
            <w:r w:rsidR="00326D03" w:rsidRPr="00326D03">
              <w:rPr>
                <w:rFonts w:eastAsiaTheme="minorEastAsia"/>
                <w:color w:val="000000" w:themeColor="text1"/>
                <w:lang w:val="en-US" w:eastAsia="zh-CN"/>
              </w:rPr>
              <w:t>Apple</w:t>
            </w:r>
            <w:r w:rsidR="00326D03">
              <w:rPr>
                <w:rFonts w:eastAsiaTheme="minorEastAsia"/>
                <w:color w:val="000000" w:themeColor="text1"/>
                <w:lang w:val="en-US" w:eastAsia="zh-CN"/>
              </w:rPr>
              <w:t>)</w:t>
            </w:r>
          </w:p>
        </w:tc>
        <w:tc>
          <w:tcPr>
            <w:tcW w:w="8390" w:type="dxa"/>
          </w:tcPr>
          <w:p w14:paraId="4BB207B7" w14:textId="7E8CF4F2" w:rsidR="00571777" w:rsidRPr="003418CB" w:rsidRDefault="00411A78" w:rsidP="00805BE8">
            <w:pPr>
              <w:spacing w:after="120"/>
              <w:rPr>
                <w:rFonts w:eastAsiaTheme="minorEastAsia"/>
                <w:color w:val="0070C0"/>
                <w:lang w:val="en-US" w:eastAsia="zh-CN"/>
              </w:rPr>
            </w:pPr>
            <w:ins w:id="69" w:author="Santhan Thangarasa" w:date="2021-08-17T11:29:00Z">
              <w:r>
                <w:rPr>
                  <w:rFonts w:eastAsiaTheme="minorEastAsia"/>
                  <w:color w:val="0070C0"/>
                  <w:lang w:val="en-US" w:eastAsia="zh-CN"/>
                </w:rPr>
                <w:t>Ericsson: Changes related to CBD are missing in the CR.</w:t>
              </w:r>
            </w:ins>
            <w:del w:id="70" w:author="Santhan Thangarasa" w:date="2021-08-17T11:29:00Z">
              <w:r w:rsidR="00571777" w:rsidDel="00411A78">
                <w:rPr>
                  <w:rFonts w:eastAsiaTheme="minorEastAsia" w:hint="eastAsia"/>
                  <w:color w:val="0070C0"/>
                  <w:lang w:val="en-US" w:eastAsia="zh-CN"/>
                </w:rPr>
                <w:delText>Company A</w:delText>
              </w:r>
            </w:del>
          </w:p>
        </w:tc>
      </w:tr>
      <w:tr w:rsidR="00571777" w:rsidRPr="00571777" w14:paraId="6107E4A4" w14:textId="77777777" w:rsidTr="00644ECA">
        <w:tc>
          <w:tcPr>
            <w:tcW w:w="1241"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390"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44ECA">
        <w:tc>
          <w:tcPr>
            <w:tcW w:w="1241"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390" w:type="dxa"/>
          </w:tcPr>
          <w:p w14:paraId="3693E3EE" w14:textId="77777777" w:rsidR="00571777" w:rsidRDefault="00571777" w:rsidP="00571777">
            <w:pPr>
              <w:spacing w:after="120"/>
              <w:rPr>
                <w:rFonts w:eastAsiaTheme="minorEastAsia"/>
                <w:color w:val="0070C0"/>
                <w:lang w:val="en-US" w:eastAsia="zh-CN"/>
              </w:rPr>
            </w:pPr>
          </w:p>
        </w:tc>
      </w:tr>
      <w:tr w:rsidR="00411A78" w:rsidRPr="00571777" w14:paraId="5EF0FAF0" w14:textId="77777777" w:rsidTr="00644ECA">
        <w:tc>
          <w:tcPr>
            <w:tcW w:w="1241" w:type="dxa"/>
            <w:vMerge w:val="restart"/>
          </w:tcPr>
          <w:p w14:paraId="68F6E76E" w14:textId="0EBCC208" w:rsidR="00411A78" w:rsidRPr="0070775E" w:rsidRDefault="00411A78" w:rsidP="00411A78">
            <w:pPr>
              <w:spacing w:after="120"/>
              <w:rPr>
                <w:rFonts w:eastAsiaTheme="minorEastAsia"/>
                <w:color w:val="000000" w:themeColor="text1"/>
                <w:lang w:val="en-US" w:eastAsia="zh-CN"/>
              </w:rPr>
            </w:pPr>
            <w:r w:rsidRPr="0049050A">
              <w:rPr>
                <w:rFonts w:eastAsiaTheme="minorEastAsia"/>
                <w:color w:val="000000" w:themeColor="text1"/>
                <w:lang w:val="en-US" w:eastAsia="zh-CN"/>
              </w:rPr>
              <w:t>R4-2113109</w:t>
            </w:r>
            <w:r>
              <w:rPr>
                <w:rFonts w:eastAsiaTheme="minorEastAsia"/>
                <w:color w:val="000000" w:themeColor="text1"/>
                <w:lang w:val="en-US" w:eastAsia="zh-CN"/>
              </w:rPr>
              <w:t xml:space="preserve"> (</w:t>
            </w:r>
            <w:r w:rsidRPr="00326D03">
              <w:rPr>
                <w:rFonts w:eastAsiaTheme="minorEastAsia"/>
                <w:color w:val="000000" w:themeColor="text1"/>
                <w:lang w:val="en-US" w:eastAsia="zh-CN"/>
              </w:rPr>
              <w:t>MediaTek inc.</w:t>
            </w:r>
            <w:r>
              <w:rPr>
                <w:rFonts w:eastAsiaTheme="minorEastAsia"/>
                <w:color w:val="000000" w:themeColor="text1"/>
                <w:lang w:val="en-US" w:eastAsia="zh-CN"/>
              </w:rPr>
              <w:t>)</w:t>
            </w:r>
          </w:p>
        </w:tc>
        <w:tc>
          <w:tcPr>
            <w:tcW w:w="8390" w:type="dxa"/>
          </w:tcPr>
          <w:p w14:paraId="63195C26" w14:textId="6D10EE9A" w:rsidR="00411A78" w:rsidRDefault="00411A78" w:rsidP="00411A78">
            <w:pPr>
              <w:spacing w:after="120"/>
              <w:rPr>
                <w:rFonts w:eastAsiaTheme="minorEastAsia"/>
                <w:color w:val="0070C0"/>
                <w:lang w:val="en-US" w:eastAsia="zh-CN"/>
              </w:rPr>
            </w:pPr>
            <w:ins w:id="71" w:author="Santhan Thangarasa" w:date="2021-08-17T11:29:00Z">
              <w:r>
                <w:rPr>
                  <w:rFonts w:eastAsiaTheme="minorEastAsia"/>
                  <w:color w:val="0070C0"/>
                  <w:lang w:val="en-US" w:eastAsia="zh-CN"/>
                </w:rPr>
                <w:t>Ericsson: There are three CRs related to the same issue. Changes should be captured in one CR. This CR needs to be updated based on the agreements in sub-topic 1-1, 1-2, 1-3 and 1-4.</w:t>
              </w:r>
            </w:ins>
            <w:del w:id="72" w:author="Santhan Thangarasa" w:date="2021-08-17T11:29:00Z">
              <w:r w:rsidDel="007E5E74">
                <w:rPr>
                  <w:rFonts w:eastAsiaTheme="minorEastAsia" w:hint="eastAsia"/>
                  <w:color w:val="0070C0"/>
                  <w:lang w:val="en-US" w:eastAsia="zh-CN"/>
                </w:rPr>
                <w:delText>Company A</w:delText>
              </w:r>
            </w:del>
          </w:p>
        </w:tc>
      </w:tr>
      <w:tr w:rsidR="00411A78" w:rsidRPr="00571777" w14:paraId="4B45F1D3" w14:textId="77777777" w:rsidTr="00644ECA">
        <w:tc>
          <w:tcPr>
            <w:tcW w:w="1241" w:type="dxa"/>
            <w:vMerge/>
          </w:tcPr>
          <w:p w14:paraId="5E0ED97A" w14:textId="77777777" w:rsidR="00411A78" w:rsidRDefault="00411A78" w:rsidP="00411A78">
            <w:pPr>
              <w:spacing w:after="120"/>
              <w:rPr>
                <w:rFonts w:eastAsiaTheme="minorEastAsia"/>
                <w:color w:val="0070C0"/>
                <w:lang w:val="en-US" w:eastAsia="zh-CN"/>
              </w:rPr>
            </w:pPr>
          </w:p>
        </w:tc>
        <w:tc>
          <w:tcPr>
            <w:tcW w:w="8390" w:type="dxa"/>
          </w:tcPr>
          <w:p w14:paraId="7AB9F702" w14:textId="319D0D9E" w:rsidR="00411A78" w:rsidRDefault="00411A78" w:rsidP="00411A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1A78" w:rsidRPr="00571777" w14:paraId="22C5F25F" w14:textId="77777777" w:rsidTr="00644ECA">
        <w:tc>
          <w:tcPr>
            <w:tcW w:w="1241" w:type="dxa"/>
            <w:vMerge/>
          </w:tcPr>
          <w:p w14:paraId="03201438" w14:textId="77777777" w:rsidR="00411A78" w:rsidRDefault="00411A78" w:rsidP="00411A78">
            <w:pPr>
              <w:spacing w:after="120"/>
              <w:rPr>
                <w:rFonts w:eastAsiaTheme="minorEastAsia"/>
                <w:color w:val="0070C0"/>
                <w:lang w:val="en-US" w:eastAsia="zh-CN"/>
              </w:rPr>
            </w:pPr>
          </w:p>
        </w:tc>
        <w:tc>
          <w:tcPr>
            <w:tcW w:w="8390" w:type="dxa"/>
          </w:tcPr>
          <w:p w14:paraId="00B45FA5" w14:textId="77777777" w:rsidR="00411A78" w:rsidRDefault="00411A78" w:rsidP="00411A78">
            <w:pPr>
              <w:spacing w:after="120"/>
              <w:rPr>
                <w:rFonts w:eastAsiaTheme="minorEastAsia"/>
                <w:color w:val="0070C0"/>
                <w:lang w:val="en-US" w:eastAsia="zh-CN"/>
              </w:rPr>
            </w:pPr>
          </w:p>
        </w:tc>
      </w:tr>
      <w:tr w:rsidR="00411A78" w:rsidRPr="00571777" w14:paraId="37F42993" w14:textId="77777777" w:rsidTr="00644ECA">
        <w:trPr>
          <w:trHeight w:val="195"/>
        </w:trPr>
        <w:tc>
          <w:tcPr>
            <w:tcW w:w="1241" w:type="dxa"/>
            <w:vMerge w:val="restart"/>
          </w:tcPr>
          <w:p w14:paraId="3ABE2670" w14:textId="52CA80B6" w:rsidR="00411A78" w:rsidRDefault="00411A78" w:rsidP="00411A78">
            <w:pPr>
              <w:spacing w:after="120"/>
              <w:rPr>
                <w:rFonts w:eastAsiaTheme="minorEastAsia"/>
                <w:color w:val="0070C0"/>
                <w:lang w:val="en-US" w:eastAsia="zh-CN"/>
              </w:rPr>
            </w:pPr>
            <w:r w:rsidRPr="00644ECA">
              <w:rPr>
                <w:rFonts w:eastAsiaTheme="minorEastAsia"/>
                <w:color w:val="000000" w:themeColor="text1"/>
                <w:lang w:val="en-US" w:eastAsia="zh-CN"/>
              </w:rPr>
              <w:t>R4-2113462</w:t>
            </w:r>
            <w:r>
              <w:rPr>
                <w:rFonts w:eastAsiaTheme="minorEastAsia"/>
                <w:color w:val="000000" w:themeColor="text1"/>
                <w:lang w:val="en-US" w:eastAsia="zh-CN"/>
              </w:rPr>
              <w:t xml:space="preserve"> (</w:t>
            </w:r>
            <w:r w:rsidRPr="00326D03">
              <w:rPr>
                <w:rFonts w:eastAsiaTheme="minorEastAsia"/>
                <w:color w:val="000000" w:themeColor="text1"/>
                <w:lang w:val="en-US" w:eastAsia="zh-CN"/>
              </w:rPr>
              <w:t>Ericsson</w:t>
            </w:r>
            <w:r>
              <w:rPr>
                <w:rFonts w:eastAsiaTheme="minorEastAsia"/>
                <w:color w:val="000000" w:themeColor="text1"/>
                <w:lang w:val="en-US" w:eastAsia="zh-CN"/>
              </w:rPr>
              <w:t>)</w:t>
            </w:r>
          </w:p>
        </w:tc>
        <w:tc>
          <w:tcPr>
            <w:tcW w:w="8390" w:type="dxa"/>
          </w:tcPr>
          <w:p w14:paraId="2BD57B9E" w14:textId="3B20E278" w:rsidR="00411A78" w:rsidRDefault="00411A78" w:rsidP="00411A78">
            <w:pPr>
              <w:spacing w:after="120"/>
              <w:rPr>
                <w:rFonts w:eastAsiaTheme="minorEastAsia"/>
                <w:color w:val="0070C0"/>
                <w:lang w:val="en-US" w:eastAsia="zh-CN"/>
              </w:rPr>
            </w:pPr>
            <w:r>
              <w:rPr>
                <w:rFonts w:eastAsiaTheme="minorEastAsia" w:hint="eastAsia"/>
                <w:color w:val="0070C0"/>
                <w:lang w:val="en-US" w:eastAsia="zh-CN"/>
              </w:rPr>
              <w:t>Company A</w:t>
            </w:r>
          </w:p>
        </w:tc>
      </w:tr>
      <w:tr w:rsidR="00411A78" w:rsidRPr="00571777" w14:paraId="6F568B23" w14:textId="77777777" w:rsidTr="00644ECA">
        <w:trPr>
          <w:trHeight w:val="195"/>
        </w:trPr>
        <w:tc>
          <w:tcPr>
            <w:tcW w:w="1241" w:type="dxa"/>
            <w:vMerge/>
          </w:tcPr>
          <w:p w14:paraId="20318CEC" w14:textId="77777777" w:rsidR="00411A78" w:rsidRPr="00644ECA" w:rsidRDefault="00411A78" w:rsidP="00411A78">
            <w:pPr>
              <w:spacing w:after="120"/>
              <w:rPr>
                <w:rFonts w:eastAsiaTheme="minorEastAsia"/>
                <w:color w:val="0070C0"/>
                <w:lang w:val="en-US" w:eastAsia="zh-CN"/>
              </w:rPr>
            </w:pPr>
          </w:p>
        </w:tc>
        <w:tc>
          <w:tcPr>
            <w:tcW w:w="8390" w:type="dxa"/>
          </w:tcPr>
          <w:p w14:paraId="27F7FAA0" w14:textId="779CE05E" w:rsidR="00411A78" w:rsidRDefault="00411A78" w:rsidP="00411A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Note: The tdoc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4079C59E"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0B33F9" w:rsidRPr="00D93C99">
        <w:rPr>
          <w:lang w:val="en-US" w:eastAsia="ja-JP"/>
        </w:rPr>
        <w:t>SCell activation/deactivation (delay and interruption)</w:t>
      </w:r>
    </w:p>
    <w:p w14:paraId="344D0BC9" w14:textId="7FAE9C14" w:rsidR="00364DE4" w:rsidRPr="0062550E" w:rsidRDefault="00364DE4" w:rsidP="00364DE4">
      <w:pPr>
        <w:rPr>
          <w:iCs/>
          <w:lang w:eastAsia="zh-CN"/>
        </w:rPr>
      </w:pPr>
      <w:r w:rsidRPr="0062550E">
        <w:rPr>
          <w:iCs/>
          <w:lang w:eastAsia="zh-CN"/>
        </w:rPr>
        <w:t xml:space="preserve">Contributions from AI </w:t>
      </w:r>
      <w:r w:rsidR="006F1074" w:rsidRPr="006F1074">
        <w:rPr>
          <w:iCs/>
          <w:lang w:eastAsia="zh-CN"/>
        </w:rPr>
        <w:t>6.1.1.5.3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8B071E5" w:rsidR="00DD19DE" w:rsidRPr="000F1E46" w:rsidRDefault="00C86317" w:rsidP="00786F24">
            <w:pPr>
              <w:spacing w:before="120" w:after="120"/>
              <w:rPr>
                <w:bCs/>
                <w:iCs/>
              </w:rPr>
            </w:pPr>
            <w:r w:rsidRPr="00C86317">
              <w:rPr>
                <w:bCs/>
                <w:iCs/>
              </w:rPr>
              <w:t>R4-2114099</w:t>
            </w:r>
          </w:p>
        </w:tc>
        <w:tc>
          <w:tcPr>
            <w:tcW w:w="1437" w:type="dxa"/>
          </w:tcPr>
          <w:p w14:paraId="786ACC88" w14:textId="28750573" w:rsidR="00DD19DE" w:rsidRPr="000F1E46" w:rsidRDefault="00C86317" w:rsidP="00786F24">
            <w:pPr>
              <w:spacing w:before="120" w:after="120"/>
              <w:rPr>
                <w:bCs/>
                <w:iCs/>
              </w:rPr>
            </w:pPr>
            <w:r w:rsidRPr="00C86317">
              <w:rPr>
                <w:bCs/>
                <w:iCs/>
              </w:rPr>
              <w:t xml:space="preserve">Huawei, </w:t>
            </w:r>
            <w:r w:rsidR="002F2737" w:rsidRPr="00C86317">
              <w:rPr>
                <w:bCs/>
                <w:iCs/>
              </w:rPr>
              <w:t>Hi</w:t>
            </w:r>
            <w:r w:rsidR="002F2737">
              <w:rPr>
                <w:bCs/>
                <w:iCs/>
              </w:rPr>
              <w:t>S</w:t>
            </w:r>
            <w:r w:rsidR="002F2737" w:rsidRPr="00C86317">
              <w:rPr>
                <w:bCs/>
                <w:iCs/>
              </w:rPr>
              <w:t>ilicon</w:t>
            </w:r>
          </w:p>
        </w:tc>
        <w:tc>
          <w:tcPr>
            <w:tcW w:w="6772" w:type="dxa"/>
          </w:tcPr>
          <w:p w14:paraId="7FAB433F" w14:textId="10535768" w:rsidR="00DD19DE" w:rsidRPr="000F1E46" w:rsidRDefault="00C86317" w:rsidP="00786F24">
            <w:pPr>
              <w:spacing w:before="120" w:after="120"/>
              <w:rPr>
                <w:bCs/>
                <w:iCs/>
              </w:rPr>
            </w:pPr>
            <w:r w:rsidRPr="00C86317">
              <w:rPr>
                <w:bCs/>
                <w:iCs/>
              </w:rPr>
              <w:t>CR on maintenance of SCell activation requirements for NR-U R16</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3A260920" w:rsidR="009636F7" w:rsidRPr="006C2BAD" w:rsidRDefault="0032223D" w:rsidP="00786F24">
            <w:pPr>
              <w:spacing w:after="120"/>
              <w:rPr>
                <w:rFonts w:eastAsiaTheme="minorEastAsia"/>
                <w:color w:val="000000" w:themeColor="text1"/>
                <w:lang w:val="en-US" w:eastAsia="zh-CN"/>
              </w:rPr>
            </w:pPr>
            <w:r w:rsidRPr="00C86317">
              <w:rPr>
                <w:bCs/>
                <w:iCs/>
              </w:rPr>
              <w:t>R4-2114099</w:t>
            </w:r>
            <w:r w:rsidRPr="001C53B8" w:rsidDel="0032223D">
              <w:rPr>
                <w:rFonts w:eastAsiaTheme="minorEastAsia"/>
                <w:color w:val="000000" w:themeColor="text1"/>
                <w:lang w:val="en-US" w:eastAsia="zh-CN"/>
              </w:rPr>
              <w:t xml:space="preserve"> </w:t>
            </w:r>
            <w:r w:rsidRPr="00C86317">
              <w:rPr>
                <w:bCs/>
                <w:iCs/>
              </w:rPr>
              <w:t>Huawei, Hi</w:t>
            </w:r>
            <w:r>
              <w:rPr>
                <w:bCs/>
                <w:iCs/>
              </w:rPr>
              <w:t>S</w:t>
            </w:r>
            <w:r w:rsidRPr="00C86317">
              <w:rPr>
                <w:bCs/>
                <w:iCs/>
              </w:rPr>
              <w:t>ilicon</w:t>
            </w:r>
            <w:r w:rsidRPr="006C2BAD" w:rsidDel="0032223D">
              <w:rPr>
                <w:rFonts w:eastAsiaTheme="minorEastAsia"/>
                <w:color w:val="000000" w:themeColor="text1"/>
                <w:lang w:val="en-US" w:eastAsia="zh-CN"/>
              </w:rPr>
              <w:t xml:space="preserve"> </w:t>
            </w:r>
          </w:p>
        </w:tc>
        <w:tc>
          <w:tcPr>
            <w:tcW w:w="8615" w:type="dxa"/>
          </w:tcPr>
          <w:p w14:paraId="794C77FA" w14:textId="2E63DDCF" w:rsidR="00DD19DE" w:rsidRPr="003418CB" w:rsidRDefault="00DD19DE" w:rsidP="00786F24">
            <w:pPr>
              <w:spacing w:after="120"/>
              <w:rPr>
                <w:rFonts w:eastAsiaTheme="minorEastAsia"/>
                <w:color w:val="0070C0"/>
                <w:lang w:val="en-US" w:eastAsia="zh-CN"/>
              </w:rPr>
            </w:pPr>
            <w:del w:id="73" w:author="JC[R4-100e]" w:date="2021-08-16T10:23:00Z">
              <w:r w:rsidDel="00CE7CB7">
                <w:rPr>
                  <w:rFonts w:eastAsiaTheme="minorEastAsia" w:hint="eastAsia"/>
                  <w:color w:val="0070C0"/>
                  <w:lang w:val="en-US" w:eastAsia="zh-CN"/>
                </w:rPr>
                <w:delText>Company A</w:delText>
              </w:r>
            </w:del>
            <w:ins w:id="74" w:author="JC[R4-100e]" w:date="2021-08-16T10:23:00Z">
              <w:r w:rsidR="00CE7CB7">
                <w:rPr>
                  <w:rFonts w:eastAsiaTheme="minorEastAsia"/>
                  <w:color w:val="0070C0"/>
                  <w:lang w:val="en-US" w:eastAsia="zh-CN"/>
                </w:rPr>
                <w:t>Apple: fine with CR</w:t>
              </w:r>
            </w:ins>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3A0560EE" w:rsidR="00DD19DE" w:rsidRDefault="00DD19DE" w:rsidP="00786F24">
            <w:pPr>
              <w:spacing w:after="120"/>
              <w:rPr>
                <w:rFonts w:eastAsiaTheme="minorEastAsia"/>
                <w:color w:val="0070C0"/>
                <w:lang w:val="en-US" w:eastAsia="zh-CN"/>
              </w:rPr>
            </w:pPr>
            <w:del w:id="75" w:author="Santhan Thangarasa" w:date="2021-08-17T11:29:00Z">
              <w:r w:rsidDel="004717C9">
                <w:rPr>
                  <w:rFonts w:eastAsiaTheme="minorEastAsia" w:hint="eastAsia"/>
                  <w:color w:val="0070C0"/>
                  <w:lang w:val="en-US" w:eastAsia="zh-CN"/>
                </w:rPr>
                <w:delText>Company</w:delText>
              </w:r>
              <w:r w:rsidDel="004717C9">
                <w:rPr>
                  <w:rFonts w:eastAsiaTheme="minorEastAsia"/>
                  <w:color w:val="0070C0"/>
                  <w:lang w:val="en-US" w:eastAsia="zh-CN"/>
                </w:rPr>
                <w:delText xml:space="preserve"> B</w:delText>
              </w:r>
            </w:del>
            <w:ins w:id="76" w:author="Santhan Thangarasa" w:date="2021-08-17T11:29:00Z">
              <w:r w:rsidR="004717C9">
                <w:rPr>
                  <w:rFonts w:eastAsiaTheme="minorEastAsia"/>
                  <w:color w:val="0070C0"/>
                  <w:lang w:val="en-US" w:eastAsia="zh-CN"/>
                </w:rPr>
                <w:t>Ericsson</w:t>
              </w:r>
            </w:ins>
            <w:ins w:id="77" w:author="Santhan Thangarasa" w:date="2021-08-17T11:30:00Z">
              <w:r w:rsidR="004717C9">
                <w:rPr>
                  <w:rFonts w:eastAsiaTheme="minorEastAsia"/>
                  <w:color w:val="0070C0"/>
                  <w:lang w:val="en-US" w:eastAsia="zh-CN"/>
                </w:rPr>
                <w:t>: CR is fine.</w:t>
              </w:r>
            </w:ins>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12355680" w:rsidR="00DD19DE" w:rsidRDefault="0059092F" w:rsidP="00786F24">
            <w:pPr>
              <w:spacing w:after="120"/>
              <w:rPr>
                <w:rFonts w:eastAsiaTheme="minorEastAsia"/>
                <w:color w:val="0070C0"/>
                <w:lang w:val="en-US" w:eastAsia="zh-CN"/>
              </w:rPr>
            </w:pPr>
            <w:ins w:id="78" w:author="Prashant Sharma" w:date="2021-08-17T15:10:00Z">
              <w:r>
                <w:rPr>
                  <w:rFonts w:eastAsiaTheme="minorEastAsia"/>
                  <w:color w:val="0070C0"/>
                  <w:lang w:val="en-US" w:eastAsia="zh-CN"/>
                </w:rPr>
                <w:t>Qualcomm: Fine wi</w:t>
              </w:r>
            </w:ins>
            <w:ins w:id="79" w:author="Prashant Sharma" w:date="2021-08-17T15:11:00Z">
              <w:r>
                <w:rPr>
                  <w:rFonts w:eastAsiaTheme="minorEastAsia"/>
                  <w:color w:val="0070C0"/>
                  <w:lang w:val="en-US" w:eastAsia="zh-CN"/>
                </w:rPr>
                <w:t>th the CR</w:t>
              </w:r>
            </w:ins>
          </w:p>
        </w:tc>
      </w:tr>
      <w:tr w:rsidR="00DD19DE" w:rsidRPr="00571777" w14:paraId="6979FA8B" w14:textId="77777777" w:rsidTr="00786F24">
        <w:tc>
          <w:tcPr>
            <w:tcW w:w="1242" w:type="dxa"/>
            <w:vMerge w:val="restart"/>
          </w:tcPr>
          <w:p w14:paraId="20992B68" w14:textId="7B243553" w:rsidR="00DD19DE" w:rsidRPr="006C2BAD" w:rsidRDefault="00DD19DE" w:rsidP="00786F24">
            <w:pPr>
              <w:spacing w:after="120"/>
              <w:rPr>
                <w:rFonts w:eastAsiaTheme="minorEastAsia"/>
                <w:color w:val="000000" w:themeColor="text1"/>
                <w:lang w:val="en-US" w:eastAsia="zh-CN"/>
              </w:rPr>
            </w:pP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B250962" w:rsidR="0012264A" w:rsidRPr="00D93C99" w:rsidRDefault="0012264A" w:rsidP="0012264A">
      <w:pPr>
        <w:pStyle w:val="Heading1"/>
        <w:rPr>
          <w:lang w:val="en-US" w:eastAsia="ja-JP"/>
        </w:rPr>
      </w:pPr>
      <w:r w:rsidRPr="00D93C99">
        <w:rPr>
          <w:lang w:val="en-US" w:eastAsia="ja-JP"/>
        </w:rPr>
        <w:t>Topic #</w:t>
      </w:r>
      <w:r w:rsidR="0018288D" w:rsidRPr="00D93C99">
        <w:rPr>
          <w:lang w:val="en-US" w:eastAsia="ja-JP"/>
        </w:rPr>
        <w:t>3</w:t>
      </w:r>
      <w:r w:rsidRPr="00D93C99">
        <w:rPr>
          <w:lang w:val="en-US" w:eastAsia="ja-JP"/>
        </w:rPr>
        <w:t xml:space="preserve">: </w:t>
      </w:r>
      <w:r w:rsidR="001021CD">
        <w:rPr>
          <w:lang w:val="en-US" w:eastAsia="ja-JP"/>
        </w:rPr>
        <w:t>Other requirements</w:t>
      </w:r>
    </w:p>
    <w:p w14:paraId="61A991CA" w14:textId="118CBC48" w:rsidR="0012264A" w:rsidRPr="0062550E" w:rsidRDefault="0012264A" w:rsidP="0012264A">
      <w:pPr>
        <w:rPr>
          <w:iCs/>
          <w:lang w:eastAsia="zh-CN"/>
        </w:rPr>
      </w:pPr>
      <w:r w:rsidRPr="00D93C99">
        <w:rPr>
          <w:iCs/>
          <w:lang w:eastAsia="zh-CN"/>
        </w:rPr>
        <w:t xml:space="preserve">Contributions from AI </w:t>
      </w:r>
      <w:r w:rsidR="0055314B" w:rsidRPr="0055314B">
        <w:rPr>
          <w:iCs/>
          <w:lang w:eastAsia="zh-CN"/>
        </w:rPr>
        <w:t>6.1.1.5.5</w:t>
      </w:r>
      <w:r w:rsidRPr="00D93C99">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C7091C" w14:paraId="07A5424A" w14:textId="77777777" w:rsidTr="00EE2B7E">
        <w:trPr>
          <w:trHeight w:val="468"/>
        </w:trPr>
        <w:tc>
          <w:tcPr>
            <w:tcW w:w="1618" w:type="dxa"/>
            <w:vAlign w:val="center"/>
          </w:tcPr>
          <w:p w14:paraId="6F1066CA" w14:textId="77777777" w:rsidR="0012264A" w:rsidRPr="00C7091C" w:rsidRDefault="0012264A" w:rsidP="00786F24">
            <w:pPr>
              <w:spacing w:before="120" w:after="120"/>
            </w:pPr>
            <w:r w:rsidRPr="00C7091C">
              <w:t>T-doc number</w:t>
            </w:r>
          </w:p>
        </w:tc>
        <w:tc>
          <w:tcPr>
            <w:tcW w:w="1431" w:type="dxa"/>
            <w:vAlign w:val="center"/>
          </w:tcPr>
          <w:p w14:paraId="63443BC2" w14:textId="77777777" w:rsidR="0012264A" w:rsidRPr="00C7091C" w:rsidRDefault="0012264A" w:rsidP="00786F24">
            <w:pPr>
              <w:spacing w:before="120" w:after="120"/>
            </w:pPr>
            <w:r w:rsidRPr="00C7091C">
              <w:t>Company</w:t>
            </w:r>
          </w:p>
        </w:tc>
        <w:tc>
          <w:tcPr>
            <w:tcW w:w="6582" w:type="dxa"/>
            <w:vAlign w:val="center"/>
          </w:tcPr>
          <w:p w14:paraId="4BB55C5D" w14:textId="77777777" w:rsidR="0012264A" w:rsidRPr="00C7091C" w:rsidRDefault="0012264A" w:rsidP="00786F24">
            <w:pPr>
              <w:spacing w:before="120" w:after="120"/>
            </w:pPr>
            <w:r w:rsidRPr="00C7091C">
              <w:t>Proposals / Observations</w:t>
            </w:r>
          </w:p>
        </w:tc>
      </w:tr>
      <w:tr w:rsidR="0069284A" w:rsidRPr="00C7091C" w14:paraId="13B4D66A" w14:textId="77777777" w:rsidTr="00EE2B7E">
        <w:trPr>
          <w:trHeight w:val="468"/>
        </w:trPr>
        <w:tc>
          <w:tcPr>
            <w:tcW w:w="1618" w:type="dxa"/>
          </w:tcPr>
          <w:p w14:paraId="73DD610A" w14:textId="4F3809F6" w:rsidR="0069284A" w:rsidRPr="00C7091C" w:rsidRDefault="001F2AC5" w:rsidP="00EE2B7E">
            <w:pPr>
              <w:spacing w:before="120" w:after="120"/>
            </w:pPr>
            <w:r w:rsidRPr="001F2AC5">
              <w:t>R4-2114101</w:t>
            </w:r>
          </w:p>
        </w:tc>
        <w:tc>
          <w:tcPr>
            <w:tcW w:w="1431" w:type="dxa"/>
          </w:tcPr>
          <w:p w14:paraId="0EE0A469" w14:textId="2C5ED336" w:rsidR="0069284A" w:rsidRPr="00C7091C" w:rsidRDefault="001F2AC5" w:rsidP="00EE2B7E">
            <w:pPr>
              <w:spacing w:before="120" w:after="120"/>
            </w:pPr>
            <w:r w:rsidRPr="001F2AC5">
              <w:t xml:space="preserve">Huawei, </w:t>
            </w:r>
            <w:r w:rsidR="002F2737" w:rsidRPr="001F2AC5">
              <w:t>Hi</w:t>
            </w:r>
            <w:r w:rsidR="002F2737">
              <w:t>S</w:t>
            </w:r>
            <w:r w:rsidR="002F2737" w:rsidRPr="001F2AC5">
              <w:t>ilicon</w:t>
            </w:r>
          </w:p>
        </w:tc>
        <w:tc>
          <w:tcPr>
            <w:tcW w:w="6582" w:type="dxa"/>
          </w:tcPr>
          <w:p w14:paraId="5B1019A6" w14:textId="21EAAFA8" w:rsidR="0069284A" w:rsidRPr="00C7091C" w:rsidRDefault="001F2AC5" w:rsidP="00042790">
            <w:pPr>
              <w:spacing w:before="120" w:after="120"/>
              <w:rPr>
                <w:lang w:val="en-US"/>
              </w:rPr>
            </w:pPr>
            <w:r w:rsidRPr="001F2AC5">
              <w:rPr>
                <w:lang w:val="en-US"/>
              </w:rPr>
              <w:t>CR on maintenance of measurement requirements for NR-U R16</w:t>
            </w:r>
          </w:p>
        </w:tc>
      </w:tr>
      <w:tr w:rsidR="001047CF" w:rsidRPr="00C7091C" w14:paraId="16F37D17" w14:textId="77777777" w:rsidTr="00EE2B7E">
        <w:trPr>
          <w:trHeight w:val="468"/>
        </w:trPr>
        <w:tc>
          <w:tcPr>
            <w:tcW w:w="1618" w:type="dxa"/>
          </w:tcPr>
          <w:p w14:paraId="07583E1E" w14:textId="0881C0CD" w:rsidR="001047CF" w:rsidRPr="00C7091C" w:rsidRDefault="00D75AF9" w:rsidP="00EE2B7E">
            <w:pPr>
              <w:spacing w:before="120" w:after="120"/>
            </w:pPr>
            <w:r w:rsidRPr="00D75AF9">
              <w:t>R4-2113225</w:t>
            </w:r>
          </w:p>
        </w:tc>
        <w:tc>
          <w:tcPr>
            <w:tcW w:w="1431" w:type="dxa"/>
          </w:tcPr>
          <w:p w14:paraId="5F53ACD5" w14:textId="49CBCBD1" w:rsidR="001047CF" w:rsidRPr="00C7091C" w:rsidRDefault="00D75AF9" w:rsidP="00EE2B7E">
            <w:pPr>
              <w:spacing w:before="120" w:after="120"/>
            </w:pPr>
            <w:r w:rsidRPr="00D75AF9">
              <w:t>Nokia, Nokia Shanghai Bell</w:t>
            </w:r>
          </w:p>
        </w:tc>
        <w:tc>
          <w:tcPr>
            <w:tcW w:w="6582" w:type="dxa"/>
          </w:tcPr>
          <w:p w14:paraId="281A6077" w14:textId="5AF69332" w:rsidR="00F71364" w:rsidRPr="00C7091C" w:rsidRDefault="0071632E" w:rsidP="00F71364">
            <w:pPr>
              <w:overflowPunct/>
              <w:autoSpaceDE/>
              <w:autoSpaceDN/>
              <w:adjustRightInd/>
              <w:spacing w:after="160" w:line="259" w:lineRule="auto"/>
              <w:contextualSpacing/>
              <w:jc w:val="both"/>
              <w:textAlignment w:val="auto"/>
              <w:rPr>
                <w:rFonts w:eastAsia="PMingLiU"/>
                <w:color w:val="000000"/>
                <w:shd w:val="pct15" w:color="auto" w:fill="FFFFFF"/>
                <w:lang w:val="en-US"/>
              </w:rPr>
            </w:pPr>
            <w:r w:rsidRPr="0071632E">
              <w:rPr>
                <w:rFonts w:eastAsia="PMingLiU"/>
                <w:color w:val="000000"/>
                <w:shd w:val="pct15" w:color="auto" w:fill="FFFFFF"/>
                <w:lang w:val="en-US"/>
              </w:rPr>
              <w:t>Correction of NR-U inter-frequency cell identification and measurements requirements</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11C808DF" w14:textId="77777777" w:rsidR="0012264A" w:rsidRPr="00557283" w:rsidRDefault="0012264A" w:rsidP="0012264A">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3C41157D" w14:textId="1454ACFA" w:rsidR="0012264A" w:rsidRPr="00D82A94" w:rsidRDefault="0012264A" w:rsidP="00D82A94">
            <w:pPr>
              <w:rPr>
                <w:b/>
                <w:color w:val="000000" w:themeColor="text1"/>
                <w:u w:val="single"/>
                <w:lang w:eastAsia="ko-KR"/>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to focus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679E13A7" w14:textId="6E9AD119" w:rsidR="0012264A" w:rsidRPr="00761FDB" w:rsidRDefault="002065E1" w:rsidP="00786F24">
            <w:pPr>
              <w:spacing w:after="120"/>
              <w:rPr>
                <w:rFonts w:eastAsiaTheme="minorEastAsia"/>
                <w:color w:val="000000" w:themeColor="text1"/>
                <w:lang w:val="en-US" w:eastAsia="zh-CN"/>
              </w:rPr>
            </w:pPr>
            <w:r w:rsidRPr="002065E1">
              <w:rPr>
                <w:rFonts w:cs="Arial"/>
              </w:rPr>
              <w:t>R4-2114101</w:t>
            </w:r>
            <w:r w:rsidR="00761FDB" w:rsidRPr="00761FDB">
              <w:rPr>
                <w:rFonts w:cs="Arial"/>
              </w:rPr>
              <w:t xml:space="preserve"> (</w:t>
            </w:r>
            <w:r w:rsidR="00761FDB" w:rsidRPr="00761FDB">
              <w:rPr>
                <w:noProof/>
              </w:rPr>
              <w:t>Huawei, HiSilicon</w:t>
            </w:r>
            <w:r w:rsidR="00761FDB" w:rsidRPr="00761FDB">
              <w:rPr>
                <w:rFonts w:cs="Arial"/>
              </w:rPr>
              <w:t>)</w:t>
            </w:r>
          </w:p>
        </w:tc>
        <w:tc>
          <w:tcPr>
            <w:tcW w:w="8395" w:type="dxa"/>
          </w:tcPr>
          <w:p w14:paraId="3664C915" w14:textId="15000972" w:rsidR="0012264A" w:rsidRPr="00C00B56" w:rsidRDefault="0012264A" w:rsidP="00786F24">
            <w:pPr>
              <w:spacing w:after="120"/>
              <w:rPr>
                <w:rFonts w:eastAsiaTheme="minorEastAsia"/>
                <w:color w:val="0070C0"/>
                <w:lang w:val="en-US" w:eastAsia="zh-CN"/>
              </w:rPr>
            </w:pPr>
            <w:del w:id="80" w:author="JC[R4-100e]" w:date="2021-08-16T10:27:00Z">
              <w:r w:rsidRPr="00C00B56" w:rsidDel="00CE7CB7">
                <w:rPr>
                  <w:rFonts w:eastAsiaTheme="minorEastAsia" w:hint="eastAsia"/>
                  <w:color w:val="0070C0"/>
                  <w:lang w:val="en-US" w:eastAsia="zh-CN"/>
                </w:rPr>
                <w:delText>Company A</w:delText>
              </w:r>
            </w:del>
            <w:ins w:id="81" w:author="JC[R4-100e]" w:date="2021-08-16T10:27:00Z">
              <w:r w:rsidR="00CE7CB7">
                <w:rPr>
                  <w:rFonts w:eastAsiaTheme="minorEastAsia" w:hint="eastAsia"/>
                  <w:color w:val="0070C0"/>
                  <w:lang w:val="en-US" w:eastAsia="zh-CN"/>
                </w:rPr>
                <w:t>Apple</w:t>
              </w:r>
              <w:r w:rsidR="00CE7CB7">
                <w:rPr>
                  <w:rFonts w:eastAsiaTheme="minorEastAsia"/>
                  <w:color w:val="0070C0"/>
                  <w:lang w:val="en-US" w:eastAsia="zh-CN"/>
                </w:rPr>
                <w:t>: fine with the CR</w:t>
              </w:r>
            </w:ins>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044526EF" w:rsidR="0012264A" w:rsidRPr="00C00B56" w:rsidRDefault="0012264A" w:rsidP="00786F24">
            <w:pPr>
              <w:spacing w:after="120"/>
              <w:rPr>
                <w:rFonts w:eastAsiaTheme="minorEastAsia"/>
                <w:color w:val="0070C0"/>
                <w:lang w:val="en-US" w:eastAsia="zh-CN"/>
              </w:rPr>
            </w:pPr>
            <w:del w:id="82" w:author="Santhan Thangarasa" w:date="2021-08-17T11:31:00Z">
              <w:r w:rsidRPr="00C00B56" w:rsidDel="003C66B4">
                <w:rPr>
                  <w:rFonts w:eastAsiaTheme="minorEastAsia" w:hint="eastAsia"/>
                  <w:color w:val="0070C0"/>
                  <w:lang w:val="en-US" w:eastAsia="zh-CN"/>
                </w:rPr>
                <w:delText>Company</w:delText>
              </w:r>
              <w:r w:rsidRPr="00C00B56" w:rsidDel="003C66B4">
                <w:rPr>
                  <w:rFonts w:eastAsiaTheme="minorEastAsia"/>
                  <w:color w:val="0070C0"/>
                  <w:lang w:val="en-US" w:eastAsia="zh-CN"/>
                </w:rPr>
                <w:delText xml:space="preserve"> B</w:delText>
              </w:r>
            </w:del>
            <w:ins w:id="83" w:author="Santhan Thangarasa" w:date="2021-08-17T11:31:00Z">
              <w:r w:rsidR="003C66B4">
                <w:rPr>
                  <w:rFonts w:eastAsiaTheme="minorEastAsia"/>
                  <w:color w:val="0070C0"/>
                  <w:lang w:val="en-US" w:eastAsia="zh-CN"/>
                </w:rPr>
                <w:t xml:space="preserve">Ericsson: </w:t>
              </w:r>
              <w:r w:rsidR="008179BC">
                <w:rPr>
                  <w:rFonts w:eastAsiaTheme="minorEastAsia"/>
                  <w:color w:val="0070C0"/>
                  <w:lang w:val="en-US" w:eastAsia="zh-CN"/>
                </w:rPr>
                <w:t>We prefer to modify the wording, i</w:t>
              </w:r>
              <w:r w:rsidR="008179BC" w:rsidRPr="008179BC">
                <w:rPr>
                  <w:rFonts w:eastAsiaTheme="minorEastAsia"/>
                  <w:color w:val="0070C0"/>
                  <w:lang w:val="en-US" w:eastAsia="zh-CN"/>
                </w:rPr>
                <w:t xml:space="preserve">t is better to </w:t>
              </w:r>
              <w:r w:rsidR="008179BC">
                <w:rPr>
                  <w:rFonts w:eastAsiaTheme="minorEastAsia"/>
                  <w:color w:val="0070C0"/>
                  <w:lang w:val="en-US" w:eastAsia="zh-CN"/>
                </w:rPr>
                <w:t>state</w:t>
              </w:r>
              <w:r w:rsidR="008179BC" w:rsidRPr="008179BC">
                <w:rPr>
                  <w:rFonts w:eastAsiaTheme="minorEastAsia"/>
                  <w:color w:val="0070C0"/>
                  <w:lang w:val="en-US" w:eastAsia="zh-CN"/>
                </w:rPr>
                <w:t>; 'The requirements apply if rmtc-SubframeOffset [2] is configured.' instead of 'There is no requirements if rmtc-SubframeOffset [2] is not configured.'</w:t>
              </w:r>
            </w:ins>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2560CBD" w14:textId="77777777" w:rsidR="006F5D40" w:rsidRDefault="006F5D40" w:rsidP="006F5D40">
            <w:pPr>
              <w:spacing w:after="120"/>
              <w:rPr>
                <w:ins w:id="84" w:author="NOKIA" w:date="2021-08-17T13:41:00Z"/>
                <w:rFonts w:eastAsiaTheme="minorEastAsia"/>
                <w:color w:val="0070C0"/>
                <w:lang w:val="en-US" w:eastAsia="zh-CN"/>
              </w:rPr>
            </w:pPr>
            <w:ins w:id="85" w:author="NOKIA" w:date="2021-08-17T13:41:00Z">
              <w:r>
                <w:rPr>
                  <w:rFonts w:eastAsiaTheme="minorEastAsia"/>
                  <w:color w:val="0070C0"/>
                  <w:lang w:val="en-US" w:eastAsia="zh-CN"/>
                </w:rPr>
                <w:t xml:space="preserve">Nokia: </w:t>
              </w:r>
            </w:ins>
          </w:p>
          <w:p w14:paraId="1A33A07B" w14:textId="77777777" w:rsidR="006F5D40" w:rsidRDefault="006F5D40" w:rsidP="006F5D40">
            <w:pPr>
              <w:spacing w:after="120"/>
              <w:rPr>
                <w:ins w:id="86" w:author="NOKIA" w:date="2021-08-17T13:41:00Z"/>
                <w:rFonts w:eastAsiaTheme="minorEastAsia"/>
                <w:color w:val="0070C0"/>
                <w:lang w:val="en-US" w:eastAsia="zh-CN"/>
              </w:rPr>
            </w:pPr>
            <w:ins w:id="87" w:author="NOKIA" w:date="2021-08-17T13:41:00Z">
              <w:r w:rsidRPr="00625B15">
                <w:rPr>
                  <w:rFonts w:eastAsiaTheme="minorEastAsia"/>
                  <w:color w:val="0070C0"/>
                  <w:lang w:val="en-US" w:eastAsia="zh-CN"/>
                </w:rPr>
                <w:t>we propose the following alternative update</w:t>
              </w:r>
              <w:r>
                <w:rPr>
                  <w:rFonts w:eastAsiaTheme="minorEastAsia"/>
                  <w:color w:val="0070C0"/>
                  <w:lang w:val="en-US" w:eastAsia="zh-CN"/>
                </w:rPr>
                <w:t>:</w:t>
              </w:r>
              <w:r w:rsidRPr="00625B15">
                <w:rPr>
                  <w:rFonts w:eastAsiaTheme="minorEastAsia"/>
                  <w:color w:val="0070C0"/>
                  <w:lang w:val="en-US" w:eastAsia="zh-CN"/>
                </w:rPr>
                <w:t xml:space="preserve"> </w:t>
              </w:r>
            </w:ins>
          </w:p>
          <w:p w14:paraId="3501E730" w14:textId="3E980972" w:rsidR="0012264A" w:rsidRPr="00C00B56" w:rsidRDefault="003C6418" w:rsidP="006F5D40">
            <w:pPr>
              <w:spacing w:after="120"/>
              <w:rPr>
                <w:rFonts w:eastAsiaTheme="minorEastAsia"/>
                <w:color w:val="0070C0"/>
                <w:lang w:val="en-US" w:eastAsia="zh-CN"/>
              </w:rPr>
            </w:pPr>
            <w:ins w:id="88" w:author="NOKIA" w:date="2021-08-17T13:44:00Z">
              <w:r>
                <w:rPr>
                  <w:rFonts w:eastAsiaTheme="minorEastAsia"/>
                  <w:color w:val="0070C0"/>
                  <w:lang w:val="en-US" w:eastAsia="zh-CN"/>
                </w:rPr>
                <w:t>T</w:t>
              </w:r>
            </w:ins>
            <w:ins w:id="89" w:author="NOKIA" w:date="2021-08-17T13:41:00Z">
              <w:r w:rsidR="006F5D40" w:rsidRPr="00625B15">
                <w:rPr>
                  <w:rFonts w:eastAsiaTheme="minorEastAsia"/>
                  <w:color w:val="0070C0"/>
                  <w:lang w:val="en-US" w:eastAsia="zh-CN"/>
                </w:rPr>
                <w:t>he requirement related to the generation method for the random offset value</w:t>
              </w:r>
            </w:ins>
            <w:ins w:id="90" w:author="NOKIA" w:date="2021-08-17T13:44:00Z">
              <w:r>
                <w:rPr>
                  <w:rFonts w:eastAsiaTheme="minorEastAsia"/>
                  <w:color w:val="0070C0"/>
                  <w:lang w:val="en-US" w:eastAsia="zh-CN"/>
                </w:rPr>
                <w:t xml:space="preserve"> </w:t>
              </w:r>
            </w:ins>
            <w:ins w:id="91" w:author="NOKIA" w:date="2021-08-17T13:45:00Z">
              <w:r w:rsidR="007B2199">
                <w:rPr>
                  <w:rFonts w:eastAsiaTheme="minorEastAsia"/>
                  <w:color w:val="0070C0"/>
                  <w:lang w:val="en-US" w:eastAsia="zh-CN"/>
                </w:rPr>
                <w:t xml:space="preserve">apply </w:t>
              </w:r>
            </w:ins>
            <w:ins w:id="92" w:author="NOKIA" w:date="2021-08-17T13:44:00Z">
              <w:r w:rsidR="00392E35">
                <w:rPr>
                  <w:rFonts w:eastAsiaTheme="minorEastAsia"/>
                  <w:color w:val="0070C0"/>
                  <w:lang w:val="en-US" w:eastAsia="zh-CN"/>
                </w:rPr>
                <w:t>i</w:t>
              </w:r>
              <w:r w:rsidRPr="00625B15">
                <w:rPr>
                  <w:rFonts w:eastAsiaTheme="minorEastAsia"/>
                  <w:color w:val="0070C0"/>
                  <w:lang w:val="en-US" w:eastAsia="zh-CN"/>
                </w:rPr>
                <w:t>f rmtc-SubframeOffset [2] is not configured</w:t>
              </w:r>
            </w:ins>
            <w:ins w:id="93" w:author="NOKIA" w:date="2021-08-17T13:41:00Z">
              <w:r w:rsidR="006F5D40" w:rsidRPr="00625B15">
                <w:rPr>
                  <w:rFonts w:eastAsiaTheme="minorEastAsia"/>
                  <w:color w:val="0070C0"/>
                  <w:lang w:val="en-US" w:eastAsia="zh-CN"/>
                </w:rPr>
                <w:t>.</w:t>
              </w:r>
            </w:ins>
          </w:p>
        </w:tc>
      </w:tr>
      <w:tr w:rsidR="00CE7CB7" w:rsidRPr="00C00B56" w14:paraId="685BC14F" w14:textId="77777777" w:rsidTr="00FC0FD8">
        <w:tc>
          <w:tcPr>
            <w:tcW w:w="1236" w:type="dxa"/>
            <w:vMerge w:val="restart"/>
          </w:tcPr>
          <w:p w14:paraId="474A9326" w14:textId="7607525C" w:rsidR="00CE7CB7" w:rsidRPr="00385D23" w:rsidRDefault="00CE7CB7" w:rsidP="00CE7CB7">
            <w:pPr>
              <w:spacing w:after="120"/>
              <w:rPr>
                <w:rFonts w:eastAsiaTheme="minorEastAsia"/>
                <w:bCs/>
                <w:iCs/>
                <w:color w:val="000000" w:themeColor="text1"/>
                <w:lang w:val="en-US" w:eastAsia="zh-CN"/>
              </w:rPr>
            </w:pPr>
            <w:r w:rsidRPr="00D75AF9">
              <w:t>R4-2113225</w:t>
            </w:r>
            <w:r>
              <w:t xml:space="preserve"> (</w:t>
            </w:r>
            <w:r w:rsidRPr="00D75AF9">
              <w:t>Nokia, Nokia Shanghai Bell</w:t>
            </w:r>
            <w:r>
              <w:t>)</w:t>
            </w:r>
          </w:p>
        </w:tc>
        <w:tc>
          <w:tcPr>
            <w:tcW w:w="8395" w:type="dxa"/>
          </w:tcPr>
          <w:p w14:paraId="12FBFE69" w14:textId="3EE2A51D" w:rsidR="00CE7CB7" w:rsidRPr="00C00B56" w:rsidRDefault="00CE7CB7" w:rsidP="00CE7CB7">
            <w:pPr>
              <w:spacing w:after="120"/>
              <w:rPr>
                <w:rFonts w:eastAsiaTheme="minorEastAsia"/>
                <w:color w:val="0070C0"/>
                <w:lang w:val="en-US" w:eastAsia="zh-CN"/>
              </w:rPr>
            </w:pPr>
            <w:ins w:id="94" w:author="JC[R4-100e]" w:date="2021-08-16T10:31:00Z">
              <w:r>
                <w:rPr>
                  <w:rFonts w:eastAsiaTheme="minorEastAsia" w:hint="eastAsia"/>
                  <w:color w:val="0070C0"/>
                  <w:lang w:val="en-US" w:eastAsia="zh-CN"/>
                </w:rPr>
                <w:t>Apple</w:t>
              </w:r>
              <w:r>
                <w:rPr>
                  <w:rFonts w:eastAsiaTheme="minorEastAsia"/>
                  <w:color w:val="0070C0"/>
                  <w:lang w:val="en-US" w:eastAsia="zh-CN"/>
                </w:rPr>
                <w:t>: fine with the CR</w:t>
              </w:r>
            </w:ins>
            <w:del w:id="95" w:author="JC[R4-100e]" w:date="2021-08-16T10:31:00Z">
              <w:r w:rsidRPr="00C00B56" w:rsidDel="00C76233">
                <w:rPr>
                  <w:rFonts w:eastAsiaTheme="minorEastAsia" w:hint="eastAsia"/>
                  <w:color w:val="0070C0"/>
                  <w:lang w:val="en-US" w:eastAsia="zh-CN"/>
                </w:rPr>
                <w:delText>Company A</w:delText>
              </w:r>
            </w:del>
          </w:p>
        </w:tc>
      </w:tr>
      <w:tr w:rsidR="00CE7CB7" w:rsidRPr="00C00B56" w14:paraId="2E69DF57" w14:textId="77777777" w:rsidTr="00FC0FD8">
        <w:tc>
          <w:tcPr>
            <w:tcW w:w="1236" w:type="dxa"/>
            <w:vMerge/>
          </w:tcPr>
          <w:p w14:paraId="2313D243" w14:textId="77777777" w:rsidR="00CE7CB7" w:rsidRPr="00385D23" w:rsidRDefault="00CE7CB7" w:rsidP="00CE7CB7">
            <w:pPr>
              <w:spacing w:after="120"/>
              <w:rPr>
                <w:rFonts w:eastAsiaTheme="minorEastAsia"/>
                <w:bCs/>
                <w:iCs/>
                <w:color w:val="0070C0"/>
                <w:lang w:val="en-US" w:eastAsia="zh-CN"/>
              </w:rPr>
            </w:pPr>
          </w:p>
        </w:tc>
        <w:tc>
          <w:tcPr>
            <w:tcW w:w="8395" w:type="dxa"/>
          </w:tcPr>
          <w:p w14:paraId="6F944DAD" w14:textId="77777777" w:rsidR="00CE7CB7" w:rsidRDefault="00CE7CB7" w:rsidP="00CE7CB7">
            <w:pPr>
              <w:spacing w:after="120"/>
              <w:rPr>
                <w:ins w:id="96" w:author="Santhan Thangarasa" w:date="2021-08-17T11:34:00Z"/>
                <w:rFonts w:eastAsiaTheme="minorEastAsia"/>
                <w:color w:val="0070C0"/>
                <w:lang w:val="en-US" w:eastAsia="zh-CN"/>
              </w:rPr>
            </w:pPr>
            <w:del w:id="97" w:author="Santhan Thangarasa" w:date="2021-08-17T11:34:00Z">
              <w:r w:rsidRPr="00C00B56" w:rsidDel="00275CC3">
                <w:rPr>
                  <w:rFonts w:eastAsiaTheme="minorEastAsia" w:hint="eastAsia"/>
                  <w:color w:val="0070C0"/>
                  <w:lang w:val="en-US" w:eastAsia="zh-CN"/>
                </w:rPr>
                <w:delText>Company</w:delText>
              </w:r>
              <w:r w:rsidRPr="00C00B56" w:rsidDel="00275CC3">
                <w:rPr>
                  <w:rFonts w:eastAsiaTheme="minorEastAsia"/>
                  <w:color w:val="0070C0"/>
                  <w:lang w:val="en-US" w:eastAsia="zh-CN"/>
                </w:rPr>
                <w:delText xml:space="preserve"> B</w:delText>
              </w:r>
            </w:del>
            <w:ins w:id="98" w:author="Santhan Thangarasa" w:date="2021-08-17T11:34:00Z">
              <w:r w:rsidR="00275CC3">
                <w:rPr>
                  <w:rFonts w:eastAsiaTheme="minorEastAsia"/>
                  <w:color w:val="0070C0"/>
                  <w:lang w:val="en-US" w:eastAsia="zh-CN"/>
                </w:rPr>
                <w:t xml:space="preserve">Ericsson: </w:t>
              </w:r>
              <w:r w:rsidR="003215DF">
                <w:rPr>
                  <w:rFonts w:eastAsiaTheme="minorEastAsia"/>
                  <w:color w:val="0070C0"/>
                  <w:lang w:val="en-US" w:eastAsia="zh-CN"/>
                </w:rPr>
                <w:t>We think the wording can be improve as follows:</w:t>
              </w:r>
            </w:ins>
          </w:p>
          <w:p w14:paraId="0446CBBD" w14:textId="6CF7B1C2" w:rsidR="003215DF" w:rsidRPr="00066555" w:rsidRDefault="003215DF" w:rsidP="003215DF">
            <w:pPr>
              <w:spacing w:after="120"/>
              <w:rPr>
                <w:ins w:id="99" w:author="Santhan Thangarasa" w:date="2021-08-17T11:34:00Z"/>
                <w:rFonts w:eastAsiaTheme="minorEastAsia"/>
                <w:i/>
                <w:iCs/>
                <w:color w:val="0070C0"/>
                <w:lang w:val="en-US" w:eastAsia="zh-CN"/>
                <w:rPrChange w:id="100" w:author="Santhan Thangarasa" w:date="2021-08-17T11:36:00Z">
                  <w:rPr>
                    <w:ins w:id="101" w:author="Santhan Thangarasa" w:date="2021-08-17T11:34:00Z"/>
                    <w:rFonts w:eastAsiaTheme="minorEastAsia"/>
                    <w:color w:val="0070C0"/>
                    <w:lang w:val="en-US" w:eastAsia="zh-CN"/>
                  </w:rPr>
                </w:rPrChange>
              </w:rPr>
            </w:pPr>
            <w:ins w:id="102" w:author="Santhan Thangarasa" w:date="2021-08-17T11:34:00Z">
              <w:r w:rsidRPr="00066555">
                <w:rPr>
                  <w:rFonts w:eastAsiaTheme="minorEastAsia"/>
                  <w:i/>
                  <w:iCs/>
                  <w:color w:val="0070C0"/>
                  <w:lang w:val="en-US" w:eastAsia="zh-CN"/>
                  <w:rPrChange w:id="103" w:author="Santhan Thangarasa" w:date="2021-08-17T11:36:00Z">
                    <w:rPr>
                      <w:rFonts w:eastAsiaTheme="minorEastAsia"/>
                      <w:color w:val="0070C0"/>
                      <w:lang w:val="en-US" w:eastAsia="zh-CN"/>
                    </w:rPr>
                  </w:rPrChange>
                </w:rPr>
                <w:t>“The UE shall stop the measurement attempts on the SSB of a cell and perform the detection procedure again, like for any other SSB when the following conditions are met:</w:t>
              </w:r>
            </w:ins>
          </w:p>
          <w:p w14:paraId="2B02B28E" w14:textId="77777777" w:rsidR="003215DF" w:rsidRPr="00066555" w:rsidRDefault="003215DF" w:rsidP="003215DF">
            <w:pPr>
              <w:spacing w:after="120"/>
              <w:rPr>
                <w:ins w:id="104" w:author="Santhan Thangarasa" w:date="2021-08-17T11:34:00Z"/>
                <w:rFonts w:eastAsiaTheme="minorEastAsia"/>
                <w:i/>
                <w:iCs/>
                <w:color w:val="0070C0"/>
                <w:lang w:val="en-US" w:eastAsia="zh-CN"/>
                <w:rPrChange w:id="105" w:author="Santhan Thangarasa" w:date="2021-08-17T11:36:00Z">
                  <w:rPr>
                    <w:ins w:id="106" w:author="Santhan Thangarasa" w:date="2021-08-17T11:34:00Z"/>
                    <w:rFonts w:eastAsiaTheme="minorEastAsia"/>
                    <w:color w:val="0070C0"/>
                    <w:lang w:val="en-US" w:eastAsia="zh-CN"/>
                  </w:rPr>
                </w:rPrChange>
              </w:rPr>
            </w:pPr>
            <w:ins w:id="107" w:author="Santhan Thangarasa" w:date="2021-08-17T11:34:00Z">
              <w:r w:rsidRPr="00066555">
                <w:rPr>
                  <w:rFonts w:eastAsiaTheme="minorEastAsia"/>
                  <w:i/>
                  <w:iCs/>
                  <w:color w:val="0070C0"/>
                  <w:lang w:val="en-US" w:eastAsia="zh-CN"/>
                  <w:rPrChange w:id="108" w:author="Santhan Thangarasa" w:date="2021-08-17T11:36:00Z">
                    <w:rPr>
                      <w:rFonts w:eastAsiaTheme="minorEastAsia"/>
                      <w:color w:val="0070C0"/>
                      <w:lang w:val="en-US" w:eastAsia="zh-CN"/>
                    </w:rPr>
                  </w:rPrChange>
                </w:rPr>
                <w:t>­</w:t>
              </w:r>
              <w:r w:rsidRPr="00066555">
                <w:rPr>
                  <w:rFonts w:eastAsiaTheme="minorEastAsia"/>
                  <w:i/>
                  <w:iCs/>
                  <w:color w:val="0070C0"/>
                  <w:lang w:val="en-US" w:eastAsia="zh-CN"/>
                  <w:rPrChange w:id="109" w:author="Santhan Thangarasa" w:date="2021-08-17T11:36:00Z">
                    <w:rPr>
                      <w:rFonts w:eastAsiaTheme="minorEastAsia"/>
                      <w:color w:val="0070C0"/>
                      <w:lang w:val="en-US" w:eastAsia="zh-CN"/>
                    </w:rPr>
                  </w:rPrChange>
                </w:rPr>
                <w:tab/>
                <w:t>Lmeas &gt; Lmeas,max and</w:t>
              </w:r>
            </w:ins>
          </w:p>
          <w:p w14:paraId="4A7610A8" w14:textId="3156612A" w:rsidR="003215DF" w:rsidRPr="00C00B56" w:rsidRDefault="003215DF" w:rsidP="003215DF">
            <w:pPr>
              <w:spacing w:after="120"/>
              <w:rPr>
                <w:rFonts w:eastAsiaTheme="minorEastAsia"/>
                <w:color w:val="0070C0"/>
                <w:lang w:val="en-US" w:eastAsia="zh-CN"/>
              </w:rPr>
            </w:pPr>
            <w:ins w:id="110" w:author="Santhan Thangarasa" w:date="2021-08-17T11:34:00Z">
              <w:r w:rsidRPr="00066555">
                <w:rPr>
                  <w:rFonts w:eastAsiaTheme="minorEastAsia"/>
                  <w:i/>
                  <w:iCs/>
                  <w:color w:val="0070C0"/>
                  <w:lang w:val="en-US" w:eastAsia="zh-CN"/>
                  <w:rPrChange w:id="111" w:author="Santhan Thangarasa" w:date="2021-08-17T11:36:00Z">
                    <w:rPr>
                      <w:rFonts w:eastAsiaTheme="minorEastAsia"/>
                      <w:color w:val="0070C0"/>
                      <w:lang w:val="en-US" w:eastAsia="zh-CN"/>
                    </w:rPr>
                  </w:rPrChange>
                </w:rPr>
                <w:t>­</w:t>
              </w:r>
              <w:r w:rsidRPr="00066555">
                <w:rPr>
                  <w:rFonts w:eastAsiaTheme="minorEastAsia"/>
                  <w:i/>
                  <w:iCs/>
                  <w:color w:val="0070C0"/>
                  <w:lang w:val="en-US" w:eastAsia="zh-CN"/>
                  <w:rPrChange w:id="112" w:author="Santhan Thangarasa" w:date="2021-08-17T11:36:00Z">
                    <w:rPr>
                      <w:rFonts w:eastAsiaTheme="minorEastAsia"/>
                      <w:color w:val="0070C0"/>
                      <w:lang w:val="en-US" w:eastAsia="zh-CN"/>
                    </w:rPr>
                  </w:rPrChange>
                </w:rPr>
                <w:tab/>
                <w:t>Time period of unsuccessful measurement attempts exceeds the maximum time required for the cell to remain known as defined in clause 9.3A.6.3”</w:t>
              </w:r>
            </w:ins>
          </w:p>
        </w:tc>
      </w:tr>
      <w:tr w:rsidR="00CE7CB7" w:rsidRPr="00C00B56" w14:paraId="70990CDE" w14:textId="77777777" w:rsidTr="00FC0FD8">
        <w:tc>
          <w:tcPr>
            <w:tcW w:w="1236" w:type="dxa"/>
            <w:vMerge/>
          </w:tcPr>
          <w:p w14:paraId="2EA9CC12" w14:textId="77777777" w:rsidR="00CE7CB7" w:rsidRPr="00385D23" w:rsidRDefault="00CE7CB7" w:rsidP="00CE7CB7">
            <w:pPr>
              <w:spacing w:after="120"/>
              <w:rPr>
                <w:rFonts w:eastAsiaTheme="minorEastAsia"/>
                <w:bCs/>
                <w:iCs/>
                <w:color w:val="0070C0"/>
                <w:lang w:val="en-US" w:eastAsia="zh-CN"/>
              </w:rPr>
            </w:pPr>
          </w:p>
        </w:tc>
        <w:tc>
          <w:tcPr>
            <w:tcW w:w="8395" w:type="dxa"/>
          </w:tcPr>
          <w:p w14:paraId="4306A29C" w14:textId="77777777" w:rsidR="00CE7CB7" w:rsidRPr="00C00B56" w:rsidRDefault="00CE7CB7" w:rsidP="00CE7CB7">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D82A94">
        <w:tc>
          <w:tcPr>
            <w:tcW w:w="1223" w:type="dxa"/>
          </w:tcPr>
          <w:p w14:paraId="616F7DD3" w14:textId="77777777" w:rsidR="0012264A" w:rsidRPr="00591F57" w:rsidRDefault="0012264A" w:rsidP="00786F24">
            <w:pPr>
              <w:rPr>
                <w:rFonts w:eastAsiaTheme="minorEastAsia"/>
                <w:b/>
                <w:bCs/>
                <w:color w:val="0070C0"/>
                <w:lang w:val="en-US" w:eastAsia="zh-CN"/>
              </w:rPr>
            </w:pPr>
          </w:p>
        </w:tc>
        <w:tc>
          <w:tcPr>
            <w:tcW w:w="8408"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D82A94">
        <w:tc>
          <w:tcPr>
            <w:tcW w:w="1223"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408" w:type="dxa"/>
          </w:tcPr>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258C911E" w14:textId="77777777" w:rsidR="00925EF6" w:rsidRPr="00805BE8" w:rsidRDefault="00925EF6" w:rsidP="00925EF6">
      <w:pPr>
        <w:rPr>
          <w:lang w:val="en-US" w:eastAsia="zh-CN"/>
        </w:rPr>
      </w:pPr>
    </w:p>
    <w:p w14:paraId="33CC09F8" w14:textId="54BF25D8" w:rsidR="00752D29" w:rsidRPr="00266413" w:rsidRDefault="00752D29" w:rsidP="00752D29">
      <w:pPr>
        <w:pStyle w:val="Heading1"/>
        <w:rPr>
          <w:lang w:val="en-US" w:eastAsia="ja-JP"/>
        </w:rPr>
      </w:pPr>
      <w:r w:rsidRPr="00266413">
        <w:rPr>
          <w:lang w:val="en-US" w:eastAsia="ja-JP"/>
        </w:rPr>
        <w:t>Topic #</w:t>
      </w:r>
      <w:r w:rsidR="00976DB7">
        <w:rPr>
          <w:lang w:val="en-US" w:eastAsia="ja-JP"/>
        </w:rPr>
        <w:t>4</w:t>
      </w:r>
      <w:r w:rsidRPr="00266413">
        <w:rPr>
          <w:lang w:val="en-US" w:eastAsia="ja-JP"/>
        </w:rPr>
        <w:t xml:space="preserve">: </w:t>
      </w:r>
      <w:r w:rsidR="001D5860">
        <w:rPr>
          <w:lang w:val="en-US" w:eastAsia="ja-JP"/>
        </w:rPr>
        <w:t xml:space="preserve">Performance </w:t>
      </w:r>
      <w:r w:rsidR="00975F76">
        <w:rPr>
          <w:lang w:val="en-US" w:eastAsia="ja-JP"/>
        </w:rPr>
        <w:t>requirements</w:t>
      </w:r>
      <w:r w:rsidRPr="00266413">
        <w:rPr>
          <w:lang w:val="en-US" w:eastAsia="ja-JP"/>
        </w:rPr>
        <w:t xml:space="preserve"> </w:t>
      </w:r>
    </w:p>
    <w:p w14:paraId="35A750E0" w14:textId="211FC847" w:rsidR="00752D29" w:rsidRPr="0062550E" w:rsidRDefault="00752D29" w:rsidP="00752D29">
      <w:pPr>
        <w:rPr>
          <w:iCs/>
          <w:lang w:eastAsia="zh-CN"/>
        </w:rPr>
      </w:pPr>
      <w:r w:rsidRPr="00F53873">
        <w:rPr>
          <w:iCs/>
          <w:lang w:eastAsia="zh-CN"/>
        </w:rPr>
        <w:t xml:space="preserve">Contributions from AI </w:t>
      </w:r>
      <w:r w:rsidR="001C13D7" w:rsidRPr="00F53873">
        <w:rPr>
          <w:iCs/>
          <w:lang w:eastAsia="zh-CN"/>
        </w:rPr>
        <w:t>6.1.1.6.3.12-</w:t>
      </w:r>
      <w:r w:rsidR="00C96EDA" w:rsidRPr="00F53873">
        <w:rPr>
          <w:iCs/>
          <w:lang w:eastAsia="zh-CN"/>
        </w:rPr>
        <w:t xml:space="preserve"> 6.1.1.6.3.20</w:t>
      </w:r>
      <w:r w:rsidRPr="00F53873">
        <w:rPr>
          <w:iCs/>
          <w:lang w:eastAsia="zh-CN"/>
        </w:rPr>
        <w:t xml:space="preserve"> are discussed</w:t>
      </w:r>
      <w:r w:rsidRPr="0062550E">
        <w:rPr>
          <w:iCs/>
          <w:lang w:eastAsia="zh-CN"/>
        </w:rPr>
        <w:t xml:space="preserve">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12262D">
        <w:trPr>
          <w:trHeight w:val="468"/>
        </w:trPr>
        <w:tc>
          <w:tcPr>
            <w:tcW w:w="1622" w:type="dxa"/>
          </w:tcPr>
          <w:p w14:paraId="267A383D" w14:textId="1E8241BB" w:rsidR="00752D29" w:rsidRPr="00834975" w:rsidRDefault="004A677C" w:rsidP="00A75331">
            <w:pPr>
              <w:spacing w:before="120" w:after="120"/>
            </w:pPr>
            <w:r w:rsidRPr="004A677C">
              <w:t>R4-2113240</w:t>
            </w:r>
          </w:p>
        </w:tc>
        <w:tc>
          <w:tcPr>
            <w:tcW w:w="1424" w:type="dxa"/>
          </w:tcPr>
          <w:p w14:paraId="39CC3B1A" w14:textId="46C5E594" w:rsidR="00752D29" w:rsidRPr="00834975" w:rsidRDefault="004A677C" w:rsidP="00A75331">
            <w:pPr>
              <w:spacing w:before="120" w:after="120"/>
            </w:pPr>
            <w:r w:rsidRPr="004A677C">
              <w:t>Nokia, Nokia Shanghai Bell</w:t>
            </w:r>
          </w:p>
        </w:tc>
        <w:tc>
          <w:tcPr>
            <w:tcW w:w="6585" w:type="dxa"/>
          </w:tcPr>
          <w:p w14:paraId="67371C8C" w14:textId="77777777" w:rsidR="004A677C" w:rsidRPr="00807F1A" w:rsidRDefault="004A677C" w:rsidP="004A677C">
            <w:pPr>
              <w:pStyle w:val="RAN4proposal"/>
              <w:numPr>
                <w:ilvl w:val="0"/>
                <w:numId w:val="20"/>
              </w:numPr>
              <w:ind w:left="0" w:firstLine="0"/>
              <w:rPr>
                <w:rFonts w:ascii="Times New Roman" w:hAnsi="Times New Roman" w:cs="Times New Roman"/>
                <w:b w:val="0"/>
                <w:bCs/>
                <w:sz w:val="20"/>
                <w:szCs w:val="20"/>
              </w:rPr>
            </w:pPr>
            <w:r w:rsidRPr="00807F1A">
              <w:rPr>
                <w:rFonts w:ascii="Times New Roman" w:hAnsi="Times New Roman" w:cs="Times New Roman"/>
                <w:b w:val="0"/>
                <w:bCs/>
                <w:sz w:val="20"/>
                <w:szCs w:val="20"/>
              </w:rPr>
              <w:t>Configure CCA model with L</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=L</w:t>
            </w:r>
            <w:r w:rsidRPr="00807F1A">
              <w:rPr>
                <w:rFonts w:ascii="Times New Roman" w:hAnsi="Times New Roman" w:cs="Times New Roman"/>
                <w:b w:val="0"/>
                <w:bCs/>
                <w:sz w:val="20"/>
                <w:szCs w:val="20"/>
                <w:vertAlign w:val="subscript"/>
              </w:rPr>
              <w:t>in,max</w:t>
            </w:r>
            <w:r w:rsidRPr="00807F1A">
              <w:rPr>
                <w:rFonts w:ascii="Times New Roman" w:hAnsi="Times New Roman" w:cs="Times New Roman"/>
                <w:b w:val="0"/>
                <w:bCs/>
                <w:sz w:val="20"/>
                <w:szCs w:val="20"/>
              </w:rPr>
              <w:t xml:space="preserve"> and W</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=T</w:t>
            </w:r>
            <w:r w:rsidRPr="00807F1A">
              <w:rPr>
                <w:rFonts w:ascii="Times New Roman" w:hAnsi="Times New Roman" w:cs="Times New Roman"/>
                <w:b w:val="0"/>
                <w:bCs/>
                <w:sz w:val="20"/>
                <w:szCs w:val="20"/>
                <w:vertAlign w:val="subscript"/>
              </w:rPr>
              <w:t>identify-NR_CCA</w:t>
            </w:r>
            <w:r w:rsidRPr="00807F1A">
              <w:rPr>
                <w:rFonts w:ascii="Times New Roman" w:hAnsi="Times New Roman" w:cs="Times New Roman"/>
                <w:b w:val="0"/>
                <w:bCs/>
                <w:sz w:val="20"/>
                <w:szCs w:val="20"/>
              </w:rPr>
              <w:t xml:space="preserve"> for the test cases of RLM in-sync test cases in non-DRX mode.</w:t>
            </w:r>
          </w:p>
          <w:p w14:paraId="6B041E19" w14:textId="6DA714DF" w:rsidR="00146D88" w:rsidRPr="004A677C" w:rsidRDefault="004A677C" w:rsidP="004A677C">
            <w:pPr>
              <w:pStyle w:val="RAN4proposal"/>
              <w:numPr>
                <w:ilvl w:val="0"/>
                <w:numId w:val="19"/>
              </w:numPr>
              <w:ind w:left="0" w:firstLine="0"/>
            </w:pPr>
            <w:r w:rsidRPr="00807F1A">
              <w:rPr>
                <w:rFonts w:ascii="Times New Roman" w:hAnsi="Times New Roman" w:cs="Times New Roman"/>
                <w:b w:val="0"/>
                <w:bCs/>
                <w:sz w:val="20"/>
                <w:szCs w:val="20"/>
              </w:rPr>
              <w:t>Do not configure the CCA parameters L</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 xml:space="preserve"> and W</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 xml:space="preserve"> for out-of-sync RLM test cases with CCA.</w:t>
            </w:r>
            <w:r>
              <w:t xml:space="preserve"> </w:t>
            </w:r>
          </w:p>
        </w:tc>
      </w:tr>
      <w:tr w:rsidR="003B7F3A" w14:paraId="07837177" w14:textId="77777777" w:rsidTr="0012262D">
        <w:trPr>
          <w:trHeight w:val="468"/>
        </w:trPr>
        <w:tc>
          <w:tcPr>
            <w:tcW w:w="1622" w:type="dxa"/>
          </w:tcPr>
          <w:p w14:paraId="5911AEA9" w14:textId="60ACF3A7" w:rsidR="003B7F3A" w:rsidRPr="00730DA0" w:rsidRDefault="00562119" w:rsidP="00A75331">
            <w:pPr>
              <w:spacing w:before="120" w:after="120"/>
              <w:rPr>
                <w:bCs/>
              </w:rPr>
            </w:pPr>
            <w:r w:rsidRPr="00730DA0">
              <w:rPr>
                <w:bCs/>
              </w:rPr>
              <w:t>R4-2113241</w:t>
            </w:r>
          </w:p>
        </w:tc>
        <w:tc>
          <w:tcPr>
            <w:tcW w:w="1424" w:type="dxa"/>
          </w:tcPr>
          <w:p w14:paraId="16667778" w14:textId="7B58E85C" w:rsidR="003B7F3A" w:rsidRPr="00730DA0" w:rsidRDefault="00562119" w:rsidP="00A75331">
            <w:pPr>
              <w:spacing w:before="120" w:after="120"/>
              <w:rPr>
                <w:bCs/>
              </w:rPr>
            </w:pPr>
            <w:r w:rsidRPr="00730DA0">
              <w:rPr>
                <w:bCs/>
              </w:rPr>
              <w:t>Nokia, Nokia Shanghai Bell</w:t>
            </w:r>
          </w:p>
        </w:tc>
        <w:tc>
          <w:tcPr>
            <w:tcW w:w="6585" w:type="dxa"/>
          </w:tcPr>
          <w:p w14:paraId="7401E38C" w14:textId="25B32207" w:rsidR="003B7F3A" w:rsidRPr="00730DA0" w:rsidRDefault="003C7BD5" w:rsidP="003C7BD5">
            <w:pPr>
              <w:tabs>
                <w:tab w:val="left" w:pos="990"/>
              </w:tabs>
              <w:spacing w:after="120" w:line="252" w:lineRule="auto"/>
              <w:rPr>
                <w:bCs/>
                <w:color w:val="000000"/>
                <w:lang w:val="en-US" w:eastAsia="zh-CN"/>
              </w:rPr>
            </w:pPr>
            <w:r w:rsidRPr="00730DA0">
              <w:rPr>
                <w:bCs/>
                <w:color w:val="000000"/>
                <w:lang w:val="en-US" w:eastAsia="zh-CN"/>
              </w:rPr>
              <w:t>Draft CR correction RLM TCs for NR-U</w:t>
            </w:r>
          </w:p>
        </w:tc>
      </w:tr>
      <w:tr w:rsidR="0066645E" w14:paraId="62965424" w14:textId="77777777" w:rsidTr="0012262D">
        <w:trPr>
          <w:trHeight w:val="468"/>
        </w:trPr>
        <w:tc>
          <w:tcPr>
            <w:tcW w:w="1622" w:type="dxa"/>
          </w:tcPr>
          <w:p w14:paraId="22013BAB" w14:textId="0B289137" w:rsidR="0066645E" w:rsidRPr="00730DA0" w:rsidRDefault="00730DA0" w:rsidP="00A75331">
            <w:pPr>
              <w:spacing w:before="120" w:after="120"/>
            </w:pPr>
            <w:r w:rsidRPr="00730DA0">
              <w:t>R4-2114123</w:t>
            </w:r>
          </w:p>
        </w:tc>
        <w:tc>
          <w:tcPr>
            <w:tcW w:w="1424" w:type="dxa"/>
          </w:tcPr>
          <w:p w14:paraId="245AC3DF" w14:textId="4CD98E91" w:rsidR="0066645E" w:rsidRPr="00730DA0" w:rsidRDefault="00730DA0" w:rsidP="00A75331">
            <w:pPr>
              <w:spacing w:before="120" w:after="120"/>
            </w:pPr>
            <w:r w:rsidRPr="00730DA0">
              <w:t xml:space="preserve">Huawei, </w:t>
            </w:r>
            <w:r w:rsidR="002F2737" w:rsidRPr="00730DA0">
              <w:t>Hi</w:t>
            </w:r>
            <w:r w:rsidR="002F2737">
              <w:t>S</w:t>
            </w:r>
            <w:r w:rsidR="002F2737" w:rsidRPr="00730DA0">
              <w:t>ilicon</w:t>
            </w:r>
          </w:p>
        </w:tc>
        <w:tc>
          <w:tcPr>
            <w:tcW w:w="6585" w:type="dxa"/>
          </w:tcPr>
          <w:p w14:paraId="4919170E" w14:textId="129004F5" w:rsidR="0066645E" w:rsidRPr="00730DA0" w:rsidRDefault="00730DA0" w:rsidP="001F53D7">
            <w:r w:rsidRPr="00730DA0">
              <w:t>CR on RLM for NR-U R16</w:t>
            </w:r>
          </w:p>
        </w:tc>
      </w:tr>
      <w:tr w:rsidR="006D435B" w14:paraId="57033073" w14:textId="77777777" w:rsidTr="0012262D">
        <w:trPr>
          <w:trHeight w:val="468"/>
        </w:trPr>
        <w:tc>
          <w:tcPr>
            <w:tcW w:w="1622" w:type="dxa"/>
          </w:tcPr>
          <w:p w14:paraId="6FAEC0CA" w14:textId="38D1BE60" w:rsidR="006D435B" w:rsidRPr="00730DA0" w:rsidRDefault="009F3EFC" w:rsidP="00A75331">
            <w:pPr>
              <w:spacing w:before="120" w:after="120"/>
            </w:pPr>
            <w:r w:rsidRPr="009F3EFC">
              <w:t>R4-2113243</w:t>
            </w:r>
          </w:p>
        </w:tc>
        <w:tc>
          <w:tcPr>
            <w:tcW w:w="1424" w:type="dxa"/>
          </w:tcPr>
          <w:p w14:paraId="1E26FE18" w14:textId="1E6E75CB" w:rsidR="006D435B" w:rsidRPr="00730DA0" w:rsidRDefault="009F3EFC" w:rsidP="00A75331">
            <w:pPr>
              <w:spacing w:before="120" w:after="120"/>
            </w:pPr>
            <w:r w:rsidRPr="00730DA0">
              <w:rPr>
                <w:bCs/>
              </w:rPr>
              <w:t>Nokia, Nokia Shanghai Bell</w:t>
            </w:r>
          </w:p>
        </w:tc>
        <w:tc>
          <w:tcPr>
            <w:tcW w:w="6585" w:type="dxa"/>
          </w:tcPr>
          <w:p w14:paraId="58EEAA2C" w14:textId="14C009A2" w:rsidR="006D435B" w:rsidRPr="00730DA0" w:rsidRDefault="009F3EFC" w:rsidP="001F53D7">
            <w:r w:rsidRPr="009F3EFC">
              <w:t xml:space="preserve">Proposal </w:t>
            </w:r>
            <w:r w:rsidR="00855920">
              <w:t>1</w:t>
            </w:r>
            <w:r w:rsidRPr="009F3EFC">
              <w:t xml:space="preserve">: </w:t>
            </w:r>
            <w:r w:rsidRPr="009F3EFC">
              <w:rPr>
                <w:i/>
                <w:iCs/>
              </w:rPr>
              <w:t>For the beam failure detection and link recovery test cases , configure L</w:t>
            </w:r>
            <w:r w:rsidRPr="006D61B0">
              <w:rPr>
                <w:i/>
                <w:iCs/>
                <w:vertAlign w:val="subscript"/>
              </w:rPr>
              <w:t>CCA_DL</w:t>
            </w:r>
            <w:r w:rsidRPr="009F3EFC">
              <w:rPr>
                <w:i/>
                <w:iCs/>
              </w:rPr>
              <w:t>=7 for TCs without DRX, L</w:t>
            </w:r>
            <w:r w:rsidRPr="00C76C15">
              <w:rPr>
                <w:i/>
                <w:iCs/>
                <w:vertAlign w:val="subscript"/>
              </w:rPr>
              <w:t>CCA_DL</w:t>
            </w:r>
            <w:r w:rsidRPr="009F3EFC">
              <w:rPr>
                <w:i/>
                <w:iCs/>
              </w:rPr>
              <w:t>=3 for TCs with DRX and W</w:t>
            </w:r>
            <w:r w:rsidRPr="006D61B0">
              <w:rPr>
                <w:i/>
                <w:iCs/>
                <w:vertAlign w:val="subscript"/>
              </w:rPr>
              <w:t>CCA_DL</w:t>
            </w:r>
            <w:r w:rsidRPr="009F3EFC">
              <w:rPr>
                <w:i/>
                <w:iCs/>
              </w:rPr>
              <w:t>= TEvaluate_CBD_SSB_CCA.</w:t>
            </w:r>
          </w:p>
        </w:tc>
      </w:tr>
      <w:tr w:rsidR="00D5654E" w14:paraId="615CC517" w14:textId="77777777" w:rsidTr="0012262D">
        <w:trPr>
          <w:trHeight w:val="468"/>
        </w:trPr>
        <w:tc>
          <w:tcPr>
            <w:tcW w:w="1622" w:type="dxa"/>
          </w:tcPr>
          <w:p w14:paraId="1812D5C3" w14:textId="7A29934F" w:rsidR="00D5654E" w:rsidRPr="009F3EFC" w:rsidRDefault="00D5654E" w:rsidP="00A75331">
            <w:pPr>
              <w:spacing w:before="120" w:after="120"/>
            </w:pPr>
            <w:r w:rsidRPr="00D5654E">
              <w:t>R4-2113244</w:t>
            </w:r>
          </w:p>
        </w:tc>
        <w:tc>
          <w:tcPr>
            <w:tcW w:w="1424" w:type="dxa"/>
          </w:tcPr>
          <w:p w14:paraId="259F62D2" w14:textId="77510723" w:rsidR="00D5654E" w:rsidRPr="00730DA0" w:rsidRDefault="00D5654E" w:rsidP="00A75331">
            <w:pPr>
              <w:spacing w:before="120" w:after="120"/>
              <w:rPr>
                <w:bCs/>
              </w:rPr>
            </w:pPr>
            <w:r w:rsidRPr="00D5654E">
              <w:rPr>
                <w:bCs/>
              </w:rPr>
              <w:t>Nokia, Nokia Shanghai Bell</w:t>
            </w:r>
          </w:p>
        </w:tc>
        <w:tc>
          <w:tcPr>
            <w:tcW w:w="6585" w:type="dxa"/>
          </w:tcPr>
          <w:p w14:paraId="6E9EE8FB" w14:textId="04416F37" w:rsidR="00D5654E" w:rsidRPr="009F3EFC" w:rsidRDefault="00D5654E" w:rsidP="001F53D7">
            <w:r w:rsidRPr="00D5654E">
              <w:t>Correction of beam failure detection and link recovery TCs under CCA</w:t>
            </w:r>
          </w:p>
        </w:tc>
      </w:tr>
      <w:tr w:rsidR="00F84623" w14:paraId="2FCB0EB9" w14:textId="77777777" w:rsidTr="0012262D">
        <w:trPr>
          <w:trHeight w:val="468"/>
        </w:trPr>
        <w:tc>
          <w:tcPr>
            <w:tcW w:w="1622" w:type="dxa"/>
          </w:tcPr>
          <w:p w14:paraId="012FDC49" w14:textId="58782614" w:rsidR="00F84623" w:rsidRPr="00D5654E" w:rsidRDefault="00F84623" w:rsidP="00A75331">
            <w:pPr>
              <w:spacing w:before="120" w:after="120"/>
            </w:pPr>
            <w:r w:rsidRPr="00F84623">
              <w:t>R4-2113466</w:t>
            </w:r>
          </w:p>
        </w:tc>
        <w:tc>
          <w:tcPr>
            <w:tcW w:w="1424" w:type="dxa"/>
          </w:tcPr>
          <w:p w14:paraId="24227E17" w14:textId="1DDA5D42" w:rsidR="00F84623" w:rsidRPr="00D5654E" w:rsidRDefault="00F84623" w:rsidP="00A75331">
            <w:pPr>
              <w:spacing w:before="120" w:after="120"/>
              <w:rPr>
                <w:bCs/>
              </w:rPr>
            </w:pPr>
            <w:r>
              <w:rPr>
                <w:bCs/>
              </w:rPr>
              <w:t>Ericsson</w:t>
            </w:r>
          </w:p>
        </w:tc>
        <w:tc>
          <w:tcPr>
            <w:tcW w:w="6585" w:type="dxa"/>
          </w:tcPr>
          <w:p w14:paraId="5A4BFA38" w14:textId="5EE973F9" w:rsidR="00F84623" w:rsidRPr="00D5654E" w:rsidRDefault="00F84623" w:rsidP="001F53D7">
            <w:r w:rsidRPr="00F84623">
              <w:t>Draft CR: Correction of beam management test cases for NR-U</w:t>
            </w:r>
          </w:p>
        </w:tc>
      </w:tr>
      <w:tr w:rsidR="0031771B" w14:paraId="0BBC48FD" w14:textId="77777777" w:rsidTr="0012262D">
        <w:trPr>
          <w:trHeight w:val="468"/>
        </w:trPr>
        <w:tc>
          <w:tcPr>
            <w:tcW w:w="1622" w:type="dxa"/>
          </w:tcPr>
          <w:p w14:paraId="76CBBD61" w14:textId="6478DA9C" w:rsidR="0031771B" w:rsidRPr="00F84623" w:rsidRDefault="000540F4" w:rsidP="00A75331">
            <w:pPr>
              <w:spacing w:before="120" w:after="120"/>
            </w:pPr>
            <w:r w:rsidRPr="000540F4">
              <w:t>R4-2114125</w:t>
            </w:r>
          </w:p>
        </w:tc>
        <w:tc>
          <w:tcPr>
            <w:tcW w:w="1424" w:type="dxa"/>
          </w:tcPr>
          <w:p w14:paraId="012D2B54" w14:textId="513F233F" w:rsidR="0031771B" w:rsidRDefault="0031771B" w:rsidP="00A75331">
            <w:pPr>
              <w:spacing w:before="120" w:after="120"/>
              <w:rPr>
                <w:bCs/>
              </w:rPr>
            </w:pPr>
            <w:r w:rsidRPr="0031771B">
              <w:rPr>
                <w:bCs/>
              </w:rPr>
              <w:t xml:space="preserve">Huawei, </w:t>
            </w:r>
            <w:r w:rsidR="002F2737" w:rsidRPr="0031771B">
              <w:rPr>
                <w:bCs/>
              </w:rPr>
              <w:t>Hi</w:t>
            </w:r>
            <w:r w:rsidR="002F2737">
              <w:rPr>
                <w:bCs/>
              </w:rPr>
              <w:t>S</w:t>
            </w:r>
            <w:r w:rsidR="002F2737" w:rsidRPr="0031771B">
              <w:rPr>
                <w:bCs/>
              </w:rPr>
              <w:t>ilicon</w:t>
            </w:r>
          </w:p>
        </w:tc>
        <w:tc>
          <w:tcPr>
            <w:tcW w:w="6585" w:type="dxa"/>
          </w:tcPr>
          <w:p w14:paraId="3CE3D702" w14:textId="624E299F" w:rsidR="0031771B" w:rsidRPr="00F84623" w:rsidRDefault="00771FDA" w:rsidP="001F53D7">
            <w:r>
              <w:t xml:space="preserve">Proposal: </w:t>
            </w:r>
            <w:r w:rsidRPr="00CE4E41">
              <w:rPr>
                <w:lang w:val="en-US" w:eastAsia="zh-CN"/>
              </w:rPr>
              <w:t xml:space="preserve">The PDCCH configuration shall be same as the hypothetical PDCCH in the spec and test </w:t>
            </w:r>
            <w:r w:rsidR="007540B9">
              <w:rPr>
                <w:lang w:val="en-US" w:eastAsia="zh-CN"/>
              </w:rPr>
              <w:t>2</w:t>
            </w:r>
            <w:r w:rsidRPr="00CE4E41">
              <w:rPr>
                <w:lang w:val="en-US" w:eastAsia="zh-CN"/>
              </w:rPr>
              <w:t xml:space="preserve"> is not needed.</w:t>
            </w:r>
          </w:p>
        </w:tc>
      </w:tr>
      <w:tr w:rsidR="000540F4" w14:paraId="11383515" w14:textId="77777777" w:rsidTr="0012262D">
        <w:trPr>
          <w:trHeight w:val="468"/>
        </w:trPr>
        <w:tc>
          <w:tcPr>
            <w:tcW w:w="1622" w:type="dxa"/>
          </w:tcPr>
          <w:p w14:paraId="76FF51CE" w14:textId="0DAE3E71" w:rsidR="000540F4" w:rsidRPr="000540F4" w:rsidRDefault="000540F4" w:rsidP="00A75331">
            <w:pPr>
              <w:spacing w:before="120" w:after="120"/>
            </w:pPr>
            <w:r w:rsidRPr="000540F4">
              <w:t>R4-2114126</w:t>
            </w:r>
          </w:p>
        </w:tc>
        <w:tc>
          <w:tcPr>
            <w:tcW w:w="1424" w:type="dxa"/>
          </w:tcPr>
          <w:p w14:paraId="3BF24E5D" w14:textId="7E38082B" w:rsidR="000540F4" w:rsidRPr="0031771B" w:rsidRDefault="000540F4" w:rsidP="00A75331">
            <w:pPr>
              <w:spacing w:before="120" w:after="120"/>
              <w:rPr>
                <w:bCs/>
              </w:rPr>
            </w:pPr>
            <w:r w:rsidRPr="000540F4">
              <w:rPr>
                <w:bCs/>
              </w:rPr>
              <w:t xml:space="preserve">Huawei, </w:t>
            </w:r>
            <w:r w:rsidR="002F2737" w:rsidRPr="000540F4">
              <w:rPr>
                <w:bCs/>
              </w:rPr>
              <w:t>Hi</w:t>
            </w:r>
            <w:r w:rsidR="002F2737">
              <w:rPr>
                <w:bCs/>
              </w:rPr>
              <w:t>S</w:t>
            </w:r>
            <w:r w:rsidR="002F2737" w:rsidRPr="000540F4">
              <w:rPr>
                <w:bCs/>
              </w:rPr>
              <w:t>ilicon</w:t>
            </w:r>
          </w:p>
        </w:tc>
        <w:tc>
          <w:tcPr>
            <w:tcW w:w="6585" w:type="dxa"/>
          </w:tcPr>
          <w:p w14:paraId="59B50972" w14:textId="406E344B" w:rsidR="000540F4" w:rsidRPr="00F84623" w:rsidRDefault="000540F4" w:rsidP="001F53D7">
            <w:r w:rsidRPr="000540F4">
              <w:t>CR on TC of BFD and CBD for NR-U R16</w:t>
            </w:r>
          </w:p>
        </w:tc>
      </w:tr>
      <w:tr w:rsidR="001E0652" w14:paraId="086DB186" w14:textId="77777777" w:rsidTr="0012262D">
        <w:trPr>
          <w:trHeight w:val="468"/>
        </w:trPr>
        <w:tc>
          <w:tcPr>
            <w:tcW w:w="1622" w:type="dxa"/>
          </w:tcPr>
          <w:p w14:paraId="7EA91854" w14:textId="6D522329" w:rsidR="001E0652" w:rsidRPr="000540F4" w:rsidRDefault="001E0652" w:rsidP="00A75331">
            <w:pPr>
              <w:spacing w:before="120" w:after="120"/>
            </w:pPr>
            <w:r w:rsidRPr="001E0652">
              <w:t>R4-2114128</w:t>
            </w:r>
          </w:p>
        </w:tc>
        <w:tc>
          <w:tcPr>
            <w:tcW w:w="1424" w:type="dxa"/>
          </w:tcPr>
          <w:p w14:paraId="38173F6F" w14:textId="469E431F" w:rsidR="001E0652" w:rsidRPr="000540F4" w:rsidRDefault="001E0652" w:rsidP="00A75331">
            <w:pPr>
              <w:spacing w:before="120" w:after="120"/>
              <w:rPr>
                <w:bCs/>
              </w:rPr>
            </w:pPr>
            <w:r w:rsidRPr="001E0652">
              <w:rPr>
                <w:bCs/>
              </w:rPr>
              <w:t xml:space="preserve">Huawei, </w:t>
            </w:r>
            <w:r w:rsidR="002F2737" w:rsidRPr="001E0652">
              <w:rPr>
                <w:bCs/>
              </w:rPr>
              <w:t>Hi</w:t>
            </w:r>
            <w:r w:rsidR="002F2737">
              <w:rPr>
                <w:bCs/>
              </w:rPr>
              <w:t>S</w:t>
            </w:r>
            <w:r w:rsidR="002F2737" w:rsidRPr="001E0652">
              <w:rPr>
                <w:bCs/>
              </w:rPr>
              <w:t>ilicon</w:t>
            </w:r>
          </w:p>
        </w:tc>
        <w:tc>
          <w:tcPr>
            <w:tcW w:w="6585" w:type="dxa"/>
          </w:tcPr>
          <w:p w14:paraId="6EE954F8" w14:textId="0D8CC0BC" w:rsidR="001E0652" w:rsidRPr="000540F4" w:rsidRDefault="001E0652" w:rsidP="001F53D7">
            <w:r w:rsidRPr="001E0652">
              <w:t>CR on TC of inter-RAT measurement procedure for NR-U R16</w:t>
            </w:r>
          </w:p>
        </w:tc>
      </w:tr>
      <w:tr w:rsidR="005414A4" w14:paraId="4B95AC09" w14:textId="77777777" w:rsidTr="0012262D">
        <w:trPr>
          <w:trHeight w:val="468"/>
        </w:trPr>
        <w:tc>
          <w:tcPr>
            <w:tcW w:w="1622" w:type="dxa"/>
          </w:tcPr>
          <w:p w14:paraId="57F123AD" w14:textId="10D6B0A8" w:rsidR="005414A4" w:rsidRPr="001E0652" w:rsidRDefault="005414A4" w:rsidP="00A75331">
            <w:pPr>
              <w:spacing w:before="120" w:after="120"/>
            </w:pPr>
            <w:r w:rsidRPr="005414A4">
              <w:t>R4-2113246</w:t>
            </w:r>
          </w:p>
        </w:tc>
        <w:tc>
          <w:tcPr>
            <w:tcW w:w="1424" w:type="dxa"/>
          </w:tcPr>
          <w:p w14:paraId="58F285ED" w14:textId="71FEBA8A" w:rsidR="005414A4" w:rsidRPr="001E0652" w:rsidRDefault="005414A4" w:rsidP="00A75331">
            <w:pPr>
              <w:spacing w:before="120" w:after="120"/>
              <w:rPr>
                <w:bCs/>
              </w:rPr>
            </w:pPr>
            <w:r w:rsidRPr="005414A4">
              <w:rPr>
                <w:bCs/>
              </w:rPr>
              <w:t>Nokia, Nokia Shanghai Bell</w:t>
            </w:r>
          </w:p>
        </w:tc>
        <w:tc>
          <w:tcPr>
            <w:tcW w:w="6585" w:type="dxa"/>
          </w:tcPr>
          <w:p w14:paraId="6B08CC62" w14:textId="3B1950C8" w:rsidR="005414A4" w:rsidRPr="001E0652" w:rsidRDefault="005414A4" w:rsidP="001F53D7">
            <w:r w:rsidRPr="005414A4">
              <w:t>Correction of inter-frequency measurement procedures TCs under CCA</w:t>
            </w:r>
          </w:p>
        </w:tc>
      </w:tr>
      <w:tr w:rsidR="006E12ED" w14:paraId="7809B349" w14:textId="77777777" w:rsidTr="0012262D">
        <w:trPr>
          <w:trHeight w:val="468"/>
        </w:trPr>
        <w:tc>
          <w:tcPr>
            <w:tcW w:w="1622" w:type="dxa"/>
          </w:tcPr>
          <w:p w14:paraId="72C3BDF0" w14:textId="7A996ACD" w:rsidR="006E12ED" w:rsidRPr="005414A4" w:rsidRDefault="006E12ED" w:rsidP="00A75331">
            <w:pPr>
              <w:spacing w:before="120" w:after="120"/>
            </w:pPr>
            <w:r w:rsidRPr="006E12ED">
              <w:t>R4-2114130</w:t>
            </w:r>
          </w:p>
        </w:tc>
        <w:tc>
          <w:tcPr>
            <w:tcW w:w="1424" w:type="dxa"/>
          </w:tcPr>
          <w:p w14:paraId="5A5A863D" w14:textId="4081CC83" w:rsidR="006E12ED" w:rsidRPr="005414A4" w:rsidRDefault="006E12ED" w:rsidP="00A75331">
            <w:pPr>
              <w:spacing w:before="120" w:after="120"/>
              <w:rPr>
                <w:bCs/>
              </w:rPr>
            </w:pPr>
            <w:r w:rsidRPr="006E12ED">
              <w:rPr>
                <w:bCs/>
              </w:rPr>
              <w:t xml:space="preserve">Huawei, </w:t>
            </w:r>
            <w:r w:rsidR="002F2737" w:rsidRPr="006E12ED">
              <w:rPr>
                <w:bCs/>
              </w:rPr>
              <w:t>Hi</w:t>
            </w:r>
            <w:r w:rsidR="002F2737">
              <w:rPr>
                <w:bCs/>
              </w:rPr>
              <w:t>S</w:t>
            </w:r>
            <w:r w:rsidR="002F2737" w:rsidRPr="006E12ED">
              <w:rPr>
                <w:bCs/>
              </w:rPr>
              <w:t>ilicon</w:t>
            </w:r>
          </w:p>
        </w:tc>
        <w:tc>
          <w:tcPr>
            <w:tcW w:w="6585" w:type="dxa"/>
          </w:tcPr>
          <w:p w14:paraId="5DDCBB48" w14:textId="15F543F6" w:rsidR="006E12ED" w:rsidRPr="005414A4" w:rsidRDefault="006E12ED" w:rsidP="001F53D7">
            <w:r w:rsidRPr="006E12ED">
              <w:t>CR on TC of inter-RAT SFTD measurement procedure for NR-U R16</w:t>
            </w:r>
          </w:p>
        </w:tc>
      </w:tr>
      <w:tr w:rsidR="00A40613" w14:paraId="7F88C782" w14:textId="77777777" w:rsidTr="0012262D">
        <w:trPr>
          <w:trHeight w:val="468"/>
        </w:trPr>
        <w:tc>
          <w:tcPr>
            <w:tcW w:w="1622" w:type="dxa"/>
          </w:tcPr>
          <w:p w14:paraId="405BF7CC" w14:textId="01C0994B" w:rsidR="00A40613" w:rsidRPr="006E12ED" w:rsidRDefault="008E144E" w:rsidP="00A75331">
            <w:pPr>
              <w:spacing w:before="120" w:after="120"/>
            </w:pPr>
            <w:r w:rsidRPr="008E144E">
              <w:t>R4-2113470</w:t>
            </w:r>
          </w:p>
        </w:tc>
        <w:tc>
          <w:tcPr>
            <w:tcW w:w="1424" w:type="dxa"/>
          </w:tcPr>
          <w:p w14:paraId="233E2501" w14:textId="5B4800A4" w:rsidR="00A40613" w:rsidRPr="006E12ED" w:rsidRDefault="00A40613" w:rsidP="00A75331">
            <w:pPr>
              <w:spacing w:before="120" w:after="120"/>
              <w:rPr>
                <w:bCs/>
              </w:rPr>
            </w:pPr>
            <w:r w:rsidRPr="00A40613">
              <w:rPr>
                <w:bCs/>
              </w:rPr>
              <w:t>Ericsson</w:t>
            </w:r>
          </w:p>
        </w:tc>
        <w:tc>
          <w:tcPr>
            <w:tcW w:w="6585" w:type="dxa"/>
          </w:tcPr>
          <w:p w14:paraId="221E4D50" w14:textId="5FC704E5" w:rsidR="00A40613" w:rsidRPr="006E12ED" w:rsidRDefault="008E144E" w:rsidP="001F53D7">
            <w:r>
              <w:t xml:space="preserve">Paper explaining the design of </w:t>
            </w:r>
            <w:r w:rsidRPr="00B25AF3">
              <w:rPr>
                <w:lang w:val="en-US"/>
              </w:rPr>
              <w:t>intra-frequency/inter-frequency SS-RSRQ/SS-SINR measurement accuracy test cases for NR-U</w:t>
            </w:r>
          </w:p>
        </w:tc>
      </w:tr>
      <w:tr w:rsidR="005F716E" w14:paraId="290BF3EA" w14:textId="77777777" w:rsidTr="0012262D">
        <w:trPr>
          <w:trHeight w:val="468"/>
        </w:trPr>
        <w:tc>
          <w:tcPr>
            <w:tcW w:w="1622" w:type="dxa"/>
          </w:tcPr>
          <w:p w14:paraId="0B691E05" w14:textId="1B982DA6" w:rsidR="005F716E" w:rsidRPr="008E144E" w:rsidRDefault="002608C9" w:rsidP="00A75331">
            <w:pPr>
              <w:spacing w:before="120" w:after="120"/>
            </w:pPr>
            <w:r w:rsidRPr="002608C9">
              <w:t>R4-2113471</w:t>
            </w:r>
          </w:p>
        </w:tc>
        <w:tc>
          <w:tcPr>
            <w:tcW w:w="1424" w:type="dxa"/>
          </w:tcPr>
          <w:p w14:paraId="5AB16DBF" w14:textId="5A976E16" w:rsidR="005F716E" w:rsidRPr="00A40613" w:rsidRDefault="002608C9" w:rsidP="00A75331">
            <w:pPr>
              <w:spacing w:before="120" w:after="120"/>
              <w:rPr>
                <w:bCs/>
              </w:rPr>
            </w:pPr>
            <w:r w:rsidRPr="002608C9">
              <w:rPr>
                <w:bCs/>
              </w:rPr>
              <w:t>Ericsson</w:t>
            </w:r>
          </w:p>
        </w:tc>
        <w:tc>
          <w:tcPr>
            <w:tcW w:w="6585" w:type="dxa"/>
          </w:tcPr>
          <w:p w14:paraId="63CC209C" w14:textId="0957F093" w:rsidR="005F716E" w:rsidRDefault="002608C9" w:rsidP="001F53D7">
            <w:r w:rsidRPr="002608C9">
              <w:t>Draft CR: Addition of SS-SINR/SS-RSRQ measurement accuracy tests for NR-U</w:t>
            </w:r>
          </w:p>
        </w:tc>
      </w:tr>
      <w:tr w:rsidR="00AB4174" w14:paraId="1960F08E" w14:textId="77777777" w:rsidTr="0012262D">
        <w:trPr>
          <w:trHeight w:val="468"/>
        </w:trPr>
        <w:tc>
          <w:tcPr>
            <w:tcW w:w="1622" w:type="dxa"/>
          </w:tcPr>
          <w:p w14:paraId="2EF48F38" w14:textId="59E4AF75" w:rsidR="00AB4174" w:rsidRPr="002608C9" w:rsidRDefault="00AB4174" w:rsidP="00A75331">
            <w:pPr>
              <w:spacing w:before="120" w:after="120"/>
            </w:pPr>
            <w:r w:rsidRPr="00AB4174">
              <w:t>R4-2114132</w:t>
            </w:r>
          </w:p>
        </w:tc>
        <w:tc>
          <w:tcPr>
            <w:tcW w:w="1424" w:type="dxa"/>
          </w:tcPr>
          <w:p w14:paraId="77272F62" w14:textId="4E8F85AC" w:rsidR="00AB4174" w:rsidRPr="002608C9" w:rsidRDefault="00AB4174" w:rsidP="00A75331">
            <w:pPr>
              <w:spacing w:before="120" w:after="120"/>
              <w:rPr>
                <w:bCs/>
              </w:rPr>
            </w:pPr>
            <w:r w:rsidRPr="00AB4174">
              <w:rPr>
                <w:bCs/>
              </w:rPr>
              <w:t xml:space="preserve">Huawei, </w:t>
            </w:r>
            <w:r w:rsidR="002F2737" w:rsidRPr="00AB4174">
              <w:rPr>
                <w:bCs/>
              </w:rPr>
              <w:t>Hi</w:t>
            </w:r>
            <w:r w:rsidR="002F2737">
              <w:rPr>
                <w:bCs/>
              </w:rPr>
              <w:t>S</w:t>
            </w:r>
            <w:r w:rsidR="002F2737" w:rsidRPr="00AB4174">
              <w:rPr>
                <w:bCs/>
              </w:rPr>
              <w:t>ilicon</w:t>
            </w:r>
          </w:p>
        </w:tc>
        <w:tc>
          <w:tcPr>
            <w:tcW w:w="6585" w:type="dxa"/>
          </w:tcPr>
          <w:p w14:paraId="3551ACDA" w14:textId="0EB75C2C" w:rsidR="00AB4174" w:rsidRPr="002608C9" w:rsidRDefault="00AB4174" w:rsidP="001F53D7">
            <w:r w:rsidRPr="00AB4174">
              <w:t>CR on TC of intra-frequency measurement accuracy for NR-U R16</w:t>
            </w:r>
          </w:p>
        </w:tc>
      </w:tr>
      <w:tr w:rsidR="00B86A28" w14:paraId="101F9D2E" w14:textId="77777777" w:rsidTr="0012262D">
        <w:trPr>
          <w:trHeight w:val="468"/>
        </w:trPr>
        <w:tc>
          <w:tcPr>
            <w:tcW w:w="1622" w:type="dxa"/>
          </w:tcPr>
          <w:p w14:paraId="10A75F46" w14:textId="1309D088" w:rsidR="00B86A28" w:rsidRPr="00AB4174" w:rsidRDefault="00B86A28" w:rsidP="00A75331">
            <w:pPr>
              <w:spacing w:before="120" w:after="120"/>
            </w:pPr>
            <w:r w:rsidRPr="00B86A28">
              <w:t>R4-2113879</w:t>
            </w:r>
          </w:p>
        </w:tc>
        <w:tc>
          <w:tcPr>
            <w:tcW w:w="1424" w:type="dxa"/>
          </w:tcPr>
          <w:p w14:paraId="7FFEAF1B" w14:textId="7EFE8344" w:rsidR="00B86A28" w:rsidRPr="00AB4174" w:rsidRDefault="00B86A28" w:rsidP="00A75331">
            <w:pPr>
              <w:spacing w:before="120" w:after="120"/>
              <w:rPr>
                <w:bCs/>
              </w:rPr>
            </w:pPr>
            <w:r w:rsidRPr="00B86A28">
              <w:rPr>
                <w:bCs/>
              </w:rPr>
              <w:t>ZTE Corporation</w:t>
            </w:r>
          </w:p>
        </w:tc>
        <w:tc>
          <w:tcPr>
            <w:tcW w:w="6585" w:type="dxa"/>
          </w:tcPr>
          <w:p w14:paraId="5B65E1B2" w14:textId="77777777" w:rsidR="00731CBB" w:rsidRPr="00731CBB" w:rsidRDefault="00731CBB" w:rsidP="00731CBB">
            <w:r w:rsidRPr="00731CBB">
              <w:rPr>
                <w:rFonts w:hint="eastAsia"/>
              </w:rPr>
              <w:t xml:space="preserve">Observation: </w:t>
            </w:r>
            <w:r w:rsidRPr="00731CBB">
              <w:rPr>
                <w:rFonts w:hint="eastAsia"/>
                <w:i/>
                <w:iCs/>
              </w:rPr>
              <w:t>Both DL and UL CCA failures need to be configured to the test equipment (TE), and the delay in sending HARQ feedback transmission should be included in the MAC CE based TCI state switch delay test case due to UL CCA failures.</w:t>
            </w:r>
          </w:p>
          <w:p w14:paraId="6890A53A" w14:textId="6E44F179" w:rsidR="00B86A28" w:rsidRPr="00B86A28" w:rsidRDefault="00B86A28" w:rsidP="00B86A28">
            <w:pPr>
              <w:rPr>
                <w:lang w:val="en-US"/>
              </w:rPr>
            </w:pPr>
            <w:r w:rsidRPr="00B86A28">
              <w:rPr>
                <w:rFonts w:hint="eastAsia"/>
              </w:rPr>
              <w:t xml:space="preserve">Proposal: </w:t>
            </w:r>
            <w:r w:rsidRPr="00731CBB">
              <w:rPr>
                <w:rFonts w:hint="eastAsia"/>
                <w:i/>
                <w:iCs/>
              </w:rPr>
              <w:t xml:space="preserve">Define </w:t>
            </w:r>
            <w:r w:rsidRPr="00731CBB">
              <w:rPr>
                <w:rFonts w:hint="eastAsia"/>
                <w:i/>
                <w:iCs/>
              </w:rPr>
              <w:t>“</w:t>
            </w:r>
            <w:r w:rsidRPr="00731CBB">
              <w:rPr>
                <w:rFonts w:hint="eastAsia"/>
                <w:i/>
                <w:iCs/>
              </w:rPr>
              <w:t>MAC CE based TCI state switch delay</w:t>
            </w:r>
            <w:r w:rsidRPr="00731CBB">
              <w:rPr>
                <w:rFonts w:hint="eastAsia"/>
                <w:i/>
                <w:iCs/>
              </w:rPr>
              <w:t>”</w:t>
            </w:r>
            <w:r w:rsidRPr="00731CBB">
              <w:rPr>
                <w:rFonts w:hint="eastAsia"/>
                <w:i/>
                <w:iCs/>
              </w:rPr>
              <w:t xml:space="preserve"> test case with UL CCA failure.</w:t>
            </w:r>
            <w:r w:rsidRPr="00B86A28">
              <w:rPr>
                <w:rFonts w:hint="eastAsia"/>
              </w:rPr>
              <w:t xml:space="preserve"> </w:t>
            </w:r>
          </w:p>
        </w:tc>
      </w:tr>
      <w:tr w:rsidR="009A0C67" w14:paraId="5BFA52F4" w14:textId="77777777" w:rsidTr="0012262D">
        <w:trPr>
          <w:trHeight w:val="468"/>
        </w:trPr>
        <w:tc>
          <w:tcPr>
            <w:tcW w:w="1622" w:type="dxa"/>
          </w:tcPr>
          <w:p w14:paraId="3817F771" w14:textId="298E103A" w:rsidR="009A0C67" w:rsidRPr="00B86A28" w:rsidRDefault="003C6BB7" w:rsidP="00A75331">
            <w:pPr>
              <w:spacing w:before="120" w:after="120"/>
            </w:pPr>
            <w:r w:rsidRPr="003C6BB7">
              <w:t>R4-2113248</w:t>
            </w:r>
          </w:p>
        </w:tc>
        <w:tc>
          <w:tcPr>
            <w:tcW w:w="1424" w:type="dxa"/>
          </w:tcPr>
          <w:p w14:paraId="0A7C8697" w14:textId="44B86A88" w:rsidR="009A0C67" w:rsidRPr="00B86A28" w:rsidRDefault="003C6BB7" w:rsidP="00A75331">
            <w:pPr>
              <w:spacing w:before="120" w:after="120"/>
              <w:rPr>
                <w:bCs/>
              </w:rPr>
            </w:pPr>
            <w:r w:rsidRPr="003C6BB7">
              <w:rPr>
                <w:bCs/>
              </w:rPr>
              <w:t>Nokia, Nokia Shanghai Bell</w:t>
            </w:r>
          </w:p>
        </w:tc>
        <w:tc>
          <w:tcPr>
            <w:tcW w:w="6585" w:type="dxa"/>
          </w:tcPr>
          <w:p w14:paraId="66440ED8" w14:textId="349B136F" w:rsidR="009A0C67" w:rsidRPr="00731CBB" w:rsidRDefault="003C6BB7" w:rsidP="00731CBB">
            <w:r w:rsidRPr="003C6BB7">
              <w:t>Removal of TCI state switching TC for unlicensed bands</w:t>
            </w:r>
          </w:p>
        </w:tc>
      </w:tr>
      <w:tr w:rsidR="003C6BB7" w14:paraId="53D3A842" w14:textId="77777777" w:rsidTr="0012262D">
        <w:trPr>
          <w:trHeight w:val="468"/>
        </w:trPr>
        <w:tc>
          <w:tcPr>
            <w:tcW w:w="1622" w:type="dxa"/>
          </w:tcPr>
          <w:p w14:paraId="541D2185" w14:textId="63A1E358" w:rsidR="003C6BB7" w:rsidRPr="003C6BB7" w:rsidRDefault="003C6BB7" w:rsidP="00A75331">
            <w:pPr>
              <w:spacing w:before="120" w:after="120"/>
            </w:pPr>
            <w:r w:rsidRPr="003C6BB7">
              <w:t>R4-2114134</w:t>
            </w:r>
          </w:p>
        </w:tc>
        <w:tc>
          <w:tcPr>
            <w:tcW w:w="1424" w:type="dxa"/>
          </w:tcPr>
          <w:p w14:paraId="7C9BDD34" w14:textId="7307E748" w:rsidR="003C6BB7" w:rsidRPr="003C6BB7" w:rsidRDefault="003C6BB7" w:rsidP="00A75331">
            <w:pPr>
              <w:spacing w:before="120" w:after="120"/>
              <w:rPr>
                <w:bCs/>
              </w:rPr>
            </w:pPr>
            <w:r w:rsidRPr="003C6BB7">
              <w:rPr>
                <w:bCs/>
              </w:rPr>
              <w:t xml:space="preserve">Huawei, </w:t>
            </w:r>
            <w:r w:rsidR="002F2737" w:rsidRPr="003C6BB7">
              <w:rPr>
                <w:bCs/>
              </w:rPr>
              <w:t>Hi</w:t>
            </w:r>
            <w:r w:rsidR="002F2737">
              <w:rPr>
                <w:bCs/>
              </w:rPr>
              <w:t>S</w:t>
            </w:r>
            <w:r w:rsidR="002F2737" w:rsidRPr="003C6BB7">
              <w:rPr>
                <w:bCs/>
              </w:rPr>
              <w:t>ilicon</w:t>
            </w:r>
          </w:p>
        </w:tc>
        <w:tc>
          <w:tcPr>
            <w:tcW w:w="6585" w:type="dxa"/>
          </w:tcPr>
          <w:p w14:paraId="028217B2" w14:textId="74992CD7" w:rsidR="003C6BB7" w:rsidRPr="003C6BB7" w:rsidRDefault="003C6BB7" w:rsidP="00731CBB">
            <w:r w:rsidRPr="003C6BB7">
              <w:t>CR on removing TCI switching TC for NR-U R17</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41A15D0F" w:rsidR="00CE6BEC" w:rsidRDefault="00CE6BEC" w:rsidP="00CE6BEC">
      <w:pPr>
        <w:rPr>
          <w:iCs/>
        </w:rPr>
      </w:pPr>
      <w:r w:rsidRPr="007719B6">
        <w:rPr>
          <w:iCs/>
          <w:color w:val="4472C4" w:themeColor="accent1"/>
        </w:rPr>
        <w:t>Background</w:t>
      </w:r>
      <w:r w:rsidRPr="007719B6">
        <w:rPr>
          <w:iCs/>
        </w:rPr>
        <w:t>:</w:t>
      </w:r>
    </w:p>
    <w:p w14:paraId="14FAF92C" w14:textId="77777777" w:rsidR="00DA6C97" w:rsidRPr="007719B6" w:rsidRDefault="00DA6C97" w:rsidP="00CE6BEC">
      <w:pPr>
        <w:rPr>
          <w:iCs/>
        </w:rPr>
      </w:pPr>
    </w:p>
    <w:p w14:paraId="74609DE2" w14:textId="482AE548" w:rsidR="007028AE" w:rsidRDefault="007028AE" w:rsidP="007028AE">
      <w:pPr>
        <w:pStyle w:val="Heading3"/>
        <w:rPr>
          <w:lang w:val="en-US"/>
        </w:rPr>
      </w:pPr>
      <w:r>
        <w:rPr>
          <w:lang w:val="en-US"/>
        </w:rPr>
        <w:t xml:space="preserve">Sub-topic </w:t>
      </w:r>
      <w:r w:rsidR="00886B07">
        <w:rPr>
          <w:lang w:val="en-US"/>
        </w:rPr>
        <w:t>4</w:t>
      </w:r>
      <w:r>
        <w:rPr>
          <w:lang w:val="en-US"/>
        </w:rPr>
        <w:t xml:space="preserve">-1: </w:t>
      </w:r>
      <w:r w:rsidR="005A72AB">
        <w:rPr>
          <w:lang w:val="en-US"/>
        </w:rPr>
        <w:t>CCA parameters for RLM test cases</w:t>
      </w:r>
    </w:p>
    <w:p w14:paraId="3995F025" w14:textId="6833B425" w:rsidR="007028AE" w:rsidRDefault="007028AE" w:rsidP="007028AE">
      <w:pPr>
        <w:rPr>
          <w:b/>
          <w:u w:val="single"/>
          <w:lang w:eastAsia="ko-KR"/>
        </w:rPr>
      </w:pPr>
      <w:r>
        <w:rPr>
          <w:b/>
          <w:u w:val="single"/>
          <w:lang w:eastAsia="ko-KR"/>
        </w:rPr>
        <w:t xml:space="preserve">Issue </w:t>
      </w:r>
      <w:r w:rsidR="00886B07">
        <w:rPr>
          <w:b/>
          <w:u w:val="single"/>
          <w:lang w:eastAsia="ko-KR"/>
        </w:rPr>
        <w:t>4</w:t>
      </w:r>
      <w:r>
        <w:rPr>
          <w:b/>
          <w:u w:val="single"/>
          <w:lang w:eastAsia="ko-KR"/>
        </w:rPr>
        <w:t xml:space="preserve">-1-1: </w:t>
      </w:r>
      <w:r w:rsidR="002E3305">
        <w:rPr>
          <w:b/>
          <w:u w:val="single"/>
          <w:lang w:eastAsia="ko-KR"/>
        </w:rPr>
        <w:t xml:space="preserve">CCA parameters for RLM in-sync test cases </w:t>
      </w:r>
      <w:r w:rsidR="00A263EA">
        <w:rPr>
          <w:b/>
          <w:u w:val="single"/>
          <w:lang w:eastAsia="ko-KR"/>
        </w:rPr>
        <w:t>in non-DRX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2189A567" w14:textId="7C1E1464" w:rsidR="001C6A86" w:rsidRPr="001C6A86" w:rsidRDefault="007028AE" w:rsidP="001C6A86">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1C6A86">
        <w:rPr>
          <w:lang w:val="en-US"/>
        </w:rPr>
        <w:t xml:space="preserve">Nokia): </w:t>
      </w:r>
      <w:r w:rsidR="001C6A86" w:rsidRPr="001C6A86">
        <w:rPr>
          <w:lang w:val="en-US" w:eastAsia="zh-CN"/>
        </w:rPr>
        <w:t>Configure CCA model with L</w:t>
      </w:r>
      <w:r w:rsidR="001C6A86" w:rsidRPr="000D493F">
        <w:rPr>
          <w:vertAlign w:val="subscript"/>
          <w:lang w:val="en-US" w:eastAsia="zh-CN"/>
        </w:rPr>
        <w:t>CCA_DL</w:t>
      </w:r>
      <w:r w:rsidR="001C6A86" w:rsidRPr="001C6A86">
        <w:rPr>
          <w:lang w:val="en-US" w:eastAsia="zh-CN"/>
        </w:rPr>
        <w:t>=L</w:t>
      </w:r>
      <w:r w:rsidR="001C6A86" w:rsidRPr="000D493F">
        <w:rPr>
          <w:vertAlign w:val="subscript"/>
          <w:lang w:val="en-US" w:eastAsia="zh-CN"/>
        </w:rPr>
        <w:t>in,max</w:t>
      </w:r>
      <w:r w:rsidR="001C6A86" w:rsidRPr="001C6A86">
        <w:rPr>
          <w:lang w:val="en-US" w:eastAsia="zh-CN"/>
        </w:rPr>
        <w:t xml:space="preserve"> and W</w:t>
      </w:r>
      <w:r w:rsidR="001C6A86" w:rsidRPr="000D493F">
        <w:rPr>
          <w:vertAlign w:val="subscript"/>
          <w:lang w:val="en-US" w:eastAsia="zh-CN"/>
        </w:rPr>
        <w:t>CCA_DL</w:t>
      </w:r>
      <w:r w:rsidR="001C6A86" w:rsidRPr="001C6A86">
        <w:rPr>
          <w:lang w:val="en-US" w:eastAsia="zh-CN"/>
        </w:rPr>
        <w:t>=T</w:t>
      </w:r>
      <w:r w:rsidR="001C6A86" w:rsidRPr="000D493F">
        <w:rPr>
          <w:vertAlign w:val="subscript"/>
          <w:lang w:val="en-US" w:eastAsia="zh-CN"/>
        </w:rPr>
        <w:t>identify-NR_CCA</w:t>
      </w:r>
      <w:r w:rsidR="001C6A86" w:rsidRPr="001C6A86">
        <w:rPr>
          <w:lang w:val="en-US" w:eastAsia="zh-CN"/>
        </w:rPr>
        <w:t xml:space="preserve"> for the test cases of RLM in-sync test cases in non-DRX mode.</w:t>
      </w:r>
    </w:p>
    <w:p w14:paraId="6F069DF1" w14:textId="0D85F9D5" w:rsidR="00606553" w:rsidRPr="00606553" w:rsidRDefault="00606553" w:rsidP="00B971E6">
      <w:pPr>
        <w:pStyle w:val="ListParagraph"/>
        <w:spacing w:after="120"/>
        <w:ind w:left="2584" w:firstLineChars="0" w:firstLine="0"/>
        <w:jc w:val="both"/>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842D111" w:rsidR="007028AE" w:rsidRPr="00C94A98" w:rsidRDefault="007028AE" w:rsidP="007F70A1">
      <w:pPr>
        <w:pStyle w:val="ListParagraph"/>
        <w:numPr>
          <w:ilvl w:val="0"/>
          <w:numId w:val="1"/>
        </w:numPr>
        <w:ind w:firstLineChars="0"/>
        <w:rPr>
          <w:lang w:eastAsia="zh-CN"/>
        </w:rPr>
      </w:pPr>
      <w:r w:rsidRPr="00C94A98">
        <w:rPr>
          <w:lang w:eastAsia="zh-CN"/>
        </w:rPr>
        <w:t xml:space="preserve">Discuss </w:t>
      </w:r>
      <w:r w:rsidR="00643547">
        <w:rPr>
          <w:lang w:eastAsia="zh-CN"/>
        </w:rPr>
        <w:t>is proposal 1 can be agreed.</w:t>
      </w:r>
    </w:p>
    <w:p w14:paraId="71269746" w14:textId="7BF3C217" w:rsidR="00752D29" w:rsidRDefault="00752D29" w:rsidP="00752D29">
      <w:pPr>
        <w:rPr>
          <w:color w:val="0070C0"/>
          <w:lang w:val="en-US" w:eastAsia="zh-CN"/>
        </w:rPr>
      </w:pPr>
    </w:p>
    <w:p w14:paraId="693489CB" w14:textId="6E5E9ACD" w:rsidR="00773EB6" w:rsidRDefault="00773EB6" w:rsidP="00773EB6">
      <w:pPr>
        <w:rPr>
          <w:b/>
          <w:u w:val="single"/>
          <w:lang w:eastAsia="ko-KR"/>
        </w:rPr>
      </w:pPr>
      <w:r>
        <w:rPr>
          <w:b/>
          <w:u w:val="single"/>
          <w:lang w:eastAsia="ko-KR"/>
        </w:rPr>
        <w:t xml:space="preserve">Issue 4-1-2: CCA parameters for RLM </w:t>
      </w:r>
      <w:r w:rsidR="005B1573">
        <w:rPr>
          <w:b/>
          <w:u w:val="single"/>
          <w:lang w:eastAsia="ko-KR"/>
        </w:rPr>
        <w:t>out-of-sync test cases</w:t>
      </w:r>
    </w:p>
    <w:p w14:paraId="1F971AB2" w14:textId="77777777" w:rsidR="00773EB6" w:rsidRPr="00681C06" w:rsidRDefault="00773EB6" w:rsidP="00773EB6">
      <w:pPr>
        <w:spacing w:after="120"/>
        <w:rPr>
          <w:color w:val="0070C0"/>
          <w:szCs w:val="24"/>
          <w:lang w:eastAsia="zh-CN"/>
        </w:rPr>
      </w:pPr>
      <w:r w:rsidRPr="00681C06">
        <w:rPr>
          <w:color w:val="0070C0"/>
          <w:szCs w:val="24"/>
          <w:lang w:eastAsia="zh-CN"/>
        </w:rPr>
        <w:t>Proposals</w:t>
      </w:r>
    </w:p>
    <w:p w14:paraId="70DD1B8F" w14:textId="22C8CD60" w:rsidR="00425BB7" w:rsidRPr="00425BB7" w:rsidRDefault="00773EB6" w:rsidP="00425BB7">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Pr>
          <w:lang w:val="en-US"/>
        </w:rPr>
        <w:t xml:space="preserve">Nokia): </w:t>
      </w:r>
      <w:r w:rsidR="00425BB7" w:rsidRPr="00425BB7">
        <w:rPr>
          <w:lang w:val="en-US" w:eastAsia="zh-CN"/>
        </w:rPr>
        <w:t>Do not configure the CCA parameters L</w:t>
      </w:r>
      <w:r w:rsidR="00425BB7" w:rsidRPr="000D493F">
        <w:rPr>
          <w:vertAlign w:val="subscript"/>
          <w:lang w:val="en-US" w:eastAsia="zh-CN"/>
        </w:rPr>
        <w:t>CCA_DL</w:t>
      </w:r>
      <w:r w:rsidR="00425BB7" w:rsidRPr="00425BB7">
        <w:rPr>
          <w:lang w:val="en-US" w:eastAsia="zh-CN"/>
        </w:rPr>
        <w:t xml:space="preserve"> and W</w:t>
      </w:r>
      <w:r w:rsidR="00425BB7" w:rsidRPr="000D493F">
        <w:rPr>
          <w:vertAlign w:val="subscript"/>
          <w:lang w:val="en-US" w:eastAsia="zh-CN"/>
        </w:rPr>
        <w:t>CCA_DL</w:t>
      </w:r>
      <w:r w:rsidR="00425BB7" w:rsidRPr="00425BB7">
        <w:rPr>
          <w:lang w:val="en-US" w:eastAsia="zh-CN"/>
        </w:rPr>
        <w:t xml:space="preserve"> for out-of-sync RLM test cases with CCA.</w:t>
      </w:r>
    </w:p>
    <w:p w14:paraId="17498925" w14:textId="77777777" w:rsidR="00773EB6" w:rsidRPr="00606553" w:rsidRDefault="00773EB6" w:rsidP="00773EB6">
      <w:pPr>
        <w:pStyle w:val="ListParagraph"/>
        <w:spacing w:after="120"/>
        <w:ind w:left="2584" w:firstLineChars="0" w:firstLine="0"/>
        <w:jc w:val="both"/>
        <w:rPr>
          <w:lang w:val="en-US" w:eastAsia="zh-CN"/>
        </w:rPr>
      </w:pPr>
    </w:p>
    <w:p w14:paraId="7B1EFC20" w14:textId="77777777" w:rsidR="00773EB6" w:rsidRPr="00C94A98" w:rsidRDefault="00773EB6" w:rsidP="00773EB6">
      <w:pPr>
        <w:spacing w:after="120"/>
        <w:rPr>
          <w:color w:val="0070C0"/>
          <w:szCs w:val="24"/>
          <w:lang w:eastAsia="zh-CN"/>
        </w:rPr>
      </w:pPr>
      <w:r w:rsidRPr="00C94A98">
        <w:rPr>
          <w:color w:val="0070C0"/>
          <w:szCs w:val="24"/>
          <w:lang w:eastAsia="zh-CN"/>
        </w:rPr>
        <w:t>Recommended WF</w:t>
      </w:r>
    </w:p>
    <w:p w14:paraId="6EBB447E" w14:textId="49C3FAED" w:rsidR="00773EB6" w:rsidRDefault="00773EB6" w:rsidP="00773EB6">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14:paraId="55C4F83D" w14:textId="1E616079" w:rsidR="00303547" w:rsidRDefault="00303547" w:rsidP="00303547">
      <w:pPr>
        <w:pStyle w:val="Heading3"/>
        <w:rPr>
          <w:lang w:val="en-US"/>
        </w:rPr>
      </w:pPr>
      <w:r>
        <w:rPr>
          <w:lang w:val="en-US"/>
        </w:rPr>
        <w:t xml:space="preserve">Sub-topic 4-2: CCA parameters for </w:t>
      </w:r>
      <w:r w:rsidR="00B20A4C">
        <w:rPr>
          <w:lang w:val="en-US"/>
        </w:rPr>
        <w:t>BFD</w:t>
      </w:r>
      <w:r w:rsidR="00525A55">
        <w:rPr>
          <w:lang w:val="en-US"/>
        </w:rPr>
        <w:t xml:space="preserve"> and link recovery</w:t>
      </w:r>
      <w:r w:rsidR="00B20A4C">
        <w:rPr>
          <w:lang w:val="en-US"/>
        </w:rPr>
        <w:t xml:space="preserve"> </w:t>
      </w:r>
      <w:r>
        <w:rPr>
          <w:lang w:val="en-US"/>
        </w:rPr>
        <w:t>test cases</w:t>
      </w:r>
    </w:p>
    <w:p w14:paraId="00741794" w14:textId="7A9E988F" w:rsidR="00303547" w:rsidRDefault="00303547" w:rsidP="00303547">
      <w:pPr>
        <w:rPr>
          <w:b/>
          <w:u w:val="single"/>
          <w:lang w:eastAsia="ko-KR"/>
        </w:rPr>
      </w:pPr>
      <w:r>
        <w:rPr>
          <w:b/>
          <w:u w:val="single"/>
          <w:lang w:eastAsia="ko-KR"/>
        </w:rPr>
        <w:t>Issue 4-</w:t>
      </w:r>
      <w:r w:rsidR="006B3725">
        <w:rPr>
          <w:b/>
          <w:u w:val="single"/>
          <w:lang w:eastAsia="ko-KR"/>
        </w:rPr>
        <w:t>2</w:t>
      </w:r>
      <w:r>
        <w:rPr>
          <w:b/>
          <w:u w:val="single"/>
          <w:lang w:eastAsia="ko-KR"/>
        </w:rPr>
        <w:t xml:space="preserve">-1: CCA parameters for </w:t>
      </w:r>
      <w:r w:rsidR="003116E2">
        <w:rPr>
          <w:b/>
          <w:u w:val="single"/>
          <w:lang w:eastAsia="ko-KR"/>
        </w:rPr>
        <w:t>BFD and link recovery test cases</w:t>
      </w:r>
    </w:p>
    <w:p w14:paraId="00B92CF6" w14:textId="77777777" w:rsidR="00303547" w:rsidRPr="00681C06" w:rsidRDefault="00303547" w:rsidP="00303547">
      <w:pPr>
        <w:spacing w:after="120"/>
        <w:rPr>
          <w:color w:val="0070C0"/>
          <w:szCs w:val="24"/>
          <w:lang w:eastAsia="zh-CN"/>
        </w:rPr>
      </w:pPr>
      <w:r w:rsidRPr="00681C06">
        <w:rPr>
          <w:color w:val="0070C0"/>
          <w:szCs w:val="24"/>
          <w:lang w:eastAsia="zh-CN"/>
        </w:rPr>
        <w:t>Proposals</w:t>
      </w:r>
    </w:p>
    <w:p w14:paraId="5AFE8294" w14:textId="03034358" w:rsidR="00303547" w:rsidRPr="001C6A86" w:rsidRDefault="00303547" w:rsidP="00303547">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Pr>
          <w:lang w:val="en-US"/>
        </w:rPr>
        <w:t>Nokia):</w:t>
      </w:r>
      <w:r w:rsidR="00C42053">
        <w:rPr>
          <w:lang w:val="en-US"/>
        </w:rPr>
        <w:t xml:space="preserve"> </w:t>
      </w:r>
      <w:r w:rsidR="00C42053">
        <w:t>For the beam failure detection and link recovery test cases , configure L</w:t>
      </w:r>
      <w:r w:rsidR="00C42053" w:rsidRPr="001B549D">
        <w:rPr>
          <w:vertAlign w:val="subscript"/>
        </w:rPr>
        <w:t>CCA_DL</w:t>
      </w:r>
      <w:r w:rsidR="00C42053">
        <w:t>=7 for TCs without DRX, L</w:t>
      </w:r>
      <w:r w:rsidR="00C42053" w:rsidRPr="001B549D">
        <w:rPr>
          <w:vertAlign w:val="subscript"/>
        </w:rPr>
        <w:t>CCA_DL</w:t>
      </w:r>
      <w:r w:rsidR="00C42053">
        <w:t>=3 for TCs with DRX and W</w:t>
      </w:r>
      <w:r w:rsidR="00C42053" w:rsidRPr="001B549D">
        <w:rPr>
          <w:vertAlign w:val="subscript"/>
        </w:rPr>
        <w:t>CCA_DL</w:t>
      </w:r>
      <w:r w:rsidR="00C42053">
        <w:t>=</w:t>
      </w:r>
      <w:r w:rsidR="00C42053" w:rsidRPr="001B549D">
        <w:t xml:space="preserve"> </w:t>
      </w:r>
      <w:r w:rsidR="00C42053" w:rsidRPr="00DB2199">
        <w:t>T</w:t>
      </w:r>
      <w:r w:rsidR="00C42053" w:rsidRPr="00DB2199">
        <w:rPr>
          <w:vertAlign w:val="subscript"/>
        </w:rPr>
        <w:t>Evaluate_CBD_SSB_CCA</w:t>
      </w:r>
      <w:r w:rsidR="00C42053" w:rsidRPr="001C6A86" w:rsidDel="00C42053">
        <w:rPr>
          <w:lang w:val="en-US" w:eastAsia="zh-CN"/>
        </w:rPr>
        <w:t xml:space="preserve"> </w:t>
      </w:r>
      <w:r w:rsidRPr="001C6A86">
        <w:rPr>
          <w:lang w:val="en-US" w:eastAsia="zh-CN"/>
        </w:rPr>
        <w:t>.</w:t>
      </w:r>
    </w:p>
    <w:p w14:paraId="70E4495B" w14:textId="77777777" w:rsidR="00303547" w:rsidRPr="00606553" w:rsidRDefault="00303547" w:rsidP="00303547">
      <w:pPr>
        <w:pStyle w:val="ListParagraph"/>
        <w:spacing w:after="120"/>
        <w:ind w:left="2584" w:firstLineChars="0" w:firstLine="0"/>
        <w:jc w:val="both"/>
        <w:rPr>
          <w:lang w:val="en-US" w:eastAsia="zh-CN"/>
        </w:rPr>
      </w:pPr>
    </w:p>
    <w:p w14:paraId="00DF14A2" w14:textId="77777777" w:rsidR="00303547" w:rsidRPr="00C94A98" w:rsidRDefault="00303547" w:rsidP="00303547">
      <w:pPr>
        <w:spacing w:after="120"/>
        <w:rPr>
          <w:color w:val="0070C0"/>
          <w:szCs w:val="24"/>
          <w:lang w:eastAsia="zh-CN"/>
        </w:rPr>
      </w:pPr>
      <w:r w:rsidRPr="00C94A98">
        <w:rPr>
          <w:color w:val="0070C0"/>
          <w:szCs w:val="24"/>
          <w:lang w:eastAsia="zh-CN"/>
        </w:rPr>
        <w:t>Recommended WF</w:t>
      </w:r>
    </w:p>
    <w:p w14:paraId="092745F9" w14:textId="3B7613B9" w:rsidR="00303547" w:rsidRDefault="00303547" w:rsidP="00303547">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14:paraId="7ED40405" w14:textId="72FD175E" w:rsidR="00537E78" w:rsidRDefault="00537E78" w:rsidP="00537E78">
      <w:pPr>
        <w:rPr>
          <w:b/>
          <w:u w:val="single"/>
          <w:lang w:eastAsia="ko-KR"/>
        </w:rPr>
      </w:pPr>
      <w:r>
        <w:rPr>
          <w:b/>
          <w:u w:val="single"/>
          <w:lang w:eastAsia="ko-KR"/>
        </w:rPr>
        <w:t>Issue 4-2-2: Whether to remove test 2 in current BFD and CBD test cases</w:t>
      </w:r>
    </w:p>
    <w:p w14:paraId="26AB391E" w14:textId="77777777" w:rsidR="00537E78" w:rsidRPr="00681C06" w:rsidRDefault="00537E78" w:rsidP="00537E78">
      <w:pPr>
        <w:spacing w:after="120"/>
        <w:rPr>
          <w:color w:val="0070C0"/>
          <w:szCs w:val="24"/>
          <w:lang w:eastAsia="zh-CN"/>
        </w:rPr>
      </w:pPr>
      <w:r w:rsidRPr="00681C06">
        <w:rPr>
          <w:color w:val="0070C0"/>
          <w:szCs w:val="24"/>
          <w:lang w:eastAsia="zh-CN"/>
        </w:rPr>
        <w:t>Proposals</w:t>
      </w:r>
    </w:p>
    <w:p w14:paraId="11BAECC6" w14:textId="0E441284" w:rsidR="00537E78" w:rsidRPr="007540B9" w:rsidRDefault="00537E78" w:rsidP="00537E78">
      <w:pPr>
        <w:pStyle w:val="ListParagraph"/>
        <w:numPr>
          <w:ilvl w:val="0"/>
          <w:numId w:val="1"/>
        </w:numPr>
        <w:ind w:firstLineChars="0"/>
        <w:rPr>
          <w:lang w:val="en-US" w:eastAsia="zh-CN"/>
        </w:rPr>
      </w:pPr>
      <w:r w:rsidRPr="007540B9">
        <w:rPr>
          <w:color w:val="0070C0"/>
          <w:lang w:val="en-US"/>
        </w:rPr>
        <w:t>Proposal 1</w:t>
      </w:r>
      <w:r w:rsidRPr="007540B9">
        <w:rPr>
          <w:lang w:val="en-US"/>
        </w:rPr>
        <w:t xml:space="preserve"> (</w:t>
      </w:r>
      <w:r w:rsidR="00CE4E41" w:rsidRPr="007540B9">
        <w:rPr>
          <w:lang w:val="en-US"/>
        </w:rPr>
        <w:t>Huawei</w:t>
      </w:r>
      <w:r w:rsidRPr="007540B9">
        <w:rPr>
          <w:lang w:val="en-US"/>
        </w:rPr>
        <w:t xml:space="preserve">): </w:t>
      </w:r>
      <w:r w:rsidR="00CE4E41" w:rsidRPr="007540B9">
        <w:rPr>
          <w:lang w:val="en-US" w:eastAsia="zh-CN"/>
        </w:rPr>
        <w:t xml:space="preserve">The PDCCH configuration shall be same as the hypothetical PDCCH in the spec and test </w:t>
      </w:r>
      <w:r w:rsidR="007540B9" w:rsidRPr="007540B9">
        <w:rPr>
          <w:lang w:val="en-US" w:eastAsia="zh-CN"/>
        </w:rPr>
        <w:t>2</w:t>
      </w:r>
      <w:r w:rsidR="00CE4E41" w:rsidRPr="007540B9">
        <w:rPr>
          <w:lang w:val="en-US" w:eastAsia="zh-CN"/>
        </w:rPr>
        <w:t xml:space="preserve"> is not needed.</w:t>
      </w:r>
    </w:p>
    <w:p w14:paraId="4B1A163C" w14:textId="77777777" w:rsidR="00537E78" w:rsidRPr="00606553" w:rsidRDefault="00537E78" w:rsidP="00537E78">
      <w:pPr>
        <w:pStyle w:val="ListParagraph"/>
        <w:spacing w:after="120"/>
        <w:ind w:left="2584" w:firstLineChars="0" w:firstLine="0"/>
        <w:jc w:val="both"/>
        <w:rPr>
          <w:lang w:val="en-US" w:eastAsia="zh-CN"/>
        </w:rPr>
      </w:pPr>
    </w:p>
    <w:p w14:paraId="42D3DF60" w14:textId="77777777" w:rsidR="00537E78" w:rsidRPr="00C94A98" w:rsidRDefault="00537E78" w:rsidP="00537E78">
      <w:pPr>
        <w:spacing w:after="120"/>
        <w:rPr>
          <w:color w:val="0070C0"/>
          <w:szCs w:val="24"/>
          <w:lang w:eastAsia="zh-CN"/>
        </w:rPr>
      </w:pPr>
      <w:r w:rsidRPr="00C94A98">
        <w:rPr>
          <w:color w:val="0070C0"/>
          <w:szCs w:val="24"/>
          <w:lang w:eastAsia="zh-CN"/>
        </w:rPr>
        <w:t>Recommended WF</w:t>
      </w:r>
    </w:p>
    <w:p w14:paraId="552D4F13" w14:textId="77777777" w:rsidR="00537E78" w:rsidRDefault="00537E78" w:rsidP="00537E78">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14:paraId="3BDF8549" w14:textId="22C88CB1" w:rsidR="0083706C" w:rsidRDefault="0083706C" w:rsidP="00537E78">
      <w:pPr>
        <w:rPr>
          <w:lang w:eastAsia="zh-CN"/>
        </w:rPr>
      </w:pPr>
    </w:p>
    <w:p w14:paraId="1D7E874C" w14:textId="7B4985CA" w:rsidR="00027886" w:rsidRDefault="00027886" w:rsidP="00027886">
      <w:pPr>
        <w:pStyle w:val="Heading3"/>
        <w:rPr>
          <w:lang w:val="en-US"/>
        </w:rPr>
      </w:pPr>
      <w:r>
        <w:rPr>
          <w:lang w:val="en-US"/>
        </w:rPr>
        <w:t>Sub-topic 4-</w:t>
      </w:r>
      <w:r w:rsidR="00F239C3">
        <w:rPr>
          <w:lang w:val="en-US"/>
        </w:rPr>
        <w:t>3</w:t>
      </w:r>
      <w:r>
        <w:rPr>
          <w:lang w:val="en-US"/>
        </w:rPr>
        <w:t xml:space="preserve">: </w:t>
      </w:r>
      <w:r w:rsidR="00F239C3">
        <w:rPr>
          <w:lang w:val="en-US"/>
        </w:rPr>
        <w:t>Test to verify delay in HARQ feedback transmission</w:t>
      </w:r>
    </w:p>
    <w:p w14:paraId="1A191F18" w14:textId="0D44ABD8" w:rsidR="00027886" w:rsidRDefault="00027886" w:rsidP="00027886">
      <w:pPr>
        <w:rPr>
          <w:b/>
          <w:u w:val="single"/>
          <w:lang w:eastAsia="ko-KR"/>
        </w:rPr>
      </w:pPr>
      <w:r>
        <w:rPr>
          <w:b/>
          <w:u w:val="single"/>
          <w:lang w:eastAsia="ko-KR"/>
        </w:rPr>
        <w:t>Issue 4-</w:t>
      </w:r>
      <w:r w:rsidR="00C57F55">
        <w:rPr>
          <w:b/>
          <w:u w:val="single"/>
          <w:lang w:eastAsia="ko-KR"/>
        </w:rPr>
        <w:t>3</w:t>
      </w:r>
      <w:r>
        <w:rPr>
          <w:b/>
          <w:u w:val="single"/>
          <w:lang w:eastAsia="ko-KR"/>
        </w:rPr>
        <w:t xml:space="preserve">-1: </w:t>
      </w:r>
      <w:r w:rsidR="00C57F55">
        <w:rPr>
          <w:b/>
          <w:u w:val="single"/>
          <w:lang w:eastAsia="ko-KR"/>
        </w:rPr>
        <w:t>Whether to introduce new test to verify delay in sending HARQ feedback transmissions</w:t>
      </w:r>
      <w:r w:rsidR="00AD75AA">
        <w:rPr>
          <w:b/>
          <w:u w:val="single"/>
          <w:lang w:eastAsia="ko-KR"/>
        </w:rPr>
        <w:t xml:space="preserve"> with UL CCA failure</w:t>
      </w:r>
    </w:p>
    <w:p w14:paraId="50CA93D7" w14:textId="77777777" w:rsidR="00027886" w:rsidRPr="00681C06" w:rsidRDefault="00027886" w:rsidP="00027886">
      <w:pPr>
        <w:spacing w:after="120"/>
        <w:rPr>
          <w:color w:val="0070C0"/>
          <w:szCs w:val="24"/>
          <w:lang w:eastAsia="zh-CN"/>
        </w:rPr>
      </w:pPr>
      <w:r w:rsidRPr="00681C06">
        <w:rPr>
          <w:color w:val="0070C0"/>
          <w:szCs w:val="24"/>
          <w:lang w:eastAsia="zh-CN"/>
        </w:rPr>
        <w:t>Proposals</w:t>
      </w:r>
    </w:p>
    <w:p w14:paraId="06967AD2" w14:textId="679C6115" w:rsidR="00027886" w:rsidRPr="001C6A86" w:rsidRDefault="00027886" w:rsidP="00027886">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E17C61">
        <w:rPr>
          <w:lang w:val="en-US"/>
        </w:rPr>
        <w:t>ZTE</w:t>
      </w:r>
      <w:r>
        <w:rPr>
          <w:lang w:val="en-US"/>
        </w:rPr>
        <w:t xml:space="preserve">): </w:t>
      </w:r>
      <w:r w:rsidR="00E17C61" w:rsidRPr="00E17C61">
        <w:rPr>
          <w:lang w:val="en-US"/>
        </w:rPr>
        <w:t>Define “MAC CE based TCI state switch delay” test case with UL CCA failure.</w:t>
      </w:r>
    </w:p>
    <w:p w14:paraId="55F28A5A" w14:textId="77777777" w:rsidR="00027886" w:rsidRPr="00606553" w:rsidRDefault="00027886" w:rsidP="00027886">
      <w:pPr>
        <w:pStyle w:val="ListParagraph"/>
        <w:spacing w:after="120"/>
        <w:ind w:left="2584" w:firstLineChars="0" w:firstLine="0"/>
        <w:jc w:val="both"/>
        <w:rPr>
          <w:lang w:val="en-US" w:eastAsia="zh-CN"/>
        </w:rPr>
      </w:pPr>
    </w:p>
    <w:p w14:paraId="54B28426" w14:textId="77777777" w:rsidR="00027886" w:rsidRPr="00C94A98" w:rsidRDefault="00027886" w:rsidP="00027886">
      <w:pPr>
        <w:spacing w:after="120"/>
        <w:rPr>
          <w:color w:val="0070C0"/>
          <w:szCs w:val="24"/>
          <w:lang w:eastAsia="zh-CN"/>
        </w:rPr>
      </w:pPr>
      <w:r w:rsidRPr="00C94A98">
        <w:rPr>
          <w:color w:val="0070C0"/>
          <w:szCs w:val="24"/>
          <w:lang w:eastAsia="zh-CN"/>
        </w:rPr>
        <w:t>Recommended WF</w:t>
      </w:r>
    </w:p>
    <w:p w14:paraId="5F847D65" w14:textId="77777777" w:rsidR="00027886" w:rsidRDefault="00027886" w:rsidP="00027886">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14:paraId="02CA146F" w14:textId="77777777" w:rsidR="00027886" w:rsidRPr="00C94A98" w:rsidRDefault="00027886" w:rsidP="00537E78">
      <w:pPr>
        <w:rPr>
          <w:lang w:eastAsia="zh-CN"/>
        </w:rPr>
      </w:pPr>
    </w:p>
    <w:p w14:paraId="7E7E2717" w14:textId="77777777" w:rsidR="00303547" w:rsidRPr="00C94A98" w:rsidRDefault="00303547" w:rsidP="00303547">
      <w:pPr>
        <w:rPr>
          <w:lang w:eastAsia="zh-CN"/>
        </w:rPr>
      </w:pPr>
    </w:p>
    <w:p w14:paraId="5169F6F9" w14:textId="77777777" w:rsidR="00773EB6" w:rsidRPr="00773EB6" w:rsidRDefault="00773EB6" w:rsidP="00752D29">
      <w:pPr>
        <w:rPr>
          <w:color w:val="0070C0"/>
          <w:lang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202EB9">
        <w:tc>
          <w:tcPr>
            <w:tcW w:w="1236"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202EB9">
        <w:tc>
          <w:tcPr>
            <w:tcW w:w="1236" w:type="dxa"/>
          </w:tcPr>
          <w:p w14:paraId="16E41AC2" w14:textId="77777777" w:rsidR="00752D29" w:rsidRPr="004A64DA" w:rsidRDefault="00752D29" w:rsidP="00A75331">
            <w:pPr>
              <w:spacing w:after="120"/>
              <w:rPr>
                <w:rFonts w:eastAsiaTheme="minorEastAsia"/>
                <w:color w:val="0070C0"/>
                <w:lang w:val="en-US" w:eastAsia="zh-CN"/>
              </w:rPr>
            </w:pPr>
          </w:p>
        </w:tc>
        <w:tc>
          <w:tcPr>
            <w:tcW w:w="8395" w:type="dxa"/>
          </w:tcPr>
          <w:p w14:paraId="346DB1FD" w14:textId="77777777" w:rsidR="00475407" w:rsidRPr="00985AAB" w:rsidRDefault="00475407" w:rsidP="00475407">
            <w:pPr>
              <w:pStyle w:val="Heading3"/>
              <w:numPr>
                <w:ilvl w:val="0"/>
                <w:numId w:val="0"/>
              </w:numPr>
              <w:ind w:left="720" w:hanging="720"/>
              <w:outlineLvl w:val="2"/>
              <w:rPr>
                <w:rFonts w:ascii="Times New Roman" w:hAnsi="Times New Roman"/>
                <w:b/>
                <w:sz w:val="20"/>
                <w:szCs w:val="20"/>
                <w:u w:val="single"/>
                <w:lang w:val="en-GB" w:eastAsia="ko-KR"/>
              </w:rPr>
            </w:pPr>
            <w:r w:rsidRPr="00985AAB">
              <w:rPr>
                <w:rFonts w:ascii="Times New Roman" w:hAnsi="Times New Roman"/>
                <w:b/>
                <w:sz w:val="20"/>
                <w:szCs w:val="20"/>
                <w:highlight w:val="lightGray"/>
                <w:u w:val="single"/>
                <w:lang w:val="en-GB" w:eastAsia="ko-KR"/>
              </w:rPr>
              <w:t>Sub-topic 4-1: CCA parameters for RLM test cases</w:t>
            </w:r>
          </w:p>
          <w:p w14:paraId="221A63C2" w14:textId="1D7C8ED7" w:rsidR="00C85837" w:rsidRPr="00985AAB" w:rsidRDefault="00C85837" w:rsidP="00C85837">
            <w:pPr>
              <w:rPr>
                <w:b/>
                <w:color w:val="0070C0"/>
                <w:u w:val="single"/>
                <w:lang w:eastAsia="ko-KR"/>
              </w:rPr>
            </w:pPr>
            <w:r w:rsidRPr="00985AAB">
              <w:rPr>
                <w:b/>
                <w:color w:val="0070C0"/>
                <w:u w:val="single"/>
                <w:lang w:eastAsia="ko-KR"/>
              </w:rPr>
              <w:t>Issue 4-1-1: CCA parameters for RLM in-sync test cases in non-DRX</w:t>
            </w:r>
          </w:p>
          <w:p w14:paraId="7F9D9CE6" w14:textId="5DCE4AD4" w:rsidR="00C85837" w:rsidRPr="00985AAB" w:rsidRDefault="00C85837" w:rsidP="00C85837">
            <w:pPr>
              <w:rPr>
                <w:b/>
                <w:color w:val="0070C0"/>
                <w:u w:val="single"/>
                <w:lang w:eastAsia="ko-KR"/>
              </w:rPr>
            </w:pPr>
            <w:r w:rsidRPr="00985AAB">
              <w:rPr>
                <w:b/>
                <w:color w:val="0070C0"/>
                <w:u w:val="single"/>
                <w:lang w:eastAsia="ko-KR"/>
              </w:rPr>
              <w:t>Issue 4-1-2: CCA parameters for RLM out-of-sync test cases</w:t>
            </w:r>
          </w:p>
          <w:p w14:paraId="47062570" w14:textId="77777777" w:rsidR="00985AAB" w:rsidRPr="00985AAB" w:rsidRDefault="00985AAB" w:rsidP="00985AAB">
            <w:pPr>
              <w:pStyle w:val="Heading3"/>
              <w:numPr>
                <w:ilvl w:val="0"/>
                <w:numId w:val="0"/>
              </w:numPr>
              <w:ind w:left="720" w:hanging="720"/>
              <w:outlineLvl w:val="2"/>
              <w:rPr>
                <w:rFonts w:ascii="Times New Roman" w:hAnsi="Times New Roman"/>
                <w:b/>
                <w:sz w:val="20"/>
                <w:szCs w:val="20"/>
                <w:highlight w:val="lightGray"/>
                <w:u w:val="single"/>
                <w:lang w:val="en-GB" w:eastAsia="ko-KR"/>
              </w:rPr>
            </w:pPr>
            <w:r w:rsidRPr="00985AAB">
              <w:rPr>
                <w:rFonts w:ascii="Times New Roman" w:hAnsi="Times New Roman"/>
                <w:b/>
                <w:sz w:val="20"/>
                <w:szCs w:val="20"/>
                <w:highlight w:val="lightGray"/>
                <w:u w:val="single"/>
                <w:lang w:val="en-GB" w:eastAsia="ko-KR"/>
              </w:rPr>
              <w:t>Sub-topic 4-2: CCA parameters for BFD and link recovery test cases</w:t>
            </w:r>
          </w:p>
          <w:p w14:paraId="3E404082" w14:textId="5D7F1520" w:rsidR="00F613BC" w:rsidRPr="00985AAB" w:rsidRDefault="00F613BC" w:rsidP="00F613BC">
            <w:pPr>
              <w:rPr>
                <w:b/>
                <w:color w:val="0070C0"/>
                <w:u w:val="single"/>
                <w:lang w:eastAsia="ko-KR"/>
              </w:rPr>
            </w:pPr>
            <w:r w:rsidRPr="00985AAB">
              <w:rPr>
                <w:b/>
                <w:color w:val="0070C0"/>
                <w:u w:val="single"/>
                <w:lang w:eastAsia="ko-KR"/>
              </w:rPr>
              <w:t>Issue 4-2-1: CCA parameters for BFD and link recovery test cases</w:t>
            </w:r>
          </w:p>
          <w:p w14:paraId="79E5C001" w14:textId="436527A8" w:rsidR="006E2708" w:rsidRPr="00985AAB" w:rsidRDefault="006E2708" w:rsidP="006E2708">
            <w:pPr>
              <w:rPr>
                <w:b/>
                <w:color w:val="0070C0"/>
                <w:u w:val="single"/>
                <w:lang w:eastAsia="ko-KR"/>
              </w:rPr>
            </w:pPr>
            <w:r w:rsidRPr="00985AAB">
              <w:rPr>
                <w:b/>
                <w:color w:val="0070C0"/>
                <w:u w:val="single"/>
                <w:lang w:eastAsia="ko-KR"/>
              </w:rPr>
              <w:t>Issue 4-2-2: Whether to remove test 2 in current BFD and CBD test cases</w:t>
            </w:r>
          </w:p>
          <w:p w14:paraId="4B83E76E" w14:textId="77777777" w:rsidR="00985AAB" w:rsidRPr="00985AAB" w:rsidRDefault="00985AAB" w:rsidP="00985AAB">
            <w:pPr>
              <w:pStyle w:val="Heading3"/>
              <w:numPr>
                <w:ilvl w:val="0"/>
                <w:numId w:val="0"/>
              </w:numPr>
              <w:ind w:left="720" w:hanging="720"/>
              <w:outlineLvl w:val="2"/>
              <w:rPr>
                <w:rFonts w:ascii="Times New Roman" w:hAnsi="Times New Roman"/>
                <w:b/>
                <w:sz w:val="20"/>
                <w:szCs w:val="20"/>
                <w:highlight w:val="lightGray"/>
                <w:u w:val="single"/>
                <w:lang w:val="en-GB" w:eastAsia="ko-KR"/>
              </w:rPr>
            </w:pPr>
            <w:r w:rsidRPr="00985AAB">
              <w:rPr>
                <w:rFonts w:ascii="Times New Roman" w:hAnsi="Times New Roman"/>
                <w:b/>
                <w:sz w:val="20"/>
                <w:szCs w:val="20"/>
                <w:highlight w:val="lightGray"/>
                <w:u w:val="single"/>
                <w:lang w:val="en-GB" w:eastAsia="ko-KR"/>
              </w:rPr>
              <w:t>Sub-topic 4-3: Test to verify delay in HARQ feedback transmission</w:t>
            </w:r>
          </w:p>
          <w:p w14:paraId="3EE83CA3" w14:textId="77777777" w:rsidR="004F084E" w:rsidRPr="00985AAB" w:rsidRDefault="004F084E" w:rsidP="004F084E">
            <w:pPr>
              <w:rPr>
                <w:b/>
                <w:color w:val="0070C0"/>
                <w:u w:val="single"/>
                <w:lang w:eastAsia="ko-KR"/>
              </w:rPr>
            </w:pPr>
            <w:r w:rsidRPr="00985AAB">
              <w:rPr>
                <w:b/>
                <w:color w:val="0070C0"/>
                <w:u w:val="single"/>
                <w:lang w:eastAsia="ko-KR"/>
              </w:rPr>
              <w:t>Issue 4-3-1: Whether to introduce new test to verify delay in sending HARQ feedback transmissions with UL CCA failure</w:t>
            </w:r>
          </w:p>
          <w:p w14:paraId="6F5A651B" w14:textId="77777777" w:rsidR="006E2708" w:rsidRDefault="006E2708" w:rsidP="00F613BC">
            <w:pPr>
              <w:rPr>
                <w:b/>
                <w:u w:val="single"/>
                <w:lang w:eastAsia="ko-KR"/>
              </w:rPr>
            </w:pPr>
          </w:p>
          <w:p w14:paraId="47E33A5A" w14:textId="77777777" w:rsidR="00752D29" w:rsidRPr="007C33C3" w:rsidRDefault="00752D29" w:rsidP="00A75331">
            <w:pPr>
              <w:spacing w:after="120"/>
              <w:rPr>
                <w:rFonts w:eastAsiaTheme="minorEastAsia"/>
                <w:color w:val="0070C0"/>
                <w:lang w:eastAsia="zh-CN"/>
              </w:rPr>
            </w:pPr>
          </w:p>
        </w:tc>
      </w:tr>
      <w:tr w:rsidR="0057197F" w:rsidRPr="004A64DA" w14:paraId="7964657E" w14:textId="77777777" w:rsidTr="00202EB9">
        <w:tc>
          <w:tcPr>
            <w:tcW w:w="1236" w:type="dxa"/>
          </w:tcPr>
          <w:p w14:paraId="75D6DD30" w14:textId="1B96954D" w:rsidR="0057197F" w:rsidRPr="0057197F" w:rsidRDefault="0057197F" w:rsidP="00A75331">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5D980779" w14:textId="77777777" w:rsidR="00EA63A0" w:rsidRPr="00985AAB" w:rsidRDefault="00EA63A0" w:rsidP="00EA63A0">
            <w:pPr>
              <w:rPr>
                <w:b/>
                <w:color w:val="0070C0"/>
                <w:u w:val="single"/>
                <w:lang w:eastAsia="ko-KR"/>
              </w:rPr>
            </w:pPr>
            <w:r w:rsidRPr="00985AAB">
              <w:rPr>
                <w:b/>
                <w:color w:val="0070C0"/>
                <w:u w:val="single"/>
                <w:lang w:eastAsia="ko-KR"/>
              </w:rPr>
              <w:t>Issue 4-1-1: CCA parameters for RLM in-sync test cases in non-DRX</w:t>
            </w:r>
          </w:p>
          <w:p w14:paraId="2A1EEC32" w14:textId="3A68BE12" w:rsidR="00EA63A0" w:rsidRDefault="00EA63A0" w:rsidP="00EA63A0">
            <w:pPr>
              <w:rPr>
                <w:b/>
                <w:color w:val="0070C0"/>
                <w:u w:val="single"/>
                <w:lang w:eastAsia="ko-KR"/>
              </w:rPr>
            </w:pPr>
            <w:r>
              <w:rPr>
                <w:color w:val="000000"/>
              </w:rPr>
              <w:t>Fine with Proposal 1.</w:t>
            </w:r>
          </w:p>
          <w:p w14:paraId="2C638DB1" w14:textId="1E5F6079" w:rsidR="00EA63A0" w:rsidRDefault="00EA63A0" w:rsidP="00EA63A0">
            <w:pPr>
              <w:rPr>
                <w:b/>
                <w:color w:val="0070C0"/>
                <w:u w:val="single"/>
                <w:lang w:eastAsia="ko-KR"/>
              </w:rPr>
            </w:pPr>
            <w:r>
              <w:rPr>
                <w:b/>
                <w:color w:val="0070C0"/>
                <w:u w:val="single"/>
                <w:lang w:eastAsia="ko-KR"/>
              </w:rPr>
              <w:t>I</w:t>
            </w:r>
            <w:r w:rsidRPr="00985AAB">
              <w:rPr>
                <w:b/>
                <w:color w:val="0070C0"/>
                <w:u w:val="single"/>
                <w:lang w:eastAsia="ko-KR"/>
              </w:rPr>
              <w:t>ssue 4-1-2: CCA parameters for RLM out-of-sync test cases</w:t>
            </w:r>
          </w:p>
          <w:p w14:paraId="5A47E28E" w14:textId="3025D813" w:rsidR="00EA63A0" w:rsidRPr="00EA63A0" w:rsidRDefault="00EA63A0" w:rsidP="00EA63A0">
            <w:pPr>
              <w:rPr>
                <w:rFonts w:eastAsia="Malgun Gothic"/>
                <w:b/>
                <w:color w:val="0070C0"/>
                <w:u w:val="single"/>
                <w:lang w:eastAsia="ko-KR"/>
              </w:rPr>
            </w:pPr>
            <w:r>
              <w:rPr>
                <w:color w:val="000000"/>
              </w:rPr>
              <w:t>Fine with Proposal 1.</w:t>
            </w:r>
          </w:p>
          <w:p w14:paraId="5A000CFC" w14:textId="77777777" w:rsidR="00EA63A0" w:rsidRPr="00985AAB" w:rsidRDefault="00EA63A0" w:rsidP="00EA63A0">
            <w:pPr>
              <w:rPr>
                <w:b/>
                <w:color w:val="0070C0"/>
                <w:u w:val="single"/>
                <w:lang w:eastAsia="ko-KR"/>
              </w:rPr>
            </w:pPr>
            <w:r w:rsidRPr="00985AAB">
              <w:rPr>
                <w:b/>
                <w:color w:val="0070C0"/>
                <w:u w:val="single"/>
                <w:lang w:eastAsia="ko-KR"/>
              </w:rPr>
              <w:t>Issue 4-2-1: CCA parameters for BFD and link recovery test cases</w:t>
            </w:r>
          </w:p>
          <w:p w14:paraId="36DF2E0A" w14:textId="77777777" w:rsidR="00EA63A0" w:rsidRDefault="00EA63A0" w:rsidP="00EA63A0">
            <w:pPr>
              <w:rPr>
                <w:b/>
                <w:color w:val="0070C0"/>
                <w:u w:val="single"/>
                <w:lang w:eastAsia="ko-KR"/>
              </w:rPr>
            </w:pPr>
            <w:r>
              <w:rPr>
                <w:color w:val="000000"/>
              </w:rPr>
              <w:t>Fine with Proposal 1.</w:t>
            </w:r>
          </w:p>
          <w:p w14:paraId="723922B2" w14:textId="77777777" w:rsidR="00EA63A0" w:rsidRPr="00EA63A0" w:rsidRDefault="00EA63A0" w:rsidP="0057197F">
            <w:pPr>
              <w:rPr>
                <w:rFonts w:eastAsia="Malgun Gothic"/>
                <w:b/>
                <w:color w:val="0070C0"/>
                <w:u w:val="single"/>
                <w:lang w:eastAsia="ko-KR"/>
              </w:rPr>
            </w:pPr>
          </w:p>
          <w:p w14:paraId="21C9F4B4" w14:textId="77777777" w:rsidR="0057197F" w:rsidRPr="00985AAB" w:rsidRDefault="0057197F" w:rsidP="0057197F">
            <w:pPr>
              <w:rPr>
                <w:b/>
                <w:color w:val="0070C0"/>
                <w:u w:val="single"/>
                <w:lang w:eastAsia="ko-KR"/>
              </w:rPr>
            </w:pPr>
            <w:r w:rsidRPr="00985AAB">
              <w:rPr>
                <w:b/>
                <w:color w:val="0070C0"/>
                <w:u w:val="single"/>
                <w:lang w:eastAsia="ko-KR"/>
              </w:rPr>
              <w:t>Issue 4-3-1: Whether to introduce new test to verify delay in sending HARQ feedback transmissions with UL CCA failure</w:t>
            </w:r>
          </w:p>
          <w:p w14:paraId="4EF07279" w14:textId="5D91CAF6" w:rsidR="0057197F" w:rsidRPr="0057197F" w:rsidRDefault="0057197F" w:rsidP="0057197F">
            <w:pPr>
              <w:pStyle w:val="NormalWeb"/>
              <w:spacing w:before="0" w:beforeAutospacing="0" w:after="120" w:afterAutospacing="0"/>
              <w:rPr>
                <w:color w:val="000000"/>
                <w:sz w:val="20"/>
                <w:szCs w:val="20"/>
              </w:rPr>
            </w:pPr>
            <w:r w:rsidRPr="0057197F">
              <w:rPr>
                <w:color w:val="000000"/>
                <w:sz w:val="20"/>
                <w:szCs w:val="20"/>
              </w:rPr>
              <w:t xml:space="preserve">It </w:t>
            </w:r>
            <w:r>
              <w:rPr>
                <w:color w:val="000000"/>
                <w:sz w:val="20"/>
                <w:szCs w:val="20"/>
              </w:rPr>
              <w:t xml:space="preserve">should not be based on </w:t>
            </w:r>
            <w:r w:rsidRPr="0057197F">
              <w:rPr>
                <w:rFonts w:eastAsia="PMingLiU"/>
                <w:color w:val="000000"/>
                <w:sz w:val="20"/>
                <w:szCs w:val="20"/>
                <w:lang w:val="en-US" w:eastAsia="zh-TW"/>
              </w:rPr>
              <w:t>active TCI state switching delay</w:t>
            </w:r>
            <w:r>
              <w:rPr>
                <w:rFonts w:eastAsia="PMingLiU"/>
                <w:color w:val="000000"/>
                <w:sz w:val="20"/>
                <w:szCs w:val="20"/>
                <w:lang w:val="en-US" w:eastAsia="zh-TW"/>
              </w:rPr>
              <w:t>, since there is no agreed TCs for it, as agreed in the last meeting</w:t>
            </w:r>
            <w:r>
              <w:rPr>
                <w:color w:val="000000"/>
                <w:sz w:val="20"/>
                <w:szCs w:val="20"/>
              </w:rPr>
              <w:t xml:space="preserve"> </w:t>
            </w:r>
            <w:hyperlink r:id="rId14" w:history="1">
              <w:r w:rsidRPr="0057197F">
                <w:rPr>
                  <w:rStyle w:val="Hyperlink"/>
                  <w:sz w:val="20"/>
                  <w:szCs w:val="20"/>
                </w:rPr>
                <w:t>R4-2108261</w:t>
              </w:r>
            </w:hyperlink>
            <w:r>
              <w:rPr>
                <w:color w:val="000000"/>
                <w:sz w:val="20"/>
                <w:szCs w:val="20"/>
              </w:rPr>
              <w:t>.</w:t>
            </w:r>
          </w:p>
        </w:tc>
      </w:tr>
      <w:tr w:rsidR="00F3151C" w:rsidRPr="004A64DA" w14:paraId="7F0D2EFD" w14:textId="77777777" w:rsidTr="00202EB9">
        <w:trPr>
          <w:ins w:id="113" w:author="Santhan Thangarasa" w:date="2021-08-17T11:38:00Z"/>
        </w:trPr>
        <w:tc>
          <w:tcPr>
            <w:tcW w:w="1236" w:type="dxa"/>
          </w:tcPr>
          <w:p w14:paraId="00D254F9" w14:textId="6E0320F2" w:rsidR="00F3151C" w:rsidRDefault="00F3151C" w:rsidP="00A75331">
            <w:pPr>
              <w:spacing w:after="120"/>
              <w:rPr>
                <w:ins w:id="114" w:author="Santhan Thangarasa" w:date="2021-08-17T11:38:00Z"/>
                <w:rFonts w:eastAsia="PMingLiU"/>
                <w:color w:val="0070C0"/>
                <w:lang w:val="en-US" w:eastAsia="zh-TW"/>
              </w:rPr>
            </w:pPr>
            <w:ins w:id="115" w:author="Santhan Thangarasa" w:date="2021-08-17T11:38:00Z">
              <w:r>
                <w:rPr>
                  <w:rFonts w:eastAsia="PMingLiU"/>
                  <w:color w:val="0070C0"/>
                  <w:lang w:val="en-US" w:eastAsia="zh-TW"/>
                </w:rPr>
                <w:t>Ericsson</w:t>
              </w:r>
            </w:ins>
          </w:p>
        </w:tc>
        <w:tc>
          <w:tcPr>
            <w:tcW w:w="8395" w:type="dxa"/>
          </w:tcPr>
          <w:p w14:paraId="5A0C5143" w14:textId="02BC0AD6" w:rsidR="00F3151C" w:rsidRDefault="00F3151C" w:rsidP="00F3151C">
            <w:pPr>
              <w:rPr>
                <w:ins w:id="116" w:author="Santhan Thangarasa" w:date="2021-08-17T11:39:00Z"/>
                <w:b/>
                <w:color w:val="0070C0"/>
                <w:u w:val="single"/>
                <w:lang w:eastAsia="ko-KR"/>
              </w:rPr>
            </w:pPr>
            <w:ins w:id="117" w:author="Santhan Thangarasa" w:date="2021-08-17T11:38:00Z">
              <w:r w:rsidRPr="00985AAB">
                <w:rPr>
                  <w:b/>
                  <w:color w:val="0070C0"/>
                  <w:u w:val="single"/>
                  <w:lang w:eastAsia="ko-KR"/>
                </w:rPr>
                <w:t>Issue 4-1-1: CCA parameters for RLM in-sync test cases in non-DRX</w:t>
              </w:r>
            </w:ins>
          </w:p>
          <w:p w14:paraId="02F8564A" w14:textId="5D13D128" w:rsidR="00F3151C" w:rsidRPr="00F3151C" w:rsidRDefault="00F3151C" w:rsidP="00F3151C">
            <w:pPr>
              <w:rPr>
                <w:ins w:id="118" w:author="Santhan Thangarasa" w:date="2021-08-17T11:38:00Z"/>
                <w:bCs/>
                <w:color w:val="0070C0"/>
                <w:u w:val="single"/>
                <w:lang w:eastAsia="ko-KR"/>
                <w:rPrChange w:id="119" w:author="Santhan Thangarasa" w:date="2021-08-17T11:39:00Z">
                  <w:rPr>
                    <w:ins w:id="120" w:author="Santhan Thangarasa" w:date="2021-08-17T11:38:00Z"/>
                    <w:b/>
                    <w:color w:val="0070C0"/>
                    <w:u w:val="single"/>
                    <w:lang w:eastAsia="ko-KR"/>
                  </w:rPr>
                </w:rPrChange>
              </w:rPr>
            </w:pPr>
            <w:ins w:id="121" w:author="Santhan Thangarasa" w:date="2021-08-17T11:39:00Z">
              <w:r w:rsidRPr="00F3151C">
                <w:rPr>
                  <w:bCs/>
                  <w:color w:val="0070C0"/>
                  <w:u w:val="single"/>
                  <w:lang w:eastAsia="ko-KR"/>
                  <w:rPrChange w:id="122" w:author="Santhan Thangarasa" w:date="2021-08-17T11:39:00Z">
                    <w:rPr>
                      <w:b/>
                      <w:color w:val="0070C0"/>
                      <w:u w:val="single"/>
                      <w:lang w:eastAsia="ko-KR"/>
                    </w:rPr>
                  </w:rPrChange>
                </w:rPr>
                <w:t xml:space="preserve">Proposal 1 is agreeable. </w:t>
              </w:r>
            </w:ins>
          </w:p>
          <w:p w14:paraId="25966EC7" w14:textId="5C4BDC72" w:rsidR="00F3151C" w:rsidRDefault="00F3151C" w:rsidP="00F3151C">
            <w:pPr>
              <w:rPr>
                <w:ins w:id="123" w:author="Santhan Thangarasa" w:date="2021-08-17T11:39:00Z"/>
                <w:b/>
                <w:color w:val="0070C0"/>
                <w:u w:val="single"/>
                <w:lang w:eastAsia="ko-KR"/>
              </w:rPr>
            </w:pPr>
            <w:ins w:id="124" w:author="Santhan Thangarasa" w:date="2021-08-17T11:38:00Z">
              <w:r w:rsidRPr="00985AAB">
                <w:rPr>
                  <w:b/>
                  <w:color w:val="0070C0"/>
                  <w:u w:val="single"/>
                  <w:lang w:eastAsia="ko-KR"/>
                </w:rPr>
                <w:t>Issue 4-1-2: CCA parameters for RLM out-of-sync test cases</w:t>
              </w:r>
            </w:ins>
          </w:p>
          <w:p w14:paraId="6554F759" w14:textId="1CC60D44" w:rsidR="00F3151C" w:rsidRPr="00AE2FA5" w:rsidRDefault="00F3151C" w:rsidP="00F3151C">
            <w:pPr>
              <w:rPr>
                <w:ins w:id="125" w:author="Santhan Thangarasa" w:date="2021-08-17T11:38:00Z"/>
                <w:bCs/>
                <w:color w:val="0070C0"/>
                <w:u w:val="single"/>
                <w:lang w:eastAsia="ko-KR"/>
                <w:rPrChange w:id="126" w:author="Santhan Thangarasa" w:date="2021-08-17T11:39:00Z">
                  <w:rPr>
                    <w:ins w:id="127" w:author="Santhan Thangarasa" w:date="2021-08-17T11:38:00Z"/>
                    <w:b/>
                    <w:color w:val="0070C0"/>
                    <w:u w:val="single"/>
                    <w:lang w:eastAsia="ko-KR"/>
                  </w:rPr>
                </w:rPrChange>
              </w:rPr>
            </w:pPr>
            <w:ins w:id="128" w:author="Santhan Thangarasa" w:date="2021-08-17T11:39:00Z">
              <w:r w:rsidRPr="00AE2FA5">
                <w:rPr>
                  <w:bCs/>
                  <w:color w:val="0070C0"/>
                  <w:u w:val="single"/>
                  <w:lang w:eastAsia="ko-KR"/>
                  <w:rPrChange w:id="129" w:author="Santhan Thangarasa" w:date="2021-08-17T11:39:00Z">
                    <w:rPr>
                      <w:b/>
                      <w:color w:val="0070C0"/>
                      <w:u w:val="single"/>
                      <w:lang w:eastAsia="ko-KR"/>
                    </w:rPr>
                  </w:rPrChange>
                </w:rPr>
                <w:t xml:space="preserve">Proposal 1 is agreeable. </w:t>
              </w:r>
            </w:ins>
          </w:p>
          <w:p w14:paraId="70C0A2CD" w14:textId="39AEF3E9" w:rsidR="00F3151C" w:rsidRDefault="00F3151C" w:rsidP="00F3151C">
            <w:pPr>
              <w:rPr>
                <w:ins w:id="130" w:author="Santhan Thangarasa" w:date="2021-08-17T11:40:00Z"/>
                <w:b/>
                <w:color w:val="0070C0"/>
                <w:u w:val="single"/>
                <w:lang w:eastAsia="ko-KR"/>
              </w:rPr>
            </w:pPr>
            <w:ins w:id="131" w:author="Santhan Thangarasa" w:date="2021-08-17T11:38:00Z">
              <w:r w:rsidRPr="00985AAB">
                <w:rPr>
                  <w:b/>
                  <w:color w:val="0070C0"/>
                  <w:u w:val="single"/>
                  <w:lang w:eastAsia="ko-KR"/>
                </w:rPr>
                <w:t>Issue 4-2-1: CCA parameters for BFD and link recovery test cases</w:t>
              </w:r>
            </w:ins>
          </w:p>
          <w:p w14:paraId="07CFF383" w14:textId="599CA819" w:rsidR="00E01BAA" w:rsidRPr="00E01BAA" w:rsidRDefault="00E01BAA" w:rsidP="00F3151C">
            <w:pPr>
              <w:rPr>
                <w:ins w:id="132" w:author="Santhan Thangarasa" w:date="2021-08-17T11:38:00Z"/>
                <w:bCs/>
                <w:color w:val="0070C0"/>
                <w:u w:val="single"/>
                <w:lang w:eastAsia="ko-KR"/>
                <w:rPrChange w:id="133" w:author="Santhan Thangarasa" w:date="2021-08-17T11:40:00Z">
                  <w:rPr>
                    <w:ins w:id="134" w:author="Santhan Thangarasa" w:date="2021-08-17T11:38:00Z"/>
                    <w:b/>
                    <w:color w:val="0070C0"/>
                    <w:u w:val="single"/>
                    <w:lang w:eastAsia="ko-KR"/>
                  </w:rPr>
                </w:rPrChange>
              </w:rPr>
            </w:pPr>
            <w:ins w:id="135" w:author="Santhan Thangarasa" w:date="2021-08-17T11:40:00Z">
              <w:r w:rsidRPr="00E01BAA">
                <w:rPr>
                  <w:bCs/>
                  <w:color w:val="0070C0"/>
                  <w:u w:val="single"/>
                  <w:lang w:eastAsia="ko-KR"/>
                  <w:rPrChange w:id="136" w:author="Santhan Thangarasa" w:date="2021-08-17T11:40:00Z">
                    <w:rPr>
                      <w:b/>
                      <w:color w:val="0070C0"/>
                      <w:u w:val="single"/>
                      <w:lang w:eastAsia="ko-KR"/>
                    </w:rPr>
                  </w:rPrChange>
                </w:rPr>
                <w:t>Proposal 1 is agreeable.</w:t>
              </w:r>
            </w:ins>
          </w:p>
          <w:p w14:paraId="29328198" w14:textId="05590658" w:rsidR="00F3151C" w:rsidRDefault="00F3151C" w:rsidP="00F3151C">
            <w:pPr>
              <w:rPr>
                <w:ins w:id="137" w:author="Santhan Thangarasa" w:date="2021-08-17T11:43:00Z"/>
                <w:b/>
                <w:color w:val="0070C0"/>
                <w:u w:val="single"/>
                <w:lang w:eastAsia="ko-KR"/>
              </w:rPr>
            </w:pPr>
            <w:ins w:id="138" w:author="Santhan Thangarasa" w:date="2021-08-17T11:38:00Z">
              <w:r w:rsidRPr="00985AAB">
                <w:rPr>
                  <w:b/>
                  <w:color w:val="0070C0"/>
                  <w:u w:val="single"/>
                  <w:lang w:eastAsia="ko-KR"/>
                </w:rPr>
                <w:t>Issue 4-2-2: Whether to remove test 2 in current BFD and CBD test cases</w:t>
              </w:r>
            </w:ins>
          </w:p>
          <w:p w14:paraId="4355036F" w14:textId="45A1372E" w:rsidR="00801408" w:rsidRPr="00801408" w:rsidRDefault="003F7384" w:rsidP="00F3151C">
            <w:pPr>
              <w:rPr>
                <w:ins w:id="139" w:author="Santhan Thangarasa" w:date="2021-08-17T11:38:00Z"/>
                <w:bCs/>
                <w:color w:val="0070C0"/>
                <w:u w:val="single"/>
                <w:lang w:eastAsia="ko-KR"/>
                <w:rPrChange w:id="140" w:author="Santhan Thangarasa" w:date="2021-08-17T11:43:00Z">
                  <w:rPr>
                    <w:ins w:id="141" w:author="Santhan Thangarasa" w:date="2021-08-17T11:38:00Z"/>
                    <w:b/>
                    <w:color w:val="0070C0"/>
                    <w:u w:val="single"/>
                    <w:lang w:eastAsia="ko-KR"/>
                  </w:rPr>
                </w:rPrChange>
              </w:rPr>
            </w:pPr>
            <w:ins w:id="142" w:author="Santhan Thangarasa" w:date="2021-08-17T13:17:00Z">
              <w:r>
                <w:rPr>
                  <w:bCs/>
                  <w:color w:val="0070C0"/>
                  <w:u w:val="single"/>
                  <w:lang w:eastAsia="ko-KR"/>
                </w:rPr>
                <w:t xml:space="preserve">We are fine with the proposal. </w:t>
              </w:r>
            </w:ins>
          </w:p>
          <w:p w14:paraId="1E330082" w14:textId="77777777" w:rsidR="00F3151C" w:rsidRPr="00985AAB" w:rsidRDefault="00F3151C" w:rsidP="00F3151C">
            <w:pPr>
              <w:rPr>
                <w:ins w:id="143" w:author="Santhan Thangarasa" w:date="2021-08-17T11:38:00Z"/>
                <w:b/>
                <w:color w:val="0070C0"/>
                <w:u w:val="single"/>
                <w:lang w:eastAsia="ko-KR"/>
              </w:rPr>
            </w:pPr>
            <w:ins w:id="144" w:author="Santhan Thangarasa" w:date="2021-08-17T11:38:00Z">
              <w:r w:rsidRPr="00985AAB">
                <w:rPr>
                  <w:b/>
                  <w:color w:val="0070C0"/>
                  <w:u w:val="single"/>
                  <w:lang w:eastAsia="ko-KR"/>
                </w:rPr>
                <w:t>Issue 4-3-1: Whether to introduce new test to verify delay in sending HARQ feedback transmissions with UL CCA failure</w:t>
              </w:r>
            </w:ins>
          </w:p>
          <w:p w14:paraId="20127487" w14:textId="40E5DDF2" w:rsidR="00F3151C" w:rsidRPr="005E2CDE" w:rsidRDefault="003F7384" w:rsidP="00EA63A0">
            <w:pPr>
              <w:rPr>
                <w:ins w:id="145" w:author="Santhan Thangarasa" w:date="2021-08-17T11:38:00Z"/>
                <w:bCs/>
                <w:color w:val="0070C0"/>
                <w:lang w:eastAsia="ko-KR"/>
                <w:rPrChange w:id="146" w:author="Santhan Thangarasa" w:date="2021-08-17T11:49:00Z">
                  <w:rPr>
                    <w:ins w:id="147" w:author="Santhan Thangarasa" w:date="2021-08-17T11:38:00Z"/>
                    <w:b/>
                    <w:color w:val="0070C0"/>
                    <w:u w:val="single"/>
                    <w:lang w:eastAsia="ko-KR"/>
                  </w:rPr>
                </w:rPrChange>
              </w:rPr>
            </w:pPr>
            <w:ins w:id="148" w:author="Santhan Thangarasa" w:date="2021-08-17T13:17:00Z">
              <w:r>
                <w:rPr>
                  <w:bCs/>
                  <w:color w:val="0070C0"/>
                  <w:lang w:eastAsia="ko-KR"/>
                </w:rPr>
                <w:t xml:space="preserve">We have similar view as MTK that the WI is already closed and at this point no need to introduce new test cases. </w:t>
              </w:r>
            </w:ins>
            <w:ins w:id="149" w:author="Santhan Thangarasa" w:date="2021-08-17T11:48:00Z">
              <w:r w:rsidR="00BB2849" w:rsidRPr="005E2CDE">
                <w:rPr>
                  <w:bCs/>
                  <w:color w:val="0070C0"/>
                  <w:lang w:eastAsia="ko-KR"/>
                  <w:rPrChange w:id="150" w:author="Santhan Thangarasa" w:date="2021-08-17T11:49:00Z">
                    <w:rPr>
                      <w:b/>
                      <w:color w:val="0070C0"/>
                      <w:u w:val="single"/>
                      <w:lang w:eastAsia="ko-KR"/>
                    </w:rPr>
                  </w:rPrChange>
                </w:rPr>
                <w:t xml:space="preserve"> </w:t>
              </w:r>
            </w:ins>
          </w:p>
        </w:tc>
      </w:tr>
      <w:tr w:rsidR="00202EB9" w:rsidRPr="004A64DA" w14:paraId="5E7148F1" w14:textId="77777777" w:rsidTr="00202EB9">
        <w:trPr>
          <w:ins w:id="151" w:author="NOKIA" w:date="2021-08-17T13:45:00Z"/>
        </w:trPr>
        <w:tc>
          <w:tcPr>
            <w:tcW w:w="1236" w:type="dxa"/>
          </w:tcPr>
          <w:p w14:paraId="61AE0053" w14:textId="4D96A45E" w:rsidR="00202EB9" w:rsidRDefault="00202EB9" w:rsidP="00202EB9">
            <w:pPr>
              <w:spacing w:after="120"/>
              <w:rPr>
                <w:ins w:id="152" w:author="NOKIA" w:date="2021-08-17T13:45:00Z"/>
                <w:rFonts w:eastAsia="PMingLiU"/>
                <w:color w:val="0070C0"/>
                <w:lang w:val="en-US" w:eastAsia="zh-TW"/>
              </w:rPr>
            </w:pPr>
            <w:ins w:id="153" w:author="NOKIA" w:date="2021-08-17T13:46:00Z">
              <w:r w:rsidRPr="004E67F6">
                <w:rPr>
                  <w:rFonts w:eastAsiaTheme="minorEastAsia"/>
                  <w:lang w:val="en-US" w:eastAsia="zh-CN"/>
                </w:rPr>
                <w:t>Nokia</w:t>
              </w:r>
            </w:ins>
          </w:p>
        </w:tc>
        <w:tc>
          <w:tcPr>
            <w:tcW w:w="8395" w:type="dxa"/>
          </w:tcPr>
          <w:p w14:paraId="272C924D" w14:textId="77777777" w:rsidR="00202EB9" w:rsidRDefault="00202EB9" w:rsidP="00202EB9">
            <w:pPr>
              <w:rPr>
                <w:ins w:id="154" w:author="NOKIA" w:date="2021-08-17T13:46:00Z"/>
                <w:b/>
                <w:u w:val="single"/>
                <w:lang w:eastAsia="ko-KR"/>
              </w:rPr>
            </w:pPr>
            <w:ins w:id="155" w:author="NOKIA" w:date="2021-08-17T13:46:00Z">
              <w:r>
                <w:rPr>
                  <w:b/>
                  <w:u w:val="single"/>
                  <w:lang w:eastAsia="ko-KR"/>
                </w:rPr>
                <w:t>Issue 4-1-1: CCA parameters for RLM in-sync test cases in non-DRX</w:t>
              </w:r>
            </w:ins>
          </w:p>
          <w:p w14:paraId="73F559E1" w14:textId="77777777" w:rsidR="00202EB9" w:rsidRDefault="00202EB9" w:rsidP="00202EB9">
            <w:pPr>
              <w:rPr>
                <w:ins w:id="156" w:author="NOKIA" w:date="2021-08-17T13:46:00Z"/>
                <w:bCs/>
                <w:lang w:eastAsia="ko-KR"/>
              </w:rPr>
            </w:pPr>
            <w:ins w:id="157" w:author="NOKIA" w:date="2021-08-17T13:46:00Z">
              <w:r w:rsidRPr="004E67F6">
                <w:rPr>
                  <w:bCs/>
                  <w:lang w:eastAsia="ko-KR"/>
                </w:rPr>
                <w:t xml:space="preserve">We agree with Proposal 1. </w:t>
              </w:r>
            </w:ins>
          </w:p>
          <w:p w14:paraId="2685F8A3" w14:textId="77777777" w:rsidR="00202EB9" w:rsidRPr="004E67F6" w:rsidRDefault="00202EB9" w:rsidP="00202EB9">
            <w:pPr>
              <w:rPr>
                <w:ins w:id="158" w:author="NOKIA" w:date="2021-08-17T13:46:00Z"/>
                <w:bCs/>
                <w:lang w:eastAsia="ko-KR"/>
              </w:rPr>
            </w:pPr>
            <w:ins w:id="159" w:author="NOKIA" w:date="2021-08-17T13:46:00Z">
              <w:r>
                <w:rPr>
                  <w:bCs/>
                  <w:lang w:eastAsia="ko-KR"/>
                </w:rPr>
                <w:t>In our view this is the configuration that avoids Lmax for the RLM test cases.</w:t>
              </w:r>
            </w:ins>
          </w:p>
          <w:p w14:paraId="7CA04E44" w14:textId="77777777" w:rsidR="00202EB9" w:rsidRDefault="00202EB9" w:rsidP="00202EB9">
            <w:pPr>
              <w:rPr>
                <w:ins w:id="160" w:author="NOKIA" w:date="2021-08-17T13:46:00Z"/>
                <w:b/>
                <w:u w:val="single"/>
                <w:lang w:eastAsia="ko-KR"/>
              </w:rPr>
            </w:pPr>
          </w:p>
          <w:p w14:paraId="2CE78ABA" w14:textId="77777777" w:rsidR="00202EB9" w:rsidRDefault="00202EB9" w:rsidP="00202EB9">
            <w:pPr>
              <w:rPr>
                <w:ins w:id="161" w:author="NOKIA" w:date="2021-08-17T13:46:00Z"/>
                <w:b/>
                <w:u w:val="single"/>
                <w:lang w:eastAsia="ko-KR"/>
              </w:rPr>
            </w:pPr>
            <w:ins w:id="162" w:author="NOKIA" w:date="2021-08-17T13:46:00Z">
              <w:r>
                <w:rPr>
                  <w:b/>
                  <w:u w:val="single"/>
                  <w:lang w:eastAsia="ko-KR"/>
                </w:rPr>
                <w:t>Issue 4-1-2: CCA parameters for RLM out-of-sync test cases</w:t>
              </w:r>
            </w:ins>
          </w:p>
          <w:p w14:paraId="49C1DD82" w14:textId="77777777" w:rsidR="00202EB9" w:rsidRDefault="00202EB9" w:rsidP="00202EB9">
            <w:pPr>
              <w:rPr>
                <w:ins w:id="163" w:author="NOKIA" w:date="2021-08-17T13:46:00Z"/>
                <w:bCs/>
                <w:lang w:eastAsia="ko-KR"/>
              </w:rPr>
            </w:pPr>
            <w:ins w:id="164" w:author="NOKIA" w:date="2021-08-17T13:46:00Z">
              <w:r w:rsidRPr="00665897">
                <w:rPr>
                  <w:bCs/>
                  <w:lang w:eastAsia="ko-KR"/>
                </w:rPr>
                <w:t xml:space="preserve">We agree with Proposal 1. </w:t>
              </w:r>
            </w:ins>
          </w:p>
          <w:p w14:paraId="2D5B9932" w14:textId="77777777" w:rsidR="00202EB9" w:rsidRDefault="00202EB9" w:rsidP="00202EB9">
            <w:pPr>
              <w:rPr>
                <w:ins w:id="165" w:author="NOKIA" w:date="2021-08-17T13:46:00Z"/>
                <w:bCs/>
                <w:lang w:eastAsia="ko-KR"/>
              </w:rPr>
            </w:pPr>
            <w:ins w:id="166" w:author="NOKIA" w:date="2021-08-17T13:46:00Z">
              <w:r>
                <w:rPr>
                  <w:bCs/>
                  <w:lang w:eastAsia="ko-KR"/>
                </w:rPr>
                <w:t xml:space="preserve">Since RLM core requirements do not define Lmax for out-of-sync RLM, there is no need to define LCCA in that case. </w:t>
              </w:r>
            </w:ins>
          </w:p>
          <w:p w14:paraId="2E10EC41" w14:textId="77777777" w:rsidR="00202EB9" w:rsidRDefault="00202EB9" w:rsidP="00202EB9">
            <w:pPr>
              <w:rPr>
                <w:ins w:id="167" w:author="NOKIA" w:date="2021-08-17T13:46:00Z"/>
                <w:bCs/>
                <w:lang w:eastAsia="ko-KR"/>
              </w:rPr>
            </w:pPr>
          </w:p>
          <w:p w14:paraId="5A445254" w14:textId="77777777" w:rsidR="00202EB9" w:rsidRDefault="00202EB9" w:rsidP="00202EB9">
            <w:pPr>
              <w:rPr>
                <w:ins w:id="168" w:author="NOKIA" w:date="2021-08-17T13:46:00Z"/>
                <w:b/>
                <w:u w:val="single"/>
                <w:lang w:eastAsia="ko-KR"/>
              </w:rPr>
            </w:pPr>
            <w:ins w:id="169" w:author="NOKIA" w:date="2021-08-17T13:46:00Z">
              <w:r>
                <w:rPr>
                  <w:b/>
                  <w:u w:val="single"/>
                  <w:lang w:eastAsia="ko-KR"/>
                </w:rPr>
                <w:t>Issue 4-2-1: CCA parameters for BFD and link recovery test cases</w:t>
              </w:r>
            </w:ins>
          </w:p>
          <w:p w14:paraId="0A173CC2" w14:textId="77777777" w:rsidR="00202EB9" w:rsidRDefault="00202EB9" w:rsidP="00202EB9">
            <w:pPr>
              <w:rPr>
                <w:ins w:id="170" w:author="NOKIA" w:date="2021-08-17T13:46:00Z"/>
                <w:bCs/>
                <w:lang w:eastAsia="ko-KR"/>
              </w:rPr>
            </w:pPr>
            <w:ins w:id="171" w:author="NOKIA" w:date="2021-08-17T13:46:00Z">
              <w:r w:rsidRPr="00665897">
                <w:rPr>
                  <w:bCs/>
                  <w:lang w:eastAsia="ko-KR"/>
                </w:rPr>
                <w:t xml:space="preserve">We agree with Proposal 1. </w:t>
              </w:r>
            </w:ins>
          </w:p>
          <w:p w14:paraId="38828298" w14:textId="77777777" w:rsidR="00202EB9" w:rsidRDefault="00202EB9" w:rsidP="00202EB9">
            <w:pPr>
              <w:rPr>
                <w:ins w:id="172" w:author="NOKIA" w:date="2021-08-17T13:46:00Z"/>
                <w:bCs/>
                <w:lang w:eastAsia="ko-KR"/>
              </w:rPr>
            </w:pPr>
            <w:ins w:id="173" w:author="NOKIA" w:date="2021-08-17T13:46:00Z">
              <w:r>
                <w:rPr>
                  <w:bCs/>
                  <w:lang w:eastAsia="ko-KR"/>
                </w:rPr>
                <w:t xml:space="preserve">This is the necessary configuration for avoiding Lmax in BFD test cases. </w:t>
              </w:r>
            </w:ins>
          </w:p>
          <w:p w14:paraId="01D8C9D4" w14:textId="77777777" w:rsidR="00202EB9" w:rsidRDefault="00202EB9" w:rsidP="00202EB9">
            <w:pPr>
              <w:rPr>
                <w:ins w:id="174" w:author="NOKIA" w:date="2021-08-17T13:46:00Z"/>
                <w:b/>
                <w:u w:val="single"/>
                <w:lang w:eastAsia="ko-KR"/>
              </w:rPr>
            </w:pPr>
          </w:p>
          <w:p w14:paraId="74C37DDD" w14:textId="77777777" w:rsidR="00202EB9" w:rsidRDefault="00202EB9" w:rsidP="00202EB9">
            <w:pPr>
              <w:rPr>
                <w:ins w:id="175" w:author="NOKIA" w:date="2021-08-17T13:46:00Z"/>
                <w:b/>
                <w:u w:val="single"/>
                <w:lang w:eastAsia="ko-KR"/>
              </w:rPr>
            </w:pPr>
            <w:ins w:id="176" w:author="NOKIA" w:date="2021-08-17T13:46:00Z">
              <w:r>
                <w:rPr>
                  <w:b/>
                  <w:u w:val="single"/>
                  <w:lang w:eastAsia="ko-KR"/>
                </w:rPr>
                <w:t>Issue 4-2-2: Whether to remove test 2 in current BFD and CBD test cases</w:t>
              </w:r>
            </w:ins>
          </w:p>
          <w:p w14:paraId="0AC07BCE" w14:textId="77777777" w:rsidR="00202EB9" w:rsidRDefault="00202EB9" w:rsidP="00202EB9">
            <w:pPr>
              <w:rPr>
                <w:ins w:id="177" w:author="NOKIA" w:date="2021-08-17T13:46:00Z"/>
                <w:bCs/>
                <w:lang w:eastAsia="ko-KR"/>
              </w:rPr>
            </w:pPr>
            <w:ins w:id="178" w:author="NOKIA" w:date="2021-08-17T13:46:00Z">
              <w:r w:rsidRPr="004E67F6">
                <w:rPr>
                  <w:bCs/>
                  <w:lang w:eastAsia="ko-KR"/>
                </w:rPr>
                <w:t xml:space="preserve">We agree with Proposal 1. </w:t>
              </w:r>
            </w:ins>
          </w:p>
          <w:p w14:paraId="155A4343" w14:textId="77777777" w:rsidR="00202EB9" w:rsidRPr="004E67F6" w:rsidRDefault="00202EB9" w:rsidP="00202EB9">
            <w:pPr>
              <w:rPr>
                <w:ins w:id="179" w:author="NOKIA" w:date="2021-08-17T13:46:00Z"/>
                <w:bCs/>
                <w:lang w:eastAsia="ko-KR"/>
              </w:rPr>
            </w:pPr>
          </w:p>
          <w:p w14:paraId="42D3285F" w14:textId="7A34C0BC" w:rsidR="00202EB9" w:rsidRDefault="00202EB9" w:rsidP="00202EB9">
            <w:pPr>
              <w:rPr>
                <w:ins w:id="180" w:author="NOKIA" w:date="2021-08-17T13:46:00Z"/>
                <w:b/>
                <w:u w:val="single"/>
                <w:lang w:eastAsia="ko-KR"/>
              </w:rPr>
            </w:pPr>
            <w:ins w:id="181" w:author="NOKIA" w:date="2021-08-17T13:46:00Z">
              <w:r>
                <w:rPr>
                  <w:b/>
                  <w:u w:val="single"/>
                  <w:lang w:eastAsia="ko-KR"/>
                </w:rPr>
                <w:t>Issue 4-3-1: Whether to introduce new test to verify delay in sending HARQ feedback transmissions with UL CCA failure</w:t>
              </w:r>
            </w:ins>
          </w:p>
          <w:p w14:paraId="6B4F5B5F" w14:textId="1C6AC715" w:rsidR="00202EB9" w:rsidRPr="00985AAB" w:rsidRDefault="00202EB9">
            <w:pPr>
              <w:rPr>
                <w:ins w:id="182" w:author="NOKIA" w:date="2021-08-17T13:45:00Z"/>
                <w:b/>
                <w:color w:val="0070C0"/>
                <w:u w:val="single"/>
                <w:lang w:eastAsia="ko-KR"/>
              </w:rPr>
            </w:pPr>
            <w:ins w:id="183" w:author="NOKIA" w:date="2021-08-17T13:46:00Z">
              <w:r w:rsidRPr="00202EB9">
                <w:rPr>
                  <w:bCs/>
                  <w:lang w:eastAsia="ko-KR"/>
                  <w:rPrChange w:id="184" w:author="NOKIA" w:date="2021-08-17T13:46:00Z">
                    <w:rPr>
                      <w:b/>
                      <w:u w:val="single"/>
                      <w:lang w:eastAsia="ko-KR"/>
                    </w:rPr>
                  </w:rPrChange>
                </w:rPr>
                <w:t xml:space="preserve">We agree with </w:t>
              </w:r>
              <w:r>
                <w:rPr>
                  <w:bCs/>
                  <w:lang w:eastAsia="ko-KR"/>
                </w:rPr>
                <w:t xml:space="preserve">MTK and </w:t>
              </w:r>
              <w:r w:rsidRPr="00202EB9">
                <w:rPr>
                  <w:bCs/>
                  <w:lang w:eastAsia="ko-KR"/>
                  <w:rPrChange w:id="185" w:author="NOKIA" w:date="2021-08-17T13:46:00Z">
                    <w:rPr>
                      <w:b/>
                      <w:u w:val="single"/>
                      <w:lang w:eastAsia="ko-KR"/>
                    </w:rPr>
                  </w:rPrChange>
                </w:rPr>
                <w:t xml:space="preserve">Ericsson on that issue. </w:t>
              </w:r>
            </w:ins>
          </w:p>
        </w:tc>
      </w:tr>
      <w:tr w:rsidR="0007502A" w:rsidRPr="004A64DA" w14:paraId="4046C04A" w14:textId="77777777" w:rsidTr="00202EB9">
        <w:trPr>
          <w:ins w:id="186" w:author="Prashant Sharma" w:date="2021-08-17T15:23:00Z"/>
        </w:trPr>
        <w:tc>
          <w:tcPr>
            <w:tcW w:w="1236" w:type="dxa"/>
          </w:tcPr>
          <w:p w14:paraId="124E690F" w14:textId="2B03B9B8" w:rsidR="0007502A" w:rsidRPr="004E67F6" w:rsidRDefault="0007502A" w:rsidP="00202EB9">
            <w:pPr>
              <w:spacing w:after="120"/>
              <w:rPr>
                <w:ins w:id="187" w:author="Prashant Sharma" w:date="2021-08-17T15:23:00Z"/>
                <w:rFonts w:eastAsiaTheme="minorEastAsia"/>
                <w:lang w:val="en-US" w:eastAsia="zh-CN"/>
              </w:rPr>
            </w:pPr>
            <w:ins w:id="188" w:author="Prashant Sharma" w:date="2021-08-17T15:23:00Z">
              <w:r>
                <w:rPr>
                  <w:rFonts w:eastAsiaTheme="minorEastAsia"/>
                  <w:lang w:val="en-US" w:eastAsia="zh-CN"/>
                </w:rPr>
                <w:t>Qualcomm</w:t>
              </w:r>
            </w:ins>
          </w:p>
        </w:tc>
        <w:tc>
          <w:tcPr>
            <w:tcW w:w="8395" w:type="dxa"/>
          </w:tcPr>
          <w:p w14:paraId="629CE06B" w14:textId="77777777" w:rsidR="0007502A" w:rsidRPr="00985AAB" w:rsidRDefault="0007502A" w:rsidP="0007502A">
            <w:pPr>
              <w:pStyle w:val="Heading3"/>
              <w:numPr>
                <w:ilvl w:val="0"/>
                <w:numId w:val="0"/>
              </w:numPr>
              <w:ind w:left="720" w:hanging="720"/>
              <w:outlineLvl w:val="2"/>
              <w:rPr>
                <w:ins w:id="189" w:author="Prashant Sharma" w:date="2021-08-17T15:23:00Z"/>
                <w:rFonts w:ascii="Times New Roman" w:hAnsi="Times New Roman"/>
                <w:b/>
                <w:sz w:val="20"/>
                <w:szCs w:val="20"/>
                <w:u w:val="single"/>
                <w:lang w:val="en-GB" w:eastAsia="ko-KR"/>
              </w:rPr>
            </w:pPr>
            <w:ins w:id="190" w:author="Prashant Sharma" w:date="2021-08-17T15:23:00Z">
              <w:r w:rsidRPr="00985AAB">
                <w:rPr>
                  <w:rFonts w:ascii="Times New Roman" w:hAnsi="Times New Roman"/>
                  <w:b/>
                  <w:sz w:val="20"/>
                  <w:szCs w:val="20"/>
                  <w:highlight w:val="lightGray"/>
                  <w:u w:val="single"/>
                  <w:lang w:val="en-GB" w:eastAsia="ko-KR"/>
                </w:rPr>
                <w:t>Sub-topic 4-1: CCA parameters for RLM test cases</w:t>
              </w:r>
            </w:ins>
          </w:p>
          <w:p w14:paraId="375A572B" w14:textId="4BA81837" w:rsidR="0007502A" w:rsidRDefault="0007502A" w:rsidP="0007502A">
            <w:pPr>
              <w:rPr>
                <w:ins w:id="191" w:author="Prashant Sharma" w:date="2021-08-17T15:23:00Z"/>
                <w:b/>
                <w:color w:val="0070C0"/>
                <w:u w:val="single"/>
                <w:lang w:eastAsia="ko-KR"/>
              </w:rPr>
            </w:pPr>
            <w:ins w:id="192" w:author="Prashant Sharma" w:date="2021-08-17T15:23:00Z">
              <w:r w:rsidRPr="00985AAB">
                <w:rPr>
                  <w:b/>
                  <w:color w:val="0070C0"/>
                  <w:u w:val="single"/>
                  <w:lang w:eastAsia="ko-KR"/>
                </w:rPr>
                <w:t>Issue 4-1-1: CCA parameters for RLM in-sync test cases in non-DRX</w:t>
              </w:r>
            </w:ins>
          </w:p>
          <w:p w14:paraId="0AB5C196" w14:textId="3D403994" w:rsidR="0007502A" w:rsidRPr="0007502A" w:rsidRDefault="0007502A" w:rsidP="0007502A">
            <w:pPr>
              <w:rPr>
                <w:ins w:id="193" w:author="Prashant Sharma" w:date="2021-08-17T15:23:00Z"/>
                <w:bCs/>
                <w:color w:val="0070C0"/>
                <w:u w:val="single"/>
                <w:lang w:eastAsia="ko-KR"/>
                <w:rPrChange w:id="194" w:author="Prashant Sharma" w:date="2021-08-17T15:24:00Z">
                  <w:rPr>
                    <w:ins w:id="195" w:author="Prashant Sharma" w:date="2021-08-17T15:23:00Z"/>
                    <w:b/>
                    <w:color w:val="0070C0"/>
                    <w:u w:val="single"/>
                    <w:lang w:eastAsia="ko-KR"/>
                  </w:rPr>
                </w:rPrChange>
              </w:rPr>
            </w:pPr>
            <w:ins w:id="196" w:author="Prashant Sharma" w:date="2021-08-17T15:23:00Z">
              <w:r w:rsidRPr="0007502A">
                <w:rPr>
                  <w:bCs/>
                  <w:color w:val="0070C0"/>
                  <w:u w:val="single"/>
                  <w:lang w:eastAsia="ko-KR"/>
                  <w:rPrChange w:id="197" w:author="Prashant Sharma" w:date="2021-08-17T15:24:00Z">
                    <w:rPr>
                      <w:b/>
                      <w:color w:val="0070C0"/>
                      <w:u w:val="single"/>
                      <w:lang w:eastAsia="ko-KR"/>
                    </w:rPr>
                  </w:rPrChange>
                </w:rPr>
                <w:t>A</w:t>
              </w:r>
            </w:ins>
            <w:ins w:id="198" w:author="Prashant Sharma" w:date="2021-08-17T15:24:00Z">
              <w:r w:rsidRPr="0007502A">
                <w:rPr>
                  <w:bCs/>
                  <w:color w:val="0070C0"/>
                  <w:u w:val="single"/>
                  <w:lang w:eastAsia="ko-KR"/>
                  <w:rPrChange w:id="199" w:author="Prashant Sharma" w:date="2021-08-17T15:24:00Z">
                    <w:rPr>
                      <w:b/>
                      <w:color w:val="0070C0"/>
                      <w:u w:val="single"/>
                      <w:lang w:eastAsia="ko-KR"/>
                    </w:rPr>
                  </w:rPrChange>
                </w:rPr>
                <w:t>gree with proposal 1</w:t>
              </w:r>
            </w:ins>
          </w:p>
          <w:p w14:paraId="1FCECE7C" w14:textId="3172231B" w:rsidR="0007502A" w:rsidRDefault="0007502A" w:rsidP="0007502A">
            <w:pPr>
              <w:rPr>
                <w:ins w:id="200" w:author="Prashant Sharma" w:date="2021-08-17T15:24:00Z"/>
                <w:b/>
                <w:color w:val="0070C0"/>
                <w:u w:val="single"/>
                <w:lang w:eastAsia="ko-KR"/>
              </w:rPr>
            </w:pPr>
            <w:ins w:id="201" w:author="Prashant Sharma" w:date="2021-08-17T15:23:00Z">
              <w:r w:rsidRPr="00985AAB">
                <w:rPr>
                  <w:b/>
                  <w:color w:val="0070C0"/>
                  <w:u w:val="single"/>
                  <w:lang w:eastAsia="ko-KR"/>
                </w:rPr>
                <w:t>Issue 4-1-2: CCA parameters for RLM out-of-sync test cases</w:t>
              </w:r>
            </w:ins>
          </w:p>
          <w:p w14:paraId="21491131" w14:textId="77777777" w:rsidR="0007502A" w:rsidRPr="00034B58" w:rsidRDefault="0007502A" w:rsidP="0007502A">
            <w:pPr>
              <w:rPr>
                <w:ins w:id="202" w:author="Prashant Sharma" w:date="2021-08-17T15:24:00Z"/>
                <w:bCs/>
                <w:color w:val="0070C0"/>
                <w:u w:val="single"/>
                <w:lang w:eastAsia="ko-KR"/>
              </w:rPr>
            </w:pPr>
            <w:ins w:id="203" w:author="Prashant Sharma" w:date="2021-08-17T15:24:00Z">
              <w:r w:rsidRPr="00034B58">
                <w:rPr>
                  <w:bCs/>
                  <w:color w:val="0070C0"/>
                  <w:u w:val="single"/>
                  <w:lang w:eastAsia="ko-KR"/>
                </w:rPr>
                <w:t>Agree with proposal 1</w:t>
              </w:r>
            </w:ins>
          </w:p>
          <w:p w14:paraId="5BD437EC" w14:textId="77777777" w:rsidR="0007502A" w:rsidRPr="00985AAB" w:rsidRDefault="0007502A" w:rsidP="0007502A">
            <w:pPr>
              <w:pStyle w:val="Heading3"/>
              <w:numPr>
                <w:ilvl w:val="0"/>
                <w:numId w:val="0"/>
              </w:numPr>
              <w:ind w:left="720" w:hanging="720"/>
              <w:outlineLvl w:val="2"/>
              <w:rPr>
                <w:ins w:id="204" w:author="Prashant Sharma" w:date="2021-08-17T15:23:00Z"/>
                <w:rFonts w:ascii="Times New Roman" w:hAnsi="Times New Roman"/>
                <w:b/>
                <w:sz w:val="20"/>
                <w:szCs w:val="20"/>
                <w:highlight w:val="lightGray"/>
                <w:u w:val="single"/>
                <w:lang w:val="en-GB" w:eastAsia="ko-KR"/>
              </w:rPr>
            </w:pPr>
            <w:ins w:id="205" w:author="Prashant Sharma" w:date="2021-08-17T15:23:00Z">
              <w:r w:rsidRPr="00985AAB">
                <w:rPr>
                  <w:rFonts w:ascii="Times New Roman" w:hAnsi="Times New Roman"/>
                  <w:b/>
                  <w:sz w:val="20"/>
                  <w:szCs w:val="20"/>
                  <w:highlight w:val="lightGray"/>
                  <w:u w:val="single"/>
                  <w:lang w:val="en-GB" w:eastAsia="ko-KR"/>
                </w:rPr>
                <w:t>Sub-topic 4-2: CCA parameters for BFD and link recovery test cases</w:t>
              </w:r>
            </w:ins>
          </w:p>
          <w:p w14:paraId="77724082" w14:textId="42494E65" w:rsidR="0007502A" w:rsidRDefault="0007502A" w:rsidP="0007502A">
            <w:pPr>
              <w:rPr>
                <w:ins w:id="206" w:author="Prashant Sharma" w:date="2021-08-17T15:24:00Z"/>
                <w:b/>
                <w:color w:val="0070C0"/>
                <w:u w:val="single"/>
                <w:lang w:eastAsia="ko-KR"/>
              </w:rPr>
            </w:pPr>
            <w:ins w:id="207" w:author="Prashant Sharma" w:date="2021-08-17T15:23:00Z">
              <w:r w:rsidRPr="00985AAB">
                <w:rPr>
                  <w:b/>
                  <w:color w:val="0070C0"/>
                  <w:u w:val="single"/>
                  <w:lang w:eastAsia="ko-KR"/>
                </w:rPr>
                <w:t>Issue 4-2-1: CCA parameters for BFD and link recovery test cases</w:t>
              </w:r>
            </w:ins>
          </w:p>
          <w:p w14:paraId="1151602C" w14:textId="2A6685B8" w:rsidR="0007502A" w:rsidRPr="0007502A" w:rsidRDefault="0007502A" w:rsidP="0007502A">
            <w:pPr>
              <w:rPr>
                <w:ins w:id="208" w:author="Prashant Sharma" w:date="2021-08-17T15:23:00Z"/>
                <w:bCs/>
                <w:color w:val="0070C0"/>
                <w:u w:val="single"/>
                <w:lang w:eastAsia="ko-KR"/>
                <w:rPrChange w:id="209" w:author="Prashant Sharma" w:date="2021-08-17T15:24:00Z">
                  <w:rPr>
                    <w:ins w:id="210" w:author="Prashant Sharma" w:date="2021-08-17T15:23:00Z"/>
                    <w:b/>
                    <w:color w:val="0070C0"/>
                    <w:u w:val="single"/>
                    <w:lang w:eastAsia="ko-KR"/>
                  </w:rPr>
                </w:rPrChange>
              </w:rPr>
            </w:pPr>
            <w:ins w:id="211" w:author="Prashant Sharma" w:date="2021-08-17T15:24:00Z">
              <w:r w:rsidRPr="00034B58">
                <w:rPr>
                  <w:bCs/>
                  <w:color w:val="0070C0"/>
                  <w:u w:val="single"/>
                  <w:lang w:eastAsia="ko-KR"/>
                </w:rPr>
                <w:t>Agree with proposal 1</w:t>
              </w:r>
            </w:ins>
          </w:p>
          <w:p w14:paraId="7521AB04" w14:textId="3A24AE79" w:rsidR="0007502A" w:rsidRDefault="0007502A" w:rsidP="0007502A">
            <w:pPr>
              <w:rPr>
                <w:ins w:id="212" w:author="Prashant Sharma" w:date="2021-08-17T15:24:00Z"/>
                <w:b/>
                <w:color w:val="0070C0"/>
                <w:u w:val="single"/>
                <w:lang w:eastAsia="ko-KR"/>
              </w:rPr>
            </w:pPr>
            <w:ins w:id="213" w:author="Prashant Sharma" w:date="2021-08-17T15:23:00Z">
              <w:r w:rsidRPr="00985AAB">
                <w:rPr>
                  <w:b/>
                  <w:color w:val="0070C0"/>
                  <w:u w:val="single"/>
                  <w:lang w:eastAsia="ko-KR"/>
                </w:rPr>
                <w:t>Issue 4-2-2: Whether to remove test 2 in current BFD and CBD test cases</w:t>
              </w:r>
            </w:ins>
          </w:p>
          <w:p w14:paraId="2C462E80" w14:textId="4EFF0F3D" w:rsidR="0007502A" w:rsidRPr="0007502A" w:rsidRDefault="0007502A" w:rsidP="0007502A">
            <w:pPr>
              <w:rPr>
                <w:ins w:id="214" w:author="Prashant Sharma" w:date="2021-08-17T15:23:00Z"/>
                <w:bCs/>
                <w:color w:val="0070C0"/>
                <w:u w:val="single"/>
                <w:lang w:eastAsia="ko-KR"/>
                <w:rPrChange w:id="215" w:author="Prashant Sharma" w:date="2021-08-17T15:24:00Z">
                  <w:rPr>
                    <w:ins w:id="216" w:author="Prashant Sharma" w:date="2021-08-17T15:23:00Z"/>
                    <w:b/>
                    <w:color w:val="0070C0"/>
                    <w:u w:val="single"/>
                    <w:lang w:eastAsia="ko-KR"/>
                  </w:rPr>
                </w:rPrChange>
              </w:rPr>
            </w:pPr>
            <w:ins w:id="217" w:author="Prashant Sharma" w:date="2021-08-17T15:24:00Z">
              <w:r>
                <w:rPr>
                  <w:bCs/>
                  <w:color w:val="0070C0"/>
                  <w:u w:val="single"/>
                  <w:lang w:eastAsia="ko-KR"/>
                </w:rPr>
                <w:t>Fine</w:t>
              </w:r>
              <w:r w:rsidRPr="00034B58">
                <w:rPr>
                  <w:bCs/>
                  <w:color w:val="0070C0"/>
                  <w:u w:val="single"/>
                  <w:lang w:eastAsia="ko-KR"/>
                </w:rPr>
                <w:t xml:space="preserve"> with proposal 1</w:t>
              </w:r>
            </w:ins>
          </w:p>
          <w:p w14:paraId="27AAB8F5" w14:textId="77777777" w:rsidR="0007502A" w:rsidRPr="00985AAB" w:rsidRDefault="0007502A" w:rsidP="0007502A">
            <w:pPr>
              <w:pStyle w:val="Heading3"/>
              <w:numPr>
                <w:ilvl w:val="0"/>
                <w:numId w:val="0"/>
              </w:numPr>
              <w:ind w:left="720" w:hanging="720"/>
              <w:outlineLvl w:val="2"/>
              <w:rPr>
                <w:ins w:id="218" w:author="Prashant Sharma" w:date="2021-08-17T15:23:00Z"/>
                <w:rFonts w:ascii="Times New Roman" w:hAnsi="Times New Roman"/>
                <w:b/>
                <w:sz w:val="20"/>
                <w:szCs w:val="20"/>
                <w:highlight w:val="lightGray"/>
                <w:u w:val="single"/>
                <w:lang w:val="en-GB" w:eastAsia="ko-KR"/>
              </w:rPr>
            </w:pPr>
            <w:ins w:id="219" w:author="Prashant Sharma" w:date="2021-08-17T15:23:00Z">
              <w:r w:rsidRPr="00985AAB">
                <w:rPr>
                  <w:rFonts w:ascii="Times New Roman" w:hAnsi="Times New Roman"/>
                  <w:b/>
                  <w:sz w:val="20"/>
                  <w:szCs w:val="20"/>
                  <w:highlight w:val="lightGray"/>
                  <w:u w:val="single"/>
                  <w:lang w:val="en-GB" w:eastAsia="ko-KR"/>
                </w:rPr>
                <w:t>Sub-topic 4-3: Test to verify delay in HARQ feedback transmission</w:t>
              </w:r>
            </w:ins>
          </w:p>
          <w:p w14:paraId="5B865642" w14:textId="77777777" w:rsidR="0007502A" w:rsidRPr="00985AAB" w:rsidRDefault="0007502A" w:rsidP="0007502A">
            <w:pPr>
              <w:rPr>
                <w:ins w:id="220" w:author="Prashant Sharma" w:date="2021-08-17T15:23:00Z"/>
                <w:b/>
                <w:color w:val="0070C0"/>
                <w:u w:val="single"/>
                <w:lang w:eastAsia="ko-KR"/>
              </w:rPr>
            </w:pPr>
            <w:ins w:id="221" w:author="Prashant Sharma" w:date="2021-08-17T15:23:00Z">
              <w:r w:rsidRPr="00985AAB">
                <w:rPr>
                  <w:b/>
                  <w:color w:val="0070C0"/>
                  <w:u w:val="single"/>
                  <w:lang w:eastAsia="ko-KR"/>
                </w:rPr>
                <w:t>Issue 4-3-1: Whether to introduce new test to verify delay in sending HARQ feedback transmissions with UL CCA failure</w:t>
              </w:r>
            </w:ins>
          </w:p>
          <w:p w14:paraId="29F86FE0" w14:textId="79D57207" w:rsidR="0007502A" w:rsidRPr="00034B58" w:rsidRDefault="0007502A" w:rsidP="0007502A">
            <w:pPr>
              <w:rPr>
                <w:ins w:id="222" w:author="Prashant Sharma" w:date="2021-08-17T15:24:00Z"/>
                <w:bCs/>
                <w:color w:val="0070C0"/>
                <w:u w:val="single"/>
                <w:lang w:eastAsia="ko-KR"/>
              </w:rPr>
            </w:pPr>
            <w:ins w:id="223" w:author="Prashant Sharma" w:date="2021-08-17T15:24:00Z">
              <w:r w:rsidRPr="00034B58">
                <w:rPr>
                  <w:bCs/>
                  <w:color w:val="0070C0"/>
                  <w:u w:val="single"/>
                  <w:lang w:eastAsia="ko-KR"/>
                </w:rPr>
                <w:t xml:space="preserve">Agree with </w:t>
              </w:r>
            </w:ins>
            <w:ins w:id="224" w:author="Prashant Sharma" w:date="2021-08-17T15:25:00Z">
              <w:r>
                <w:rPr>
                  <w:bCs/>
                  <w:color w:val="0070C0"/>
                  <w:u w:val="single"/>
                  <w:lang w:eastAsia="ko-KR"/>
                </w:rPr>
                <w:t>MTK, Ericsson and Nokia. No need to introduce new test case.</w:t>
              </w:r>
            </w:ins>
          </w:p>
          <w:p w14:paraId="65210EEE" w14:textId="77777777" w:rsidR="0007502A" w:rsidRDefault="0007502A" w:rsidP="00202EB9">
            <w:pPr>
              <w:rPr>
                <w:ins w:id="225" w:author="Prashant Sharma" w:date="2021-08-17T15:23:00Z"/>
                <w:b/>
                <w:u w:val="single"/>
                <w:lang w:eastAsia="ko-KR"/>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A6D09" w:rsidRPr="007263B2" w14:paraId="2639C21A" w14:textId="77777777" w:rsidTr="00D94453">
        <w:tc>
          <w:tcPr>
            <w:tcW w:w="9631" w:type="dxa"/>
            <w:gridSpan w:val="2"/>
          </w:tcPr>
          <w:p w14:paraId="3248999C" w14:textId="37CF6287" w:rsidR="006A6D09" w:rsidRPr="007263B2" w:rsidRDefault="00027F28" w:rsidP="00AF0429">
            <w:pPr>
              <w:spacing w:after="120"/>
              <w:jc w:val="center"/>
              <w:rPr>
                <w:rFonts w:eastAsiaTheme="minorEastAsia"/>
                <w:color w:val="0070C0"/>
                <w:lang w:val="en-US" w:eastAsia="zh-CN"/>
              </w:rPr>
            </w:pPr>
            <w:r>
              <w:rPr>
                <w:rFonts w:eastAsiaTheme="minorEastAsia"/>
                <w:color w:val="000000" w:themeColor="text1"/>
                <w:lang w:val="en-US" w:eastAsia="zh-CN"/>
              </w:rPr>
              <w:t xml:space="preserve">CRs on </w:t>
            </w:r>
            <w:r w:rsidR="006A6D09" w:rsidRPr="00AF0429">
              <w:rPr>
                <w:rFonts w:eastAsiaTheme="minorEastAsia"/>
                <w:color w:val="000000" w:themeColor="text1"/>
                <w:lang w:val="en-US" w:eastAsia="zh-CN"/>
              </w:rPr>
              <w:t>RLM</w:t>
            </w:r>
          </w:p>
        </w:tc>
      </w:tr>
      <w:tr w:rsidR="00752D29" w:rsidRPr="007263B2" w14:paraId="60B0D591" w14:textId="77777777" w:rsidTr="00992D74">
        <w:tc>
          <w:tcPr>
            <w:tcW w:w="1236" w:type="dxa"/>
            <w:vMerge w:val="restart"/>
          </w:tcPr>
          <w:p w14:paraId="5A53D62F" w14:textId="408D2DA5" w:rsidR="00752D29" w:rsidRPr="007263B2" w:rsidRDefault="00C30DD5" w:rsidP="00A75331">
            <w:pPr>
              <w:spacing w:after="120"/>
              <w:rPr>
                <w:rFonts w:eastAsiaTheme="minorEastAsia"/>
                <w:color w:val="000000" w:themeColor="text1"/>
                <w:lang w:val="en-US" w:eastAsia="zh-CN"/>
              </w:rPr>
            </w:pPr>
            <w:r w:rsidRPr="00730DA0">
              <w:rPr>
                <w:bCs/>
              </w:rPr>
              <w:t>R4-2113241</w:t>
            </w:r>
            <w:r>
              <w:rPr>
                <w:bCs/>
              </w:rPr>
              <w:t xml:space="preserve"> (</w:t>
            </w:r>
            <w:r w:rsidRPr="00730DA0">
              <w:rPr>
                <w:bCs/>
              </w:rPr>
              <w:t>Nokia, Nokia Shanghai Bell</w:t>
            </w:r>
            <w:r>
              <w:rPr>
                <w:bCs/>
              </w:rPr>
              <w:t>)</w:t>
            </w:r>
          </w:p>
        </w:tc>
        <w:tc>
          <w:tcPr>
            <w:tcW w:w="8395" w:type="dxa"/>
          </w:tcPr>
          <w:p w14:paraId="160299CF" w14:textId="77777777" w:rsidR="00752D29" w:rsidRDefault="00E412E8" w:rsidP="00A75331">
            <w:pPr>
              <w:spacing w:after="120"/>
              <w:rPr>
                <w:rFonts w:eastAsiaTheme="minorEastAsia"/>
                <w:color w:val="0070C0"/>
                <w:lang w:val="en-US" w:eastAsia="zh-CN"/>
              </w:rPr>
            </w:pPr>
            <w:r>
              <w:rPr>
                <w:rFonts w:eastAsiaTheme="minorEastAsia"/>
                <w:color w:val="0070C0"/>
                <w:lang w:val="en-US" w:eastAsia="zh-CN"/>
              </w:rPr>
              <w:t xml:space="preserve">MTK: </w:t>
            </w:r>
          </w:p>
          <w:p w14:paraId="5D4CA708" w14:textId="319A0CDC" w:rsidR="00E412E8" w:rsidRPr="00E412E8" w:rsidRDefault="00E412E8" w:rsidP="00E412E8">
            <w:pPr>
              <w:spacing w:after="0"/>
              <w:ind w:leftChars="-13" w:left="-26"/>
              <w:rPr>
                <w:rFonts w:eastAsia="PMingLiU"/>
                <w:color w:val="000000"/>
                <w:lang w:val="en-US" w:eastAsia="zh-TW"/>
              </w:rPr>
            </w:pPr>
            <w:r w:rsidRPr="00E412E8">
              <w:rPr>
                <w:rFonts w:eastAsia="PMingLiU"/>
                <w:color w:val="000000"/>
                <w:lang w:val="en-US" w:eastAsia="zh-TW"/>
              </w:rPr>
              <w:t xml:space="preserve">On Table </w:t>
            </w:r>
            <w:r w:rsidRPr="00E412E8">
              <w:rPr>
                <w:rFonts w:eastAsia="PMingLiU"/>
                <w:color w:val="000000"/>
                <w:lang w:eastAsia="zh-TW"/>
              </w:rPr>
              <w:t>A.10.3.1.3.1</w:t>
            </w:r>
            <w:r w:rsidRPr="00E412E8">
              <w:rPr>
                <w:rFonts w:eastAsia="PMingLiU"/>
                <w:color w:val="000000"/>
                <w:lang w:val="en-US" w:eastAsia="zh-TW"/>
              </w:rPr>
              <w:t xml:space="preserve">-3, one typo on Note 9, </w:t>
            </w:r>
            <w:r w:rsidRPr="00E412E8">
              <w:rPr>
                <w:rFonts w:eastAsia="PMingLiU"/>
                <w:color w:val="008080"/>
                <w:u w:val="single"/>
                <w:shd w:val="clear" w:color="auto" w:fill="CCFFFF"/>
                <w:lang w:eastAsia="zh-TW"/>
              </w:rPr>
              <w:t>L</w:t>
            </w:r>
            <w:r w:rsidRPr="00E412E8">
              <w:rPr>
                <w:rFonts w:eastAsia="PMingLiU"/>
                <w:color w:val="008080"/>
                <w:u w:val="single"/>
                <w:shd w:val="clear" w:color="auto" w:fill="CCFFFF"/>
                <w:vertAlign w:val="subscript"/>
                <w:lang w:eastAsia="zh-TW"/>
              </w:rPr>
              <w:t>CCA_DL</w:t>
            </w:r>
            <w:r w:rsidRPr="00E412E8">
              <w:rPr>
                <w:rFonts w:eastAsia="PMingLiU"/>
                <w:color w:val="008080"/>
                <w:u w:val="single"/>
                <w:shd w:val="clear" w:color="auto" w:fill="CCFFFF"/>
                <w:vertAlign w:val="subscript"/>
                <w:lang w:val="en-US" w:eastAsia="zh-TW"/>
              </w:rPr>
              <w:t xml:space="preserve"> </w:t>
            </w:r>
            <w:r w:rsidRPr="00E412E8">
              <w:rPr>
                <w:rFonts w:eastAsia="PMingLiU"/>
                <w:color w:val="000000"/>
                <w:lang w:val="en-US" w:eastAsia="zh-TW"/>
              </w:rPr>
              <w:t xml:space="preserve">and </w:t>
            </w:r>
            <w:r w:rsidRPr="00E412E8">
              <w:rPr>
                <w:rFonts w:eastAsia="PMingLiU"/>
                <w:color w:val="008080"/>
                <w:u w:val="single"/>
                <w:shd w:val="clear" w:color="auto" w:fill="CCFFFF"/>
                <w:lang w:eastAsia="zh-TW"/>
              </w:rPr>
              <w:t>W</w:t>
            </w:r>
            <w:r w:rsidRPr="00E412E8">
              <w:rPr>
                <w:rFonts w:eastAsia="PMingLiU"/>
                <w:color w:val="008080"/>
                <w:u w:val="single"/>
                <w:shd w:val="clear" w:color="auto" w:fill="CCFFFF"/>
                <w:vertAlign w:val="subscript"/>
                <w:lang w:eastAsia="zh-TW"/>
              </w:rPr>
              <w:t>CCA_DL</w:t>
            </w:r>
            <w:r w:rsidRPr="00E412E8">
              <w:rPr>
                <w:rFonts w:eastAsia="PMingLiU"/>
                <w:color w:val="000000"/>
                <w:lang w:val="en-US" w:eastAsia="zh-TW"/>
              </w:rPr>
              <w:t xml:space="preserve"> ar</w:t>
            </w:r>
            <w:r>
              <w:rPr>
                <w:rFonts w:eastAsia="PMingLiU"/>
                <w:color w:val="000000"/>
                <w:lang w:val="en-US" w:eastAsia="zh-TW"/>
              </w:rPr>
              <w:t>e</w:t>
            </w:r>
            <w:r w:rsidRPr="00E412E8">
              <w:rPr>
                <w:rFonts w:eastAsia="PMingLiU"/>
                <w:color w:val="000000"/>
                <w:lang w:val="en-US" w:eastAsia="zh-TW"/>
              </w:rPr>
              <w:t xml:space="preserve"> defined in A.3.26.2.1 rather than Table 8.1A.2.2-1</w:t>
            </w:r>
            <w:r>
              <w:rPr>
                <w:rFonts w:eastAsia="PMingLiU"/>
                <w:color w:val="000000"/>
                <w:lang w:val="en-US" w:eastAsia="zh-TW"/>
              </w:rPr>
              <w:t>.</w:t>
            </w:r>
            <w:r w:rsidRPr="00E412E8">
              <w:rPr>
                <w:rFonts w:eastAsia="PMingLiU"/>
                <w:color w:val="000000"/>
                <w:lang w:val="en-US" w:eastAsia="zh-TW"/>
              </w:rPr>
              <w:t xml:space="preserve">  </w:t>
            </w:r>
            <w:r w:rsidR="0057197F">
              <w:rPr>
                <w:rFonts w:eastAsia="PMingLiU"/>
                <w:color w:val="000000"/>
                <w:lang w:val="en-US" w:eastAsia="zh-TW"/>
              </w:rPr>
              <w:t xml:space="preserve">Or Note 9 should be put on </w:t>
            </w:r>
            <w:r w:rsidR="0057197F">
              <w:rPr>
                <w:rFonts w:ascii="Arial" w:hAnsi="Arial" w:cs="Arial"/>
                <w:color w:val="008080"/>
                <w:sz w:val="16"/>
                <w:szCs w:val="16"/>
                <w:u w:val="single"/>
              </w:rPr>
              <w:t>T</w:t>
            </w:r>
            <w:r w:rsidR="0057197F">
              <w:rPr>
                <w:rFonts w:ascii="Arial" w:hAnsi="Arial" w:cs="Arial"/>
                <w:color w:val="008080"/>
                <w:sz w:val="16"/>
                <w:szCs w:val="16"/>
                <w:u w:val="single"/>
                <w:vertAlign w:val="subscript"/>
              </w:rPr>
              <w:t>Evaluate_in_SSB,CCA.</w:t>
            </w:r>
            <w:r w:rsidRPr="00E412E8">
              <w:rPr>
                <w:rFonts w:eastAsia="PMingLiU"/>
                <w:color w:val="000000"/>
                <w:lang w:val="en-US" w:eastAsia="zh-TW"/>
              </w:rPr>
              <w:t xml:space="preserve"> </w:t>
            </w:r>
          </w:p>
        </w:tc>
      </w:tr>
      <w:tr w:rsidR="00752D29" w:rsidRPr="007263B2" w14:paraId="503FBB1B" w14:textId="77777777" w:rsidTr="00992D74">
        <w:tc>
          <w:tcPr>
            <w:tcW w:w="1236" w:type="dxa"/>
            <w:vMerge/>
          </w:tcPr>
          <w:p w14:paraId="7AFDF895" w14:textId="7CD366FF"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1BB44CC9" w:rsidR="00752D29" w:rsidRPr="007263B2" w:rsidRDefault="00752D29" w:rsidP="00A75331">
            <w:pPr>
              <w:spacing w:after="120"/>
              <w:rPr>
                <w:rFonts w:eastAsiaTheme="minorEastAsia"/>
                <w:color w:val="0070C0"/>
                <w:lang w:val="en-US" w:eastAsia="zh-CN"/>
              </w:rPr>
            </w:pPr>
            <w:del w:id="226" w:author="Santhan Thangarasa" w:date="2021-08-17T11:50:00Z">
              <w:r w:rsidRPr="007263B2" w:rsidDel="001B630F">
                <w:rPr>
                  <w:rFonts w:eastAsiaTheme="minorEastAsia" w:hint="eastAsia"/>
                  <w:color w:val="0070C0"/>
                  <w:lang w:val="en-US" w:eastAsia="zh-CN"/>
                </w:rPr>
                <w:delText>Company</w:delText>
              </w:r>
              <w:r w:rsidRPr="007263B2" w:rsidDel="001B630F">
                <w:rPr>
                  <w:rFonts w:eastAsiaTheme="minorEastAsia"/>
                  <w:color w:val="0070C0"/>
                  <w:lang w:val="en-US" w:eastAsia="zh-CN"/>
                </w:rPr>
                <w:delText xml:space="preserve"> B</w:delText>
              </w:r>
            </w:del>
            <w:ins w:id="227" w:author="Santhan Thangarasa" w:date="2021-08-17T11:50:00Z">
              <w:r w:rsidR="001B630F">
                <w:rPr>
                  <w:rFonts w:eastAsiaTheme="minorEastAsia"/>
                  <w:color w:val="0070C0"/>
                  <w:lang w:val="en-US" w:eastAsia="zh-CN"/>
                </w:rPr>
                <w:t xml:space="preserve">Ericsson: </w:t>
              </w:r>
            </w:ins>
            <w:ins w:id="228" w:author="Santhan Thangarasa" w:date="2021-08-17T11:51:00Z">
              <w:r w:rsidR="001B630F">
                <w:rPr>
                  <w:rFonts w:eastAsiaTheme="minorEastAsia"/>
                  <w:color w:val="0070C0"/>
                  <w:lang w:val="en-US" w:eastAsia="zh-CN"/>
                </w:rPr>
                <w:t xml:space="preserve">whether to add </w:t>
              </w:r>
              <w:r w:rsidR="001B630F" w:rsidRPr="001B630F">
                <w:rPr>
                  <w:rFonts w:eastAsiaTheme="minorEastAsia"/>
                  <w:color w:val="0070C0"/>
                  <w:lang w:val="en-US" w:eastAsia="zh-CN"/>
                </w:rPr>
                <w:t xml:space="preserve">L_CCA_DL/W_CCA_DL depends on the conclusion </w:t>
              </w:r>
              <w:r w:rsidR="001B630F">
                <w:rPr>
                  <w:rFonts w:eastAsiaTheme="minorEastAsia"/>
                  <w:color w:val="0070C0"/>
                  <w:lang w:val="en-US" w:eastAsia="zh-CN"/>
                </w:rPr>
                <w:t xml:space="preserve">of sub-topic 4-1. </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2C5A73DD" w14:textId="77777777" w:rsidR="00CF4579" w:rsidRDefault="00CF4579" w:rsidP="00CF4579">
            <w:pPr>
              <w:spacing w:after="120"/>
              <w:rPr>
                <w:ins w:id="229" w:author="NOKIA" w:date="2021-08-17T13:47:00Z"/>
                <w:rFonts w:eastAsiaTheme="minorEastAsia"/>
                <w:color w:val="0070C0"/>
                <w:lang w:val="en-US" w:eastAsia="zh-CN"/>
              </w:rPr>
            </w:pPr>
            <w:ins w:id="230" w:author="NOKIA" w:date="2021-08-17T13:47:00Z">
              <w:r>
                <w:rPr>
                  <w:rFonts w:eastAsiaTheme="minorEastAsia"/>
                  <w:color w:val="0070C0"/>
                  <w:lang w:val="en-US" w:eastAsia="zh-CN"/>
                </w:rPr>
                <w:t>Nokia:</w:t>
              </w:r>
            </w:ins>
          </w:p>
          <w:p w14:paraId="07FDA35B" w14:textId="251BAB1F" w:rsidR="00752D29" w:rsidRPr="007263B2" w:rsidRDefault="00CF4579" w:rsidP="00CF4579">
            <w:pPr>
              <w:spacing w:after="120"/>
              <w:rPr>
                <w:rFonts w:eastAsiaTheme="minorEastAsia"/>
                <w:color w:val="0070C0"/>
                <w:lang w:val="en-US" w:eastAsia="zh-CN"/>
              </w:rPr>
            </w:pPr>
            <w:ins w:id="231" w:author="NOKIA" w:date="2021-08-17T13:47:00Z">
              <w:r>
                <w:rPr>
                  <w:rFonts w:eastAsiaTheme="minorEastAsia"/>
                  <w:color w:val="0070C0"/>
                  <w:lang w:val="en-US" w:eastAsia="zh-CN"/>
                </w:rPr>
                <w:t>We agree on putting Note 9 to T</w:t>
              </w:r>
              <w:r w:rsidRPr="004E67F6">
                <w:rPr>
                  <w:rFonts w:eastAsiaTheme="minorEastAsia"/>
                  <w:color w:val="0070C0"/>
                  <w:vertAlign w:val="subscript"/>
                  <w:lang w:val="en-US" w:eastAsia="zh-CN"/>
                </w:rPr>
                <w:t>Evaluate_in_SSB_CCA</w:t>
              </w:r>
            </w:ins>
          </w:p>
        </w:tc>
      </w:tr>
      <w:tr w:rsidR="00992D74" w:rsidRPr="00676D6E" w14:paraId="10295D37" w14:textId="77777777" w:rsidTr="00992D74">
        <w:tc>
          <w:tcPr>
            <w:tcW w:w="1236" w:type="dxa"/>
            <w:vMerge w:val="restart"/>
          </w:tcPr>
          <w:p w14:paraId="03EF300B" w14:textId="1140A028" w:rsidR="00992D74" w:rsidRPr="00441CDB" w:rsidRDefault="00C30DD5" w:rsidP="00441CDB">
            <w:pPr>
              <w:spacing w:after="120"/>
              <w:rPr>
                <w:rFonts w:eastAsiaTheme="minorEastAsia"/>
                <w:color w:val="000000" w:themeColor="text1"/>
                <w:highlight w:val="yellow"/>
                <w:lang w:val="en-US" w:eastAsia="zh-CN"/>
              </w:rPr>
            </w:pPr>
            <w:r w:rsidRPr="00730DA0">
              <w:t>R4-2114123</w:t>
            </w:r>
            <w:r>
              <w:t xml:space="preserve"> (</w:t>
            </w:r>
            <w:r w:rsidRPr="00730DA0">
              <w:t xml:space="preserve">Huawei, </w:t>
            </w:r>
            <w:r w:rsidR="002F2737" w:rsidRPr="00730DA0">
              <w:t>Hi</w:t>
            </w:r>
            <w:r w:rsidR="002F2737">
              <w:t>S</w:t>
            </w:r>
            <w:r w:rsidR="002F2737" w:rsidRPr="00730DA0">
              <w:t>ilicon</w:t>
            </w:r>
            <w:r>
              <w:t>)</w:t>
            </w:r>
          </w:p>
        </w:tc>
        <w:tc>
          <w:tcPr>
            <w:tcW w:w="8395" w:type="dxa"/>
          </w:tcPr>
          <w:p w14:paraId="0A12D95C" w14:textId="630463AC" w:rsidR="00992D74" w:rsidRPr="00676D6E" w:rsidRDefault="00992D74" w:rsidP="00992D74">
            <w:pPr>
              <w:spacing w:after="120"/>
              <w:rPr>
                <w:rFonts w:eastAsiaTheme="minorEastAsia"/>
                <w:color w:val="0070C0"/>
                <w:highlight w:val="yellow"/>
                <w:lang w:val="en-US" w:eastAsia="zh-CN"/>
              </w:rPr>
            </w:pPr>
            <w:del w:id="232" w:author="Santhan Thangarasa" w:date="2021-08-17T11:52:00Z">
              <w:r w:rsidRPr="007263B2" w:rsidDel="00881620">
                <w:rPr>
                  <w:rFonts w:eastAsiaTheme="minorEastAsia" w:hint="eastAsia"/>
                  <w:color w:val="0070C0"/>
                  <w:lang w:val="en-US" w:eastAsia="zh-CN"/>
                </w:rPr>
                <w:delText>Company A</w:delText>
              </w:r>
            </w:del>
            <w:ins w:id="233" w:author="Santhan Thangarasa" w:date="2021-08-17T11:52:00Z">
              <w:r w:rsidR="00881620">
                <w:rPr>
                  <w:rFonts w:eastAsiaTheme="minorEastAsia"/>
                  <w:color w:val="0070C0"/>
                  <w:lang w:val="en-US" w:eastAsia="zh-CN"/>
                </w:rPr>
                <w:t xml:space="preserve">Ericsson: </w:t>
              </w:r>
              <w:r w:rsidR="00881620" w:rsidRPr="00881620">
                <w:rPr>
                  <w:rFonts w:eastAsiaTheme="minorEastAsia"/>
                  <w:color w:val="0070C0"/>
                  <w:lang w:val="en-US" w:eastAsia="zh-CN"/>
                </w:rPr>
                <w:t xml:space="preserve">Same discussion as </w:t>
              </w:r>
              <w:r w:rsidR="00881620">
                <w:rPr>
                  <w:rFonts w:eastAsiaTheme="minorEastAsia"/>
                  <w:color w:val="0070C0"/>
                  <w:lang w:val="en-US" w:eastAsia="zh-CN"/>
                </w:rPr>
                <w:t xml:space="preserve">for </w:t>
              </w:r>
              <w:r w:rsidR="00881620" w:rsidRPr="00881620">
                <w:rPr>
                  <w:rFonts w:eastAsiaTheme="minorEastAsia"/>
                  <w:color w:val="0070C0"/>
                  <w:lang w:val="en-US" w:eastAsia="zh-CN"/>
                </w:rPr>
                <w:t>BFD</w:t>
              </w:r>
              <w:r w:rsidR="00881620">
                <w:rPr>
                  <w:rFonts w:eastAsiaTheme="minorEastAsia"/>
                  <w:color w:val="0070C0"/>
                  <w:lang w:val="en-US" w:eastAsia="zh-CN"/>
                </w:rPr>
                <w:t xml:space="preserve">. We need to first have an agreement on whether to </w:t>
              </w:r>
              <w:r w:rsidR="00881620" w:rsidRPr="00881620">
                <w:rPr>
                  <w:rFonts w:eastAsiaTheme="minorEastAsia"/>
                  <w:color w:val="0070C0"/>
                  <w:lang w:val="en-US" w:eastAsia="zh-CN"/>
                </w:rPr>
                <w:t>test 2</w:t>
              </w:r>
              <w:r w:rsidR="00881620">
                <w:rPr>
                  <w:rFonts w:eastAsiaTheme="minorEastAsia"/>
                  <w:color w:val="0070C0"/>
                  <w:lang w:val="en-US" w:eastAsia="zh-CN"/>
                </w:rPr>
                <w:t xml:space="preserve">. Why to </w:t>
              </w:r>
              <w:r w:rsidR="00881620" w:rsidRPr="00881620">
                <w:rPr>
                  <w:rFonts w:eastAsiaTheme="minorEastAsia"/>
                  <w:color w:val="0070C0"/>
                  <w:lang w:val="en-US" w:eastAsia="zh-CN"/>
                </w:rPr>
                <w:t xml:space="preserve">remove UL CCA probability parameter P_CCA_UL ? </w:t>
              </w:r>
              <w:r w:rsidR="00881620">
                <w:rPr>
                  <w:rFonts w:eastAsiaTheme="minorEastAsia"/>
                  <w:color w:val="0070C0"/>
                  <w:lang w:val="en-US" w:eastAsia="zh-CN"/>
                </w:rPr>
                <w:t xml:space="preserve"> How are the values for following parameters derived</w:t>
              </w:r>
              <w:r w:rsidR="00881620" w:rsidRPr="00881620">
                <w:rPr>
                  <w:rFonts w:eastAsiaTheme="minorEastAsia"/>
                  <w:color w:val="0070C0"/>
                  <w:lang w:val="en-US" w:eastAsia="zh-CN"/>
                </w:rPr>
                <w:t xml:space="preserve"> T1/T2/T3/T4/T5/D? Propose to merge with Nokia's CR R4-2113241</w:t>
              </w:r>
            </w:ins>
            <w:ins w:id="234" w:author="Santhan Thangarasa" w:date="2021-08-17T11:53:00Z">
              <w:r w:rsidR="00BA421C">
                <w:rPr>
                  <w:rFonts w:eastAsiaTheme="minorEastAsia"/>
                  <w:color w:val="0070C0"/>
                  <w:lang w:val="en-US" w:eastAsia="zh-CN"/>
                </w:rPr>
                <w:t>.</w:t>
              </w:r>
            </w:ins>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490E5B41" w14:textId="77777777" w:rsidR="00250F14" w:rsidRPr="004E67F6" w:rsidRDefault="00250F14" w:rsidP="00250F14">
            <w:pPr>
              <w:spacing w:after="120"/>
              <w:rPr>
                <w:ins w:id="235" w:author="NOKIA" w:date="2021-08-17T13:48:00Z"/>
                <w:rFonts w:eastAsiaTheme="minorEastAsia"/>
                <w:color w:val="0070C0"/>
                <w:lang w:val="en-US" w:eastAsia="zh-CN"/>
              </w:rPr>
            </w:pPr>
            <w:ins w:id="236" w:author="NOKIA" w:date="2021-08-17T13:48:00Z">
              <w:r w:rsidRPr="004E67F6">
                <w:rPr>
                  <w:rFonts w:eastAsiaTheme="minorEastAsia"/>
                  <w:color w:val="0070C0"/>
                  <w:lang w:val="en-US" w:eastAsia="zh-CN"/>
                </w:rPr>
                <w:t xml:space="preserve">Nokia: </w:t>
              </w:r>
            </w:ins>
          </w:p>
          <w:p w14:paraId="46CF9D03" w14:textId="77777777" w:rsidR="00250F14" w:rsidRDefault="00250F14" w:rsidP="00250F14">
            <w:pPr>
              <w:spacing w:after="120"/>
              <w:rPr>
                <w:ins w:id="237" w:author="NOKIA" w:date="2021-08-17T13:48:00Z"/>
                <w:rFonts w:eastAsiaTheme="minorEastAsia"/>
                <w:color w:val="0070C0"/>
                <w:lang w:val="en-US" w:eastAsia="zh-CN"/>
              </w:rPr>
            </w:pPr>
            <w:ins w:id="238" w:author="NOKIA" w:date="2021-08-17T13:48:00Z">
              <w:r w:rsidRPr="00045C2D">
                <w:rPr>
                  <w:rFonts w:eastAsiaTheme="minorEastAsia"/>
                  <w:color w:val="0070C0"/>
                  <w:lang w:val="en-US" w:eastAsia="zh-CN"/>
                </w:rPr>
                <w:t xml:space="preserve">The coverage of the changes is wider than in our CR R4-2113241, but we would like to have included the LCCA and WCCA configurations, as will also be discussed in our discussion paper R4-2113240. So we suggest that the changes from R4-2113241 are merged into this CR taking into account the outcome of the discussion related to RLM. </w:t>
              </w:r>
            </w:ins>
          </w:p>
          <w:p w14:paraId="70392F2A" w14:textId="77777777" w:rsidR="00992D74" w:rsidRDefault="00250F14" w:rsidP="00250F14">
            <w:pPr>
              <w:spacing w:after="120"/>
              <w:rPr>
                <w:ins w:id="239" w:author="NOKIA" w:date="2021-08-17T13:48:00Z"/>
                <w:rFonts w:eastAsiaTheme="minorEastAsia"/>
                <w:color w:val="0070C0"/>
                <w:lang w:val="en-US" w:eastAsia="zh-CN"/>
              </w:rPr>
            </w:pPr>
            <w:ins w:id="240" w:author="NOKIA" w:date="2021-08-17T13:48:00Z">
              <w:r w:rsidRPr="00045C2D">
                <w:rPr>
                  <w:rFonts w:eastAsiaTheme="minorEastAsia"/>
                  <w:color w:val="0070C0"/>
                  <w:lang w:val="en-US" w:eastAsia="zh-CN"/>
                </w:rPr>
                <w:t xml:space="preserve">@Huawei, please confirm if you agree to proceed that way. </w:t>
              </w:r>
            </w:ins>
            <w:del w:id="241" w:author="NOKIA" w:date="2021-08-17T13:48:00Z">
              <w:r w:rsidR="00992D74" w:rsidRPr="007263B2" w:rsidDel="00250F14">
                <w:rPr>
                  <w:rFonts w:eastAsiaTheme="minorEastAsia" w:hint="eastAsia"/>
                  <w:color w:val="0070C0"/>
                  <w:lang w:val="en-US" w:eastAsia="zh-CN"/>
                </w:rPr>
                <w:delText>Company</w:delText>
              </w:r>
              <w:r w:rsidR="00992D74" w:rsidRPr="007263B2" w:rsidDel="00250F14">
                <w:rPr>
                  <w:rFonts w:eastAsiaTheme="minorEastAsia"/>
                  <w:color w:val="0070C0"/>
                  <w:lang w:val="en-US" w:eastAsia="zh-CN"/>
                </w:rPr>
                <w:delText xml:space="preserve"> B</w:delText>
              </w:r>
            </w:del>
          </w:p>
          <w:p w14:paraId="2BDF1DF4" w14:textId="29B3C27E" w:rsidR="00250F14" w:rsidRPr="00250F14" w:rsidRDefault="00250F14" w:rsidP="00250F14">
            <w:pPr>
              <w:spacing w:after="120"/>
              <w:rPr>
                <w:rFonts w:eastAsiaTheme="minorEastAsia"/>
                <w:color w:val="0070C0"/>
                <w:lang w:val="en-US" w:eastAsia="zh-CN"/>
                <w:rPrChange w:id="242" w:author="NOKIA" w:date="2021-08-17T13:48:00Z">
                  <w:rPr>
                    <w:rFonts w:eastAsiaTheme="minorEastAsia"/>
                    <w:color w:val="0070C0"/>
                    <w:highlight w:val="yellow"/>
                    <w:lang w:val="en-US" w:eastAsia="zh-CN"/>
                  </w:rPr>
                </w:rPrChange>
              </w:rPr>
            </w:pP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r w:rsidR="009B5E01" w:rsidRPr="00676D6E" w14:paraId="3FAB1F22" w14:textId="77777777" w:rsidTr="00D94453">
        <w:tc>
          <w:tcPr>
            <w:tcW w:w="9631" w:type="dxa"/>
            <w:gridSpan w:val="2"/>
          </w:tcPr>
          <w:p w14:paraId="2BA04CB2" w14:textId="1984E1BD" w:rsidR="009B5E01" w:rsidRPr="00676D6E" w:rsidRDefault="00027F28" w:rsidP="00AF0429">
            <w:pPr>
              <w:spacing w:after="120"/>
              <w:jc w:val="center"/>
              <w:rPr>
                <w:rFonts w:eastAsiaTheme="minorEastAsia"/>
                <w:color w:val="0070C0"/>
                <w:highlight w:val="yellow"/>
                <w:lang w:val="en-US" w:eastAsia="zh-CN"/>
              </w:rPr>
            </w:pPr>
            <w:r>
              <w:rPr>
                <w:rFonts w:eastAsiaTheme="minorEastAsia"/>
                <w:color w:val="000000" w:themeColor="text1"/>
                <w:lang w:val="en-US" w:eastAsia="zh-CN"/>
              </w:rPr>
              <w:t xml:space="preserve">CRs on </w:t>
            </w:r>
            <w:r w:rsidR="009B5E01" w:rsidRPr="00AF0429">
              <w:rPr>
                <w:rFonts w:eastAsiaTheme="minorEastAsia"/>
                <w:color w:val="000000" w:themeColor="text1"/>
                <w:lang w:val="en-US" w:eastAsia="zh-CN"/>
              </w:rPr>
              <w:t xml:space="preserve">BFD and Link </w:t>
            </w:r>
            <w:r w:rsidR="00C9533D" w:rsidRPr="00AF0429">
              <w:rPr>
                <w:rFonts w:eastAsiaTheme="minorEastAsia"/>
                <w:color w:val="000000" w:themeColor="text1"/>
                <w:lang w:val="en-US" w:eastAsia="zh-CN"/>
              </w:rPr>
              <w:t>R</w:t>
            </w:r>
            <w:r w:rsidR="009B5E01" w:rsidRPr="00AF0429">
              <w:rPr>
                <w:rFonts w:eastAsiaTheme="minorEastAsia"/>
                <w:color w:val="000000" w:themeColor="text1"/>
                <w:lang w:val="en-US" w:eastAsia="zh-CN"/>
              </w:rPr>
              <w:t>ecovery</w:t>
            </w:r>
          </w:p>
        </w:tc>
      </w:tr>
      <w:tr w:rsidR="004F0D3B" w:rsidRPr="00676D6E" w14:paraId="27CBA9D3" w14:textId="77777777" w:rsidTr="004F0D3B">
        <w:trPr>
          <w:trHeight w:val="425"/>
        </w:trPr>
        <w:tc>
          <w:tcPr>
            <w:tcW w:w="1236" w:type="dxa"/>
            <w:vMerge w:val="restart"/>
          </w:tcPr>
          <w:p w14:paraId="4AC6C596" w14:textId="51AB977F" w:rsidR="004F0D3B" w:rsidRPr="00676D6E" w:rsidRDefault="004F0D3B" w:rsidP="004F0D3B">
            <w:pPr>
              <w:spacing w:after="120"/>
              <w:rPr>
                <w:rFonts w:eastAsiaTheme="minorEastAsia"/>
                <w:color w:val="0070C0"/>
                <w:highlight w:val="yellow"/>
                <w:lang w:val="en-US" w:eastAsia="zh-CN"/>
              </w:rPr>
            </w:pPr>
            <w:r w:rsidRPr="00D5654E">
              <w:t>R4-2113244</w:t>
            </w:r>
            <w:r>
              <w:t xml:space="preserve"> </w:t>
            </w:r>
            <w:r>
              <w:rPr>
                <w:bCs/>
              </w:rPr>
              <w:t>(</w:t>
            </w:r>
            <w:r w:rsidRPr="00730DA0">
              <w:rPr>
                <w:bCs/>
              </w:rPr>
              <w:t>Nokia, Nokia Shanghai Bell</w:t>
            </w:r>
            <w:r>
              <w:rPr>
                <w:bCs/>
              </w:rPr>
              <w:t>)</w:t>
            </w:r>
          </w:p>
        </w:tc>
        <w:tc>
          <w:tcPr>
            <w:tcW w:w="8395" w:type="dxa"/>
          </w:tcPr>
          <w:p w14:paraId="4696F1EB" w14:textId="7640AE11" w:rsidR="004F0D3B" w:rsidRPr="00676D6E" w:rsidRDefault="004F0D3B" w:rsidP="004F0D3B">
            <w:pPr>
              <w:spacing w:after="120"/>
              <w:rPr>
                <w:rFonts w:eastAsiaTheme="minorEastAsia"/>
                <w:color w:val="0070C0"/>
                <w:highlight w:val="yellow"/>
                <w:lang w:val="en-US" w:eastAsia="zh-CN"/>
              </w:rPr>
            </w:pPr>
            <w:del w:id="243" w:author="Santhan Thangarasa" w:date="2021-08-17T11:53:00Z">
              <w:r w:rsidRPr="007263B2" w:rsidDel="00EE5A7C">
                <w:rPr>
                  <w:rFonts w:eastAsiaTheme="minorEastAsia" w:hint="eastAsia"/>
                  <w:color w:val="0070C0"/>
                  <w:lang w:val="en-US" w:eastAsia="zh-CN"/>
                </w:rPr>
                <w:delText>Company A</w:delText>
              </w:r>
            </w:del>
            <w:ins w:id="244" w:author="Santhan Thangarasa" w:date="2021-08-17T11:53:00Z">
              <w:r w:rsidR="00EE5A7C">
                <w:rPr>
                  <w:rFonts w:eastAsiaTheme="minorEastAsia"/>
                  <w:color w:val="0070C0"/>
                  <w:lang w:val="en-US" w:eastAsia="zh-CN"/>
                </w:rPr>
                <w:t>Ericsson: it depends on the conclusion of sub-topic 4-2.</w:t>
              </w:r>
            </w:ins>
          </w:p>
        </w:tc>
      </w:tr>
      <w:tr w:rsidR="004F0D3B" w:rsidRPr="00676D6E" w14:paraId="61B7A373" w14:textId="77777777" w:rsidTr="00992D74">
        <w:trPr>
          <w:trHeight w:val="425"/>
        </w:trPr>
        <w:tc>
          <w:tcPr>
            <w:tcW w:w="1236" w:type="dxa"/>
            <w:vMerge/>
          </w:tcPr>
          <w:p w14:paraId="27AED4B9" w14:textId="77777777" w:rsidR="004F0D3B" w:rsidRPr="00D5654E" w:rsidRDefault="004F0D3B" w:rsidP="004F0D3B">
            <w:pPr>
              <w:spacing w:after="120"/>
            </w:pPr>
          </w:p>
        </w:tc>
        <w:tc>
          <w:tcPr>
            <w:tcW w:w="8395" w:type="dxa"/>
          </w:tcPr>
          <w:p w14:paraId="79237E77" w14:textId="29F7715C" w:rsidR="004F0D3B" w:rsidRPr="00676D6E" w:rsidRDefault="004F0D3B" w:rsidP="004F0D3B">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E002B0" w:rsidRPr="00676D6E" w14:paraId="397A870C" w14:textId="77777777" w:rsidTr="00E002B0">
        <w:trPr>
          <w:trHeight w:val="195"/>
        </w:trPr>
        <w:tc>
          <w:tcPr>
            <w:tcW w:w="1236" w:type="dxa"/>
            <w:vMerge w:val="restart"/>
          </w:tcPr>
          <w:p w14:paraId="096EBEDE" w14:textId="71C815F5" w:rsidR="00E002B0" w:rsidRPr="00D5654E" w:rsidRDefault="00E002B0" w:rsidP="00E002B0">
            <w:pPr>
              <w:spacing w:after="120"/>
            </w:pPr>
            <w:r w:rsidRPr="00F84623">
              <w:t>R4-2113466</w:t>
            </w:r>
            <w:r>
              <w:t xml:space="preserve"> (Ericsson)</w:t>
            </w:r>
          </w:p>
        </w:tc>
        <w:tc>
          <w:tcPr>
            <w:tcW w:w="8395" w:type="dxa"/>
          </w:tcPr>
          <w:p w14:paraId="78978F0F" w14:textId="77777777" w:rsidR="0033421A" w:rsidRDefault="0033421A" w:rsidP="0033421A">
            <w:pPr>
              <w:spacing w:after="120"/>
              <w:rPr>
                <w:ins w:id="245" w:author="NOKIA" w:date="2021-08-17T13:48:00Z"/>
                <w:rFonts w:eastAsiaTheme="minorEastAsia"/>
                <w:color w:val="0070C0"/>
                <w:lang w:val="en-US" w:eastAsia="zh-CN"/>
              </w:rPr>
            </w:pPr>
            <w:ins w:id="246" w:author="NOKIA" w:date="2021-08-17T13:48:00Z">
              <w:r>
                <w:rPr>
                  <w:rFonts w:eastAsiaTheme="minorEastAsia"/>
                  <w:color w:val="0070C0"/>
                  <w:lang w:val="en-US" w:eastAsia="zh-CN"/>
                </w:rPr>
                <w:t xml:space="preserve">Nokia: </w:t>
              </w:r>
            </w:ins>
          </w:p>
          <w:p w14:paraId="2157F02A" w14:textId="77777777" w:rsidR="00E002B0" w:rsidRDefault="0033421A" w:rsidP="0033421A">
            <w:pPr>
              <w:spacing w:after="120"/>
              <w:rPr>
                <w:ins w:id="247" w:author="NOKIA" w:date="2021-08-17T13:48:00Z"/>
                <w:rFonts w:eastAsiaTheme="minorEastAsia"/>
                <w:color w:val="0070C0"/>
                <w:lang w:val="en-US" w:eastAsia="zh-CN"/>
              </w:rPr>
            </w:pPr>
            <w:ins w:id="248" w:author="NOKIA" w:date="2021-08-17T13:48:00Z">
              <w:r>
                <w:rPr>
                  <w:rFonts w:eastAsiaTheme="minorEastAsia"/>
                  <w:color w:val="0070C0"/>
                  <w:lang w:val="en-US" w:eastAsia="zh-CN"/>
                </w:rPr>
                <w:t xml:space="preserve">CRs from Nokia and Huawei cover the same clauses. Can we merge the CRs into </w:t>
              </w:r>
              <w:r w:rsidRPr="004E67F6">
                <w:rPr>
                  <w:rFonts w:eastAsiaTheme="minorEastAsia"/>
                  <w:color w:val="0070C0"/>
                  <w:lang w:val="en-US" w:eastAsia="zh-CN"/>
                </w:rPr>
                <w:t>R4-2114126?</w:t>
              </w:r>
            </w:ins>
            <w:del w:id="249" w:author="NOKIA" w:date="2021-08-17T13:48:00Z">
              <w:r w:rsidR="00E002B0" w:rsidRPr="007263B2" w:rsidDel="0033421A">
                <w:rPr>
                  <w:rFonts w:eastAsiaTheme="minorEastAsia" w:hint="eastAsia"/>
                  <w:color w:val="0070C0"/>
                  <w:lang w:val="en-US" w:eastAsia="zh-CN"/>
                </w:rPr>
                <w:delText>Company A</w:delText>
              </w:r>
            </w:del>
          </w:p>
          <w:p w14:paraId="789CFBF3" w14:textId="5698072B" w:rsidR="0033421A" w:rsidRPr="007263B2" w:rsidRDefault="0033421A" w:rsidP="0033421A">
            <w:pPr>
              <w:spacing w:after="120"/>
              <w:rPr>
                <w:rFonts w:eastAsiaTheme="minorEastAsia"/>
                <w:color w:val="0070C0"/>
                <w:lang w:val="en-US" w:eastAsia="zh-CN"/>
              </w:rPr>
            </w:pPr>
          </w:p>
        </w:tc>
      </w:tr>
      <w:tr w:rsidR="00E002B0" w:rsidRPr="00676D6E" w14:paraId="0D6261B6" w14:textId="77777777" w:rsidTr="00992D74">
        <w:trPr>
          <w:trHeight w:val="195"/>
        </w:trPr>
        <w:tc>
          <w:tcPr>
            <w:tcW w:w="1236" w:type="dxa"/>
            <w:vMerge/>
          </w:tcPr>
          <w:p w14:paraId="0F34F355" w14:textId="77777777" w:rsidR="00E002B0" w:rsidRPr="00F84623" w:rsidRDefault="00E002B0" w:rsidP="00E002B0">
            <w:pPr>
              <w:spacing w:after="120"/>
            </w:pPr>
          </w:p>
        </w:tc>
        <w:tc>
          <w:tcPr>
            <w:tcW w:w="8395" w:type="dxa"/>
          </w:tcPr>
          <w:p w14:paraId="7D67ACF0" w14:textId="45E082C6" w:rsidR="00E002B0" w:rsidRPr="007263B2" w:rsidRDefault="00E002B0" w:rsidP="00E002B0">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E002B0" w:rsidRPr="00676D6E" w14:paraId="62C0699A" w14:textId="77777777" w:rsidTr="00E002B0">
        <w:trPr>
          <w:trHeight w:val="270"/>
        </w:trPr>
        <w:tc>
          <w:tcPr>
            <w:tcW w:w="1236" w:type="dxa"/>
            <w:vMerge w:val="restart"/>
          </w:tcPr>
          <w:p w14:paraId="00935808" w14:textId="774CE0B1" w:rsidR="00E002B0" w:rsidRPr="00F84623" w:rsidRDefault="00E002B0" w:rsidP="00E002B0">
            <w:pPr>
              <w:spacing w:after="120"/>
            </w:pPr>
            <w:r w:rsidRPr="000540F4">
              <w:t>R4-2114126</w:t>
            </w:r>
            <w:r>
              <w:t xml:space="preserve"> (</w:t>
            </w:r>
            <w:r w:rsidRPr="000540F4">
              <w:rPr>
                <w:bCs/>
              </w:rPr>
              <w:t xml:space="preserve">Huawei, </w:t>
            </w:r>
            <w:r w:rsidR="002F2737" w:rsidRPr="000540F4">
              <w:rPr>
                <w:bCs/>
              </w:rPr>
              <w:t>Hi</w:t>
            </w:r>
            <w:r w:rsidR="002F2737">
              <w:rPr>
                <w:bCs/>
              </w:rPr>
              <w:t>S</w:t>
            </w:r>
            <w:r w:rsidR="002F2737" w:rsidRPr="000540F4">
              <w:rPr>
                <w:bCs/>
              </w:rPr>
              <w:t>ilicon</w:t>
            </w:r>
            <w:r>
              <w:rPr>
                <w:bCs/>
              </w:rPr>
              <w:t>)</w:t>
            </w:r>
          </w:p>
        </w:tc>
        <w:tc>
          <w:tcPr>
            <w:tcW w:w="8395" w:type="dxa"/>
          </w:tcPr>
          <w:p w14:paraId="2FA4DD09" w14:textId="2B98DA8B" w:rsidR="00E002B0" w:rsidRPr="007263B2" w:rsidRDefault="00E002B0" w:rsidP="00E002B0">
            <w:pPr>
              <w:spacing w:after="120"/>
              <w:rPr>
                <w:rFonts w:eastAsiaTheme="minorEastAsia"/>
                <w:color w:val="0070C0"/>
                <w:lang w:val="en-US" w:eastAsia="zh-CN"/>
              </w:rPr>
            </w:pPr>
            <w:del w:id="250" w:author="Santhan Thangarasa" w:date="2021-08-17T11:53:00Z">
              <w:r w:rsidRPr="007263B2" w:rsidDel="000D5C07">
                <w:rPr>
                  <w:rFonts w:eastAsiaTheme="minorEastAsia" w:hint="eastAsia"/>
                  <w:color w:val="0070C0"/>
                  <w:lang w:val="en-US" w:eastAsia="zh-CN"/>
                </w:rPr>
                <w:delText>Company A</w:delText>
              </w:r>
            </w:del>
            <w:ins w:id="251" w:author="Santhan Thangarasa" w:date="2021-08-17T11:53:00Z">
              <w:r w:rsidR="000D5C07">
                <w:rPr>
                  <w:rFonts w:eastAsiaTheme="minorEastAsia"/>
                  <w:color w:val="0070C0"/>
                  <w:lang w:val="en-US" w:eastAsia="zh-CN"/>
                </w:rPr>
                <w:t xml:space="preserve">Ericsson: </w:t>
              </w:r>
            </w:ins>
            <w:ins w:id="252" w:author="Santhan Thangarasa" w:date="2021-08-17T11:54:00Z">
              <w:r w:rsidR="000D5C07" w:rsidRPr="000D5C07">
                <w:rPr>
                  <w:rFonts w:eastAsiaTheme="minorEastAsia"/>
                  <w:color w:val="0070C0"/>
                  <w:lang w:val="en-US" w:eastAsia="zh-CN"/>
                </w:rPr>
                <w:t xml:space="preserve">CR to </w:t>
              </w:r>
              <w:r w:rsidR="000D5C07">
                <w:rPr>
                  <w:rFonts w:eastAsiaTheme="minorEastAsia"/>
                  <w:color w:val="0070C0"/>
                  <w:lang w:val="en-US" w:eastAsia="zh-CN"/>
                </w:rPr>
                <w:t>remove test 2. It depends on the conclusion of issue 4-2-2.</w:t>
              </w:r>
            </w:ins>
          </w:p>
        </w:tc>
      </w:tr>
      <w:tr w:rsidR="00E002B0" w:rsidRPr="00676D6E" w14:paraId="19E8AD37" w14:textId="77777777" w:rsidTr="00992D74">
        <w:trPr>
          <w:trHeight w:val="270"/>
        </w:trPr>
        <w:tc>
          <w:tcPr>
            <w:tcW w:w="1236" w:type="dxa"/>
            <w:vMerge/>
          </w:tcPr>
          <w:p w14:paraId="743907D0" w14:textId="77777777" w:rsidR="00E002B0" w:rsidRPr="000540F4" w:rsidRDefault="00E002B0" w:rsidP="00E002B0">
            <w:pPr>
              <w:spacing w:after="120"/>
            </w:pPr>
          </w:p>
        </w:tc>
        <w:tc>
          <w:tcPr>
            <w:tcW w:w="8395" w:type="dxa"/>
          </w:tcPr>
          <w:p w14:paraId="46A60191" w14:textId="77777777" w:rsidR="007E33D5" w:rsidRDefault="007E33D5" w:rsidP="007E33D5">
            <w:pPr>
              <w:spacing w:after="120"/>
              <w:rPr>
                <w:ins w:id="253" w:author="NOKIA" w:date="2021-08-17T13:48:00Z"/>
                <w:rFonts w:eastAsiaTheme="minorEastAsia"/>
                <w:color w:val="0070C0"/>
                <w:lang w:val="en-US" w:eastAsia="zh-CN"/>
              </w:rPr>
            </w:pPr>
            <w:ins w:id="254" w:author="NOKIA" w:date="2021-08-17T13:48:00Z">
              <w:r>
                <w:rPr>
                  <w:rFonts w:eastAsiaTheme="minorEastAsia"/>
                  <w:color w:val="0070C0"/>
                  <w:lang w:val="en-US" w:eastAsia="zh-CN"/>
                </w:rPr>
                <w:t xml:space="preserve">Nokia: </w:t>
              </w:r>
            </w:ins>
          </w:p>
          <w:p w14:paraId="6996F5DC" w14:textId="77777777" w:rsidR="007E33D5" w:rsidRDefault="007E33D5" w:rsidP="007E33D5">
            <w:pPr>
              <w:spacing w:after="120"/>
              <w:rPr>
                <w:ins w:id="255" w:author="NOKIA" w:date="2021-08-17T13:48:00Z"/>
                <w:rFonts w:eastAsiaTheme="minorEastAsia"/>
                <w:color w:val="0070C0"/>
                <w:lang w:val="en-US" w:eastAsia="zh-CN"/>
              </w:rPr>
            </w:pPr>
            <w:ins w:id="256" w:author="NOKIA" w:date="2021-08-17T13:48:00Z">
              <w:r>
                <w:rPr>
                  <w:rFonts w:eastAsiaTheme="minorEastAsia"/>
                  <w:color w:val="0070C0"/>
                  <w:lang w:val="en-US" w:eastAsia="zh-CN"/>
                </w:rPr>
                <w:t xml:space="preserve">We agree with the changes by Huawei. </w:t>
              </w:r>
            </w:ins>
          </w:p>
          <w:p w14:paraId="5F62DF1F" w14:textId="77777777" w:rsidR="007E33D5" w:rsidRDefault="007E33D5" w:rsidP="007E33D5">
            <w:pPr>
              <w:spacing w:after="120"/>
              <w:rPr>
                <w:ins w:id="257" w:author="NOKIA" w:date="2021-08-17T13:48:00Z"/>
                <w:rFonts w:eastAsiaTheme="minorEastAsia"/>
                <w:color w:val="0070C0"/>
                <w:lang w:val="en-US" w:eastAsia="zh-CN"/>
              </w:rPr>
            </w:pPr>
            <w:ins w:id="258" w:author="NOKIA" w:date="2021-08-17T13:48:00Z">
              <w:r>
                <w:rPr>
                  <w:rFonts w:eastAsiaTheme="minorEastAsia"/>
                  <w:color w:val="0070C0"/>
                  <w:lang w:val="en-US" w:eastAsia="zh-CN"/>
                </w:rPr>
                <w:t xml:space="preserve">We would like also to include the CCA parameters that we introduced in our Draft CR </w:t>
              </w:r>
              <w:r w:rsidRPr="00684682">
                <w:rPr>
                  <w:rFonts w:eastAsiaTheme="minorEastAsia"/>
                  <w:color w:val="0070C0"/>
                  <w:lang w:val="en-US" w:eastAsia="zh-CN"/>
                </w:rPr>
                <w:t>R4-2113244</w:t>
              </w:r>
              <w:r>
                <w:rPr>
                  <w:rFonts w:eastAsiaTheme="minorEastAsia"/>
                  <w:color w:val="0070C0"/>
                  <w:lang w:val="en-US" w:eastAsia="zh-CN"/>
                </w:rPr>
                <w:t xml:space="preserve">. </w:t>
              </w:r>
            </w:ins>
          </w:p>
          <w:p w14:paraId="4AEDA53B" w14:textId="6F169F2C" w:rsidR="00E002B0" w:rsidRPr="007263B2" w:rsidRDefault="007E33D5" w:rsidP="007E33D5">
            <w:pPr>
              <w:spacing w:after="120"/>
              <w:rPr>
                <w:rFonts w:eastAsiaTheme="minorEastAsia"/>
                <w:color w:val="0070C0"/>
                <w:lang w:val="en-US" w:eastAsia="zh-CN"/>
              </w:rPr>
            </w:pPr>
            <w:ins w:id="259" w:author="NOKIA" w:date="2021-08-17T13:48:00Z">
              <w:r>
                <w:rPr>
                  <w:rFonts w:eastAsiaTheme="minorEastAsia"/>
                  <w:color w:val="0070C0"/>
                  <w:lang w:val="en-US" w:eastAsia="zh-CN"/>
                </w:rPr>
                <w:t>Should the CRs be merged?</w:t>
              </w:r>
            </w:ins>
            <w:del w:id="260" w:author="NOKIA" w:date="2021-08-17T13:48:00Z">
              <w:r w:rsidR="00E002B0" w:rsidRPr="007263B2" w:rsidDel="007E33D5">
                <w:rPr>
                  <w:rFonts w:eastAsiaTheme="minorEastAsia" w:hint="eastAsia"/>
                  <w:color w:val="0070C0"/>
                  <w:lang w:val="en-US" w:eastAsia="zh-CN"/>
                </w:rPr>
                <w:delText>Company</w:delText>
              </w:r>
              <w:r w:rsidR="00E002B0" w:rsidRPr="007263B2" w:rsidDel="007E33D5">
                <w:rPr>
                  <w:rFonts w:eastAsiaTheme="minorEastAsia"/>
                  <w:color w:val="0070C0"/>
                  <w:lang w:val="en-US" w:eastAsia="zh-CN"/>
                </w:rPr>
                <w:delText xml:space="preserve"> B</w:delText>
              </w:r>
            </w:del>
          </w:p>
        </w:tc>
      </w:tr>
      <w:tr w:rsidR="00FF73DD" w:rsidRPr="00676D6E" w14:paraId="02437882" w14:textId="77777777" w:rsidTr="00D94453">
        <w:trPr>
          <w:trHeight w:val="270"/>
        </w:trPr>
        <w:tc>
          <w:tcPr>
            <w:tcW w:w="9631" w:type="dxa"/>
            <w:gridSpan w:val="2"/>
          </w:tcPr>
          <w:p w14:paraId="60784D89" w14:textId="0476F97E" w:rsidR="00FF73DD" w:rsidRPr="007263B2" w:rsidRDefault="008F0C75" w:rsidP="008F0C75">
            <w:pPr>
              <w:spacing w:after="120"/>
              <w:jc w:val="center"/>
              <w:rPr>
                <w:rFonts w:eastAsiaTheme="minorEastAsia"/>
                <w:color w:val="0070C0"/>
                <w:lang w:val="en-US" w:eastAsia="zh-CN"/>
              </w:rPr>
            </w:pPr>
            <w:r>
              <w:rPr>
                <w:rFonts w:eastAsiaTheme="minorEastAsia"/>
                <w:color w:val="000000" w:themeColor="text1"/>
                <w:lang w:val="en-US" w:eastAsia="zh-CN"/>
              </w:rPr>
              <w:t xml:space="preserve">CR on </w:t>
            </w:r>
            <w:r w:rsidR="00D236AA">
              <w:rPr>
                <w:rFonts w:eastAsiaTheme="minorEastAsia"/>
                <w:color w:val="000000" w:themeColor="text1"/>
                <w:lang w:val="en-US" w:eastAsia="zh-CN"/>
              </w:rPr>
              <w:t>inter-frequenc</w:t>
            </w:r>
            <w:r w:rsidR="00AB4174">
              <w:rPr>
                <w:rFonts w:eastAsiaTheme="minorEastAsia"/>
                <w:color w:val="000000" w:themeColor="text1"/>
                <w:lang w:val="en-US" w:eastAsia="zh-CN"/>
              </w:rPr>
              <w:t>y</w:t>
            </w:r>
            <w:r w:rsidR="00D236AA">
              <w:rPr>
                <w:rFonts w:eastAsiaTheme="minorEastAsia"/>
                <w:color w:val="000000" w:themeColor="text1"/>
                <w:lang w:val="en-US" w:eastAsia="zh-CN"/>
              </w:rPr>
              <w:t>/</w:t>
            </w:r>
            <w:r>
              <w:rPr>
                <w:rFonts w:eastAsiaTheme="minorEastAsia"/>
                <w:color w:val="000000" w:themeColor="text1"/>
                <w:lang w:val="en-US" w:eastAsia="zh-CN"/>
              </w:rPr>
              <w:t>i</w:t>
            </w:r>
            <w:r w:rsidRPr="008F0C75">
              <w:rPr>
                <w:rFonts w:eastAsiaTheme="minorEastAsia"/>
                <w:color w:val="000000" w:themeColor="text1"/>
                <w:lang w:val="en-US" w:eastAsia="zh-CN"/>
              </w:rPr>
              <w:t>nter-RAT</w:t>
            </w:r>
            <w:r w:rsidR="00557FCF">
              <w:rPr>
                <w:rFonts w:eastAsiaTheme="minorEastAsia"/>
                <w:color w:val="000000" w:themeColor="text1"/>
                <w:lang w:val="en-US" w:eastAsia="zh-CN"/>
              </w:rPr>
              <w:t>/SFTD</w:t>
            </w:r>
            <w:r w:rsidRPr="008F0C75">
              <w:rPr>
                <w:rFonts w:eastAsiaTheme="minorEastAsia"/>
                <w:color w:val="000000" w:themeColor="text1"/>
                <w:lang w:val="en-US" w:eastAsia="zh-CN"/>
              </w:rPr>
              <w:t xml:space="preserve"> measurement procedure</w:t>
            </w:r>
          </w:p>
        </w:tc>
      </w:tr>
      <w:tr w:rsidR="001E0652" w:rsidRPr="00676D6E" w14:paraId="2263156C" w14:textId="77777777" w:rsidTr="001E0652">
        <w:trPr>
          <w:trHeight w:val="115"/>
        </w:trPr>
        <w:tc>
          <w:tcPr>
            <w:tcW w:w="1236" w:type="dxa"/>
            <w:vMerge w:val="restart"/>
          </w:tcPr>
          <w:p w14:paraId="22CCF8A1" w14:textId="5B54CF0D" w:rsidR="001E0652" w:rsidRPr="000540F4" w:rsidRDefault="001E0652" w:rsidP="001E0652">
            <w:pPr>
              <w:spacing w:after="120"/>
            </w:pPr>
            <w:r w:rsidRPr="001E0652">
              <w:t>R4-2114128</w:t>
            </w:r>
            <w:r>
              <w:t xml:space="preserve"> (</w:t>
            </w:r>
            <w:r w:rsidRPr="000540F4">
              <w:rPr>
                <w:bCs/>
              </w:rPr>
              <w:t xml:space="preserve">Huawei, </w:t>
            </w:r>
            <w:r w:rsidR="002F2737" w:rsidRPr="000540F4">
              <w:rPr>
                <w:bCs/>
              </w:rPr>
              <w:t>Hi</w:t>
            </w:r>
            <w:r w:rsidR="002F2737">
              <w:rPr>
                <w:bCs/>
              </w:rPr>
              <w:t>S</w:t>
            </w:r>
            <w:r w:rsidR="002F2737" w:rsidRPr="000540F4">
              <w:rPr>
                <w:bCs/>
              </w:rPr>
              <w:t>ilicon</w:t>
            </w:r>
            <w:r>
              <w:rPr>
                <w:bCs/>
              </w:rPr>
              <w:t>)</w:t>
            </w:r>
          </w:p>
        </w:tc>
        <w:tc>
          <w:tcPr>
            <w:tcW w:w="8395" w:type="dxa"/>
          </w:tcPr>
          <w:p w14:paraId="2C6B1075" w14:textId="59173978" w:rsidR="001E0652" w:rsidRPr="007263B2" w:rsidRDefault="001E0652" w:rsidP="001E0652">
            <w:pPr>
              <w:spacing w:after="120"/>
              <w:rPr>
                <w:rFonts w:eastAsiaTheme="minorEastAsia"/>
                <w:color w:val="0070C0"/>
                <w:lang w:val="en-US" w:eastAsia="zh-CN"/>
              </w:rPr>
            </w:pPr>
            <w:del w:id="261" w:author="Santhan Thangarasa" w:date="2021-08-17T11:55:00Z">
              <w:r w:rsidRPr="007263B2" w:rsidDel="00A86975">
                <w:rPr>
                  <w:rFonts w:eastAsiaTheme="minorEastAsia" w:hint="eastAsia"/>
                  <w:color w:val="0070C0"/>
                  <w:lang w:val="en-US" w:eastAsia="zh-CN"/>
                </w:rPr>
                <w:delText>Company A</w:delText>
              </w:r>
            </w:del>
            <w:ins w:id="262" w:author="Santhan Thangarasa" w:date="2021-08-17T11:55:00Z">
              <w:r w:rsidR="00A86975">
                <w:rPr>
                  <w:rFonts w:eastAsiaTheme="minorEastAsia"/>
                  <w:color w:val="0070C0"/>
                  <w:lang w:val="en-US" w:eastAsia="zh-CN"/>
                </w:rPr>
                <w:t>Ericsson: OK.</w:t>
              </w:r>
            </w:ins>
          </w:p>
        </w:tc>
      </w:tr>
      <w:tr w:rsidR="001E0652" w:rsidRPr="00676D6E" w14:paraId="31C9FD82" w14:textId="77777777" w:rsidTr="00992D74">
        <w:trPr>
          <w:trHeight w:val="115"/>
        </w:trPr>
        <w:tc>
          <w:tcPr>
            <w:tcW w:w="1236" w:type="dxa"/>
            <w:vMerge/>
          </w:tcPr>
          <w:p w14:paraId="68D9AF0B" w14:textId="77777777" w:rsidR="001E0652" w:rsidRPr="000540F4" w:rsidRDefault="001E0652" w:rsidP="001E0652">
            <w:pPr>
              <w:spacing w:after="120"/>
            </w:pPr>
          </w:p>
        </w:tc>
        <w:tc>
          <w:tcPr>
            <w:tcW w:w="8395" w:type="dxa"/>
          </w:tcPr>
          <w:p w14:paraId="279C705C" w14:textId="77777777" w:rsidR="004807F4" w:rsidRDefault="004807F4" w:rsidP="004807F4">
            <w:pPr>
              <w:spacing w:after="120"/>
              <w:rPr>
                <w:ins w:id="263" w:author="NOKIA" w:date="2021-08-17T13:49:00Z"/>
                <w:rFonts w:eastAsiaTheme="minorEastAsia"/>
                <w:color w:val="0070C0"/>
                <w:lang w:val="en-US" w:eastAsia="zh-CN"/>
              </w:rPr>
            </w:pPr>
            <w:ins w:id="264" w:author="NOKIA" w:date="2021-08-17T13:49:00Z">
              <w:r>
                <w:rPr>
                  <w:rFonts w:eastAsiaTheme="minorEastAsia"/>
                  <w:color w:val="0070C0"/>
                  <w:lang w:val="en-US" w:eastAsia="zh-CN"/>
                </w:rPr>
                <w:t>Nokia</w:t>
              </w:r>
            </w:ins>
          </w:p>
          <w:p w14:paraId="378F45ED" w14:textId="77777777" w:rsidR="004807F4" w:rsidRPr="00056ABC" w:rsidRDefault="004807F4" w:rsidP="004807F4">
            <w:pPr>
              <w:spacing w:after="120"/>
              <w:rPr>
                <w:ins w:id="265" w:author="NOKIA" w:date="2021-08-17T13:49:00Z"/>
                <w:rFonts w:eastAsiaTheme="minorEastAsia"/>
                <w:color w:val="0070C0"/>
                <w:lang w:val="en-US" w:eastAsia="zh-CN"/>
              </w:rPr>
            </w:pPr>
            <w:ins w:id="266" w:author="NOKIA" w:date="2021-08-17T13:49:00Z">
              <w:r w:rsidRPr="00056ABC">
                <w:rPr>
                  <w:rFonts w:eastAsiaTheme="minorEastAsia"/>
                  <w:color w:val="0070C0"/>
                  <w:lang w:val="en-US" w:eastAsia="zh-CN"/>
                </w:rPr>
                <w:t xml:space="preserve">1: The DRX.10 configuration has a DRX cycle of 640 ms and a TAT (time alignment timer) of 500 ms. We believe there is no need on changing the DRX configuration to DRX.12, because that one has the same DRX cycle and doesn’t configure the TAT. </w:t>
              </w:r>
            </w:ins>
          </w:p>
          <w:p w14:paraId="0E7A5A09" w14:textId="77777777" w:rsidR="004807F4" w:rsidRPr="00056ABC" w:rsidRDefault="004807F4" w:rsidP="004807F4">
            <w:pPr>
              <w:spacing w:after="120"/>
              <w:rPr>
                <w:ins w:id="267" w:author="NOKIA" w:date="2021-08-17T13:49:00Z"/>
                <w:rFonts w:eastAsiaTheme="minorEastAsia"/>
                <w:color w:val="0070C0"/>
                <w:lang w:val="en-US" w:eastAsia="zh-CN"/>
              </w:rPr>
            </w:pPr>
          </w:p>
          <w:p w14:paraId="06DCC2F2" w14:textId="77777777" w:rsidR="004807F4" w:rsidRPr="00056ABC" w:rsidRDefault="004807F4" w:rsidP="004807F4">
            <w:pPr>
              <w:spacing w:after="120"/>
              <w:rPr>
                <w:ins w:id="268" w:author="NOKIA" w:date="2021-08-17T13:49:00Z"/>
                <w:rFonts w:eastAsiaTheme="minorEastAsia"/>
                <w:color w:val="0070C0"/>
                <w:lang w:val="en-US" w:eastAsia="zh-CN"/>
              </w:rPr>
            </w:pPr>
            <w:ins w:id="269" w:author="NOKIA" w:date="2021-08-17T13:49:00Z">
              <w:r w:rsidRPr="00056ABC">
                <w:rPr>
                  <w:rFonts w:eastAsiaTheme="minorEastAsia"/>
                  <w:color w:val="0070C0"/>
                  <w:lang w:val="en-US" w:eastAsia="zh-CN"/>
                </w:rPr>
                <w:t>2: Consider updating the clause that defines the DL/UL CCA models from A.3.20 to A.3.26</w:t>
              </w:r>
            </w:ins>
          </w:p>
          <w:p w14:paraId="5E2F6FD1" w14:textId="77777777" w:rsidR="004807F4" w:rsidRPr="00056ABC" w:rsidRDefault="004807F4" w:rsidP="004807F4">
            <w:pPr>
              <w:spacing w:after="120"/>
              <w:rPr>
                <w:ins w:id="270" w:author="NOKIA" w:date="2021-08-17T13:49:00Z"/>
                <w:rFonts w:eastAsiaTheme="minorEastAsia"/>
                <w:color w:val="0070C0"/>
                <w:lang w:val="en-US" w:eastAsia="zh-CN"/>
              </w:rPr>
            </w:pPr>
          </w:p>
          <w:p w14:paraId="021D1C0E" w14:textId="5CE17DB7" w:rsidR="001E0652" w:rsidRPr="007263B2" w:rsidRDefault="004807F4" w:rsidP="004807F4">
            <w:pPr>
              <w:spacing w:after="120"/>
              <w:rPr>
                <w:rFonts w:eastAsiaTheme="minorEastAsia"/>
                <w:color w:val="0070C0"/>
                <w:lang w:val="en-US" w:eastAsia="zh-CN"/>
              </w:rPr>
            </w:pPr>
            <w:ins w:id="271" w:author="NOKIA" w:date="2021-08-17T13:49:00Z">
              <w:r w:rsidRPr="00056ABC">
                <w:rPr>
                  <w:rFonts w:eastAsiaTheme="minorEastAsia"/>
                  <w:color w:val="0070C0"/>
                  <w:lang w:val="en-US" w:eastAsia="zh-CN"/>
                </w:rPr>
                <w:t>3: Table A.10.4.4-2.1-4, Note 5 is not properly aligned with the rest of the notes.</w:t>
              </w:r>
            </w:ins>
            <w:del w:id="272" w:author="NOKIA" w:date="2021-08-17T13:49:00Z">
              <w:r w:rsidR="001E0652" w:rsidRPr="007263B2" w:rsidDel="004807F4">
                <w:rPr>
                  <w:rFonts w:eastAsiaTheme="minorEastAsia" w:hint="eastAsia"/>
                  <w:color w:val="0070C0"/>
                  <w:lang w:val="en-US" w:eastAsia="zh-CN"/>
                </w:rPr>
                <w:delText>Company</w:delText>
              </w:r>
              <w:r w:rsidR="001E0652" w:rsidRPr="007263B2" w:rsidDel="004807F4">
                <w:rPr>
                  <w:rFonts w:eastAsiaTheme="minorEastAsia"/>
                  <w:color w:val="0070C0"/>
                  <w:lang w:val="en-US" w:eastAsia="zh-CN"/>
                </w:rPr>
                <w:delText xml:space="preserve"> B</w:delText>
              </w:r>
            </w:del>
          </w:p>
        </w:tc>
      </w:tr>
      <w:tr w:rsidR="00154C91" w:rsidRPr="00676D6E" w14:paraId="2605EF3B" w14:textId="77777777" w:rsidTr="00AA540F">
        <w:trPr>
          <w:trHeight w:val="115"/>
        </w:trPr>
        <w:tc>
          <w:tcPr>
            <w:tcW w:w="1236" w:type="dxa"/>
            <w:vMerge w:val="restart"/>
          </w:tcPr>
          <w:p w14:paraId="57890BA4" w14:textId="4C21BAE4" w:rsidR="00154C91" w:rsidRPr="000540F4" w:rsidRDefault="00154C91" w:rsidP="00154C91">
            <w:pPr>
              <w:spacing w:after="120"/>
            </w:pPr>
            <w:r w:rsidRPr="005414A4">
              <w:t>R4-2113246</w:t>
            </w:r>
            <w:r>
              <w:t xml:space="preserve"> (</w:t>
            </w:r>
            <w:r w:rsidRPr="005414A4">
              <w:rPr>
                <w:bCs/>
              </w:rPr>
              <w:t>Nokia, Nokia Shanghai Bell</w:t>
            </w:r>
            <w:r>
              <w:rPr>
                <w:bCs/>
              </w:rPr>
              <w:t>)</w:t>
            </w:r>
          </w:p>
        </w:tc>
        <w:tc>
          <w:tcPr>
            <w:tcW w:w="8395" w:type="dxa"/>
          </w:tcPr>
          <w:p w14:paraId="3F908332" w14:textId="14E0A7CC" w:rsidR="00154C91" w:rsidRPr="007263B2" w:rsidRDefault="00154C91" w:rsidP="00154C91">
            <w:pPr>
              <w:spacing w:after="120"/>
              <w:rPr>
                <w:rFonts w:eastAsiaTheme="minorEastAsia"/>
                <w:color w:val="0070C0"/>
                <w:lang w:val="en-US" w:eastAsia="zh-CN"/>
              </w:rPr>
            </w:pPr>
            <w:del w:id="273" w:author="Santhan Thangarasa" w:date="2021-08-17T11:55:00Z">
              <w:r w:rsidRPr="007263B2" w:rsidDel="009848CA">
                <w:rPr>
                  <w:rFonts w:eastAsiaTheme="minorEastAsia" w:hint="eastAsia"/>
                  <w:color w:val="0070C0"/>
                  <w:lang w:val="en-US" w:eastAsia="zh-CN"/>
                </w:rPr>
                <w:delText>Company A</w:delText>
              </w:r>
            </w:del>
            <w:ins w:id="274" w:author="Santhan Thangarasa" w:date="2021-08-17T11:55:00Z">
              <w:r w:rsidR="009848CA">
                <w:rPr>
                  <w:rFonts w:eastAsiaTheme="minorEastAsia"/>
                  <w:color w:val="0070C0"/>
                  <w:lang w:val="en-US" w:eastAsia="zh-CN"/>
                </w:rPr>
                <w:t>Ericsson: OK</w:t>
              </w:r>
            </w:ins>
          </w:p>
        </w:tc>
      </w:tr>
      <w:tr w:rsidR="00154C91" w:rsidRPr="00676D6E" w14:paraId="4614F01B" w14:textId="77777777" w:rsidTr="00992D74">
        <w:trPr>
          <w:trHeight w:val="115"/>
        </w:trPr>
        <w:tc>
          <w:tcPr>
            <w:tcW w:w="1236" w:type="dxa"/>
            <w:vMerge/>
          </w:tcPr>
          <w:p w14:paraId="4F4AA19A" w14:textId="77777777" w:rsidR="00154C91" w:rsidRPr="000540F4" w:rsidRDefault="00154C91" w:rsidP="00154C91">
            <w:pPr>
              <w:spacing w:after="120"/>
            </w:pPr>
          </w:p>
        </w:tc>
        <w:tc>
          <w:tcPr>
            <w:tcW w:w="8395" w:type="dxa"/>
          </w:tcPr>
          <w:p w14:paraId="22106EF9" w14:textId="77777777" w:rsidR="009F7DF0" w:rsidRDefault="009F7DF0" w:rsidP="009F7DF0">
            <w:pPr>
              <w:spacing w:after="120"/>
              <w:rPr>
                <w:ins w:id="275" w:author="NOKIA" w:date="2021-08-17T13:49:00Z"/>
                <w:rFonts w:eastAsiaTheme="minorEastAsia"/>
                <w:color w:val="0070C0"/>
                <w:lang w:val="en-US" w:eastAsia="zh-CN"/>
              </w:rPr>
            </w:pPr>
            <w:ins w:id="276" w:author="NOKIA" w:date="2021-08-17T13:49:00Z">
              <w:r>
                <w:rPr>
                  <w:rFonts w:eastAsiaTheme="minorEastAsia"/>
                  <w:color w:val="0070C0"/>
                  <w:lang w:val="en-US" w:eastAsia="zh-CN"/>
                </w:rPr>
                <w:t>Nokia</w:t>
              </w:r>
            </w:ins>
          </w:p>
          <w:p w14:paraId="7D266C48" w14:textId="6B7E1DE5" w:rsidR="00154C91" w:rsidRPr="007263B2" w:rsidRDefault="009F7DF0" w:rsidP="009F7DF0">
            <w:pPr>
              <w:spacing w:after="120"/>
              <w:rPr>
                <w:rFonts w:eastAsiaTheme="minorEastAsia"/>
                <w:color w:val="0070C0"/>
                <w:lang w:val="en-US" w:eastAsia="zh-CN"/>
              </w:rPr>
            </w:pPr>
            <w:ins w:id="277" w:author="NOKIA" w:date="2021-08-17T13:49:00Z">
              <w:r>
                <w:rPr>
                  <w:rFonts w:eastAsiaTheme="minorEastAsia"/>
                  <w:color w:val="0070C0"/>
                  <w:lang w:val="en-US" w:eastAsia="zh-CN"/>
                </w:rPr>
                <w:t xml:space="preserve">We noticed that in </w:t>
              </w:r>
              <w:r w:rsidRPr="00F50509">
                <w:rPr>
                  <w:rFonts w:eastAsiaTheme="minorEastAsia"/>
                  <w:color w:val="0070C0"/>
                  <w:lang w:val="en-US" w:eastAsia="zh-CN"/>
                </w:rPr>
                <w:t>Table A.10.4.2.4.1-2</w:t>
              </w:r>
              <w:r>
                <w:rPr>
                  <w:rFonts w:eastAsiaTheme="minorEastAsia"/>
                  <w:color w:val="0070C0"/>
                  <w:lang w:val="en-US" w:eastAsia="zh-CN"/>
                </w:rPr>
                <w:t xml:space="preserve"> E-UTRAN TDD carrier is mentioned, when it may be either FDD or TDD, and we would like to have a revision to fix that.</w:t>
              </w:r>
            </w:ins>
            <w:del w:id="278" w:author="NOKIA" w:date="2021-08-17T13:49:00Z">
              <w:r w:rsidR="00154C91" w:rsidRPr="007263B2" w:rsidDel="009F7DF0">
                <w:rPr>
                  <w:rFonts w:eastAsiaTheme="minorEastAsia" w:hint="eastAsia"/>
                  <w:color w:val="0070C0"/>
                  <w:lang w:val="en-US" w:eastAsia="zh-CN"/>
                </w:rPr>
                <w:delText>Company</w:delText>
              </w:r>
              <w:r w:rsidR="00154C91" w:rsidRPr="007263B2" w:rsidDel="009F7DF0">
                <w:rPr>
                  <w:rFonts w:eastAsiaTheme="minorEastAsia"/>
                  <w:color w:val="0070C0"/>
                  <w:lang w:val="en-US" w:eastAsia="zh-CN"/>
                </w:rPr>
                <w:delText xml:space="preserve"> B</w:delText>
              </w:r>
            </w:del>
          </w:p>
        </w:tc>
      </w:tr>
      <w:tr w:rsidR="00E354EB" w:rsidRPr="00676D6E" w14:paraId="658D7087" w14:textId="77777777" w:rsidTr="00E354EB">
        <w:trPr>
          <w:trHeight w:val="115"/>
        </w:trPr>
        <w:tc>
          <w:tcPr>
            <w:tcW w:w="1236" w:type="dxa"/>
            <w:vMerge w:val="restart"/>
          </w:tcPr>
          <w:p w14:paraId="17527A69" w14:textId="5F97FD2A" w:rsidR="00E354EB" w:rsidRPr="000540F4" w:rsidRDefault="000662E4" w:rsidP="00E354EB">
            <w:pPr>
              <w:spacing w:after="120"/>
            </w:pPr>
            <w:r w:rsidRPr="006E12ED">
              <w:t>R4-2114130</w:t>
            </w:r>
            <w:r>
              <w:t xml:space="preserve"> (</w:t>
            </w:r>
            <w:r w:rsidRPr="006E12ED">
              <w:rPr>
                <w:bCs/>
              </w:rPr>
              <w:t xml:space="preserve">Huawei, </w:t>
            </w:r>
            <w:r w:rsidR="002F2737" w:rsidRPr="006E12ED">
              <w:rPr>
                <w:bCs/>
              </w:rPr>
              <w:t>Hi</w:t>
            </w:r>
            <w:r w:rsidR="002F2737">
              <w:rPr>
                <w:bCs/>
              </w:rPr>
              <w:t>S</w:t>
            </w:r>
            <w:r w:rsidR="002F2737" w:rsidRPr="006E12ED">
              <w:rPr>
                <w:bCs/>
              </w:rPr>
              <w:t>ilicon</w:t>
            </w:r>
            <w:r>
              <w:rPr>
                <w:bCs/>
              </w:rPr>
              <w:t>)</w:t>
            </w:r>
          </w:p>
        </w:tc>
        <w:tc>
          <w:tcPr>
            <w:tcW w:w="8395" w:type="dxa"/>
          </w:tcPr>
          <w:p w14:paraId="522EB974" w14:textId="1E800DB3" w:rsidR="00E354EB" w:rsidRPr="007263B2" w:rsidRDefault="00E354EB" w:rsidP="00E354EB">
            <w:pPr>
              <w:spacing w:after="120"/>
              <w:rPr>
                <w:rFonts w:eastAsiaTheme="minorEastAsia"/>
                <w:color w:val="0070C0"/>
                <w:lang w:val="en-US" w:eastAsia="zh-CN"/>
              </w:rPr>
            </w:pPr>
            <w:del w:id="279" w:author="Santhan Thangarasa" w:date="2021-08-17T11:55:00Z">
              <w:r w:rsidRPr="007263B2" w:rsidDel="009848CA">
                <w:rPr>
                  <w:rFonts w:eastAsiaTheme="minorEastAsia" w:hint="eastAsia"/>
                  <w:color w:val="0070C0"/>
                  <w:lang w:val="en-US" w:eastAsia="zh-CN"/>
                </w:rPr>
                <w:delText>Company A</w:delText>
              </w:r>
            </w:del>
            <w:ins w:id="280" w:author="Santhan Thangarasa" w:date="2021-08-17T11:55:00Z">
              <w:r w:rsidR="009848CA">
                <w:rPr>
                  <w:rFonts w:eastAsiaTheme="minorEastAsia"/>
                  <w:color w:val="0070C0"/>
                  <w:lang w:val="en-US" w:eastAsia="zh-CN"/>
                </w:rPr>
                <w:t xml:space="preserve">Ericsson: The </w:t>
              </w:r>
              <w:r w:rsidR="009848CA" w:rsidRPr="009848CA">
                <w:rPr>
                  <w:rFonts w:eastAsiaTheme="minorEastAsia"/>
                  <w:color w:val="0070C0"/>
                  <w:lang w:val="en-US" w:eastAsia="zh-CN"/>
                </w:rPr>
                <w:t xml:space="preserve">bracket from T1 </w:t>
              </w:r>
            </w:ins>
            <w:ins w:id="281" w:author="Santhan Thangarasa" w:date="2021-08-17T11:56:00Z">
              <w:r w:rsidR="009848CA">
                <w:rPr>
                  <w:rFonts w:eastAsiaTheme="minorEastAsia"/>
                  <w:color w:val="0070C0"/>
                  <w:lang w:val="en-US" w:eastAsia="zh-CN"/>
                </w:rPr>
                <w:t xml:space="preserve">can be removed </w:t>
              </w:r>
            </w:ins>
            <w:ins w:id="282" w:author="Santhan Thangarasa" w:date="2021-08-17T11:55:00Z">
              <w:r w:rsidR="009848CA" w:rsidRPr="009848CA">
                <w:rPr>
                  <w:rFonts w:eastAsiaTheme="minorEastAsia"/>
                  <w:color w:val="0070C0"/>
                  <w:lang w:val="en-US" w:eastAsia="zh-CN"/>
                </w:rPr>
                <w:t>as well.</w:t>
              </w:r>
            </w:ins>
          </w:p>
        </w:tc>
      </w:tr>
      <w:tr w:rsidR="00E354EB" w:rsidRPr="00676D6E" w14:paraId="3FCE2403" w14:textId="77777777" w:rsidTr="00992D74">
        <w:trPr>
          <w:trHeight w:val="115"/>
        </w:trPr>
        <w:tc>
          <w:tcPr>
            <w:tcW w:w="1236" w:type="dxa"/>
            <w:vMerge/>
          </w:tcPr>
          <w:p w14:paraId="1E938417" w14:textId="77777777" w:rsidR="00E354EB" w:rsidRPr="000540F4" w:rsidRDefault="00E354EB" w:rsidP="00E354EB">
            <w:pPr>
              <w:spacing w:after="120"/>
            </w:pPr>
          </w:p>
        </w:tc>
        <w:tc>
          <w:tcPr>
            <w:tcW w:w="8395" w:type="dxa"/>
          </w:tcPr>
          <w:p w14:paraId="1C3F3482" w14:textId="7A283B48" w:rsidR="00E354EB" w:rsidRPr="007263B2" w:rsidRDefault="00E354EB" w:rsidP="00E354EB">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1446AE" w:rsidRPr="00676D6E" w14:paraId="22F9E769" w14:textId="77777777" w:rsidTr="001446AE">
        <w:trPr>
          <w:trHeight w:val="290"/>
        </w:trPr>
        <w:tc>
          <w:tcPr>
            <w:tcW w:w="1236" w:type="dxa"/>
            <w:vMerge w:val="restart"/>
          </w:tcPr>
          <w:p w14:paraId="426B5FC8" w14:textId="64D80D1F" w:rsidR="001446AE" w:rsidRPr="000540F4" w:rsidRDefault="001446AE" w:rsidP="001446AE">
            <w:pPr>
              <w:spacing w:after="120"/>
            </w:pPr>
            <w:r w:rsidRPr="00AB4174">
              <w:t>R4-2114132</w:t>
            </w:r>
            <w:r>
              <w:t xml:space="preserve"> (</w:t>
            </w:r>
            <w:r w:rsidRPr="006E12ED">
              <w:rPr>
                <w:bCs/>
              </w:rPr>
              <w:t xml:space="preserve">Huawei, </w:t>
            </w:r>
            <w:r w:rsidR="002F2737" w:rsidRPr="006E12ED">
              <w:rPr>
                <w:bCs/>
              </w:rPr>
              <w:t>Hi</w:t>
            </w:r>
            <w:r w:rsidR="002F2737">
              <w:rPr>
                <w:bCs/>
              </w:rPr>
              <w:t>S</w:t>
            </w:r>
            <w:r w:rsidR="002F2737" w:rsidRPr="006E12ED">
              <w:rPr>
                <w:bCs/>
              </w:rPr>
              <w:t>ilicon</w:t>
            </w:r>
            <w:r>
              <w:rPr>
                <w:bCs/>
              </w:rPr>
              <w:t>)</w:t>
            </w:r>
          </w:p>
        </w:tc>
        <w:tc>
          <w:tcPr>
            <w:tcW w:w="8395" w:type="dxa"/>
          </w:tcPr>
          <w:p w14:paraId="2C4660BC" w14:textId="4B14EE19" w:rsidR="001446AE" w:rsidRPr="007263B2" w:rsidRDefault="001446AE" w:rsidP="001446AE">
            <w:pPr>
              <w:spacing w:after="120"/>
              <w:rPr>
                <w:rFonts w:eastAsiaTheme="minorEastAsia"/>
                <w:color w:val="0070C0"/>
                <w:lang w:val="en-US" w:eastAsia="zh-CN"/>
              </w:rPr>
            </w:pPr>
            <w:del w:id="283" w:author="Santhan Thangarasa" w:date="2021-08-17T11:56:00Z">
              <w:r w:rsidRPr="007263B2" w:rsidDel="00D67F44">
                <w:rPr>
                  <w:rFonts w:eastAsiaTheme="minorEastAsia" w:hint="eastAsia"/>
                  <w:color w:val="0070C0"/>
                  <w:lang w:val="en-US" w:eastAsia="zh-CN"/>
                </w:rPr>
                <w:delText>Company A</w:delText>
              </w:r>
            </w:del>
            <w:ins w:id="284" w:author="Santhan Thangarasa" w:date="2021-08-17T11:56:00Z">
              <w:r w:rsidR="00D67F44">
                <w:rPr>
                  <w:rFonts w:eastAsiaTheme="minorEastAsia"/>
                  <w:color w:val="0070C0"/>
                  <w:lang w:val="en-US" w:eastAsia="zh-CN"/>
                </w:rPr>
                <w:t>Ericsson: OK.</w:t>
              </w:r>
            </w:ins>
          </w:p>
        </w:tc>
      </w:tr>
      <w:tr w:rsidR="001446AE" w:rsidRPr="00676D6E" w14:paraId="325712FF" w14:textId="77777777" w:rsidTr="00992D74">
        <w:trPr>
          <w:trHeight w:val="290"/>
        </w:trPr>
        <w:tc>
          <w:tcPr>
            <w:tcW w:w="1236" w:type="dxa"/>
            <w:vMerge/>
          </w:tcPr>
          <w:p w14:paraId="3525E845" w14:textId="77777777" w:rsidR="001446AE" w:rsidRPr="00AB4174" w:rsidRDefault="001446AE" w:rsidP="001446AE">
            <w:pPr>
              <w:spacing w:after="120"/>
            </w:pPr>
          </w:p>
        </w:tc>
        <w:tc>
          <w:tcPr>
            <w:tcW w:w="8395" w:type="dxa"/>
          </w:tcPr>
          <w:p w14:paraId="2BA28114" w14:textId="77777777" w:rsidR="00C302F4" w:rsidRDefault="00C302F4" w:rsidP="00C302F4">
            <w:pPr>
              <w:spacing w:after="120"/>
              <w:rPr>
                <w:ins w:id="285" w:author="NOKIA" w:date="2021-08-17T13:49:00Z"/>
                <w:rFonts w:eastAsiaTheme="minorEastAsia"/>
                <w:color w:val="0070C0"/>
                <w:lang w:val="en-US" w:eastAsia="zh-CN"/>
              </w:rPr>
            </w:pPr>
            <w:ins w:id="286" w:author="NOKIA" w:date="2021-08-17T13:49:00Z">
              <w:r>
                <w:rPr>
                  <w:rFonts w:eastAsiaTheme="minorEastAsia"/>
                  <w:color w:val="0070C0"/>
                  <w:lang w:val="en-US" w:eastAsia="zh-CN"/>
                </w:rPr>
                <w:t>Nokia</w:t>
              </w:r>
            </w:ins>
          </w:p>
          <w:p w14:paraId="143E972A" w14:textId="77777777" w:rsidR="00C302F4" w:rsidRPr="00996E91" w:rsidRDefault="00C302F4" w:rsidP="00C302F4">
            <w:pPr>
              <w:spacing w:after="120"/>
              <w:rPr>
                <w:ins w:id="287" w:author="NOKIA" w:date="2021-08-17T13:49:00Z"/>
                <w:rFonts w:eastAsiaTheme="minorEastAsia"/>
                <w:color w:val="0070C0"/>
                <w:lang w:val="en-US" w:eastAsia="zh-CN"/>
              </w:rPr>
            </w:pPr>
            <w:ins w:id="288" w:author="NOKIA" w:date="2021-08-17T13:49:00Z">
              <w:r w:rsidRPr="00996E91">
                <w:rPr>
                  <w:rFonts w:eastAsiaTheme="minorEastAsia"/>
                  <w:color w:val="0070C0"/>
                  <w:lang w:val="en-US" w:eastAsia="zh-CN"/>
                </w:rPr>
                <w:t>1: Consider including a sentence defining the different sub-test, i.e. Test 1, Test 2, Test 3. For instance: "Two sub-tests (Test 1 and Test 2) are provided with different N_oc  on Cell 2 and Cell 3"</w:t>
              </w:r>
            </w:ins>
          </w:p>
          <w:p w14:paraId="4039D0E4" w14:textId="77777777" w:rsidR="00C302F4" w:rsidRPr="00996E91" w:rsidRDefault="00C302F4" w:rsidP="00C302F4">
            <w:pPr>
              <w:spacing w:after="120"/>
              <w:rPr>
                <w:ins w:id="289" w:author="NOKIA" w:date="2021-08-17T13:49:00Z"/>
                <w:rFonts w:eastAsiaTheme="minorEastAsia"/>
                <w:color w:val="0070C0"/>
                <w:lang w:val="en-US" w:eastAsia="zh-CN"/>
              </w:rPr>
            </w:pPr>
            <w:ins w:id="290" w:author="NOKIA" w:date="2021-08-17T13:49:00Z">
              <w:r w:rsidRPr="00996E91">
                <w:rPr>
                  <w:rFonts w:eastAsiaTheme="minorEastAsia"/>
                  <w:color w:val="0070C0"/>
                  <w:lang w:val="en-US" w:eastAsia="zh-CN"/>
                </w:rPr>
                <w:t>2: Consider updating the clause that defines the DL/UL CCA models from A.3.20 to A.3.26</w:t>
              </w:r>
            </w:ins>
          </w:p>
          <w:p w14:paraId="0A4C75FD" w14:textId="050FA23C" w:rsidR="001446AE" w:rsidRPr="007263B2" w:rsidRDefault="00C302F4" w:rsidP="00C302F4">
            <w:pPr>
              <w:spacing w:after="120"/>
              <w:rPr>
                <w:rFonts w:eastAsiaTheme="minorEastAsia"/>
                <w:color w:val="0070C0"/>
                <w:lang w:val="en-US" w:eastAsia="zh-CN"/>
              </w:rPr>
            </w:pPr>
            <w:ins w:id="291" w:author="NOKIA" w:date="2021-08-17T13:49:00Z">
              <w:r w:rsidRPr="00996E91">
                <w:rPr>
                  <w:rFonts w:eastAsiaTheme="minorEastAsia"/>
                  <w:color w:val="0070C0"/>
                  <w:lang w:val="en-US" w:eastAsia="zh-CN"/>
                </w:rPr>
                <w:t>3: Check the reference to the side notes on the P_CCA definitions depending on the type of channel access. For example, in Table A.10.5.1.1.2-2, Notes 6 and 8 are used for both semi-static and dynamic channel access</w:t>
              </w:r>
            </w:ins>
            <w:del w:id="292" w:author="NOKIA" w:date="2021-08-17T13:49:00Z">
              <w:r w:rsidR="001446AE" w:rsidRPr="007263B2" w:rsidDel="00C302F4">
                <w:rPr>
                  <w:rFonts w:eastAsiaTheme="minorEastAsia" w:hint="eastAsia"/>
                  <w:color w:val="0070C0"/>
                  <w:lang w:val="en-US" w:eastAsia="zh-CN"/>
                </w:rPr>
                <w:delText>Company</w:delText>
              </w:r>
              <w:r w:rsidR="001446AE" w:rsidRPr="007263B2" w:rsidDel="00C302F4">
                <w:rPr>
                  <w:rFonts w:eastAsiaTheme="minorEastAsia"/>
                  <w:color w:val="0070C0"/>
                  <w:lang w:val="en-US" w:eastAsia="zh-CN"/>
                </w:rPr>
                <w:delText xml:space="preserve"> B</w:delText>
              </w:r>
            </w:del>
          </w:p>
        </w:tc>
      </w:tr>
      <w:tr w:rsidR="00AE376E" w:rsidRPr="00676D6E" w14:paraId="20F3EF1A" w14:textId="77777777" w:rsidTr="00D94453">
        <w:trPr>
          <w:trHeight w:val="115"/>
        </w:trPr>
        <w:tc>
          <w:tcPr>
            <w:tcW w:w="9631" w:type="dxa"/>
            <w:gridSpan w:val="2"/>
          </w:tcPr>
          <w:p w14:paraId="179A9933" w14:textId="290C4E6C" w:rsidR="00AE376E" w:rsidRPr="007263B2" w:rsidRDefault="00AE376E" w:rsidP="00AE376E">
            <w:pPr>
              <w:spacing w:after="120"/>
              <w:jc w:val="center"/>
              <w:rPr>
                <w:rFonts w:eastAsiaTheme="minorEastAsia"/>
                <w:color w:val="0070C0"/>
                <w:lang w:val="en-US" w:eastAsia="zh-CN"/>
              </w:rPr>
            </w:pPr>
            <w:r w:rsidRPr="00DA1806">
              <w:rPr>
                <w:rFonts w:eastAsiaTheme="minorEastAsia"/>
                <w:color w:val="000000" w:themeColor="text1"/>
                <w:lang w:val="en-US" w:eastAsia="zh-CN"/>
              </w:rPr>
              <w:t xml:space="preserve">CR on </w:t>
            </w:r>
            <w:r w:rsidRPr="00DA1806">
              <w:rPr>
                <w:color w:val="000000" w:themeColor="text1"/>
              </w:rPr>
              <w:t>SS-SINR/SS-RSRQ measurement accuracy</w:t>
            </w:r>
            <w:r w:rsidR="006F3084" w:rsidRPr="00DA1806">
              <w:rPr>
                <w:color w:val="000000" w:themeColor="text1"/>
              </w:rPr>
              <w:t xml:space="preserve"> test cases</w:t>
            </w:r>
          </w:p>
        </w:tc>
      </w:tr>
      <w:tr w:rsidR="003D3568" w:rsidRPr="00676D6E" w14:paraId="44186C50" w14:textId="77777777" w:rsidTr="00DA1806">
        <w:trPr>
          <w:trHeight w:val="115"/>
        </w:trPr>
        <w:tc>
          <w:tcPr>
            <w:tcW w:w="1236" w:type="dxa"/>
            <w:vMerge w:val="restart"/>
          </w:tcPr>
          <w:p w14:paraId="4C456A4C" w14:textId="7A4867F1" w:rsidR="003D3568" w:rsidRPr="000540F4" w:rsidRDefault="003D3568" w:rsidP="003D3568">
            <w:pPr>
              <w:spacing w:after="120"/>
            </w:pPr>
            <w:r w:rsidRPr="002608C9">
              <w:t>R4-2113471</w:t>
            </w:r>
            <w:r>
              <w:t xml:space="preserve"> (Ericsson)</w:t>
            </w:r>
          </w:p>
        </w:tc>
        <w:tc>
          <w:tcPr>
            <w:tcW w:w="8395" w:type="dxa"/>
          </w:tcPr>
          <w:p w14:paraId="35D37558" w14:textId="77777777" w:rsidR="002D6519" w:rsidRDefault="002D6519" w:rsidP="002D6519">
            <w:pPr>
              <w:spacing w:after="120"/>
              <w:rPr>
                <w:ins w:id="293" w:author="NOKIA" w:date="2021-08-17T13:50:00Z"/>
                <w:rFonts w:eastAsiaTheme="minorEastAsia"/>
                <w:color w:val="0070C0"/>
                <w:lang w:val="en-US" w:eastAsia="zh-CN"/>
              </w:rPr>
            </w:pPr>
            <w:ins w:id="294" w:author="NOKIA" w:date="2021-08-17T13:50:00Z">
              <w:r>
                <w:rPr>
                  <w:rFonts w:eastAsiaTheme="minorEastAsia"/>
                  <w:color w:val="0070C0"/>
                  <w:lang w:val="en-US" w:eastAsia="zh-CN"/>
                </w:rPr>
                <w:t>Nokia</w:t>
              </w:r>
            </w:ins>
          </w:p>
          <w:p w14:paraId="0C498FC2" w14:textId="77777777" w:rsidR="002D6519" w:rsidRDefault="002D6519" w:rsidP="002D6519">
            <w:pPr>
              <w:spacing w:after="120"/>
              <w:rPr>
                <w:ins w:id="295" w:author="NOKIA" w:date="2021-08-17T13:50:00Z"/>
                <w:rFonts w:eastAsiaTheme="minorEastAsia"/>
                <w:color w:val="0070C0"/>
                <w:lang w:val="en-US" w:eastAsia="zh-CN"/>
              </w:rPr>
            </w:pPr>
          </w:p>
          <w:p w14:paraId="7D1CB055" w14:textId="77777777" w:rsidR="002D6519" w:rsidRPr="00E24C4C" w:rsidRDefault="002D6519" w:rsidP="002D6519">
            <w:pPr>
              <w:spacing w:after="120"/>
              <w:rPr>
                <w:ins w:id="296" w:author="NOKIA" w:date="2021-08-17T13:50:00Z"/>
                <w:rFonts w:eastAsiaTheme="minorEastAsia"/>
                <w:color w:val="0070C0"/>
                <w:lang w:val="en-US" w:eastAsia="zh-CN"/>
              </w:rPr>
            </w:pPr>
            <w:ins w:id="297" w:author="NOKIA" w:date="2021-08-17T13:50:00Z">
              <w:r w:rsidRPr="00E24C4C">
                <w:rPr>
                  <w:rFonts w:eastAsiaTheme="minorEastAsia"/>
                  <w:color w:val="0070C0"/>
                  <w:lang w:val="en-US" w:eastAsia="zh-CN"/>
                </w:rPr>
                <w:t>1: Consider the addition of the CCA probabilities (P_CCA_DL/UL) as part of the test parameters tables.</w:t>
              </w:r>
            </w:ins>
          </w:p>
          <w:p w14:paraId="50A5A92F" w14:textId="77777777" w:rsidR="002D6519" w:rsidRPr="00E24C4C" w:rsidRDefault="002D6519" w:rsidP="002D6519">
            <w:pPr>
              <w:spacing w:after="120"/>
              <w:rPr>
                <w:ins w:id="298" w:author="NOKIA" w:date="2021-08-17T13:50:00Z"/>
                <w:rFonts w:eastAsiaTheme="minorEastAsia"/>
                <w:color w:val="0070C0"/>
                <w:lang w:val="en-US" w:eastAsia="zh-CN"/>
              </w:rPr>
            </w:pPr>
            <w:ins w:id="299" w:author="NOKIA" w:date="2021-08-17T13:50:00Z">
              <w:r w:rsidRPr="00E24C4C">
                <w:rPr>
                  <w:rFonts w:eastAsiaTheme="minorEastAsia"/>
                  <w:color w:val="0070C0"/>
                  <w:lang w:val="en-US" w:eastAsia="zh-CN"/>
                </w:rPr>
                <w:t>2: Consider including a sentence defining the different sub-test, i.e. Test 1, Test 2, Test 3. For instance: "Two sub-tests (Test 1 and Test 2) are provided with different N_oc  on Cell 2 and Cell 3"</w:t>
              </w:r>
            </w:ins>
          </w:p>
          <w:p w14:paraId="7E585719" w14:textId="77777777" w:rsidR="002D6519" w:rsidRPr="00E24C4C" w:rsidRDefault="002D6519" w:rsidP="002D6519">
            <w:pPr>
              <w:spacing w:after="120"/>
              <w:rPr>
                <w:ins w:id="300" w:author="NOKIA" w:date="2021-08-17T13:50:00Z"/>
                <w:rFonts w:eastAsiaTheme="minorEastAsia"/>
                <w:color w:val="0070C0"/>
                <w:lang w:val="en-US" w:eastAsia="zh-CN"/>
              </w:rPr>
            </w:pPr>
            <w:ins w:id="301" w:author="NOKIA" w:date="2021-08-17T13:50:00Z">
              <w:r w:rsidRPr="00E24C4C">
                <w:rPr>
                  <w:rFonts w:eastAsiaTheme="minorEastAsia"/>
                  <w:color w:val="0070C0"/>
                  <w:lang w:val="en-US" w:eastAsia="zh-CN"/>
                </w:rPr>
                <w:t xml:space="preserve">3: In some of the tables, N_oc is only defined for dBm/SCS. Please consider to add the corresponding rows for dBm/15 kHz. </w:t>
              </w:r>
            </w:ins>
          </w:p>
          <w:p w14:paraId="1E1250EC" w14:textId="77777777" w:rsidR="002D6519" w:rsidRPr="00E24C4C" w:rsidRDefault="002D6519" w:rsidP="002D6519">
            <w:pPr>
              <w:spacing w:after="120"/>
              <w:rPr>
                <w:ins w:id="302" w:author="NOKIA" w:date="2021-08-17T13:50:00Z"/>
                <w:rFonts w:eastAsiaTheme="minorEastAsia"/>
                <w:color w:val="0070C0"/>
                <w:lang w:val="en-US" w:eastAsia="zh-CN"/>
              </w:rPr>
            </w:pPr>
            <w:ins w:id="303" w:author="NOKIA" w:date="2021-08-17T13:50:00Z">
              <w:r w:rsidRPr="00E24C4C">
                <w:rPr>
                  <w:rFonts w:eastAsiaTheme="minorEastAsia"/>
                  <w:color w:val="0070C0"/>
                  <w:lang w:val="en-US" w:eastAsia="zh-CN"/>
                </w:rPr>
                <w:t>4: The selected SSB configuration is not in line with previous agreements. SSB.1 CCA and SSB.2 CCA should be used for semi-static and dynamic channel access, respectively.</w:t>
              </w:r>
            </w:ins>
          </w:p>
          <w:p w14:paraId="3FB72482" w14:textId="77777777" w:rsidR="002D6519" w:rsidRPr="00E24C4C" w:rsidRDefault="002D6519" w:rsidP="002D6519">
            <w:pPr>
              <w:spacing w:after="120"/>
              <w:rPr>
                <w:ins w:id="304" w:author="NOKIA" w:date="2021-08-17T13:50:00Z"/>
                <w:rFonts w:eastAsiaTheme="minorEastAsia"/>
                <w:color w:val="0070C0"/>
                <w:lang w:val="en-US" w:eastAsia="zh-CN"/>
              </w:rPr>
            </w:pPr>
            <w:ins w:id="305" w:author="NOKIA" w:date="2021-08-17T13:50:00Z">
              <w:r w:rsidRPr="00E24C4C">
                <w:rPr>
                  <w:rFonts w:eastAsiaTheme="minorEastAsia"/>
                  <w:color w:val="0070C0"/>
                  <w:lang w:val="en-US" w:eastAsia="zh-CN"/>
                </w:rPr>
                <w:t>5: Consider adding the SMTC configuration in each test case</w:t>
              </w:r>
            </w:ins>
          </w:p>
          <w:p w14:paraId="1E0BC1D9" w14:textId="70006099" w:rsidR="003D3568" w:rsidRPr="007263B2" w:rsidRDefault="002D6519" w:rsidP="002D6519">
            <w:pPr>
              <w:spacing w:after="120"/>
              <w:rPr>
                <w:rFonts w:eastAsiaTheme="minorEastAsia"/>
                <w:color w:val="0070C0"/>
                <w:lang w:val="en-US" w:eastAsia="zh-CN"/>
              </w:rPr>
            </w:pPr>
            <w:ins w:id="306" w:author="NOKIA" w:date="2021-08-17T13:50:00Z">
              <w:r w:rsidRPr="00E24C4C">
                <w:rPr>
                  <w:rFonts w:eastAsiaTheme="minorEastAsia"/>
                  <w:color w:val="0070C0"/>
                  <w:lang w:val="en-US" w:eastAsia="zh-CN"/>
                </w:rPr>
                <w:t>6: Consider updating the clause that defines the DL/UL CCA models from A.3.20 to A.3.26</w:t>
              </w:r>
            </w:ins>
            <w:del w:id="307" w:author="NOKIA" w:date="2021-08-17T13:50:00Z">
              <w:r w:rsidR="003D3568" w:rsidRPr="007263B2" w:rsidDel="002D6519">
                <w:rPr>
                  <w:rFonts w:eastAsiaTheme="minorEastAsia" w:hint="eastAsia"/>
                  <w:color w:val="0070C0"/>
                  <w:lang w:val="en-US" w:eastAsia="zh-CN"/>
                </w:rPr>
                <w:delText>Company A</w:delText>
              </w:r>
            </w:del>
          </w:p>
        </w:tc>
      </w:tr>
      <w:tr w:rsidR="003D3568" w:rsidRPr="00676D6E" w14:paraId="276C3D3D" w14:textId="77777777" w:rsidTr="00992D74">
        <w:trPr>
          <w:trHeight w:val="115"/>
        </w:trPr>
        <w:tc>
          <w:tcPr>
            <w:tcW w:w="1236" w:type="dxa"/>
            <w:vMerge/>
          </w:tcPr>
          <w:p w14:paraId="4139BEFF" w14:textId="77777777" w:rsidR="003D3568" w:rsidRPr="000540F4" w:rsidRDefault="003D3568" w:rsidP="003D3568">
            <w:pPr>
              <w:spacing w:after="120"/>
            </w:pPr>
          </w:p>
        </w:tc>
        <w:tc>
          <w:tcPr>
            <w:tcW w:w="8395" w:type="dxa"/>
          </w:tcPr>
          <w:p w14:paraId="5F6100E5" w14:textId="23AD6361" w:rsidR="003D3568" w:rsidRPr="007263B2" w:rsidRDefault="003D3568" w:rsidP="003D3568">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A0C67" w:rsidRPr="00676D6E" w14:paraId="3962B71E" w14:textId="77777777" w:rsidTr="00D94453">
        <w:trPr>
          <w:trHeight w:val="115"/>
        </w:trPr>
        <w:tc>
          <w:tcPr>
            <w:tcW w:w="9631" w:type="dxa"/>
            <w:gridSpan w:val="2"/>
          </w:tcPr>
          <w:p w14:paraId="08261E3D" w14:textId="1F0DC0E4" w:rsidR="009A0C67" w:rsidRPr="007263B2" w:rsidRDefault="009A0C67" w:rsidP="009A0C67">
            <w:pPr>
              <w:spacing w:after="120"/>
              <w:jc w:val="center"/>
              <w:rPr>
                <w:rFonts w:eastAsiaTheme="minorEastAsia"/>
                <w:color w:val="0070C0"/>
                <w:lang w:val="en-US" w:eastAsia="zh-CN"/>
              </w:rPr>
            </w:pPr>
            <w:r w:rsidRPr="007E3AE8">
              <w:rPr>
                <w:rFonts w:eastAsiaTheme="minorEastAsia"/>
                <w:color w:val="000000" w:themeColor="text1"/>
                <w:lang w:val="en-US" w:eastAsia="zh-CN"/>
              </w:rPr>
              <w:t>CR on TCI state switching test case</w:t>
            </w:r>
            <w:r w:rsidR="00AB7ACF" w:rsidRPr="007E3AE8">
              <w:rPr>
                <w:rFonts w:eastAsiaTheme="minorEastAsia"/>
                <w:color w:val="000000" w:themeColor="text1"/>
                <w:lang w:val="en-US" w:eastAsia="zh-CN"/>
              </w:rPr>
              <w:t>s</w:t>
            </w:r>
          </w:p>
        </w:tc>
      </w:tr>
      <w:tr w:rsidR="003A14E8" w:rsidRPr="00676D6E" w14:paraId="270EAC58" w14:textId="77777777" w:rsidTr="009A0C67">
        <w:trPr>
          <w:trHeight w:val="124"/>
        </w:trPr>
        <w:tc>
          <w:tcPr>
            <w:tcW w:w="1236" w:type="dxa"/>
            <w:vMerge w:val="restart"/>
          </w:tcPr>
          <w:p w14:paraId="3AD6E7B7" w14:textId="2C7F4D91" w:rsidR="003A14E8" w:rsidRPr="000540F4" w:rsidRDefault="003A14E8" w:rsidP="003A14E8">
            <w:pPr>
              <w:spacing w:after="120"/>
            </w:pPr>
            <w:r w:rsidRPr="003C6BB7">
              <w:t>R4-2113248</w:t>
            </w:r>
            <w:r>
              <w:t xml:space="preserve"> (</w:t>
            </w:r>
            <w:r w:rsidRPr="003C6BB7">
              <w:rPr>
                <w:bCs/>
              </w:rPr>
              <w:t>Nokia, Nokia Shanghai Bell</w:t>
            </w:r>
            <w:r>
              <w:t>)</w:t>
            </w:r>
          </w:p>
        </w:tc>
        <w:tc>
          <w:tcPr>
            <w:tcW w:w="8395" w:type="dxa"/>
          </w:tcPr>
          <w:p w14:paraId="61842F12" w14:textId="1A0BE146" w:rsidR="003A14E8" w:rsidRPr="007263B2" w:rsidRDefault="001B7A80" w:rsidP="003A14E8">
            <w:pPr>
              <w:spacing w:after="120"/>
              <w:rPr>
                <w:rFonts w:eastAsiaTheme="minorEastAsia"/>
                <w:color w:val="0070C0"/>
                <w:lang w:val="en-US" w:eastAsia="zh-CN"/>
              </w:rPr>
            </w:pPr>
            <w:ins w:id="308" w:author="Santhan Thangarasa" w:date="2021-08-17T11:56:00Z">
              <w:r>
                <w:rPr>
                  <w:rFonts w:eastAsiaTheme="minorEastAsia"/>
                  <w:color w:val="0070C0"/>
                  <w:lang w:val="en-US" w:eastAsia="zh-CN"/>
                </w:rPr>
                <w:t>Ericsson: OK.</w:t>
              </w:r>
            </w:ins>
            <w:del w:id="309" w:author="Santhan Thangarasa" w:date="2021-08-17T11:56:00Z">
              <w:r w:rsidR="003A14E8" w:rsidRPr="007263B2" w:rsidDel="001B7A80">
                <w:rPr>
                  <w:rFonts w:eastAsiaTheme="minorEastAsia" w:hint="eastAsia"/>
                  <w:color w:val="0070C0"/>
                  <w:lang w:val="en-US" w:eastAsia="zh-CN"/>
                </w:rPr>
                <w:delText>Company A</w:delText>
              </w:r>
            </w:del>
          </w:p>
        </w:tc>
      </w:tr>
      <w:tr w:rsidR="003A14E8" w:rsidRPr="00676D6E" w14:paraId="3872D76E" w14:textId="77777777" w:rsidTr="00992D74">
        <w:trPr>
          <w:trHeight w:val="123"/>
        </w:trPr>
        <w:tc>
          <w:tcPr>
            <w:tcW w:w="1236" w:type="dxa"/>
            <w:vMerge/>
          </w:tcPr>
          <w:p w14:paraId="46F832CE" w14:textId="77777777" w:rsidR="003A14E8" w:rsidRPr="000540F4" w:rsidRDefault="003A14E8" w:rsidP="003A14E8">
            <w:pPr>
              <w:spacing w:after="120"/>
            </w:pPr>
          </w:p>
        </w:tc>
        <w:tc>
          <w:tcPr>
            <w:tcW w:w="8395" w:type="dxa"/>
          </w:tcPr>
          <w:p w14:paraId="3AC1D0C5" w14:textId="46D420FC" w:rsidR="003A14E8" w:rsidRPr="007263B2" w:rsidRDefault="003A14E8" w:rsidP="003A14E8">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E3AE8" w:rsidRPr="00676D6E" w14:paraId="04A6220D" w14:textId="77777777" w:rsidTr="007E3AE8">
        <w:trPr>
          <w:trHeight w:val="124"/>
        </w:trPr>
        <w:tc>
          <w:tcPr>
            <w:tcW w:w="1236" w:type="dxa"/>
            <w:vMerge w:val="restart"/>
          </w:tcPr>
          <w:p w14:paraId="78297EE6" w14:textId="4F7C486F" w:rsidR="007E3AE8" w:rsidRPr="000540F4" w:rsidRDefault="003E68DA" w:rsidP="007E3AE8">
            <w:pPr>
              <w:spacing w:after="120"/>
            </w:pPr>
            <w:r w:rsidRPr="003C6BB7">
              <w:t>R4-2114134</w:t>
            </w:r>
            <w:r>
              <w:t xml:space="preserve"> (</w:t>
            </w:r>
            <w:r w:rsidRPr="003C6BB7">
              <w:rPr>
                <w:bCs/>
              </w:rPr>
              <w:t xml:space="preserve">Huawei, </w:t>
            </w:r>
            <w:r w:rsidR="002F2737" w:rsidRPr="003C6BB7">
              <w:rPr>
                <w:bCs/>
              </w:rPr>
              <w:t>Hi</w:t>
            </w:r>
            <w:r w:rsidR="002F2737">
              <w:rPr>
                <w:bCs/>
              </w:rPr>
              <w:t>S</w:t>
            </w:r>
            <w:r w:rsidR="002F2737" w:rsidRPr="003C6BB7">
              <w:rPr>
                <w:bCs/>
              </w:rPr>
              <w:t>ilicon</w:t>
            </w:r>
            <w:r>
              <w:rPr>
                <w:bCs/>
              </w:rPr>
              <w:t>)</w:t>
            </w:r>
          </w:p>
        </w:tc>
        <w:tc>
          <w:tcPr>
            <w:tcW w:w="8395" w:type="dxa"/>
          </w:tcPr>
          <w:p w14:paraId="6AF64446" w14:textId="4F58F9C1" w:rsidR="007E3AE8" w:rsidRPr="007263B2" w:rsidRDefault="007E3AE8" w:rsidP="007E3AE8">
            <w:pPr>
              <w:spacing w:after="120"/>
              <w:rPr>
                <w:rFonts w:eastAsiaTheme="minorEastAsia"/>
                <w:color w:val="0070C0"/>
                <w:lang w:val="en-US" w:eastAsia="zh-CN"/>
              </w:rPr>
            </w:pPr>
            <w:del w:id="310" w:author="Santhan Thangarasa" w:date="2021-08-17T11:57:00Z">
              <w:r w:rsidRPr="007263B2" w:rsidDel="00523B44">
                <w:rPr>
                  <w:rFonts w:eastAsiaTheme="minorEastAsia" w:hint="eastAsia"/>
                  <w:color w:val="0070C0"/>
                  <w:lang w:val="en-US" w:eastAsia="zh-CN"/>
                </w:rPr>
                <w:delText>Company A</w:delText>
              </w:r>
            </w:del>
            <w:ins w:id="311" w:author="Santhan Thangarasa" w:date="2021-08-17T11:57:00Z">
              <w:r w:rsidR="00523B44">
                <w:rPr>
                  <w:rFonts w:eastAsiaTheme="minorEastAsia"/>
                  <w:color w:val="0070C0"/>
                  <w:lang w:val="en-US" w:eastAsia="zh-CN"/>
                </w:rPr>
                <w:t>Ericsson: OK.</w:t>
              </w:r>
            </w:ins>
          </w:p>
        </w:tc>
      </w:tr>
      <w:tr w:rsidR="007E3AE8" w:rsidRPr="00676D6E" w14:paraId="71FF9B43" w14:textId="77777777" w:rsidTr="00992D74">
        <w:trPr>
          <w:trHeight w:val="123"/>
        </w:trPr>
        <w:tc>
          <w:tcPr>
            <w:tcW w:w="1236" w:type="dxa"/>
            <w:vMerge/>
          </w:tcPr>
          <w:p w14:paraId="2BE31AE3" w14:textId="77777777" w:rsidR="007E3AE8" w:rsidRPr="000540F4" w:rsidRDefault="007E3AE8" w:rsidP="007E3AE8">
            <w:pPr>
              <w:spacing w:after="120"/>
            </w:pPr>
          </w:p>
        </w:tc>
        <w:tc>
          <w:tcPr>
            <w:tcW w:w="8395" w:type="dxa"/>
          </w:tcPr>
          <w:p w14:paraId="428B3867" w14:textId="7BE7CE45" w:rsidR="007E3AE8" w:rsidRPr="007263B2" w:rsidRDefault="007E3AE8" w:rsidP="007E3AE8">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bl>
    <w:p w14:paraId="7CD8DEA9" w14:textId="715AB1D7" w:rsidR="00752D29" w:rsidRDefault="00752D29" w:rsidP="00752D29">
      <w:pPr>
        <w:rPr>
          <w:color w:val="0070C0"/>
          <w:highlight w:val="yellow"/>
          <w:lang w:val="en-US" w:eastAsia="zh-CN"/>
        </w:rPr>
      </w:pPr>
    </w:p>
    <w:p w14:paraId="3F6580D0" w14:textId="77777777" w:rsidR="00735470" w:rsidRPr="00676D6E" w:rsidRDefault="00735470"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6D4250CA"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AD38A4">
              <w:rPr>
                <w:rFonts w:eastAsiaTheme="minorEastAsia"/>
                <w:b/>
                <w:bCs/>
                <w:color w:val="000000" w:themeColor="text1"/>
                <w:lang w:val="en-US" w:eastAsia="zh-CN"/>
              </w:rPr>
              <w:t>X</w:t>
            </w:r>
            <w:r w:rsidRPr="00C94104">
              <w:rPr>
                <w:rFonts w:eastAsiaTheme="minorEastAsia"/>
                <w:b/>
                <w:bCs/>
                <w:color w:val="000000" w:themeColor="text1"/>
                <w:lang w:val="en-US" w:eastAsia="zh-CN"/>
              </w:rPr>
              <w:t>-1</w:t>
            </w:r>
          </w:p>
        </w:tc>
        <w:tc>
          <w:tcPr>
            <w:tcW w:w="8615" w:type="dxa"/>
          </w:tcPr>
          <w:p w14:paraId="242239CA" w14:textId="77777777" w:rsidR="00AD38A4" w:rsidRDefault="00AD38A4" w:rsidP="00AD38A4">
            <w:pPr>
              <w:rPr>
                <w:b/>
                <w:u w:val="single"/>
                <w:lang w:eastAsia="ko-KR"/>
              </w:rPr>
            </w:pPr>
            <w:r>
              <w:rPr>
                <w:b/>
                <w:u w:val="single"/>
                <w:lang w:eastAsia="ko-KR"/>
              </w:rPr>
              <w:t>Issue 4-1-1: CCA parameters for RLM in-sync test cases in non-DRX</w:t>
            </w:r>
          </w:p>
          <w:p w14:paraId="500FBD25" w14:textId="77777777" w:rsidR="00AD38A4" w:rsidRDefault="00AD38A4" w:rsidP="00AD38A4">
            <w:pPr>
              <w:rPr>
                <w:b/>
                <w:u w:val="single"/>
                <w:lang w:eastAsia="ko-KR"/>
              </w:rPr>
            </w:pPr>
            <w:r>
              <w:rPr>
                <w:b/>
                <w:u w:val="single"/>
                <w:lang w:eastAsia="ko-KR"/>
              </w:rPr>
              <w:t>Issue 4-1-2: CCA parameters for RLM out-of-sync test cases</w:t>
            </w:r>
          </w:p>
          <w:p w14:paraId="06D80837" w14:textId="77777777" w:rsidR="00AD38A4" w:rsidRDefault="00AD38A4" w:rsidP="00AD38A4">
            <w:pPr>
              <w:rPr>
                <w:b/>
                <w:u w:val="single"/>
                <w:lang w:eastAsia="ko-KR"/>
              </w:rPr>
            </w:pPr>
            <w:r>
              <w:rPr>
                <w:b/>
                <w:u w:val="single"/>
                <w:lang w:eastAsia="ko-KR"/>
              </w:rPr>
              <w:t>Issue 4-2-1: CCA parameters for BFD and link recovery test cases</w:t>
            </w:r>
          </w:p>
          <w:p w14:paraId="28BFDC4E" w14:textId="77777777" w:rsidR="00AD38A4" w:rsidRDefault="00AD38A4" w:rsidP="00AD38A4">
            <w:pPr>
              <w:rPr>
                <w:b/>
                <w:u w:val="single"/>
                <w:lang w:eastAsia="ko-KR"/>
              </w:rPr>
            </w:pPr>
            <w:r>
              <w:rPr>
                <w:b/>
                <w:u w:val="single"/>
                <w:lang w:eastAsia="ko-KR"/>
              </w:rPr>
              <w:t>Issue 4-2-2: Whether to remove test 2 in current BFD and CBD test cases</w:t>
            </w:r>
          </w:p>
          <w:p w14:paraId="63736A42" w14:textId="77777777" w:rsidR="00AD38A4" w:rsidRDefault="00AD38A4" w:rsidP="00AD38A4">
            <w:pPr>
              <w:rPr>
                <w:b/>
                <w:u w:val="single"/>
                <w:lang w:eastAsia="ko-KR"/>
              </w:rPr>
            </w:pPr>
            <w:r>
              <w:rPr>
                <w:b/>
                <w:u w:val="single"/>
                <w:lang w:eastAsia="ko-KR"/>
              </w:rPr>
              <w:t>Issue 4-3-1: Whether to introduce new test to verify delay in sending HARQ feedback transmissions with UL CCA failure</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436D353A" w:rsidR="00C61F49" w:rsidRPr="00C94104" w:rsidRDefault="00C61F49" w:rsidP="00A75331">
            <w:pPr>
              <w:rPr>
                <w:rFonts w:eastAsiaTheme="minorEastAsia"/>
                <w:b/>
                <w:bCs/>
                <w:color w:val="000000" w:themeColor="text1"/>
                <w:lang w:val="en-US" w:eastAsia="zh-CN"/>
              </w:rPr>
            </w:pPr>
          </w:p>
        </w:tc>
        <w:tc>
          <w:tcPr>
            <w:tcW w:w="8615" w:type="dxa"/>
          </w:tcPr>
          <w:p w14:paraId="40E088A9" w14:textId="70A6A0A1" w:rsidR="00C61F49" w:rsidRPr="00351FB4" w:rsidRDefault="00C61F49" w:rsidP="00C61F49">
            <w:pPr>
              <w:rPr>
                <w:rFonts w:eastAsiaTheme="minorEastAsia"/>
                <w:i/>
                <w:color w:val="0070C0"/>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B3B79E3" w14:textId="77777777" w:rsidR="00752D29" w:rsidRPr="00805BE8" w:rsidRDefault="00752D29" w:rsidP="00BB03C6">
      <w:pPr>
        <w:rPr>
          <w:lang w:val="en-US" w:eastAsia="zh-CN"/>
        </w:rPr>
      </w:pP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2BEB816A" w:rsidR="00DC4F72" w:rsidRPr="009160A8" w:rsidRDefault="00DC4F72" w:rsidP="00786F24">
            <w:pPr>
              <w:spacing w:after="120"/>
              <w:rPr>
                <w:rFonts w:eastAsiaTheme="minorEastAsia"/>
                <w:color w:val="000000" w:themeColor="text1"/>
                <w:lang w:val="en-US" w:eastAsia="zh-CN"/>
              </w:rPr>
            </w:pPr>
          </w:p>
        </w:tc>
        <w:tc>
          <w:tcPr>
            <w:tcW w:w="2682" w:type="dxa"/>
          </w:tcPr>
          <w:p w14:paraId="3C9CE0A3" w14:textId="22A4EB81" w:rsidR="00DC4F72" w:rsidRPr="009160A8" w:rsidRDefault="00DC4F72" w:rsidP="00B91606">
            <w:pPr>
              <w:tabs>
                <w:tab w:val="left" w:pos="611"/>
              </w:tabs>
              <w:spacing w:after="120"/>
              <w:rPr>
                <w:rFonts w:eastAsiaTheme="minorEastAsia"/>
                <w:color w:val="000000" w:themeColor="text1"/>
                <w:lang w:val="en-US" w:eastAsia="zh-CN"/>
              </w:rPr>
            </w:pPr>
          </w:p>
        </w:tc>
        <w:tc>
          <w:tcPr>
            <w:tcW w:w="1418" w:type="dxa"/>
          </w:tcPr>
          <w:p w14:paraId="69629272" w14:textId="7F05F56A" w:rsidR="00DC4F72" w:rsidRPr="009160A8" w:rsidRDefault="00DC4F72" w:rsidP="00786F24">
            <w:pPr>
              <w:spacing w:after="120"/>
              <w:rPr>
                <w:rFonts w:eastAsiaTheme="minorEastAsia"/>
                <w:color w:val="000000" w:themeColor="text1"/>
                <w:lang w:val="en-US" w:eastAsia="zh-CN"/>
              </w:rPr>
            </w:pPr>
          </w:p>
        </w:tc>
        <w:tc>
          <w:tcPr>
            <w:tcW w:w="2409" w:type="dxa"/>
          </w:tcPr>
          <w:p w14:paraId="05991954" w14:textId="359B84FC" w:rsidR="00DC4F72" w:rsidRPr="00B91606" w:rsidRDefault="00DC4F72" w:rsidP="00786F24">
            <w:pPr>
              <w:spacing w:after="120"/>
              <w:rPr>
                <w:rFonts w:eastAsiaTheme="minorEastAsia"/>
                <w:color w:val="000000" w:themeColor="text1"/>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F06B7A" w14:paraId="21A157A8" w14:textId="77777777" w:rsidTr="00786F24">
        <w:tc>
          <w:tcPr>
            <w:tcW w:w="1424" w:type="dxa"/>
          </w:tcPr>
          <w:p w14:paraId="23A4ACF8" w14:textId="381AE713" w:rsidR="00F06B7A" w:rsidRPr="009160A8" w:rsidRDefault="00F06B7A" w:rsidP="00786F24">
            <w:pPr>
              <w:spacing w:after="120"/>
              <w:rPr>
                <w:bCs/>
                <w:noProof/>
                <w:color w:val="000000" w:themeColor="text1"/>
              </w:rPr>
            </w:pPr>
          </w:p>
        </w:tc>
        <w:tc>
          <w:tcPr>
            <w:tcW w:w="2682" w:type="dxa"/>
          </w:tcPr>
          <w:p w14:paraId="7F8C7909" w14:textId="6288E08A" w:rsidR="00F06B7A" w:rsidRPr="009160A8" w:rsidRDefault="00F06B7A" w:rsidP="00A850A0">
            <w:pPr>
              <w:spacing w:after="120"/>
              <w:rPr>
                <w:rFonts w:eastAsiaTheme="minorEastAsia"/>
                <w:color w:val="000000" w:themeColor="text1"/>
                <w:lang w:val="en-US" w:eastAsia="zh-CN"/>
              </w:rPr>
            </w:pPr>
          </w:p>
        </w:tc>
        <w:tc>
          <w:tcPr>
            <w:tcW w:w="1418" w:type="dxa"/>
          </w:tcPr>
          <w:p w14:paraId="4B0C5165" w14:textId="745E58FD" w:rsidR="00F06B7A" w:rsidRPr="009160A8" w:rsidRDefault="00F06B7A" w:rsidP="00A850A0">
            <w:pPr>
              <w:spacing w:after="120"/>
              <w:rPr>
                <w:color w:val="000000" w:themeColor="text1"/>
              </w:rPr>
            </w:pPr>
          </w:p>
        </w:tc>
        <w:tc>
          <w:tcPr>
            <w:tcW w:w="2409" w:type="dxa"/>
          </w:tcPr>
          <w:p w14:paraId="329B64BC" w14:textId="77777777" w:rsidR="00F06B7A" w:rsidRPr="003418CB" w:rsidRDefault="00F06B7A" w:rsidP="00786F24">
            <w:pPr>
              <w:spacing w:after="120"/>
              <w:rPr>
                <w:rFonts w:eastAsiaTheme="minorEastAsia"/>
                <w:color w:val="0070C0"/>
                <w:lang w:val="en-US" w:eastAsia="zh-CN"/>
              </w:rPr>
            </w:pPr>
          </w:p>
        </w:tc>
        <w:tc>
          <w:tcPr>
            <w:tcW w:w="1698" w:type="dxa"/>
          </w:tcPr>
          <w:p w14:paraId="0E74605C" w14:textId="77777777" w:rsidR="00F06B7A" w:rsidRPr="00404831" w:rsidRDefault="00F06B7A" w:rsidP="00786F24">
            <w:pPr>
              <w:spacing w:after="120"/>
              <w:rPr>
                <w:rFonts w:eastAsiaTheme="minorEastAsia"/>
                <w:i/>
                <w:color w:val="0070C0"/>
                <w:lang w:val="en-US" w:eastAsia="zh-CN"/>
              </w:rPr>
            </w:pPr>
          </w:p>
        </w:tc>
      </w:tr>
      <w:tr w:rsidR="00F06B7A" w14:paraId="4AC144C7" w14:textId="77777777" w:rsidTr="00786F24">
        <w:tc>
          <w:tcPr>
            <w:tcW w:w="1424" w:type="dxa"/>
          </w:tcPr>
          <w:p w14:paraId="34A8BFEB" w14:textId="77777777" w:rsidR="00F06B7A" w:rsidRPr="009160A8" w:rsidRDefault="00F06B7A" w:rsidP="00786F24">
            <w:pPr>
              <w:spacing w:after="120"/>
              <w:rPr>
                <w:bCs/>
                <w:noProof/>
                <w:color w:val="000000" w:themeColor="text1"/>
              </w:rPr>
            </w:pPr>
          </w:p>
        </w:tc>
        <w:tc>
          <w:tcPr>
            <w:tcW w:w="2682" w:type="dxa"/>
          </w:tcPr>
          <w:p w14:paraId="48D75830" w14:textId="77777777" w:rsidR="00F06B7A" w:rsidRPr="009160A8" w:rsidRDefault="00F06B7A" w:rsidP="00A850A0">
            <w:pPr>
              <w:spacing w:after="120"/>
              <w:rPr>
                <w:rFonts w:eastAsiaTheme="minorEastAsia"/>
                <w:color w:val="000000" w:themeColor="text1"/>
                <w:lang w:val="en-US" w:eastAsia="zh-CN"/>
              </w:rPr>
            </w:pPr>
          </w:p>
        </w:tc>
        <w:tc>
          <w:tcPr>
            <w:tcW w:w="1418" w:type="dxa"/>
          </w:tcPr>
          <w:p w14:paraId="085EFDA9" w14:textId="77777777" w:rsidR="00F06B7A" w:rsidRPr="009160A8" w:rsidRDefault="00F06B7A" w:rsidP="00A850A0">
            <w:pPr>
              <w:spacing w:after="120"/>
              <w:rPr>
                <w:color w:val="000000" w:themeColor="text1"/>
              </w:rPr>
            </w:pPr>
          </w:p>
        </w:tc>
        <w:tc>
          <w:tcPr>
            <w:tcW w:w="2409" w:type="dxa"/>
          </w:tcPr>
          <w:p w14:paraId="3F35F62A" w14:textId="77777777" w:rsidR="00F06B7A" w:rsidRPr="003418CB" w:rsidRDefault="00F06B7A" w:rsidP="00786F24">
            <w:pPr>
              <w:spacing w:after="120"/>
              <w:rPr>
                <w:rFonts w:eastAsiaTheme="minorEastAsia"/>
                <w:color w:val="0070C0"/>
                <w:lang w:val="en-US" w:eastAsia="zh-CN"/>
              </w:rPr>
            </w:pPr>
          </w:p>
        </w:tc>
        <w:tc>
          <w:tcPr>
            <w:tcW w:w="1698" w:type="dxa"/>
          </w:tcPr>
          <w:p w14:paraId="143184D3" w14:textId="77777777" w:rsidR="00F06B7A" w:rsidRPr="00404831" w:rsidRDefault="00F06B7A"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7F70A1">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7F70A1">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7F70A1">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7F70A1">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7F70A1">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7F70A1">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7F70A1">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7F70A1">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7F70A1">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7F70A1">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7F70A1">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2F05419B" w:rsidR="00C63557" w:rsidRDefault="00C63557" w:rsidP="00AC350D">
      <w:pPr>
        <w:ind w:left="284"/>
        <w:rPr>
          <w:rFonts w:ascii="Arial" w:hAnsi="Arial"/>
          <w:lang w:val="en-US" w:eastAsia="zh-CN"/>
        </w:rPr>
      </w:pPr>
    </w:p>
    <w:p w14:paraId="1951DDDF" w14:textId="77777777" w:rsidR="00B45723" w:rsidRDefault="00B45723" w:rsidP="00B45723">
      <w:pPr>
        <w:pStyle w:val="Heading1"/>
        <w:numPr>
          <w:ilvl w:val="0"/>
          <w:numId w:val="0"/>
        </w:numPr>
        <w:rPr>
          <w:lang w:val="en-US" w:eastAsia="ja-JP"/>
        </w:rPr>
      </w:pPr>
      <w:r>
        <w:rPr>
          <w:rFonts w:hint="eastAsia"/>
          <w:lang w:val="en-US" w:eastAsia="ja-JP"/>
        </w:rPr>
        <w:t>Annex</w:t>
      </w:r>
      <w:r>
        <w:rPr>
          <w:lang w:val="en-US" w:eastAsia="ja-JP"/>
        </w:rPr>
        <w:t xml:space="preserve"> </w:t>
      </w:r>
    </w:p>
    <w:p w14:paraId="74B98229" w14:textId="77777777" w:rsidR="00B45723" w:rsidRPr="00A84052" w:rsidRDefault="00B45723" w:rsidP="00B4572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45723" w:rsidRPr="00A84052" w14:paraId="7EAD69E4" w14:textId="77777777" w:rsidTr="00D94453">
        <w:tc>
          <w:tcPr>
            <w:tcW w:w="3210" w:type="dxa"/>
          </w:tcPr>
          <w:p w14:paraId="0BC34A0C" w14:textId="77777777" w:rsidR="00B45723" w:rsidRPr="00A84052" w:rsidRDefault="00B45723" w:rsidP="00D9445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5DFC583E" w14:textId="77777777" w:rsidR="00B45723" w:rsidRPr="00A84052" w:rsidRDefault="00B45723" w:rsidP="00D9445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4D230F8" w14:textId="77777777" w:rsidR="00B45723" w:rsidRPr="00A84052" w:rsidRDefault="00B45723" w:rsidP="00D9445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161081" w:rsidRPr="00A84052" w14:paraId="3AC46260" w14:textId="77777777" w:rsidTr="00D94453">
        <w:tc>
          <w:tcPr>
            <w:tcW w:w="3210" w:type="dxa"/>
          </w:tcPr>
          <w:p w14:paraId="5DC43AD3" w14:textId="45EA7832" w:rsidR="00161081" w:rsidRPr="00A84052" w:rsidRDefault="00161081" w:rsidP="00161081">
            <w:pPr>
              <w:spacing w:after="120"/>
              <w:rPr>
                <w:rFonts w:eastAsiaTheme="minorEastAsia"/>
                <w:color w:val="0070C0"/>
                <w:lang w:val="en-US" w:eastAsia="zh-CN"/>
              </w:rPr>
            </w:pPr>
            <w:r>
              <w:rPr>
                <w:color w:val="0070C0"/>
              </w:rPr>
              <w:t>MediaTek Inc.</w:t>
            </w:r>
          </w:p>
        </w:tc>
        <w:tc>
          <w:tcPr>
            <w:tcW w:w="3210" w:type="dxa"/>
          </w:tcPr>
          <w:p w14:paraId="4C11992D" w14:textId="4F120043" w:rsidR="00161081" w:rsidRPr="00A84052" w:rsidRDefault="00161081" w:rsidP="00161081">
            <w:pPr>
              <w:spacing w:after="120"/>
              <w:rPr>
                <w:rFonts w:eastAsiaTheme="minorEastAsia"/>
                <w:color w:val="0070C0"/>
                <w:lang w:val="en-US" w:eastAsia="zh-CN"/>
              </w:rPr>
            </w:pPr>
            <w:r>
              <w:rPr>
                <w:color w:val="0070C0"/>
              </w:rPr>
              <w:t>Hsuanli Lin</w:t>
            </w:r>
          </w:p>
        </w:tc>
        <w:tc>
          <w:tcPr>
            <w:tcW w:w="3211" w:type="dxa"/>
          </w:tcPr>
          <w:p w14:paraId="5A2E3C19" w14:textId="00A0EBFA" w:rsidR="00161081" w:rsidRPr="00A84052" w:rsidRDefault="00161081" w:rsidP="00161081">
            <w:pPr>
              <w:spacing w:after="120"/>
              <w:rPr>
                <w:rFonts w:eastAsiaTheme="minorEastAsia"/>
                <w:color w:val="0070C0"/>
                <w:lang w:val="en-US" w:eastAsia="zh-CN"/>
              </w:rPr>
            </w:pPr>
            <w:r>
              <w:rPr>
                <w:color w:val="0070C0"/>
              </w:rPr>
              <w:t>Hsuanli.Lin@mediatek.com</w:t>
            </w:r>
          </w:p>
        </w:tc>
      </w:tr>
      <w:tr w:rsidR="00CE7CB7" w:rsidRPr="00A84052" w14:paraId="0DF55C7F" w14:textId="77777777" w:rsidTr="00D94453">
        <w:trPr>
          <w:ins w:id="312" w:author="JC[R4-100e]" w:date="2021-08-16T10:32:00Z"/>
        </w:trPr>
        <w:tc>
          <w:tcPr>
            <w:tcW w:w="3210" w:type="dxa"/>
          </w:tcPr>
          <w:p w14:paraId="4B68C24D" w14:textId="07C2BDFB" w:rsidR="00CE7CB7" w:rsidRDefault="00CE7CB7" w:rsidP="00161081">
            <w:pPr>
              <w:spacing w:after="120"/>
              <w:rPr>
                <w:ins w:id="313" w:author="JC[R4-100e]" w:date="2021-08-16T10:32:00Z"/>
                <w:color w:val="0070C0"/>
              </w:rPr>
            </w:pPr>
            <w:ins w:id="314" w:author="JC[R4-100e]" w:date="2021-08-16T10:32:00Z">
              <w:r>
                <w:rPr>
                  <w:color w:val="0070C0"/>
                </w:rPr>
                <w:t>Apple</w:t>
              </w:r>
            </w:ins>
          </w:p>
        </w:tc>
        <w:tc>
          <w:tcPr>
            <w:tcW w:w="3210" w:type="dxa"/>
          </w:tcPr>
          <w:p w14:paraId="0CF2D353" w14:textId="661B9EB6" w:rsidR="00CE7CB7" w:rsidRDefault="00CE7CB7" w:rsidP="00161081">
            <w:pPr>
              <w:spacing w:after="120"/>
              <w:rPr>
                <w:ins w:id="315" w:author="JC[R4-100e]" w:date="2021-08-16T10:32:00Z"/>
                <w:color w:val="0070C0"/>
              </w:rPr>
            </w:pPr>
            <w:ins w:id="316" w:author="JC[R4-100e]" w:date="2021-08-16T10:32:00Z">
              <w:r>
                <w:rPr>
                  <w:color w:val="0070C0"/>
                </w:rPr>
                <w:t>Jie Cui</w:t>
              </w:r>
            </w:ins>
          </w:p>
        </w:tc>
        <w:tc>
          <w:tcPr>
            <w:tcW w:w="3211" w:type="dxa"/>
          </w:tcPr>
          <w:p w14:paraId="5AA1D857" w14:textId="2E52287A" w:rsidR="00CE7CB7" w:rsidRDefault="00F3645C" w:rsidP="00161081">
            <w:pPr>
              <w:spacing w:after="120"/>
              <w:rPr>
                <w:ins w:id="317" w:author="JC[R4-100e]" w:date="2021-08-16T10:32:00Z"/>
                <w:color w:val="0070C0"/>
              </w:rPr>
            </w:pPr>
            <w:ins w:id="318" w:author="Santhan Thangarasa" w:date="2021-08-17T13:18:00Z">
              <w:r>
                <w:rPr>
                  <w:color w:val="0070C0"/>
                </w:rPr>
                <w:fldChar w:fldCharType="begin"/>
              </w:r>
              <w:r>
                <w:rPr>
                  <w:color w:val="0070C0"/>
                </w:rPr>
                <w:instrText xml:space="preserve"> HYPERLINK "mailto:</w:instrText>
              </w:r>
            </w:ins>
            <w:ins w:id="319" w:author="JC[R4-100e]" w:date="2021-08-16T10:36:00Z">
              <w:r>
                <w:rPr>
                  <w:color w:val="0070C0"/>
                </w:rPr>
                <w:instrText>Jie_cui@apple.com</w:instrText>
              </w:r>
            </w:ins>
            <w:ins w:id="320" w:author="Santhan Thangarasa" w:date="2021-08-17T13:18:00Z">
              <w:r>
                <w:rPr>
                  <w:color w:val="0070C0"/>
                </w:rPr>
                <w:instrText xml:space="preserve">" </w:instrText>
              </w:r>
              <w:r>
                <w:rPr>
                  <w:color w:val="0070C0"/>
                </w:rPr>
                <w:fldChar w:fldCharType="separate"/>
              </w:r>
            </w:ins>
            <w:ins w:id="321" w:author="JC[R4-100e]" w:date="2021-08-16T10:36:00Z">
              <w:r w:rsidRPr="00FF000C">
                <w:rPr>
                  <w:rStyle w:val="Hyperlink"/>
                </w:rPr>
                <w:t>Jie_cui@apple.com</w:t>
              </w:r>
            </w:ins>
            <w:ins w:id="322" w:author="Santhan Thangarasa" w:date="2021-08-17T13:18:00Z">
              <w:r>
                <w:rPr>
                  <w:color w:val="0070C0"/>
                </w:rPr>
                <w:fldChar w:fldCharType="end"/>
              </w:r>
            </w:ins>
          </w:p>
        </w:tc>
      </w:tr>
      <w:tr w:rsidR="00F3645C" w:rsidRPr="00A84052" w14:paraId="2811128E" w14:textId="77777777" w:rsidTr="00D94453">
        <w:trPr>
          <w:ins w:id="323" w:author="Santhan Thangarasa" w:date="2021-08-17T13:18:00Z"/>
        </w:trPr>
        <w:tc>
          <w:tcPr>
            <w:tcW w:w="3210" w:type="dxa"/>
          </w:tcPr>
          <w:p w14:paraId="4F455259" w14:textId="2198B741" w:rsidR="00F3645C" w:rsidRDefault="00F3645C" w:rsidP="00161081">
            <w:pPr>
              <w:spacing w:after="120"/>
              <w:rPr>
                <w:ins w:id="324" w:author="Santhan Thangarasa" w:date="2021-08-17T13:18:00Z"/>
                <w:color w:val="0070C0"/>
              </w:rPr>
            </w:pPr>
            <w:ins w:id="325" w:author="Santhan Thangarasa" w:date="2021-08-17T13:18:00Z">
              <w:r>
                <w:rPr>
                  <w:color w:val="0070C0"/>
                </w:rPr>
                <w:t>Ericsson</w:t>
              </w:r>
            </w:ins>
          </w:p>
        </w:tc>
        <w:tc>
          <w:tcPr>
            <w:tcW w:w="3210" w:type="dxa"/>
          </w:tcPr>
          <w:p w14:paraId="3174ED0F" w14:textId="6BCD9F28" w:rsidR="00F3645C" w:rsidRDefault="00F3645C" w:rsidP="00161081">
            <w:pPr>
              <w:spacing w:after="120"/>
              <w:rPr>
                <w:ins w:id="326" w:author="Santhan Thangarasa" w:date="2021-08-17T13:18:00Z"/>
                <w:color w:val="0070C0"/>
              </w:rPr>
            </w:pPr>
            <w:ins w:id="327" w:author="Santhan Thangarasa" w:date="2021-08-17T13:18:00Z">
              <w:r w:rsidRPr="00F3645C">
                <w:rPr>
                  <w:color w:val="0070C0"/>
                </w:rPr>
                <w:t>Santhan Thangarasa</w:t>
              </w:r>
            </w:ins>
          </w:p>
        </w:tc>
        <w:tc>
          <w:tcPr>
            <w:tcW w:w="3211" w:type="dxa"/>
          </w:tcPr>
          <w:p w14:paraId="6DB73249" w14:textId="09A4E7D6" w:rsidR="00F3645C" w:rsidRDefault="00F3645C" w:rsidP="00161081">
            <w:pPr>
              <w:spacing w:after="120"/>
              <w:rPr>
                <w:ins w:id="328" w:author="Santhan Thangarasa" w:date="2021-08-17T13:18:00Z"/>
                <w:color w:val="0070C0"/>
              </w:rPr>
            </w:pPr>
            <w:ins w:id="329" w:author="Santhan Thangarasa" w:date="2021-08-17T13:18:00Z">
              <w:r>
                <w:rPr>
                  <w:color w:val="0070C0"/>
                </w:rPr>
                <w:t>Santhan.thangarasa@ericsson.com</w:t>
              </w:r>
            </w:ins>
          </w:p>
        </w:tc>
      </w:tr>
      <w:tr w:rsidR="00D65F76" w:rsidRPr="00A84052" w14:paraId="731023BE" w14:textId="77777777" w:rsidTr="00D94453">
        <w:trPr>
          <w:ins w:id="330" w:author="Prashant Sharma" w:date="2021-08-17T15:27:00Z"/>
        </w:trPr>
        <w:tc>
          <w:tcPr>
            <w:tcW w:w="3210" w:type="dxa"/>
          </w:tcPr>
          <w:p w14:paraId="7090A59C" w14:textId="2EBE36AD" w:rsidR="00D65F76" w:rsidRDefault="00D65F76" w:rsidP="00161081">
            <w:pPr>
              <w:spacing w:after="120"/>
              <w:rPr>
                <w:ins w:id="331" w:author="Prashant Sharma" w:date="2021-08-17T15:27:00Z"/>
                <w:color w:val="0070C0"/>
              </w:rPr>
            </w:pPr>
            <w:ins w:id="332" w:author="Prashant Sharma" w:date="2021-08-17T15:27:00Z">
              <w:r>
                <w:rPr>
                  <w:color w:val="0070C0"/>
                </w:rPr>
                <w:t>Qualcomm</w:t>
              </w:r>
            </w:ins>
          </w:p>
        </w:tc>
        <w:tc>
          <w:tcPr>
            <w:tcW w:w="3210" w:type="dxa"/>
          </w:tcPr>
          <w:p w14:paraId="782E37CC" w14:textId="06B638E4" w:rsidR="00D65F76" w:rsidRPr="00F3645C" w:rsidRDefault="00400FE3" w:rsidP="00161081">
            <w:pPr>
              <w:spacing w:after="120"/>
              <w:rPr>
                <w:ins w:id="333" w:author="Prashant Sharma" w:date="2021-08-17T15:27:00Z"/>
                <w:color w:val="0070C0"/>
              </w:rPr>
            </w:pPr>
            <w:ins w:id="334" w:author="Prashant Sharma" w:date="2021-08-17T15:27:00Z">
              <w:r>
                <w:rPr>
                  <w:color w:val="0070C0"/>
                </w:rPr>
                <w:t>Prashant Sharma</w:t>
              </w:r>
            </w:ins>
          </w:p>
        </w:tc>
        <w:tc>
          <w:tcPr>
            <w:tcW w:w="3211" w:type="dxa"/>
          </w:tcPr>
          <w:p w14:paraId="201F7D21" w14:textId="3B4C8D73" w:rsidR="00D65F76" w:rsidRDefault="00087D2E" w:rsidP="00161081">
            <w:pPr>
              <w:spacing w:after="120"/>
              <w:rPr>
                <w:ins w:id="335" w:author="Prashant Sharma" w:date="2021-08-17T15:27:00Z"/>
                <w:color w:val="0070C0"/>
              </w:rPr>
            </w:pPr>
            <w:ins w:id="336" w:author="Prashant Sharma" w:date="2021-08-17T15:29:00Z">
              <w:r>
                <w:rPr>
                  <w:color w:val="0070C0"/>
                </w:rPr>
                <w:t>PrashantSharma@qti.qualcomm.com</w:t>
              </w:r>
            </w:ins>
          </w:p>
        </w:tc>
      </w:tr>
    </w:tbl>
    <w:p w14:paraId="1AFEC7CE" w14:textId="77777777" w:rsidR="00B45723" w:rsidRPr="00A84052" w:rsidRDefault="00B45723" w:rsidP="00B45723">
      <w:pPr>
        <w:rPr>
          <w:rFonts w:eastAsia="Yu Mincho"/>
          <w:lang w:val="en-US" w:eastAsia="ja-JP"/>
        </w:rPr>
      </w:pPr>
    </w:p>
    <w:p w14:paraId="3B43F5E4" w14:textId="77777777" w:rsidR="00B45723" w:rsidRPr="00A84052" w:rsidRDefault="00B45723" w:rsidP="00B45723">
      <w:pPr>
        <w:rPr>
          <w:rFonts w:eastAsiaTheme="minorEastAsia"/>
          <w:color w:val="0070C0"/>
          <w:lang w:val="en-US" w:eastAsia="zh-CN"/>
        </w:rPr>
      </w:pPr>
      <w:r w:rsidRPr="00A84052">
        <w:rPr>
          <w:rFonts w:eastAsiaTheme="minorEastAsia"/>
          <w:color w:val="0070C0"/>
          <w:lang w:val="en-US" w:eastAsia="zh-CN"/>
        </w:rPr>
        <w:t>Note:</w:t>
      </w:r>
    </w:p>
    <w:p w14:paraId="393CED51" w14:textId="77777777" w:rsidR="00B45723" w:rsidRPr="00A84052" w:rsidRDefault="00B45723" w:rsidP="00B45723">
      <w:pPr>
        <w:pStyle w:val="ListParagraph"/>
        <w:numPr>
          <w:ilvl w:val="0"/>
          <w:numId w:val="2"/>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1690CD2" w14:textId="77777777" w:rsidR="00B45723" w:rsidRPr="00A84052" w:rsidRDefault="00B45723" w:rsidP="00B45723">
      <w:pPr>
        <w:pStyle w:val="ListParagraph"/>
        <w:numPr>
          <w:ilvl w:val="0"/>
          <w:numId w:val="2"/>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61DD0AB" w14:textId="77777777" w:rsidR="00B45723" w:rsidRPr="00E72CF1" w:rsidRDefault="00B45723" w:rsidP="00B45723">
      <w:pPr>
        <w:rPr>
          <w:rFonts w:ascii="Arial" w:hAnsi="Arial"/>
          <w:lang w:val="en-US" w:eastAsia="zh-CN"/>
        </w:rPr>
      </w:pPr>
    </w:p>
    <w:p w14:paraId="77B296D8" w14:textId="77777777" w:rsidR="00B45723" w:rsidRPr="00E72CF1" w:rsidRDefault="00B45723" w:rsidP="00B45723">
      <w:pPr>
        <w:rPr>
          <w:rFonts w:ascii="Arial" w:hAnsi="Arial"/>
          <w:lang w:val="en-US" w:eastAsia="zh-CN"/>
        </w:rPr>
      </w:pPr>
    </w:p>
    <w:sectPr w:rsidR="00B45723"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38BD1" w14:textId="77777777" w:rsidR="00C61DF6" w:rsidRDefault="00C61DF6">
      <w:r>
        <w:separator/>
      </w:r>
    </w:p>
  </w:endnote>
  <w:endnote w:type="continuationSeparator" w:id="0">
    <w:p w14:paraId="2E89755A" w14:textId="77777777" w:rsidR="00C61DF6" w:rsidRDefault="00C6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1019C" w14:textId="77777777" w:rsidR="00C61DF6" w:rsidRDefault="00C61DF6">
      <w:r>
        <w:separator/>
      </w:r>
    </w:p>
  </w:footnote>
  <w:footnote w:type="continuationSeparator" w:id="0">
    <w:p w14:paraId="206B4B1B" w14:textId="77777777" w:rsidR="00C61DF6" w:rsidRDefault="00C6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24D1"/>
    <w:multiLevelType w:val="hybridMultilevel"/>
    <w:tmpl w:val="B8DC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7801A6F"/>
    <w:multiLevelType w:val="hybridMultilevel"/>
    <w:tmpl w:val="99DAC612"/>
    <w:lvl w:ilvl="0" w:tplc="12CA21FE">
      <w:start w:val="1"/>
      <w:numFmt w:val="bullet"/>
      <w:lvlText w:val="•"/>
      <w:lvlJc w:val="left"/>
      <w:pPr>
        <w:tabs>
          <w:tab w:val="num" w:pos="720"/>
        </w:tabs>
        <w:ind w:left="720" w:hanging="360"/>
      </w:pPr>
      <w:rPr>
        <w:rFonts w:ascii="Arial" w:hAnsi="Arial" w:hint="default"/>
      </w:rPr>
    </w:lvl>
    <w:lvl w:ilvl="1" w:tplc="62B89C8A">
      <w:numFmt w:val="none"/>
      <w:lvlText w:val=""/>
      <w:lvlJc w:val="left"/>
      <w:pPr>
        <w:tabs>
          <w:tab w:val="num" w:pos="360"/>
        </w:tabs>
      </w:pPr>
    </w:lvl>
    <w:lvl w:ilvl="2" w:tplc="F00C8C36" w:tentative="1">
      <w:start w:val="1"/>
      <w:numFmt w:val="bullet"/>
      <w:lvlText w:val="•"/>
      <w:lvlJc w:val="left"/>
      <w:pPr>
        <w:tabs>
          <w:tab w:val="num" w:pos="2160"/>
        </w:tabs>
        <w:ind w:left="2160" w:hanging="360"/>
      </w:pPr>
      <w:rPr>
        <w:rFonts w:ascii="Arial" w:hAnsi="Arial" w:hint="default"/>
      </w:rPr>
    </w:lvl>
    <w:lvl w:ilvl="3" w:tplc="923819AC">
      <w:numFmt w:val="none"/>
      <w:lvlText w:val=""/>
      <w:lvlJc w:val="left"/>
      <w:pPr>
        <w:tabs>
          <w:tab w:val="num" w:pos="360"/>
        </w:tabs>
      </w:pPr>
    </w:lvl>
    <w:lvl w:ilvl="4" w:tplc="6316B9E4" w:tentative="1">
      <w:start w:val="1"/>
      <w:numFmt w:val="bullet"/>
      <w:lvlText w:val="•"/>
      <w:lvlJc w:val="left"/>
      <w:pPr>
        <w:tabs>
          <w:tab w:val="num" w:pos="3600"/>
        </w:tabs>
        <w:ind w:left="3600" w:hanging="360"/>
      </w:pPr>
      <w:rPr>
        <w:rFonts w:ascii="Arial" w:hAnsi="Arial" w:hint="default"/>
      </w:rPr>
    </w:lvl>
    <w:lvl w:ilvl="5" w:tplc="FB58F8E4" w:tentative="1">
      <w:start w:val="1"/>
      <w:numFmt w:val="bullet"/>
      <w:lvlText w:val="•"/>
      <w:lvlJc w:val="left"/>
      <w:pPr>
        <w:tabs>
          <w:tab w:val="num" w:pos="4320"/>
        </w:tabs>
        <w:ind w:left="4320" w:hanging="360"/>
      </w:pPr>
      <w:rPr>
        <w:rFonts w:ascii="Arial" w:hAnsi="Arial" w:hint="default"/>
      </w:rPr>
    </w:lvl>
    <w:lvl w:ilvl="6" w:tplc="FD08D64C" w:tentative="1">
      <w:start w:val="1"/>
      <w:numFmt w:val="bullet"/>
      <w:lvlText w:val="•"/>
      <w:lvlJc w:val="left"/>
      <w:pPr>
        <w:tabs>
          <w:tab w:val="num" w:pos="5040"/>
        </w:tabs>
        <w:ind w:left="5040" w:hanging="360"/>
      </w:pPr>
      <w:rPr>
        <w:rFonts w:ascii="Arial" w:hAnsi="Arial" w:hint="default"/>
      </w:rPr>
    </w:lvl>
    <w:lvl w:ilvl="7" w:tplc="E070E5B4" w:tentative="1">
      <w:start w:val="1"/>
      <w:numFmt w:val="bullet"/>
      <w:lvlText w:val="•"/>
      <w:lvlJc w:val="left"/>
      <w:pPr>
        <w:tabs>
          <w:tab w:val="num" w:pos="5760"/>
        </w:tabs>
        <w:ind w:left="5760" w:hanging="360"/>
      </w:pPr>
      <w:rPr>
        <w:rFonts w:ascii="Arial" w:hAnsi="Arial" w:hint="default"/>
      </w:rPr>
    </w:lvl>
    <w:lvl w:ilvl="8" w:tplc="A82652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37C115F7"/>
    <w:multiLevelType w:val="multilevel"/>
    <w:tmpl w:val="C3D0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A21FD"/>
    <w:multiLevelType w:val="hybridMultilevel"/>
    <w:tmpl w:val="4A54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C72963"/>
    <w:multiLevelType w:val="hybridMultilevel"/>
    <w:tmpl w:val="BE007610"/>
    <w:lvl w:ilvl="0" w:tplc="9E42C40A">
      <w:start w:val="1"/>
      <w:numFmt w:val="bullet"/>
      <w:lvlText w:val="•"/>
      <w:lvlJc w:val="left"/>
      <w:pPr>
        <w:tabs>
          <w:tab w:val="num" w:pos="720"/>
        </w:tabs>
        <w:ind w:left="720" w:hanging="360"/>
      </w:pPr>
      <w:rPr>
        <w:rFonts w:ascii="Arial" w:hAnsi="Arial" w:hint="default"/>
      </w:rPr>
    </w:lvl>
    <w:lvl w:ilvl="1" w:tplc="66AEC052">
      <w:numFmt w:val="none"/>
      <w:lvlText w:val=""/>
      <w:lvlJc w:val="left"/>
      <w:pPr>
        <w:tabs>
          <w:tab w:val="num" w:pos="360"/>
        </w:tabs>
      </w:pPr>
    </w:lvl>
    <w:lvl w:ilvl="2" w:tplc="8F183336" w:tentative="1">
      <w:start w:val="1"/>
      <w:numFmt w:val="bullet"/>
      <w:lvlText w:val="•"/>
      <w:lvlJc w:val="left"/>
      <w:pPr>
        <w:tabs>
          <w:tab w:val="num" w:pos="2160"/>
        </w:tabs>
        <w:ind w:left="2160" w:hanging="360"/>
      </w:pPr>
      <w:rPr>
        <w:rFonts w:ascii="Arial" w:hAnsi="Arial" w:hint="default"/>
      </w:rPr>
    </w:lvl>
    <w:lvl w:ilvl="3" w:tplc="EB76B770" w:tentative="1">
      <w:start w:val="1"/>
      <w:numFmt w:val="bullet"/>
      <w:lvlText w:val="•"/>
      <w:lvlJc w:val="left"/>
      <w:pPr>
        <w:tabs>
          <w:tab w:val="num" w:pos="2880"/>
        </w:tabs>
        <w:ind w:left="2880" w:hanging="360"/>
      </w:pPr>
      <w:rPr>
        <w:rFonts w:ascii="Arial" w:hAnsi="Arial" w:hint="default"/>
      </w:rPr>
    </w:lvl>
    <w:lvl w:ilvl="4" w:tplc="B4B2AC94" w:tentative="1">
      <w:start w:val="1"/>
      <w:numFmt w:val="bullet"/>
      <w:lvlText w:val="•"/>
      <w:lvlJc w:val="left"/>
      <w:pPr>
        <w:tabs>
          <w:tab w:val="num" w:pos="3600"/>
        </w:tabs>
        <w:ind w:left="3600" w:hanging="360"/>
      </w:pPr>
      <w:rPr>
        <w:rFonts w:ascii="Arial" w:hAnsi="Arial" w:hint="default"/>
      </w:rPr>
    </w:lvl>
    <w:lvl w:ilvl="5" w:tplc="31C8467E" w:tentative="1">
      <w:start w:val="1"/>
      <w:numFmt w:val="bullet"/>
      <w:lvlText w:val="•"/>
      <w:lvlJc w:val="left"/>
      <w:pPr>
        <w:tabs>
          <w:tab w:val="num" w:pos="4320"/>
        </w:tabs>
        <w:ind w:left="4320" w:hanging="360"/>
      </w:pPr>
      <w:rPr>
        <w:rFonts w:ascii="Arial" w:hAnsi="Arial" w:hint="default"/>
      </w:rPr>
    </w:lvl>
    <w:lvl w:ilvl="6" w:tplc="A2506B48" w:tentative="1">
      <w:start w:val="1"/>
      <w:numFmt w:val="bullet"/>
      <w:lvlText w:val="•"/>
      <w:lvlJc w:val="left"/>
      <w:pPr>
        <w:tabs>
          <w:tab w:val="num" w:pos="5040"/>
        </w:tabs>
        <w:ind w:left="5040" w:hanging="360"/>
      </w:pPr>
      <w:rPr>
        <w:rFonts w:ascii="Arial" w:hAnsi="Arial" w:hint="default"/>
      </w:rPr>
    </w:lvl>
    <w:lvl w:ilvl="7" w:tplc="35624BE6" w:tentative="1">
      <w:start w:val="1"/>
      <w:numFmt w:val="bullet"/>
      <w:lvlText w:val="•"/>
      <w:lvlJc w:val="left"/>
      <w:pPr>
        <w:tabs>
          <w:tab w:val="num" w:pos="5760"/>
        </w:tabs>
        <w:ind w:left="5760" w:hanging="360"/>
      </w:pPr>
      <w:rPr>
        <w:rFonts w:ascii="Arial" w:hAnsi="Arial" w:hint="default"/>
      </w:rPr>
    </w:lvl>
    <w:lvl w:ilvl="8" w:tplc="0BA281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7551193"/>
    <w:multiLevelType w:val="multilevel"/>
    <w:tmpl w:val="D33E8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6" w15:restartNumberingAfterBreak="0">
    <w:nsid w:val="62EA077A"/>
    <w:multiLevelType w:val="hybridMultilevel"/>
    <w:tmpl w:val="F6EEB3F2"/>
    <w:lvl w:ilvl="0" w:tplc="BF387ACE">
      <w:start w:val="1"/>
      <w:numFmt w:val="bullet"/>
      <w:lvlText w:val="•"/>
      <w:lvlJc w:val="left"/>
      <w:pPr>
        <w:tabs>
          <w:tab w:val="num" w:pos="720"/>
        </w:tabs>
        <w:ind w:left="720" w:hanging="360"/>
      </w:pPr>
      <w:rPr>
        <w:rFonts w:ascii="Arial" w:hAnsi="Arial" w:hint="default"/>
      </w:rPr>
    </w:lvl>
    <w:lvl w:ilvl="1" w:tplc="D3B8E0B4">
      <w:start w:val="3072"/>
      <w:numFmt w:val="bullet"/>
      <w:lvlText w:val="•"/>
      <w:lvlJc w:val="left"/>
      <w:pPr>
        <w:tabs>
          <w:tab w:val="num" w:pos="1440"/>
        </w:tabs>
        <w:ind w:left="1440" w:hanging="360"/>
      </w:pPr>
      <w:rPr>
        <w:rFonts w:ascii="Arial" w:hAnsi="Arial" w:hint="default"/>
      </w:rPr>
    </w:lvl>
    <w:lvl w:ilvl="2" w:tplc="E160E44E" w:tentative="1">
      <w:start w:val="1"/>
      <w:numFmt w:val="bullet"/>
      <w:lvlText w:val="•"/>
      <w:lvlJc w:val="left"/>
      <w:pPr>
        <w:tabs>
          <w:tab w:val="num" w:pos="2160"/>
        </w:tabs>
        <w:ind w:left="2160" w:hanging="360"/>
      </w:pPr>
      <w:rPr>
        <w:rFonts w:ascii="Arial" w:hAnsi="Arial" w:hint="default"/>
      </w:rPr>
    </w:lvl>
    <w:lvl w:ilvl="3" w:tplc="410824E6" w:tentative="1">
      <w:start w:val="1"/>
      <w:numFmt w:val="bullet"/>
      <w:lvlText w:val="•"/>
      <w:lvlJc w:val="left"/>
      <w:pPr>
        <w:tabs>
          <w:tab w:val="num" w:pos="2880"/>
        </w:tabs>
        <w:ind w:left="2880" w:hanging="360"/>
      </w:pPr>
      <w:rPr>
        <w:rFonts w:ascii="Arial" w:hAnsi="Arial" w:hint="default"/>
      </w:rPr>
    </w:lvl>
    <w:lvl w:ilvl="4" w:tplc="0C24122A" w:tentative="1">
      <w:start w:val="1"/>
      <w:numFmt w:val="bullet"/>
      <w:lvlText w:val="•"/>
      <w:lvlJc w:val="left"/>
      <w:pPr>
        <w:tabs>
          <w:tab w:val="num" w:pos="3600"/>
        </w:tabs>
        <w:ind w:left="3600" w:hanging="360"/>
      </w:pPr>
      <w:rPr>
        <w:rFonts w:ascii="Arial" w:hAnsi="Arial" w:hint="default"/>
      </w:rPr>
    </w:lvl>
    <w:lvl w:ilvl="5" w:tplc="576A053E" w:tentative="1">
      <w:start w:val="1"/>
      <w:numFmt w:val="bullet"/>
      <w:lvlText w:val="•"/>
      <w:lvlJc w:val="left"/>
      <w:pPr>
        <w:tabs>
          <w:tab w:val="num" w:pos="4320"/>
        </w:tabs>
        <w:ind w:left="4320" w:hanging="360"/>
      </w:pPr>
      <w:rPr>
        <w:rFonts w:ascii="Arial" w:hAnsi="Arial" w:hint="default"/>
      </w:rPr>
    </w:lvl>
    <w:lvl w:ilvl="6" w:tplc="7EA88340" w:tentative="1">
      <w:start w:val="1"/>
      <w:numFmt w:val="bullet"/>
      <w:lvlText w:val="•"/>
      <w:lvlJc w:val="left"/>
      <w:pPr>
        <w:tabs>
          <w:tab w:val="num" w:pos="5040"/>
        </w:tabs>
        <w:ind w:left="5040" w:hanging="360"/>
      </w:pPr>
      <w:rPr>
        <w:rFonts w:ascii="Arial" w:hAnsi="Arial" w:hint="default"/>
      </w:rPr>
    </w:lvl>
    <w:lvl w:ilvl="7" w:tplc="B6B6D34A" w:tentative="1">
      <w:start w:val="1"/>
      <w:numFmt w:val="bullet"/>
      <w:lvlText w:val="•"/>
      <w:lvlJc w:val="left"/>
      <w:pPr>
        <w:tabs>
          <w:tab w:val="num" w:pos="5760"/>
        </w:tabs>
        <w:ind w:left="5760" w:hanging="360"/>
      </w:pPr>
      <w:rPr>
        <w:rFonts w:ascii="Arial" w:hAnsi="Arial" w:hint="default"/>
      </w:rPr>
    </w:lvl>
    <w:lvl w:ilvl="8" w:tplc="5E5688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23431"/>
    <w:multiLevelType w:val="hybridMultilevel"/>
    <w:tmpl w:val="0534EE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9"/>
  </w:num>
  <w:num w:numId="3">
    <w:abstractNumId w:val="3"/>
  </w:num>
  <w:num w:numId="4">
    <w:abstractNumId w:val="0"/>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6"/>
  </w:num>
  <w:num w:numId="13">
    <w:abstractNumId w:val="10"/>
  </w:num>
  <w:num w:numId="14">
    <w:abstractNumId w:val="5"/>
  </w:num>
  <w:num w:numId="15">
    <w:abstractNumId w:val="4"/>
  </w:num>
  <w:num w:numId="16">
    <w:abstractNumId w:val="18"/>
  </w:num>
  <w:num w:numId="17">
    <w:abstractNumId w:val="19"/>
  </w:num>
  <w:num w:numId="18">
    <w:abstractNumId w:val="1"/>
  </w:num>
  <w:num w:numId="19">
    <w:abstractNumId w:val="13"/>
  </w:num>
  <w:num w:numId="20">
    <w:abstractNumId w:val="13"/>
    <w:lvlOverride w:ilvl="0">
      <w:startOverride w:val="1"/>
    </w:lvlOverride>
  </w:num>
  <w:num w:numId="21">
    <w:abstractNumId w:val="9"/>
  </w:num>
  <w:num w:numId="22">
    <w:abstractNumId w:val="9"/>
  </w:num>
  <w:num w:numId="23">
    <w:abstractNumId w:val="9"/>
  </w:num>
  <w:num w:numId="24">
    <w:abstractNumId w:val="7"/>
  </w:num>
  <w:num w:numId="25">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Prashant Sharma">
    <w15:presenceInfo w15:providerId="AD" w15:userId="S::prasshar@qti.qualcomm.com::6efdcc55-76cf-4619-b498-81c149fa8f4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05485"/>
    <w:rsid w:val="000128B2"/>
    <w:rsid w:val="00013849"/>
    <w:rsid w:val="00014082"/>
    <w:rsid w:val="00020C56"/>
    <w:rsid w:val="00021C76"/>
    <w:rsid w:val="00025E84"/>
    <w:rsid w:val="00026ACC"/>
    <w:rsid w:val="00027886"/>
    <w:rsid w:val="00027F28"/>
    <w:rsid w:val="0003171D"/>
    <w:rsid w:val="00031C1D"/>
    <w:rsid w:val="0003376D"/>
    <w:rsid w:val="00034602"/>
    <w:rsid w:val="00034E21"/>
    <w:rsid w:val="00035C50"/>
    <w:rsid w:val="00041F0F"/>
    <w:rsid w:val="00042790"/>
    <w:rsid w:val="00045611"/>
    <w:rsid w:val="000457A1"/>
    <w:rsid w:val="00050001"/>
    <w:rsid w:val="00052041"/>
    <w:rsid w:val="0005326A"/>
    <w:rsid w:val="000540F4"/>
    <w:rsid w:val="0006185C"/>
    <w:rsid w:val="00062303"/>
    <w:rsid w:val="0006266D"/>
    <w:rsid w:val="00064381"/>
    <w:rsid w:val="00065506"/>
    <w:rsid w:val="000662E4"/>
    <w:rsid w:val="00066555"/>
    <w:rsid w:val="00072582"/>
    <w:rsid w:val="0007382E"/>
    <w:rsid w:val="0007502A"/>
    <w:rsid w:val="000766E1"/>
    <w:rsid w:val="00076CF0"/>
    <w:rsid w:val="00077FF6"/>
    <w:rsid w:val="00080D82"/>
    <w:rsid w:val="00081692"/>
    <w:rsid w:val="00082C46"/>
    <w:rsid w:val="00085A0E"/>
    <w:rsid w:val="00087548"/>
    <w:rsid w:val="00087D2E"/>
    <w:rsid w:val="00087D6B"/>
    <w:rsid w:val="000906C4"/>
    <w:rsid w:val="00090E89"/>
    <w:rsid w:val="00093E7E"/>
    <w:rsid w:val="00094584"/>
    <w:rsid w:val="00096EE1"/>
    <w:rsid w:val="000A1830"/>
    <w:rsid w:val="000A2E04"/>
    <w:rsid w:val="000A3171"/>
    <w:rsid w:val="000A36A2"/>
    <w:rsid w:val="000A4121"/>
    <w:rsid w:val="000A4AA3"/>
    <w:rsid w:val="000A550E"/>
    <w:rsid w:val="000B044B"/>
    <w:rsid w:val="000B0960"/>
    <w:rsid w:val="000B1A55"/>
    <w:rsid w:val="000B1D60"/>
    <w:rsid w:val="000B20BB"/>
    <w:rsid w:val="000B2EF6"/>
    <w:rsid w:val="000B2FA6"/>
    <w:rsid w:val="000B309B"/>
    <w:rsid w:val="000B33F9"/>
    <w:rsid w:val="000B3CB2"/>
    <w:rsid w:val="000B3F46"/>
    <w:rsid w:val="000B4947"/>
    <w:rsid w:val="000B4AA0"/>
    <w:rsid w:val="000B4CA1"/>
    <w:rsid w:val="000C2553"/>
    <w:rsid w:val="000C38C3"/>
    <w:rsid w:val="000C59BB"/>
    <w:rsid w:val="000C67E8"/>
    <w:rsid w:val="000C7ABA"/>
    <w:rsid w:val="000D09FD"/>
    <w:rsid w:val="000D25AE"/>
    <w:rsid w:val="000D278F"/>
    <w:rsid w:val="000D4045"/>
    <w:rsid w:val="000D44FB"/>
    <w:rsid w:val="000D48D8"/>
    <w:rsid w:val="000D493F"/>
    <w:rsid w:val="000D574B"/>
    <w:rsid w:val="000D5C07"/>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1EA2"/>
    <w:rsid w:val="001021CD"/>
    <w:rsid w:val="001027A2"/>
    <w:rsid w:val="00103E76"/>
    <w:rsid w:val="001047CF"/>
    <w:rsid w:val="00105DFD"/>
    <w:rsid w:val="00107927"/>
    <w:rsid w:val="00110E26"/>
    <w:rsid w:val="00111321"/>
    <w:rsid w:val="00117BD6"/>
    <w:rsid w:val="001206C2"/>
    <w:rsid w:val="00121360"/>
    <w:rsid w:val="00121978"/>
    <w:rsid w:val="0012262D"/>
    <w:rsid w:val="0012264A"/>
    <w:rsid w:val="00123422"/>
    <w:rsid w:val="00124B6A"/>
    <w:rsid w:val="0013381C"/>
    <w:rsid w:val="00135A72"/>
    <w:rsid w:val="0013604C"/>
    <w:rsid w:val="001360B3"/>
    <w:rsid w:val="00136210"/>
    <w:rsid w:val="00136D4C"/>
    <w:rsid w:val="00137F68"/>
    <w:rsid w:val="00140EC0"/>
    <w:rsid w:val="00142538"/>
    <w:rsid w:val="00142736"/>
    <w:rsid w:val="00142BB9"/>
    <w:rsid w:val="001446AE"/>
    <w:rsid w:val="00144F96"/>
    <w:rsid w:val="00146D88"/>
    <w:rsid w:val="00147CB4"/>
    <w:rsid w:val="001508A2"/>
    <w:rsid w:val="00151EAC"/>
    <w:rsid w:val="00152411"/>
    <w:rsid w:val="00153528"/>
    <w:rsid w:val="00154C91"/>
    <w:rsid w:val="00154E68"/>
    <w:rsid w:val="001568F1"/>
    <w:rsid w:val="00156FC1"/>
    <w:rsid w:val="001576EA"/>
    <w:rsid w:val="00157E97"/>
    <w:rsid w:val="00161081"/>
    <w:rsid w:val="0016185E"/>
    <w:rsid w:val="00162548"/>
    <w:rsid w:val="0017041D"/>
    <w:rsid w:val="00172183"/>
    <w:rsid w:val="00173577"/>
    <w:rsid w:val="00173781"/>
    <w:rsid w:val="00173D84"/>
    <w:rsid w:val="0017517B"/>
    <w:rsid w:val="001751AB"/>
    <w:rsid w:val="001757FA"/>
    <w:rsid w:val="00175A3F"/>
    <w:rsid w:val="00175DD8"/>
    <w:rsid w:val="00180E09"/>
    <w:rsid w:val="00180E6B"/>
    <w:rsid w:val="0018288D"/>
    <w:rsid w:val="0018295F"/>
    <w:rsid w:val="00183D4C"/>
    <w:rsid w:val="00183F6D"/>
    <w:rsid w:val="0018670E"/>
    <w:rsid w:val="00190938"/>
    <w:rsid w:val="0019219A"/>
    <w:rsid w:val="00192DBC"/>
    <w:rsid w:val="00193D98"/>
    <w:rsid w:val="00195077"/>
    <w:rsid w:val="00196E05"/>
    <w:rsid w:val="001A033F"/>
    <w:rsid w:val="001A08A5"/>
    <w:rsid w:val="001A08AA"/>
    <w:rsid w:val="001A0E0E"/>
    <w:rsid w:val="001A59CB"/>
    <w:rsid w:val="001A7B21"/>
    <w:rsid w:val="001B261B"/>
    <w:rsid w:val="001B365D"/>
    <w:rsid w:val="001B630F"/>
    <w:rsid w:val="001B7991"/>
    <w:rsid w:val="001B7A80"/>
    <w:rsid w:val="001C13D7"/>
    <w:rsid w:val="001C1409"/>
    <w:rsid w:val="001C2AE6"/>
    <w:rsid w:val="001C3470"/>
    <w:rsid w:val="001C3A25"/>
    <w:rsid w:val="001C4A89"/>
    <w:rsid w:val="001C53B8"/>
    <w:rsid w:val="001C56DE"/>
    <w:rsid w:val="001C6177"/>
    <w:rsid w:val="001C6A86"/>
    <w:rsid w:val="001D0363"/>
    <w:rsid w:val="001D0580"/>
    <w:rsid w:val="001D12B4"/>
    <w:rsid w:val="001D4609"/>
    <w:rsid w:val="001D4D83"/>
    <w:rsid w:val="001D5043"/>
    <w:rsid w:val="001D5860"/>
    <w:rsid w:val="001D6589"/>
    <w:rsid w:val="001D7D94"/>
    <w:rsid w:val="001E0652"/>
    <w:rsid w:val="001E0A28"/>
    <w:rsid w:val="001E1D78"/>
    <w:rsid w:val="001E4218"/>
    <w:rsid w:val="001E5F36"/>
    <w:rsid w:val="001E6D16"/>
    <w:rsid w:val="001F0B20"/>
    <w:rsid w:val="001F28B9"/>
    <w:rsid w:val="001F2AC5"/>
    <w:rsid w:val="001F53D7"/>
    <w:rsid w:val="00200A62"/>
    <w:rsid w:val="00202EB9"/>
    <w:rsid w:val="002035FD"/>
    <w:rsid w:val="002036EC"/>
    <w:rsid w:val="00203740"/>
    <w:rsid w:val="002038A4"/>
    <w:rsid w:val="002065E1"/>
    <w:rsid w:val="00206C79"/>
    <w:rsid w:val="002121F2"/>
    <w:rsid w:val="002122C1"/>
    <w:rsid w:val="00213496"/>
    <w:rsid w:val="002138EA"/>
    <w:rsid w:val="00213F84"/>
    <w:rsid w:val="00214FBD"/>
    <w:rsid w:val="00215668"/>
    <w:rsid w:val="002174FD"/>
    <w:rsid w:val="00222897"/>
    <w:rsid w:val="00222B0C"/>
    <w:rsid w:val="00223F61"/>
    <w:rsid w:val="00224EFA"/>
    <w:rsid w:val="00235394"/>
    <w:rsid w:val="00235577"/>
    <w:rsid w:val="002371B2"/>
    <w:rsid w:val="00240BFE"/>
    <w:rsid w:val="00240D7B"/>
    <w:rsid w:val="00242BE9"/>
    <w:rsid w:val="002435CA"/>
    <w:rsid w:val="0024469F"/>
    <w:rsid w:val="00250B5B"/>
    <w:rsid w:val="00250C8F"/>
    <w:rsid w:val="00250D9B"/>
    <w:rsid w:val="00250F14"/>
    <w:rsid w:val="002520F0"/>
    <w:rsid w:val="00252973"/>
    <w:rsid w:val="00252DB8"/>
    <w:rsid w:val="0025365D"/>
    <w:rsid w:val="002537BC"/>
    <w:rsid w:val="002547BD"/>
    <w:rsid w:val="00255C58"/>
    <w:rsid w:val="002560D8"/>
    <w:rsid w:val="0026043E"/>
    <w:rsid w:val="002608C9"/>
    <w:rsid w:val="00260EC7"/>
    <w:rsid w:val="00261539"/>
    <w:rsid w:val="0026179F"/>
    <w:rsid w:val="00262A13"/>
    <w:rsid w:val="00262EF6"/>
    <w:rsid w:val="00265760"/>
    <w:rsid w:val="00266413"/>
    <w:rsid w:val="002666AE"/>
    <w:rsid w:val="00266FF1"/>
    <w:rsid w:val="002709A5"/>
    <w:rsid w:val="00270C4C"/>
    <w:rsid w:val="00274CC0"/>
    <w:rsid w:val="00274E1A"/>
    <w:rsid w:val="00275368"/>
    <w:rsid w:val="00275375"/>
    <w:rsid w:val="002758E9"/>
    <w:rsid w:val="00275CC3"/>
    <w:rsid w:val="002775B1"/>
    <w:rsid w:val="002775B9"/>
    <w:rsid w:val="002811C4"/>
    <w:rsid w:val="00282213"/>
    <w:rsid w:val="00284016"/>
    <w:rsid w:val="0028482B"/>
    <w:rsid w:val="002858BF"/>
    <w:rsid w:val="00286600"/>
    <w:rsid w:val="00287E0F"/>
    <w:rsid w:val="00287F5F"/>
    <w:rsid w:val="00292FB0"/>
    <w:rsid w:val="002939AF"/>
    <w:rsid w:val="00293C9C"/>
    <w:rsid w:val="00294491"/>
    <w:rsid w:val="00294BDE"/>
    <w:rsid w:val="00297DF9"/>
    <w:rsid w:val="002A0CED"/>
    <w:rsid w:val="002A25B5"/>
    <w:rsid w:val="002A45C1"/>
    <w:rsid w:val="002A4CD0"/>
    <w:rsid w:val="002A5AB2"/>
    <w:rsid w:val="002A61CD"/>
    <w:rsid w:val="002A7146"/>
    <w:rsid w:val="002A7DA6"/>
    <w:rsid w:val="002A7F3E"/>
    <w:rsid w:val="002B20EC"/>
    <w:rsid w:val="002B2645"/>
    <w:rsid w:val="002B45E7"/>
    <w:rsid w:val="002B4C1A"/>
    <w:rsid w:val="002B516C"/>
    <w:rsid w:val="002B53F4"/>
    <w:rsid w:val="002B5E1D"/>
    <w:rsid w:val="002B60C1"/>
    <w:rsid w:val="002C2418"/>
    <w:rsid w:val="002C4B52"/>
    <w:rsid w:val="002D03E5"/>
    <w:rsid w:val="002D0D72"/>
    <w:rsid w:val="002D36EB"/>
    <w:rsid w:val="002D3BBF"/>
    <w:rsid w:val="002D437B"/>
    <w:rsid w:val="002D6519"/>
    <w:rsid w:val="002D6BDF"/>
    <w:rsid w:val="002E2CE9"/>
    <w:rsid w:val="002E322B"/>
    <w:rsid w:val="002E3305"/>
    <w:rsid w:val="002E390A"/>
    <w:rsid w:val="002E3BF7"/>
    <w:rsid w:val="002E403E"/>
    <w:rsid w:val="002E4C74"/>
    <w:rsid w:val="002E64D6"/>
    <w:rsid w:val="002E7329"/>
    <w:rsid w:val="002F158C"/>
    <w:rsid w:val="002F2737"/>
    <w:rsid w:val="002F31AE"/>
    <w:rsid w:val="002F4093"/>
    <w:rsid w:val="002F5636"/>
    <w:rsid w:val="002F57D5"/>
    <w:rsid w:val="002F67AB"/>
    <w:rsid w:val="002F6F02"/>
    <w:rsid w:val="00301EA7"/>
    <w:rsid w:val="003022A5"/>
    <w:rsid w:val="00303547"/>
    <w:rsid w:val="00304343"/>
    <w:rsid w:val="00304FCA"/>
    <w:rsid w:val="003051F4"/>
    <w:rsid w:val="0030635C"/>
    <w:rsid w:val="00307E51"/>
    <w:rsid w:val="00311363"/>
    <w:rsid w:val="003116E2"/>
    <w:rsid w:val="00313313"/>
    <w:rsid w:val="00313D1D"/>
    <w:rsid w:val="00315867"/>
    <w:rsid w:val="003165A6"/>
    <w:rsid w:val="0031771B"/>
    <w:rsid w:val="00317BB3"/>
    <w:rsid w:val="00321150"/>
    <w:rsid w:val="003215DF"/>
    <w:rsid w:val="00321AFC"/>
    <w:rsid w:val="00321FBB"/>
    <w:rsid w:val="0032223D"/>
    <w:rsid w:val="003233AB"/>
    <w:rsid w:val="003260D7"/>
    <w:rsid w:val="00326D03"/>
    <w:rsid w:val="003305BE"/>
    <w:rsid w:val="00331D13"/>
    <w:rsid w:val="00332392"/>
    <w:rsid w:val="0033257E"/>
    <w:rsid w:val="0033344C"/>
    <w:rsid w:val="003339B4"/>
    <w:rsid w:val="0033421A"/>
    <w:rsid w:val="00336697"/>
    <w:rsid w:val="0033673F"/>
    <w:rsid w:val="00336D3C"/>
    <w:rsid w:val="003418CB"/>
    <w:rsid w:val="003471C6"/>
    <w:rsid w:val="0035163A"/>
    <w:rsid w:val="00351FB4"/>
    <w:rsid w:val="00352D36"/>
    <w:rsid w:val="00353098"/>
    <w:rsid w:val="0035472D"/>
    <w:rsid w:val="00355873"/>
    <w:rsid w:val="00355D3C"/>
    <w:rsid w:val="0035660F"/>
    <w:rsid w:val="003608C7"/>
    <w:rsid w:val="00362604"/>
    <w:rsid w:val="003628B9"/>
    <w:rsid w:val="00362D8F"/>
    <w:rsid w:val="003635B0"/>
    <w:rsid w:val="00364B6C"/>
    <w:rsid w:val="00364DE4"/>
    <w:rsid w:val="00366EBA"/>
    <w:rsid w:val="00367724"/>
    <w:rsid w:val="003710BA"/>
    <w:rsid w:val="003719E2"/>
    <w:rsid w:val="003739C4"/>
    <w:rsid w:val="003770F6"/>
    <w:rsid w:val="00383E37"/>
    <w:rsid w:val="00384137"/>
    <w:rsid w:val="003844CE"/>
    <w:rsid w:val="00385D23"/>
    <w:rsid w:val="0038790E"/>
    <w:rsid w:val="00392E35"/>
    <w:rsid w:val="00393042"/>
    <w:rsid w:val="00393830"/>
    <w:rsid w:val="00394AD5"/>
    <w:rsid w:val="0039642D"/>
    <w:rsid w:val="003965FE"/>
    <w:rsid w:val="003A14E8"/>
    <w:rsid w:val="003A2E40"/>
    <w:rsid w:val="003A429B"/>
    <w:rsid w:val="003A437A"/>
    <w:rsid w:val="003A5472"/>
    <w:rsid w:val="003A5B77"/>
    <w:rsid w:val="003A5FEF"/>
    <w:rsid w:val="003B0158"/>
    <w:rsid w:val="003B40B6"/>
    <w:rsid w:val="003B4FFB"/>
    <w:rsid w:val="003B56DB"/>
    <w:rsid w:val="003B755E"/>
    <w:rsid w:val="003B7F3A"/>
    <w:rsid w:val="003C228E"/>
    <w:rsid w:val="003C51E7"/>
    <w:rsid w:val="003C59CC"/>
    <w:rsid w:val="003C6418"/>
    <w:rsid w:val="003C66B4"/>
    <w:rsid w:val="003C6893"/>
    <w:rsid w:val="003C6BB7"/>
    <w:rsid w:val="003C6DE2"/>
    <w:rsid w:val="003C7BD5"/>
    <w:rsid w:val="003D1D28"/>
    <w:rsid w:val="003D1EFD"/>
    <w:rsid w:val="003D28BF"/>
    <w:rsid w:val="003D28CF"/>
    <w:rsid w:val="003D31A0"/>
    <w:rsid w:val="003D3568"/>
    <w:rsid w:val="003D4215"/>
    <w:rsid w:val="003D4C47"/>
    <w:rsid w:val="003D4F25"/>
    <w:rsid w:val="003D600B"/>
    <w:rsid w:val="003D7719"/>
    <w:rsid w:val="003D7FD6"/>
    <w:rsid w:val="003E0D87"/>
    <w:rsid w:val="003E0FB3"/>
    <w:rsid w:val="003E33D1"/>
    <w:rsid w:val="003E3429"/>
    <w:rsid w:val="003E40EE"/>
    <w:rsid w:val="003E57C4"/>
    <w:rsid w:val="003E68DA"/>
    <w:rsid w:val="003F1738"/>
    <w:rsid w:val="003F1C1B"/>
    <w:rsid w:val="003F3A2F"/>
    <w:rsid w:val="003F7384"/>
    <w:rsid w:val="00400EF4"/>
    <w:rsid w:val="00400FE3"/>
    <w:rsid w:val="00401144"/>
    <w:rsid w:val="00404831"/>
    <w:rsid w:val="00407086"/>
    <w:rsid w:val="00407661"/>
    <w:rsid w:val="00410314"/>
    <w:rsid w:val="00411A78"/>
    <w:rsid w:val="00412063"/>
    <w:rsid w:val="00412EB1"/>
    <w:rsid w:val="00413DDE"/>
    <w:rsid w:val="00414118"/>
    <w:rsid w:val="004152A9"/>
    <w:rsid w:val="00416084"/>
    <w:rsid w:val="00417A85"/>
    <w:rsid w:val="00420CF5"/>
    <w:rsid w:val="004216A9"/>
    <w:rsid w:val="00422DAD"/>
    <w:rsid w:val="00424F8C"/>
    <w:rsid w:val="00425BB7"/>
    <w:rsid w:val="004271BA"/>
    <w:rsid w:val="004274C4"/>
    <w:rsid w:val="00427AF0"/>
    <w:rsid w:val="00430497"/>
    <w:rsid w:val="00430537"/>
    <w:rsid w:val="00430EA5"/>
    <w:rsid w:val="0043266F"/>
    <w:rsid w:val="00434DC1"/>
    <w:rsid w:val="004350F4"/>
    <w:rsid w:val="004412A0"/>
    <w:rsid w:val="00441CDB"/>
    <w:rsid w:val="00442337"/>
    <w:rsid w:val="00445480"/>
    <w:rsid w:val="00445B45"/>
    <w:rsid w:val="00446408"/>
    <w:rsid w:val="00450F27"/>
    <w:rsid w:val="004510E5"/>
    <w:rsid w:val="00452AD2"/>
    <w:rsid w:val="00453D7E"/>
    <w:rsid w:val="00455661"/>
    <w:rsid w:val="00456A75"/>
    <w:rsid w:val="00460C96"/>
    <w:rsid w:val="00461E39"/>
    <w:rsid w:val="00462D3A"/>
    <w:rsid w:val="00463521"/>
    <w:rsid w:val="00467927"/>
    <w:rsid w:val="00471125"/>
    <w:rsid w:val="004717C9"/>
    <w:rsid w:val="0047295B"/>
    <w:rsid w:val="00472B5B"/>
    <w:rsid w:val="00473BE5"/>
    <w:rsid w:val="00473D4F"/>
    <w:rsid w:val="0047437A"/>
    <w:rsid w:val="004744E6"/>
    <w:rsid w:val="00474FE2"/>
    <w:rsid w:val="00475407"/>
    <w:rsid w:val="00480749"/>
    <w:rsid w:val="004807F4"/>
    <w:rsid w:val="00480E42"/>
    <w:rsid w:val="00481E7C"/>
    <w:rsid w:val="00484C5D"/>
    <w:rsid w:val="00485177"/>
    <w:rsid w:val="0048543E"/>
    <w:rsid w:val="004854C8"/>
    <w:rsid w:val="0048580C"/>
    <w:rsid w:val="00485D0D"/>
    <w:rsid w:val="004868C1"/>
    <w:rsid w:val="0048750F"/>
    <w:rsid w:val="0049050A"/>
    <w:rsid w:val="0049130D"/>
    <w:rsid w:val="00491B38"/>
    <w:rsid w:val="00493A3B"/>
    <w:rsid w:val="0049570F"/>
    <w:rsid w:val="00495FDF"/>
    <w:rsid w:val="004A2087"/>
    <w:rsid w:val="004A495F"/>
    <w:rsid w:val="004A5304"/>
    <w:rsid w:val="004A64DA"/>
    <w:rsid w:val="004A677C"/>
    <w:rsid w:val="004A7544"/>
    <w:rsid w:val="004B223A"/>
    <w:rsid w:val="004B4A90"/>
    <w:rsid w:val="004B5312"/>
    <w:rsid w:val="004B6B0F"/>
    <w:rsid w:val="004C093A"/>
    <w:rsid w:val="004C33FA"/>
    <w:rsid w:val="004C4FE7"/>
    <w:rsid w:val="004C54E5"/>
    <w:rsid w:val="004C5BE9"/>
    <w:rsid w:val="004C5FC6"/>
    <w:rsid w:val="004C6CD0"/>
    <w:rsid w:val="004C7DC8"/>
    <w:rsid w:val="004D06A3"/>
    <w:rsid w:val="004D18AF"/>
    <w:rsid w:val="004D21B0"/>
    <w:rsid w:val="004D474E"/>
    <w:rsid w:val="004D4A37"/>
    <w:rsid w:val="004D5116"/>
    <w:rsid w:val="004D737D"/>
    <w:rsid w:val="004E2659"/>
    <w:rsid w:val="004E39EE"/>
    <w:rsid w:val="004E475C"/>
    <w:rsid w:val="004E56E0"/>
    <w:rsid w:val="004E5D33"/>
    <w:rsid w:val="004E630A"/>
    <w:rsid w:val="004E7329"/>
    <w:rsid w:val="004E7C9B"/>
    <w:rsid w:val="004F084E"/>
    <w:rsid w:val="004F090B"/>
    <w:rsid w:val="004F0941"/>
    <w:rsid w:val="004F095A"/>
    <w:rsid w:val="004F0D3B"/>
    <w:rsid w:val="004F2CB0"/>
    <w:rsid w:val="004F6B03"/>
    <w:rsid w:val="005007D3"/>
    <w:rsid w:val="005017F7"/>
    <w:rsid w:val="00501D0A"/>
    <w:rsid w:val="00501FA7"/>
    <w:rsid w:val="005034DC"/>
    <w:rsid w:val="00505BFA"/>
    <w:rsid w:val="005062CF"/>
    <w:rsid w:val="005071B4"/>
    <w:rsid w:val="00507687"/>
    <w:rsid w:val="00507B71"/>
    <w:rsid w:val="005117A9"/>
    <w:rsid w:val="00511F57"/>
    <w:rsid w:val="00513ABC"/>
    <w:rsid w:val="005149A0"/>
    <w:rsid w:val="00515CBE"/>
    <w:rsid w:val="00515E2B"/>
    <w:rsid w:val="0052219E"/>
    <w:rsid w:val="00522A7E"/>
    <w:rsid w:val="00522F20"/>
    <w:rsid w:val="00523B44"/>
    <w:rsid w:val="00525437"/>
    <w:rsid w:val="00525A55"/>
    <w:rsid w:val="00526AEC"/>
    <w:rsid w:val="005308DB"/>
    <w:rsid w:val="00530A2E"/>
    <w:rsid w:val="00530FBE"/>
    <w:rsid w:val="00533159"/>
    <w:rsid w:val="005339DB"/>
    <w:rsid w:val="00534569"/>
    <w:rsid w:val="00534C89"/>
    <w:rsid w:val="00535076"/>
    <w:rsid w:val="00535590"/>
    <w:rsid w:val="00537E78"/>
    <w:rsid w:val="005414A4"/>
    <w:rsid w:val="00541573"/>
    <w:rsid w:val="00542A3E"/>
    <w:rsid w:val="0054348A"/>
    <w:rsid w:val="005445D5"/>
    <w:rsid w:val="00545018"/>
    <w:rsid w:val="005451D1"/>
    <w:rsid w:val="005526AC"/>
    <w:rsid w:val="0055293D"/>
    <w:rsid w:val="0055314B"/>
    <w:rsid w:val="00553A09"/>
    <w:rsid w:val="00553C7D"/>
    <w:rsid w:val="00557283"/>
    <w:rsid w:val="00557FCF"/>
    <w:rsid w:val="0056100B"/>
    <w:rsid w:val="0056194B"/>
    <w:rsid w:val="00562119"/>
    <w:rsid w:val="0056311C"/>
    <w:rsid w:val="005631A1"/>
    <w:rsid w:val="005675C8"/>
    <w:rsid w:val="0057003A"/>
    <w:rsid w:val="00570D2B"/>
    <w:rsid w:val="00571777"/>
    <w:rsid w:val="0057190D"/>
    <w:rsid w:val="0057197F"/>
    <w:rsid w:val="00571F80"/>
    <w:rsid w:val="00576240"/>
    <w:rsid w:val="00580FF5"/>
    <w:rsid w:val="00583A33"/>
    <w:rsid w:val="0058519C"/>
    <w:rsid w:val="00586717"/>
    <w:rsid w:val="00586D6B"/>
    <w:rsid w:val="005875D1"/>
    <w:rsid w:val="0059092F"/>
    <w:rsid w:val="0059149A"/>
    <w:rsid w:val="00591833"/>
    <w:rsid w:val="00591F57"/>
    <w:rsid w:val="00592F95"/>
    <w:rsid w:val="005956EE"/>
    <w:rsid w:val="005A083E"/>
    <w:rsid w:val="005A3512"/>
    <w:rsid w:val="005A6228"/>
    <w:rsid w:val="005A6D7A"/>
    <w:rsid w:val="005A72AB"/>
    <w:rsid w:val="005A75ED"/>
    <w:rsid w:val="005B1573"/>
    <w:rsid w:val="005B2193"/>
    <w:rsid w:val="005B451F"/>
    <w:rsid w:val="005B4580"/>
    <w:rsid w:val="005B4802"/>
    <w:rsid w:val="005C0852"/>
    <w:rsid w:val="005C0A89"/>
    <w:rsid w:val="005C1EA6"/>
    <w:rsid w:val="005C391E"/>
    <w:rsid w:val="005C63BF"/>
    <w:rsid w:val="005C66DA"/>
    <w:rsid w:val="005D092A"/>
    <w:rsid w:val="005D0B99"/>
    <w:rsid w:val="005D1065"/>
    <w:rsid w:val="005D19F9"/>
    <w:rsid w:val="005D308E"/>
    <w:rsid w:val="005D3A48"/>
    <w:rsid w:val="005D60E7"/>
    <w:rsid w:val="005D7116"/>
    <w:rsid w:val="005D7AF8"/>
    <w:rsid w:val="005E0D20"/>
    <w:rsid w:val="005E17BF"/>
    <w:rsid w:val="005E261E"/>
    <w:rsid w:val="005E2CDE"/>
    <w:rsid w:val="005E31E1"/>
    <w:rsid w:val="005E3547"/>
    <w:rsid w:val="005E366A"/>
    <w:rsid w:val="005F2145"/>
    <w:rsid w:val="005F3651"/>
    <w:rsid w:val="005F716E"/>
    <w:rsid w:val="005F7D84"/>
    <w:rsid w:val="006016E1"/>
    <w:rsid w:val="0060192E"/>
    <w:rsid w:val="00602D27"/>
    <w:rsid w:val="006049AA"/>
    <w:rsid w:val="00606553"/>
    <w:rsid w:val="00610020"/>
    <w:rsid w:val="00614437"/>
    <w:rsid w:val="006144A1"/>
    <w:rsid w:val="00615EBB"/>
    <w:rsid w:val="00616096"/>
    <w:rsid w:val="006160A2"/>
    <w:rsid w:val="00617EA8"/>
    <w:rsid w:val="00620B94"/>
    <w:rsid w:val="006229F9"/>
    <w:rsid w:val="00625F01"/>
    <w:rsid w:val="006302AA"/>
    <w:rsid w:val="00631C5F"/>
    <w:rsid w:val="006363BD"/>
    <w:rsid w:val="00637098"/>
    <w:rsid w:val="006371EF"/>
    <w:rsid w:val="00640E32"/>
    <w:rsid w:val="0064107C"/>
    <w:rsid w:val="006412DC"/>
    <w:rsid w:val="00641380"/>
    <w:rsid w:val="0064167F"/>
    <w:rsid w:val="00642A36"/>
    <w:rsid w:val="00642BC6"/>
    <w:rsid w:val="00643547"/>
    <w:rsid w:val="00644790"/>
    <w:rsid w:val="00644B5B"/>
    <w:rsid w:val="00644ECA"/>
    <w:rsid w:val="006501AF"/>
    <w:rsid w:val="00650DDE"/>
    <w:rsid w:val="0065505B"/>
    <w:rsid w:val="00664473"/>
    <w:rsid w:val="00664797"/>
    <w:rsid w:val="0066645E"/>
    <w:rsid w:val="006667AC"/>
    <w:rsid w:val="006670AC"/>
    <w:rsid w:val="00667A48"/>
    <w:rsid w:val="00672307"/>
    <w:rsid w:val="00674754"/>
    <w:rsid w:val="00675667"/>
    <w:rsid w:val="00676D6E"/>
    <w:rsid w:val="0068082C"/>
    <w:rsid w:val="006808C6"/>
    <w:rsid w:val="00681CE2"/>
    <w:rsid w:val="00682668"/>
    <w:rsid w:val="00685147"/>
    <w:rsid w:val="0068522F"/>
    <w:rsid w:val="00686822"/>
    <w:rsid w:val="0069284A"/>
    <w:rsid w:val="00692A68"/>
    <w:rsid w:val="00695095"/>
    <w:rsid w:val="00695D85"/>
    <w:rsid w:val="00697496"/>
    <w:rsid w:val="006A0656"/>
    <w:rsid w:val="006A30A2"/>
    <w:rsid w:val="006A6D09"/>
    <w:rsid w:val="006A6D23"/>
    <w:rsid w:val="006A7324"/>
    <w:rsid w:val="006B25DE"/>
    <w:rsid w:val="006B29FF"/>
    <w:rsid w:val="006B3725"/>
    <w:rsid w:val="006B375A"/>
    <w:rsid w:val="006C1C3B"/>
    <w:rsid w:val="006C2BAD"/>
    <w:rsid w:val="006C4E43"/>
    <w:rsid w:val="006C643E"/>
    <w:rsid w:val="006C65D9"/>
    <w:rsid w:val="006D2932"/>
    <w:rsid w:val="006D2E8F"/>
    <w:rsid w:val="006D3671"/>
    <w:rsid w:val="006D4176"/>
    <w:rsid w:val="006D435B"/>
    <w:rsid w:val="006D4532"/>
    <w:rsid w:val="006D58A0"/>
    <w:rsid w:val="006D61B0"/>
    <w:rsid w:val="006E0A73"/>
    <w:rsid w:val="006E0DD3"/>
    <w:rsid w:val="006E0FEE"/>
    <w:rsid w:val="006E12ED"/>
    <w:rsid w:val="006E2708"/>
    <w:rsid w:val="006E306E"/>
    <w:rsid w:val="006E3834"/>
    <w:rsid w:val="006E6C11"/>
    <w:rsid w:val="006E7AE7"/>
    <w:rsid w:val="006F1074"/>
    <w:rsid w:val="006F1D40"/>
    <w:rsid w:val="006F2072"/>
    <w:rsid w:val="006F3084"/>
    <w:rsid w:val="006F3E54"/>
    <w:rsid w:val="006F5D40"/>
    <w:rsid w:val="006F7BF9"/>
    <w:rsid w:val="006F7C0C"/>
    <w:rsid w:val="00700755"/>
    <w:rsid w:val="00702050"/>
    <w:rsid w:val="007028AE"/>
    <w:rsid w:val="00702C55"/>
    <w:rsid w:val="0070348C"/>
    <w:rsid w:val="007041CF"/>
    <w:rsid w:val="00705873"/>
    <w:rsid w:val="0070646B"/>
    <w:rsid w:val="00707373"/>
    <w:rsid w:val="0070775E"/>
    <w:rsid w:val="007101A7"/>
    <w:rsid w:val="007130A2"/>
    <w:rsid w:val="00713B0E"/>
    <w:rsid w:val="00713C5D"/>
    <w:rsid w:val="00715463"/>
    <w:rsid w:val="0071632E"/>
    <w:rsid w:val="007223AE"/>
    <w:rsid w:val="007263B2"/>
    <w:rsid w:val="00730655"/>
    <w:rsid w:val="00730DA0"/>
    <w:rsid w:val="00731CBB"/>
    <w:rsid w:val="00731D77"/>
    <w:rsid w:val="00732360"/>
    <w:rsid w:val="0073390A"/>
    <w:rsid w:val="007348CA"/>
    <w:rsid w:val="00734E64"/>
    <w:rsid w:val="00735470"/>
    <w:rsid w:val="00736B37"/>
    <w:rsid w:val="00740172"/>
    <w:rsid w:val="00740A35"/>
    <w:rsid w:val="007447E2"/>
    <w:rsid w:val="007520B4"/>
    <w:rsid w:val="00752D29"/>
    <w:rsid w:val="00754049"/>
    <w:rsid w:val="007540B9"/>
    <w:rsid w:val="0075508D"/>
    <w:rsid w:val="00756F58"/>
    <w:rsid w:val="00760835"/>
    <w:rsid w:val="00761FDB"/>
    <w:rsid w:val="00764212"/>
    <w:rsid w:val="007655D5"/>
    <w:rsid w:val="007667A6"/>
    <w:rsid w:val="0077003D"/>
    <w:rsid w:val="00770E31"/>
    <w:rsid w:val="00771C67"/>
    <w:rsid w:val="00771FDA"/>
    <w:rsid w:val="00773EB6"/>
    <w:rsid w:val="007763C1"/>
    <w:rsid w:val="00777D29"/>
    <w:rsid w:val="00777E82"/>
    <w:rsid w:val="00781359"/>
    <w:rsid w:val="00781768"/>
    <w:rsid w:val="0078358E"/>
    <w:rsid w:val="007836CB"/>
    <w:rsid w:val="00786174"/>
    <w:rsid w:val="00786921"/>
    <w:rsid w:val="00786F24"/>
    <w:rsid w:val="0078727F"/>
    <w:rsid w:val="00790BD6"/>
    <w:rsid w:val="00793442"/>
    <w:rsid w:val="00793CCD"/>
    <w:rsid w:val="0079678D"/>
    <w:rsid w:val="00796EED"/>
    <w:rsid w:val="007A1EAA"/>
    <w:rsid w:val="007A2299"/>
    <w:rsid w:val="007A4D95"/>
    <w:rsid w:val="007A79FD"/>
    <w:rsid w:val="007B0A19"/>
    <w:rsid w:val="007B0B9D"/>
    <w:rsid w:val="007B2199"/>
    <w:rsid w:val="007B26E3"/>
    <w:rsid w:val="007B286D"/>
    <w:rsid w:val="007B28B4"/>
    <w:rsid w:val="007B2B41"/>
    <w:rsid w:val="007B3461"/>
    <w:rsid w:val="007B4F6C"/>
    <w:rsid w:val="007B5A43"/>
    <w:rsid w:val="007B709B"/>
    <w:rsid w:val="007C038A"/>
    <w:rsid w:val="007C1343"/>
    <w:rsid w:val="007C16FA"/>
    <w:rsid w:val="007C33C3"/>
    <w:rsid w:val="007C3C13"/>
    <w:rsid w:val="007C5EF1"/>
    <w:rsid w:val="007C7B71"/>
    <w:rsid w:val="007C7BF5"/>
    <w:rsid w:val="007D19B7"/>
    <w:rsid w:val="007D237F"/>
    <w:rsid w:val="007D75E5"/>
    <w:rsid w:val="007D773E"/>
    <w:rsid w:val="007E066E"/>
    <w:rsid w:val="007E1356"/>
    <w:rsid w:val="007E20FC"/>
    <w:rsid w:val="007E2A7E"/>
    <w:rsid w:val="007E33D5"/>
    <w:rsid w:val="007E3AE8"/>
    <w:rsid w:val="007E5CE3"/>
    <w:rsid w:val="007E6C71"/>
    <w:rsid w:val="007E7062"/>
    <w:rsid w:val="007F0DAB"/>
    <w:rsid w:val="007F0E1E"/>
    <w:rsid w:val="007F1105"/>
    <w:rsid w:val="007F29A7"/>
    <w:rsid w:val="007F70A1"/>
    <w:rsid w:val="007F7538"/>
    <w:rsid w:val="008004B4"/>
    <w:rsid w:val="00800826"/>
    <w:rsid w:val="00801408"/>
    <w:rsid w:val="00802501"/>
    <w:rsid w:val="008025F9"/>
    <w:rsid w:val="00805368"/>
    <w:rsid w:val="00805BE8"/>
    <w:rsid w:val="00807F1A"/>
    <w:rsid w:val="008107A8"/>
    <w:rsid w:val="00811881"/>
    <w:rsid w:val="008121DD"/>
    <w:rsid w:val="00812D8A"/>
    <w:rsid w:val="00815B5B"/>
    <w:rsid w:val="00816078"/>
    <w:rsid w:val="008177E3"/>
    <w:rsid w:val="008179BC"/>
    <w:rsid w:val="00820ADD"/>
    <w:rsid w:val="00820FCA"/>
    <w:rsid w:val="00823453"/>
    <w:rsid w:val="00823AA9"/>
    <w:rsid w:val="008255B9"/>
    <w:rsid w:val="00825A11"/>
    <w:rsid w:val="00825CD8"/>
    <w:rsid w:val="00826A2C"/>
    <w:rsid w:val="00827324"/>
    <w:rsid w:val="0083058A"/>
    <w:rsid w:val="00834975"/>
    <w:rsid w:val="008355D2"/>
    <w:rsid w:val="00835A19"/>
    <w:rsid w:val="0083706C"/>
    <w:rsid w:val="00837458"/>
    <w:rsid w:val="00837AAE"/>
    <w:rsid w:val="00842715"/>
    <w:rsid w:val="008429AD"/>
    <w:rsid w:val="008429DB"/>
    <w:rsid w:val="008434B4"/>
    <w:rsid w:val="00843FD9"/>
    <w:rsid w:val="00846BF4"/>
    <w:rsid w:val="00850172"/>
    <w:rsid w:val="00850C75"/>
    <w:rsid w:val="00850E39"/>
    <w:rsid w:val="0085477A"/>
    <w:rsid w:val="00855107"/>
    <w:rsid w:val="00855173"/>
    <w:rsid w:val="008557D9"/>
    <w:rsid w:val="00855920"/>
    <w:rsid w:val="00855BF7"/>
    <w:rsid w:val="00856214"/>
    <w:rsid w:val="00860266"/>
    <w:rsid w:val="00860EE2"/>
    <w:rsid w:val="00861502"/>
    <w:rsid w:val="00861AD8"/>
    <w:rsid w:val="00862089"/>
    <w:rsid w:val="008628DD"/>
    <w:rsid w:val="00862BCD"/>
    <w:rsid w:val="00866D5B"/>
    <w:rsid w:val="00866FF5"/>
    <w:rsid w:val="00870C91"/>
    <w:rsid w:val="00870ED7"/>
    <w:rsid w:val="00871E63"/>
    <w:rsid w:val="0087332D"/>
    <w:rsid w:val="00873E1F"/>
    <w:rsid w:val="00873EE0"/>
    <w:rsid w:val="00874C16"/>
    <w:rsid w:val="00881620"/>
    <w:rsid w:val="00882205"/>
    <w:rsid w:val="008828F6"/>
    <w:rsid w:val="00882AB7"/>
    <w:rsid w:val="00886B07"/>
    <w:rsid w:val="00886D1F"/>
    <w:rsid w:val="0088765D"/>
    <w:rsid w:val="00891455"/>
    <w:rsid w:val="00891EE1"/>
    <w:rsid w:val="00893987"/>
    <w:rsid w:val="00896324"/>
    <w:rsid w:val="008963EF"/>
    <w:rsid w:val="00896723"/>
    <w:rsid w:val="0089688E"/>
    <w:rsid w:val="008A1FBE"/>
    <w:rsid w:val="008A537F"/>
    <w:rsid w:val="008B09F9"/>
    <w:rsid w:val="008B1834"/>
    <w:rsid w:val="008B3193"/>
    <w:rsid w:val="008B3194"/>
    <w:rsid w:val="008B3E67"/>
    <w:rsid w:val="008B5AE7"/>
    <w:rsid w:val="008B782B"/>
    <w:rsid w:val="008B7ADC"/>
    <w:rsid w:val="008C0EC4"/>
    <w:rsid w:val="008C139F"/>
    <w:rsid w:val="008C2244"/>
    <w:rsid w:val="008C402C"/>
    <w:rsid w:val="008C60E9"/>
    <w:rsid w:val="008D023F"/>
    <w:rsid w:val="008D1B7C"/>
    <w:rsid w:val="008D1CA1"/>
    <w:rsid w:val="008D20AE"/>
    <w:rsid w:val="008D35ED"/>
    <w:rsid w:val="008D37EF"/>
    <w:rsid w:val="008D3AFD"/>
    <w:rsid w:val="008D6657"/>
    <w:rsid w:val="008E144E"/>
    <w:rsid w:val="008E1F60"/>
    <w:rsid w:val="008E307E"/>
    <w:rsid w:val="008E52CF"/>
    <w:rsid w:val="008E70A5"/>
    <w:rsid w:val="008F0C75"/>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60A8"/>
    <w:rsid w:val="009170A2"/>
    <w:rsid w:val="009208A6"/>
    <w:rsid w:val="00924514"/>
    <w:rsid w:val="00924F2B"/>
    <w:rsid w:val="00925EF6"/>
    <w:rsid w:val="00927316"/>
    <w:rsid w:val="0093133D"/>
    <w:rsid w:val="00932026"/>
    <w:rsid w:val="0093276D"/>
    <w:rsid w:val="009332F8"/>
    <w:rsid w:val="00933D12"/>
    <w:rsid w:val="00933E4C"/>
    <w:rsid w:val="00934573"/>
    <w:rsid w:val="00935D56"/>
    <w:rsid w:val="00937065"/>
    <w:rsid w:val="009377AD"/>
    <w:rsid w:val="00940285"/>
    <w:rsid w:val="009415B0"/>
    <w:rsid w:val="00941F5E"/>
    <w:rsid w:val="0094420B"/>
    <w:rsid w:val="009447CE"/>
    <w:rsid w:val="0094679F"/>
    <w:rsid w:val="00947E7E"/>
    <w:rsid w:val="0095139A"/>
    <w:rsid w:val="00951671"/>
    <w:rsid w:val="009528F6"/>
    <w:rsid w:val="00953A09"/>
    <w:rsid w:val="00953E16"/>
    <w:rsid w:val="009542AC"/>
    <w:rsid w:val="00961A3C"/>
    <w:rsid w:val="00961BB2"/>
    <w:rsid w:val="00962108"/>
    <w:rsid w:val="009623FF"/>
    <w:rsid w:val="0096305C"/>
    <w:rsid w:val="009636F7"/>
    <w:rsid w:val="009638D6"/>
    <w:rsid w:val="00970FE7"/>
    <w:rsid w:val="009718E3"/>
    <w:rsid w:val="0097408E"/>
    <w:rsid w:val="00974BB2"/>
    <w:rsid w:val="00974FA7"/>
    <w:rsid w:val="009756E5"/>
    <w:rsid w:val="00975F76"/>
    <w:rsid w:val="0097695C"/>
    <w:rsid w:val="00976DB7"/>
    <w:rsid w:val="00977A8C"/>
    <w:rsid w:val="0098031E"/>
    <w:rsid w:val="00983910"/>
    <w:rsid w:val="009848CA"/>
    <w:rsid w:val="00985481"/>
    <w:rsid w:val="00985AAB"/>
    <w:rsid w:val="00987DDE"/>
    <w:rsid w:val="00990F5E"/>
    <w:rsid w:val="00991833"/>
    <w:rsid w:val="00992465"/>
    <w:rsid w:val="00992D74"/>
    <w:rsid w:val="009932AC"/>
    <w:rsid w:val="00994351"/>
    <w:rsid w:val="00996A8F"/>
    <w:rsid w:val="009972E2"/>
    <w:rsid w:val="009A0C67"/>
    <w:rsid w:val="009A1DBF"/>
    <w:rsid w:val="009A36C1"/>
    <w:rsid w:val="009A68E6"/>
    <w:rsid w:val="009A699F"/>
    <w:rsid w:val="009A7598"/>
    <w:rsid w:val="009B1A44"/>
    <w:rsid w:val="009B1DF8"/>
    <w:rsid w:val="009B3D20"/>
    <w:rsid w:val="009B437C"/>
    <w:rsid w:val="009B5418"/>
    <w:rsid w:val="009B5E01"/>
    <w:rsid w:val="009C002B"/>
    <w:rsid w:val="009C00C7"/>
    <w:rsid w:val="009C0727"/>
    <w:rsid w:val="009C19E2"/>
    <w:rsid w:val="009C3C80"/>
    <w:rsid w:val="009C492F"/>
    <w:rsid w:val="009D2030"/>
    <w:rsid w:val="009D2FF2"/>
    <w:rsid w:val="009D3226"/>
    <w:rsid w:val="009D3385"/>
    <w:rsid w:val="009D793C"/>
    <w:rsid w:val="009E16A9"/>
    <w:rsid w:val="009E2CEC"/>
    <w:rsid w:val="009E3097"/>
    <w:rsid w:val="009E375F"/>
    <w:rsid w:val="009E39D4"/>
    <w:rsid w:val="009E433B"/>
    <w:rsid w:val="009E5401"/>
    <w:rsid w:val="009E5E82"/>
    <w:rsid w:val="009F3554"/>
    <w:rsid w:val="009F3EFC"/>
    <w:rsid w:val="009F543B"/>
    <w:rsid w:val="009F715D"/>
    <w:rsid w:val="009F7DF0"/>
    <w:rsid w:val="00A0065D"/>
    <w:rsid w:val="00A01590"/>
    <w:rsid w:val="00A023A6"/>
    <w:rsid w:val="00A05FAF"/>
    <w:rsid w:val="00A0758F"/>
    <w:rsid w:val="00A10232"/>
    <w:rsid w:val="00A1260B"/>
    <w:rsid w:val="00A1570A"/>
    <w:rsid w:val="00A15DAD"/>
    <w:rsid w:val="00A211B4"/>
    <w:rsid w:val="00A25A4F"/>
    <w:rsid w:val="00A263EA"/>
    <w:rsid w:val="00A27B89"/>
    <w:rsid w:val="00A27F7B"/>
    <w:rsid w:val="00A33DDF"/>
    <w:rsid w:val="00A34547"/>
    <w:rsid w:val="00A353DA"/>
    <w:rsid w:val="00A366F9"/>
    <w:rsid w:val="00A376B7"/>
    <w:rsid w:val="00A40613"/>
    <w:rsid w:val="00A40695"/>
    <w:rsid w:val="00A41BF5"/>
    <w:rsid w:val="00A44778"/>
    <w:rsid w:val="00A469E7"/>
    <w:rsid w:val="00A47317"/>
    <w:rsid w:val="00A534F6"/>
    <w:rsid w:val="00A54640"/>
    <w:rsid w:val="00A57109"/>
    <w:rsid w:val="00A5761F"/>
    <w:rsid w:val="00A604A4"/>
    <w:rsid w:val="00A61B7D"/>
    <w:rsid w:val="00A63044"/>
    <w:rsid w:val="00A6605B"/>
    <w:rsid w:val="00A66ADC"/>
    <w:rsid w:val="00A707AF"/>
    <w:rsid w:val="00A70C50"/>
    <w:rsid w:val="00A7147D"/>
    <w:rsid w:val="00A75331"/>
    <w:rsid w:val="00A803D1"/>
    <w:rsid w:val="00A81B15"/>
    <w:rsid w:val="00A837FF"/>
    <w:rsid w:val="00A84DC8"/>
    <w:rsid w:val="00A850A0"/>
    <w:rsid w:val="00A85DBC"/>
    <w:rsid w:val="00A86975"/>
    <w:rsid w:val="00A87FEB"/>
    <w:rsid w:val="00A91ED4"/>
    <w:rsid w:val="00A93F9F"/>
    <w:rsid w:val="00A9420E"/>
    <w:rsid w:val="00A9513E"/>
    <w:rsid w:val="00A97648"/>
    <w:rsid w:val="00AA1CFD"/>
    <w:rsid w:val="00AA2239"/>
    <w:rsid w:val="00AA33D2"/>
    <w:rsid w:val="00AA540F"/>
    <w:rsid w:val="00AA61C9"/>
    <w:rsid w:val="00AB0C57"/>
    <w:rsid w:val="00AB10D3"/>
    <w:rsid w:val="00AB1192"/>
    <w:rsid w:val="00AB1195"/>
    <w:rsid w:val="00AB1974"/>
    <w:rsid w:val="00AB254A"/>
    <w:rsid w:val="00AB3FE6"/>
    <w:rsid w:val="00AB40AB"/>
    <w:rsid w:val="00AB4174"/>
    <w:rsid w:val="00AB4182"/>
    <w:rsid w:val="00AB4BFC"/>
    <w:rsid w:val="00AB65A2"/>
    <w:rsid w:val="00AB7ACF"/>
    <w:rsid w:val="00AC2455"/>
    <w:rsid w:val="00AC27DB"/>
    <w:rsid w:val="00AC350D"/>
    <w:rsid w:val="00AC36EC"/>
    <w:rsid w:val="00AC6324"/>
    <w:rsid w:val="00AC6D2C"/>
    <w:rsid w:val="00AC6D6B"/>
    <w:rsid w:val="00AD06B3"/>
    <w:rsid w:val="00AD2DE2"/>
    <w:rsid w:val="00AD38A4"/>
    <w:rsid w:val="00AD39A5"/>
    <w:rsid w:val="00AD590B"/>
    <w:rsid w:val="00AD6549"/>
    <w:rsid w:val="00AD6C37"/>
    <w:rsid w:val="00AD73D2"/>
    <w:rsid w:val="00AD75AA"/>
    <w:rsid w:val="00AD7736"/>
    <w:rsid w:val="00AE05DB"/>
    <w:rsid w:val="00AE10CE"/>
    <w:rsid w:val="00AE2FA5"/>
    <w:rsid w:val="00AE376E"/>
    <w:rsid w:val="00AE670F"/>
    <w:rsid w:val="00AE70D4"/>
    <w:rsid w:val="00AE7868"/>
    <w:rsid w:val="00AF0407"/>
    <w:rsid w:val="00AF0429"/>
    <w:rsid w:val="00AF09B8"/>
    <w:rsid w:val="00AF0DE2"/>
    <w:rsid w:val="00AF1F7C"/>
    <w:rsid w:val="00AF36C0"/>
    <w:rsid w:val="00AF4D8B"/>
    <w:rsid w:val="00AF6779"/>
    <w:rsid w:val="00AF6DBF"/>
    <w:rsid w:val="00B020D9"/>
    <w:rsid w:val="00B04090"/>
    <w:rsid w:val="00B040AE"/>
    <w:rsid w:val="00B05C19"/>
    <w:rsid w:val="00B067CA"/>
    <w:rsid w:val="00B06FF9"/>
    <w:rsid w:val="00B10F21"/>
    <w:rsid w:val="00B12B26"/>
    <w:rsid w:val="00B132C8"/>
    <w:rsid w:val="00B144E7"/>
    <w:rsid w:val="00B14D81"/>
    <w:rsid w:val="00B150B3"/>
    <w:rsid w:val="00B163F8"/>
    <w:rsid w:val="00B16D34"/>
    <w:rsid w:val="00B17B02"/>
    <w:rsid w:val="00B206FF"/>
    <w:rsid w:val="00B20918"/>
    <w:rsid w:val="00B20A4C"/>
    <w:rsid w:val="00B21F60"/>
    <w:rsid w:val="00B2472D"/>
    <w:rsid w:val="00B24CA0"/>
    <w:rsid w:val="00B2549F"/>
    <w:rsid w:val="00B27D84"/>
    <w:rsid w:val="00B33623"/>
    <w:rsid w:val="00B363A3"/>
    <w:rsid w:val="00B4108D"/>
    <w:rsid w:val="00B41105"/>
    <w:rsid w:val="00B43D4C"/>
    <w:rsid w:val="00B44F78"/>
    <w:rsid w:val="00B45723"/>
    <w:rsid w:val="00B46436"/>
    <w:rsid w:val="00B474AD"/>
    <w:rsid w:val="00B5005C"/>
    <w:rsid w:val="00B54E7F"/>
    <w:rsid w:val="00B571D5"/>
    <w:rsid w:val="00B57265"/>
    <w:rsid w:val="00B604D7"/>
    <w:rsid w:val="00B633AE"/>
    <w:rsid w:val="00B63591"/>
    <w:rsid w:val="00B63CA3"/>
    <w:rsid w:val="00B665D2"/>
    <w:rsid w:val="00B6737C"/>
    <w:rsid w:val="00B70E38"/>
    <w:rsid w:val="00B7133E"/>
    <w:rsid w:val="00B71C21"/>
    <w:rsid w:val="00B7214D"/>
    <w:rsid w:val="00B74372"/>
    <w:rsid w:val="00B75525"/>
    <w:rsid w:val="00B76C50"/>
    <w:rsid w:val="00B800E4"/>
    <w:rsid w:val="00B80283"/>
    <w:rsid w:val="00B8095F"/>
    <w:rsid w:val="00B80B0C"/>
    <w:rsid w:val="00B80B11"/>
    <w:rsid w:val="00B831AE"/>
    <w:rsid w:val="00B8446C"/>
    <w:rsid w:val="00B86A28"/>
    <w:rsid w:val="00B8758C"/>
    <w:rsid w:val="00B87725"/>
    <w:rsid w:val="00B91606"/>
    <w:rsid w:val="00B925C5"/>
    <w:rsid w:val="00B94351"/>
    <w:rsid w:val="00B971E6"/>
    <w:rsid w:val="00BA114A"/>
    <w:rsid w:val="00BA259A"/>
    <w:rsid w:val="00BA259C"/>
    <w:rsid w:val="00BA272C"/>
    <w:rsid w:val="00BA28B0"/>
    <w:rsid w:val="00BA29D3"/>
    <w:rsid w:val="00BA307F"/>
    <w:rsid w:val="00BA3B08"/>
    <w:rsid w:val="00BA421C"/>
    <w:rsid w:val="00BA5280"/>
    <w:rsid w:val="00BB03C6"/>
    <w:rsid w:val="00BB14F1"/>
    <w:rsid w:val="00BB2849"/>
    <w:rsid w:val="00BB50C6"/>
    <w:rsid w:val="00BB572E"/>
    <w:rsid w:val="00BB5AD8"/>
    <w:rsid w:val="00BB6FA6"/>
    <w:rsid w:val="00BB728A"/>
    <w:rsid w:val="00BB74FD"/>
    <w:rsid w:val="00BB7D8B"/>
    <w:rsid w:val="00BC465C"/>
    <w:rsid w:val="00BC482F"/>
    <w:rsid w:val="00BC48BB"/>
    <w:rsid w:val="00BC5145"/>
    <w:rsid w:val="00BC5982"/>
    <w:rsid w:val="00BC60BF"/>
    <w:rsid w:val="00BD0C6E"/>
    <w:rsid w:val="00BD28BF"/>
    <w:rsid w:val="00BD3AC8"/>
    <w:rsid w:val="00BD429F"/>
    <w:rsid w:val="00BD6404"/>
    <w:rsid w:val="00BD7798"/>
    <w:rsid w:val="00BE008D"/>
    <w:rsid w:val="00BE33AE"/>
    <w:rsid w:val="00BE7DBF"/>
    <w:rsid w:val="00BF046F"/>
    <w:rsid w:val="00BF10EF"/>
    <w:rsid w:val="00BF737B"/>
    <w:rsid w:val="00C00B56"/>
    <w:rsid w:val="00C00D6D"/>
    <w:rsid w:val="00C01396"/>
    <w:rsid w:val="00C01D50"/>
    <w:rsid w:val="00C04FFF"/>
    <w:rsid w:val="00C056DC"/>
    <w:rsid w:val="00C12723"/>
    <w:rsid w:val="00C1329B"/>
    <w:rsid w:val="00C1572F"/>
    <w:rsid w:val="00C208D9"/>
    <w:rsid w:val="00C23D9A"/>
    <w:rsid w:val="00C24C05"/>
    <w:rsid w:val="00C24D2F"/>
    <w:rsid w:val="00C2521D"/>
    <w:rsid w:val="00C26222"/>
    <w:rsid w:val="00C2653E"/>
    <w:rsid w:val="00C302F4"/>
    <w:rsid w:val="00C30DD5"/>
    <w:rsid w:val="00C31283"/>
    <w:rsid w:val="00C325C6"/>
    <w:rsid w:val="00C33044"/>
    <w:rsid w:val="00C33C48"/>
    <w:rsid w:val="00C33D2F"/>
    <w:rsid w:val="00C340E5"/>
    <w:rsid w:val="00C34CF6"/>
    <w:rsid w:val="00C34F03"/>
    <w:rsid w:val="00C350C1"/>
    <w:rsid w:val="00C35AA7"/>
    <w:rsid w:val="00C42046"/>
    <w:rsid w:val="00C42053"/>
    <w:rsid w:val="00C422AE"/>
    <w:rsid w:val="00C4345E"/>
    <w:rsid w:val="00C43BA1"/>
    <w:rsid w:val="00C43DAB"/>
    <w:rsid w:val="00C46B14"/>
    <w:rsid w:val="00C46D35"/>
    <w:rsid w:val="00C47406"/>
    <w:rsid w:val="00C47F08"/>
    <w:rsid w:val="00C514A6"/>
    <w:rsid w:val="00C521DE"/>
    <w:rsid w:val="00C5237A"/>
    <w:rsid w:val="00C52F5A"/>
    <w:rsid w:val="00C530EB"/>
    <w:rsid w:val="00C5739F"/>
    <w:rsid w:val="00C57A63"/>
    <w:rsid w:val="00C57CF0"/>
    <w:rsid w:val="00C57F55"/>
    <w:rsid w:val="00C61DF6"/>
    <w:rsid w:val="00C61F49"/>
    <w:rsid w:val="00C62FB8"/>
    <w:rsid w:val="00C63557"/>
    <w:rsid w:val="00C649BD"/>
    <w:rsid w:val="00C650A5"/>
    <w:rsid w:val="00C65891"/>
    <w:rsid w:val="00C66AC9"/>
    <w:rsid w:val="00C7091C"/>
    <w:rsid w:val="00C724D3"/>
    <w:rsid w:val="00C76C15"/>
    <w:rsid w:val="00C77DD9"/>
    <w:rsid w:val="00C831EE"/>
    <w:rsid w:val="00C83BE6"/>
    <w:rsid w:val="00C85354"/>
    <w:rsid w:val="00C85837"/>
    <w:rsid w:val="00C86317"/>
    <w:rsid w:val="00C86ABA"/>
    <w:rsid w:val="00C928A0"/>
    <w:rsid w:val="00C94104"/>
    <w:rsid w:val="00C943F3"/>
    <w:rsid w:val="00C94A98"/>
    <w:rsid w:val="00C94C81"/>
    <w:rsid w:val="00C9533D"/>
    <w:rsid w:val="00C96EDA"/>
    <w:rsid w:val="00CA08C6"/>
    <w:rsid w:val="00CA0A77"/>
    <w:rsid w:val="00CA2729"/>
    <w:rsid w:val="00CA2B7F"/>
    <w:rsid w:val="00CA3057"/>
    <w:rsid w:val="00CA3845"/>
    <w:rsid w:val="00CA45F8"/>
    <w:rsid w:val="00CA6A80"/>
    <w:rsid w:val="00CA7341"/>
    <w:rsid w:val="00CB0305"/>
    <w:rsid w:val="00CB10F2"/>
    <w:rsid w:val="00CB33C7"/>
    <w:rsid w:val="00CB4E04"/>
    <w:rsid w:val="00CB6DA7"/>
    <w:rsid w:val="00CB7E4C"/>
    <w:rsid w:val="00CC0230"/>
    <w:rsid w:val="00CC23C6"/>
    <w:rsid w:val="00CC25B4"/>
    <w:rsid w:val="00CC2F14"/>
    <w:rsid w:val="00CC303A"/>
    <w:rsid w:val="00CC5C6D"/>
    <w:rsid w:val="00CC5F88"/>
    <w:rsid w:val="00CC610F"/>
    <w:rsid w:val="00CC69C8"/>
    <w:rsid w:val="00CC77A2"/>
    <w:rsid w:val="00CD307E"/>
    <w:rsid w:val="00CD629F"/>
    <w:rsid w:val="00CD6A1B"/>
    <w:rsid w:val="00CD75CA"/>
    <w:rsid w:val="00CE0A7F"/>
    <w:rsid w:val="00CE1718"/>
    <w:rsid w:val="00CE3849"/>
    <w:rsid w:val="00CE4E41"/>
    <w:rsid w:val="00CE6BEC"/>
    <w:rsid w:val="00CE759F"/>
    <w:rsid w:val="00CE7CB7"/>
    <w:rsid w:val="00CF1790"/>
    <w:rsid w:val="00CF2BE1"/>
    <w:rsid w:val="00CF3957"/>
    <w:rsid w:val="00CF4156"/>
    <w:rsid w:val="00CF4579"/>
    <w:rsid w:val="00D0036C"/>
    <w:rsid w:val="00D0109C"/>
    <w:rsid w:val="00D02D37"/>
    <w:rsid w:val="00D02E88"/>
    <w:rsid w:val="00D03D00"/>
    <w:rsid w:val="00D05C30"/>
    <w:rsid w:val="00D10052"/>
    <w:rsid w:val="00D11155"/>
    <w:rsid w:val="00D11359"/>
    <w:rsid w:val="00D13BE0"/>
    <w:rsid w:val="00D15738"/>
    <w:rsid w:val="00D167AB"/>
    <w:rsid w:val="00D1689B"/>
    <w:rsid w:val="00D16A42"/>
    <w:rsid w:val="00D21EC4"/>
    <w:rsid w:val="00D22627"/>
    <w:rsid w:val="00D236AA"/>
    <w:rsid w:val="00D242DE"/>
    <w:rsid w:val="00D254E7"/>
    <w:rsid w:val="00D3188C"/>
    <w:rsid w:val="00D34ACF"/>
    <w:rsid w:val="00D34E5E"/>
    <w:rsid w:val="00D35E02"/>
    <w:rsid w:val="00D35F9B"/>
    <w:rsid w:val="00D36B69"/>
    <w:rsid w:val="00D408DD"/>
    <w:rsid w:val="00D41088"/>
    <w:rsid w:val="00D41416"/>
    <w:rsid w:val="00D41785"/>
    <w:rsid w:val="00D41A97"/>
    <w:rsid w:val="00D45D72"/>
    <w:rsid w:val="00D45D73"/>
    <w:rsid w:val="00D520E4"/>
    <w:rsid w:val="00D53A38"/>
    <w:rsid w:val="00D54D21"/>
    <w:rsid w:val="00D5654E"/>
    <w:rsid w:val="00D575DD"/>
    <w:rsid w:val="00D57DFA"/>
    <w:rsid w:val="00D65F76"/>
    <w:rsid w:val="00D66B25"/>
    <w:rsid w:val="00D67F44"/>
    <w:rsid w:val="00D67FCF"/>
    <w:rsid w:val="00D709CE"/>
    <w:rsid w:val="00D71F73"/>
    <w:rsid w:val="00D71FAE"/>
    <w:rsid w:val="00D7214B"/>
    <w:rsid w:val="00D723F6"/>
    <w:rsid w:val="00D74F53"/>
    <w:rsid w:val="00D756DF"/>
    <w:rsid w:val="00D75AF9"/>
    <w:rsid w:val="00D76F19"/>
    <w:rsid w:val="00D80786"/>
    <w:rsid w:val="00D81CAB"/>
    <w:rsid w:val="00D81E48"/>
    <w:rsid w:val="00D827AC"/>
    <w:rsid w:val="00D82A94"/>
    <w:rsid w:val="00D83F6C"/>
    <w:rsid w:val="00D8576F"/>
    <w:rsid w:val="00D8677F"/>
    <w:rsid w:val="00D87695"/>
    <w:rsid w:val="00D90B10"/>
    <w:rsid w:val="00D93C99"/>
    <w:rsid w:val="00D94453"/>
    <w:rsid w:val="00D94697"/>
    <w:rsid w:val="00D96CF4"/>
    <w:rsid w:val="00D97F0C"/>
    <w:rsid w:val="00DA0DEB"/>
    <w:rsid w:val="00DA1806"/>
    <w:rsid w:val="00DA3A86"/>
    <w:rsid w:val="00DA3D77"/>
    <w:rsid w:val="00DA5923"/>
    <w:rsid w:val="00DA6C97"/>
    <w:rsid w:val="00DA71CA"/>
    <w:rsid w:val="00DB00CB"/>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D4557"/>
    <w:rsid w:val="00DE11A6"/>
    <w:rsid w:val="00DE20EA"/>
    <w:rsid w:val="00DE31F0"/>
    <w:rsid w:val="00DE3D1C"/>
    <w:rsid w:val="00DE57BB"/>
    <w:rsid w:val="00DE5BB4"/>
    <w:rsid w:val="00DE6351"/>
    <w:rsid w:val="00DF5D1D"/>
    <w:rsid w:val="00DF7ECC"/>
    <w:rsid w:val="00E002B0"/>
    <w:rsid w:val="00E01BAA"/>
    <w:rsid w:val="00E0227D"/>
    <w:rsid w:val="00E04B84"/>
    <w:rsid w:val="00E058F0"/>
    <w:rsid w:val="00E06466"/>
    <w:rsid w:val="00E06835"/>
    <w:rsid w:val="00E06FDA"/>
    <w:rsid w:val="00E10BFD"/>
    <w:rsid w:val="00E14131"/>
    <w:rsid w:val="00E160A5"/>
    <w:rsid w:val="00E1713D"/>
    <w:rsid w:val="00E17C61"/>
    <w:rsid w:val="00E20A43"/>
    <w:rsid w:val="00E22FEA"/>
    <w:rsid w:val="00E23898"/>
    <w:rsid w:val="00E2610C"/>
    <w:rsid w:val="00E319F1"/>
    <w:rsid w:val="00E33CD2"/>
    <w:rsid w:val="00E3458A"/>
    <w:rsid w:val="00E34688"/>
    <w:rsid w:val="00E354EB"/>
    <w:rsid w:val="00E378BE"/>
    <w:rsid w:val="00E40D47"/>
    <w:rsid w:val="00E40E90"/>
    <w:rsid w:val="00E41284"/>
    <w:rsid w:val="00E412E8"/>
    <w:rsid w:val="00E42096"/>
    <w:rsid w:val="00E43C04"/>
    <w:rsid w:val="00E455E9"/>
    <w:rsid w:val="00E45C7E"/>
    <w:rsid w:val="00E47C8D"/>
    <w:rsid w:val="00E52734"/>
    <w:rsid w:val="00E531EB"/>
    <w:rsid w:val="00E533FB"/>
    <w:rsid w:val="00E53AE9"/>
    <w:rsid w:val="00E542D6"/>
    <w:rsid w:val="00E54874"/>
    <w:rsid w:val="00E54B0E"/>
    <w:rsid w:val="00E54B6F"/>
    <w:rsid w:val="00E55ACA"/>
    <w:rsid w:val="00E56FAC"/>
    <w:rsid w:val="00E57AC7"/>
    <w:rsid w:val="00E57B74"/>
    <w:rsid w:val="00E613C5"/>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34C"/>
    <w:rsid w:val="00E84D10"/>
    <w:rsid w:val="00E86135"/>
    <w:rsid w:val="00E8629F"/>
    <w:rsid w:val="00E90A2E"/>
    <w:rsid w:val="00E91008"/>
    <w:rsid w:val="00E9374E"/>
    <w:rsid w:val="00E93FDD"/>
    <w:rsid w:val="00E94F54"/>
    <w:rsid w:val="00E97AD5"/>
    <w:rsid w:val="00EA1111"/>
    <w:rsid w:val="00EA1886"/>
    <w:rsid w:val="00EA2D0B"/>
    <w:rsid w:val="00EA3B4F"/>
    <w:rsid w:val="00EA3C24"/>
    <w:rsid w:val="00EA4EFB"/>
    <w:rsid w:val="00EA533E"/>
    <w:rsid w:val="00EA62CE"/>
    <w:rsid w:val="00EA63A0"/>
    <w:rsid w:val="00EA73DF"/>
    <w:rsid w:val="00EB1B77"/>
    <w:rsid w:val="00EB4D74"/>
    <w:rsid w:val="00EB61AE"/>
    <w:rsid w:val="00EB7C20"/>
    <w:rsid w:val="00EC322D"/>
    <w:rsid w:val="00EC7810"/>
    <w:rsid w:val="00ED17A1"/>
    <w:rsid w:val="00ED383A"/>
    <w:rsid w:val="00ED5310"/>
    <w:rsid w:val="00ED70CC"/>
    <w:rsid w:val="00EE002D"/>
    <w:rsid w:val="00EE1080"/>
    <w:rsid w:val="00EE11A8"/>
    <w:rsid w:val="00EE2B7E"/>
    <w:rsid w:val="00EE3DCD"/>
    <w:rsid w:val="00EE5A7C"/>
    <w:rsid w:val="00EF0176"/>
    <w:rsid w:val="00EF1EC5"/>
    <w:rsid w:val="00EF4C88"/>
    <w:rsid w:val="00EF55EB"/>
    <w:rsid w:val="00F00673"/>
    <w:rsid w:val="00F00DCC"/>
    <w:rsid w:val="00F0156F"/>
    <w:rsid w:val="00F05AC8"/>
    <w:rsid w:val="00F061F6"/>
    <w:rsid w:val="00F0631F"/>
    <w:rsid w:val="00F068EB"/>
    <w:rsid w:val="00F06B7A"/>
    <w:rsid w:val="00F07026"/>
    <w:rsid w:val="00F07167"/>
    <w:rsid w:val="00F072D8"/>
    <w:rsid w:val="00F07CE0"/>
    <w:rsid w:val="00F115F5"/>
    <w:rsid w:val="00F11C88"/>
    <w:rsid w:val="00F13D05"/>
    <w:rsid w:val="00F156BA"/>
    <w:rsid w:val="00F1632A"/>
    <w:rsid w:val="00F1679D"/>
    <w:rsid w:val="00F1682C"/>
    <w:rsid w:val="00F168C3"/>
    <w:rsid w:val="00F17684"/>
    <w:rsid w:val="00F2082A"/>
    <w:rsid w:val="00F20B91"/>
    <w:rsid w:val="00F21139"/>
    <w:rsid w:val="00F2194E"/>
    <w:rsid w:val="00F239C3"/>
    <w:rsid w:val="00F24B8B"/>
    <w:rsid w:val="00F2659D"/>
    <w:rsid w:val="00F30D2E"/>
    <w:rsid w:val="00F30F0E"/>
    <w:rsid w:val="00F3151C"/>
    <w:rsid w:val="00F316E5"/>
    <w:rsid w:val="00F35516"/>
    <w:rsid w:val="00F35790"/>
    <w:rsid w:val="00F3645C"/>
    <w:rsid w:val="00F3797C"/>
    <w:rsid w:val="00F4136D"/>
    <w:rsid w:val="00F4212E"/>
    <w:rsid w:val="00F42C20"/>
    <w:rsid w:val="00F43E34"/>
    <w:rsid w:val="00F44B9F"/>
    <w:rsid w:val="00F47132"/>
    <w:rsid w:val="00F53053"/>
    <w:rsid w:val="00F53873"/>
    <w:rsid w:val="00F53FE2"/>
    <w:rsid w:val="00F54DE7"/>
    <w:rsid w:val="00F55068"/>
    <w:rsid w:val="00F564A9"/>
    <w:rsid w:val="00F568FF"/>
    <w:rsid w:val="00F57595"/>
    <w:rsid w:val="00F575FF"/>
    <w:rsid w:val="00F605EA"/>
    <w:rsid w:val="00F613BC"/>
    <w:rsid w:val="00F618EF"/>
    <w:rsid w:val="00F65582"/>
    <w:rsid w:val="00F661D2"/>
    <w:rsid w:val="00F66E75"/>
    <w:rsid w:val="00F71364"/>
    <w:rsid w:val="00F73675"/>
    <w:rsid w:val="00F74127"/>
    <w:rsid w:val="00F75CEB"/>
    <w:rsid w:val="00F76003"/>
    <w:rsid w:val="00F77EB0"/>
    <w:rsid w:val="00F8139C"/>
    <w:rsid w:val="00F815A7"/>
    <w:rsid w:val="00F83CA8"/>
    <w:rsid w:val="00F84623"/>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34"/>
    <w:rsid w:val="00FB38D8"/>
    <w:rsid w:val="00FB4E5F"/>
    <w:rsid w:val="00FB6752"/>
    <w:rsid w:val="00FC03A5"/>
    <w:rsid w:val="00FC051F"/>
    <w:rsid w:val="00FC06FF"/>
    <w:rsid w:val="00FC0FD8"/>
    <w:rsid w:val="00FC28E9"/>
    <w:rsid w:val="00FC2B4A"/>
    <w:rsid w:val="00FC422F"/>
    <w:rsid w:val="00FC57B2"/>
    <w:rsid w:val="00FC69B4"/>
    <w:rsid w:val="00FD033C"/>
    <w:rsid w:val="00FD0694"/>
    <w:rsid w:val="00FD1F24"/>
    <w:rsid w:val="00FD25BE"/>
    <w:rsid w:val="00FD2A3A"/>
    <w:rsid w:val="00FD2E70"/>
    <w:rsid w:val="00FD5A39"/>
    <w:rsid w:val="00FD7AA7"/>
    <w:rsid w:val="00FE05ED"/>
    <w:rsid w:val="00FE12E8"/>
    <w:rsid w:val="00FE4E44"/>
    <w:rsid w:val="00FE4EB5"/>
    <w:rsid w:val="00FE50FF"/>
    <w:rsid w:val="00FF1FCB"/>
    <w:rsid w:val="00FF4CA8"/>
    <w:rsid w:val="00FF52D4"/>
    <w:rsid w:val="00FF6AA4"/>
    <w:rsid w:val="00FF6B09"/>
    <w:rsid w:val="00FF6DFD"/>
    <w:rsid w:val="00FF73DD"/>
    <w:rsid w:val="00FF7A20"/>
    <w:rsid w:val="325B71FC"/>
    <w:rsid w:val="6EE4227B"/>
    <w:rsid w:val="7837A9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character" w:styleId="UnresolvedMention">
    <w:name w:val="Unresolved Mention"/>
    <w:basedOn w:val="DefaultParagraphFont"/>
    <w:uiPriority w:val="99"/>
    <w:semiHidden/>
    <w:unhideWhenUsed/>
    <w:rsid w:val="00F3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588586831">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951490">
      <w:bodyDiv w:val="1"/>
      <w:marLeft w:val="0"/>
      <w:marRight w:val="0"/>
      <w:marTop w:val="0"/>
      <w:marBottom w:val="0"/>
      <w:divBdr>
        <w:top w:val="none" w:sz="0" w:space="0" w:color="auto"/>
        <w:left w:val="none" w:sz="0" w:space="0" w:color="auto"/>
        <w:bottom w:val="none" w:sz="0" w:space="0" w:color="auto"/>
        <w:right w:val="none" w:sz="0" w:space="0" w:color="auto"/>
      </w:divBdr>
    </w:div>
    <w:div w:id="1203516919">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19899461">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9-e/Docs/R4-21082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5AIRPNAIUNRU-1328258698-6436</_dlc_DocId>
    <_dlc_DocIdUrl xmlns="71c5aaf6-e6ce-465b-b873-5148d2a4c105">
      <Url>https://nokia.sharepoint.com/sites/c5g/5gradio/_layouts/15/DocIdRedir.aspx?ID=5AIRPNAIUNRU-1328258698-6436</Url>
      <Description>5AIRPNAIUNRU-1328258698-6436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37A2CC9-0A3D-4EFA-92DE-AB0E9BCD3F85}">
  <ds:schemaRefs>
    <ds:schemaRef ds:uri="Microsoft.SharePoint.Taxonomy.ContentTypeSync"/>
  </ds:schemaRefs>
</ds:datastoreItem>
</file>

<file path=customXml/itemProps3.xml><?xml version="1.0" encoding="utf-8"?>
<ds:datastoreItem xmlns:ds="http://schemas.openxmlformats.org/officeDocument/2006/customXml" ds:itemID="{74F46E55-449B-4EEE-98F6-3F9FB1ABB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5.xml><?xml version="1.0" encoding="utf-8"?>
<ds:datastoreItem xmlns:ds="http://schemas.openxmlformats.org/officeDocument/2006/customXml" ds:itemID="{CC67D339-14F8-4ADE-AE5C-58E1A0E14941}">
  <ds:schemaRefs>
    <ds:schemaRef ds:uri="http://schemas.microsoft.com/sharepoint/events"/>
  </ds:schemaRefs>
</ds:datastoreItem>
</file>

<file path=customXml/itemProps6.xml><?xml version="1.0" encoding="utf-8"?>
<ds:datastoreItem xmlns:ds="http://schemas.openxmlformats.org/officeDocument/2006/customXml" ds:itemID="{9809AACE-72B5-42B3-907F-6B7D07D3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20</Pages>
  <Words>4928</Words>
  <Characters>28095</Characters>
  <Application>Microsoft Office Word</Application>
  <DocSecurity>0</DocSecurity>
  <Lines>234</Lines>
  <Paragraphs>65</Paragraphs>
  <ScaleCrop>false</ScaleCrop>
  <Company/>
  <LinksUpToDate>false</LinksUpToDate>
  <CharactersWithSpaces>32958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Prashant Sharma</cp:lastModifiedBy>
  <cp:revision>30</cp:revision>
  <cp:lastPrinted>2021-04-08T13:43:00Z</cp:lastPrinted>
  <dcterms:created xsi:type="dcterms:W3CDTF">2021-08-17T11:39:00Z</dcterms:created>
  <dcterms:modified xsi:type="dcterms:W3CDTF">2021-08-17T22:29:00Z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2c179941-9e15-4a50-b987-58bc62a879b3</vt:lpwstr>
  </property>
</Properties>
</file>