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3CDA0" w14:textId="50C9D645" w:rsidR="001E41F3" w:rsidRDefault="001E41F3">
      <w:pPr>
        <w:pStyle w:val="CRCoverPage"/>
        <w:tabs>
          <w:tab w:val="right" w:pos="9639"/>
        </w:tabs>
        <w:spacing w:after="0"/>
        <w:rPr>
          <w:b/>
          <w:i/>
          <w:noProof/>
          <w:sz w:val="28"/>
        </w:rPr>
      </w:pPr>
      <w:r>
        <w:rPr>
          <w:b/>
          <w:noProof/>
          <w:sz w:val="24"/>
        </w:rPr>
        <w:t>3GPP TSG-</w:t>
      </w:r>
      <w:r w:rsidR="00281F4A">
        <w:rPr>
          <w:b/>
          <w:noProof/>
          <w:sz w:val="24"/>
        </w:rPr>
        <w:t>RAN</w:t>
      </w:r>
      <w:r w:rsidR="00C66BA2">
        <w:rPr>
          <w:b/>
          <w:noProof/>
          <w:sz w:val="24"/>
        </w:rPr>
        <w:t xml:space="preserve"> </w:t>
      </w:r>
      <w:r w:rsidR="00281F4A">
        <w:rPr>
          <w:b/>
          <w:noProof/>
          <w:sz w:val="24"/>
        </w:rPr>
        <w:t xml:space="preserve">WG4 </w:t>
      </w:r>
      <w:r>
        <w:rPr>
          <w:b/>
          <w:noProof/>
          <w:sz w:val="24"/>
        </w:rPr>
        <w:t>Meeting #</w:t>
      </w:r>
      <w:r w:rsidR="00BD587B">
        <w:rPr>
          <w:b/>
          <w:noProof/>
          <w:sz w:val="24"/>
        </w:rPr>
        <w:t>100</w:t>
      </w:r>
      <w:r w:rsidR="00CF5354">
        <w:rPr>
          <w:b/>
          <w:noProof/>
          <w:sz w:val="24"/>
        </w:rPr>
        <w:t>-</w:t>
      </w:r>
      <w:r w:rsidR="00603B1C">
        <w:rPr>
          <w:b/>
          <w:noProof/>
          <w:sz w:val="24"/>
        </w:rPr>
        <w:t>e</w:t>
      </w:r>
      <w:r>
        <w:rPr>
          <w:b/>
          <w:i/>
          <w:noProof/>
          <w:sz w:val="28"/>
        </w:rPr>
        <w:tab/>
      </w:r>
      <w:r w:rsidR="007E027B" w:rsidRPr="007E027B">
        <w:rPr>
          <w:b/>
          <w:i/>
          <w:noProof/>
          <w:sz w:val="28"/>
        </w:rPr>
        <w:t>R4-</w:t>
      </w:r>
      <w:del w:id="0" w:author="Santhan Thangarasa" w:date="2021-08-23T16:13:00Z">
        <w:r w:rsidR="007E027B" w:rsidRPr="007E027B" w:rsidDel="00832A48">
          <w:rPr>
            <w:b/>
            <w:i/>
            <w:noProof/>
            <w:sz w:val="28"/>
          </w:rPr>
          <w:delText>2113827</w:delText>
        </w:r>
      </w:del>
      <w:ins w:id="1" w:author="Santhan Thangarasa" w:date="2021-08-23T16:13:00Z">
        <w:r w:rsidR="00832A48" w:rsidRPr="007E027B">
          <w:rPr>
            <w:b/>
            <w:i/>
            <w:noProof/>
            <w:sz w:val="28"/>
          </w:rPr>
          <w:t>211</w:t>
        </w:r>
        <w:r w:rsidR="00832A48">
          <w:rPr>
            <w:b/>
            <w:i/>
            <w:noProof/>
            <w:sz w:val="28"/>
          </w:rPr>
          <w:t>xxxx</w:t>
        </w:r>
      </w:ins>
    </w:p>
    <w:p w14:paraId="2553CDA1" w14:textId="2715A4FC" w:rsidR="00CF5354" w:rsidRPr="00E07AA9" w:rsidRDefault="00CF5354" w:rsidP="00CF5354">
      <w:pPr>
        <w:pStyle w:val="CRCoverPage"/>
        <w:outlineLvl w:val="0"/>
        <w:rPr>
          <w:noProof/>
          <w:sz w:val="24"/>
        </w:rPr>
      </w:pPr>
      <w:r>
        <w:rPr>
          <w:rFonts w:hint="eastAsia"/>
          <w:b/>
          <w:noProof/>
          <w:sz w:val="24"/>
          <w:lang w:eastAsia="zh-CN"/>
        </w:rPr>
        <w:t>Elec</w:t>
      </w:r>
      <w:r>
        <w:rPr>
          <w:b/>
          <w:noProof/>
          <w:sz w:val="24"/>
        </w:rPr>
        <w:t xml:space="preserve">tronic Meeting, </w:t>
      </w:r>
      <w:r w:rsidR="00BD587B" w:rsidRPr="00BD587B">
        <w:rPr>
          <w:b/>
          <w:noProof/>
          <w:sz w:val="24"/>
        </w:rPr>
        <w:t>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553CDA3" w14:textId="77777777" w:rsidTr="00547111">
        <w:tc>
          <w:tcPr>
            <w:tcW w:w="9641" w:type="dxa"/>
            <w:gridSpan w:val="9"/>
            <w:tcBorders>
              <w:top w:val="single" w:sz="4" w:space="0" w:color="auto"/>
              <w:left w:val="single" w:sz="4" w:space="0" w:color="auto"/>
              <w:right w:val="single" w:sz="4" w:space="0" w:color="auto"/>
            </w:tcBorders>
          </w:tcPr>
          <w:p w14:paraId="2553CDA2" w14:textId="72EFD71A" w:rsidR="001E41F3" w:rsidRDefault="00305409" w:rsidP="00127ACE">
            <w:pPr>
              <w:pStyle w:val="CRCoverPage"/>
              <w:spacing w:after="0"/>
              <w:jc w:val="right"/>
              <w:rPr>
                <w:i/>
                <w:noProof/>
              </w:rPr>
            </w:pPr>
            <w:r>
              <w:rPr>
                <w:i/>
                <w:noProof/>
                <w:sz w:val="14"/>
              </w:rPr>
              <w:t>CR-Form-v</w:t>
            </w:r>
            <w:r w:rsidR="008863B9">
              <w:rPr>
                <w:i/>
                <w:noProof/>
                <w:sz w:val="14"/>
              </w:rPr>
              <w:t>12.</w:t>
            </w:r>
            <w:r w:rsidR="00127ACE">
              <w:rPr>
                <w:i/>
                <w:noProof/>
                <w:sz w:val="14"/>
              </w:rPr>
              <w:t>1</w:t>
            </w:r>
          </w:p>
        </w:tc>
      </w:tr>
      <w:tr w:rsidR="001E41F3" w14:paraId="2553CDA5" w14:textId="77777777" w:rsidTr="00547111">
        <w:tc>
          <w:tcPr>
            <w:tcW w:w="9641" w:type="dxa"/>
            <w:gridSpan w:val="9"/>
            <w:tcBorders>
              <w:left w:val="single" w:sz="4" w:space="0" w:color="auto"/>
              <w:right w:val="single" w:sz="4" w:space="0" w:color="auto"/>
            </w:tcBorders>
          </w:tcPr>
          <w:p w14:paraId="2553CDA4" w14:textId="77777777" w:rsidR="001E41F3" w:rsidRDefault="001E41F3">
            <w:pPr>
              <w:pStyle w:val="CRCoverPage"/>
              <w:spacing w:after="0"/>
              <w:jc w:val="center"/>
              <w:rPr>
                <w:noProof/>
              </w:rPr>
            </w:pPr>
            <w:r>
              <w:rPr>
                <w:b/>
                <w:noProof/>
                <w:sz w:val="32"/>
              </w:rPr>
              <w:t>CHANGE REQUEST</w:t>
            </w:r>
          </w:p>
        </w:tc>
      </w:tr>
      <w:tr w:rsidR="001E41F3" w14:paraId="2553CDA7" w14:textId="77777777" w:rsidTr="00547111">
        <w:tc>
          <w:tcPr>
            <w:tcW w:w="9641" w:type="dxa"/>
            <w:gridSpan w:val="9"/>
            <w:tcBorders>
              <w:left w:val="single" w:sz="4" w:space="0" w:color="auto"/>
              <w:right w:val="single" w:sz="4" w:space="0" w:color="auto"/>
            </w:tcBorders>
          </w:tcPr>
          <w:p w14:paraId="2553CDA6" w14:textId="77777777" w:rsidR="001E41F3" w:rsidRDefault="001E41F3">
            <w:pPr>
              <w:pStyle w:val="CRCoverPage"/>
              <w:spacing w:after="0"/>
              <w:rPr>
                <w:noProof/>
                <w:sz w:val="8"/>
                <w:szCs w:val="8"/>
              </w:rPr>
            </w:pPr>
          </w:p>
        </w:tc>
      </w:tr>
      <w:tr w:rsidR="001E41F3" w14:paraId="2553CDB1" w14:textId="77777777" w:rsidTr="00547111">
        <w:tc>
          <w:tcPr>
            <w:tcW w:w="142" w:type="dxa"/>
            <w:tcBorders>
              <w:left w:val="single" w:sz="4" w:space="0" w:color="auto"/>
            </w:tcBorders>
          </w:tcPr>
          <w:p w14:paraId="2553CDA8" w14:textId="77777777" w:rsidR="001E41F3" w:rsidRDefault="001E41F3">
            <w:pPr>
              <w:pStyle w:val="CRCoverPage"/>
              <w:spacing w:after="0"/>
              <w:jc w:val="right"/>
              <w:rPr>
                <w:noProof/>
              </w:rPr>
            </w:pPr>
          </w:p>
        </w:tc>
        <w:tc>
          <w:tcPr>
            <w:tcW w:w="1559" w:type="dxa"/>
            <w:shd w:val="pct30" w:color="FFFF00" w:fill="auto"/>
          </w:tcPr>
          <w:p w14:paraId="2553CDA9" w14:textId="4938432F" w:rsidR="001E41F3" w:rsidRPr="00410371" w:rsidRDefault="00281F4A" w:rsidP="00281F4A">
            <w:pPr>
              <w:pStyle w:val="CRCoverPage"/>
              <w:spacing w:after="0"/>
              <w:ind w:right="560"/>
              <w:rPr>
                <w:b/>
                <w:noProof/>
                <w:sz w:val="28"/>
              </w:rPr>
            </w:pPr>
            <w:r>
              <w:rPr>
                <w:b/>
                <w:noProof/>
                <w:sz w:val="28"/>
              </w:rPr>
              <w:t>3</w:t>
            </w:r>
            <w:r w:rsidR="004C63E1">
              <w:rPr>
                <w:b/>
                <w:noProof/>
                <w:sz w:val="28"/>
              </w:rPr>
              <w:t>8</w:t>
            </w:r>
            <w:r>
              <w:rPr>
                <w:b/>
                <w:noProof/>
                <w:sz w:val="28"/>
              </w:rPr>
              <w:t>.133</w:t>
            </w:r>
          </w:p>
        </w:tc>
        <w:tc>
          <w:tcPr>
            <w:tcW w:w="709" w:type="dxa"/>
          </w:tcPr>
          <w:p w14:paraId="2553CDA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553CDAB" w14:textId="00D6AE94" w:rsidR="001E41F3" w:rsidRPr="00410371" w:rsidRDefault="001E41F3" w:rsidP="002B56FC">
            <w:pPr>
              <w:pStyle w:val="CRCoverPage"/>
              <w:spacing w:after="0"/>
              <w:ind w:right="560"/>
              <w:rPr>
                <w:noProof/>
                <w:lang w:eastAsia="zh-CN"/>
              </w:rPr>
            </w:pPr>
          </w:p>
        </w:tc>
        <w:tc>
          <w:tcPr>
            <w:tcW w:w="709" w:type="dxa"/>
          </w:tcPr>
          <w:p w14:paraId="2553CDA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553CDAD" w14:textId="5ED57037" w:rsidR="001E41F3" w:rsidRPr="00410371" w:rsidRDefault="00832A48" w:rsidP="00E13F3D">
            <w:pPr>
              <w:pStyle w:val="CRCoverPage"/>
              <w:spacing w:after="0"/>
              <w:jc w:val="center"/>
              <w:rPr>
                <w:b/>
                <w:noProof/>
              </w:rPr>
            </w:pPr>
            <w:ins w:id="2" w:author="Santhan Thangarasa" w:date="2021-08-23T16:13:00Z">
              <w:r>
                <w:rPr>
                  <w:b/>
                  <w:noProof/>
                </w:rPr>
                <w:t>1</w:t>
              </w:r>
            </w:ins>
          </w:p>
        </w:tc>
        <w:tc>
          <w:tcPr>
            <w:tcW w:w="2410" w:type="dxa"/>
          </w:tcPr>
          <w:p w14:paraId="2553CD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53CDAF" w14:textId="4095EDB8" w:rsidR="001E41F3" w:rsidRPr="00410371" w:rsidRDefault="00975F35" w:rsidP="00BD587B">
            <w:pPr>
              <w:pStyle w:val="CRCoverPage"/>
              <w:spacing w:after="0"/>
              <w:jc w:val="center"/>
              <w:rPr>
                <w:noProof/>
                <w:sz w:val="28"/>
              </w:rPr>
            </w:pPr>
            <w:r>
              <w:rPr>
                <w:b/>
                <w:noProof/>
                <w:sz w:val="28"/>
              </w:rPr>
              <w:t>16</w:t>
            </w:r>
            <w:r w:rsidR="00281F4A">
              <w:rPr>
                <w:b/>
                <w:noProof/>
                <w:sz w:val="28"/>
              </w:rPr>
              <w:t>.</w:t>
            </w:r>
            <w:r w:rsidR="00BD587B">
              <w:rPr>
                <w:b/>
                <w:noProof/>
                <w:sz w:val="28"/>
              </w:rPr>
              <w:t>8</w:t>
            </w:r>
            <w:r w:rsidR="00281F4A">
              <w:rPr>
                <w:b/>
                <w:noProof/>
                <w:sz w:val="28"/>
              </w:rPr>
              <w:t>.0</w:t>
            </w:r>
          </w:p>
        </w:tc>
        <w:tc>
          <w:tcPr>
            <w:tcW w:w="143" w:type="dxa"/>
            <w:tcBorders>
              <w:right w:val="single" w:sz="4" w:space="0" w:color="auto"/>
            </w:tcBorders>
          </w:tcPr>
          <w:p w14:paraId="2553CDB0" w14:textId="77777777" w:rsidR="001E41F3" w:rsidRDefault="001E41F3">
            <w:pPr>
              <w:pStyle w:val="CRCoverPage"/>
              <w:spacing w:after="0"/>
              <w:rPr>
                <w:noProof/>
              </w:rPr>
            </w:pPr>
          </w:p>
        </w:tc>
      </w:tr>
      <w:tr w:rsidR="001E41F3" w14:paraId="2553CDB3" w14:textId="77777777" w:rsidTr="00547111">
        <w:tc>
          <w:tcPr>
            <w:tcW w:w="9641" w:type="dxa"/>
            <w:gridSpan w:val="9"/>
            <w:tcBorders>
              <w:left w:val="single" w:sz="4" w:space="0" w:color="auto"/>
              <w:right w:val="single" w:sz="4" w:space="0" w:color="auto"/>
            </w:tcBorders>
          </w:tcPr>
          <w:p w14:paraId="2553CDB2" w14:textId="77777777" w:rsidR="001E41F3" w:rsidRDefault="001E41F3">
            <w:pPr>
              <w:pStyle w:val="CRCoverPage"/>
              <w:spacing w:after="0"/>
              <w:rPr>
                <w:noProof/>
              </w:rPr>
            </w:pPr>
          </w:p>
        </w:tc>
      </w:tr>
      <w:tr w:rsidR="001E41F3" w14:paraId="2553CDB5" w14:textId="77777777" w:rsidTr="00547111">
        <w:tc>
          <w:tcPr>
            <w:tcW w:w="9641" w:type="dxa"/>
            <w:gridSpan w:val="9"/>
            <w:tcBorders>
              <w:top w:val="single" w:sz="4" w:space="0" w:color="auto"/>
            </w:tcBorders>
          </w:tcPr>
          <w:p w14:paraId="2553CDB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553CDB7" w14:textId="77777777" w:rsidTr="00547111">
        <w:tc>
          <w:tcPr>
            <w:tcW w:w="9641" w:type="dxa"/>
            <w:gridSpan w:val="9"/>
          </w:tcPr>
          <w:p w14:paraId="2553CDB6" w14:textId="77777777" w:rsidR="001E41F3" w:rsidRDefault="001E41F3">
            <w:pPr>
              <w:pStyle w:val="CRCoverPage"/>
              <w:spacing w:after="0"/>
              <w:rPr>
                <w:noProof/>
                <w:sz w:val="8"/>
                <w:szCs w:val="8"/>
              </w:rPr>
            </w:pPr>
          </w:p>
        </w:tc>
      </w:tr>
    </w:tbl>
    <w:p w14:paraId="2553CDB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553CDC2" w14:textId="77777777" w:rsidTr="00A7671C">
        <w:tc>
          <w:tcPr>
            <w:tcW w:w="2835" w:type="dxa"/>
          </w:tcPr>
          <w:p w14:paraId="2553CD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53CD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53CDB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553CDB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3CDBD" w14:textId="77777777" w:rsidR="00F25D98" w:rsidRDefault="00281F4A" w:rsidP="001E41F3">
            <w:pPr>
              <w:pStyle w:val="CRCoverPage"/>
              <w:spacing w:after="0"/>
              <w:jc w:val="center"/>
              <w:rPr>
                <w:b/>
                <w:caps/>
                <w:noProof/>
              </w:rPr>
            </w:pPr>
            <w:r>
              <w:rPr>
                <w:b/>
                <w:caps/>
                <w:noProof/>
              </w:rPr>
              <w:t>x</w:t>
            </w:r>
          </w:p>
        </w:tc>
        <w:tc>
          <w:tcPr>
            <w:tcW w:w="2126" w:type="dxa"/>
          </w:tcPr>
          <w:p w14:paraId="2553CD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53CDBF" w14:textId="47DECD63" w:rsidR="00F25D98" w:rsidRDefault="00F25D98" w:rsidP="001E41F3">
            <w:pPr>
              <w:pStyle w:val="CRCoverPage"/>
              <w:spacing w:after="0"/>
              <w:jc w:val="center"/>
              <w:rPr>
                <w:b/>
                <w:caps/>
                <w:noProof/>
              </w:rPr>
            </w:pPr>
          </w:p>
        </w:tc>
        <w:tc>
          <w:tcPr>
            <w:tcW w:w="1418" w:type="dxa"/>
            <w:tcBorders>
              <w:left w:val="nil"/>
            </w:tcBorders>
          </w:tcPr>
          <w:p w14:paraId="2553CD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53CDC1" w14:textId="77777777" w:rsidR="00F25D98" w:rsidRDefault="00F25D98" w:rsidP="001E41F3">
            <w:pPr>
              <w:pStyle w:val="CRCoverPage"/>
              <w:spacing w:after="0"/>
              <w:jc w:val="center"/>
              <w:rPr>
                <w:b/>
                <w:bCs/>
                <w:caps/>
                <w:noProof/>
              </w:rPr>
            </w:pPr>
          </w:p>
        </w:tc>
      </w:tr>
    </w:tbl>
    <w:p w14:paraId="2553CDC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553CDC5" w14:textId="77777777" w:rsidTr="00547111">
        <w:tc>
          <w:tcPr>
            <w:tcW w:w="9640" w:type="dxa"/>
            <w:gridSpan w:val="11"/>
          </w:tcPr>
          <w:p w14:paraId="2553CDC4" w14:textId="77777777" w:rsidR="001E41F3" w:rsidRDefault="001E41F3">
            <w:pPr>
              <w:pStyle w:val="CRCoverPage"/>
              <w:spacing w:after="0"/>
              <w:rPr>
                <w:noProof/>
                <w:sz w:val="8"/>
                <w:szCs w:val="8"/>
              </w:rPr>
            </w:pPr>
          </w:p>
        </w:tc>
      </w:tr>
      <w:tr w:rsidR="001E41F3" w14:paraId="2553CDC8" w14:textId="77777777" w:rsidTr="00547111">
        <w:tc>
          <w:tcPr>
            <w:tcW w:w="1843" w:type="dxa"/>
            <w:tcBorders>
              <w:top w:val="single" w:sz="4" w:space="0" w:color="auto"/>
              <w:left w:val="single" w:sz="4" w:space="0" w:color="auto"/>
            </w:tcBorders>
          </w:tcPr>
          <w:p w14:paraId="2553CDC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3CDC7" w14:textId="3D388F33" w:rsidR="001E41F3" w:rsidRDefault="00963311" w:rsidP="00391307">
            <w:pPr>
              <w:pStyle w:val="CRCoverPage"/>
              <w:spacing w:after="0"/>
              <w:ind w:left="100"/>
              <w:rPr>
                <w:noProof/>
              </w:rPr>
            </w:pPr>
            <w:r>
              <w:t>Correction on</w:t>
            </w:r>
            <w:r w:rsidR="00B03240">
              <w:t xml:space="preserve"> </w:t>
            </w:r>
            <w:r w:rsidR="00391307">
              <w:t>measurement requirements</w:t>
            </w:r>
            <w:r>
              <w:t xml:space="preserve"> </w:t>
            </w:r>
            <w:r w:rsidR="00B03240">
              <w:t>in</w:t>
            </w:r>
            <w:r>
              <w:t xml:space="preserve"> relaxed measurement </w:t>
            </w:r>
          </w:p>
        </w:tc>
      </w:tr>
      <w:tr w:rsidR="001E41F3" w14:paraId="2553CDCB" w14:textId="77777777" w:rsidTr="00547111">
        <w:tc>
          <w:tcPr>
            <w:tcW w:w="1843" w:type="dxa"/>
            <w:tcBorders>
              <w:left w:val="single" w:sz="4" w:space="0" w:color="auto"/>
            </w:tcBorders>
          </w:tcPr>
          <w:p w14:paraId="2553CD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CA" w14:textId="77777777" w:rsidR="001E41F3" w:rsidRDefault="001E41F3">
            <w:pPr>
              <w:pStyle w:val="CRCoverPage"/>
              <w:spacing w:after="0"/>
              <w:rPr>
                <w:noProof/>
                <w:sz w:val="8"/>
                <w:szCs w:val="8"/>
              </w:rPr>
            </w:pPr>
          </w:p>
        </w:tc>
      </w:tr>
      <w:tr w:rsidR="001E41F3" w14:paraId="2553CDCE" w14:textId="77777777" w:rsidTr="00547111">
        <w:tc>
          <w:tcPr>
            <w:tcW w:w="1843" w:type="dxa"/>
            <w:tcBorders>
              <w:left w:val="single" w:sz="4" w:space="0" w:color="auto"/>
            </w:tcBorders>
          </w:tcPr>
          <w:p w14:paraId="2553CDC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53CDCD" w14:textId="081A4867" w:rsidR="001E41F3" w:rsidRDefault="00DB150E">
            <w:pPr>
              <w:pStyle w:val="CRCoverPage"/>
              <w:spacing w:after="0"/>
              <w:ind w:left="100"/>
              <w:rPr>
                <w:noProof/>
              </w:rPr>
            </w:pPr>
            <w:r>
              <w:rPr>
                <w:noProof/>
              </w:rPr>
              <w:t>Huawei</w:t>
            </w:r>
            <w:r w:rsidR="00ED7AC1">
              <w:rPr>
                <w:noProof/>
              </w:rPr>
              <w:t>, HiSilicon</w:t>
            </w:r>
          </w:p>
        </w:tc>
      </w:tr>
      <w:tr w:rsidR="001E41F3" w14:paraId="2553CDD1" w14:textId="77777777" w:rsidTr="00547111">
        <w:tc>
          <w:tcPr>
            <w:tcW w:w="1843" w:type="dxa"/>
            <w:tcBorders>
              <w:left w:val="single" w:sz="4" w:space="0" w:color="auto"/>
            </w:tcBorders>
          </w:tcPr>
          <w:p w14:paraId="2553CDC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3CDD0" w14:textId="77777777" w:rsidR="001E41F3" w:rsidRDefault="00281F4A" w:rsidP="00547111">
            <w:pPr>
              <w:pStyle w:val="CRCoverPage"/>
              <w:spacing w:after="0"/>
              <w:ind w:left="100"/>
              <w:rPr>
                <w:noProof/>
              </w:rPr>
            </w:pPr>
            <w:r>
              <w:rPr>
                <w:noProof/>
              </w:rPr>
              <w:t>R4</w:t>
            </w:r>
          </w:p>
        </w:tc>
      </w:tr>
      <w:tr w:rsidR="001E41F3" w14:paraId="2553CDD4" w14:textId="77777777" w:rsidTr="00547111">
        <w:tc>
          <w:tcPr>
            <w:tcW w:w="1843" w:type="dxa"/>
            <w:tcBorders>
              <w:left w:val="single" w:sz="4" w:space="0" w:color="auto"/>
            </w:tcBorders>
          </w:tcPr>
          <w:p w14:paraId="2553C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D3" w14:textId="77777777" w:rsidR="001E41F3" w:rsidRDefault="001E41F3">
            <w:pPr>
              <w:pStyle w:val="CRCoverPage"/>
              <w:spacing w:after="0"/>
              <w:rPr>
                <w:noProof/>
                <w:sz w:val="8"/>
                <w:szCs w:val="8"/>
              </w:rPr>
            </w:pPr>
          </w:p>
        </w:tc>
      </w:tr>
      <w:tr w:rsidR="001E41F3" w14:paraId="2553CDDA" w14:textId="77777777" w:rsidTr="00547111">
        <w:tc>
          <w:tcPr>
            <w:tcW w:w="1843" w:type="dxa"/>
            <w:tcBorders>
              <w:left w:val="single" w:sz="4" w:space="0" w:color="auto"/>
            </w:tcBorders>
          </w:tcPr>
          <w:p w14:paraId="2553CDD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53CDD6" w14:textId="34CB5C30" w:rsidR="001E41F3" w:rsidRDefault="00F344EB" w:rsidP="00963311">
            <w:pPr>
              <w:pStyle w:val="CRCoverPage"/>
              <w:spacing w:after="0"/>
              <w:ind w:left="100"/>
              <w:rPr>
                <w:noProof/>
              </w:rPr>
            </w:pPr>
            <w:proofErr w:type="spellStart"/>
            <w:r w:rsidRPr="00F344EB">
              <w:rPr>
                <w:rFonts w:cs="Arial"/>
                <w:sz w:val="21"/>
                <w:szCs w:val="21"/>
                <w:lang w:eastAsia="zh-CN"/>
              </w:rPr>
              <w:t>NR_UE_pow_sav</w:t>
            </w:r>
            <w:proofErr w:type="spellEnd"/>
            <w:r w:rsidRPr="00F344EB">
              <w:rPr>
                <w:rFonts w:cs="Arial"/>
                <w:sz w:val="21"/>
                <w:szCs w:val="21"/>
                <w:lang w:eastAsia="zh-CN"/>
              </w:rPr>
              <w:t>-Core</w:t>
            </w:r>
          </w:p>
        </w:tc>
        <w:tc>
          <w:tcPr>
            <w:tcW w:w="567" w:type="dxa"/>
            <w:tcBorders>
              <w:left w:val="nil"/>
            </w:tcBorders>
          </w:tcPr>
          <w:p w14:paraId="2553CDD7" w14:textId="77777777" w:rsidR="001E41F3" w:rsidRDefault="001E41F3">
            <w:pPr>
              <w:pStyle w:val="CRCoverPage"/>
              <w:spacing w:after="0"/>
              <w:ind w:right="100"/>
              <w:rPr>
                <w:noProof/>
              </w:rPr>
            </w:pPr>
          </w:p>
        </w:tc>
        <w:tc>
          <w:tcPr>
            <w:tcW w:w="1417" w:type="dxa"/>
            <w:gridSpan w:val="3"/>
            <w:tcBorders>
              <w:left w:val="nil"/>
            </w:tcBorders>
          </w:tcPr>
          <w:p w14:paraId="2553CDD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53CDD9" w14:textId="023B4EFE" w:rsidR="001E41F3" w:rsidRDefault="00281F4A" w:rsidP="00BD587B">
            <w:pPr>
              <w:pStyle w:val="CRCoverPage"/>
              <w:spacing w:after="0"/>
              <w:ind w:left="100"/>
              <w:rPr>
                <w:noProof/>
              </w:rPr>
            </w:pPr>
            <w:r>
              <w:rPr>
                <w:noProof/>
              </w:rPr>
              <w:t>20</w:t>
            </w:r>
            <w:r w:rsidR="009C6EE6">
              <w:rPr>
                <w:noProof/>
              </w:rPr>
              <w:t>2</w:t>
            </w:r>
            <w:r w:rsidR="00B03240">
              <w:rPr>
                <w:noProof/>
              </w:rPr>
              <w:t>1</w:t>
            </w:r>
            <w:r>
              <w:rPr>
                <w:noProof/>
              </w:rPr>
              <w:t>-</w:t>
            </w:r>
            <w:r w:rsidR="00B03240">
              <w:rPr>
                <w:noProof/>
              </w:rPr>
              <w:t>0</w:t>
            </w:r>
            <w:r w:rsidR="00BD587B">
              <w:rPr>
                <w:noProof/>
              </w:rPr>
              <w:t>8</w:t>
            </w:r>
            <w:r>
              <w:rPr>
                <w:noProof/>
              </w:rPr>
              <w:t>-</w:t>
            </w:r>
            <w:r w:rsidR="00BD587B">
              <w:rPr>
                <w:noProof/>
              </w:rPr>
              <w:t>06</w:t>
            </w:r>
          </w:p>
        </w:tc>
      </w:tr>
      <w:tr w:rsidR="001E41F3" w14:paraId="2553CDE0" w14:textId="77777777" w:rsidTr="00547111">
        <w:tc>
          <w:tcPr>
            <w:tcW w:w="1843" w:type="dxa"/>
            <w:tcBorders>
              <w:left w:val="single" w:sz="4" w:space="0" w:color="auto"/>
            </w:tcBorders>
          </w:tcPr>
          <w:p w14:paraId="2553CDDB" w14:textId="77777777" w:rsidR="001E41F3" w:rsidRDefault="001E41F3">
            <w:pPr>
              <w:pStyle w:val="CRCoverPage"/>
              <w:spacing w:after="0"/>
              <w:rPr>
                <w:b/>
                <w:i/>
                <w:noProof/>
                <w:sz w:val="8"/>
                <w:szCs w:val="8"/>
              </w:rPr>
            </w:pPr>
          </w:p>
        </w:tc>
        <w:tc>
          <w:tcPr>
            <w:tcW w:w="1986" w:type="dxa"/>
            <w:gridSpan w:val="4"/>
          </w:tcPr>
          <w:p w14:paraId="2553CDDC" w14:textId="77777777" w:rsidR="001E41F3" w:rsidRDefault="001E41F3">
            <w:pPr>
              <w:pStyle w:val="CRCoverPage"/>
              <w:spacing w:after="0"/>
              <w:rPr>
                <w:noProof/>
                <w:sz w:val="8"/>
                <w:szCs w:val="8"/>
              </w:rPr>
            </w:pPr>
          </w:p>
        </w:tc>
        <w:tc>
          <w:tcPr>
            <w:tcW w:w="2267" w:type="dxa"/>
            <w:gridSpan w:val="2"/>
          </w:tcPr>
          <w:p w14:paraId="2553CDDD" w14:textId="77777777" w:rsidR="001E41F3" w:rsidRDefault="001E41F3">
            <w:pPr>
              <w:pStyle w:val="CRCoverPage"/>
              <w:spacing w:after="0"/>
              <w:rPr>
                <w:noProof/>
                <w:sz w:val="8"/>
                <w:szCs w:val="8"/>
              </w:rPr>
            </w:pPr>
          </w:p>
        </w:tc>
        <w:tc>
          <w:tcPr>
            <w:tcW w:w="1417" w:type="dxa"/>
            <w:gridSpan w:val="3"/>
          </w:tcPr>
          <w:p w14:paraId="2553CDDE" w14:textId="77777777" w:rsidR="001E41F3" w:rsidRDefault="001E41F3">
            <w:pPr>
              <w:pStyle w:val="CRCoverPage"/>
              <w:spacing w:after="0"/>
              <w:rPr>
                <w:noProof/>
                <w:sz w:val="8"/>
                <w:szCs w:val="8"/>
              </w:rPr>
            </w:pPr>
          </w:p>
        </w:tc>
        <w:tc>
          <w:tcPr>
            <w:tcW w:w="2127" w:type="dxa"/>
            <w:tcBorders>
              <w:right w:val="single" w:sz="4" w:space="0" w:color="auto"/>
            </w:tcBorders>
          </w:tcPr>
          <w:p w14:paraId="2553CDDF" w14:textId="77777777" w:rsidR="001E41F3" w:rsidRDefault="001E41F3">
            <w:pPr>
              <w:pStyle w:val="CRCoverPage"/>
              <w:spacing w:after="0"/>
              <w:rPr>
                <w:noProof/>
                <w:sz w:val="8"/>
                <w:szCs w:val="8"/>
              </w:rPr>
            </w:pPr>
          </w:p>
        </w:tc>
      </w:tr>
      <w:tr w:rsidR="001E41F3" w14:paraId="2553CDE6" w14:textId="77777777" w:rsidTr="00547111">
        <w:trPr>
          <w:cantSplit/>
        </w:trPr>
        <w:tc>
          <w:tcPr>
            <w:tcW w:w="1843" w:type="dxa"/>
            <w:tcBorders>
              <w:left w:val="single" w:sz="4" w:space="0" w:color="auto"/>
            </w:tcBorders>
          </w:tcPr>
          <w:p w14:paraId="2553CDE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53CDE2" w14:textId="7AB854FE" w:rsidR="001E41F3" w:rsidRDefault="004029AE" w:rsidP="00281F4A">
            <w:pPr>
              <w:pStyle w:val="CRCoverPage"/>
              <w:spacing w:after="0"/>
              <w:ind w:left="100" w:right="-609"/>
              <w:rPr>
                <w:b/>
                <w:noProof/>
              </w:rPr>
            </w:pPr>
            <w:r>
              <w:rPr>
                <w:b/>
                <w:noProof/>
              </w:rPr>
              <w:t>F</w:t>
            </w:r>
          </w:p>
        </w:tc>
        <w:tc>
          <w:tcPr>
            <w:tcW w:w="3402" w:type="dxa"/>
            <w:gridSpan w:val="5"/>
            <w:tcBorders>
              <w:left w:val="nil"/>
            </w:tcBorders>
          </w:tcPr>
          <w:p w14:paraId="2553CDE3" w14:textId="77777777" w:rsidR="001E41F3" w:rsidRDefault="001E41F3">
            <w:pPr>
              <w:pStyle w:val="CRCoverPage"/>
              <w:spacing w:after="0"/>
              <w:rPr>
                <w:noProof/>
              </w:rPr>
            </w:pPr>
          </w:p>
        </w:tc>
        <w:tc>
          <w:tcPr>
            <w:tcW w:w="1417" w:type="dxa"/>
            <w:gridSpan w:val="3"/>
            <w:tcBorders>
              <w:left w:val="nil"/>
            </w:tcBorders>
          </w:tcPr>
          <w:p w14:paraId="2553CDE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53CDE5" w14:textId="77777777" w:rsidR="001E41F3" w:rsidRDefault="00281F4A">
            <w:pPr>
              <w:pStyle w:val="CRCoverPage"/>
              <w:spacing w:after="0"/>
              <w:ind w:left="100"/>
              <w:rPr>
                <w:noProof/>
              </w:rPr>
            </w:pPr>
            <w:r>
              <w:rPr>
                <w:noProof/>
              </w:rPr>
              <w:t>Rel-1</w:t>
            </w:r>
            <w:r w:rsidR="00975F35">
              <w:rPr>
                <w:noProof/>
              </w:rPr>
              <w:t>6</w:t>
            </w:r>
          </w:p>
        </w:tc>
      </w:tr>
      <w:tr w:rsidR="001E41F3" w14:paraId="2553CDEB" w14:textId="77777777" w:rsidTr="00547111">
        <w:tc>
          <w:tcPr>
            <w:tcW w:w="1843" w:type="dxa"/>
            <w:tcBorders>
              <w:left w:val="single" w:sz="4" w:space="0" w:color="auto"/>
              <w:bottom w:val="single" w:sz="4" w:space="0" w:color="auto"/>
            </w:tcBorders>
          </w:tcPr>
          <w:p w14:paraId="2553CDE7" w14:textId="77777777" w:rsidR="001E41F3" w:rsidRDefault="001E41F3">
            <w:pPr>
              <w:pStyle w:val="CRCoverPage"/>
              <w:spacing w:after="0"/>
              <w:rPr>
                <w:b/>
                <w:i/>
                <w:noProof/>
              </w:rPr>
            </w:pPr>
          </w:p>
        </w:tc>
        <w:tc>
          <w:tcPr>
            <w:tcW w:w="4677" w:type="dxa"/>
            <w:gridSpan w:val="8"/>
            <w:tcBorders>
              <w:bottom w:val="single" w:sz="4" w:space="0" w:color="auto"/>
            </w:tcBorders>
          </w:tcPr>
          <w:p w14:paraId="2553CDE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53CDE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553CDEA" w14:textId="06A758B6"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127ACE">
              <w:rPr>
                <w:i/>
                <w:noProof/>
                <w:sz w:val="18"/>
              </w:rPr>
              <w:t>Rel-8</w:t>
            </w:r>
            <w:r w:rsidR="00127ACE">
              <w:rPr>
                <w:i/>
                <w:noProof/>
                <w:sz w:val="18"/>
              </w:rPr>
              <w:tab/>
              <w:t>(Release 8)</w:t>
            </w:r>
            <w:r w:rsidR="00127ACE">
              <w:rPr>
                <w:i/>
                <w:noProof/>
                <w:sz w:val="18"/>
              </w:rPr>
              <w:br/>
              <w:t>Rel-9</w:t>
            </w:r>
            <w:r w:rsidR="00127ACE">
              <w:rPr>
                <w:i/>
                <w:noProof/>
                <w:sz w:val="18"/>
              </w:rPr>
              <w:tab/>
              <w:t>(Release 9)</w:t>
            </w:r>
            <w:r w:rsidR="00127ACE">
              <w:rPr>
                <w:i/>
                <w:noProof/>
                <w:sz w:val="18"/>
              </w:rPr>
              <w:br/>
              <w:t>Rel-10</w:t>
            </w:r>
            <w:r w:rsidR="00127ACE">
              <w:rPr>
                <w:i/>
                <w:noProof/>
                <w:sz w:val="18"/>
              </w:rPr>
              <w:tab/>
              <w:t>(Release 10)</w:t>
            </w:r>
            <w:r w:rsidR="00127ACE">
              <w:rPr>
                <w:i/>
                <w:noProof/>
                <w:sz w:val="18"/>
              </w:rPr>
              <w:br/>
              <w:t>Rel-11</w:t>
            </w:r>
            <w:r w:rsidR="00127ACE">
              <w:rPr>
                <w:i/>
                <w:noProof/>
                <w:sz w:val="18"/>
              </w:rPr>
              <w:tab/>
              <w:t>(Release 11)</w:t>
            </w:r>
            <w:r w:rsidR="00127ACE">
              <w:rPr>
                <w:i/>
                <w:noProof/>
                <w:sz w:val="18"/>
              </w:rPr>
              <w:br/>
              <w:t>…</w:t>
            </w:r>
            <w:r w:rsidR="00127ACE">
              <w:rPr>
                <w:i/>
                <w:noProof/>
                <w:sz w:val="18"/>
              </w:rPr>
              <w:br/>
              <w:t>Rel-15</w:t>
            </w:r>
            <w:r w:rsidR="00127ACE">
              <w:rPr>
                <w:i/>
                <w:noProof/>
                <w:sz w:val="18"/>
              </w:rPr>
              <w:tab/>
              <w:t>(Release 15)</w:t>
            </w:r>
            <w:r w:rsidR="00127ACE">
              <w:rPr>
                <w:i/>
                <w:noProof/>
                <w:sz w:val="18"/>
              </w:rPr>
              <w:br/>
              <w:t>Rel-16</w:t>
            </w:r>
            <w:r w:rsidR="00127ACE">
              <w:rPr>
                <w:i/>
                <w:noProof/>
                <w:sz w:val="18"/>
              </w:rPr>
              <w:tab/>
              <w:t>(Release 16)</w:t>
            </w:r>
            <w:r w:rsidR="00127ACE">
              <w:rPr>
                <w:i/>
                <w:noProof/>
                <w:sz w:val="18"/>
              </w:rPr>
              <w:br/>
              <w:t>Rel-17</w:t>
            </w:r>
            <w:r w:rsidR="00127ACE">
              <w:rPr>
                <w:i/>
                <w:noProof/>
                <w:sz w:val="18"/>
              </w:rPr>
              <w:tab/>
              <w:t>(Release 17)</w:t>
            </w:r>
            <w:r w:rsidR="00127ACE">
              <w:rPr>
                <w:i/>
                <w:noProof/>
                <w:sz w:val="18"/>
              </w:rPr>
              <w:br/>
              <w:t>Rel-18</w:t>
            </w:r>
            <w:r w:rsidR="00127ACE">
              <w:rPr>
                <w:i/>
                <w:noProof/>
                <w:sz w:val="18"/>
              </w:rPr>
              <w:tab/>
              <w:t>(Release 18)</w:t>
            </w:r>
          </w:p>
        </w:tc>
      </w:tr>
      <w:tr w:rsidR="001E41F3" w14:paraId="2553CDEE" w14:textId="77777777" w:rsidTr="00547111">
        <w:tc>
          <w:tcPr>
            <w:tcW w:w="1843" w:type="dxa"/>
          </w:tcPr>
          <w:p w14:paraId="2553CDEC" w14:textId="77777777" w:rsidR="001E41F3" w:rsidRDefault="001E41F3">
            <w:pPr>
              <w:pStyle w:val="CRCoverPage"/>
              <w:spacing w:after="0"/>
              <w:rPr>
                <w:b/>
                <w:i/>
                <w:noProof/>
                <w:sz w:val="8"/>
                <w:szCs w:val="8"/>
              </w:rPr>
            </w:pPr>
          </w:p>
        </w:tc>
        <w:tc>
          <w:tcPr>
            <w:tcW w:w="7797" w:type="dxa"/>
            <w:gridSpan w:val="10"/>
          </w:tcPr>
          <w:p w14:paraId="2553CDED" w14:textId="77777777" w:rsidR="001E41F3" w:rsidRDefault="001E41F3">
            <w:pPr>
              <w:pStyle w:val="CRCoverPage"/>
              <w:spacing w:after="0"/>
              <w:rPr>
                <w:noProof/>
                <w:sz w:val="8"/>
                <w:szCs w:val="8"/>
              </w:rPr>
            </w:pPr>
          </w:p>
        </w:tc>
      </w:tr>
      <w:tr w:rsidR="001E41F3" w14:paraId="2553CDF1" w14:textId="77777777" w:rsidTr="00547111">
        <w:tc>
          <w:tcPr>
            <w:tcW w:w="2694" w:type="dxa"/>
            <w:gridSpan w:val="2"/>
            <w:tcBorders>
              <w:top w:val="single" w:sz="4" w:space="0" w:color="auto"/>
              <w:left w:val="single" w:sz="4" w:space="0" w:color="auto"/>
            </w:tcBorders>
          </w:tcPr>
          <w:p w14:paraId="2553CD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614149" w14:textId="77777777" w:rsidR="00A27BAF" w:rsidRDefault="00A27BAF" w:rsidP="00A27BAF">
            <w:pPr>
              <w:pStyle w:val="CRCoverPage"/>
              <w:spacing w:after="0"/>
              <w:rPr>
                <w:noProof/>
                <w:lang w:eastAsia="zh-CN"/>
              </w:rPr>
            </w:pPr>
            <w:r>
              <w:rPr>
                <w:noProof/>
                <w:lang w:eastAsia="zh-CN"/>
              </w:rPr>
              <w:t>Change #1:</w:t>
            </w:r>
          </w:p>
          <w:p w14:paraId="6C12773E" w14:textId="77777777" w:rsidR="00A27BAF" w:rsidRDefault="00A27BAF" w:rsidP="00A27BAF">
            <w:pPr>
              <w:pStyle w:val="CRCoverPage"/>
              <w:spacing w:after="0"/>
              <w:rPr>
                <w:noProof/>
                <w:lang w:eastAsia="zh-CN"/>
              </w:rPr>
            </w:pPr>
            <w:r>
              <w:rPr>
                <w:noProof/>
                <w:lang w:eastAsia="zh-CN"/>
              </w:rPr>
              <w:t>SMTC-LP2 is added in SIB2/SIB4 in TEI-16 WI (R2-2000302). Then RAN4 had modified the intra-freq/inter-freq measurement delay requirements under idle/inactive state accordingly, e.g.</w:t>
            </w:r>
          </w:p>
          <w:p w14:paraId="1B756AAE" w14:textId="0D746184" w:rsidR="00A27BAF" w:rsidRDefault="00A27BAF" w:rsidP="00A27BAF">
            <w:pPr>
              <w:pStyle w:val="CRCoverPage"/>
              <w:spacing w:after="0"/>
              <w:ind w:left="100"/>
              <w:rPr>
                <w:noProof/>
                <w:lang w:eastAsia="zh-CN"/>
              </w:rPr>
            </w:pPr>
            <w:r>
              <w:rPr>
                <w:noProof/>
                <w:lang w:val="en-US" w:eastAsia="zh-CN"/>
              </w:rPr>
              <w:drawing>
                <wp:inline distT="0" distB="0" distL="0" distR="0" wp14:anchorId="1DDD85C3" wp14:editId="176B60FC">
                  <wp:extent cx="4103370" cy="17056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03370" cy="1705610"/>
                          </a:xfrm>
                          <a:prstGeom prst="rect">
                            <a:avLst/>
                          </a:prstGeom>
                          <a:noFill/>
                          <a:ln>
                            <a:noFill/>
                          </a:ln>
                        </pic:spPr>
                      </pic:pic>
                    </a:graphicData>
                  </a:graphic>
                </wp:inline>
              </w:drawing>
            </w:r>
          </w:p>
          <w:p w14:paraId="028A5115" w14:textId="77777777" w:rsidR="00A27BAF" w:rsidRDefault="00A27BAF" w:rsidP="00A27BAF">
            <w:pPr>
              <w:pStyle w:val="CRCoverPage"/>
              <w:spacing w:after="0"/>
              <w:ind w:left="100"/>
              <w:rPr>
                <w:noProof/>
                <w:lang w:eastAsia="zh-CN"/>
              </w:rPr>
            </w:pPr>
            <w:r>
              <w:rPr>
                <w:noProof/>
                <w:lang w:eastAsia="zh-CN"/>
              </w:rPr>
              <w:t>However, relaxed measurements are discussed under a parallel WI so the impact of SMTC-LP2 is missed in 38.133 cl.4.2.2.9. In our opinion it is natrual for relaxed measurement to consider SMTC-LP2 too.</w:t>
            </w:r>
          </w:p>
          <w:p w14:paraId="0F554B21" w14:textId="77777777" w:rsidR="00A27BAF" w:rsidRDefault="00A27BAF" w:rsidP="00A27BAF">
            <w:pPr>
              <w:pStyle w:val="CRCoverPage"/>
              <w:spacing w:after="0"/>
              <w:rPr>
                <w:lang w:eastAsia="zh-CN"/>
              </w:rPr>
            </w:pPr>
          </w:p>
          <w:p w14:paraId="562FE2D1" w14:textId="77777777" w:rsidR="00A27BAF" w:rsidRDefault="00A27BAF" w:rsidP="00A27BAF">
            <w:pPr>
              <w:pStyle w:val="CRCoverPage"/>
              <w:spacing w:after="0"/>
              <w:rPr>
                <w:noProof/>
                <w:lang w:eastAsia="zh-CN"/>
              </w:rPr>
            </w:pPr>
            <w:r>
              <w:rPr>
                <w:noProof/>
                <w:lang w:eastAsia="zh-CN"/>
              </w:rPr>
              <w:t>Change #2:</w:t>
            </w:r>
          </w:p>
          <w:p w14:paraId="77FC67C6" w14:textId="77777777" w:rsidR="0047141E" w:rsidRDefault="0030781C" w:rsidP="0047141E">
            <w:pPr>
              <w:pStyle w:val="CRCoverPage"/>
              <w:spacing w:after="0"/>
              <w:rPr>
                <w:lang w:eastAsia="zh-CN"/>
              </w:rPr>
            </w:pPr>
            <w:r w:rsidRPr="0030781C">
              <w:rPr>
                <w:lang w:eastAsia="zh-CN"/>
              </w:rPr>
              <w:t>In the approved WF [R4-2009265]</w:t>
            </w:r>
            <w:r>
              <w:rPr>
                <w:lang w:eastAsia="zh-CN"/>
              </w:rPr>
              <w:t xml:space="preserve">, it is indicated that if T331 is running, the carriers which are configured for EMR shall </w:t>
            </w:r>
            <w:r w:rsidRPr="0047141E">
              <w:rPr>
                <w:highlight w:val="yellow"/>
                <w:lang w:eastAsia="zh-CN"/>
              </w:rPr>
              <w:t>not</w:t>
            </w:r>
            <w:r>
              <w:rPr>
                <w:lang w:eastAsia="zh-CN"/>
              </w:rPr>
              <w:t xml:space="preserve"> be performed with relaxed</w:t>
            </w:r>
            <w:r w:rsidRPr="005664EC">
              <w:rPr>
                <w:lang w:eastAsia="zh-CN"/>
              </w:rPr>
              <w:t xml:space="preserve"> </w:t>
            </w:r>
            <w:r>
              <w:rPr>
                <w:lang w:eastAsia="zh-CN"/>
              </w:rPr>
              <w:t xml:space="preserve">measurement. </w:t>
            </w:r>
          </w:p>
          <w:p w14:paraId="430C6B39" w14:textId="77777777" w:rsidR="0047141E" w:rsidRPr="0047141E" w:rsidRDefault="0047141E" w:rsidP="0047141E">
            <w:pPr>
              <w:pStyle w:val="CRCoverPage"/>
              <w:spacing w:after="0"/>
              <w:rPr>
                <w:lang w:val="en-US" w:eastAsia="zh-CN"/>
              </w:rPr>
            </w:pPr>
            <w:r w:rsidRPr="0047141E">
              <w:rPr>
                <w:lang w:val="en-US" w:eastAsia="zh-CN"/>
              </w:rPr>
              <w:t xml:space="preserve">For these carriers which are configured for mobility (not for EMR), if UE has fulfilled low mobility or not-at-cell edge criteria, UE shall perform relaxed measurement. </w:t>
            </w:r>
          </w:p>
          <w:p w14:paraId="2553CDF0" w14:textId="2926041A" w:rsidR="00E9072A" w:rsidRPr="0030781C" w:rsidRDefault="0030781C" w:rsidP="0047141E">
            <w:pPr>
              <w:pStyle w:val="CRCoverPage"/>
              <w:spacing w:after="0"/>
              <w:rPr>
                <w:noProof/>
                <w:lang w:val="en-US" w:eastAsia="zh-CN"/>
              </w:rPr>
            </w:pPr>
            <w:r>
              <w:rPr>
                <w:lang w:val="en-US" w:eastAsia="zh-CN"/>
              </w:rPr>
              <w:t>If a UE is configured with both EMR measurement carriers (</w:t>
            </w:r>
            <w:r w:rsidRPr="00BB079D">
              <w:rPr>
                <w:lang w:eastAsia="zh-CN"/>
              </w:rPr>
              <w:t>T331 is running</w:t>
            </w:r>
            <w:r>
              <w:rPr>
                <w:lang w:val="en-US" w:eastAsia="zh-CN"/>
              </w:rPr>
              <w:t xml:space="preserve">) and mobility measurement carriers, and the UE fulfills relaxed measurement criterion (either </w:t>
            </w:r>
            <w:r>
              <w:rPr>
                <w:kern w:val="2"/>
                <w:lang w:val="en-US" w:eastAsia="zh-CN"/>
              </w:rPr>
              <w:t>low mobility or not-at-cell edge criteria</w:t>
            </w:r>
            <w:r>
              <w:rPr>
                <w:lang w:val="en-US" w:eastAsia="zh-CN"/>
              </w:rPr>
              <w:t xml:space="preserve">), when </w:t>
            </w:r>
            <w:proofErr w:type="spellStart"/>
            <w:r w:rsidRPr="00BB079D">
              <w:rPr>
                <w:lang w:eastAsia="zh-CN"/>
              </w:rPr>
              <w:t>Srxlev</w:t>
            </w:r>
            <w:proofErr w:type="spellEnd"/>
            <w:r w:rsidRPr="00BB079D">
              <w:rPr>
                <w:lang w:eastAsia="zh-CN"/>
              </w:rPr>
              <w:t xml:space="preserve"> </w:t>
            </w:r>
            <w:r w:rsidRPr="00CB5B8D">
              <w:t>≤</w:t>
            </w:r>
            <w:r w:rsidRPr="00BB079D">
              <w:rPr>
                <w:lang w:eastAsia="zh-CN"/>
              </w:rPr>
              <w:t xml:space="preserve"> </w:t>
            </w:r>
            <w:proofErr w:type="spellStart"/>
            <w:r w:rsidRPr="00BB079D">
              <w:rPr>
                <w:lang w:eastAsia="zh-CN"/>
              </w:rPr>
              <w:t>S</w:t>
            </w:r>
            <w:r w:rsidRPr="00BB079D">
              <w:rPr>
                <w:vertAlign w:val="subscript"/>
                <w:lang w:eastAsia="zh-CN"/>
              </w:rPr>
              <w:t>nonIntraSearchP</w:t>
            </w:r>
            <w:proofErr w:type="spellEnd"/>
            <w:r w:rsidRPr="00BB079D">
              <w:rPr>
                <w:lang w:eastAsia="zh-CN"/>
              </w:rPr>
              <w:t xml:space="preserve"> or </w:t>
            </w:r>
            <w:proofErr w:type="spellStart"/>
            <w:r w:rsidRPr="00BB079D">
              <w:rPr>
                <w:lang w:eastAsia="zh-CN"/>
              </w:rPr>
              <w:t>Squal</w:t>
            </w:r>
            <w:proofErr w:type="spellEnd"/>
            <w:r w:rsidRPr="00BB079D">
              <w:rPr>
                <w:lang w:eastAsia="zh-CN"/>
              </w:rPr>
              <w:t xml:space="preserve"> </w:t>
            </w:r>
            <w:r w:rsidRPr="00CB5B8D">
              <w:t>≤</w:t>
            </w:r>
            <w:r w:rsidRPr="00BB079D">
              <w:rPr>
                <w:lang w:eastAsia="zh-CN"/>
              </w:rPr>
              <w:t xml:space="preserve"> </w:t>
            </w:r>
            <w:proofErr w:type="spellStart"/>
            <w:r w:rsidRPr="00BB079D">
              <w:rPr>
                <w:lang w:eastAsia="zh-CN"/>
              </w:rPr>
              <w:t>S</w:t>
            </w:r>
            <w:r w:rsidRPr="00BB079D">
              <w:rPr>
                <w:vertAlign w:val="subscript"/>
                <w:lang w:eastAsia="zh-CN"/>
              </w:rPr>
              <w:t>nonIntraSearchQ</w:t>
            </w:r>
            <w:proofErr w:type="spellEnd"/>
            <w:r w:rsidRPr="008038EC">
              <w:rPr>
                <w:lang w:eastAsia="zh-CN"/>
              </w:rPr>
              <w:t>,</w:t>
            </w:r>
            <w:r>
              <w:rPr>
                <w:lang w:eastAsia="zh-CN"/>
              </w:rPr>
              <w:t xml:space="preserve"> the measurement requirements are not defined.</w:t>
            </w:r>
          </w:p>
        </w:tc>
      </w:tr>
      <w:tr w:rsidR="001E41F3" w14:paraId="2553CDF4" w14:textId="77777777" w:rsidTr="00547111">
        <w:tc>
          <w:tcPr>
            <w:tcW w:w="2694" w:type="dxa"/>
            <w:gridSpan w:val="2"/>
            <w:tcBorders>
              <w:left w:val="single" w:sz="4" w:space="0" w:color="auto"/>
            </w:tcBorders>
          </w:tcPr>
          <w:p w14:paraId="2553CD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3" w14:textId="77777777" w:rsidR="001E41F3" w:rsidRPr="00E401A8" w:rsidRDefault="001E41F3">
            <w:pPr>
              <w:pStyle w:val="CRCoverPage"/>
              <w:spacing w:after="0"/>
              <w:rPr>
                <w:noProof/>
                <w:sz w:val="8"/>
                <w:szCs w:val="8"/>
              </w:rPr>
            </w:pPr>
          </w:p>
        </w:tc>
      </w:tr>
      <w:tr w:rsidR="001E41F3" w14:paraId="2553CDF8" w14:textId="77777777" w:rsidTr="00547111">
        <w:tc>
          <w:tcPr>
            <w:tcW w:w="2694" w:type="dxa"/>
            <w:gridSpan w:val="2"/>
            <w:tcBorders>
              <w:left w:val="single" w:sz="4" w:space="0" w:color="auto"/>
            </w:tcBorders>
          </w:tcPr>
          <w:p w14:paraId="2553CDF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F5CC4D" w14:textId="77777777" w:rsidR="00A27BAF" w:rsidRDefault="00A27BAF" w:rsidP="00A27BAF">
            <w:pPr>
              <w:pStyle w:val="CRCoverPage"/>
              <w:numPr>
                <w:ilvl w:val="0"/>
                <w:numId w:val="12"/>
              </w:numPr>
              <w:spacing w:after="0"/>
              <w:rPr>
                <w:noProof/>
                <w:lang w:eastAsia="zh-CN"/>
              </w:rPr>
            </w:pPr>
            <w:r>
              <w:rPr>
                <w:noProof/>
                <w:lang w:eastAsia="zh-CN"/>
              </w:rPr>
              <w:t xml:space="preserve">Requirements for relaxed intra-freq measurement is updated to consider SMTC-LP2. </w:t>
            </w:r>
          </w:p>
          <w:p w14:paraId="1297B358" w14:textId="280C0BCB" w:rsidR="005618DB" w:rsidRDefault="005618DB" w:rsidP="00ED1101">
            <w:pPr>
              <w:pStyle w:val="CRCoverPage"/>
              <w:numPr>
                <w:ilvl w:val="0"/>
                <w:numId w:val="12"/>
              </w:numPr>
              <w:spacing w:after="0"/>
              <w:rPr>
                <w:noProof/>
                <w:lang w:eastAsia="zh-CN"/>
              </w:rPr>
            </w:pPr>
            <w:r>
              <w:rPr>
                <w:noProof/>
                <w:lang w:eastAsia="zh-CN"/>
              </w:rPr>
              <w:t xml:space="preserve">Specify the requirements </w:t>
            </w:r>
            <w:r>
              <w:rPr>
                <w:lang w:eastAsia="zh-CN"/>
              </w:rPr>
              <w:t>when there are both non-relaxed measurement carriers and relaxed measurement carriers.</w:t>
            </w:r>
          </w:p>
          <w:p w14:paraId="09A13BA8" w14:textId="69F1B244" w:rsidR="005618DB" w:rsidRDefault="005618DB" w:rsidP="005618DB">
            <w:pPr>
              <w:pStyle w:val="B10"/>
            </w:pPr>
            <w:r>
              <w:t>- Detection requirements:</w:t>
            </w:r>
            <w:r w:rsidRPr="00736EB3">
              <w:t xml:space="preserve"> </w:t>
            </w:r>
            <w:proofErr w:type="spellStart"/>
            <w:r w:rsidRPr="00736EB3">
              <w:t>N</w:t>
            </w:r>
            <w:r w:rsidRPr="00736EB3">
              <w:rPr>
                <w:vertAlign w:val="subscript"/>
              </w:rPr>
              <w:t>carrier_Relax</w:t>
            </w:r>
            <w:proofErr w:type="spellEnd"/>
            <w:r w:rsidRPr="00736EB3">
              <w:t xml:space="preserve"> * </w:t>
            </w:r>
            <w:proofErr w:type="spellStart"/>
            <w:r w:rsidRPr="00736EB3">
              <w:t>T</w:t>
            </w:r>
            <w:r w:rsidRPr="00736EB3">
              <w:rPr>
                <w:vertAlign w:val="subscript"/>
              </w:rPr>
              <w:t>detect,NR_Inter_Relax</w:t>
            </w:r>
            <w:proofErr w:type="spellEnd"/>
            <w:r w:rsidRPr="00736EB3">
              <w:t xml:space="preserve"> + </w:t>
            </w:r>
            <w:proofErr w:type="spellStart"/>
            <w:r w:rsidRPr="00736EB3">
              <w:t>N</w:t>
            </w:r>
            <w:r w:rsidRPr="00736EB3">
              <w:rPr>
                <w:vertAlign w:val="subscript"/>
              </w:rPr>
              <w:t>carrier_Non_relax</w:t>
            </w:r>
            <w:proofErr w:type="spellEnd"/>
            <w:r w:rsidRPr="00736EB3">
              <w:t xml:space="preserve">  * </w:t>
            </w:r>
            <w:proofErr w:type="spellStart"/>
            <w:r w:rsidRPr="00736EB3">
              <w:t>T</w:t>
            </w:r>
            <w:r w:rsidRPr="00736EB3">
              <w:rPr>
                <w:vertAlign w:val="subscript"/>
              </w:rPr>
              <w:t>detect,NR_Inter</w:t>
            </w:r>
            <w:proofErr w:type="spellEnd"/>
            <w:r w:rsidRPr="00E44FB4">
              <w:t xml:space="preserve">. </w:t>
            </w:r>
          </w:p>
          <w:p w14:paraId="6D0C25D0" w14:textId="7850BCC8" w:rsidR="005618DB" w:rsidRDefault="005618DB" w:rsidP="005618DB">
            <w:pPr>
              <w:pStyle w:val="B10"/>
            </w:pPr>
            <w:r>
              <w:t xml:space="preserve">- Measurements requirements: </w:t>
            </w:r>
            <w:proofErr w:type="spellStart"/>
            <w:r w:rsidRPr="00736EB3">
              <w:t>N</w:t>
            </w:r>
            <w:r w:rsidRPr="00736EB3">
              <w:rPr>
                <w:vertAlign w:val="subscript"/>
              </w:rPr>
              <w:t>carrier_Relax</w:t>
            </w:r>
            <w:proofErr w:type="spellEnd"/>
            <w:r w:rsidRPr="00736EB3">
              <w:t xml:space="preserve"> * </w:t>
            </w:r>
            <w:proofErr w:type="spellStart"/>
            <w:r w:rsidRPr="00736EB3">
              <w:t>T</w:t>
            </w:r>
            <w:r w:rsidRPr="00736EB3">
              <w:rPr>
                <w:vertAlign w:val="subscript"/>
              </w:rPr>
              <w:t>measure,NR_Inter_Relax</w:t>
            </w:r>
            <w:proofErr w:type="spellEnd"/>
            <w:r w:rsidRPr="00736EB3">
              <w:t xml:space="preserve"> + </w:t>
            </w:r>
            <w:proofErr w:type="spellStart"/>
            <w:r w:rsidRPr="00736EB3">
              <w:t>N</w:t>
            </w:r>
            <w:r w:rsidRPr="00736EB3">
              <w:rPr>
                <w:vertAlign w:val="subscript"/>
              </w:rPr>
              <w:t>carrier_Non_relax</w:t>
            </w:r>
            <w:proofErr w:type="spellEnd"/>
            <w:r w:rsidRPr="00736EB3">
              <w:t xml:space="preserve">  * </w:t>
            </w:r>
            <w:proofErr w:type="spellStart"/>
            <w:r w:rsidRPr="00736EB3">
              <w:t>T</w:t>
            </w:r>
            <w:r w:rsidRPr="00736EB3">
              <w:rPr>
                <w:vertAlign w:val="subscript"/>
              </w:rPr>
              <w:t>measure,NR_Inter</w:t>
            </w:r>
            <w:proofErr w:type="spellEnd"/>
            <w:r w:rsidRPr="00736EB3">
              <w:rPr>
                <w:vertAlign w:val="subscript"/>
              </w:rPr>
              <w:t>.</w:t>
            </w:r>
            <w:r>
              <w:rPr>
                <w:rFonts w:hint="eastAsia"/>
                <w:vertAlign w:val="subscript"/>
                <w:lang w:eastAsia="zh-CN"/>
              </w:rPr>
              <w:t xml:space="preserve"> </w:t>
            </w:r>
          </w:p>
          <w:p w14:paraId="496F87C8" w14:textId="4C673BF1" w:rsidR="005618DB" w:rsidRDefault="005618DB" w:rsidP="005618DB">
            <w:pPr>
              <w:pStyle w:val="B10"/>
              <w:rPr>
                <w:vertAlign w:val="subscript"/>
                <w:lang w:eastAsia="zh-CN"/>
              </w:rPr>
            </w:pPr>
            <w:r>
              <w:t>- Evaluation requirements:</w:t>
            </w:r>
            <w:r w:rsidRPr="00736EB3">
              <w:t xml:space="preserve"> </w:t>
            </w:r>
            <w:proofErr w:type="spellStart"/>
            <w:r w:rsidRPr="00736EB3">
              <w:t>N</w:t>
            </w:r>
            <w:r w:rsidRPr="00736EB3">
              <w:rPr>
                <w:vertAlign w:val="subscript"/>
              </w:rPr>
              <w:t>carrier_Relax</w:t>
            </w:r>
            <w:proofErr w:type="spellEnd"/>
            <w:r w:rsidRPr="00736EB3">
              <w:t xml:space="preserve"> * </w:t>
            </w:r>
            <w:proofErr w:type="spellStart"/>
            <w:r w:rsidRPr="00736EB3">
              <w:t>T</w:t>
            </w:r>
            <w:r w:rsidRPr="00736EB3">
              <w:rPr>
                <w:vertAlign w:val="subscript"/>
              </w:rPr>
              <w:t>evaluate,NR_Inter_Relax</w:t>
            </w:r>
            <w:proofErr w:type="spellEnd"/>
            <w:r w:rsidRPr="00736EB3">
              <w:t xml:space="preserve"> + </w:t>
            </w:r>
            <w:proofErr w:type="spellStart"/>
            <w:r w:rsidRPr="00736EB3">
              <w:t>N</w:t>
            </w:r>
            <w:r w:rsidRPr="00736EB3">
              <w:rPr>
                <w:vertAlign w:val="subscript"/>
              </w:rPr>
              <w:t>carrier_Non_relax</w:t>
            </w:r>
            <w:proofErr w:type="spellEnd"/>
            <w:r w:rsidRPr="00736EB3">
              <w:t xml:space="preserve">  * </w:t>
            </w:r>
            <w:proofErr w:type="spellStart"/>
            <w:r w:rsidRPr="00736EB3">
              <w:t>T</w:t>
            </w:r>
            <w:r w:rsidRPr="00736EB3">
              <w:rPr>
                <w:vertAlign w:val="subscript"/>
              </w:rPr>
              <w:t>evaluate,NR_Inter</w:t>
            </w:r>
            <w:proofErr w:type="spellEnd"/>
            <w:r w:rsidRPr="00736EB3">
              <w:t>.</w:t>
            </w:r>
            <w:r>
              <w:rPr>
                <w:rFonts w:hint="eastAsia"/>
                <w:vertAlign w:val="subscript"/>
                <w:lang w:eastAsia="zh-CN"/>
              </w:rPr>
              <w:t xml:space="preserve"> </w:t>
            </w:r>
          </w:p>
          <w:p w14:paraId="56B8ED4E" w14:textId="77777777" w:rsidR="005618DB" w:rsidRDefault="005618DB" w:rsidP="005618DB">
            <w:pPr>
              <w:pStyle w:val="B10"/>
            </w:pPr>
            <w:r>
              <w:rPr>
                <w:vertAlign w:val="subscript"/>
                <w:lang w:eastAsia="zh-CN"/>
              </w:rPr>
              <w:t xml:space="preserve">-      </w:t>
            </w:r>
            <w:r w:rsidRPr="00736EB3">
              <w:t xml:space="preserve">The parameter </w:t>
            </w:r>
            <w:proofErr w:type="spellStart"/>
            <w:r w:rsidRPr="00736EB3">
              <w:t>N</w:t>
            </w:r>
            <w:r w:rsidRPr="00736EB3">
              <w:rPr>
                <w:vertAlign w:val="subscript"/>
              </w:rPr>
              <w:t>carrier_Relax</w:t>
            </w:r>
            <w:proofErr w:type="spellEnd"/>
            <w:r w:rsidRPr="00736EB3">
              <w:t xml:space="preserve"> is the total number of configured inter-frequency carriers</w:t>
            </w:r>
            <w:r>
              <w:t xml:space="preserve"> indicated by the serving cell and the number of NR inter-frequency carriers configured for idle mode CA measurements (while T331</w:t>
            </w:r>
            <w:r w:rsidRPr="00736EB3">
              <w:t xml:space="preserve"> </w:t>
            </w:r>
            <w:r>
              <w:t>is not running)</w:t>
            </w:r>
            <w:r w:rsidRPr="00736EB3">
              <w:t xml:space="preserve">. </w:t>
            </w:r>
          </w:p>
          <w:p w14:paraId="2553CDF7" w14:textId="2F736CFC" w:rsidR="00C51C46" w:rsidRPr="005618DB" w:rsidRDefault="005618DB" w:rsidP="005618DB">
            <w:pPr>
              <w:pStyle w:val="B10"/>
              <w:rPr>
                <w:vertAlign w:val="subscript"/>
              </w:rPr>
            </w:pPr>
            <w:r>
              <w:t xml:space="preserve">-    </w:t>
            </w:r>
            <w:r w:rsidRPr="00736EB3">
              <w:t xml:space="preserve">The parameter </w:t>
            </w:r>
            <w:proofErr w:type="spellStart"/>
            <w:r w:rsidRPr="00736EB3">
              <w:t>N</w:t>
            </w:r>
            <w:r w:rsidRPr="00736EB3">
              <w:rPr>
                <w:vertAlign w:val="subscript"/>
              </w:rPr>
              <w:t>carrier_Non_relax</w:t>
            </w:r>
            <w:proofErr w:type="spellEnd"/>
            <w:r w:rsidRPr="00736EB3">
              <w:t xml:space="preserve"> is the total number of </w:t>
            </w:r>
            <w:r>
              <w:t>NR inter-frequency carriers configured for idle mode CA measurements (while T331</w:t>
            </w:r>
            <w:r w:rsidRPr="00736EB3">
              <w:t xml:space="preserve"> </w:t>
            </w:r>
            <w:r>
              <w:t>is running)</w:t>
            </w:r>
            <w:r w:rsidRPr="00736EB3">
              <w:t>.</w:t>
            </w:r>
          </w:p>
        </w:tc>
      </w:tr>
      <w:tr w:rsidR="001E41F3" w14:paraId="2553CDFB" w14:textId="77777777" w:rsidTr="00547111">
        <w:tc>
          <w:tcPr>
            <w:tcW w:w="2694" w:type="dxa"/>
            <w:gridSpan w:val="2"/>
            <w:tcBorders>
              <w:left w:val="single" w:sz="4" w:space="0" w:color="auto"/>
            </w:tcBorders>
          </w:tcPr>
          <w:p w14:paraId="2553CD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A" w14:textId="77777777" w:rsidR="001E41F3" w:rsidRPr="00E401A8" w:rsidRDefault="001E41F3">
            <w:pPr>
              <w:pStyle w:val="CRCoverPage"/>
              <w:spacing w:after="0"/>
              <w:rPr>
                <w:noProof/>
                <w:sz w:val="8"/>
                <w:szCs w:val="8"/>
              </w:rPr>
            </w:pPr>
          </w:p>
        </w:tc>
      </w:tr>
      <w:tr w:rsidR="001E41F3" w14:paraId="2553CDFE" w14:textId="77777777" w:rsidTr="00547111">
        <w:tc>
          <w:tcPr>
            <w:tcW w:w="2694" w:type="dxa"/>
            <w:gridSpan w:val="2"/>
            <w:tcBorders>
              <w:left w:val="single" w:sz="4" w:space="0" w:color="auto"/>
              <w:bottom w:val="single" w:sz="4" w:space="0" w:color="auto"/>
            </w:tcBorders>
          </w:tcPr>
          <w:p w14:paraId="2553CDF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53CDFD" w14:textId="7547C2B6" w:rsidR="001E41F3" w:rsidRPr="00E401A8" w:rsidRDefault="004C29CD" w:rsidP="00294140">
            <w:pPr>
              <w:pStyle w:val="CRCoverPage"/>
              <w:spacing w:after="0"/>
              <w:ind w:left="100"/>
              <w:rPr>
                <w:noProof/>
              </w:rPr>
            </w:pPr>
            <w:r>
              <w:rPr>
                <w:noProof/>
              </w:rPr>
              <w:t>The specification is not correct.</w:t>
            </w:r>
          </w:p>
        </w:tc>
      </w:tr>
      <w:tr w:rsidR="001E41F3" w14:paraId="2553CE01" w14:textId="77777777" w:rsidTr="00547111">
        <w:tc>
          <w:tcPr>
            <w:tcW w:w="2694" w:type="dxa"/>
            <w:gridSpan w:val="2"/>
          </w:tcPr>
          <w:p w14:paraId="2553CDFF" w14:textId="77777777" w:rsidR="001E41F3" w:rsidRDefault="001E41F3">
            <w:pPr>
              <w:pStyle w:val="CRCoverPage"/>
              <w:spacing w:after="0"/>
              <w:rPr>
                <w:b/>
                <w:i/>
                <w:noProof/>
                <w:sz w:val="8"/>
                <w:szCs w:val="8"/>
              </w:rPr>
            </w:pPr>
          </w:p>
        </w:tc>
        <w:tc>
          <w:tcPr>
            <w:tcW w:w="6946" w:type="dxa"/>
            <w:gridSpan w:val="9"/>
          </w:tcPr>
          <w:p w14:paraId="2553CE00" w14:textId="77777777" w:rsidR="001E41F3" w:rsidRDefault="001E41F3">
            <w:pPr>
              <w:pStyle w:val="CRCoverPage"/>
              <w:spacing w:after="0"/>
              <w:rPr>
                <w:noProof/>
                <w:sz w:val="8"/>
                <w:szCs w:val="8"/>
              </w:rPr>
            </w:pPr>
          </w:p>
        </w:tc>
      </w:tr>
      <w:tr w:rsidR="001E41F3" w14:paraId="2553CE04" w14:textId="77777777" w:rsidTr="00547111">
        <w:tc>
          <w:tcPr>
            <w:tcW w:w="2694" w:type="dxa"/>
            <w:gridSpan w:val="2"/>
            <w:tcBorders>
              <w:top w:val="single" w:sz="4" w:space="0" w:color="auto"/>
              <w:left w:val="single" w:sz="4" w:space="0" w:color="auto"/>
            </w:tcBorders>
          </w:tcPr>
          <w:p w14:paraId="2553CE02" w14:textId="77777777" w:rsidR="001E41F3" w:rsidRPr="0040572B" w:rsidRDefault="001E41F3">
            <w:pPr>
              <w:pStyle w:val="CRCoverPage"/>
              <w:tabs>
                <w:tab w:val="right" w:pos="2184"/>
              </w:tabs>
              <w:spacing w:after="0"/>
              <w:rPr>
                <w:b/>
                <w:i/>
                <w:noProof/>
              </w:rPr>
            </w:pPr>
            <w:r w:rsidRPr="0040572B">
              <w:rPr>
                <w:b/>
                <w:i/>
                <w:noProof/>
              </w:rPr>
              <w:t>Clauses affected:</w:t>
            </w:r>
          </w:p>
        </w:tc>
        <w:tc>
          <w:tcPr>
            <w:tcW w:w="6946" w:type="dxa"/>
            <w:gridSpan w:val="9"/>
            <w:tcBorders>
              <w:top w:val="single" w:sz="4" w:space="0" w:color="auto"/>
              <w:right w:val="single" w:sz="4" w:space="0" w:color="auto"/>
            </w:tcBorders>
            <w:shd w:val="pct30" w:color="FFFF00" w:fill="auto"/>
          </w:tcPr>
          <w:p w14:paraId="2553CE03" w14:textId="25B2B1C4" w:rsidR="001E41F3" w:rsidRPr="0040572B" w:rsidRDefault="002F406A" w:rsidP="005618DB">
            <w:pPr>
              <w:pStyle w:val="CRCoverPage"/>
              <w:spacing w:after="0"/>
              <w:rPr>
                <w:noProof/>
              </w:rPr>
            </w:pPr>
            <w:r w:rsidRPr="0040572B">
              <w:rPr>
                <w:noProof/>
              </w:rPr>
              <w:t xml:space="preserve">  </w:t>
            </w:r>
            <w:r w:rsidR="00A27BAF">
              <w:rPr>
                <w:noProof/>
              </w:rPr>
              <w:t xml:space="preserve">4.2.2.9, </w:t>
            </w:r>
            <w:r w:rsidR="00ED1101">
              <w:rPr>
                <w:noProof/>
              </w:rPr>
              <w:t>4.2.2.1</w:t>
            </w:r>
            <w:r w:rsidR="005618DB">
              <w:rPr>
                <w:noProof/>
              </w:rPr>
              <w:t>0</w:t>
            </w:r>
            <w:r w:rsidR="00ED1101">
              <w:rPr>
                <w:noProof/>
              </w:rPr>
              <w:t>; 4.2.2.11</w:t>
            </w:r>
          </w:p>
        </w:tc>
      </w:tr>
      <w:tr w:rsidR="001E41F3" w14:paraId="2553CE07" w14:textId="77777777" w:rsidTr="00547111">
        <w:tc>
          <w:tcPr>
            <w:tcW w:w="2694" w:type="dxa"/>
            <w:gridSpan w:val="2"/>
            <w:tcBorders>
              <w:left w:val="single" w:sz="4" w:space="0" w:color="auto"/>
            </w:tcBorders>
          </w:tcPr>
          <w:p w14:paraId="2553CE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E06" w14:textId="77777777" w:rsidR="001E41F3" w:rsidRDefault="001E41F3">
            <w:pPr>
              <w:pStyle w:val="CRCoverPage"/>
              <w:spacing w:after="0"/>
              <w:rPr>
                <w:noProof/>
                <w:sz w:val="8"/>
                <w:szCs w:val="8"/>
              </w:rPr>
            </w:pPr>
          </w:p>
        </w:tc>
      </w:tr>
      <w:tr w:rsidR="001E41F3" w14:paraId="2553CE0D" w14:textId="77777777" w:rsidTr="00547111">
        <w:tc>
          <w:tcPr>
            <w:tcW w:w="2694" w:type="dxa"/>
            <w:gridSpan w:val="2"/>
            <w:tcBorders>
              <w:left w:val="single" w:sz="4" w:space="0" w:color="auto"/>
            </w:tcBorders>
          </w:tcPr>
          <w:p w14:paraId="2553CE0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53CE0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53CE0A" w14:textId="77777777" w:rsidR="001E41F3" w:rsidRDefault="001E41F3">
            <w:pPr>
              <w:pStyle w:val="CRCoverPage"/>
              <w:spacing w:after="0"/>
              <w:jc w:val="center"/>
              <w:rPr>
                <w:b/>
                <w:caps/>
                <w:noProof/>
              </w:rPr>
            </w:pPr>
            <w:r>
              <w:rPr>
                <w:b/>
                <w:caps/>
                <w:noProof/>
              </w:rPr>
              <w:t>N</w:t>
            </w:r>
          </w:p>
        </w:tc>
        <w:tc>
          <w:tcPr>
            <w:tcW w:w="2977" w:type="dxa"/>
            <w:gridSpan w:val="4"/>
          </w:tcPr>
          <w:p w14:paraId="2553CE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53CE0C" w14:textId="77777777" w:rsidR="001E41F3" w:rsidRDefault="001E41F3">
            <w:pPr>
              <w:pStyle w:val="CRCoverPage"/>
              <w:spacing w:after="0"/>
              <w:ind w:left="99"/>
              <w:rPr>
                <w:noProof/>
              </w:rPr>
            </w:pPr>
          </w:p>
        </w:tc>
      </w:tr>
      <w:tr w:rsidR="001E41F3" w14:paraId="2553CE13" w14:textId="77777777" w:rsidTr="00547111">
        <w:tc>
          <w:tcPr>
            <w:tcW w:w="2694" w:type="dxa"/>
            <w:gridSpan w:val="2"/>
            <w:tcBorders>
              <w:left w:val="single" w:sz="4" w:space="0" w:color="auto"/>
            </w:tcBorders>
          </w:tcPr>
          <w:p w14:paraId="2553CE0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53CE0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0" w14:textId="579C346B" w:rsidR="001E41F3" w:rsidRDefault="00327EE3">
            <w:pPr>
              <w:pStyle w:val="CRCoverPage"/>
              <w:spacing w:after="0"/>
              <w:jc w:val="center"/>
              <w:rPr>
                <w:b/>
                <w:caps/>
                <w:noProof/>
              </w:rPr>
            </w:pPr>
            <w:r>
              <w:rPr>
                <w:b/>
                <w:caps/>
                <w:noProof/>
              </w:rPr>
              <w:t>x</w:t>
            </w:r>
          </w:p>
        </w:tc>
        <w:tc>
          <w:tcPr>
            <w:tcW w:w="2977" w:type="dxa"/>
            <w:gridSpan w:val="4"/>
          </w:tcPr>
          <w:p w14:paraId="2553CE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53CE12" w14:textId="77777777" w:rsidR="001E41F3" w:rsidRDefault="00145D43">
            <w:pPr>
              <w:pStyle w:val="CRCoverPage"/>
              <w:spacing w:after="0"/>
              <w:ind w:left="99"/>
              <w:rPr>
                <w:noProof/>
              </w:rPr>
            </w:pPr>
            <w:r>
              <w:rPr>
                <w:noProof/>
              </w:rPr>
              <w:t xml:space="preserve">TS/TR ... CR ... </w:t>
            </w:r>
          </w:p>
        </w:tc>
      </w:tr>
      <w:tr w:rsidR="00A62B8D" w14:paraId="2553CE19" w14:textId="77777777" w:rsidTr="00547111">
        <w:tc>
          <w:tcPr>
            <w:tcW w:w="2694" w:type="dxa"/>
            <w:gridSpan w:val="2"/>
            <w:tcBorders>
              <w:left w:val="single" w:sz="4" w:space="0" w:color="auto"/>
            </w:tcBorders>
          </w:tcPr>
          <w:p w14:paraId="2553CE14" w14:textId="77777777" w:rsidR="00A62B8D" w:rsidRDefault="00A62B8D" w:rsidP="00A62B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53CE15" w14:textId="44985F18" w:rsidR="00A62B8D" w:rsidRDefault="004C0152" w:rsidP="00A62B8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6" w14:textId="5F185C43" w:rsidR="00A62B8D" w:rsidRDefault="00A62B8D" w:rsidP="00A62B8D">
            <w:pPr>
              <w:pStyle w:val="CRCoverPage"/>
              <w:spacing w:after="0"/>
              <w:jc w:val="center"/>
              <w:rPr>
                <w:b/>
                <w:caps/>
                <w:noProof/>
              </w:rPr>
            </w:pPr>
          </w:p>
        </w:tc>
        <w:tc>
          <w:tcPr>
            <w:tcW w:w="2977" w:type="dxa"/>
            <w:gridSpan w:val="4"/>
          </w:tcPr>
          <w:p w14:paraId="2553CE17" w14:textId="77777777" w:rsidR="00A62B8D" w:rsidRDefault="00A62B8D" w:rsidP="00A62B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53CE18" w14:textId="458BB527" w:rsidR="00A62B8D" w:rsidRDefault="00127ACE" w:rsidP="00A62B8D">
            <w:pPr>
              <w:pStyle w:val="CRCoverPage"/>
              <w:spacing w:after="0"/>
              <w:ind w:left="99"/>
              <w:rPr>
                <w:noProof/>
              </w:rPr>
            </w:pPr>
            <w:r>
              <w:rPr>
                <w:noProof/>
              </w:rPr>
              <w:t>TS 38.533</w:t>
            </w:r>
          </w:p>
        </w:tc>
      </w:tr>
      <w:tr w:rsidR="00A62B8D" w14:paraId="2553CE1F" w14:textId="77777777" w:rsidTr="00547111">
        <w:tc>
          <w:tcPr>
            <w:tcW w:w="2694" w:type="dxa"/>
            <w:gridSpan w:val="2"/>
            <w:tcBorders>
              <w:left w:val="single" w:sz="4" w:space="0" w:color="auto"/>
            </w:tcBorders>
          </w:tcPr>
          <w:p w14:paraId="2553CE1A" w14:textId="77777777" w:rsidR="00A62B8D" w:rsidRDefault="00A62B8D" w:rsidP="00A62B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53CE1B" w14:textId="77777777"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C" w14:textId="21A7837B" w:rsidR="00A62B8D" w:rsidRDefault="00A62B8D" w:rsidP="00A62B8D">
            <w:pPr>
              <w:pStyle w:val="CRCoverPage"/>
              <w:spacing w:after="0"/>
              <w:jc w:val="center"/>
              <w:rPr>
                <w:b/>
                <w:caps/>
                <w:noProof/>
              </w:rPr>
            </w:pPr>
            <w:r>
              <w:rPr>
                <w:b/>
                <w:caps/>
                <w:noProof/>
              </w:rPr>
              <w:t>x</w:t>
            </w:r>
          </w:p>
        </w:tc>
        <w:tc>
          <w:tcPr>
            <w:tcW w:w="2977" w:type="dxa"/>
            <w:gridSpan w:val="4"/>
          </w:tcPr>
          <w:p w14:paraId="2553CE1D" w14:textId="77777777" w:rsidR="00A62B8D" w:rsidRDefault="00A62B8D" w:rsidP="00A62B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53CE1E" w14:textId="77777777" w:rsidR="00A62B8D" w:rsidRDefault="00A62B8D" w:rsidP="00A62B8D">
            <w:pPr>
              <w:pStyle w:val="CRCoverPage"/>
              <w:spacing w:after="0"/>
              <w:ind w:left="99"/>
              <w:rPr>
                <w:noProof/>
              </w:rPr>
            </w:pPr>
            <w:r>
              <w:rPr>
                <w:noProof/>
              </w:rPr>
              <w:t xml:space="preserve">TS/TR ... CR ... </w:t>
            </w:r>
          </w:p>
        </w:tc>
      </w:tr>
      <w:tr w:rsidR="00A62B8D" w14:paraId="2553CE22" w14:textId="77777777" w:rsidTr="008863B9">
        <w:tc>
          <w:tcPr>
            <w:tcW w:w="2694" w:type="dxa"/>
            <w:gridSpan w:val="2"/>
            <w:tcBorders>
              <w:left w:val="single" w:sz="4" w:space="0" w:color="auto"/>
            </w:tcBorders>
          </w:tcPr>
          <w:p w14:paraId="2553CE20" w14:textId="77777777" w:rsidR="00A62B8D" w:rsidRDefault="00A62B8D" w:rsidP="00A62B8D">
            <w:pPr>
              <w:pStyle w:val="CRCoverPage"/>
              <w:spacing w:after="0"/>
              <w:rPr>
                <w:b/>
                <w:i/>
                <w:noProof/>
              </w:rPr>
            </w:pPr>
          </w:p>
        </w:tc>
        <w:tc>
          <w:tcPr>
            <w:tcW w:w="6946" w:type="dxa"/>
            <w:gridSpan w:val="9"/>
            <w:tcBorders>
              <w:right w:val="single" w:sz="4" w:space="0" w:color="auto"/>
            </w:tcBorders>
          </w:tcPr>
          <w:p w14:paraId="2553CE21" w14:textId="77777777" w:rsidR="00A62B8D" w:rsidRDefault="00A62B8D" w:rsidP="00A62B8D">
            <w:pPr>
              <w:pStyle w:val="CRCoverPage"/>
              <w:spacing w:after="0"/>
              <w:rPr>
                <w:noProof/>
              </w:rPr>
            </w:pPr>
          </w:p>
        </w:tc>
      </w:tr>
      <w:tr w:rsidR="00A62B8D" w14:paraId="2553CE25" w14:textId="77777777" w:rsidTr="008863B9">
        <w:tc>
          <w:tcPr>
            <w:tcW w:w="2694" w:type="dxa"/>
            <w:gridSpan w:val="2"/>
            <w:tcBorders>
              <w:left w:val="single" w:sz="4" w:space="0" w:color="auto"/>
              <w:bottom w:val="single" w:sz="4" w:space="0" w:color="auto"/>
            </w:tcBorders>
          </w:tcPr>
          <w:p w14:paraId="2553CE23" w14:textId="77777777" w:rsidR="00A62B8D" w:rsidRDefault="00A62B8D" w:rsidP="00A62B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53CE24" w14:textId="77777777" w:rsidR="00A62B8D" w:rsidRDefault="00A62B8D" w:rsidP="00A62B8D">
            <w:pPr>
              <w:pStyle w:val="CRCoverPage"/>
              <w:spacing w:after="0"/>
              <w:ind w:left="100"/>
              <w:rPr>
                <w:noProof/>
              </w:rPr>
            </w:pPr>
          </w:p>
        </w:tc>
      </w:tr>
      <w:tr w:rsidR="00A62B8D" w:rsidRPr="008863B9" w14:paraId="2553CE28" w14:textId="77777777" w:rsidTr="008863B9">
        <w:tc>
          <w:tcPr>
            <w:tcW w:w="2694" w:type="dxa"/>
            <w:gridSpan w:val="2"/>
            <w:tcBorders>
              <w:top w:val="single" w:sz="4" w:space="0" w:color="auto"/>
              <w:bottom w:val="single" w:sz="4" w:space="0" w:color="auto"/>
            </w:tcBorders>
          </w:tcPr>
          <w:p w14:paraId="2553CE26" w14:textId="77777777" w:rsidR="00A62B8D" w:rsidRPr="008863B9" w:rsidRDefault="00A62B8D" w:rsidP="00A62B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2553CE27" w14:textId="77777777" w:rsidR="00A62B8D" w:rsidRPr="008863B9" w:rsidRDefault="00A62B8D" w:rsidP="00A62B8D">
            <w:pPr>
              <w:pStyle w:val="CRCoverPage"/>
              <w:spacing w:after="0"/>
              <w:ind w:left="100"/>
              <w:rPr>
                <w:noProof/>
                <w:sz w:val="8"/>
                <w:szCs w:val="8"/>
              </w:rPr>
            </w:pPr>
          </w:p>
        </w:tc>
      </w:tr>
      <w:tr w:rsidR="00A62B8D" w14:paraId="2553CE2B" w14:textId="77777777" w:rsidTr="008863B9">
        <w:tc>
          <w:tcPr>
            <w:tcW w:w="2694" w:type="dxa"/>
            <w:gridSpan w:val="2"/>
            <w:tcBorders>
              <w:top w:val="single" w:sz="4" w:space="0" w:color="auto"/>
              <w:left w:val="single" w:sz="4" w:space="0" w:color="auto"/>
              <w:bottom w:val="single" w:sz="4" w:space="0" w:color="auto"/>
            </w:tcBorders>
          </w:tcPr>
          <w:p w14:paraId="2553CE29" w14:textId="77777777" w:rsidR="00A62B8D" w:rsidRDefault="00A62B8D" w:rsidP="00A62B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53CE2A" w14:textId="77777777" w:rsidR="00A62B8D" w:rsidRDefault="00A62B8D" w:rsidP="00A62B8D">
            <w:pPr>
              <w:pStyle w:val="CRCoverPage"/>
              <w:spacing w:after="0"/>
              <w:ind w:left="100"/>
              <w:rPr>
                <w:noProof/>
              </w:rPr>
            </w:pPr>
          </w:p>
        </w:tc>
      </w:tr>
    </w:tbl>
    <w:p w14:paraId="2553CE2C" w14:textId="77777777" w:rsidR="001E41F3" w:rsidRDefault="001E41F3">
      <w:pPr>
        <w:pStyle w:val="CRCoverPage"/>
        <w:spacing w:after="0"/>
        <w:rPr>
          <w:noProof/>
          <w:sz w:val="8"/>
          <w:szCs w:val="8"/>
        </w:rPr>
      </w:pPr>
    </w:p>
    <w:p w14:paraId="2553CE2D"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BD54A0F" w14:textId="77777777" w:rsidR="00A27BAF" w:rsidRDefault="00A27BAF" w:rsidP="00A27BAF">
      <w:pPr>
        <w:rPr>
          <w:lang w:val="en-US"/>
        </w:rPr>
      </w:pPr>
      <w:r>
        <w:rPr>
          <w:highlight w:val="yellow"/>
          <w:lang w:val="en-US"/>
        </w:rPr>
        <w:lastRenderedPageBreak/>
        <w:t xml:space="preserve">----------------------------------------------------- </w:t>
      </w:r>
      <w:r>
        <w:rPr>
          <w:highlight w:val="yellow"/>
          <w:lang w:val="en-US" w:eastAsia="ko-KR"/>
        </w:rPr>
        <w:t>Beginning of Change</w:t>
      </w:r>
      <w:r>
        <w:rPr>
          <w:highlight w:val="yellow"/>
          <w:lang w:val="en-US"/>
        </w:rPr>
        <w:t xml:space="preserve"> 1 ------------------------------------------------------------</w:t>
      </w:r>
    </w:p>
    <w:p w14:paraId="4087161D" w14:textId="77777777" w:rsidR="00A27BAF" w:rsidRDefault="00A27BAF" w:rsidP="00A27BAF">
      <w:pPr>
        <w:pStyle w:val="40"/>
        <w:rPr>
          <w:lang w:val="en-US" w:eastAsia="zh-CN"/>
        </w:rPr>
      </w:pPr>
      <w:r>
        <w:rPr>
          <w:lang w:val="en-US" w:eastAsia="zh-CN"/>
        </w:rPr>
        <w:t>4.2.2.9</w:t>
      </w:r>
      <w:r>
        <w:rPr>
          <w:lang w:val="en-US" w:eastAsia="zh-CN"/>
        </w:rPr>
        <w:tab/>
        <w:t>Measurements of intra-frequency NR cells for UE configured with relaxed measurement criterion</w:t>
      </w:r>
    </w:p>
    <w:p w14:paraId="19682955" w14:textId="77777777" w:rsidR="00A27BAF" w:rsidRDefault="00A27BAF" w:rsidP="00A27BAF">
      <w:pPr>
        <w:pStyle w:val="5"/>
        <w:rPr>
          <w:lang w:val="en-US" w:eastAsia="zh-CN"/>
        </w:rPr>
      </w:pPr>
      <w:r>
        <w:rPr>
          <w:lang w:val="en-US" w:eastAsia="zh-CN"/>
        </w:rPr>
        <w:t>4.2.2.9.1</w:t>
      </w:r>
      <w:r>
        <w:rPr>
          <w:lang w:val="en-US" w:eastAsia="zh-CN"/>
        </w:rPr>
        <w:tab/>
        <w:t>Introduction</w:t>
      </w:r>
    </w:p>
    <w:p w14:paraId="4C0670B4" w14:textId="77777777" w:rsidR="00A27BAF" w:rsidRDefault="00A27BAF" w:rsidP="00A27BAF">
      <w:pPr>
        <w:rPr>
          <w:noProof/>
        </w:rPr>
      </w:pPr>
      <w:r>
        <w:rPr>
          <w:noProof/>
        </w:rPr>
        <w:t xml:space="preserve">This clause contains the requirements for measurements on intra-frequency NR cells when </w:t>
      </w:r>
      <w:proofErr w:type="spellStart"/>
      <w:r>
        <w:rPr>
          <w:rFonts w:eastAsiaTheme="minorEastAsia"/>
          <w:lang w:eastAsia="zh-CN"/>
        </w:rPr>
        <w:t>Srxlev</w:t>
      </w:r>
      <w:proofErr w:type="spellEnd"/>
      <w:r>
        <w:rPr>
          <w:rFonts w:eastAsiaTheme="minorEastAsia"/>
          <w:lang w:eastAsia="zh-CN"/>
        </w:rPr>
        <w:t xml:space="preserve"> ≤ </w:t>
      </w:r>
      <w:proofErr w:type="spellStart"/>
      <w:r>
        <w:rPr>
          <w:rFonts w:eastAsiaTheme="minorEastAsia"/>
          <w:lang w:eastAsia="zh-CN"/>
        </w:rPr>
        <w:t>S</w:t>
      </w:r>
      <w:r>
        <w:rPr>
          <w:rFonts w:eastAsiaTheme="minorEastAsia"/>
          <w:vertAlign w:val="subscript"/>
          <w:lang w:eastAsia="zh-CN"/>
        </w:rPr>
        <w:t>IntraSearchP</w:t>
      </w:r>
      <w:proofErr w:type="spellEnd"/>
      <w:r>
        <w:rPr>
          <w:rFonts w:eastAsiaTheme="minorEastAsia"/>
          <w:lang w:eastAsia="zh-CN"/>
        </w:rPr>
        <w:t xml:space="preserve"> or </w:t>
      </w:r>
      <w:proofErr w:type="spellStart"/>
      <w:r>
        <w:rPr>
          <w:rFonts w:eastAsiaTheme="minorEastAsia"/>
          <w:lang w:eastAsia="zh-CN"/>
        </w:rPr>
        <w:t>Squal</w:t>
      </w:r>
      <w:proofErr w:type="spellEnd"/>
      <w:r>
        <w:rPr>
          <w:rFonts w:eastAsiaTheme="minorEastAsia"/>
          <w:lang w:eastAsia="zh-CN"/>
        </w:rPr>
        <w:t xml:space="preserve"> ≤ </w:t>
      </w:r>
      <w:proofErr w:type="spellStart"/>
      <w:r>
        <w:rPr>
          <w:rFonts w:eastAsiaTheme="minorEastAsia"/>
          <w:lang w:eastAsia="zh-CN"/>
        </w:rPr>
        <w:t>S</w:t>
      </w:r>
      <w:r>
        <w:rPr>
          <w:rFonts w:eastAsiaTheme="minorEastAsia"/>
          <w:vertAlign w:val="subscript"/>
          <w:lang w:eastAsia="zh-CN"/>
        </w:rPr>
        <w:t>IntraSearchQ</w:t>
      </w:r>
      <w:proofErr w:type="spellEnd"/>
      <w:r>
        <w:rPr>
          <w:rFonts w:eastAsiaTheme="minorEastAsia"/>
          <w:lang w:eastAsia="zh-CN"/>
        </w:rPr>
        <w:t xml:space="preserve"> and when the UE is configured </w:t>
      </w:r>
      <w:r>
        <w:rPr>
          <w:noProof/>
        </w:rPr>
        <w:t>any of the following relaxed measurement critera:</w:t>
      </w:r>
    </w:p>
    <w:p w14:paraId="2E1E8687" w14:textId="77777777" w:rsidR="00A27BAF" w:rsidRDefault="00A27BAF" w:rsidP="00A27BAF">
      <w:pPr>
        <w:pStyle w:val="B10"/>
        <w:rPr>
          <w:noProof/>
        </w:rPr>
      </w:pPr>
      <w:r>
        <w:rPr>
          <w:noProof/>
        </w:rPr>
        <w:t>-</w:t>
      </w:r>
      <w:r>
        <w:rPr>
          <w:noProof/>
        </w:rPr>
        <w:tab/>
        <w:t>Relaxed measurement criterion for UE with low mobility defined in clause 5.2.4.9.1 in [1],</w:t>
      </w:r>
    </w:p>
    <w:p w14:paraId="641BBA6A" w14:textId="77777777" w:rsidR="00A27BAF" w:rsidRDefault="00A27BAF" w:rsidP="00A27BAF">
      <w:pPr>
        <w:pStyle w:val="B10"/>
        <w:rPr>
          <w:noProof/>
        </w:rPr>
      </w:pPr>
      <w:bookmarkStart w:id="4" w:name="_Hlk42030516"/>
      <w:r>
        <w:rPr>
          <w:noProof/>
        </w:rPr>
        <w:t>-</w:t>
      </w:r>
      <w:r>
        <w:rPr>
          <w:noProof/>
        </w:rPr>
        <w:tab/>
        <w:t>Relaxed measurement criterion for UE not-at-cell edge defined in clause 5.2.4.9.2 in [1],</w:t>
      </w:r>
    </w:p>
    <w:bookmarkEnd w:id="4"/>
    <w:p w14:paraId="16CB5864" w14:textId="77777777" w:rsidR="00A27BAF" w:rsidRDefault="00A27BAF" w:rsidP="00A27BAF">
      <w:pPr>
        <w:pStyle w:val="B10"/>
        <w:rPr>
          <w:noProof/>
          <w:sz w:val="24"/>
          <w:szCs w:val="24"/>
        </w:rPr>
      </w:pPr>
      <w:r>
        <w:rPr>
          <w:noProof/>
        </w:rPr>
        <w:t>-</w:t>
      </w:r>
      <w:r>
        <w:rPr>
          <w:noProof/>
        </w:rPr>
        <w:tab/>
        <w:t>Both low mobility criterion and not-at-cell edge criterion as defined in clauses 5.2.4.9.1 and 5.2.4.9.2 in [1] respectively.</w:t>
      </w:r>
    </w:p>
    <w:p w14:paraId="120AACAD" w14:textId="77777777" w:rsidR="00A27BAF" w:rsidRDefault="00A27BAF" w:rsidP="00A27BAF">
      <w:pPr>
        <w:pStyle w:val="5"/>
        <w:rPr>
          <w:lang w:val="en-US" w:eastAsia="zh-CN"/>
        </w:rPr>
      </w:pPr>
      <w:r>
        <w:rPr>
          <w:lang w:val="en-US" w:eastAsia="zh-CN"/>
        </w:rPr>
        <w:t>4.2.2.9.2</w:t>
      </w:r>
      <w:r>
        <w:rPr>
          <w:lang w:val="en-US" w:eastAsia="zh-CN"/>
        </w:rPr>
        <w:tab/>
        <w:t>Measurements for UE fulfilling low mobility criterion</w:t>
      </w:r>
    </w:p>
    <w:p w14:paraId="3E8F331A" w14:textId="77777777" w:rsidR="00A27BAF" w:rsidRDefault="00A27BAF" w:rsidP="00A27BAF">
      <w:pPr>
        <w:rPr>
          <w:lang w:eastAsia="zh-CN"/>
        </w:rPr>
      </w:pPr>
      <w:r>
        <w:rPr>
          <w:lang w:val="en-US" w:eastAsia="zh-CN"/>
        </w:rPr>
        <w:t xml:space="preserve">This clause contains requirements </w:t>
      </w:r>
      <w:r>
        <w:rPr>
          <w:lang w:eastAsia="zh-CN"/>
        </w:rPr>
        <w:t>for measurements on intra-frequency NR cells provided that:</w:t>
      </w:r>
    </w:p>
    <w:p w14:paraId="16A84683" w14:textId="77777777" w:rsidR="00A27BAF" w:rsidRDefault="00A27BAF" w:rsidP="00A27BAF">
      <w:pPr>
        <w:pStyle w:val="B10"/>
        <w:rPr>
          <w:lang w:eastAsia="zh-CN"/>
        </w:rPr>
      </w:pPr>
      <w:r>
        <w:rPr>
          <w:noProof/>
        </w:rPr>
        <w:t>-</w:t>
      </w:r>
      <w:r>
        <w:rPr>
          <w:noProof/>
        </w:rPr>
        <w:tab/>
      </w:r>
      <w:r>
        <w:rPr>
          <w:lang w:eastAsia="zh-CN"/>
        </w:rPr>
        <w:t xml:space="preserve">UE is configured with </w:t>
      </w:r>
      <w:proofErr w:type="spellStart"/>
      <w:r>
        <w:rPr>
          <w:i/>
          <w:iCs/>
          <w:lang w:eastAsia="zh-CN"/>
        </w:rPr>
        <w:t>lowMobilityEvalutation</w:t>
      </w:r>
      <w:proofErr w:type="spellEnd"/>
      <w:r>
        <w:rPr>
          <w:lang w:eastAsia="zh-CN"/>
        </w:rPr>
        <w:t xml:space="preserve"> [2] criterion and UE has fulfilled, or </w:t>
      </w:r>
    </w:p>
    <w:p w14:paraId="50A5CFCD" w14:textId="77777777" w:rsidR="00A27BAF" w:rsidRDefault="00A27BAF" w:rsidP="00A27BAF">
      <w:pPr>
        <w:pStyle w:val="B10"/>
        <w:rPr>
          <w:lang w:eastAsia="zh-CN"/>
        </w:rPr>
      </w:pPr>
      <w:r>
        <w:rPr>
          <w:noProof/>
        </w:rPr>
        <w:t>-</w:t>
      </w:r>
      <w:r>
        <w:rPr>
          <w:noProof/>
        </w:rPr>
        <w:tab/>
      </w:r>
      <w:r>
        <w:rPr>
          <w:lang w:eastAsia="zh-CN"/>
        </w:rPr>
        <w:t xml:space="preserve">UE is configured with both </w:t>
      </w:r>
      <w:proofErr w:type="spellStart"/>
      <w:r>
        <w:rPr>
          <w:i/>
          <w:iCs/>
          <w:lang w:eastAsia="zh-CN"/>
        </w:rPr>
        <w:t>lowMobilityEvalutation</w:t>
      </w:r>
      <w:proofErr w:type="spellEnd"/>
      <w:r>
        <w:rPr>
          <w:lang w:eastAsia="zh-CN"/>
        </w:rPr>
        <w:t xml:space="preserve"> [2] criterion and </w:t>
      </w:r>
      <w:proofErr w:type="spellStart"/>
      <w:r>
        <w:rPr>
          <w:i/>
          <w:iCs/>
          <w:lang w:eastAsia="zh-CN"/>
        </w:rPr>
        <w:t>cellEdgeEvaluation</w:t>
      </w:r>
      <w:proofErr w:type="spellEnd"/>
      <w:r>
        <w:rPr>
          <w:i/>
          <w:iCs/>
          <w:lang w:eastAsia="zh-CN"/>
        </w:rPr>
        <w:t xml:space="preserve"> </w:t>
      </w:r>
      <w:r>
        <w:rPr>
          <w:lang w:eastAsia="zh-CN"/>
        </w:rPr>
        <w:t xml:space="preserve">[2] criterion and </w:t>
      </w:r>
      <w:proofErr w:type="spellStart"/>
      <w:r>
        <w:rPr>
          <w:i/>
          <w:lang w:eastAsia="zh-CN"/>
        </w:rPr>
        <w:t>combineRelaxedMeasCondition</w:t>
      </w:r>
      <w:proofErr w:type="spellEnd"/>
      <w:r>
        <w:rPr>
          <w:lang w:eastAsia="zh-CN"/>
        </w:rPr>
        <w:t xml:space="preserve"> [2] not configured, and UE has fulfilled only the </w:t>
      </w:r>
      <w:proofErr w:type="spellStart"/>
      <w:r>
        <w:rPr>
          <w:i/>
          <w:iCs/>
          <w:lang w:eastAsia="zh-CN"/>
        </w:rPr>
        <w:t>lowMobilityEvalutation</w:t>
      </w:r>
      <w:proofErr w:type="spellEnd"/>
      <w:r>
        <w:rPr>
          <w:lang w:eastAsia="zh-CN"/>
        </w:rPr>
        <w:t xml:space="preserve"> [2] criterion.</w:t>
      </w:r>
    </w:p>
    <w:p w14:paraId="0421DEDE" w14:textId="77777777" w:rsidR="00A27BAF" w:rsidRDefault="00A27BAF" w:rsidP="00A27BAF">
      <w:pPr>
        <w:rPr>
          <w:noProof/>
        </w:rPr>
      </w:pPr>
      <w:r>
        <w:rPr>
          <w:noProof/>
        </w:rPr>
        <w:t xml:space="preserve">The requirements defined in clause </w:t>
      </w:r>
      <w:r>
        <w:t xml:space="preserve">4.2.2.3 </w:t>
      </w:r>
      <w:r>
        <w:rPr>
          <w:noProof/>
        </w:rPr>
        <w:t>apply for this clause except that:</w:t>
      </w:r>
    </w:p>
    <w:p w14:paraId="226F93A3" w14:textId="77777777" w:rsidR="00A27BAF" w:rsidRDefault="00A27BAF" w:rsidP="00A27BAF">
      <w:pPr>
        <w:pStyle w:val="B10"/>
      </w:pPr>
      <w:r>
        <w:t>-</w:t>
      </w:r>
      <w:r>
        <w:tab/>
      </w:r>
      <w:proofErr w:type="spellStart"/>
      <w:r>
        <w:t>T</w:t>
      </w:r>
      <w:r>
        <w:rPr>
          <w:vertAlign w:val="subscript"/>
        </w:rPr>
        <w:t>detect,</w:t>
      </w:r>
      <w:r>
        <w:rPr>
          <w:vertAlign w:val="subscript"/>
          <w:lang w:eastAsia="zh-CN"/>
        </w:rPr>
        <w:t>NR</w:t>
      </w:r>
      <w:r>
        <w:rPr>
          <w:vertAlign w:val="subscript"/>
        </w:rPr>
        <w:t>_Intra</w:t>
      </w:r>
      <w:proofErr w:type="spellEnd"/>
      <w:r>
        <w:rPr>
          <w:i/>
          <w:vertAlign w:val="subscript"/>
        </w:rPr>
        <w:t xml:space="preserve"> </w:t>
      </w:r>
      <w:r>
        <w:t>as specified in Table 4.2.2.9.2-1.</w:t>
      </w:r>
    </w:p>
    <w:p w14:paraId="2D7F9567" w14:textId="77777777" w:rsidR="00A27BAF" w:rsidRDefault="00A27BAF" w:rsidP="00A27BAF">
      <w:pPr>
        <w:pStyle w:val="B10"/>
      </w:pPr>
      <w:r>
        <w:t>-</w:t>
      </w:r>
      <w:r>
        <w:tab/>
      </w:r>
      <w:proofErr w:type="spellStart"/>
      <w:r>
        <w:rPr>
          <w:rFonts w:cs="v4.2.0"/>
        </w:rPr>
        <w:t>T</w:t>
      </w:r>
      <w:r>
        <w:rPr>
          <w:rFonts w:cs="v4.2.0"/>
          <w:vertAlign w:val="subscript"/>
        </w:rPr>
        <w:t>measure,NR_Intra</w:t>
      </w:r>
      <w:proofErr w:type="spellEnd"/>
      <w:r>
        <w:rPr>
          <w:rFonts w:cs="v4.2.0"/>
        </w:rPr>
        <w:t xml:space="preserve"> </w:t>
      </w:r>
      <w:r>
        <w:t>as specified in Table 4.2.2.9.2-1.</w:t>
      </w:r>
    </w:p>
    <w:p w14:paraId="12936B4F" w14:textId="77777777" w:rsidR="00A27BAF" w:rsidRDefault="00A27BAF" w:rsidP="00A27BAF">
      <w:pPr>
        <w:pStyle w:val="B10"/>
      </w:pPr>
      <w:r>
        <w:t>-</w:t>
      </w:r>
      <w:r>
        <w:tab/>
      </w:r>
      <w:proofErr w:type="spellStart"/>
      <w:r>
        <w:rPr>
          <w:rFonts w:cs="v4.2.0"/>
        </w:rPr>
        <w:t>T</w:t>
      </w:r>
      <w:r>
        <w:rPr>
          <w:rFonts w:cs="v4.2.0"/>
          <w:vertAlign w:val="subscript"/>
        </w:rPr>
        <w:t>evaluate,</w:t>
      </w:r>
      <w:r>
        <w:rPr>
          <w:rFonts w:cs="v4.2.0"/>
          <w:vertAlign w:val="subscript"/>
          <w:lang w:eastAsia="zh-CN"/>
        </w:rPr>
        <w:t>NR</w:t>
      </w:r>
      <w:r>
        <w:rPr>
          <w:rFonts w:cs="v4.2.0"/>
          <w:vertAlign w:val="subscript"/>
        </w:rPr>
        <w:t>_Intra</w:t>
      </w:r>
      <w:proofErr w:type="spellEnd"/>
      <w:r>
        <w:rPr>
          <w:rFonts w:cs="v4.2.0"/>
          <w:vertAlign w:val="subscript"/>
        </w:rPr>
        <w:t xml:space="preserve"> </w:t>
      </w:r>
      <w:r>
        <w:t>as specified in Table 4.2.2.9.2-1.</w:t>
      </w:r>
    </w:p>
    <w:p w14:paraId="3C8875D7" w14:textId="77777777" w:rsidR="00A27BAF" w:rsidRDefault="00A27BAF" w:rsidP="00A27BAF">
      <w:pPr>
        <w:pStyle w:val="TH"/>
      </w:pPr>
      <w:r>
        <w:t xml:space="preserve">Table 4.2.2.9.2-1: </w:t>
      </w:r>
      <w:proofErr w:type="spellStart"/>
      <w:r>
        <w:t>T</w:t>
      </w:r>
      <w:r>
        <w:rPr>
          <w:vertAlign w:val="subscript"/>
        </w:rPr>
        <w:t>detect,NR_Intra</w:t>
      </w:r>
      <w:proofErr w:type="spellEnd"/>
      <w:r>
        <w:rPr>
          <w:vertAlign w:val="subscript"/>
        </w:rPr>
        <w:t>,</w:t>
      </w:r>
      <w:r>
        <w:t xml:space="preserve"> </w:t>
      </w:r>
      <w:proofErr w:type="spellStart"/>
      <w:r>
        <w:t>T</w:t>
      </w:r>
      <w:r>
        <w:rPr>
          <w:vertAlign w:val="subscript"/>
        </w:rPr>
        <w:t>measure,NR_Intra</w:t>
      </w:r>
      <w:proofErr w:type="spellEnd"/>
      <w:r>
        <w:t xml:space="preserve"> and </w:t>
      </w:r>
      <w:proofErr w:type="spellStart"/>
      <w:r>
        <w:t>T</w:t>
      </w:r>
      <w:r>
        <w:rPr>
          <w:vertAlign w:val="subscript"/>
        </w:rPr>
        <w:t>evaluate,NR_Intra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648"/>
        <w:gridCol w:w="1036"/>
        <w:gridCol w:w="2168"/>
        <w:gridCol w:w="2311"/>
        <w:gridCol w:w="2217"/>
      </w:tblGrid>
      <w:tr w:rsidR="00A27BAF" w14:paraId="426ED91A" w14:textId="77777777" w:rsidTr="00A27BAF">
        <w:trPr>
          <w:cantSplit/>
          <w:trHeight w:val="308"/>
          <w:jc w:val="center"/>
        </w:trPr>
        <w:tc>
          <w:tcPr>
            <w:tcW w:w="0" w:type="auto"/>
            <w:tcBorders>
              <w:top w:val="single" w:sz="4" w:space="0" w:color="auto"/>
              <w:left w:val="single" w:sz="4" w:space="0" w:color="auto"/>
              <w:bottom w:val="nil"/>
              <w:right w:val="single" w:sz="4" w:space="0" w:color="auto"/>
            </w:tcBorders>
            <w:hideMark/>
          </w:tcPr>
          <w:p w14:paraId="5A1D7F2A" w14:textId="77777777" w:rsidR="00A27BAF" w:rsidRDefault="00A27BAF">
            <w:pPr>
              <w:pStyle w:val="TAH"/>
            </w:pPr>
            <w:r>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38A441BB" w14:textId="77777777" w:rsidR="00A27BAF" w:rsidRDefault="00A27BAF">
            <w:pPr>
              <w:pStyle w:val="TAH"/>
            </w:pPr>
            <w:r>
              <w:t>Scaling Factor (N1)</w:t>
            </w:r>
          </w:p>
        </w:tc>
        <w:tc>
          <w:tcPr>
            <w:tcW w:w="0" w:type="auto"/>
            <w:vMerge w:val="restart"/>
            <w:tcBorders>
              <w:top w:val="single" w:sz="4" w:space="0" w:color="auto"/>
              <w:left w:val="single" w:sz="4" w:space="0" w:color="auto"/>
              <w:bottom w:val="single" w:sz="4" w:space="0" w:color="auto"/>
              <w:right w:val="single" w:sz="4" w:space="0" w:color="auto"/>
            </w:tcBorders>
            <w:hideMark/>
          </w:tcPr>
          <w:p w14:paraId="107A63C0" w14:textId="77777777" w:rsidR="00A27BAF" w:rsidRDefault="00A27BAF">
            <w:pPr>
              <w:pStyle w:val="TAH"/>
            </w:pPr>
            <w:proofErr w:type="spellStart"/>
            <w:r>
              <w:t>T</w:t>
            </w:r>
            <w:r>
              <w:rPr>
                <w:vertAlign w:val="subscript"/>
              </w:rPr>
              <w:t>detect,NR_Intra</w:t>
            </w:r>
            <w:proofErr w:type="spellEnd"/>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425174CC" w14:textId="77777777" w:rsidR="00A27BAF" w:rsidRDefault="00A27BAF">
            <w:pPr>
              <w:pStyle w:val="TAH"/>
            </w:pPr>
            <w:proofErr w:type="spellStart"/>
            <w:r>
              <w:t>T</w:t>
            </w:r>
            <w:r>
              <w:rPr>
                <w:vertAlign w:val="subscript"/>
              </w:rPr>
              <w:t>measure,NR_Intra</w:t>
            </w:r>
            <w:proofErr w:type="spellEnd"/>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49FA8ADA" w14:textId="77777777" w:rsidR="00A27BAF" w:rsidRDefault="00A27BAF">
            <w:pPr>
              <w:pStyle w:val="TAH"/>
              <w:rPr>
                <w:vertAlign w:val="subscript"/>
              </w:rPr>
            </w:pPr>
            <w:proofErr w:type="spellStart"/>
            <w:r>
              <w:t>T</w:t>
            </w:r>
            <w:r>
              <w:rPr>
                <w:vertAlign w:val="subscript"/>
              </w:rPr>
              <w:t>evaluate,NR_</w:t>
            </w:r>
            <w:r>
              <w:rPr>
                <w:rFonts w:cs="v4.2.0"/>
                <w:vertAlign w:val="subscript"/>
              </w:rPr>
              <w:t>Intra</w:t>
            </w:r>
            <w:proofErr w:type="spellEnd"/>
          </w:p>
          <w:p w14:paraId="2BADB7BF" w14:textId="77777777" w:rsidR="00A27BAF" w:rsidRDefault="00A27BAF">
            <w:pPr>
              <w:pStyle w:val="TAH"/>
            </w:pPr>
            <w:r>
              <w:t>[s] (number of DRX cycles)</w:t>
            </w:r>
          </w:p>
        </w:tc>
      </w:tr>
      <w:tr w:rsidR="00A27BAF" w14:paraId="4D3D9600" w14:textId="77777777" w:rsidTr="00A27BAF">
        <w:trPr>
          <w:cantSplit/>
          <w:trHeight w:val="308"/>
          <w:jc w:val="center"/>
        </w:trPr>
        <w:tc>
          <w:tcPr>
            <w:tcW w:w="0" w:type="auto"/>
            <w:tcBorders>
              <w:top w:val="nil"/>
              <w:left w:val="single" w:sz="4" w:space="0" w:color="auto"/>
              <w:bottom w:val="single" w:sz="4" w:space="0" w:color="auto"/>
              <w:right w:val="single" w:sz="4" w:space="0" w:color="auto"/>
            </w:tcBorders>
            <w:vAlign w:val="center"/>
            <w:hideMark/>
          </w:tcPr>
          <w:p w14:paraId="318B958F" w14:textId="77777777" w:rsidR="00A27BAF" w:rsidRDefault="00A27BAF"/>
        </w:tc>
        <w:tc>
          <w:tcPr>
            <w:tcW w:w="0" w:type="auto"/>
            <w:tcBorders>
              <w:top w:val="single" w:sz="4" w:space="0" w:color="auto"/>
              <w:left w:val="single" w:sz="4" w:space="0" w:color="auto"/>
              <w:bottom w:val="single" w:sz="4" w:space="0" w:color="auto"/>
              <w:right w:val="single" w:sz="4" w:space="0" w:color="auto"/>
            </w:tcBorders>
            <w:hideMark/>
          </w:tcPr>
          <w:p w14:paraId="52F563FE" w14:textId="77777777" w:rsidR="00A27BAF" w:rsidRDefault="00A27BAF">
            <w:pPr>
              <w:pStyle w:val="TAH"/>
            </w:pPr>
            <w:r>
              <w:t>FR1</w:t>
            </w:r>
          </w:p>
        </w:tc>
        <w:tc>
          <w:tcPr>
            <w:tcW w:w="0" w:type="auto"/>
            <w:tcBorders>
              <w:top w:val="single" w:sz="4" w:space="0" w:color="auto"/>
              <w:left w:val="single" w:sz="4" w:space="0" w:color="auto"/>
              <w:bottom w:val="single" w:sz="4" w:space="0" w:color="auto"/>
              <w:right w:val="single" w:sz="4" w:space="0" w:color="auto"/>
            </w:tcBorders>
            <w:hideMark/>
          </w:tcPr>
          <w:p w14:paraId="2B09E755" w14:textId="77777777" w:rsidR="00A27BAF" w:rsidRDefault="00A27BAF">
            <w:pPr>
              <w:pStyle w:val="TAH"/>
              <w:rPr>
                <w:vertAlign w:val="superscript"/>
              </w:rPr>
            </w:pPr>
            <w:r>
              <w:t>FR2</w:t>
            </w:r>
            <w:r>
              <w:rPr>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C7C79" w14:textId="77777777" w:rsidR="00A27BAF" w:rsidRDefault="00A27BAF">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400A92" w14:textId="77777777" w:rsidR="00A27BAF" w:rsidRDefault="00A27BAF">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249FF" w14:textId="77777777" w:rsidR="00A27BAF" w:rsidRDefault="00A27BAF">
            <w:pPr>
              <w:spacing w:after="0"/>
              <w:rPr>
                <w:rFonts w:ascii="Arial" w:hAnsi="Arial"/>
                <w:b/>
                <w:sz w:val="18"/>
              </w:rPr>
            </w:pPr>
          </w:p>
        </w:tc>
      </w:tr>
      <w:tr w:rsidR="00A27BAF" w:rsidRPr="00965A08" w14:paraId="6218B028" w14:textId="77777777" w:rsidTr="00A27BA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B05A16" w14:textId="77777777" w:rsidR="00A27BAF" w:rsidRDefault="00A27BAF">
            <w:pPr>
              <w:pStyle w:val="TAC"/>
            </w:pPr>
            <w:r>
              <w:t>0.32</w:t>
            </w:r>
          </w:p>
        </w:tc>
        <w:tc>
          <w:tcPr>
            <w:tcW w:w="0" w:type="auto"/>
            <w:tcBorders>
              <w:top w:val="single" w:sz="4" w:space="0" w:color="auto"/>
              <w:left w:val="single" w:sz="4" w:space="0" w:color="auto"/>
              <w:bottom w:val="nil"/>
              <w:right w:val="single" w:sz="4" w:space="0" w:color="auto"/>
            </w:tcBorders>
            <w:hideMark/>
          </w:tcPr>
          <w:p w14:paraId="5E7CE0E5" w14:textId="77777777" w:rsidR="00A27BAF" w:rsidRDefault="00A27BAF">
            <w:pPr>
              <w:pStyle w:val="TAC"/>
            </w:pPr>
            <w:r>
              <w:t>1</w:t>
            </w:r>
          </w:p>
        </w:tc>
        <w:tc>
          <w:tcPr>
            <w:tcW w:w="0" w:type="auto"/>
            <w:tcBorders>
              <w:top w:val="single" w:sz="4" w:space="0" w:color="auto"/>
              <w:left w:val="single" w:sz="4" w:space="0" w:color="auto"/>
              <w:bottom w:val="single" w:sz="4" w:space="0" w:color="auto"/>
              <w:right w:val="single" w:sz="4" w:space="0" w:color="auto"/>
            </w:tcBorders>
            <w:hideMark/>
          </w:tcPr>
          <w:p w14:paraId="77CCA866" w14:textId="77777777" w:rsidR="00A27BAF" w:rsidRDefault="00A27BAF">
            <w:pPr>
              <w:pStyle w:val="TAC"/>
            </w:pPr>
            <w:r>
              <w:t>8</w:t>
            </w:r>
          </w:p>
        </w:tc>
        <w:tc>
          <w:tcPr>
            <w:tcW w:w="0" w:type="auto"/>
            <w:tcBorders>
              <w:top w:val="single" w:sz="4" w:space="0" w:color="auto"/>
              <w:left w:val="single" w:sz="4" w:space="0" w:color="auto"/>
              <w:bottom w:val="single" w:sz="4" w:space="0" w:color="auto"/>
              <w:right w:val="single" w:sz="4" w:space="0" w:color="auto"/>
            </w:tcBorders>
            <w:hideMark/>
          </w:tcPr>
          <w:p w14:paraId="016550E3" w14:textId="77777777" w:rsidR="00A27BAF" w:rsidRDefault="00A27BAF">
            <w:pPr>
              <w:pStyle w:val="TAC"/>
              <w:rPr>
                <w:lang w:val="sv-SE"/>
              </w:rPr>
            </w:pPr>
            <w:r>
              <w:rPr>
                <w:lang w:val="sv-SE"/>
              </w:rPr>
              <w:t xml:space="preserve">11.52 x N1 </w:t>
            </w:r>
            <w:r>
              <w:rPr>
                <w:rFonts w:cs="Arial"/>
                <w:lang w:val="sv-SE" w:eastAsia="zh-CN"/>
              </w:rPr>
              <w:t xml:space="preserve">x M2 x K1 </w:t>
            </w:r>
            <w:r>
              <w:rPr>
                <w:lang w:val="sv-SE"/>
              </w:rPr>
              <w:t>(36 x N1</w:t>
            </w:r>
            <w:r>
              <w:rPr>
                <w:rFonts w:cs="Arial"/>
                <w:lang w:val="sv-SE" w:eastAsia="zh-CN"/>
              </w:rPr>
              <w:t xml:space="preserve"> x M2 x K1</w:t>
            </w:r>
            <w:r>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26DCC372" w14:textId="77777777" w:rsidR="00A27BAF" w:rsidRDefault="00A27BAF">
            <w:pPr>
              <w:pStyle w:val="TAC"/>
              <w:rPr>
                <w:lang w:val="sv-SE"/>
              </w:rPr>
            </w:pPr>
            <w:r>
              <w:rPr>
                <w:lang w:val="sv-SE"/>
              </w:rPr>
              <w:t xml:space="preserve">1.28 x N1 </w:t>
            </w:r>
            <w:r>
              <w:rPr>
                <w:rFonts w:cs="Arial"/>
                <w:lang w:val="sv-SE" w:eastAsia="zh-CN"/>
              </w:rPr>
              <w:t>x M2 x K1</w:t>
            </w:r>
            <w:r>
              <w:rPr>
                <w:rFonts w:cs="Arial"/>
                <w:snapToGrid w:val="0"/>
                <w:lang w:val="sv-SE"/>
              </w:rPr>
              <w:t xml:space="preserve"> </w:t>
            </w:r>
            <w:r>
              <w:rPr>
                <w:lang w:val="sv-SE"/>
              </w:rPr>
              <w:t>(4 x N1</w:t>
            </w:r>
            <w:r>
              <w:rPr>
                <w:rFonts w:cs="Arial"/>
                <w:lang w:val="sv-SE" w:eastAsia="zh-CN"/>
              </w:rPr>
              <w:t xml:space="preserve"> x M2 x K1</w:t>
            </w:r>
            <w:r>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7E42C1FB" w14:textId="77777777" w:rsidR="00A27BAF" w:rsidRDefault="00A27BAF">
            <w:pPr>
              <w:pStyle w:val="TAC"/>
              <w:rPr>
                <w:lang w:val="sv-SE"/>
              </w:rPr>
            </w:pPr>
            <w:r>
              <w:rPr>
                <w:lang w:val="sv-SE"/>
              </w:rPr>
              <w:t xml:space="preserve">5.12 x N1 </w:t>
            </w:r>
            <w:r>
              <w:rPr>
                <w:rFonts w:cs="Arial"/>
                <w:lang w:val="sv-SE" w:eastAsia="zh-CN"/>
              </w:rPr>
              <w:t>x M2 x K1</w:t>
            </w:r>
            <w:r>
              <w:rPr>
                <w:rFonts w:cs="Arial"/>
                <w:snapToGrid w:val="0"/>
                <w:lang w:val="sv-SE"/>
              </w:rPr>
              <w:t xml:space="preserve"> </w:t>
            </w:r>
            <w:r>
              <w:rPr>
                <w:lang w:val="sv-SE"/>
              </w:rPr>
              <w:t>(16 x N1</w:t>
            </w:r>
            <w:r>
              <w:rPr>
                <w:rFonts w:cs="Arial"/>
                <w:lang w:val="sv-SE" w:eastAsia="zh-CN"/>
              </w:rPr>
              <w:t xml:space="preserve"> x M2 x K1</w:t>
            </w:r>
            <w:r>
              <w:rPr>
                <w:lang w:val="sv-SE"/>
              </w:rPr>
              <w:t>)</w:t>
            </w:r>
          </w:p>
        </w:tc>
      </w:tr>
      <w:tr w:rsidR="00A27BAF" w14:paraId="634C4489" w14:textId="77777777" w:rsidTr="00A27BA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82ADB66" w14:textId="77777777" w:rsidR="00A27BAF" w:rsidRDefault="00A27BAF">
            <w:pPr>
              <w:pStyle w:val="TAC"/>
            </w:pPr>
            <w:r>
              <w:t>0.64</w:t>
            </w:r>
          </w:p>
        </w:tc>
        <w:tc>
          <w:tcPr>
            <w:tcW w:w="0" w:type="auto"/>
            <w:tcBorders>
              <w:top w:val="nil"/>
              <w:left w:val="single" w:sz="4" w:space="0" w:color="auto"/>
              <w:bottom w:val="nil"/>
              <w:right w:val="single" w:sz="4" w:space="0" w:color="auto"/>
            </w:tcBorders>
            <w:hideMark/>
          </w:tcPr>
          <w:p w14:paraId="4F2FD556" w14:textId="77777777" w:rsidR="00A27BAF" w:rsidRDefault="00A27BAF"/>
        </w:tc>
        <w:tc>
          <w:tcPr>
            <w:tcW w:w="0" w:type="auto"/>
            <w:tcBorders>
              <w:top w:val="single" w:sz="4" w:space="0" w:color="auto"/>
              <w:left w:val="single" w:sz="4" w:space="0" w:color="auto"/>
              <w:bottom w:val="single" w:sz="4" w:space="0" w:color="auto"/>
              <w:right w:val="single" w:sz="4" w:space="0" w:color="auto"/>
            </w:tcBorders>
            <w:hideMark/>
          </w:tcPr>
          <w:p w14:paraId="791812B0" w14:textId="77777777" w:rsidR="00A27BAF" w:rsidRDefault="00A27BAF">
            <w:pPr>
              <w:pStyle w:val="TAC"/>
            </w:pPr>
            <w:r>
              <w:t>5</w:t>
            </w:r>
          </w:p>
        </w:tc>
        <w:tc>
          <w:tcPr>
            <w:tcW w:w="0" w:type="auto"/>
            <w:tcBorders>
              <w:top w:val="single" w:sz="4" w:space="0" w:color="auto"/>
              <w:left w:val="single" w:sz="4" w:space="0" w:color="auto"/>
              <w:bottom w:val="single" w:sz="4" w:space="0" w:color="auto"/>
              <w:right w:val="single" w:sz="4" w:space="0" w:color="auto"/>
            </w:tcBorders>
            <w:hideMark/>
          </w:tcPr>
          <w:p w14:paraId="2B91F0F6" w14:textId="77777777" w:rsidR="00A27BAF" w:rsidRDefault="00A27BAF">
            <w:pPr>
              <w:pStyle w:val="TAC"/>
            </w:pPr>
            <w:r>
              <w:t>17.92 x N1</w:t>
            </w:r>
            <w:r>
              <w:rPr>
                <w:rFonts w:cs="Arial"/>
                <w:lang w:val="sv-SE" w:eastAsia="zh-CN"/>
              </w:rPr>
              <w:t xml:space="preserve"> x K1</w:t>
            </w:r>
            <w:r>
              <w:t xml:space="preserve"> (28 x N1 </w:t>
            </w:r>
            <w:r>
              <w:rPr>
                <w:rFonts w:cs="Arial"/>
                <w:lang w:val="sv-SE" w:eastAsia="zh-CN"/>
              </w:rPr>
              <w:t>x K1</w:t>
            </w:r>
            <w:r>
              <w:t>)</w:t>
            </w:r>
          </w:p>
        </w:tc>
        <w:tc>
          <w:tcPr>
            <w:tcW w:w="0" w:type="auto"/>
            <w:tcBorders>
              <w:top w:val="single" w:sz="4" w:space="0" w:color="auto"/>
              <w:left w:val="single" w:sz="4" w:space="0" w:color="auto"/>
              <w:bottom w:val="single" w:sz="4" w:space="0" w:color="auto"/>
              <w:right w:val="single" w:sz="4" w:space="0" w:color="auto"/>
            </w:tcBorders>
            <w:hideMark/>
          </w:tcPr>
          <w:p w14:paraId="18D5CD22" w14:textId="77777777" w:rsidR="00A27BAF" w:rsidRDefault="00A27BAF">
            <w:pPr>
              <w:pStyle w:val="TAC"/>
            </w:pPr>
            <w:r>
              <w:t>1.28 x N1</w:t>
            </w:r>
            <w:r>
              <w:rPr>
                <w:rFonts w:cs="Arial"/>
                <w:lang w:val="sv-SE" w:eastAsia="zh-CN"/>
              </w:rPr>
              <w:t xml:space="preserve"> x K1</w:t>
            </w:r>
            <w:r>
              <w:t xml:space="preserve"> (2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5D2B5AEE" w14:textId="77777777" w:rsidR="00A27BAF" w:rsidRDefault="00A27BAF">
            <w:pPr>
              <w:pStyle w:val="TAC"/>
            </w:pPr>
            <w:r>
              <w:t>5.12 x N1</w:t>
            </w:r>
            <w:r>
              <w:rPr>
                <w:rFonts w:cs="Arial"/>
                <w:lang w:val="sv-SE" w:eastAsia="zh-CN"/>
              </w:rPr>
              <w:t xml:space="preserve"> x K1</w:t>
            </w:r>
            <w:r>
              <w:t xml:space="preserve"> (8 x N1</w:t>
            </w:r>
            <w:r>
              <w:rPr>
                <w:rFonts w:cs="Arial"/>
                <w:lang w:val="sv-SE" w:eastAsia="zh-CN"/>
              </w:rPr>
              <w:t xml:space="preserve"> x K1</w:t>
            </w:r>
            <w:r>
              <w:t>)</w:t>
            </w:r>
          </w:p>
        </w:tc>
      </w:tr>
      <w:tr w:rsidR="00A27BAF" w14:paraId="3F07A36D" w14:textId="77777777" w:rsidTr="00A27BA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EE2112" w14:textId="77777777" w:rsidR="00A27BAF" w:rsidRDefault="00A27BAF">
            <w:pPr>
              <w:pStyle w:val="TAC"/>
            </w:pPr>
            <w:r>
              <w:t>1.28</w:t>
            </w:r>
          </w:p>
        </w:tc>
        <w:tc>
          <w:tcPr>
            <w:tcW w:w="0" w:type="auto"/>
            <w:tcBorders>
              <w:top w:val="nil"/>
              <w:left w:val="single" w:sz="4" w:space="0" w:color="auto"/>
              <w:bottom w:val="nil"/>
              <w:right w:val="single" w:sz="4" w:space="0" w:color="auto"/>
            </w:tcBorders>
            <w:hideMark/>
          </w:tcPr>
          <w:p w14:paraId="6D779F8E" w14:textId="77777777" w:rsidR="00A27BAF" w:rsidRDefault="00A27BAF"/>
        </w:tc>
        <w:tc>
          <w:tcPr>
            <w:tcW w:w="0" w:type="auto"/>
            <w:tcBorders>
              <w:top w:val="single" w:sz="4" w:space="0" w:color="auto"/>
              <w:left w:val="single" w:sz="4" w:space="0" w:color="auto"/>
              <w:bottom w:val="single" w:sz="4" w:space="0" w:color="auto"/>
              <w:right w:val="single" w:sz="4" w:space="0" w:color="auto"/>
            </w:tcBorders>
            <w:hideMark/>
          </w:tcPr>
          <w:p w14:paraId="2130F9B5" w14:textId="77777777" w:rsidR="00A27BAF" w:rsidRDefault="00A27BAF">
            <w:pPr>
              <w:pStyle w:val="TAC"/>
            </w:pPr>
            <w:r>
              <w:t>4</w:t>
            </w:r>
          </w:p>
        </w:tc>
        <w:tc>
          <w:tcPr>
            <w:tcW w:w="0" w:type="auto"/>
            <w:tcBorders>
              <w:top w:val="single" w:sz="4" w:space="0" w:color="auto"/>
              <w:left w:val="single" w:sz="4" w:space="0" w:color="auto"/>
              <w:bottom w:val="single" w:sz="4" w:space="0" w:color="auto"/>
              <w:right w:val="single" w:sz="4" w:space="0" w:color="auto"/>
            </w:tcBorders>
            <w:hideMark/>
          </w:tcPr>
          <w:p w14:paraId="6EE8569D" w14:textId="77777777" w:rsidR="00A27BAF" w:rsidRDefault="00A27BAF">
            <w:pPr>
              <w:pStyle w:val="TAC"/>
            </w:pPr>
            <w:r>
              <w:t>32 x N1</w:t>
            </w:r>
            <w:r>
              <w:rPr>
                <w:rFonts w:cs="Arial"/>
                <w:lang w:val="sv-SE" w:eastAsia="zh-CN"/>
              </w:rPr>
              <w:t xml:space="preserve"> x K1</w:t>
            </w:r>
            <w:r>
              <w:t xml:space="preserve"> (25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624FB846" w14:textId="77777777" w:rsidR="00A27BAF" w:rsidRDefault="00A27BAF">
            <w:pPr>
              <w:pStyle w:val="TAC"/>
            </w:pPr>
            <w:r>
              <w:t>1.28 x N1</w:t>
            </w:r>
            <w:r>
              <w:rPr>
                <w:rFonts w:cs="Arial"/>
                <w:lang w:val="sv-SE" w:eastAsia="zh-CN"/>
              </w:rPr>
              <w:t xml:space="preserve"> x K1</w:t>
            </w:r>
            <w:r>
              <w:t xml:space="preserve"> (1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275D3D5B" w14:textId="77777777" w:rsidR="00A27BAF" w:rsidRDefault="00A27BAF">
            <w:pPr>
              <w:pStyle w:val="TAC"/>
            </w:pPr>
            <w:r>
              <w:t>6.4 x N1</w:t>
            </w:r>
            <w:r>
              <w:rPr>
                <w:rFonts w:cs="Arial"/>
                <w:lang w:val="sv-SE" w:eastAsia="zh-CN"/>
              </w:rPr>
              <w:t xml:space="preserve"> x K1</w:t>
            </w:r>
            <w:r>
              <w:t xml:space="preserve"> (5 x N1</w:t>
            </w:r>
            <w:r>
              <w:rPr>
                <w:rFonts w:cs="Arial"/>
                <w:lang w:val="sv-SE" w:eastAsia="zh-CN"/>
              </w:rPr>
              <w:t xml:space="preserve"> x K1</w:t>
            </w:r>
            <w:r>
              <w:t>)</w:t>
            </w:r>
          </w:p>
        </w:tc>
      </w:tr>
      <w:tr w:rsidR="00A27BAF" w14:paraId="7DBD78CF" w14:textId="77777777" w:rsidTr="00A27BA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155E7F" w14:textId="77777777" w:rsidR="00A27BAF" w:rsidRDefault="00A27BAF">
            <w:pPr>
              <w:pStyle w:val="TAC"/>
            </w:pPr>
            <w:r>
              <w:t>2.56</w:t>
            </w:r>
          </w:p>
        </w:tc>
        <w:tc>
          <w:tcPr>
            <w:tcW w:w="0" w:type="auto"/>
            <w:tcBorders>
              <w:top w:val="nil"/>
              <w:left w:val="single" w:sz="4" w:space="0" w:color="auto"/>
              <w:bottom w:val="single" w:sz="4" w:space="0" w:color="auto"/>
              <w:right w:val="single" w:sz="4" w:space="0" w:color="auto"/>
            </w:tcBorders>
            <w:hideMark/>
          </w:tcPr>
          <w:p w14:paraId="05D6F612" w14:textId="77777777" w:rsidR="00A27BAF" w:rsidRDefault="00A27BAF"/>
        </w:tc>
        <w:tc>
          <w:tcPr>
            <w:tcW w:w="0" w:type="auto"/>
            <w:tcBorders>
              <w:top w:val="single" w:sz="4" w:space="0" w:color="auto"/>
              <w:left w:val="single" w:sz="4" w:space="0" w:color="auto"/>
              <w:bottom w:val="single" w:sz="4" w:space="0" w:color="auto"/>
              <w:right w:val="single" w:sz="4" w:space="0" w:color="auto"/>
            </w:tcBorders>
            <w:hideMark/>
          </w:tcPr>
          <w:p w14:paraId="22AAD267" w14:textId="77777777" w:rsidR="00A27BAF" w:rsidRDefault="00A27BAF">
            <w:pPr>
              <w:pStyle w:val="TAC"/>
              <w:rPr>
                <w:rFonts w:cs="Arial"/>
                <w:lang w:eastAsia="zh-CN"/>
              </w:rPr>
            </w:pPr>
            <w:r>
              <w:rPr>
                <w:rFonts w:cs="Arial"/>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0E56864C" w14:textId="77777777" w:rsidR="00A27BAF" w:rsidRDefault="00A27BAF">
            <w:pPr>
              <w:pStyle w:val="TAC"/>
            </w:pPr>
            <w:r>
              <w:rPr>
                <w:rFonts w:cs="Arial"/>
                <w:lang w:eastAsia="zh-CN"/>
              </w:rPr>
              <w:t>58.88</w:t>
            </w:r>
            <w:r>
              <w:t xml:space="preserve"> x N1</w:t>
            </w:r>
            <w:r>
              <w:rPr>
                <w:rFonts w:cs="Arial"/>
                <w:lang w:val="sv-SE" w:eastAsia="zh-CN"/>
              </w:rPr>
              <w:t xml:space="preserve"> x K1</w:t>
            </w:r>
            <w:r>
              <w:t xml:space="preserve"> (23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286AD306" w14:textId="77777777" w:rsidR="00A27BAF" w:rsidRDefault="00A27BAF">
            <w:pPr>
              <w:pStyle w:val="TAC"/>
            </w:pPr>
            <w:r>
              <w:t>2.56 x N1</w:t>
            </w:r>
            <w:r>
              <w:rPr>
                <w:rFonts w:cs="Arial"/>
                <w:lang w:val="sv-SE" w:eastAsia="zh-CN"/>
              </w:rPr>
              <w:t xml:space="preserve"> x K1</w:t>
            </w:r>
            <w:r>
              <w:t xml:space="preserve"> (1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252E569D" w14:textId="77777777" w:rsidR="00A27BAF" w:rsidRDefault="00A27BAF">
            <w:pPr>
              <w:pStyle w:val="TAC"/>
            </w:pPr>
            <w:r>
              <w:t>7.68 x N1</w:t>
            </w:r>
            <w:r>
              <w:rPr>
                <w:rFonts w:cs="Arial"/>
                <w:lang w:val="sv-SE" w:eastAsia="zh-CN"/>
              </w:rPr>
              <w:t xml:space="preserve"> x K1</w:t>
            </w:r>
            <w:r>
              <w:t xml:space="preserve"> (3 x N1</w:t>
            </w:r>
            <w:r>
              <w:rPr>
                <w:rFonts w:cs="Arial"/>
                <w:lang w:val="sv-SE" w:eastAsia="zh-CN"/>
              </w:rPr>
              <w:t xml:space="preserve"> x K1</w:t>
            </w:r>
            <w:r>
              <w:t>)</w:t>
            </w:r>
          </w:p>
        </w:tc>
      </w:tr>
      <w:tr w:rsidR="00A27BAF" w14:paraId="147097E8" w14:textId="77777777" w:rsidTr="00A27BAF">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68D08ABE" w14:textId="77777777" w:rsidR="00A27BAF" w:rsidRDefault="00A27BAF">
            <w:pPr>
              <w:pStyle w:val="TAN"/>
              <w:rPr>
                <w:snapToGrid w:val="0"/>
                <w:lang w:eastAsia="zh-CN"/>
              </w:rPr>
            </w:pPr>
            <w:r>
              <w:rPr>
                <w:snapToGrid w:val="0"/>
                <w:lang w:eastAsia="zh-CN"/>
              </w:rPr>
              <w:t>Note 1</w:t>
            </w:r>
            <w:r>
              <w:t>:</w:t>
            </w:r>
            <w:r>
              <w:rPr>
                <w:lang w:val="en-US"/>
              </w:rPr>
              <w:tab/>
            </w:r>
            <w:r>
              <w:t xml:space="preserve">Applies for UE supporting power class </w:t>
            </w:r>
            <w:r>
              <w:rPr>
                <w:lang w:eastAsia="zh-CN"/>
              </w:rPr>
              <w:t>2&amp;3&amp;4</w:t>
            </w:r>
            <w:r>
              <w:t>. For UE supporting power class 1, N1 = 8 for all DRX cycle length.</w:t>
            </w:r>
          </w:p>
          <w:p w14:paraId="23678A72" w14:textId="77777777" w:rsidR="00A27BAF" w:rsidRDefault="00A27BAF">
            <w:pPr>
              <w:pStyle w:val="TAN"/>
              <w:rPr>
                <w:snapToGrid w:val="0"/>
                <w:lang w:eastAsia="zh-CN"/>
              </w:rPr>
            </w:pPr>
            <w:r>
              <w:rPr>
                <w:snapToGrid w:val="0"/>
                <w:lang w:eastAsia="zh-CN"/>
              </w:rPr>
              <w:t>Note 2:</w:t>
            </w:r>
            <w:r>
              <w:rPr>
                <w:lang w:val="en-US"/>
              </w:rPr>
              <w:tab/>
            </w:r>
            <w:r>
              <w:rPr>
                <w:snapToGrid w:val="0"/>
                <w:lang w:eastAsia="zh-CN"/>
              </w:rPr>
              <w:t>M2 = 1.5 if SMTC periodicity</w:t>
            </w:r>
            <w:r>
              <w:t xml:space="preserve"> </w:t>
            </w:r>
            <w:r>
              <w:rPr>
                <w:snapToGrid w:val="0"/>
                <w:lang w:eastAsia="zh-CN"/>
              </w:rPr>
              <w:t xml:space="preserve">of measured intra-frequency cell &gt; 20 </w:t>
            </w:r>
            <w:proofErr w:type="spellStart"/>
            <w:r>
              <w:rPr>
                <w:snapToGrid w:val="0"/>
                <w:lang w:eastAsia="zh-CN"/>
              </w:rPr>
              <w:t>ms</w:t>
            </w:r>
            <w:proofErr w:type="spellEnd"/>
            <w:r>
              <w:rPr>
                <w:snapToGrid w:val="0"/>
                <w:lang w:eastAsia="zh-CN"/>
              </w:rPr>
              <w:t>; otherwise M2=1.</w:t>
            </w:r>
            <w:ins w:id="5" w:author="Huawei" w:date="2021-08-06T10:48:00Z">
              <w:r>
                <w:rPr>
                  <w:snapToGrid w:val="0"/>
                  <w:lang w:eastAsia="zh-CN"/>
                </w:rPr>
                <w:t xml:space="preserve"> </w:t>
              </w:r>
              <w:r>
                <w:rPr>
                  <w:lang w:val="en-US"/>
                </w:rPr>
                <w:t xml:space="preserve">When multiple SMTCs are configured, </w:t>
              </w:r>
              <w:r>
                <w:rPr>
                  <w:snapToGrid w:val="0"/>
                  <w:lang w:eastAsia="zh-CN"/>
                </w:rPr>
                <w:t>the SMTC periodicity in this note is the one used by the cell being identified.</w:t>
              </w:r>
            </w:ins>
          </w:p>
          <w:p w14:paraId="5636EEB6" w14:textId="77777777" w:rsidR="00A27BAF" w:rsidRDefault="00A27BAF">
            <w:pPr>
              <w:pStyle w:val="TAN"/>
            </w:pPr>
            <w:r>
              <w:rPr>
                <w:snapToGrid w:val="0"/>
                <w:lang w:eastAsia="zh-CN"/>
              </w:rPr>
              <w:t>Note 3:</w:t>
            </w:r>
            <w:r>
              <w:rPr>
                <w:lang w:val="en-US"/>
              </w:rPr>
              <w:tab/>
            </w:r>
            <w:r>
              <w:rPr>
                <w:snapToGrid w:val="0"/>
                <w:lang w:eastAsia="zh-CN"/>
              </w:rPr>
              <w:t xml:space="preserve">K1 = 3 is the measurement relaxation factor applicable for UE fulfilling the </w:t>
            </w:r>
            <w:proofErr w:type="spellStart"/>
            <w:r>
              <w:rPr>
                <w:i/>
                <w:iCs/>
                <w:lang w:eastAsia="zh-CN"/>
              </w:rPr>
              <w:t>lowMobilityEvalutation</w:t>
            </w:r>
            <w:proofErr w:type="spellEnd"/>
            <w:r>
              <w:rPr>
                <w:lang w:eastAsia="zh-CN"/>
              </w:rPr>
              <w:t xml:space="preserve"> [2]</w:t>
            </w:r>
            <w:r>
              <w:rPr>
                <w:snapToGrid w:val="0"/>
                <w:lang w:eastAsia="zh-CN"/>
              </w:rPr>
              <w:t xml:space="preserve"> criterion.</w:t>
            </w:r>
          </w:p>
        </w:tc>
      </w:tr>
    </w:tbl>
    <w:p w14:paraId="3E806650" w14:textId="77777777" w:rsidR="00A27BAF" w:rsidRDefault="00A27BAF" w:rsidP="00A27BAF">
      <w:pPr>
        <w:rPr>
          <w:lang w:eastAsia="zh-CN"/>
        </w:rPr>
      </w:pPr>
    </w:p>
    <w:p w14:paraId="5EE1EC65" w14:textId="77777777" w:rsidR="00A27BAF" w:rsidRDefault="00A27BAF" w:rsidP="00A27BAF">
      <w:pPr>
        <w:pStyle w:val="5"/>
        <w:rPr>
          <w:lang w:val="en-US" w:eastAsia="zh-CN"/>
        </w:rPr>
      </w:pPr>
      <w:r>
        <w:rPr>
          <w:lang w:val="en-US" w:eastAsia="zh-CN"/>
        </w:rPr>
        <w:t>4.2.2.9.3</w:t>
      </w:r>
      <w:r>
        <w:rPr>
          <w:lang w:val="en-US" w:eastAsia="zh-CN"/>
        </w:rPr>
        <w:tab/>
        <w:t>Measurements for UE fulfilling not-at-cell edge criterion</w:t>
      </w:r>
    </w:p>
    <w:p w14:paraId="1C36B6A9" w14:textId="77777777" w:rsidR="00A27BAF" w:rsidRDefault="00A27BAF" w:rsidP="00A27BAF">
      <w:pPr>
        <w:rPr>
          <w:rFonts w:eastAsiaTheme="minorEastAsia"/>
          <w:lang w:eastAsia="zh-CN"/>
        </w:rPr>
      </w:pPr>
      <w:r>
        <w:rPr>
          <w:lang w:val="en-US" w:eastAsia="zh-CN"/>
        </w:rPr>
        <w:t xml:space="preserve">This clause contains requirements </w:t>
      </w:r>
      <w:r>
        <w:rPr>
          <w:rFonts w:eastAsiaTheme="minorEastAsia"/>
          <w:lang w:eastAsia="zh-CN"/>
        </w:rPr>
        <w:t>for measurements on intra-frequency NR cells provided that:</w:t>
      </w:r>
    </w:p>
    <w:p w14:paraId="7A0A2E4F" w14:textId="77777777" w:rsidR="00A27BAF" w:rsidRDefault="00A27BAF" w:rsidP="00A27BAF">
      <w:pPr>
        <w:pStyle w:val="B10"/>
        <w:rPr>
          <w:lang w:eastAsia="zh-CN"/>
        </w:rPr>
      </w:pPr>
      <w:r>
        <w:rPr>
          <w:noProof/>
        </w:rPr>
        <w:t>-</w:t>
      </w:r>
      <w:r>
        <w:rPr>
          <w:noProof/>
        </w:rPr>
        <w:tab/>
      </w:r>
      <w:r>
        <w:rPr>
          <w:lang w:eastAsia="zh-CN"/>
        </w:rPr>
        <w:t xml:space="preserve">UE is configured with </w:t>
      </w:r>
      <w:proofErr w:type="spellStart"/>
      <w:r>
        <w:rPr>
          <w:i/>
          <w:iCs/>
          <w:lang w:eastAsia="zh-CN"/>
        </w:rPr>
        <w:t>cellEdgeEvaluation</w:t>
      </w:r>
      <w:proofErr w:type="spellEnd"/>
      <w:r>
        <w:rPr>
          <w:i/>
          <w:iCs/>
          <w:lang w:eastAsia="zh-CN"/>
        </w:rPr>
        <w:t xml:space="preserve"> </w:t>
      </w:r>
      <w:r>
        <w:rPr>
          <w:lang w:eastAsia="zh-CN"/>
        </w:rPr>
        <w:t xml:space="preserve">[2] criterion and UE has fulfilled, or </w:t>
      </w:r>
    </w:p>
    <w:p w14:paraId="739F8063" w14:textId="77777777" w:rsidR="00A27BAF" w:rsidRDefault="00A27BAF" w:rsidP="00A27BAF">
      <w:pPr>
        <w:pStyle w:val="B10"/>
        <w:rPr>
          <w:lang w:eastAsia="zh-CN"/>
        </w:rPr>
      </w:pPr>
      <w:r>
        <w:rPr>
          <w:noProof/>
        </w:rPr>
        <w:t>-</w:t>
      </w:r>
      <w:r>
        <w:rPr>
          <w:noProof/>
        </w:rPr>
        <w:tab/>
      </w:r>
      <w:r>
        <w:rPr>
          <w:lang w:eastAsia="zh-CN"/>
        </w:rPr>
        <w:t xml:space="preserve">UE is configured with both </w:t>
      </w:r>
      <w:proofErr w:type="spellStart"/>
      <w:r>
        <w:rPr>
          <w:i/>
          <w:iCs/>
          <w:lang w:eastAsia="zh-CN"/>
        </w:rPr>
        <w:t>lowMobilityEvalutation</w:t>
      </w:r>
      <w:proofErr w:type="spellEnd"/>
      <w:r>
        <w:rPr>
          <w:lang w:eastAsia="zh-CN"/>
        </w:rPr>
        <w:t xml:space="preserve"> [2] criterion and </w:t>
      </w:r>
      <w:proofErr w:type="spellStart"/>
      <w:r>
        <w:rPr>
          <w:i/>
          <w:iCs/>
          <w:lang w:eastAsia="zh-CN"/>
        </w:rPr>
        <w:t>cellEdgeEvaluation</w:t>
      </w:r>
      <w:proofErr w:type="spellEnd"/>
      <w:r>
        <w:rPr>
          <w:i/>
          <w:iCs/>
          <w:lang w:eastAsia="zh-CN"/>
        </w:rPr>
        <w:t xml:space="preserve"> </w:t>
      </w:r>
      <w:r>
        <w:rPr>
          <w:lang w:eastAsia="zh-CN"/>
        </w:rPr>
        <w:t xml:space="preserve">[2] criteria and </w:t>
      </w:r>
      <w:proofErr w:type="spellStart"/>
      <w:r>
        <w:rPr>
          <w:i/>
          <w:lang w:eastAsia="zh-CN"/>
        </w:rPr>
        <w:t>combineRelaxedMeasCondition</w:t>
      </w:r>
      <w:proofErr w:type="spellEnd"/>
      <w:r>
        <w:rPr>
          <w:lang w:eastAsia="zh-CN"/>
        </w:rPr>
        <w:t xml:space="preserve"> [2] not configured, and UE has fulfilled only the </w:t>
      </w:r>
      <w:proofErr w:type="spellStart"/>
      <w:r>
        <w:rPr>
          <w:i/>
          <w:iCs/>
          <w:lang w:eastAsia="zh-CN"/>
        </w:rPr>
        <w:t>cellEdgeEvaluation</w:t>
      </w:r>
      <w:proofErr w:type="spellEnd"/>
      <w:r>
        <w:rPr>
          <w:i/>
          <w:iCs/>
          <w:lang w:eastAsia="zh-CN"/>
        </w:rPr>
        <w:t xml:space="preserve"> </w:t>
      </w:r>
      <w:r>
        <w:rPr>
          <w:lang w:eastAsia="zh-CN"/>
        </w:rPr>
        <w:t>[2] criterion.</w:t>
      </w:r>
    </w:p>
    <w:p w14:paraId="490D4130" w14:textId="77777777" w:rsidR="00A27BAF" w:rsidRDefault="00A27BAF" w:rsidP="00A27BAF">
      <w:pPr>
        <w:rPr>
          <w:noProof/>
        </w:rPr>
      </w:pPr>
      <w:r>
        <w:rPr>
          <w:noProof/>
        </w:rPr>
        <w:lastRenderedPageBreak/>
        <w:t xml:space="preserve">The requirements defined in clause </w:t>
      </w:r>
      <w:r>
        <w:t xml:space="preserve">4.2.2.3 </w:t>
      </w:r>
      <w:r>
        <w:rPr>
          <w:noProof/>
        </w:rPr>
        <w:t>apply for this clause except that:</w:t>
      </w:r>
    </w:p>
    <w:p w14:paraId="1C8AA595" w14:textId="77777777" w:rsidR="00A27BAF" w:rsidRDefault="00A27BAF" w:rsidP="00A27BAF">
      <w:pPr>
        <w:pStyle w:val="B10"/>
      </w:pPr>
      <w:r>
        <w:t>-</w:t>
      </w:r>
      <w:r>
        <w:tab/>
      </w:r>
      <w:proofErr w:type="spellStart"/>
      <w:r>
        <w:t>T</w:t>
      </w:r>
      <w:r>
        <w:rPr>
          <w:vertAlign w:val="subscript"/>
        </w:rPr>
        <w:t>detect,</w:t>
      </w:r>
      <w:r>
        <w:rPr>
          <w:vertAlign w:val="subscript"/>
          <w:lang w:eastAsia="zh-CN"/>
        </w:rPr>
        <w:t>NR</w:t>
      </w:r>
      <w:r>
        <w:rPr>
          <w:vertAlign w:val="subscript"/>
        </w:rPr>
        <w:t>_Intra</w:t>
      </w:r>
      <w:proofErr w:type="spellEnd"/>
      <w:r>
        <w:rPr>
          <w:i/>
          <w:vertAlign w:val="subscript"/>
        </w:rPr>
        <w:t xml:space="preserve"> </w:t>
      </w:r>
      <w:r>
        <w:t>as specified in Table 4.2.2.9.3-1.</w:t>
      </w:r>
    </w:p>
    <w:p w14:paraId="0DFF0220" w14:textId="77777777" w:rsidR="00A27BAF" w:rsidRDefault="00A27BAF" w:rsidP="00A27BAF">
      <w:pPr>
        <w:pStyle w:val="B10"/>
      </w:pPr>
      <w:r>
        <w:t>-</w:t>
      </w:r>
      <w:r>
        <w:tab/>
      </w:r>
      <w:proofErr w:type="spellStart"/>
      <w:r>
        <w:rPr>
          <w:rFonts w:cs="v4.2.0"/>
        </w:rPr>
        <w:t>T</w:t>
      </w:r>
      <w:r>
        <w:rPr>
          <w:rFonts w:cs="v4.2.0"/>
          <w:vertAlign w:val="subscript"/>
        </w:rPr>
        <w:t>measure,NR_Intra</w:t>
      </w:r>
      <w:proofErr w:type="spellEnd"/>
      <w:r>
        <w:rPr>
          <w:rFonts w:cs="v4.2.0"/>
        </w:rPr>
        <w:t xml:space="preserve"> </w:t>
      </w:r>
      <w:r>
        <w:t>as specified in Table 4.2.2.9.3-1.</w:t>
      </w:r>
    </w:p>
    <w:p w14:paraId="0B01338F" w14:textId="77777777" w:rsidR="00A27BAF" w:rsidRDefault="00A27BAF" w:rsidP="00A27BAF">
      <w:pPr>
        <w:pStyle w:val="B10"/>
      </w:pPr>
      <w:r>
        <w:t>-</w:t>
      </w:r>
      <w:r>
        <w:tab/>
      </w:r>
      <w:proofErr w:type="spellStart"/>
      <w:r>
        <w:rPr>
          <w:rFonts w:cs="v4.2.0"/>
        </w:rPr>
        <w:t>T</w:t>
      </w:r>
      <w:r>
        <w:rPr>
          <w:rFonts w:cs="v4.2.0"/>
          <w:vertAlign w:val="subscript"/>
        </w:rPr>
        <w:t>evaluate,</w:t>
      </w:r>
      <w:r>
        <w:rPr>
          <w:rFonts w:cs="v4.2.0"/>
          <w:vertAlign w:val="subscript"/>
          <w:lang w:eastAsia="zh-CN"/>
        </w:rPr>
        <w:t>NR</w:t>
      </w:r>
      <w:r>
        <w:rPr>
          <w:rFonts w:cs="v4.2.0"/>
          <w:vertAlign w:val="subscript"/>
        </w:rPr>
        <w:t>_Intra</w:t>
      </w:r>
      <w:proofErr w:type="spellEnd"/>
      <w:r>
        <w:rPr>
          <w:rFonts w:cs="v4.2.0"/>
          <w:vertAlign w:val="subscript"/>
        </w:rPr>
        <w:t xml:space="preserve"> </w:t>
      </w:r>
      <w:r>
        <w:t>as specified in Table 4.2.2.9.3-1.</w:t>
      </w:r>
    </w:p>
    <w:p w14:paraId="4823B5B0" w14:textId="77777777" w:rsidR="00A27BAF" w:rsidRDefault="00A27BAF" w:rsidP="00A27BAF">
      <w:pPr>
        <w:pStyle w:val="TH"/>
      </w:pPr>
      <w:r>
        <w:t xml:space="preserve">Table 4.2.2.9.3-1: </w:t>
      </w:r>
      <w:proofErr w:type="spellStart"/>
      <w:r>
        <w:t>T</w:t>
      </w:r>
      <w:r>
        <w:rPr>
          <w:vertAlign w:val="subscript"/>
        </w:rPr>
        <w:t>detect,NR_Intra</w:t>
      </w:r>
      <w:proofErr w:type="spellEnd"/>
      <w:r>
        <w:rPr>
          <w:vertAlign w:val="subscript"/>
        </w:rPr>
        <w:t>,</w:t>
      </w:r>
      <w:r>
        <w:t xml:space="preserve"> </w:t>
      </w:r>
      <w:proofErr w:type="spellStart"/>
      <w:r>
        <w:t>T</w:t>
      </w:r>
      <w:r>
        <w:rPr>
          <w:vertAlign w:val="subscript"/>
        </w:rPr>
        <w:t>measure,NR_Intra</w:t>
      </w:r>
      <w:proofErr w:type="spellEnd"/>
      <w:r>
        <w:t xml:space="preserve"> and </w:t>
      </w:r>
      <w:proofErr w:type="spellStart"/>
      <w:r>
        <w:t>T</w:t>
      </w:r>
      <w:r>
        <w:rPr>
          <w:vertAlign w:val="subscript"/>
        </w:rPr>
        <w:t>evaluate,NR_Intra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648"/>
        <w:gridCol w:w="1036"/>
        <w:gridCol w:w="2168"/>
        <w:gridCol w:w="2311"/>
        <w:gridCol w:w="2217"/>
      </w:tblGrid>
      <w:tr w:rsidR="00A27BAF" w14:paraId="5730109B" w14:textId="77777777" w:rsidTr="00A27BAF">
        <w:trPr>
          <w:cantSplit/>
          <w:trHeight w:val="308"/>
          <w:jc w:val="center"/>
        </w:trPr>
        <w:tc>
          <w:tcPr>
            <w:tcW w:w="0" w:type="auto"/>
            <w:tcBorders>
              <w:top w:val="single" w:sz="4" w:space="0" w:color="auto"/>
              <w:left w:val="single" w:sz="4" w:space="0" w:color="auto"/>
              <w:bottom w:val="nil"/>
              <w:right w:val="single" w:sz="4" w:space="0" w:color="auto"/>
            </w:tcBorders>
            <w:hideMark/>
          </w:tcPr>
          <w:p w14:paraId="1CFDF862" w14:textId="77777777" w:rsidR="00A27BAF" w:rsidRDefault="00A27BAF">
            <w:pPr>
              <w:pStyle w:val="TAH"/>
            </w:pPr>
            <w:r>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562E7A1A" w14:textId="77777777" w:rsidR="00A27BAF" w:rsidRDefault="00A27BAF">
            <w:pPr>
              <w:pStyle w:val="TAH"/>
            </w:pPr>
            <w:r>
              <w:t>Scaling Factor (N1)</w:t>
            </w:r>
          </w:p>
        </w:tc>
        <w:tc>
          <w:tcPr>
            <w:tcW w:w="0" w:type="auto"/>
            <w:vMerge w:val="restart"/>
            <w:tcBorders>
              <w:top w:val="single" w:sz="4" w:space="0" w:color="auto"/>
              <w:left w:val="single" w:sz="4" w:space="0" w:color="auto"/>
              <w:bottom w:val="single" w:sz="4" w:space="0" w:color="auto"/>
              <w:right w:val="single" w:sz="4" w:space="0" w:color="auto"/>
            </w:tcBorders>
            <w:hideMark/>
          </w:tcPr>
          <w:p w14:paraId="500F219E" w14:textId="77777777" w:rsidR="00A27BAF" w:rsidRDefault="00A27BAF">
            <w:pPr>
              <w:pStyle w:val="TAH"/>
            </w:pPr>
            <w:proofErr w:type="spellStart"/>
            <w:r>
              <w:t>T</w:t>
            </w:r>
            <w:r>
              <w:rPr>
                <w:vertAlign w:val="subscript"/>
              </w:rPr>
              <w:t>detect,NR_Intra</w:t>
            </w:r>
            <w:proofErr w:type="spellEnd"/>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6F8992FF" w14:textId="77777777" w:rsidR="00A27BAF" w:rsidRDefault="00A27BAF">
            <w:pPr>
              <w:pStyle w:val="TAH"/>
            </w:pPr>
            <w:proofErr w:type="spellStart"/>
            <w:r>
              <w:t>T</w:t>
            </w:r>
            <w:r>
              <w:rPr>
                <w:vertAlign w:val="subscript"/>
              </w:rPr>
              <w:t>measure,NR_Intra</w:t>
            </w:r>
            <w:proofErr w:type="spellEnd"/>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0BD9305C" w14:textId="77777777" w:rsidR="00A27BAF" w:rsidRDefault="00A27BAF">
            <w:pPr>
              <w:pStyle w:val="TAH"/>
              <w:rPr>
                <w:vertAlign w:val="subscript"/>
              </w:rPr>
            </w:pPr>
            <w:proofErr w:type="spellStart"/>
            <w:r>
              <w:t>T</w:t>
            </w:r>
            <w:r>
              <w:rPr>
                <w:vertAlign w:val="subscript"/>
              </w:rPr>
              <w:t>evaluate,NR_</w:t>
            </w:r>
            <w:r>
              <w:rPr>
                <w:rFonts w:cs="v4.2.0"/>
                <w:vertAlign w:val="subscript"/>
              </w:rPr>
              <w:t>Intra</w:t>
            </w:r>
            <w:proofErr w:type="spellEnd"/>
          </w:p>
          <w:p w14:paraId="2620E64E" w14:textId="77777777" w:rsidR="00A27BAF" w:rsidRDefault="00A27BAF">
            <w:pPr>
              <w:pStyle w:val="TAH"/>
            </w:pPr>
            <w:r>
              <w:t>[s] (number of DRX cycles)</w:t>
            </w:r>
          </w:p>
        </w:tc>
      </w:tr>
      <w:tr w:rsidR="00A27BAF" w14:paraId="06A8D2DE" w14:textId="77777777" w:rsidTr="00A27BAF">
        <w:trPr>
          <w:cantSplit/>
          <w:trHeight w:val="308"/>
          <w:jc w:val="center"/>
        </w:trPr>
        <w:tc>
          <w:tcPr>
            <w:tcW w:w="0" w:type="auto"/>
            <w:tcBorders>
              <w:top w:val="nil"/>
              <w:left w:val="single" w:sz="4" w:space="0" w:color="auto"/>
              <w:bottom w:val="single" w:sz="4" w:space="0" w:color="auto"/>
              <w:right w:val="single" w:sz="4" w:space="0" w:color="auto"/>
            </w:tcBorders>
            <w:vAlign w:val="center"/>
            <w:hideMark/>
          </w:tcPr>
          <w:p w14:paraId="69F9F514" w14:textId="77777777" w:rsidR="00A27BAF" w:rsidRDefault="00A27BAF"/>
        </w:tc>
        <w:tc>
          <w:tcPr>
            <w:tcW w:w="0" w:type="auto"/>
            <w:tcBorders>
              <w:top w:val="single" w:sz="4" w:space="0" w:color="auto"/>
              <w:left w:val="single" w:sz="4" w:space="0" w:color="auto"/>
              <w:bottom w:val="single" w:sz="4" w:space="0" w:color="auto"/>
              <w:right w:val="single" w:sz="4" w:space="0" w:color="auto"/>
            </w:tcBorders>
            <w:hideMark/>
          </w:tcPr>
          <w:p w14:paraId="353BFA40" w14:textId="77777777" w:rsidR="00A27BAF" w:rsidRDefault="00A27BAF">
            <w:pPr>
              <w:pStyle w:val="TAH"/>
            </w:pPr>
            <w:r>
              <w:t>FR1</w:t>
            </w:r>
          </w:p>
        </w:tc>
        <w:tc>
          <w:tcPr>
            <w:tcW w:w="0" w:type="auto"/>
            <w:tcBorders>
              <w:top w:val="single" w:sz="4" w:space="0" w:color="auto"/>
              <w:left w:val="single" w:sz="4" w:space="0" w:color="auto"/>
              <w:bottom w:val="single" w:sz="4" w:space="0" w:color="auto"/>
              <w:right w:val="single" w:sz="4" w:space="0" w:color="auto"/>
            </w:tcBorders>
            <w:hideMark/>
          </w:tcPr>
          <w:p w14:paraId="58FC3800" w14:textId="77777777" w:rsidR="00A27BAF" w:rsidRDefault="00A27BAF">
            <w:pPr>
              <w:pStyle w:val="TAH"/>
              <w:rPr>
                <w:vertAlign w:val="superscript"/>
              </w:rPr>
            </w:pPr>
            <w:r>
              <w:t>FR2</w:t>
            </w:r>
            <w:r>
              <w:rPr>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D2E2A" w14:textId="77777777" w:rsidR="00A27BAF" w:rsidRDefault="00A27BAF">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0FD1E" w14:textId="77777777" w:rsidR="00A27BAF" w:rsidRDefault="00A27BAF">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B250B" w14:textId="77777777" w:rsidR="00A27BAF" w:rsidRDefault="00A27BAF">
            <w:pPr>
              <w:spacing w:after="0"/>
              <w:rPr>
                <w:rFonts w:ascii="Arial" w:hAnsi="Arial"/>
                <w:b/>
                <w:sz w:val="18"/>
              </w:rPr>
            </w:pPr>
          </w:p>
        </w:tc>
      </w:tr>
      <w:tr w:rsidR="00A27BAF" w:rsidRPr="00965A08" w14:paraId="709FC7B8" w14:textId="77777777" w:rsidTr="00A27BA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AE4726" w14:textId="77777777" w:rsidR="00A27BAF" w:rsidRDefault="00A27BAF">
            <w:pPr>
              <w:pStyle w:val="TAC"/>
            </w:pPr>
            <w:r>
              <w:t>0.32</w:t>
            </w:r>
          </w:p>
        </w:tc>
        <w:tc>
          <w:tcPr>
            <w:tcW w:w="0" w:type="auto"/>
            <w:tcBorders>
              <w:top w:val="single" w:sz="4" w:space="0" w:color="auto"/>
              <w:left w:val="single" w:sz="4" w:space="0" w:color="auto"/>
              <w:bottom w:val="nil"/>
              <w:right w:val="single" w:sz="4" w:space="0" w:color="auto"/>
            </w:tcBorders>
            <w:hideMark/>
          </w:tcPr>
          <w:p w14:paraId="59EC2EA1" w14:textId="77777777" w:rsidR="00A27BAF" w:rsidRDefault="00A27BAF">
            <w:pPr>
              <w:pStyle w:val="TAC"/>
            </w:pPr>
            <w:r>
              <w:t>1</w:t>
            </w:r>
          </w:p>
        </w:tc>
        <w:tc>
          <w:tcPr>
            <w:tcW w:w="0" w:type="auto"/>
            <w:tcBorders>
              <w:top w:val="single" w:sz="4" w:space="0" w:color="auto"/>
              <w:left w:val="single" w:sz="4" w:space="0" w:color="auto"/>
              <w:bottom w:val="single" w:sz="4" w:space="0" w:color="auto"/>
              <w:right w:val="single" w:sz="4" w:space="0" w:color="auto"/>
            </w:tcBorders>
            <w:hideMark/>
          </w:tcPr>
          <w:p w14:paraId="54C5CEAC" w14:textId="77777777" w:rsidR="00A27BAF" w:rsidRDefault="00A27BAF">
            <w:pPr>
              <w:pStyle w:val="TAC"/>
            </w:pPr>
            <w:r>
              <w:t>8</w:t>
            </w:r>
          </w:p>
        </w:tc>
        <w:tc>
          <w:tcPr>
            <w:tcW w:w="0" w:type="auto"/>
            <w:tcBorders>
              <w:top w:val="single" w:sz="4" w:space="0" w:color="auto"/>
              <w:left w:val="single" w:sz="4" w:space="0" w:color="auto"/>
              <w:bottom w:val="single" w:sz="4" w:space="0" w:color="auto"/>
              <w:right w:val="single" w:sz="4" w:space="0" w:color="auto"/>
            </w:tcBorders>
            <w:hideMark/>
          </w:tcPr>
          <w:p w14:paraId="439683D0" w14:textId="77777777" w:rsidR="00A27BAF" w:rsidRDefault="00A27BAF">
            <w:pPr>
              <w:pStyle w:val="TAC"/>
              <w:rPr>
                <w:lang w:val="sv-SE"/>
              </w:rPr>
            </w:pPr>
            <w:r>
              <w:rPr>
                <w:lang w:val="sv-SE"/>
              </w:rPr>
              <w:t xml:space="preserve">11.52 x N1 </w:t>
            </w:r>
            <w:r>
              <w:rPr>
                <w:rFonts w:cs="Arial"/>
                <w:lang w:val="sv-SE" w:eastAsia="zh-CN"/>
              </w:rPr>
              <w:t xml:space="preserve">x M2 x </w:t>
            </w:r>
            <w:r>
              <w:rPr>
                <w:snapToGrid w:val="0"/>
                <w:lang w:val="sv-SE" w:eastAsia="zh-CN"/>
              </w:rPr>
              <w:t>K1</w:t>
            </w:r>
            <w:r>
              <w:rPr>
                <w:rFonts w:cs="Arial"/>
                <w:lang w:val="sv-SE" w:eastAsia="zh-CN"/>
              </w:rPr>
              <w:t xml:space="preserve"> </w:t>
            </w:r>
            <w:r>
              <w:rPr>
                <w:lang w:val="sv-SE"/>
              </w:rPr>
              <w:t>(36 x N1</w:t>
            </w:r>
            <w:r>
              <w:rPr>
                <w:rFonts w:cs="Arial"/>
                <w:lang w:val="sv-SE" w:eastAsia="zh-CN"/>
              </w:rPr>
              <w:t xml:space="preserve"> x M2 x </w:t>
            </w:r>
            <w:r>
              <w:rPr>
                <w:snapToGrid w:val="0"/>
                <w:lang w:val="sv-SE" w:eastAsia="zh-CN"/>
              </w:rPr>
              <w:t>K1</w:t>
            </w:r>
            <w:r>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004B888D" w14:textId="77777777" w:rsidR="00A27BAF" w:rsidRDefault="00A27BAF">
            <w:pPr>
              <w:pStyle w:val="TAC"/>
              <w:rPr>
                <w:lang w:val="sv-SE"/>
              </w:rPr>
            </w:pPr>
            <w:r>
              <w:rPr>
                <w:lang w:val="sv-SE"/>
              </w:rPr>
              <w:t xml:space="preserve">1.28 x N1 </w:t>
            </w:r>
            <w:r>
              <w:rPr>
                <w:rFonts w:cs="Arial"/>
                <w:lang w:val="sv-SE" w:eastAsia="zh-CN"/>
              </w:rPr>
              <w:t xml:space="preserve">x M2 x </w:t>
            </w:r>
            <w:r>
              <w:rPr>
                <w:snapToGrid w:val="0"/>
                <w:lang w:val="sv-SE" w:eastAsia="zh-CN"/>
              </w:rPr>
              <w:t>K1</w:t>
            </w:r>
            <w:r>
              <w:rPr>
                <w:rFonts w:cs="Arial"/>
                <w:snapToGrid w:val="0"/>
                <w:lang w:val="sv-SE"/>
              </w:rPr>
              <w:t xml:space="preserve"> </w:t>
            </w:r>
            <w:r>
              <w:rPr>
                <w:lang w:val="sv-SE"/>
              </w:rPr>
              <w:t>(4 x N1</w:t>
            </w:r>
            <w:r>
              <w:rPr>
                <w:rFonts w:cs="Arial"/>
                <w:lang w:val="sv-SE" w:eastAsia="zh-CN"/>
              </w:rPr>
              <w:t xml:space="preserve"> x M2 x </w:t>
            </w:r>
            <w:r>
              <w:rPr>
                <w:snapToGrid w:val="0"/>
                <w:lang w:val="sv-SE" w:eastAsia="zh-CN"/>
              </w:rPr>
              <w:t>K1</w:t>
            </w:r>
            <w:r>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6CC22F5C" w14:textId="77777777" w:rsidR="00A27BAF" w:rsidRDefault="00A27BAF">
            <w:pPr>
              <w:pStyle w:val="TAC"/>
              <w:rPr>
                <w:lang w:val="sv-SE"/>
              </w:rPr>
            </w:pPr>
            <w:r>
              <w:rPr>
                <w:lang w:val="sv-SE"/>
              </w:rPr>
              <w:t xml:space="preserve">5.12 x N1 </w:t>
            </w:r>
            <w:r>
              <w:rPr>
                <w:rFonts w:cs="Arial"/>
                <w:lang w:val="sv-SE" w:eastAsia="zh-CN"/>
              </w:rPr>
              <w:t xml:space="preserve">x M2 x </w:t>
            </w:r>
            <w:r>
              <w:rPr>
                <w:snapToGrid w:val="0"/>
                <w:lang w:val="sv-SE" w:eastAsia="zh-CN"/>
              </w:rPr>
              <w:t>K1</w:t>
            </w:r>
            <w:r>
              <w:rPr>
                <w:rFonts w:cs="Arial"/>
                <w:snapToGrid w:val="0"/>
                <w:lang w:val="sv-SE"/>
              </w:rPr>
              <w:t xml:space="preserve"> </w:t>
            </w:r>
            <w:r>
              <w:rPr>
                <w:lang w:val="sv-SE"/>
              </w:rPr>
              <w:t>(16 x N1</w:t>
            </w:r>
            <w:r>
              <w:rPr>
                <w:rFonts w:cs="Arial"/>
                <w:lang w:val="sv-SE" w:eastAsia="zh-CN"/>
              </w:rPr>
              <w:t xml:space="preserve"> x M2 x </w:t>
            </w:r>
            <w:r>
              <w:rPr>
                <w:snapToGrid w:val="0"/>
                <w:lang w:val="sv-SE" w:eastAsia="zh-CN"/>
              </w:rPr>
              <w:t>K1</w:t>
            </w:r>
            <w:r>
              <w:rPr>
                <w:lang w:val="sv-SE"/>
              </w:rPr>
              <w:t>)</w:t>
            </w:r>
          </w:p>
        </w:tc>
      </w:tr>
      <w:tr w:rsidR="00A27BAF" w14:paraId="2603918D" w14:textId="77777777" w:rsidTr="00A27BA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BDCA44" w14:textId="77777777" w:rsidR="00A27BAF" w:rsidRDefault="00A27BAF">
            <w:pPr>
              <w:pStyle w:val="TAC"/>
            </w:pPr>
            <w:r>
              <w:t>0.64</w:t>
            </w:r>
          </w:p>
        </w:tc>
        <w:tc>
          <w:tcPr>
            <w:tcW w:w="0" w:type="auto"/>
            <w:tcBorders>
              <w:top w:val="nil"/>
              <w:left w:val="single" w:sz="4" w:space="0" w:color="auto"/>
              <w:bottom w:val="nil"/>
              <w:right w:val="single" w:sz="4" w:space="0" w:color="auto"/>
            </w:tcBorders>
            <w:hideMark/>
          </w:tcPr>
          <w:p w14:paraId="5805663F" w14:textId="77777777" w:rsidR="00A27BAF" w:rsidRDefault="00A27BAF"/>
        </w:tc>
        <w:tc>
          <w:tcPr>
            <w:tcW w:w="0" w:type="auto"/>
            <w:tcBorders>
              <w:top w:val="single" w:sz="4" w:space="0" w:color="auto"/>
              <w:left w:val="single" w:sz="4" w:space="0" w:color="auto"/>
              <w:bottom w:val="single" w:sz="4" w:space="0" w:color="auto"/>
              <w:right w:val="single" w:sz="4" w:space="0" w:color="auto"/>
            </w:tcBorders>
            <w:hideMark/>
          </w:tcPr>
          <w:p w14:paraId="62306D08" w14:textId="77777777" w:rsidR="00A27BAF" w:rsidRDefault="00A27BAF">
            <w:pPr>
              <w:pStyle w:val="TAC"/>
            </w:pPr>
            <w:r>
              <w:t>5</w:t>
            </w:r>
          </w:p>
        </w:tc>
        <w:tc>
          <w:tcPr>
            <w:tcW w:w="0" w:type="auto"/>
            <w:tcBorders>
              <w:top w:val="single" w:sz="4" w:space="0" w:color="auto"/>
              <w:left w:val="single" w:sz="4" w:space="0" w:color="auto"/>
              <w:bottom w:val="single" w:sz="4" w:space="0" w:color="auto"/>
              <w:right w:val="single" w:sz="4" w:space="0" w:color="auto"/>
            </w:tcBorders>
            <w:hideMark/>
          </w:tcPr>
          <w:p w14:paraId="76D3A631" w14:textId="77777777" w:rsidR="00A27BAF" w:rsidRDefault="00A27BAF">
            <w:pPr>
              <w:pStyle w:val="TAC"/>
            </w:pPr>
            <w:r>
              <w:t>17.92 x N1</w:t>
            </w:r>
            <w:r>
              <w:rPr>
                <w:rFonts w:cs="Arial"/>
                <w:lang w:val="sv-SE" w:eastAsia="zh-CN"/>
              </w:rPr>
              <w:t xml:space="preserve"> x </w:t>
            </w:r>
            <w:r>
              <w:rPr>
                <w:snapToGrid w:val="0"/>
                <w:lang w:eastAsia="zh-CN"/>
              </w:rPr>
              <w:t>K1</w:t>
            </w:r>
            <w:r>
              <w:t xml:space="preserve"> (28 x N1 </w:t>
            </w:r>
            <w:r>
              <w:rPr>
                <w:rFonts w:cs="Arial"/>
                <w:lang w:val="sv-SE" w:eastAsia="zh-CN"/>
              </w:rPr>
              <w:t xml:space="preserve">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309BA149" w14:textId="77777777" w:rsidR="00A27BAF" w:rsidRDefault="00A27BAF">
            <w:pPr>
              <w:pStyle w:val="TAC"/>
            </w:pPr>
            <w:r>
              <w:t>1.28 x N1</w:t>
            </w:r>
            <w:r>
              <w:rPr>
                <w:rFonts w:cs="Arial"/>
                <w:lang w:val="sv-SE" w:eastAsia="zh-CN"/>
              </w:rPr>
              <w:t xml:space="preserve"> x </w:t>
            </w:r>
            <w:r>
              <w:rPr>
                <w:snapToGrid w:val="0"/>
                <w:lang w:eastAsia="zh-CN"/>
              </w:rPr>
              <w:t>K1</w:t>
            </w:r>
            <w:r>
              <w:t xml:space="preserve"> (2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5D872E2E" w14:textId="77777777" w:rsidR="00A27BAF" w:rsidRDefault="00A27BAF">
            <w:pPr>
              <w:pStyle w:val="TAC"/>
            </w:pPr>
            <w:r>
              <w:t>5.12 x N1</w:t>
            </w:r>
            <w:r>
              <w:rPr>
                <w:rFonts w:cs="Arial"/>
                <w:lang w:val="sv-SE" w:eastAsia="zh-CN"/>
              </w:rPr>
              <w:t xml:space="preserve"> x </w:t>
            </w:r>
            <w:r>
              <w:rPr>
                <w:snapToGrid w:val="0"/>
                <w:lang w:eastAsia="zh-CN"/>
              </w:rPr>
              <w:t>K1</w:t>
            </w:r>
            <w:r>
              <w:t xml:space="preserve"> (8 x N1</w:t>
            </w:r>
            <w:r>
              <w:rPr>
                <w:rFonts w:cs="Arial"/>
                <w:lang w:val="sv-SE" w:eastAsia="zh-CN"/>
              </w:rPr>
              <w:t xml:space="preserve"> x </w:t>
            </w:r>
            <w:r>
              <w:rPr>
                <w:snapToGrid w:val="0"/>
                <w:lang w:eastAsia="zh-CN"/>
              </w:rPr>
              <w:t>K1</w:t>
            </w:r>
            <w:r>
              <w:t>)</w:t>
            </w:r>
          </w:p>
        </w:tc>
      </w:tr>
      <w:tr w:rsidR="00A27BAF" w14:paraId="39EF7CFF" w14:textId="77777777" w:rsidTr="00A27BA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F384D8" w14:textId="77777777" w:rsidR="00A27BAF" w:rsidRDefault="00A27BAF">
            <w:pPr>
              <w:pStyle w:val="TAC"/>
            </w:pPr>
            <w:r>
              <w:t>1.28</w:t>
            </w:r>
          </w:p>
        </w:tc>
        <w:tc>
          <w:tcPr>
            <w:tcW w:w="0" w:type="auto"/>
            <w:tcBorders>
              <w:top w:val="nil"/>
              <w:left w:val="single" w:sz="4" w:space="0" w:color="auto"/>
              <w:bottom w:val="nil"/>
              <w:right w:val="single" w:sz="4" w:space="0" w:color="auto"/>
            </w:tcBorders>
            <w:hideMark/>
          </w:tcPr>
          <w:p w14:paraId="263C3C45" w14:textId="77777777" w:rsidR="00A27BAF" w:rsidRDefault="00A27BAF"/>
        </w:tc>
        <w:tc>
          <w:tcPr>
            <w:tcW w:w="0" w:type="auto"/>
            <w:tcBorders>
              <w:top w:val="single" w:sz="4" w:space="0" w:color="auto"/>
              <w:left w:val="single" w:sz="4" w:space="0" w:color="auto"/>
              <w:bottom w:val="single" w:sz="4" w:space="0" w:color="auto"/>
              <w:right w:val="single" w:sz="4" w:space="0" w:color="auto"/>
            </w:tcBorders>
            <w:hideMark/>
          </w:tcPr>
          <w:p w14:paraId="6FE0E8D2" w14:textId="77777777" w:rsidR="00A27BAF" w:rsidRDefault="00A27BAF">
            <w:pPr>
              <w:pStyle w:val="TAC"/>
            </w:pPr>
            <w:r>
              <w:t>4</w:t>
            </w:r>
          </w:p>
        </w:tc>
        <w:tc>
          <w:tcPr>
            <w:tcW w:w="0" w:type="auto"/>
            <w:tcBorders>
              <w:top w:val="single" w:sz="4" w:space="0" w:color="auto"/>
              <w:left w:val="single" w:sz="4" w:space="0" w:color="auto"/>
              <w:bottom w:val="single" w:sz="4" w:space="0" w:color="auto"/>
              <w:right w:val="single" w:sz="4" w:space="0" w:color="auto"/>
            </w:tcBorders>
            <w:hideMark/>
          </w:tcPr>
          <w:p w14:paraId="2250C49D" w14:textId="77777777" w:rsidR="00A27BAF" w:rsidRDefault="00A27BAF">
            <w:pPr>
              <w:pStyle w:val="TAC"/>
            </w:pPr>
            <w:r>
              <w:t>32 x N1</w:t>
            </w:r>
            <w:r>
              <w:rPr>
                <w:rFonts w:cs="Arial"/>
                <w:lang w:val="sv-SE" w:eastAsia="zh-CN"/>
              </w:rPr>
              <w:t xml:space="preserve"> x </w:t>
            </w:r>
            <w:r>
              <w:rPr>
                <w:snapToGrid w:val="0"/>
                <w:lang w:eastAsia="zh-CN"/>
              </w:rPr>
              <w:t>K1</w:t>
            </w:r>
            <w:r>
              <w:t xml:space="preserve"> (25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0F938C7C" w14:textId="77777777" w:rsidR="00A27BAF" w:rsidRDefault="00A27BAF">
            <w:pPr>
              <w:pStyle w:val="TAC"/>
            </w:pPr>
            <w:r>
              <w:t>1.28 x N1</w:t>
            </w:r>
            <w:r>
              <w:rPr>
                <w:rFonts w:cs="Arial"/>
                <w:lang w:val="sv-SE" w:eastAsia="zh-CN"/>
              </w:rPr>
              <w:t xml:space="preserve"> x </w:t>
            </w:r>
            <w:r>
              <w:rPr>
                <w:snapToGrid w:val="0"/>
                <w:lang w:eastAsia="zh-CN"/>
              </w:rPr>
              <w:t>K1</w:t>
            </w:r>
            <w:r>
              <w:t xml:space="preserve"> (1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2A813588" w14:textId="77777777" w:rsidR="00A27BAF" w:rsidRDefault="00A27BAF">
            <w:pPr>
              <w:pStyle w:val="TAC"/>
            </w:pPr>
            <w:r>
              <w:t>6.4 x N1</w:t>
            </w:r>
            <w:r>
              <w:rPr>
                <w:rFonts w:cs="Arial"/>
                <w:lang w:val="sv-SE" w:eastAsia="zh-CN"/>
              </w:rPr>
              <w:t xml:space="preserve"> x </w:t>
            </w:r>
            <w:r>
              <w:rPr>
                <w:snapToGrid w:val="0"/>
                <w:lang w:eastAsia="zh-CN"/>
              </w:rPr>
              <w:t>K1</w:t>
            </w:r>
            <w:r>
              <w:t xml:space="preserve"> (5 x N1</w:t>
            </w:r>
            <w:r>
              <w:rPr>
                <w:rFonts w:cs="Arial"/>
                <w:lang w:val="sv-SE" w:eastAsia="zh-CN"/>
              </w:rPr>
              <w:t xml:space="preserve"> x </w:t>
            </w:r>
            <w:r>
              <w:rPr>
                <w:snapToGrid w:val="0"/>
                <w:lang w:eastAsia="zh-CN"/>
              </w:rPr>
              <w:t>K1</w:t>
            </w:r>
            <w:r>
              <w:t>)</w:t>
            </w:r>
          </w:p>
        </w:tc>
      </w:tr>
      <w:tr w:rsidR="00A27BAF" w14:paraId="270990CF" w14:textId="77777777" w:rsidTr="00A27BA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9B0D44" w14:textId="77777777" w:rsidR="00A27BAF" w:rsidRDefault="00A27BAF">
            <w:pPr>
              <w:pStyle w:val="TAC"/>
            </w:pPr>
            <w:r>
              <w:t>2.56</w:t>
            </w:r>
          </w:p>
        </w:tc>
        <w:tc>
          <w:tcPr>
            <w:tcW w:w="0" w:type="auto"/>
            <w:tcBorders>
              <w:top w:val="nil"/>
              <w:left w:val="single" w:sz="4" w:space="0" w:color="auto"/>
              <w:bottom w:val="single" w:sz="4" w:space="0" w:color="auto"/>
              <w:right w:val="single" w:sz="4" w:space="0" w:color="auto"/>
            </w:tcBorders>
            <w:hideMark/>
          </w:tcPr>
          <w:p w14:paraId="5E58C03E" w14:textId="77777777" w:rsidR="00A27BAF" w:rsidRDefault="00A27BAF"/>
        </w:tc>
        <w:tc>
          <w:tcPr>
            <w:tcW w:w="0" w:type="auto"/>
            <w:tcBorders>
              <w:top w:val="single" w:sz="4" w:space="0" w:color="auto"/>
              <w:left w:val="single" w:sz="4" w:space="0" w:color="auto"/>
              <w:bottom w:val="single" w:sz="4" w:space="0" w:color="auto"/>
              <w:right w:val="single" w:sz="4" w:space="0" w:color="auto"/>
            </w:tcBorders>
            <w:hideMark/>
          </w:tcPr>
          <w:p w14:paraId="0DD402DD" w14:textId="77777777" w:rsidR="00A27BAF" w:rsidRDefault="00A27BAF">
            <w:pPr>
              <w:pStyle w:val="TAC"/>
              <w:rPr>
                <w:rFonts w:cs="Arial"/>
                <w:lang w:eastAsia="zh-CN"/>
              </w:rPr>
            </w:pPr>
            <w:r>
              <w:rPr>
                <w:rFonts w:cs="Arial"/>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197E80D3" w14:textId="77777777" w:rsidR="00A27BAF" w:rsidRDefault="00A27BAF">
            <w:pPr>
              <w:pStyle w:val="TAC"/>
            </w:pPr>
            <w:r>
              <w:rPr>
                <w:rFonts w:cs="Arial"/>
                <w:lang w:eastAsia="zh-CN"/>
              </w:rPr>
              <w:t>58.88</w:t>
            </w:r>
            <w:r>
              <w:t xml:space="preserve"> x N1</w:t>
            </w:r>
            <w:r>
              <w:rPr>
                <w:rFonts w:cs="Arial"/>
                <w:lang w:val="sv-SE" w:eastAsia="zh-CN"/>
              </w:rPr>
              <w:t xml:space="preserve"> x </w:t>
            </w:r>
            <w:r>
              <w:rPr>
                <w:snapToGrid w:val="0"/>
                <w:lang w:eastAsia="zh-CN"/>
              </w:rPr>
              <w:t>K1</w:t>
            </w:r>
            <w:r>
              <w:t xml:space="preserve"> (23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2520DC65" w14:textId="77777777" w:rsidR="00A27BAF" w:rsidRDefault="00A27BAF">
            <w:pPr>
              <w:pStyle w:val="TAC"/>
            </w:pPr>
            <w:r>
              <w:t>2.56 x N1</w:t>
            </w:r>
            <w:r>
              <w:rPr>
                <w:rFonts w:cs="Arial"/>
                <w:lang w:val="sv-SE" w:eastAsia="zh-CN"/>
              </w:rPr>
              <w:t xml:space="preserve"> x </w:t>
            </w:r>
            <w:r>
              <w:rPr>
                <w:snapToGrid w:val="0"/>
                <w:lang w:eastAsia="zh-CN"/>
              </w:rPr>
              <w:t>K1</w:t>
            </w:r>
            <w:r>
              <w:t xml:space="preserve"> (1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78B3DBF0" w14:textId="77777777" w:rsidR="00A27BAF" w:rsidRDefault="00A27BAF">
            <w:pPr>
              <w:pStyle w:val="TAC"/>
            </w:pPr>
            <w:r>
              <w:t>7.68 x N1</w:t>
            </w:r>
            <w:r>
              <w:rPr>
                <w:rFonts w:cs="Arial"/>
                <w:lang w:val="sv-SE" w:eastAsia="zh-CN"/>
              </w:rPr>
              <w:t xml:space="preserve"> x </w:t>
            </w:r>
            <w:r>
              <w:rPr>
                <w:snapToGrid w:val="0"/>
                <w:lang w:eastAsia="zh-CN"/>
              </w:rPr>
              <w:t>K1</w:t>
            </w:r>
            <w:r>
              <w:t xml:space="preserve"> (3 x N1</w:t>
            </w:r>
            <w:r>
              <w:rPr>
                <w:rFonts w:cs="Arial"/>
                <w:lang w:val="sv-SE" w:eastAsia="zh-CN"/>
              </w:rPr>
              <w:t xml:space="preserve"> x </w:t>
            </w:r>
            <w:r>
              <w:rPr>
                <w:snapToGrid w:val="0"/>
                <w:lang w:eastAsia="zh-CN"/>
              </w:rPr>
              <w:t>K1</w:t>
            </w:r>
            <w:r>
              <w:t>)</w:t>
            </w:r>
          </w:p>
        </w:tc>
      </w:tr>
      <w:tr w:rsidR="00A27BAF" w14:paraId="529AD309" w14:textId="77777777" w:rsidTr="00A27BAF">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35050A2D" w14:textId="77777777" w:rsidR="00A27BAF" w:rsidRDefault="00A27BAF">
            <w:pPr>
              <w:pStyle w:val="TAN"/>
              <w:rPr>
                <w:snapToGrid w:val="0"/>
                <w:lang w:eastAsia="zh-CN"/>
              </w:rPr>
            </w:pPr>
            <w:r>
              <w:rPr>
                <w:snapToGrid w:val="0"/>
                <w:lang w:eastAsia="zh-CN"/>
              </w:rPr>
              <w:t>Note 1</w:t>
            </w:r>
            <w:r>
              <w:t>:</w:t>
            </w:r>
            <w:r>
              <w:rPr>
                <w:lang w:val="en-US"/>
              </w:rPr>
              <w:tab/>
            </w:r>
            <w:r>
              <w:t xml:space="preserve">Applies for UE supporting power class </w:t>
            </w:r>
            <w:r>
              <w:rPr>
                <w:lang w:eastAsia="zh-CN"/>
              </w:rPr>
              <w:t>2&amp;3&amp;4</w:t>
            </w:r>
            <w:r>
              <w:t>. For UE supporting power class 1, N1 = 8 for all DRX cycle length.</w:t>
            </w:r>
          </w:p>
          <w:p w14:paraId="1D6423EF" w14:textId="77777777" w:rsidR="00A27BAF" w:rsidRDefault="00A27BAF">
            <w:pPr>
              <w:pStyle w:val="TAN"/>
              <w:rPr>
                <w:snapToGrid w:val="0"/>
                <w:lang w:eastAsia="zh-CN"/>
              </w:rPr>
            </w:pPr>
            <w:r>
              <w:rPr>
                <w:snapToGrid w:val="0"/>
                <w:lang w:eastAsia="zh-CN"/>
              </w:rPr>
              <w:t>Note 2:</w:t>
            </w:r>
            <w:r>
              <w:rPr>
                <w:lang w:val="en-US"/>
              </w:rPr>
              <w:tab/>
            </w:r>
            <w:r>
              <w:rPr>
                <w:snapToGrid w:val="0"/>
                <w:lang w:eastAsia="zh-CN"/>
              </w:rPr>
              <w:t>M2 = 1.5 if SMTC periodicity</w:t>
            </w:r>
            <w:r>
              <w:t xml:space="preserve"> </w:t>
            </w:r>
            <w:r>
              <w:rPr>
                <w:snapToGrid w:val="0"/>
                <w:lang w:eastAsia="zh-CN"/>
              </w:rPr>
              <w:t xml:space="preserve">of measured intra-frequency cell &gt; 20 </w:t>
            </w:r>
            <w:proofErr w:type="spellStart"/>
            <w:r>
              <w:rPr>
                <w:snapToGrid w:val="0"/>
                <w:lang w:eastAsia="zh-CN"/>
              </w:rPr>
              <w:t>ms</w:t>
            </w:r>
            <w:proofErr w:type="spellEnd"/>
            <w:r>
              <w:rPr>
                <w:snapToGrid w:val="0"/>
                <w:lang w:eastAsia="zh-CN"/>
              </w:rPr>
              <w:t>; otherwise M2=1.</w:t>
            </w:r>
            <w:ins w:id="6" w:author="Huawei" w:date="2021-08-06T10:48:00Z">
              <w:r>
                <w:rPr>
                  <w:snapToGrid w:val="0"/>
                  <w:lang w:eastAsia="zh-CN"/>
                </w:rPr>
                <w:t xml:space="preserve"> </w:t>
              </w:r>
              <w:r>
                <w:rPr>
                  <w:lang w:val="en-US"/>
                </w:rPr>
                <w:t xml:space="preserve">When multiple SMTCs are configured, </w:t>
              </w:r>
              <w:r>
                <w:rPr>
                  <w:snapToGrid w:val="0"/>
                  <w:lang w:eastAsia="zh-CN"/>
                </w:rPr>
                <w:t>the SMTC periodicity in this note is the one used by the cell being identified.</w:t>
              </w:r>
            </w:ins>
          </w:p>
          <w:p w14:paraId="25C35B85" w14:textId="77777777" w:rsidR="00A27BAF" w:rsidRDefault="00A27BAF">
            <w:pPr>
              <w:pStyle w:val="TAN"/>
            </w:pPr>
            <w:r>
              <w:rPr>
                <w:snapToGrid w:val="0"/>
                <w:lang w:eastAsia="zh-CN"/>
              </w:rPr>
              <w:t>Note 3:</w:t>
            </w:r>
            <w:r>
              <w:rPr>
                <w:lang w:val="en-US"/>
              </w:rPr>
              <w:tab/>
            </w:r>
            <w:r>
              <w:rPr>
                <w:snapToGrid w:val="0"/>
                <w:lang w:eastAsia="zh-CN"/>
              </w:rPr>
              <w:t xml:space="preserve">K1 = 3 is the measurement relaxation factor applicable for UE fulfilling the </w:t>
            </w:r>
            <w:proofErr w:type="spellStart"/>
            <w:r>
              <w:rPr>
                <w:i/>
                <w:iCs/>
                <w:lang w:eastAsia="zh-CN"/>
              </w:rPr>
              <w:t>cellEdgeEvaluation</w:t>
            </w:r>
            <w:proofErr w:type="spellEnd"/>
            <w:r>
              <w:rPr>
                <w:i/>
                <w:iCs/>
                <w:lang w:eastAsia="zh-CN"/>
              </w:rPr>
              <w:t xml:space="preserve"> </w:t>
            </w:r>
            <w:r>
              <w:rPr>
                <w:lang w:eastAsia="zh-CN"/>
              </w:rPr>
              <w:t>[2]</w:t>
            </w:r>
            <w:r>
              <w:rPr>
                <w:snapToGrid w:val="0"/>
                <w:lang w:eastAsia="zh-CN"/>
              </w:rPr>
              <w:t xml:space="preserve"> criterion.</w:t>
            </w:r>
          </w:p>
        </w:tc>
      </w:tr>
    </w:tbl>
    <w:p w14:paraId="189ED252" w14:textId="77777777" w:rsidR="00A27BAF" w:rsidRDefault="00A27BAF" w:rsidP="00A27BAF">
      <w:pPr>
        <w:rPr>
          <w:lang w:val="en-US" w:eastAsia="zh-CN"/>
        </w:rPr>
      </w:pPr>
    </w:p>
    <w:p w14:paraId="1FF7434C" w14:textId="77777777" w:rsidR="00A27BAF" w:rsidRDefault="00A27BAF" w:rsidP="00A27BAF">
      <w:pPr>
        <w:pStyle w:val="5"/>
        <w:rPr>
          <w:lang w:val="en-US" w:eastAsia="zh-CN"/>
        </w:rPr>
      </w:pPr>
      <w:r>
        <w:rPr>
          <w:lang w:val="en-US" w:eastAsia="zh-CN"/>
        </w:rPr>
        <w:t>4.2.2.9.4</w:t>
      </w:r>
      <w:r>
        <w:rPr>
          <w:lang w:val="en-US" w:eastAsia="zh-CN"/>
        </w:rPr>
        <w:tab/>
        <w:t>Measurements for UE fulfilling low mobility and not-at-cell edge criteria</w:t>
      </w:r>
    </w:p>
    <w:p w14:paraId="6BDD743A" w14:textId="77777777" w:rsidR="00A27BAF" w:rsidRDefault="00A27BAF" w:rsidP="00A27BAF">
      <w:pPr>
        <w:rPr>
          <w:rFonts w:eastAsiaTheme="minorEastAsia"/>
          <w:lang w:eastAsia="zh-CN"/>
        </w:rPr>
      </w:pPr>
      <w:r>
        <w:rPr>
          <w:lang w:val="en-US" w:eastAsia="zh-CN"/>
        </w:rPr>
        <w:t xml:space="preserve">This clause contains requirements </w:t>
      </w:r>
      <w:r>
        <w:rPr>
          <w:rFonts w:eastAsiaTheme="minorEastAsia"/>
          <w:lang w:eastAsia="zh-CN"/>
        </w:rPr>
        <w:t>for measurements on intra-frequency NR cells provided that:</w:t>
      </w:r>
    </w:p>
    <w:p w14:paraId="29C0C910" w14:textId="77777777" w:rsidR="00A27BAF" w:rsidRDefault="00A27BAF" w:rsidP="00A27BAF">
      <w:pPr>
        <w:pStyle w:val="B10"/>
        <w:rPr>
          <w:lang w:eastAsia="zh-CN"/>
        </w:rPr>
      </w:pPr>
      <w:r>
        <w:rPr>
          <w:noProof/>
        </w:rPr>
        <w:t>-</w:t>
      </w:r>
      <w:r>
        <w:rPr>
          <w:noProof/>
        </w:rPr>
        <w:tab/>
      </w:r>
      <w:r>
        <w:rPr>
          <w:lang w:eastAsia="zh-CN"/>
        </w:rPr>
        <w:t xml:space="preserve">UE is configured with both </w:t>
      </w:r>
      <w:proofErr w:type="spellStart"/>
      <w:r>
        <w:rPr>
          <w:i/>
          <w:iCs/>
          <w:lang w:eastAsia="zh-CN"/>
        </w:rPr>
        <w:t>lowMobilityEvalutation</w:t>
      </w:r>
      <w:proofErr w:type="spellEnd"/>
      <w:r>
        <w:rPr>
          <w:lang w:eastAsia="zh-CN"/>
        </w:rPr>
        <w:t xml:space="preserve"> [2] criterion and </w:t>
      </w:r>
      <w:proofErr w:type="spellStart"/>
      <w:r>
        <w:rPr>
          <w:i/>
          <w:iCs/>
          <w:lang w:eastAsia="zh-CN"/>
        </w:rPr>
        <w:t>cellEdgeEvaluation</w:t>
      </w:r>
      <w:proofErr w:type="spellEnd"/>
      <w:r>
        <w:rPr>
          <w:i/>
          <w:iCs/>
          <w:lang w:eastAsia="zh-CN"/>
        </w:rPr>
        <w:t xml:space="preserve"> </w:t>
      </w:r>
      <w:r>
        <w:rPr>
          <w:lang w:eastAsia="zh-CN"/>
        </w:rPr>
        <w:t xml:space="preserve">[2] criterion, and </w:t>
      </w:r>
    </w:p>
    <w:p w14:paraId="63EE252E" w14:textId="77777777" w:rsidR="00A27BAF" w:rsidRDefault="00A27BAF" w:rsidP="00A27BAF">
      <w:pPr>
        <w:pStyle w:val="B10"/>
        <w:rPr>
          <w:lang w:eastAsia="zh-CN"/>
        </w:rPr>
      </w:pPr>
      <w:r>
        <w:rPr>
          <w:noProof/>
        </w:rPr>
        <w:t>-</w:t>
      </w:r>
      <w:r>
        <w:rPr>
          <w:noProof/>
        </w:rPr>
        <w:tab/>
      </w:r>
      <w:r>
        <w:rPr>
          <w:lang w:eastAsia="zh-CN"/>
        </w:rPr>
        <w:t>has also fulfilled both criteria, and</w:t>
      </w:r>
    </w:p>
    <w:p w14:paraId="421542A8" w14:textId="77777777" w:rsidR="00A27BAF" w:rsidRDefault="00A27BAF" w:rsidP="00A27BAF">
      <w:pPr>
        <w:pStyle w:val="B10"/>
        <w:rPr>
          <w:rFonts w:eastAsiaTheme="minorEastAsia"/>
          <w:lang w:eastAsia="zh-CN"/>
        </w:rPr>
      </w:pPr>
      <w:r>
        <w:rPr>
          <w:rFonts w:eastAsiaTheme="minorEastAsia"/>
          <w:lang w:eastAsia="zh-CN"/>
        </w:rPr>
        <w:t>-</w:t>
      </w:r>
      <w:r>
        <w:rPr>
          <w:rFonts w:eastAsiaTheme="minorEastAsia"/>
          <w:lang w:eastAsia="zh-CN"/>
        </w:rPr>
        <w:tab/>
        <w:t>less than 1 hour have passed since measurements for cell reselection were last performed</w:t>
      </w:r>
    </w:p>
    <w:p w14:paraId="44AB04EB" w14:textId="77777777" w:rsidR="00A27BAF" w:rsidRDefault="00A27BAF" w:rsidP="00A27BAF">
      <w:r>
        <w:rPr>
          <w:lang w:eastAsia="zh-CN"/>
        </w:rPr>
        <w:t xml:space="preserve">In this case the UE is not required to meet </w:t>
      </w:r>
      <w:proofErr w:type="spellStart"/>
      <w:r>
        <w:rPr>
          <w:rFonts w:ascii="Arial" w:hAnsi="Arial"/>
          <w:sz w:val="18"/>
        </w:rPr>
        <w:t>T</w:t>
      </w:r>
      <w:r>
        <w:rPr>
          <w:rFonts w:ascii="Arial" w:hAnsi="Arial"/>
          <w:sz w:val="18"/>
          <w:vertAlign w:val="subscript"/>
        </w:rPr>
        <w:t>detect,NR_Intra</w:t>
      </w:r>
      <w:proofErr w:type="spellEnd"/>
      <w:r>
        <w:rPr>
          <w:vertAlign w:val="subscript"/>
        </w:rPr>
        <w:t>,</w:t>
      </w:r>
      <w:r>
        <w:t xml:space="preserve"> </w:t>
      </w:r>
      <w:proofErr w:type="spellStart"/>
      <w:r>
        <w:rPr>
          <w:rFonts w:ascii="Arial" w:hAnsi="Arial"/>
          <w:sz w:val="18"/>
        </w:rPr>
        <w:t>T</w:t>
      </w:r>
      <w:r>
        <w:rPr>
          <w:rFonts w:ascii="Arial" w:hAnsi="Arial"/>
          <w:sz w:val="18"/>
          <w:vertAlign w:val="subscript"/>
        </w:rPr>
        <w:t>measure,NR_Intra</w:t>
      </w:r>
      <w:proofErr w:type="spellEnd"/>
      <w:r>
        <w:t xml:space="preserve"> and </w:t>
      </w:r>
      <w:proofErr w:type="spellStart"/>
      <w:r>
        <w:rPr>
          <w:rFonts w:ascii="Arial" w:hAnsi="Arial"/>
          <w:sz w:val="18"/>
        </w:rPr>
        <w:t>T</w:t>
      </w:r>
      <w:r>
        <w:rPr>
          <w:rFonts w:ascii="Arial" w:hAnsi="Arial"/>
          <w:sz w:val="18"/>
          <w:vertAlign w:val="subscript"/>
        </w:rPr>
        <w:t>evaluate,NR_</w:t>
      </w:r>
      <w:r>
        <w:rPr>
          <w:rFonts w:ascii="Arial" w:hAnsi="Arial" w:cs="v4.2.0"/>
          <w:sz w:val="18"/>
          <w:vertAlign w:val="subscript"/>
        </w:rPr>
        <w:t>Intra</w:t>
      </w:r>
      <w:proofErr w:type="spellEnd"/>
      <w:r>
        <w:rPr>
          <w:lang w:eastAsia="zh-CN"/>
        </w:rPr>
        <w:t xml:space="preserve"> as defined in Table 4.2.2.3-1.</w:t>
      </w:r>
    </w:p>
    <w:p w14:paraId="2553CE2E" w14:textId="6FE875B3" w:rsidR="00CB1DC6" w:rsidRPr="00CB1DC6" w:rsidRDefault="00A27BAF" w:rsidP="00A27BAF">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1 --------------------------------------------------------</w:t>
      </w:r>
      <w:r>
        <w:rPr>
          <w:highlight w:val="yellow"/>
          <w:lang w:val="en-US" w:eastAsia="ko-KR"/>
        </w:rPr>
        <w:t>--</w:t>
      </w:r>
      <w:r>
        <w:rPr>
          <w:highlight w:val="yellow"/>
          <w:lang w:val="en-US"/>
        </w:rPr>
        <w:t>--</w:t>
      </w:r>
    </w:p>
    <w:p w14:paraId="51776CE9" w14:textId="241862FB" w:rsidR="0087650B" w:rsidRPr="00CD7E60" w:rsidRDefault="00844866" w:rsidP="00CD7E60">
      <w:pPr>
        <w:rPr>
          <w:lang w:val="en-US"/>
        </w:rPr>
      </w:pPr>
      <w:bookmarkStart w:id="7" w:name="_Toc290330930"/>
      <w:bookmarkStart w:id="8" w:name="_Toc290330802"/>
      <w:bookmarkStart w:id="9" w:name="_Toc216859951"/>
      <w:r>
        <w:rPr>
          <w:highlight w:val="yellow"/>
          <w:lang w:val="en-US"/>
        </w:rPr>
        <w:t xml:space="preserve">----------------------------------------------------- </w:t>
      </w:r>
      <w:r>
        <w:rPr>
          <w:highlight w:val="yellow"/>
          <w:lang w:val="en-US" w:eastAsia="ko-KR"/>
        </w:rPr>
        <w:t>Beginning of Change</w:t>
      </w:r>
      <w:r>
        <w:rPr>
          <w:highlight w:val="yellow"/>
          <w:lang w:val="en-US"/>
        </w:rPr>
        <w:t xml:space="preserve"> </w:t>
      </w:r>
      <w:r w:rsidR="00A27BAF">
        <w:rPr>
          <w:highlight w:val="yellow"/>
          <w:lang w:val="en-US"/>
        </w:rPr>
        <w:t>2</w:t>
      </w:r>
      <w:r w:rsidR="00CA0EC4">
        <w:rPr>
          <w:highlight w:val="yellow"/>
          <w:lang w:val="en-US"/>
        </w:rPr>
        <w:t xml:space="preserve"> </w:t>
      </w:r>
      <w:r>
        <w:rPr>
          <w:highlight w:val="yellow"/>
          <w:lang w:val="en-US"/>
        </w:rPr>
        <w:t>------------------------------------------------------------</w:t>
      </w:r>
      <w:bookmarkEnd w:id="7"/>
      <w:bookmarkEnd w:id="8"/>
      <w:bookmarkEnd w:id="9"/>
    </w:p>
    <w:p w14:paraId="5BEC5359" w14:textId="77777777" w:rsidR="005214BD" w:rsidRPr="007D632B" w:rsidRDefault="005214BD" w:rsidP="005214BD">
      <w:pPr>
        <w:pStyle w:val="40"/>
        <w:rPr>
          <w:lang w:val="en-US" w:eastAsia="zh-CN"/>
        </w:rPr>
      </w:pPr>
      <w:r>
        <w:rPr>
          <w:lang w:val="en-US" w:eastAsia="zh-CN"/>
        </w:rPr>
        <w:t>4.2.2.10</w:t>
      </w:r>
      <w:r w:rsidRPr="00885F53">
        <w:rPr>
          <w:lang w:val="en-US" w:eastAsia="zh-CN"/>
        </w:rPr>
        <w:tab/>
        <w:t xml:space="preserve">Measurements of </w:t>
      </w:r>
      <w:r>
        <w:rPr>
          <w:lang w:val="en-US" w:eastAsia="zh-CN"/>
        </w:rPr>
        <w:t>inter</w:t>
      </w:r>
      <w:r w:rsidRPr="00885F53">
        <w:rPr>
          <w:lang w:val="en-US" w:eastAsia="zh-CN"/>
        </w:rPr>
        <w:t>-frequency NR cells</w:t>
      </w:r>
      <w:r>
        <w:rPr>
          <w:lang w:val="en-US" w:eastAsia="zh-CN"/>
        </w:rPr>
        <w:t xml:space="preserve"> for UE configured with relaxed m</w:t>
      </w:r>
      <w:r w:rsidRPr="007D632B">
        <w:rPr>
          <w:lang w:val="en-US" w:eastAsia="zh-CN"/>
        </w:rPr>
        <w:t>easurement criterion</w:t>
      </w:r>
    </w:p>
    <w:p w14:paraId="14465214" w14:textId="77777777" w:rsidR="005214BD" w:rsidRPr="007C2D19" w:rsidRDefault="005214BD" w:rsidP="005214BD">
      <w:pPr>
        <w:pStyle w:val="5"/>
        <w:rPr>
          <w:lang w:val="en-US" w:eastAsia="zh-CN"/>
        </w:rPr>
      </w:pPr>
      <w:r>
        <w:rPr>
          <w:lang w:val="en-US" w:eastAsia="zh-CN"/>
        </w:rPr>
        <w:t>4.2.2.10</w:t>
      </w:r>
      <w:r w:rsidRPr="00E9086F">
        <w:rPr>
          <w:lang w:val="en-US" w:eastAsia="zh-CN"/>
        </w:rPr>
        <w:t>.1</w:t>
      </w:r>
      <w:r w:rsidRPr="00996B49">
        <w:rPr>
          <w:lang w:val="en-US" w:eastAsia="zh-CN"/>
        </w:rPr>
        <w:tab/>
        <w:t>Introduction</w:t>
      </w:r>
    </w:p>
    <w:p w14:paraId="68C78D73" w14:textId="77777777" w:rsidR="005214BD" w:rsidRPr="007C2D19" w:rsidRDefault="005214BD" w:rsidP="005214BD">
      <w:pPr>
        <w:rPr>
          <w:noProof/>
        </w:rPr>
      </w:pPr>
      <w:r w:rsidRPr="007C2D19">
        <w:rPr>
          <w:noProof/>
        </w:rPr>
        <w:t xml:space="preserve">This </w:t>
      </w:r>
      <w:r>
        <w:rPr>
          <w:noProof/>
        </w:rPr>
        <w:t>clause</w:t>
      </w:r>
      <w:r w:rsidRPr="007C2D19">
        <w:rPr>
          <w:noProof/>
        </w:rPr>
        <w:t xml:space="preserve"> contains the requirements for measurements on inter-frequency NR cells </w:t>
      </w:r>
      <w:r w:rsidRPr="007D632B">
        <w:rPr>
          <w:rFonts w:eastAsiaTheme="minorEastAsia"/>
          <w:lang w:eastAsia="zh-CN"/>
        </w:rPr>
        <w:t xml:space="preserve">when </w:t>
      </w:r>
      <w:r w:rsidRPr="00E9086F">
        <w:rPr>
          <w:rFonts w:eastAsiaTheme="minorEastAsia"/>
          <w:lang w:eastAsia="zh-CN"/>
        </w:rPr>
        <w:t xml:space="preserve">the UE is </w:t>
      </w:r>
      <w:r w:rsidRPr="00E9086F">
        <w:rPr>
          <w:noProof/>
        </w:rPr>
        <w:t>configured with any of following relaxed measurement criteri</w:t>
      </w:r>
      <w:r w:rsidRPr="00996B49">
        <w:rPr>
          <w:noProof/>
        </w:rPr>
        <w:t>a:</w:t>
      </w:r>
    </w:p>
    <w:p w14:paraId="4A8A59DB" w14:textId="77777777" w:rsidR="005214BD" w:rsidRPr="00F52E47" w:rsidRDefault="005214BD" w:rsidP="005214BD">
      <w:pPr>
        <w:pStyle w:val="B10"/>
        <w:rPr>
          <w:noProof/>
        </w:rPr>
      </w:pPr>
      <w:r>
        <w:rPr>
          <w:noProof/>
        </w:rPr>
        <w:t>-</w:t>
      </w:r>
      <w:r>
        <w:rPr>
          <w:noProof/>
        </w:rPr>
        <w:tab/>
      </w:r>
      <w:r w:rsidRPr="00C33767">
        <w:rPr>
          <w:noProof/>
        </w:rPr>
        <w:t>Relaxed m</w:t>
      </w:r>
      <w:r w:rsidRPr="00F52E47">
        <w:rPr>
          <w:noProof/>
        </w:rPr>
        <w:t>easurement criterion for UE with low mobility defined in clause 5.2.4.</w:t>
      </w:r>
      <w:r>
        <w:rPr>
          <w:noProof/>
        </w:rPr>
        <w:t>9</w:t>
      </w:r>
      <w:r w:rsidRPr="00F52E47">
        <w:rPr>
          <w:noProof/>
        </w:rPr>
        <w:t>.1 in [1],</w:t>
      </w:r>
    </w:p>
    <w:p w14:paraId="38A601AC" w14:textId="77777777" w:rsidR="005214BD" w:rsidRPr="00F52E47" w:rsidRDefault="005214BD" w:rsidP="005214BD">
      <w:pPr>
        <w:pStyle w:val="B10"/>
        <w:rPr>
          <w:noProof/>
        </w:rPr>
      </w:pPr>
      <w:r>
        <w:rPr>
          <w:noProof/>
        </w:rPr>
        <w:t>-</w:t>
      </w:r>
      <w:r>
        <w:rPr>
          <w:noProof/>
        </w:rPr>
        <w:tab/>
      </w:r>
      <w:r w:rsidRPr="00F52E47">
        <w:rPr>
          <w:noProof/>
        </w:rPr>
        <w:t>Relaxed measurement criterion for UE not</w:t>
      </w:r>
      <w:r>
        <w:rPr>
          <w:noProof/>
        </w:rPr>
        <w:t>-</w:t>
      </w:r>
      <w:r w:rsidRPr="00F52E47">
        <w:rPr>
          <w:noProof/>
        </w:rPr>
        <w:t>at</w:t>
      </w:r>
      <w:r>
        <w:rPr>
          <w:noProof/>
        </w:rPr>
        <w:t>-</w:t>
      </w:r>
      <w:r w:rsidRPr="00F52E47">
        <w:rPr>
          <w:noProof/>
        </w:rPr>
        <w:t>cell edge defined in clause 5.2.4.</w:t>
      </w:r>
      <w:r w:rsidRPr="00FA1949" w:rsidDel="00E1759F">
        <w:rPr>
          <w:noProof/>
        </w:rPr>
        <w:t xml:space="preserve"> </w:t>
      </w:r>
      <w:r>
        <w:rPr>
          <w:noProof/>
        </w:rPr>
        <w:t>9</w:t>
      </w:r>
      <w:r w:rsidRPr="00F52E47">
        <w:rPr>
          <w:noProof/>
        </w:rPr>
        <w:t>.2 in [1],</w:t>
      </w:r>
    </w:p>
    <w:p w14:paraId="539AF887" w14:textId="77777777" w:rsidR="005214BD" w:rsidRPr="00066009" w:rsidRDefault="005214BD" w:rsidP="005214BD">
      <w:pPr>
        <w:pStyle w:val="B10"/>
        <w:rPr>
          <w:noProof/>
        </w:rPr>
      </w:pPr>
      <w:r>
        <w:rPr>
          <w:noProof/>
        </w:rPr>
        <w:t>-</w:t>
      </w:r>
      <w:r>
        <w:rPr>
          <w:noProof/>
        </w:rPr>
        <w:tab/>
      </w:r>
      <w:r w:rsidRPr="00F52E47">
        <w:rPr>
          <w:noProof/>
        </w:rPr>
        <w:t>Both low mobility criterion and not</w:t>
      </w:r>
      <w:r>
        <w:rPr>
          <w:noProof/>
        </w:rPr>
        <w:t>-</w:t>
      </w:r>
      <w:r w:rsidRPr="00F52E47">
        <w:rPr>
          <w:noProof/>
        </w:rPr>
        <w:t>at</w:t>
      </w:r>
      <w:r>
        <w:rPr>
          <w:noProof/>
        </w:rPr>
        <w:t>-</w:t>
      </w:r>
      <w:r w:rsidRPr="00F52E47">
        <w:rPr>
          <w:noProof/>
        </w:rPr>
        <w:t>cell edge criterion as defined in clauses 5.2.4.</w:t>
      </w:r>
      <w:r w:rsidRPr="00FA1949" w:rsidDel="00E1759F">
        <w:rPr>
          <w:noProof/>
        </w:rPr>
        <w:t xml:space="preserve"> </w:t>
      </w:r>
      <w:r>
        <w:rPr>
          <w:noProof/>
        </w:rPr>
        <w:t>9</w:t>
      </w:r>
      <w:r w:rsidRPr="00F52E47">
        <w:rPr>
          <w:noProof/>
        </w:rPr>
        <w:t>.1 and 5.2.4.</w:t>
      </w:r>
      <w:r>
        <w:rPr>
          <w:noProof/>
        </w:rPr>
        <w:t>9</w:t>
      </w:r>
      <w:r w:rsidRPr="00F52E47">
        <w:rPr>
          <w:noProof/>
        </w:rPr>
        <w:t>.2 in [1] respectively.</w:t>
      </w:r>
    </w:p>
    <w:p w14:paraId="7B3D3319" w14:textId="77777777" w:rsidR="005214BD" w:rsidRDefault="005214BD" w:rsidP="005214BD">
      <w:pPr>
        <w:pStyle w:val="5"/>
        <w:rPr>
          <w:lang w:val="en-US" w:eastAsia="zh-CN"/>
        </w:rPr>
      </w:pPr>
      <w:r>
        <w:rPr>
          <w:lang w:val="en-US" w:eastAsia="zh-CN"/>
        </w:rPr>
        <w:t>4.2.2.10.2</w:t>
      </w:r>
      <w:r w:rsidRPr="00885F53">
        <w:rPr>
          <w:lang w:val="en-US" w:eastAsia="zh-CN"/>
        </w:rPr>
        <w:tab/>
      </w:r>
      <w:r>
        <w:rPr>
          <w:lang w:val="en-US" w:eastAsia="zh-CN"/>
        </w:rPr>
        <w:t>Measurements for UE fulfilling low mobility criterion</w:t>
      </w:r>
    </w:p>
    <w:p w14:paraId="75DE4109" w14:textId="09DAC704" w:rsidR="005214BD" w:rsidRDefault="005214BD" w:rsidP="005214BD">
      <w:pPr>
        <w:rPr>
          <w:rFonts w:eastAsiaTheme="minorEastAsia"/>
          <w:lang w:eastAsia="zh-CN"/>
        </w:rPr>
      </w:pPr>
      <w:r w:rsidRPr="00885F53">
        <w:rPr>
          <w:lang w:val="en-US" w:eastAsia="zh-CN"/>
        </w:rPr>
        <w:t xml:space="preserve">This clause contains requirements </w:t>
      </w:r>
      <w:r>
        <w:rPr>
          <w:rFonts w:eastAsiaTheme="minorEastAsia"/>
          <w:lang w:eastAsia="zh-CN"/>
        </w:rPr>
        <w:t>for measurements on inter-frequency NR cells provided that:</w:t>
      </w:r>
    </w:p>
    <w:p w14:paraId="6A71F951" w14:textId="518D9E83" w:rsidR="005214BD" w:rsidDel="00BE4FDF" w:rsidRDefault="005214BD" w:rsidP="005214BD">
      <w:pPr>
        <w:pStyle w:val="B10"/>
        <w:rPr>
          <w:del w:id="10" w:author="Huawei" w:date="2021-04-25T12:10:00Z"/>
          <w:lang w:eastAsia="zh-CN"/>
        </w:rPr>
      </w:pPr>
      <w:del w:id="11" w:author="Huawei" w:date="2021-04-25T12:10:00Z">
        <w:r w:rsidDel="00BE4FDF">
          <w:rPr>
            <w:lang w:eastAsia="zh-CN"/>
          </w:rPr>
          <w:delText>-</w:delText>
        </w:r>
        <w:r w:rsidDel="00BE4FDF">
          <w:rPr>
            <w:lang w:eastAsia="zh-CN"/>
          </w:rPr>
          <w:tab/>
        </w:r>
        <w:r w:rsidRPr="00F52E47" w:rsidDel="00BE4FDF">
          <w:rPr>
            <w:lang w:eastAsia="zh-CN"/>
          </w:rPr>
          <w:delText xml:space="preserve">T331 timer is not running for EMR measurements on </w:delText>
        </w:r>
        <w:r w:rsidDel="00BE4FDF">
          <w:rPr>
            <w:lang w:eastAsia="zh-CN"/>
          </w:rPr>
          <w:delText>inter</w:delText>
        </w:r>
        <w:r w:rsidRPr="00F52E47" w:rsidDel="00BE4FDF">
          <w:rPr>
            <w:lang w:eastAsia="zh-CN"/>
          </w:rPr>
          <w:delText>-frequency NR carrier</w:delText>
        </w:r>
        <w:r w:rsidDel="00BE4FDF">
          <w:rPr>
            <w:lang w:eastAsia="zh-CN"/>
          </w:rPr>
          <w:delText>, and</w:delText>
        </w:r>
      </w:del>
    </w:p>
    <w:p w14:paraId="31768CCA" w14:textId="77777777" w:rsidR="005214BD" w:rsidRPr="00FA1949" w:rsidRDefault="005214BD" w:rsidP="005214BD">
      <w:pPr>
        <w:pStyle w:val="B10"/>
        <w:rPr>
          <w:rFonts w:eastAsiaTheme="minorEastAsia"/>
          <w:lang w:eastAsia="zh-CN"/>
        </w:rPr>
      </w:pPr>
      <w:r>
        <w:rPr>
          <w:lang w:eastAsia="zh-CN"/>
        </w:rPr>
        <w:t>-</w:t>
      </w:r>
      <w:r>
        <w:rPr>
          <w:lang w:eastAsia="zh-CN"/>
        </w:rPr>
        <w:tab/>
      </w:r>
      <w:r w:rsidRPr="00996B49">
        <w:rPr>
          <w:lang w:eastAsia="zh-CN"/>
        </w:rPr>
        <w:t xml:space="preserve">UE is configured with </w:t>
      </w:r>
      <w:proofErr w:type="spellStart"/>
      <w:r w:rsidRPr="00032D2A">
        <w:rPr>
          <w:i/>
          <w:iCs/>
          <w:lang w:eastAsia="zh-CN"/>
        </w:rPr>
        <w:t>lowMobilityEvalutation</w:t>
      </w:r>
      <w:proofErr w:type="spellEnd"/>
      <w:r w:rsidRPr="00032D2A">
        <w:rPr>
          <w:lang w:eastAsia="zh-CN"/>
        </w:rPr>
        <w:t xml:space="preserve"> [2] </w:t>
      </w:r>
      <w:r w:rsidRPr="00557212">
        <w:rPr>
          <w:rFonts w:eastAsiaTheme="minorEastAsia"/>
          <w:lang w:eastAsia="zh-CN"/>
        </w:rPr>
        <w:t>criterion</w:t>
      </w:r>
      <w:r>
        <w:rPr>
          <w:rFonts w:eastAsiaTheme="minorEastAsia"/>
          <w:lang w:eastAsia="zh-CN"/>
        </w:rPr>
        <w:t xml:space="preserve"> and UE has fulfilled</w:t>
      </w:r>
      <w:r w:rsidRPr="00557212">
        <w:rPr>
          <w:rFonts w:eastAsiaTheme="minorEastAsia"/>
          <w:lang w:eastAsia="zh-CN"/>
        </w:rPr>
        <w:t xml:space="preserve">, or </w:t>
      </w:r>
    </w:p>
    <w:p w14:paraId="2C03FE98" w14:textId="77777777" w:rsidR="005214BD" w:rsidRPr="00C33767" w:rsidRDefault="005214BD" w:rsidP="005214BD">
      <w:pPr>
        <w:pStyle w:val="B10"/>
        <w:rPr>
          <w:lang w:eastAsia="zh-CN"/>
        </w:rPr>
      </w:pPr>
      <w:r>
        <w:rPr>
          <w:lang w:eastAsia="zh-CN"/>
        </w:rPr>
        <w:lastRenderedPageBreak/>
        <w:t>-</w:t>
      </w:r>
      <w:r>
        <w:rPr>
          <w:lang w:eastAsia="zh-CN"/>
        </w:rPr>
        <w:tab/>
      </w:r>
      <w:r w:rsidRPr="007C2D19">
        <w:rPr>
          <w:lang w:eastAsia="zh-CN"/>
        </w:rPr>
        <w:t xml:space="preserve">UE is configured with both </w:t>
      </w:r>
      <w:proofErr w:type="spellStart"/>
      <w:r w:rsidRPr="00032D2A">
        <w:rPr>
          <w:i/>
          <w:iCs/>
          <w:lang w:eastAsia="zh-CN"/>
        </w:rPr>
        <w:t>lowMobilityEvalutation</w:t>
      </w:r>
      <w:proofErr w:type="spellEnd"/>
      <w:r w:rsidRPr="00032D2A">
        <w:rPr>
          <w:lang w:eastAsia="zh-CN"/>
        </w:rPr>
        <w:t xml:space="preserve"> [2]</w:t>
      </w:r>
      <w:r w:rsidRPr="00557212">
        <w:rPr>
          <w:lang w:eastAsia="zh-CN"/>
        </w:rPr>
        <w:t xml:space="preserve"> and </w:t>
      </w:r>
      <w:proofErr w:type="spellStart"/>
      <w:r w:rsidRPr="00032D2A">
        <w:rPr>
          <w:i/>
          <w:iCs/>
          <w:lang w:eastAsia="zh-CN"/>
        </w:rPr>
        <w:t>cellEdgeEvaluation</w:t>
      </w:r>
      <w:proofErr w:type="spellEnd"/>
      <w:r w:rsidRPr="00032D2A">
        <w:rPr>
          <w:i/>
          <w:iCs/>
          <w:lang w:eastAsia="zh-CN"/>
        </w:rPr>
        <w:t xml:space="preserve"> </w:t>
      </w:r>
      <w:r w:rsidRPr="00032D2A">
        <w:rPr>
          <w:lang w:eastAsia="zh-CN"/>
        </w:rPr>
        <w:t>[2]</w:t>
      </w:r>
      <w:r w:rsidRPr="00557212">
        <w:rPr>
          <w:lang w:eastAsia="zh-CN"/>
        </w:rPr>
        <w:t xml:space="preserve"> criterion</w:t>
      </w:r>
      <w:r w:rsidRPr="00C15974">
        <w:t xml:space="preserve"> </w:t>
      </w:r>
      <w:r w:rsidRPr="00C15974">
        <w:rPr>
          <w:lang w:eastAsia="zh-CN"/>
        </w:rPr>
        <w:t xml:space="preserve">and </w:t>
      </w:r>
      <w:proofErr w:type="spellStart"/>
      <w:r w:rsidRPr="002F5786">
        <w:rPr>
          <w:i/>
          <w:iCs/>
          <w:lang w:eastAsia="zh-CN"/>
        </w:rPr>
        <w:t>combineRelaxedMeasCondition</w:t>
      </w:r>
      <w:proofErr w:type="spellEnd"/>
      <w:r w:rsidRPr="00C15974">
        <w:rPr>
          <w:lang w:eastAsia="zh-CN"/>
        </w:rPr>
        <w:t xml:space="preserve"> [2] not configured</w:t>
      </w:r>
      <w:r w:rsidRPr="00557212">
        <w:rPr>
          <w:lang w:eastAsia="zh-CN"/>
        </w:rPr>
        <w:t>, and</w:t>
      </w:r>
      <w:r w:rsidRPr="007C2D19">
        <w:rPr>
          <w:lang w:eastAsia="zh-CN"/>
        </w:rPr>
        <w:t xml:space="preserve"> </w:t>
      </w:r>
    </w:p>
    <w:p w14:paraId="304AE58F" w14:textId="474F0906" w:rsidR="005214BD" w:rsidRDefault="005214BD" w:rsidP="002D4616">
      <w:pPr>
        <w:pStyle w:val="B10"/>
        <w:rPr>
          <w:lang w:eastAsia="zh-CN"/>
        </w:rPr>
      </w:pPr>
      <w:r>
        <w:rPr>
          <w:lang w:eastAsia="zh-CN"/>
        </w:rPr>
        <w:t>-</w:t>
      </w:r>
      <w:r>
        <w:rPr>
          <w:lang w:eastAsia="zh-CN"/>
        </w:rPr>
        <w:tab/>
      </w:r>
      <w:r w:rsidRPr="00C33767">
        <w:rPr>
          <w:lang w:eastAsia="zh-CN"/>
        </w:rPr>
        <w:t xml:space="preserve">UE has fulfilled </w:t>
      </w:r>
      <w:r w:rsidRPr="00557212">
        <w:rPr>
          <w:rFonts w:eastAsiaTheme="minorEastAsia"/>
          <w:lang w:eastAsia="zh-CN"/>
        </w:rPr>
        <w:t xml:space="preserve">only the </w:t>
      </w:r>
      <w:proofErr w:type="spellStart"/>
      <w:r w:rsidRPr="00032D2A">
        <w:rPr>
          <w:i/>
          <w:iCs/>
          <w:lang w:eastAsia="zh-CN"/>
        </w:rPr>
        <w:t>lowMobilityEvalutation</w:t>
      </w:r>
      <w:proofErr w:type="spellEnd"/>
      <w:r w:rsidRPr="00032D2A">
        <w:rPr>
          <w:lang w:eastAsia="zh-CN"/>
        </w:rPr>
        <w:t xml:space="preserve"> [2]</w:t>
      </w:r>
      <w:r w:rsidRPr="00557212">
        <w:rPr>
          <w:rFonts w:eastAsiaTheme="minorEastAsia"/>
          <w:lang w:eastAsia="zh-CN"/>
        </w:rPr>
        <w:t xml:space="preserve"> criterion</w:t>
      </w:r>
      <w:r w:rsidRPr="00A41B58">
        <w:rPr>
          <w:lang w:eastAsia="zh-CN"/>
        </w:rPr>
        <w:t>.</w:t>
      </w:r>
    </w:p>
    <w:p w14:paraId="70D7213E" w14:textId="0ABCBB05" w:rsidR="00965A08" w:rsidRPr="00A41B58" w:rsidRDefault="00965A08" w:rsidP="00965A08">
      <w:pPr>
        <w:pStyle w:val="B10"/>
        <w:ind w:left="0" w:firstLine="0"/>
        <w:rPr>
          <w:ins w:id="12" w:author="Santhan Thangarasa" w:date="2021-08-23T15:57:00Z"/>
          <w:lang w:eastAsia="zh-CN"/>
        </w:rPr>
      </w:pPr>
      <w:ins w:id="13" w:author="Santhan Thangarasa" w:date="2021-08-23T15:57:00Z">
        <w:r>
          <w:rPr>
            <w:lang w:eastAsia="zh-CN"/>
          </w:rPr>
          <w:t xml:space="preserve">The UE shall not relax measurements on </w:t>
        </w:r>
        <w:r>
          <w:t>NR inter-frequency carriers configured for idle mode CA/DC measurements (defined in clause 4.4) while T331</w:t>
        </w:r>
        <w:r w:rsidRPr="00736EB3">
          <w:t xml:space="preserve"> </w:t>
        </w:r>
        <w:r>
          <w:t>is running.</w:t>
        </w:r>
      </w:ins>
    </w:p>
    <w:p w14:paraId="596E2039" w14:textId="77777777" w:rsidR="00965A08" w:rsidRPr="00A41B58" w:rsidRDefault="00965A08" w:rsidP="00B5032B">
      <w:pPr>
        <w:pStyle w:val="B10"/>
        <w:ind w:left="0" w:firstLine="0"/>
        <w:rPr>
          <w:lang w:eastAsia="zh-CN"/>
        </w:rPr>
      </w:pPr>
    </w:p>
    <w:p w14:paraId="44557EB5" w14:textId="0ADF4620" w:rsidR="005214BD" w:rsidRDefault="005214BD" w:rsidP="005214BD">
      <w:pPr>
        <w:rPr>
          <w:noProof/>
        </w:rPr>
      </w:pPr>
      <w:r w:rsidRPr="00CB5B8D">
        <w:rPr>
          <w:rFonts w:hint="eastAsia"/>
          <w:noProof/>
          <w:lang w:eastAsia="zh-CN"/>
        </w:rPr>
        <w:t>W</w:t>
      </w:r>
      <w:r w:rsidRPr="00CB5B8D">
        <w:rPr>
          <w:noProof/>
        </w:rPr>
        <w:t xml:space="preserve">hen </w:t>
      </w:r>
      <w:proofErr w:type="spellStart"/>
      <w:r w:rsidRPr="00CB5B8D">
        <w:rPr>
          <w:rFonts w:eastAsiaTheme="minorEastAsia"/>
          <w:lang w:eastAsia="zh-CN"/>
        </w:rPr>
        <w:t>Srxlev</w:t>
      </w:r>
      <w:proofErr w:type="spellEnd"/>
      <w:r w:rsidRPr="00CB5B8D">
        <w:rPr>
          <w:rFonts w:eastAsiaTheme="minorEastAsia"/>
          <w:lang w:eastAsia="zh-CN"/>
        </w:rPr>
        <w:t xml:space="preserve"> </w:t>
      </w:r>
      <w:r w:rsidRPr="00CB5B8D">
        <w:t>≤</w:t>
      </w:r>
      <w:r w:rsidRPr="00CB5B8D">
        <w:rPr>
          <w:rFonts w:eastAsiaTheme="minorEastAsia"/>
          <w:lang w:eastAsia="zh-CN"/>
        </w:rPr>
        <w:t xml:space="preserve"> </w:t>
      </w:r>
      <w:proofErr w:type="spellStart"/>
      <w:r w:rsidRPr="00CB5B8D">
        <w:rPr>
          <w:rFonts w:eastAsiaTheme="minorEastAsia"/>
          <w:lang w:eastAsia="zh-CN"/>
        </w:rPr>
        <w:t>S</w:t>
      </w:r>
      <w:r w:rsidRPr="00CB5B8D">
        <w:rPr>
          <w:rFonts w:eastAsiaTheme="minorEastAsia"/>
          <w:vertAlign w:val="subscript"/>
          <w:lang w:eastAsia="zh-CN"/>
        </w:rPr>
        <w:t>nonIntraSearchP</w:t>
      </w:r>
      <w:proofErr w:type="spellEnd"/>
      <w:r w:rsidRPr="00CB5B8D">
        <w:rPr>
          <w:rFonts w:eastAsiaTheme="minorEastAsia"/>
          <w:lang w:eastAsia="zh-CN"/>
        </w:rPr>
        <w:t xml:space="preserve"> or </w:t>
      </w:r>
      <w:proofErr w:type="spellStart"/>
      <w:r w:rsidRPr="00CB5B8D">
        <w:rPr>
          <w:rFonts w:eastAsiaTheme="minorEastAsia"/>
          <w:lang w:eastAsia="zh-CN"/>
        </w:rPr>
        <w:t>Squal</w:t>
      </w:r>
      <w:proofErr w:type="spellEnd"/>
      <w:r w:rsidRPr="00CB5B8D">
        <w:rPr>
          <w:rFonts w:eastAsiaTheme="minorEastAsia"/>
          <w:lang w:eastAsia="zh-CN"/>
        </w:rPr>
        <w:t xml:space="preserve"> </w:t>
      </w:r>
      <w:r w:rsidRPr="00CB5B8D">
        <w:t>≤</w:t>
      </w:r>
      <w:r w:rsidRPr="00CB5B8D">
        <w:rPr>
          <w:rFonts w:eastAsiaTheme="minorEastAsia"/>
          <w:lang w:eastAsia="zh-CN"/>
        </w:rPr>
        <w:t xml:space="preserve"> </w:t>
      </w:r>
      <w:proofErr w:type="spellStart"/>
      <w:r w:rsidRPr="00CB5B8D">
        <w:rPr>
          <w:rFonts w:eastAsiaTheme="minorEastAsia"/>
          <w:lang w:eastAsia="zh-CN"/>
        </w:rPr>
        <w:t>S</w:t>
      </w:r>
      <w:r w:rsidRPr="00CB5B8D">
        <w:rPr>
          <w:rFonts w:eastAsiaTheme="minorEastAsia"/>
          <w:vertAlign w:val="subscript"/>
          <w:lang w:eastAsia="zh-CN"/>
        </w:rPr>
        <w:t>nonIntraSearchQ</w:t>
      </w:r>
      <w:proofErr w:type="spellEnd"/>
      <w:r w:rsidRPr="00CB5B8D">
        <w:rPr>
          <w:rFonts w:eastAsiaTheme="minorEastAsia"/>
          <w:lang w:eastAsia="zh-CN"/>
        </w:rPr>
        <w:t xml:space="preserve"> </w:t>
      </w:r>
      <w:r w:rsidRPr="00CB5B8D">
        <w:rPr>
          <w:rFonts w:eastAsiaTheme="minorEastAsia" w:hint="eastAsia"/>
          <w:lang w:eastAsia="zh-CN"/>
        </w:rPr>
        <w:t>then t</w:t>
      </w:r>
      <w:r w:rsidRPr="00CB5B8D">
        <w:rPr>
          <w:noProof/>
        </w:rPr>
        <w:t>he requirements</w:t>
      </w:r>
      <w:ins w:id="14" w:author="Huawei" w:date="2021-04-25T12:09:00Z">
        <w:r w:rsidR="00BE4FDF">
          <w:rPr>
            <w:noProof/>
          </w:rPr>
          <w:t xml:space="preserve"> are</w:t>
        </w:r>
      </w:ins>
      <w:r w:rsidRPr="00CB5B8D">
        <w:rPr>
          <w:noProof/>
        </w:rPr>
        <w:t xml:space="preserve"> defined</w:t>
      </w:r>
      <w:ins w:id="15" w:author="Santhan Thangarasa" w:date="2021-08-23T16:07:00Z">
        <w:r w:rsidR="00F07EF8">
          <w:rPr>
            <w:noProof/>
          </w:rPr>
          <w:t xml:space="preserve"> as </w:t>
        </w:r>
      </w:ins>
      <w:ins w:id="16" w:author="Santhan Thangarasa" w:date="2021-08-23T16:08:00Z">
        <w:r w:rsidR="00217443">
          <w:rPr>
            <w:noProof/>
          </w:rPr>
          <w:t>follows</w:t>
        </w:r>
      </w:ins>
      <w:ins w:id="17" w:author="Santhan Thangarasa" w:date="2021-08-23T16:07:00Z">
        <w:r w:rsidR="00F07EF8">
          <w:rPr>
            <w:noProof/>
          </w:rPr>
          <w:t xml:space="preserve">: </w:t>
        </w:r>
      </w:ins>
      <w:del w:id="18" w:author="Huawei" w:date="2021-04-25T12:09:00Z">
        <w:r w:rsidRPr="00CB5B8D" w:rsidDel="00BE4FDF">
          <w:rPr>
            <w:noProof/>
          </w:rPr>
          <w:delText xml:space="preserve">in clause </w:delText>
        </w:r>
        <w:r w:rsidRPr="00CB5B8D" w:rsidDel="00BE4FDF">
          <w:delText xml:space="preserve">4.2.2.4 </w:delText>
        </w:r>
        <w:r w:rsidRPr="00CB5B8D" w:rsidDel="00BE4FDF">
          <w:rPr>
            <w:noProof/>
          </w:rPr>
          <w:delText>apply for this clause except that</w:delText>
        </w:r>
      </w:del>
      <w:r w:rsidRPr="00CB5B8D">
        <w:rPr>
          <w:noProof/>
        </w:rPr>
        <w:t>:</w:t>
      </w:r>
    </w:p>
    <w:p w14:paraId="1EEAC4D7" w14:textId="58775B6E" w:rsidR="005214BD" w:rsidRDefault="005214BD" w:rsidP="005214BD">
      <w:pPr>
        <w:pStyle w:val="B10"/>
      </w:pPr>
      <w:r w:rsidRPr="0089796C">
        <w:t>-</w:t>
      </w:r>
      <w:r w:rsidRPr="0089796C">
        <w:tab/>
      </w:r>
      <w:proofErr w:type="spellStart"/>
      <w:r w:rsidRPr="00885F53">
        <w:t>T</w:t>
      </w:r>
      <w:r w:rsidRPr="00885F53">
        <w:rPr>
          <w:vertAlign w:val="subscript"/>
        </w:rPr>
        <w:t>detect,</w:t>
      </w:r>
      <w:r w:rsidRPr="00885F53">
        <w:rPr>
          <w:vertAlign w:val="subscript"/>
          <w:lang w:eastAsia="zh-CN"/>
        </w:rPr>
        <w:t>NR</w:t>
      </w:r>
      <w:r w:rsidRPr="00885F53">
        <w:rPr>
          <w:vertAlign w:val="subscript"/>
        </w:rPr>
        <w:t>_Int</w:t>
      </w:r>
      <w:r>
        <w:rPr>
          <w:vertAlign w:val="subscript"/>
        </w:rPr>
        <w:t>er</w:t>
      </w:r>
      <w:ins w:id="19" w:author="Huawei" w:date="2021-03-02T16:01:00Z">
        <w:r w:rsidR="00965932">
          <w:rPr>
            <w:vertAlign w:val="subscript"/>
          </w:rPr>
          <w:t>_Relax</w:t>
        </w:r>
      </w:ins>
      <w:proofErr w:type="spellEnd"/>
      <w:r w:rsidRPr="00885F53">
        <w:rPr>
          <w:i/>
          <w:vertAlign w:val="subscript"/>
        </w:rPr>
        <w:t xml:space="preserve"> </w:t>
      </w:r>
      <w:r>
        <w:t xml:space="preserve">as specified in </w:t>
      </w:r>
      <w:r w:rsidRPr="00AD77EE">
        <w:t xml:space="preserve">Table </w:t>
      </w:r>
      <w:r>
        <w:t>4.2.2.10.2</w:t>
      </w:r>
      <w:r w:rsidRPr="00AD77EE">
        <w:t>-1.</w:t>
      </w:r>
    </w:p>
    <w:p w14:paraId="2F8E32D7" w14:textId="1EB72BFA" w:rsidR="005214BD" w:rsidRDefault="005214BD" w:rsidP="005214BD">
      <w:pPr>
        <w:pStyle w:val="B10"/>
      </w:pPr>
      <w:r w:rsidRPr="0089796C">
        <w:t>-</w:t>
      </w:r>
      <w:r w:rsidRPr="0089796C">
        <w:tab/>
      </w:r>
      <w:proofErr w:type="spellStart"/>
      <w:r w:rsidRPr="00885F53">
        <w:rPr>
          <w:rFonts w:cs="v4.2.0"/>
        </w:rPr>
        <w:t>T</w:t>
      </w:r>
      <w:r w:rsidRPr="00885F53">
        <w:rPr>
          <w:rFonts w:cs="v4.2.0"/>
          <w:vertAlign w:val="subscript"/>
        </w:rPr>
        <w:t>measure,NR_Int</w:t>
      </w:r>
      <w:r>
        <w:rPr>
          <w:rFonts w:cs="v4.2.0"/>
          <w:vertAlign w:val="subscript"/>
        </w:rPr>
        <w:t>e</w:t>
      </w:r>
      <w:r w:rsidRPr="00885F53">
        <w:rPr>
          <w:rFonts w:cs="v4.2.0"/>
          <w:vertAlign w:val="subscript"/>
        </w:rPr>
        <w:t>r</w:t>
      </w:r>
      <w:ins w:id="20" w:author="Huawei" w:date="2021-03-02T16:01:00Z">
        <w:r w:rsidR="00965932">
          <w:rPr>
            <w:vertAlign w:val="subscript"/>
          </w:rPr>
          <w:t>_Relax</w:t>
        </w:r>
      </w:ins>
      <w:proofErr w:type="spellEnd"/>
      <w:r w:rsidRPr="00885F53">
        <w:rPr>
          <w:rFonts w:cs="v4.2.0"/>
        </w:rPr>
        <w:t xml:space="preserve"> </w:t>
      </w:r>
      <w:r>
        <w:t xml:space="preserve">as specified in </w:t>
      </w:r>
      <w:r w:rsidRPr="00AD77EE">
        <w:t xml:space="preserve">Table </w:t>
      </w:r>
      <w:r>
        <w:t>4.2.2.10.2</w:t>
      </w:r>
      <w:r w:rsidRPr="00AD77EE">
        <w:t>-1.</w:t>
      </w:r>
    </w:p>
    <w:p w14:paraId="7D412790" w14:textId="741EE278" w:rsidR="005214BD" w:rsidRDefault="005214BD" w:rsidP="005214BD">
      <w:pPr>
        <w:pStyle w:val="B10"/>
        <w:rPr>
          <w:ins w:id="21" w:author="Huawei" w:date="2021-03-02T16:00:00Z"/>
        </w:rPr>
      </w:pPr>
      <w:r w:rsidRPr="00B73B84">
        <w:t>-</w:t>
      </w:r>
      <w:r w:rsidRPr="00B73B84">
        <w:tab/>
      </w:r>
      <w:proofErr w:type="spellStart"/>
      <w:r w:rsidRPr="00B73B84">
        <w:rPr>
          <w:rFonts w:cs="v4.2.0"/>
        </w:rPr>
        <w:t>T</w:t>
      </w:r>
      <w:r w:rsidRPr="00B73B84">
        <w:rPr>
          <w:rFonts w:cs="v4.2.0"/>
          <w:vertAlign w:val="subscript"/>
        </w:rPr>
        <w:t>evaluate,</w:t>
      </w:r>
      <w:r w:rsidRPr="00B73B84">
        <w:rPr>
          <w:rFonts w:cs="v4.2.0"/>
          <w:vertAlign w:val="subscript"/>
          <w:lang w:eastAsia="zh-CN"/>
        </w:rPr>
        <w:t>NR</w:t>
      </w:r>
      <w:r w:rsidRPr="00B73B84">
        <w:rPr>
          <w:rFonts w:cs="v4.2.0"/>
          <w:vertAlign w:val="subscript"/>
        </w:rPr>
        <w:t>_Inter</w:t>
      </w:r>
      <w:ins w:id="22" w:author="Huawei" w:date="2021-03-02T16:01:00Z">
        <w:r w:rsidR="00965932">
          <w:rPr>
            <w:vertAlign w:val="subscript"/>
          </w:rPr>
          <w:t>_Relax</w:t>
        </w:r>
      </w:ins>
      <w:proofErr w:type="spellEnd"/>
      <w:r w:rsidRPr="00B73B84">
        <w:rPr>
          <w:rFonts w:cs="v4.2.0"/>
          <w:vertAlign w:val="subscript"/>
        </w:rPr>
        <w:t xml:space="preserve"> </w:t>
      </w:r>
      <w:r w:rsidRPr="00B73B84">
        <w:t xml:space="preserve">as specified in </w:t>
      </w:r>
      <w:r w:rsidRPr="00854F01">
        <w:t xml:space="preserve">Table </w:t>
      </w:r>
      <w:r>
        <w:t>4.2.2.10</w:t>
      </w:r>
      <w:r w:rsidRPr="00854F01">
        <w:t>.2-1.</w:t>
      </w:r>
    </w:p>
    <w:p w14:paraId="246A2787" w14:textId="38CC581B" w:rsidR="00E44FB4" w:rsidRDefault="00E44FB4" w:rsidP="00E44FB4">
      <w:pPr>
        <w:pStyle w:val="B10"/>
        <w:rPr>
          <w:ins w:id="23" w:author="Huawei" w:date="2021-03-02T16:00:00Z"/>
          <w:vertAlign w:val="subscript"/>
          <w:lang w:eastAsia="zh-CN"/>
        </w:rPr>
      </w:pPr>
      <w:ins w:id="24" w:author="Huawei" w:date="2021-03-02T16:00:00Z">
        <w:r>
          <w:rPr>
            <w:rFonts w:hint="eastAsia"/>
            <w:lang w:eastAsia="zh-CN"/>
          </w:rPr>
          <w:t>-</w:t>
        </w:r>
        <w:r>
          <w:rPr>
            <w:lang w:eastAsia="zh-CN"/>
          </w:rPr>
          <w:t xml:space="preserve">    </w:t>
        </w:r>
        <w:r w:rsidRPr="00736EB3">
          <w:t>The UE shall be able to evaluate whether a newly detectable</w:t>
        </w:r>
        <w:r w:rsidRPr="00736EB3">
          <w:rPr>
            <w:lang w:val="en-US" w:eastAsia="zh-CN"/>
          </w:rPr>
          <w:t xml:space="preserve"> inter-frequency NR</w:t>
        </w:r>
        <w:r w:rsidRPr="00736EB3">
          <w:t xml:space="preserve"> cell meets the reselection criteria defined in TS3</w:t>
        </w:r>
        <w:r w:rsidRPr="00736EB3">
          <w:rPr>
            <w:lang w:eastAsia="zh-CN"/>
          </w:rPr>
          <w:t>8</w:t>
        </w:r>
        <w:r w:rsidRPr="00736EB3">
          <w:t xml:space="preserve">.304 [1] within </w:t>
        </w:r>
        <w:proofErr w:type="spellStart"/>
        <w:r w:rsidRPr="00736EB3">
          <w:t>N</w:t>
        </w:r>
        <w:r w:rsidRPr="00736EB3">
          <w:rPr>
            <w:vertAlign w:val="subscript"/>
          </w:rPr>
          <w:t>carrier_Relax</w:t>
        </w:r>
        <w:proofErr w:type="spellEnd"/>
        <w:r w:rsidRPr="00736EB3">
          <w:t xml:space="preserve"> * </w:t>
        </w:r>
        <w:proofErr w:type="spellStart"/>
        <w:r w:rsidRPr="00736EB3">
          <w:t>T</w:t>
        </w:r>
        <w:r w:rsidRPr="00736EB3">
          <w:rPr>
            <w:vertAlign w:val="subscript"/>
          </w:rPr>
          <w:t>detect,NR_Inter_Relax</w:t>
        </w:r>
        <w:proofErr w:type="spellEnd"/>
        <w:r w:rsidRPr="00736EB3">
          <w:t xml:space="preserve"> + </w:t>
        </w:r>
        <w:proofErr w:type="spellStart"/>
        <w:r w:rsidRPr="00736EB3">
          <w:t>N</w:t>
        </w:r>
        <w:r w:rsidRPr="00736EB3">
          <w:rPr>
            <w:vertAlign w:val="subscript"/>
          </w:rPr>
          <w:t>carrier_Non_relax</w:t>
        </w:r>
        <w:proofErr w:type="spellEnd"/>
        <w:r w:rsidRPr="00736EB3">
          <w:t xml:space="preserve">  * </w:t>
        </w:r>
        <w:proofErr w:type="spellStart"/>
        <w:r w:rsidRPr="00736EB3">
          <w:t>T</w:t>
        </w:r>
        <w:r w:rsidRPr="00736EB3">
          <w:rPr>
            <w:vertAlign w:val="subscript"/>
          </w:rPr>
          <w:t>detect,NR_Inter</w:t>
        </w:r>
        <w:proofErr w:type="spellEnd"/>
        <w:r w:rsidRPr="00E44FB4">
          <w:t xml:space="preserve">. </w:t>
        </w:r>
        <w:r w:rsidRPr="00736EB3">
          <w:t xml:space="preserve">Cells which have been detected shall be measured at least every </w:t>
        </w:r>
        <w:proofErr w:type="spellStart"/>
        <w:r w:rsidRPr="00736EB3">
          <w:t>N</w:t>
        </w:r>
        <w:r w:rsidRPr="00736EB3">
          <w:rPr>
            <w:vertAlign w:val="subscript"/>
          </w:rPr>
          <w:t>carrier_Relax</w:t>
        </w:r>
        <w:proofErr w:type="spellEnd"/>
        <w:r w:rsidRPr="00736EB3">
          <w:t xml:space="preserve"> * </w:t>
        </w:r>
        <w:proofErr w:type="spellStart"/>
        <w:r w:rsidRPr="00736EB3">
          <w:t>T</w:t>
        </w:r>
        <w:r w:rsidRPr="00736EB3">
          <w:rPr>
            <w:vertAlign w:val="subscript"/>
          </w:rPr>
          <w:t>measure,NR_Inter_Relax</w:t>
        </w:r>
        <w:proofErr w:type="spellEnd"/>
        <w:r w:rsidRPr="00736EB3">
          <w:t xml:space="preserve"> + </w:t>
        </w:r>
        <w:proofErr w:type="spellStart"/>
        <w:r w:rsidRPr="00736EB3">
          <w:t>N</w:t>
        </w:r>
        <w:r w:rsidRPr="00736EB3">
          <w:rPr>
            <w:vertAlign w:val="subscript"/>
          </w:rPr>
          <w:t>carrier_Non_relax</w:t>
        </w:r>
        <w:proofErr w:type="spellEnd"/>
        <w:r w:rsidRPr="00736EB3">
          <w:t xml:space="preserve">  * </w:t>
        </w:r>
        <w:proofErr w:type="spellStart"/>
        <w:r w:rsidRPr="00736EB3">
          <w:t>T</w:t>
        </w:r>
        <w:r w:rsidRPr="00736EB3">
          <w:rPr>
            <w:vertAlign w:val="subscript"/>
          </w:rPr>
          <w:t>measure,NR_Inter</w:t>
        </w:r>
        <w:proofErr w:type="spellEnd"/>
        <w:r w:rsidRPr="00736EB3">
          <w:rPr>
            <w:vertAlign w:val="subscript"/>
          </w:rPr>
          <w:t>.</w:t>
        </w:r>
        <w:r>
          <w:rPr>
            <w:rFonts w:hint="eastAsia"/>
            <w:vertAlign w:val="subscript"/>
            <w:lang w:eastAsia="zh-CN"/>
          </w:rPr>
          <w:t xml:space="preserve"> </w:t>
        </w:r>
        <w:r>
          <w:t>T</w:t>
        </w:r>
        <w:r w:rsidRPr="00736EB3">
          <w:t xml:space="preserve">he UE shall be </w:t>
        </w:r>
        <w:r>
          <w:t>able to</w:t>
        </w:r>
        <w:r w:rsidRPr="00736EB3">
          <w:t xml:space="preserve"> evaluat</w:t>
        </w:r>
        <w:r>
          <w:t>e</w:t>
        </w:r>
        <w:r w:rsidRPr="00736EB3">
          <w:t xml:space="preserve"> </w:t>
        </w:r>
        <w:r>
          <w:t xml:space="preserve">that </w:t>
        </w:r>
        <w:r w:rsidRPr="00736EB3">
          <w:t xml:space="preserve">an already identified </w:t>
        </w:r>
        <w:r w:rsidRPr="00736EB3">
          <w:rPr>
            <w:lang w:eastAsia="zh-CN"/>
          </w:rPr>
          <w:t>inter-frequency NR</w:t>
        </w:r>
        <w:r w:rsidRPr="00736EB3">
          <w:t xml:space="preserve"> cell has met reselection criterion defined in TS 3</w:t>
        </w:r>
        <w:r w:rsidRPr="00736EB3">
          <w:rPr>
            <w:lang w:eastAsia="zh-CN"/>
          </w:rPr>
          <w:t>8</w:t>
        </w:r>
        <w:r w:rsidRPr="00736EB3">
          <w:t xml:space="preserve">.304 [1] within </w:t>
        </w:r>
        <w:proofErr w:type="spellStart"/>
        <w:r w:rsidRPr="00B26015">
          <w:t>N</w:t>
        </w:r>
        <w:r w:rsidRPr="00B26015">
          <w:rPr>
            <w:vertAlign w:val="subscript"/>
          </w:rPr>
          <w:t>carrier_Relax</w:t>
        </w:r>
        <w:proofErr w:type="spellEnd"/>
        <w:r w:rsidRPr="00B26015">
          <w:t xml:space="preserve"> *</w:t>
        </w:r>
        <w:proofErr w:type="spellStart"/>
        <w:r w:rsidRPr="00736EB3">
          <w:t>T</w:t>
        </w:r>
        <w:r w:rsidRPr="00736EB3">
          <w:rPr>
            <w:vertAlign w:val="subscript"/>
          </w:rPr>
          <w:t>evaluate,NR_Inter_Relax</w:t>
        </w:r>
        <w:proofErr w:type="spellEnd"/>
        <w:r w:rsidRPr="00736EB3">
          <w:t xml:space="preserve"> + </w:t>
        </w:r>
        <w:proofErr w:type="spellStart"/>
        <w:r w:rsidRPr="00736EB3">
          <w:t>N</w:t>
        </w:r>
        <w:r w:rsidRPr="00736EB3">
          <w:rPr>
            <w:vertAlign w:val="subscript"/>
          </w:rPr>
          <w:t>carrier_Non_relax</w:t>
        </w:r>
        <w:proofErr w:type="spellEnd"/>
        <w:r w:rsidRPr="00736EB3">
          <w:t xml:space="preserve">  * </w:t>
        </w:r>
        <w:proofErr w:type="spellStart"/>
        <w:r w:rsidRPr="00736EB3">
          <w:t>T</w:t>
        </w:r>
        <w:r w:rsidRPr="00736EB3">
          <w:rPr>
            <w:vertAlign w:val="subscript"/>
          </w:rPr>
          <w:t>evaluate,NR_Inter</w:t>
        </w:r>
        <w:proofErr w:type="spellEnd"/>
        <w:r w:rsidRPr="00736EB3">
          <w:t>.</w:t>
        </w:r>
        <w:r>
          <w:rPr>
            <w:rFonts w:hint="eastAsia"/>
            <w:vertAlign w:val="subscript"/>
            <w:lang w:eastAsia="zh-CN"/>
          </w:rPr>
          <w:t xml:space="preserve"> </w:t>
        </w:r>
      </w:ins>
    </w:p>
    <w:p w14:paraId="3DF06C98" w14:textId="68AA4CFF" w:rsidR="00D63B6B" w:rsidRDefault="00D63B6B" w:rsidP="00D63B6B">
      <w:pPr>
        <w:pStyle w:val="B10"/>
        <w:rPr>
          <w:ins w:id="25" w:author="Santhan Thangarasa" w:date="2021-08-23T15:59:00Z"/>
        </w:rPr>
      </w:pPr>
      <w:ins w:id="26" w:author="Santhan Thangarasa" w:date="2021-08-23T15:59:00Z">
        <w:r>
          <w:rPr>
            <w:rFonts w:hint="eastAsia"/>
            <w:lang w:eastAsia="zh-CN"/>
          </w:rPr>
          <w:t>-</w:t>
        </w:r>
        <w:r>
          <w:rPr>
            <w:lang w:eastAsia="zh-CN"/>
          </w:rPr>
          <w:t xml:space="preserve"> </w:t>
        </w:r>
        <w:r>
          <w:rPr>
            <w:vertAlign w:val="subscript"/>
            <w:lang w:eastAsia="zh-CN"/>
          </w:rPr>
          <w:t xml:space="preserve">     </w:t>
        </w:r>
        <w:r w:rsidRPr="00736EB3">
          <w:t xml:space="preserve">The parameter </w:t>
        </w:r>
        <w:proofErr w:type="spellStart"/>
        <w:r w:rsidRPr="00736EB3">
          <w:t>N</w:t>
        </w:r>
        <w:r w:rsidRPr="00736EB3">
          <w:rPr>
            <w:vertAlign w:val="subscript"/>
          </w:rPr>
          <w:t>carrier_Relax</w:t>
        </w:r>
        <w:proofErr w:type="spellEnd"/>
        <w:r w:rsidRPr="00736EB3">
          <w:t xml:space="preserve"> is the </w:t>
        </w:r>
        <w:r w:rsidRPr="007210B4">
          <w:t xml:space="preserve">total number of </w:t>
        </w:r>
        <w:r w:rsidRPr="009604A9">
          <w:t xml:space="preserve">inter-frequency </w:t>
        </w:r>
        <w:r w:rsidRPr="004B7053">
          <w:t>carriers</w:t>
        </w:r>
        <w:r w:rsidRPr="00200659">
          <w:t xml:space="preserve"> </w:t>
        </w:r>
        <w:r w:rsidRPr="00545DF7">
          <w:t xml:space="preserve">configured for mobility measurements and </w:t>
        </w:r>
        <w:r>
          <w:t xml:space="preserve">the number of inter-frequency carriers configured for </w:t>
        </w:r>
      </w:ins>
      <w:ins w:id="27" w:author="Huawei" w:date="2021-08-24T15:24:00Z">
        <w:r w:rsidR="00102E8D" w:rsidRPr="00102E8D">
          <w:rPr>
            <w:highlight w:val="cyan"/>
          </w:rPr>
          <w:t>mobility measurement and for</w:t>
        </w:r>
        <w:r w:rsidR="00102E8D">
          <w:t xml:space="preserve"> </w:t>
        </w:r>
      </w:ins>
      <w:ins w:id="28" w:author="Santhan Thangarasa" w:date="2021-08-23T15:59:00Z">
        <w:r w:rsidRPr="009604A9">
          <w:t xml:space="preserve">idle mode CA/DC measurements (while T331 is not running). </w:t>
        </w:r>
        <w:r w:rsidRPr="003A697F">
          <w:t xml:space="preserve"> </w:t>
        </w:r>
      </w:ins>
    </w:p>
    <w:p w14:paraId="75FFCDD2" w14:textId="77777777" w:rsidR="0096499A" w:rsidRPr="00E44FB4" w:rsidRDefault="0096499A" w:rsidP="0096499A">
      <w:pPr>
        <w:pStyle w:val="B10"/>
        <w:rPr>
          <w:ins w:id="29" w:author="Santhan Thangarasa" w:date="2021-08-23T16:00:00Z"/>
          <w:vertAlign w:val="subscript"/>
        </w:rPr>
      </w:pPr>
      <w:ins w:id="30" w:author="Santhan Thangarasa" w:date="2021-08-23T16:00:00Z">
        <w:r w:rsidRPr="004B7053">
          <w:t xml:space="preserve">-    </w:t>
        </w:r>
        <w:r w:rsidRPr="00200659">
          <w:t xml:space="preserve">The parameter </w:t>
        </w:r>
        <w:proofErr w:type="spellStart"/>
        <w:r w:rsidRPr="00200659">
          <w:t>N</w:t>
        </w:r>
        <w:r w:rsidRPr="0026410E">
          <w:rPr>
            <w:vertAlign w:val="subscript"/>
          </w:rPr>
          <w:t>carrier_Non_relax</w:t>
        </w:r>
        <w:proofErr w:type="spellEnd"/>
        <w:r w:rsidRPr="00545DF7">
          <w:t xml:space="preserve"> is the total number of </w:t>
        </w:r>
        <w:r w:rsidRPr="00F36F16">
          <w:t xml:space="preserve">NR inter-frequency carriers configured for </w:t>
        </w:r>
        <w:r w:rsidRPr="00485FDA">
          <w:t>idle mode CA/DC measurements</w:t>
        </w:r>
        <w:r w:rsidRPr="004B7053">
          <w:t xml:space="preserve"> (while T331 is running).</w:t>
        </w:r>
      </w:ins>
    </w:p>
    <w:p w14:paraId="4797A7C3" w14:textId="77777777" w:rsidR="005214BD" w:rsidRPr="00B73B84" w:rsidRDefault="005214BD" w:rsidP="005214BD">
      <w:pPr>
        <w:rPr>
          <w:lang w:eastAsia="zh-CN"/>
        </w:rPr>
      </w:pPr>
      <w:r>
        <w:rPr>
          <w:lang w:eastAsia="zh-CN"/>
        </w:rPr>
        <w:t>W</w:t>
      </w:r>
      <w:r w:rsidRPr="00C33767">
        <w:rPr>
          <w:lang w:eastAsia="zh-CN"/>
        </w:rPr>
        <w:t xml:space="preserve">hen </w:t>
      </w:r>
      <w:proofErr w:type="spellStart"/>
      <w:r w:rsidRPr="00A41B58">
        <w:t>Srxlev</w:t>
      </w:r>
      <w:proofErr w:type="spellEnd"/>
      <w:r w:rsidRPr="00A41B58">
        <w:t xml:space="preserve"> &gt; </w:t>
      </w:r>
      <w:proofErr w:type="spellStart"/>
      <w:r w:rsidRPr="00A41B58">
        <w:t>S</w:t>
      </w:r>
      <w:r w:rsidRPr="00A41B58">
        <w:rPr>
          <w:vertAlign w:val="subscript"/>
        </w:rPr>
        <w:t>nonIntraSearchP</w:t>
      </w:r>
      <w:proofErr w:type="spellEnd"/>
      <w:r w:rsidRPr="00A41B58">
        <w:t xml:space="preserve"> and </w:t>
      </w:r>
      <w:proofErr w:type="spellStart"/>
      <w:r w:rsidRPr="00A41B58">
        <w:t>Squal</w:t>
      </w:r>
      <w:proofErr w:type="spellEnd"/>
      <w:r w:rsidRPr="00A41B58">
        <w:t xml:space="preserve"> &gt; </w:t>
      </w:r>
      <w:proofErr w:type="spellStart"/>
      <w:r w:rsidRPr="00A41B58">
        <w:t>S</w:t>
      </w:r>
      <w:r w:rsidRPr="00EC47A7">
        <w:rPr>
          <w:vertAlign w:val="subscript"/>
        </w:rPr>
        <w:t>nonIntraSearchQ</w:t>
      </w:r>
      <w:proofErr w:type="spellEnd"/>
      <w:r w:rsidRPr="00EC47A7">
        <w:t xml:space="preserve"> and the UE is co</w:t>
      </w:r>
      <w:r w:rsidRPr="00D56527">
        <w:t xml:space="preserve">nfigured with </w:t>
      </w:r>
      <w:r w:rsidRPr="00734785">
        <w:rPr>
          <w:i/>
          <w:iCs/>
          <w:noProof/>
        </w:rPr>
        <w:t>highPriorityMeasRelax</w:t>
      </w:r>
      <w:r w:rsidRPr="00734785">
        <w:rPr>
          <w:noProof/>
        </w:rPr>
        <w:t xml:space="preserve"> [2]</w:t>
      </w:r>
      <w:r w:rsidRPr="00C33767">
        <w:rPr>
          <w:noProof/>
        </w:rPr>
        <w:t xml:space="preserve"> </w:t>
      </w:r>
      <w:r w:rsidRPr="00A41B58">
        <w:rPr>
          <w:noProof/>
        </w:rPr>
        <w:t>then</w:t>
      </w:r>
      <w:r w:rsidRPr="00A41B58">
        <w:t xml:space="preserve"> the UE shall search for inter-frequency layers of higher priority at least every K</w:t>
      </w:r>
      <w:r w:rsidRPr="00EC47A7">
        <w:t>2*</w:t>
      </w:r>
      <w:proofErr w:type="spellStart"/>
      <w:r w:rsidRPr="00EC47A7">
        <w:t>T</w:t>
      </w:r>
      <w:r w:rsidRPr="00EC47A7">
        <w:rPr>
          <w:vertAlign w:val="subscript"/>
        </w:rPr>
        <w:t>higher_priority_search</w:t>
      </w:r>
      <w:proofErr w:type="spellEnd"/>
      <w:r w:rsidRPr="00EC47A7">
        <w:rPr>
          <w:vertAlign w:val="subscript"/>
        </w:rPr>
        <w:t xml:space="preserve"> seconds </w:t>
      </w:r>
      <w:r w:rsidRPr="00EC47A7">
        <w:t xml:space="preserve">where </w:t>
      </w:r>
      <w:proofErr w:type="spellStart"/>
      <w:r w:rsidRPr="00EC47A7">
        <w:t>T</w:t>
      </w:r>
      <w:r w:rsidRPr="00EC47A7">
        <w:rPr>
          <w:vertAlign w:val="subscript"/>
        </w:rPr>
        <w:t>higher_priority_search</w:t>
      </w:r>
      <w:proofErr w:type="spellEnd"/>
      <w:r w:rsidRPr="00D56527">
        <w:t xml:space="preserve"> is described in clause 4.2.2.7 and</w:t>
      </w:r>
      <w:r w:rsidRPr="000D108A">
        <w:t xml:space="preserve">, </w:t>
      </w:r>
      <w:r w:rsidRPr="000D108A">
        <w:rPr>
          <w:snapToGrid w:val="0"/>
          <w:lang w:eastAsia="zh-CN"/>
        </w:rPr>
        <w:t>K2</w:t>
      </w:r>
      <w:r w:rsidRPr="009449C0">
        <w:rPr>
          <w:snapToGrid w:val="0"/>
          <w:lang w:eastAsia="zh-CN"/>
        </w:rPr>
        <w:t xml:space="preserve"> = 60</w:t>
      </w:r>
      <w:r w:rsidRPr="009449C0">
        <w:t xml:space="preserve">. </w:t>
      </w:r>
      <w:r w:rsidRPr="00CF075A">
        <w:t xml:space="preserve">Otherwise if </w:t>
      </w:r>
      <w:r w:rsidRPr="00734785">
        <w:t xml:space="preserve">the UE is not configured with </w:t>
      </w:r>
      <w:r w:rsidRPr="00734785">
        <w:rPr>
          <w:i/>
          <w:iCs/>
          <w:noProof/>
        </w:rPr>
        <w:t>highPriorityMeasRelax</w:t>
      </w:r>
      <w:r w:rsidRPr="00734785">
        <w:rPr>
          <w:noProof/>
        </w:rPr>
        <w:t xml:space="preserve"> [2] then </w:t>
      </w:r>
      <w:r w:rsidRPr="00C33767">
        <w:rPr>
          <w:noProof/>
        </w:rPr>
        <w:t xml:space="preserve">the UE shall </w:t>
      </w:r>
      <w:r w:rsidRPr="00A41B58">
        <w:t xml:space="preserve">search for inter-frequency layers of higher priority at least every </w:t>
      </w:r>
      <w:proofErr w:type="spellStart"/>
      <w:r w:rsidRPr="00A41B58">
        <w:t>T</w:t>
      </w:r>
      <w:r w:rsidRPr="00A41B58">
        <w:rPr>
          <w:vertAlign w:val="subscript"/>
        </w:rPr>
        <w:t>higher_priority_search</w:t>
      </w:r>
      <w:proofErr w:type="spellEnd"/>
      <w:r w:rsidRPr="00A41B58">
        <w:rPr>
          <w:vertAlign w:val="subscript"/>
        </w:rPr>
        <w:t xml:space="preserve"> </w:t>
      </w:r>
      <w:r w:rsidRPr="00A41B58">
        <w:t xml:space="preserve">where </w:t>
      </w:r>
      <w:proofErr w:type="spellStart"/>
      <w:r w:rsidRPr="00A41B58">
        <w:t>T</w:t>
      </w:r>
      <w:r w:rsidRPr="00EC47A7">
        <w:rPr>
          <w:vertAlign w:val="subscript"/>
        </w:rPr>
        <w:t>higher_priority_search</w:t>
      </w:r>
      <w:proofErr w:type="spellEnd"/>
      <w:r w:rsidRPr="00EC47A7">
        <w:t xml:space="preserve"> is described in clause 4.2.2.7.</w:t>
      </w:r>
    </w:p>
    <w:p w14:paraId="200BC5C6" w14:textId="77777777" w:rsidR="005214BD" w:rsidRPr="00486683" w:rsidRDefault="005214BD" w:rsidP="005214BD">
      <w:pPr>
        <w:pStyle w:val="B10"/>
      </w:pPr>
    </w:p>
    <w:p w14:paraId="7EAEFFE9" w14:textId="6F1E9AB1" w:rsidR="005214BD" w:rsidRPr="00885F53" w:rsidRDefault="005214BD" w:rsidP="005214BD">
      <w:pPr>
        <w:pStyle w:val="TH"/>
        <w:rPr>
          <w:vertAlign w:val="subscript"/>
        </w:rPr>
      </w:pPr>
      <w:r w:rsidRPr="00885F53">
        <w:t xml:space="preserve">Table </w:t>
      </w:r>
      <w:r>
        <w:t>4.2.2.10.2</w:t>
      </w:r>
      <w:r w:rsidRPr="00885F53">
        <w:t xml:space="preserve">-1: </w:t>
      </w:r>
      <w:proofErr w:type="spellStart"/>
      <w:r w:rsidRPr="00885F53">
        <w:t>T</w:t>
      </w:r>
      <w:r w:rsidRPr="00885F53">
        <w:rPr>
          <w:vertAlign w:val="subscript"/>
        </w:rPr>
        <w:t>detect,NR_Inter</w:t>
      </w:r>
      <w:ins w:id="31" w:author="Huawei" w:date="2021-03-02T16:00:00Z">
        <w:r w:rsidR="006546CC">
          <w:rPr>
            <w:vertAlign w:val="subscript"/>
          </w:rPr>
          <w:t>_</w:t>
        </w:r>
      </w:ins>
      <w:ins w:id="32" w:author="Huawei" w:date="2021-03-02T16:01:00Z">
        <w:r w:rsidR="006546CC">
          <w:rPr>
            <w:vertAlign w:val="subscript"/>
          </w:rPr>
          <w:t>Relax</w:t>
        </w:r>
      </w:ins>
      <w:proofErr w:type="spellEnd"/>
      <w:r w:rsidRPr="00885F53">
        <w:rPr>
          <w:vertAlign w:val="subscript"/>
        </w:rPr>
        <w:t>,</w:t>
      </w:r>
      <w:r w:rsidRPr="00885F53">
        <w:t xml:space="preserve"> </w:t>
      </w:r>
      <w:proofErr w:type="spellStart"/>
      <w:r w:rsidRPr="00885F53">
        <w:t>T</w:t>
      </w:r>
      <w:r w:rsidRPr="00885F53">
        <w:rPr>
          <w:vertAlign w:val="subscript"/>
        </w:rPr>
        <w:t>measure,NR_Inter</w:t>
      </w:r>
      <w:ins w:id="33" w:author="Huawei" w:date="2021-03-02T16:01:00Z">
        <w:r w:rsidR="006546CC">
          <w:rPr>
            <w:vertAlign w:val="subscript"/>
          </w:rPr>
          <w:t>_Relax</w:t>
        </w:r>
      </w:ins>
      <w:proofErr w:type="spellEnd"/>
      <w:r w:rsidRPr="00885F53">
        <w:t xml:space="preserve"> and </w:t>
      </w:r>
      <w:proofErr w:type="spellStart"/>
      <w:r w:rsidRPr="00885F53">
        <w:t>T</w:t>
      </w:r>
      <w:r w:rsidRPr="00885F53">
        <w:rPr>
          <w:vertAlign w:val="subscript"/>
        </w:rPr>
        <w:t>evaluate,NR_Inter</w:t>
      </w:r>
      <w:ins w:id="34" w:author="Huawei" w:date="2021-03-02T16:01:00Z">
        <w:r w:rsidR="006546CC">
          <w:rPr>
            <w:vertAlign w:val="subscript"/>
          </w:rPr>
          <w:t>_Relax</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02"/>
        <w:gridCol w:w="962"/>
        <w:gridCol w:w="2163"/>
        <w:gridCol w:w="2409"/>
        <w:gridCol w:w="2396"/>
      </w:tblGrid>
      <w:tr w:rsidR="005214BD" w:rsidRPr="00885F53" w14:paraId="00AD39BF" w14:textId="77777777" w:rsidTr="006926D5">
        <w:trPr>
          <w:cantSplit/>
          <w:trHeight w:val="310"/>
          <w:jc w:val="center"/>
        </w:trPr>
        <w:tc>
          <w:tcPr>
            <w:tcW w:w="0" w:type="auto"/>
            <w:tcBorders>
              <w:top w:val="single" w:sz="4" w:space="0" w:color="auto"/>
              <w:left w:val="single" w:sz="4" w:space="0" w:color="auto"/>
              <w:bottom w:val="nil"/>
              <w:right w:val="single" w:sz="4" w:space="0" w:color="auto"/>
            </w:tcBorders>
            <w:shd w:val="clear" w:color="auto" w:fill="auto"/>
            <w:hideMark/>
          </w:tcPr>
          <w:p w14:paraId="1A9C9CAF" w14:textId="77777777" w:rsidR="005214BD" w:rsidRPr="00885F53" w:rsidRDefault="005214BD" w:rsidP="006926D5">
            <w:pPr>
              <w:pStyle w:val="TAH"/>
            </w:pPr>
            <w:r w:rsidRPr="00885F53">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0533B5FA" w14:textId="77777777" w:rsidR="005214BD" w:rsidRPr="00885F53" w:rsidRDefault="005214BD" w:rsidP="006926D5">
            <w:pPr>
              <w:pStyle w:val="TAH"/>
            </w:pPr>
            <w:r w:rsidRPr="00885F53">
              <w:t>Scaling Factor (N1)</w:t>
            </w:r>
          </w:p>
        </w:tc>
        <w:tc>
          <w:tcPr>
            <w:tcW w:w="0" w:type="auto"/>
            <w:tcBorders>
              <w:top w:val="single" w:sz="4" w:space="0" w:color="auto"/>
              <w:left w:val="single" w:sz="4" w:space="0" w:color="auto"/>
              <w:bottom w:val="nil"/>
              <w:right w:val="single" w:sz="4" w:space="0" w:color="auto"/>
            </w:tcBorders>
            <w:shd w:val="clear" w:color="auto" w:fill="auto"/>
            <w:hideMark/>
          </w:tcPr>
          <w:p w14:paraId="2BD8E77A" w14:textId="04215EBC" w:rsidR="005214BD" w:rsidRPr="00885F53" w:rsidRDefault="005214BD" w:rsidP="006926D5">
            <w:pPr>
              <w:pStyle w:val="TAH"/>
            </w:pPr>
            <w:proofErr w:type="spellStart"/>
            <w:r w:rsidRPr="00885F53">
              <w:t>T</w:t>
            </w:r>
            <w:r w:rsidRPr="00885F53">
              <w:rPr>
                <w:vertAlign w:val="subscript"/>
              </w:rPr>
              <w:t>detect,NR_</w:t>
            </w:r>
            <w:r w:rsidRPr="00885F53">
              <w:rPr>
                <w:rFonts w:cs="v4.2.0"/>
                <w:vertAlign w:val="subscript"/>
              </w:rPr>
              <w:t>Inter</w:t>
            </w:r>
            <w:ins w:id="35" w:author="Huawei" w:date="2021-03-02T16:01:00Z">
              <w:r w:rsidR="006546CC">
                <w:rPr>
                  <w:vertAlign w:val="subscript"/>
                </w:rPr>
                <w:t>_Relax</w:t>
              </w:r>
            </w:ins>
            <w:proofErr w:type="spellEnd"/>
            <w:r w:rsidRPr="00885F53">
              <w:t xml:space="preserve"> [s] (number of DRX </w:t>
            </w:r>
          </w:p>
        </w:tc>
        <w:tc>
          <w:tcPr>
            <w:tcW w:w="0" w:type="auto"/>
            <w:tcBorders>
              <w:top w:val="single" w:sz="4" w:space="0" w:color="auto"/>
              <w:left w:val="single" w:sz="4" w:space="0" w:color="auto"/>
              <w:bottom w:val="nil"/>
              <w:right w:val="single" w:sz="4" w:space="0" w:color="auto"/>
            </w:tcBorders>
            <w:shd w:val="clear" w:color="auto" w:fill="auto"/>
            <w:hideMark/>
          </w:tcPr>
          <w:p w14:paraId="3B34FAE1" w14:textId="0F3C0208" w:rsidR="005214BD" w:rsidRPr="00885F53" w:rsidRDefault="005214BD" w:rsidP="006926D5">
            <w:pPr>
              <w:pStyle w:val="TAH"/>
            </w:pPr>
            <w:proofErr w:type="spellStart"/>
            <w:r w:rsidRPr="00885F53">
              <w:t>T</w:t>
            </w:r>
            <w:r w:rsidRPr="00885F53">
              <w:rPr>
                <w:vertAlign w:val="subscript"/>
              </w:rPr>
              <w:t>measure,NR_</w:t>
            </w:r>
            <w:r w:rsidRPr="00885F53">
              <w:rPr>
                <w:rFonts w:cs="v4.2.0"/>
                <w:vertAlign w:val="subscript"/>
              </w:rPr>
              <w:t>Inter</w:t>
            </w:r>
            <w:ins w:id="36" w:author="Huawei" w:date="2021-03-02T16:01:00Z">
              <w:r w:rsidR="006546CC">
                <w:rPr>
                  <w:vertAlign w:val="subscript"/>
                </w:rPr>
                <w:t>_Relax</w:t>
              </w:r>
            </w:ins>
            <w:proofErr w:type="spellEnd"/>
            <w:r w:rsidRPr="00885F53">
              <w:t xml:space="preserve"> [s] (number of DRX cycles)</w:t>
            </w:r>
          </w:p>
        </w:tc>
        <w:tc>
          <w:tcPr>
            <w:tcW w:w="0" w:type="auto"/>
            <w:tcBorders>
              <w:top w:val="single" w:sz="4" w:space="0" w:color="auto"/>
              <w:left w:val="single" w:sz="4" w:space="0" w:color="auto"/>
              <w:bottom w:val="nil"/>
              <w:right w:val="single" w:sz="4" w:space="0" w:color="auto"/>
            </w:tcBorders>
            <w:shd w:val="clear" w:color="auto" w:fill="auto"/>
            <w:hideMark/>
          </w:tcPr>
          <w:p w14:paraId="7A894F1E" w14:textId="0C269512" w:rsidR="005214BD" w:rsidRPr="00885F53" w:rsidRDefault="005214BD" w:rsidP="006926D5">
            <w:pPr>
              <w:pStyle w:val="TAH"/>
            </w:pPr>
            <w:proofErr w:type="spellStart"/>
            <w:r w:rsidRPr="00885F53">
              <w:t>T</w:t>
            </w:r>
            <w:r w:rsidRPr="00885F53">
              <w:rPr>
                <w:vertAlign w:val="subscript"/>
              </w:rPr>
              <w:t>evaluate,NR_</w:t>
            </w:r>
            <w:r w:rsidRPr="00885F53">
              <w:rPr>
                <w:rFonts w:cs="v4.2.0"/>
                <w:vertAlign w:val="subscript"/>
              </w:rPr>
              <w:t>Inter</w:t>
            </w:r>
            <w:ins w:id="37" w:author="Huawei" w:date="2021-03-02T16:01:00Z">
              <w:r w:rsidR="006546CC">
                <w:rPr>
                  <w:vertAlign w:val="subscript"/>
                </w:rPr>
                <w:t>_Relax</w:t>
              </w:r>
            </w:ins>
            <w:proofErr w:type="spellEnd"/>
            <w:r w:rsidRPr="00885F53">
              <w:rPr>
                <w:rFonts w:cs="Arial"/>
              </w:rPr>
              <w:t xml:space="preserve"> </w:t>
            </w:r>
            <w:r w:rsidRPr="00885F53">
              <w:t>[s] (number of DRX cycles)</w:t>
            </w:r>
          </w:p>
        </w:tc>
      </w:tr>
      <w:tr w:rsidR="005214BD" w:rsidRPr="00885F53" w14:paraId="25834DF0" w14:textId="77777777" w:rsidTr="006926D5">
        <w:trPr>
          <w:cantSplit/>
          <w:trHeight w:val="3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8D1401" w14:textId="77777777" w:rsidR="005214BD" w:rsidRPr="00885F53" w:rsidRDefault="005214BD" w:rsidP="006926D5">
            <w:pPr>
              <w:pStyle w:val="TAH"/>
            </w:pPr>
          </w:p>
        </w:tc>
        <w:tc>
          <w:tcPr>
            <w:tcW w:w="0" w:type="auto"/>
            <w:tcBorders>
              <w:top w:val="single" w:sz="4" w:space="0" w:color="auto"/>
              <w:left w:val="single" w:sz="4" w:space="0" w:color="auto"/>
              <w:bottom w:val="single" w:sz="4" w:space="0" w:color="auto"/>
              <w:right w:val="single" w:sz="4" w:space="0" w:color="auto"/>
            </w:tcBorders>
            <w:hideMark/>
          </w:tcPr>
          <w:p w14:paraId="0F452603" w14:textId="77777777" w:rsidR="005214BD" w:rsidRPr="00885F53" w:rsidRDefault="005214BD" w:rsidP="006926D5">
            <w:pPr>
              <w:pStyle w:val="TAH"/>
            </w:pPr>
            <w:r w:rsidRPr="00885F53">
              <w:t>FR1</w:t>
            </w:r>
          </w:p>
        </w:tc>
        <w:tc>
          <w:tcPr>
            <w:tcW w:w="0" w:type="auto"/>
            <w:tcBorders>
              <w:top w:val="single" w:sz="4" w:space="0" w:color="auto"/>
              <w:left w:val="single" w:sz="4" w:space="0" w:color="auto"/>
              <w:bottom w:val="single" w:sz="4" w:space="0" w:color="auto"/>
              <w:right w:val="single" w:sz="4" w:space="0" w:color="auto"/>
            </w:tcBorders>
            <w:hideMark/>
          </w:tcPr>
          <w:p w14:paraId="6ACFF02E" w14:textId="77777777" w:rsidR="005214BD" w:rsidRPr="00885F53" w:rsidRDefault="005214BD" w:rsidP="006926D5">
            <w:pPr>
              <w:pStyle w:val="TAH"/>
              <w:rPr>
                <w:vertAlign w:val="superscript"/>
              </w:rPr>
            </w:pPr>
            <w:r w:rsidRPr="00885F53">
              <w:t>FR2</w:t>
            </w:r>
            <w:r w:rsidRPr="00885F53">
              <w:rPr>
                <w:vertAlign w:val="superscript"/>
              </w:rPr>
              <w:t>Note1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3E07EA" w14:textId="77777777" w:rsidR="005214BD" w:rsidRPr="00885F53" w:rsidRDefault="005214BD" w:rsidP="006926D5">
            <w:pPr>
              <w:pStyle w:val="TAH"/>
            </w:pPr>
            <w:r w:rsidRPr="00885F53">
              <w:t>cycles)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4C26D27" w14:textId="77777777" w:rsidR="005214BD" w:rsidRPr="00885F53" w:rsidRDefault="005214BD" w:rsidP="006926D5">
            <w:pPr>
              <w:pStyle w:val="TAH"/>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E26682" w14:textId="77777777" w:rsidR="005214BD" w:rsidRPr="00885F53" w:rsidRDefault="005214BD" w:rsidP="006926D5">
            <w:pPr>
              <w:pStyle w:val="TAH"/>
            </w:pPr>
          </w:p>
        </w:tc>
      </w:tr>
      <w:tr w:rsidR="005214BD" w:rsidRPr="00965A08" w14:paraId="0B851090" w14:textId="77777777" w:rsidTr="006926D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51B951" w14:textId="77777777" w:rsidR="005214BD" w:rsidRPr="00885F53" w:rsidRDefault="005214BD" w:rsidP="006926D5">
            <w:pPr>
              <w:pStyle w:val="TAC"/>
            </w:pPr>
            <w:r w:rsidRPr="00885F53">
              <w:t>0.32</w:t>
            </w:r>
          </w:p>
        </w:tc>
        <w:tc>
          <w:tcPr>
            <w:tcW w:w="0" w:type="auto"/>
            <w:tcBorders>
              <w:top w:val="single" w:sz="4" w:space="0" w:color="auto"/>
              <w:left w:val="single" w:sz="4" w:space="0" w:color="auto"/>
              <w:bottom w:val="nil"/>
              <w:right w:val="single" w:sz="4" w:space="0" w:color="auto"/>
            </w:tcBorders>
            <w:hideMark/>
          </w:tcPr>
          <w:p w14:paraId="0F3F3D0F" w14:textId="77777777" w:rsidR="005214BD" w:rsidRPr="00885F53" w:rsidRDefault="005214BD" w:rsidP="006926D5">
            <w:pPr>
              <w:pStyle w:val="TAC"/>
            </w:pPr>
            <w:r w:rsidRPr="00885F53">
              <w:t>1</w:t>
            </w:r>
          </w:p>
        </w:tc>
        <w:tc>
          <w:tcPr>
            <w:tcW w:w="0" w:type="auto"/>
            <w:tcBorders>
              <w:top w:val="single" w:sz="4" w:space="0" w:color="auto"/>
              <w:left w:val="single" w:sz="4" w:space="0" w:color="auto"/>
              <w:bottom w:val="single" w:sz="4" w:space="0" w:color="auto"/>
              <w:right w:val="single" w:sz="4" w:space="0" w:color="auto"/>
            </w:tcBorders>
            <w:hideMark/>
          </w:tcPr>
          <w:p w14:paraId="081619C1" w14:textId="77777777" w:rsidR="005214BD" w:rsidRPr="00885F53" w:rsidRDefault="005214BD" w:rsidP="006926D5">
            <w:pPr>
              <w:pStyle w:val="TAC"/>
            </w:pPr>
            <w:r w:rsidRPr="00885F53">
              <w:t>8</w:t>
            </w:r>
          </w:p>
        </w:tc>
        <w:tc>
          <w:tcPr>
            <w:tcW w:w="0" w:type="auto"/>
            <w:tcBorders>
              <w:top w:val="single" w:sz="4" w:space="0" w:color="auto"/>
              <w:left w:val="single" w:sz="4" w:space="0" w:color="auto"/>
              <w:bottom w:val="single" w:sz="4" w:space="0" w:color="auto"/>
              <w:right w:val="single" w:sz="4" w:space="0" w:color="auto"/>
            </w:tcBorders>
            <w:hideMark/>
          </w:tcPr>
          <w:p w14:paraId="52E6C885" w14:textId="77777777" w:rsidR="005214BD" w:rsidRPr="00F52E47" w:rsidRDefault="005214BD" w:rsidP="006926D5">
            <w:pPr>
              <w:pStyle w:val="TAC"/>
              <w:rPr>
                <w:lang w:val="sv-SE"/>
              </w:rPr>
            </w:pPr>
            <w:r w:rsidRPr="00F52E47">
              <w:rPr>
                <w:lang w:val="sv-SE"/>
              </w:rPr>
              <w:t xml:space="preserve">11.52 x N1 </w:t>
            </w:r>
            <w:r w:rsidRPr="00F52E47">
              <w:rPr>
                <w:rFonts w:cs="Arial"/>
                <w:lang w:val="sv-SE" w:eastAsia="zh-CN"/>
              </w:rPr>
              <w:t xml:space="preserve">x 1.5 x </w:t>
            </w:r>
            <w:r w:rsidRPr="00F52E47">
              <w:rPr>
                <w:snapToGrid w:val="0"/>
                <w:lang w:val="sv-SE" w:eastAsia="zh-CN"/>
              </w:rPr>
              <w:t>K1</w:t>
            </w:r>
            <w:r w:rsidRPr="00F52E47">
              <w:rPr>
                <w:lang w:val="sv-SE"/>
              </w:rPr>
              <w:t xml:space="preserve"> (36 x N1</w:t>
            </w:r>
            <w:r w:rsidRPr="00F52E47">
              <w:rPr>
                <w:rFonts w:cs="Arial"/>
                <w:lang w:val="sv-SE" w:eastAsia="zh-CN"/>
              </w:rPr>
              <w:t xml:space="preserve"> x 1.5 x </w:t>
            </w:r>
            <w:r w:rsidRPr="00F52E47">
              <w:rPr>
                <w:snapToGrid w:val="0"/>
                <w:lang w:val="sv-SE" w:eastAsia="zh-CN"/>
              </w:rPr>
              <w:t>K1</w:t>
            </w:r>
            <w:r w:rsidRPr="00F52E4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7AA77420" w14:textId="77777777" w:rsidR="005214BD" w:rsidRPr="00F52E47" w:rsidRDefault="005214BD" w:rsidP="006926D5">
            <w:pPr>
              <w:pStyle w:val="TAC"/>
              <w:rPr>
                <w:lang w:val="sv-SE"/>
              </w:rPr>
            </w:pPr>
            <w:r w:rsidRPr="00F52E47">
              <w:rPr>
                <w:lang w:val="sv-SE"/>
              </w:rPr>
              <w:t xml:space="preserve">1.28 x N1 </w:t>
            </w:r>
            <w:r w:rsidRPr="00F52E47">
              <w:rPr>
                <w:rFonts w:cs="Arial"/>
                <w:lang w:val="sv-SE" w:eastAsia="zh-CN"/>
              </w:rPr>
              <w:t xml:space="preserve">x 1.5 x </w:t>
            </w:r>
            <w:r w:rsidRPr="00F52E47">
              <w:rPr>
                <w:snapToGrid w:val="0"/>
                <w:lang w:val="sv-SE" w:eastAsia="zh-CN"/>
              </w:rPr>
              <w:t>K1</w:t>
            </w:r>
            <w:r w:rsidRPr="00F52E47">
              <w:rPr>
                <w:rFonts w:cs="Arial"/>
                <w:lang w:val="sv-SE" w:eastAsia="zh-CN"/>
              </w:rPr>
              <w:t xml:space="preserve"> </w:t>
            </w:r>
            <w:r w:rsidRPr="00F52E47">
              <w:rPr>
                <w:lang w:val="sv-SE"/>
              </w:rPr>
              <w:t>(4 x N1</w:t>
            </w:r>
            <w:r w:rsidRPr="00F52E47">
              <w:rPr>
                <w:rFonts w:cs="Arial"/>
                <w:lang w:val="sv-SE" w:eastAsia="zh-CN"/>
              </w:rPr>
              <w:t xml:space="preserve"> x 1.5 x </w:t>
            </w:r>
            <w:r w:rsidRPr="00F52E47">
              <w:rPr>
                <w:snapToGrid w:val="0"/>
                <w:lang w:val="sv-SE" w:eastAsia="zh-CN"/>
              </w:rPr>
              <w:t>K1</w:t>
            </w:r>
            <w:r w:rsidRPr="00F52E4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051ED95A" w14:textId="77777777" w:rsidR="005214BD" w:rsidRPr="00F52E47" w:rsidRDefault="005214BD" w:rsidP="006926D5">
            <w:pPr>
              <w:pStyle w:val="TAC"/>
              <w:rPr>
                <w:lang w:val="sv-SE"/>
              </w:rPr>
            </w:pPr>
            <w:r w:rsidRPr="00F52E47">
              <w:rPr>
                <w:lang w:val="sv-SE"/>
              </w:rPr>
              <w:t xml:space="preserve">5.12 x N1 </w:t>
            </w:r>
            <w:r w:rsidRPr="00F52E47">
              <w:rPr>
                <w:rFonts w:cs="Arial"/>
                <w:lang w:val="sv-SE" w:eastAsia="zh-CN"/>
              </w:rPr>
              <w:t xml:space="preserve">x 1.5 x </w:t>
            </w:r>
            <w:r w:rsidRPr="00F52E47">
              <w:rPr>
                <w:snapToGrid w:val="0"/>
                <w:lang w:val="sv-SE" w:eastAsia="zh-CN"/>
              </w:rPr>
              <w:t>K1</w:t>
            </w:r>
            <w:r w:rsidRPr="00F52E47">
              <w:rPr>
                <w:rFonts w:cs="Arial"/>
                <w:lang w:val="sv-SE" w:eastAsia="zh-CN"/>
              </w:rPr>
              <w:t xml:space="preserve"> </w:t>
            </w:r>
            <w:r w:rsidRPr="00F52E47">
              <w:rPr>
                <w:lang w:val="sv-SE"/>
              </w:rPr>
              <w:t>(16 x N1</w:t>
            </w:r>
            <w:r w:rsidRPr="00F52E47">
              <w:rPr>
                <w:rFonts w:cs="Arial"/>
                <w:lang w:val="sv-SE" w:eastAsia="zh-CN"/>
              </w:rPr>
              <w:t xml:space="preserve"> x 1.5 x </w:t>
            </w:r>
            <w:r w:rsidRPr="00F52E47">
              <w:rPr>
                <w:snapToGrid w:val="0"/>
                <w:lang w:val="sv-SE" w:eastAsia="zh-CN"/>
              </w:rPr>
              <w:t>K1</w:t>
            </w:r>
            <w:r w:rsidRPr="00F52E47">
              <w:rPr>
                <w:lang w:val="sv-SE"/>
              </w:rPr>
              <w:t>)</w:t>
            </w:r>
          </w:p>
        </w:tc>
      </w:tr>
      <w:tr w:rsidR="005214BD" w:rsidRPr="00885F53" w14:paraId="0BC0DA55" w14:textId="77777777" w:rsidTr="006926D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D92701" w14:textId="77777777" w:rsidR="005214BD" w:rsidRPr="00885F53" w:rsidRDefault="005214BD" w:rsidP="006926D5">
            <w:pPr>
              <w:pStyle w:val="TAC"/>
            </w:pPr>
            <w:r w:rsidRPr="00885F53">
              <w:t>0.64</w:t>
            </w:r>
          </w:p>
        </w:tc>
        <w:tc>
          <w:tcPr>
            <w:tcW w:w="0" w:type="auto"/>
            <w:tcBorders>
              <w:top w:val="nil"/>
              <w:left w:val="single" w:sz="4" w:space="0" w:color="auto"/>
              <w:bottom w:val="nil"/>
              <w:right w:val="single" w:sz="4" w:space="0" w:color="auto"/>
            </w:tcBorders>
            <w:hideMark/>
          </w:tcPr>
          <w:p w14:paraId="47B9F7CD" w14:textId="77777777" w:rsidR="005214BD" w:rsidRPr="00885F53" w:rsidRDefault="005214BD" w:rsidP="006926D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4645448" w14:textId="77777777" w:rsidR="005214BD" w:rsidRPr="00885F53" w:rsidRDefault="005214BD" w:rsidP="006926D5">
            <w:pPr>
              <w:pStyle w:val="TAC"/>
            </w:pPr>
            <w:r w:rsidRPr="00885F53">
              <w:t>5</w:t>
            </w:r>
          </w:p>
        </w:tc>
        <w:tc>
          <w:tcPr>
            <w:tcW w:w="0" w:type="auto"/>
            <w:tcBorders>
              <w:top w:val="single" w:sz="4" w:space="0" w:color="auto"/>
              <w:left w:val="single" w:sz="4" w:space="0" w:color="auto"/>
              <w:bottom w:val="single" w:sz="4" w:space="0" w:color="auto"/>
              <w:right w:val="single" w:sz="4" w:space="0" w:color="auto"/>
            </w:tcBorders>
            <w:hideMark/>
          </w:tcPr>
          <w:p w14:paraId="58021BB5" w14:textId="77777777" w:rsidR="005214BD" w:rsidRPr="00885F53" w:rsidRDefault="005214BD" w:rsidP="006926D5">
            <w:pPr>
              <w:pStyle w:val="TAC"/>
            </w:pPr>
            <w:r w:rsidRPr="00885F53">
              <w:t>17.92x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(28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63EDC884" w14:textId="77777777" w:rsidR="005214BD" w:rsidRPr="00885F53" w:rsidRDefault="005214BD" w:rsidP="006926D5">
            <w:pPr>
              <w:pStyle w:val="TAC"/>
            </w:pPr>
            <w:r w:rsidRPr="00885F53">
              <w:t>1.28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34326105" w14:textId="77777777" w:rsidR="005214BD" w:rsidRPr="00885F53" w:rsidRDefault="005214BD" w:rsidP="006926D5">
            <w:pPr>
              <w:pStyle w:val="TAC"/>
            </w:pPr>
            <w:r w:rsidRPr="00885F53">
              <w:t>5.12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(8 x N1</w:t>
            </w:r>
            <w:r w:rsidRPr="00885F53">
              <w:rPr>
                <w:rFonts w:cs="Arial"/>
                <w:lang w:eastAsia="zh-CN"/>
              </w:rPr>
              <w:t xml:space="preserve"> </w:t>
            </w:r>
            <w:r>
              <w:rPr>
                <w:rFonts w:cs="Arial"/>
                <w:lang w:eastAsia="zh-CN"/>
              </w:rPr>
              <w:t xml:space="preserve">x </w:t>
            </w:r>
            <w:r>
              <w:rPr>
                <w:snapToGrid w:val="0"/>
                <w:lang w:eastAsia="zh-CN"/>
              </w:rPr>
              <w:t>K1</w:t>
            </w:r>
            <w:r w:rsidRPr="00885F53">
              <w:t>)</w:t>
            </w:r>
          </w:p>
        </w:tc>
      </w:tr>
      <w:tr w:rsidR="005214BD" w:rsidRPr="00885F53" w14:paraId="6C3A0996" w14:textId="77777777" w:rsidTr="006926D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84965F" w14:textId="77777777" w:rsidR="005214BD" w:rsidRPr="00885F53" w:rsidRDefault="005214BD" w:rsidP="006926D5">
            <w:pPr>
              <w:pStyle w:val="TAC"/>
            </w:pPr>
            <w:r w:rsidRPr="00885F53">
              <w:t>1.28</w:t>
            </w:r>
          </w:p>
        </w:tc>
        <w:tc>
          <w:tcPr>
            <w:tcW w:w="0" w:type="auto"/>
            <w:tcBorders>
              <w:top w:val="nil"/>
              <w:left w:val="single" w:sz="4" w:space="0" w:color="auto"/>
              <w:bottom w:val="nil"/>
              <w:right w:val="single" w:sz="4" w:space="0" w:color="auto"/>
            </w:tcBorders>
            <w:hideMark/>
          </w:tcPr>
          <w:p w14:paraId="7989636B" w14:textId="77777777" w:rsidR="005214BD" w:rsidRPr="00885F53" w:rsidRDefault="005214BD" w:rsidP="006926D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6B806D2" w14:textId="77777777" w:rsidR="005214BD" w:rsidRPr="00885F53" w:rsidRDefault="005214BD" w:rsidP="006926D5">
            <w:pPr>
              <w:pStyle w:val="TAC"/>
            </w:pPr>
            <w:r w:rsidRPr="00885F53">
              <w:t>4</w:t>
            </w:r>
          </w:p>
        </w:tc>
        <w:tc>
          <w:tcPr>
            <w:tcW w:w="0" w:type="auto"/>
            <w:tcBorders>
              <w:top w:val="single" w:sz="4" w:space="0" w:color="auto"/>
              <w:left w:val="single" w:sz="4" w:space="0" w:color="auto"/>
              <w:bottom w:val="single" w:sz="4" w:space="0" w:color="auto"/>
              <w:right w:val="single" w:sz="4" w:space="0" w:color="auto"/>
            </w:tcBorders>
            <w:hideMark/>
          </w:tcPr>
          <w:p w14:paraId="7CEA6A8C" w14:textId="77777777" w:rsidR="005214BD" w:rsidRPr="00885F53" w:rsidRDefault="005214BD" w:rsidP="006926D5">
            <w:pPr>
              <w:pStyle w:val="TAC"/>
            </w:pPr>
            <w:r w:rsidRPr="00885F53">
              <w:t>32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(25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480668E8" w14:textId="77777777" w:rsidR="005214BD" w:rsidRPr="00885F53" w:rsidRDefault="005214BD" w:rsidP="006926D5">
            <w:pPr>
              <w:pStyle w:val="TAC"/>
            </w:pPr>
            <w:r w:rsidRPr="00885F53">
              <w:t>1.28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(1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38F3636C" w14:textId="77777777" w:rsidR="005214BD" w:rsidRPr="00885F53" w:rsidRDefault="005214BD" w:rsidP="006926D5">
            <w:pPr>
              <w:pStyle w:val="TAC"/>
            </w:pPr>
            <w:r w:rsidRPr="00885F53">
              <w:t>6.4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(5 x N1</w:t>
            </w:r>
            <w:r w:rsidRPr="00885F53">
              <w:rPr>
                <w:rFonts w:cs="Arial"/>
                <w:lang w:eastAsia="zh-CN"/>
              </w:rPr>
              <w:t xml:space="preserve"> </w:t>
            </w:r>
            <w:r>
              <w:rPr>
                <w:rFonts w:cs="Arial"/>
                <w:lang w:eastAsia="zh-CN"/>
              </w:rPr>
              <w:t xml:space="preserve">x </w:t>
            </w:r>
            <w:r>
              <w:rPr>
                <w:snapToGrid w:val="0"/>
                <w:lang w:eastAsia="zh-CN"/>
              </w:rPr>
              <w:t>K1</w:t>
            </w:r>
            <w:r w:rsidRPr="00885F53">
              <w:t>)</w:t>
            </w:r>
          </w:p>
        </w:tc>
      </w:tr>
      <w:tr w:rsidR="005214BD" w:rsidRPr="00885F53" w14:paraId="3A65182E" w14:textId="77777777" w:rsidTr="006926D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8EBA27" w14:textId="77777777" w:rsidR="005214BD" w:rsidRPr="00885F53" w:rsidRDefault="005214BD" w:rsidP="006926D5">
            <w:pPr>
              <w:pStyle w:val="TAC"/>
            </w:pPr>
            <w:r w:rsidRPr="00885F53">
              <w:t>2.56</w:t>
            </w:r>
          </w:p>
        </w:tc>
        <w:tc>
          <w:tcPr>
            <w:tcW w:w="0" w:type="auto"/>
            <w:tcBorders>
              <w:top w:val="nil"/>
              <w:left w:val="single" w:sz="4" w:space="0" w:color="auto"/>
              <w:bottom w:val="single" w:sz="4" w:space="0" w:color="auto"/>
              <w:right w:val="single" w:sz="4" w:space="0" w:color="auto"/>
            </w:tcBorders>
            <w:hideMark/>
          </w:tcPr>
          <w:p w14:paraId="43882AFB" w14:textId="77777777" w:rsidR="005214BD" w:rsidRPr="00885F53" w:rsidRDefault="005214BD" w:rsidP="006926D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9E5BD98" w14:textId="77777777" w:rsidR="005214BD" w:rsidRPr="00885F53" w:rsidRDefault="005214BD" w:rsidP="006926D5">
            <w:pPr>
              <w:pStyle w:val="TAC"/>
            </w:pPr>
            <w:r w:rsidRPr="00885F53">
              <w:t>3</w:t>
            </w:r>
          </w:p>
        </w:tc>
        <w:tc>
          <w:tcPr>
            <w:tcW w:w="0" w:type="auto"/>
            <w:tcBorders>
              <w:top w:val="single" w:sz="4" w:space="0" w:color="auto"/>
              <w:left w:val="single" w:sz="4" w:space="0" w:color="auto"/>
              <w:bottom w:val="single" w:sz="4" w:space="0" w:color="auto"/>
              <w:right w:val="single" w:sz="4" w:space="0" w:color="auto"/>
            </w:tcBorders>
            <w:hideMark/>
          </w:tcPr>
          <w:p w14:paraId="5DA744F6" w14:textId="77777777" w:rsidR="005214BD" w:rsidRPr="00885F53" w:rsidRDefault="005214BD" w:rsidP="006926D5">
            <w:pPr>
              <w:pStyle w:val="TAC"/>
            </w:pPr>
            <w:r w:rsidRPr="00885F53">
              <w:t>58.88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(23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750D7BEA" w14:textId="77777777" w:rsidR="005214BD" w:rsidRPr="00885F53" w:rsidRDefault="005214BD" w:rsidP="006926D5">
            <w:pPr>
              <w:pStyle w:val="TAC"/>
            </w:pPr>
            <w:r w:rsidRPr="00885F53">
              <w:t>2.56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(1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2157A517" w14:textId="77777777" w:rsidR="005214BD" w:rsidRPr="00885F53" w:rsidRDefault="005214BD" w:rsidP="006926D5">
            <w:pPr>
              <w:pStyle w:val="TAC"/>
            </w:pPr>
            <w:r w:rsidRPr="00885F53">
              <w:t>7.68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(3 x N1</w:t>
            </w:r>
            <w:r w:rsidRPr="00885F53">
              <w:rPr>
                <w:rFonts w:cs="Arial"/>
                <w:lang w:eastAsia="zh-CN"/>
              </w:rPr>
              <w:t xml:space="preserve"> </w:t>
            </w:r>
            <w:r>
              <w:rPr>
                <w:rFonts w:cs="Arial"/>
                <w:lang w:eastAsia="zh-CN"/>
              </w:rPr>
              <w:t xml:space="preserve">x </w:t>
            </w:r>
            <w:r>
              <w:rPr>
                <w:snapToGrid w:val="0"/>
                <w:lang w:eastAsia="zh-CN"/>
              </w:rPr>
              <w:t>K1</w:t>
            </w:r>
            <w:r w:rsidRPr="00885F53">
              <w:t>)</w:t>
            </w:r>
          </w:p>
        </w:tc>
      </w:tr>
      <w:tr w:rsidR="005214BD" w:rsidRPr="00885F53" w14:paraId="7CE9B968" w14:textId="77777777" w:rsidTr="006926D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535D78B9" w14:textId="77777777" w:rsidR="005214BD" w:rsidRDefault="005214BD" w:rsidP="006926D5">
            <w:pPr>
              <w:pStyle w:val="TAN"/>
            </w:pPr>
            <w:r w:rsidRPr="00885F53">
              <w:rPr>
                <w:snapToGrid w:val="0"/>
                <w:lang w:eastAsia="zh-CN"/>
              </w:rPr>
              <w:t>Note 1</w:t>
            </w:r>
            <w:r w:rsidRPr="00885F53">
              <w:t>:</w:t>
            </w:r>
            <w:r w:rsidRPr="00885F53">
              <w:rPr>
                <w:lang w:val="en-US"/>
              </w:rPr>
              <w:tab/>
            </w:r>
            <w:r w:rsidRPr="00885F53">
              <w:t xml:space="preserve">Applies for UE supporting power class </w:t>
            </w:r>
            <w:r w:rsidRPr="00885F53">
              <w:rPr>
                <w:lang w:eastAsia="zh-CN"/>
              </w:rPr>
              <w:t>2&amp;3&amp;4</w:t>
            </w:r>
            <w:r w:rsidRPr="00885F53">
              <w:t>. For UE supporting power class 1, N1 = 8 for all DRX cycle length.</w:t>
            </w:r>
          </w:p>
          <w:p w14:paraId="43ED2D25" w14:textId="77777777" w:rsidR="005214BD" w:rsidRPr="00885F53" w:rsidRDefault="005214BD" w:rsidP="006926D5">
            <w:pPr>
              <w:pStyle w:val="TAN"/>
            </w:pPr>
            <w:r w:rsidRPr="005214BD">
              <w:rPr>
                <w:snapToGrid w:val="0"/>
                <w:lang w:eastAsia="zh-CN"/>
              </w:rPr>
              <w:t>Note 2: K1 = 3 is the measurement relaxation factor applicable for UE fulfilling the low mobility.</w:t>
            </w:r>
          </w:p>
        </w:tc>
      </w:tr>
    </w:tbl>
    <w:p w14:paraId="2D7ACA3C" w14:textId="77777777" w:rsidR="005214BD" w:rsidRDefault="005214BD" w:rsidP="005214BD">
      <w:pPr>
        <w:rPr>
          <w:lang w:eastAsia="zh-CN"/>
        </w:rPr>
      </w:pPr>
    </w:p>
    <w:p w14:paraId="5AAD3896" w14:textId="77777777" w:rsidR="005214BD" w:rsidRDefault="005214BD" w:rsidP="005214BD">
      <w:pPr>
        <w:pStyle w:val="5"/>
        <w:rPr>
          <w:lang w:val="en-US" w:eastAsia="zh-CN"/>
        </w:rPr>
      </w:pPr>
      <w:r>
        <w:rPr>
          <w:lang w:val="en-US" w:eastAsia="zh-CN"/>
        </w:rPr>
        <w:t>4.2.2.10.3</w:t>
      </w:r>
      <w:r w:rsidRPr="00885F53">
        <w:rPr>
          <w:lang w:val="en-US" w:eastAsia="zh-CN"/>
        </w:rPr>
        <w:tab/>
      </w:r>
      <w:r>
        <w:rPr>
          <w:lang w:val="en-US" w:eastAsia="zh-CN"/>
        </w:rPr>
        <w:t>Measurements for UE fulfilling not-at-cell edge criterion</w:t>
      </w:r>
    </w:p>
    <w:p w14:paraId="4260B5B3" w14:textId="2409AB1C" w:rsidR="005214BD" w:rsidRDefault="005214BD" w:rsidP="005214BD">
      <w:pPr>
        <w:rPr>
          <w:rFonts w:eastAsiaTheme="minorEastAsia"/>
          <w:lang w:eastAsia="zh-CN"/>
        </w:rPr>
      </w:pPr>
      <w:r w:rsidRPr="00885F53">
        <w:rPr>
          <w:lang w:val="en-US" w:eastAsia="zh-CN"/>
        </w:rPr>
        <w:t xml:space="preserve">This clause contains requirements </w:t>
      </w:r>
      <w:r>
        <w:rPr>
          <w:rFonts w:eastAsiaTheme="minorEastAsia"/>
          <w:lang w:eastAsia="zh-CN"/>
        </w:rPr>
        <w:t>for measurements on inter-frequency NR cells provided that:</w:t>
      </w:r>
    </w:p>
    <w:p w14:paraId="13275A63" w14:textId="069963FC" w:rsidR="005214BD" w:rsidDel="00BE4FDF" w:rsidRDefault="005214BD" w:rsidP="005214BD">
      <w:pPr>
        <w:pStyle w:val="B10"/>
        <w:rPr>
          <w:del w:id="38" w:author="Huawei" w:date="2021-04-25T12:11:00Z"/>
          <w:lang w:eastAsia="zh-CN"/>
        </w:rPr>
      </w:pPr>
      <w:del w:id="39" w:author="Huawei" w:date="2021-04-25T12:11:00Z">
        <w:r w:rsidDel="00BE4FDF">
          <w:rPr>
            <w:lang w:eastAsia="zh-CN"/>
          </w:rPr>
          <w:delText>-</w:delText>
        </w:r>
        <w:r w:rsidDel="00BE4FDF">
          <w:rPr>
            <w:lang w:eastAsia="zh-CN"/>
          </w:rPr>
          <w:tab/>
        </w:r>
        <w:r w:rsidRPr="00AD77EE" w:rsidDel="00BE4FDF">
          <w:rPr>
            <w:lang w:eastAsia="zh-CN"/>
          </w:rPr>
          <w:delText xml:space="preserve">T331 timer is not running for EMR measurements on </w:delText>
        </w:r>
        <w:r w:rsidDel="00BE4FDF">
          <w:rPr>
            <w:lang w:eastAsia="zh-CN"/>
          </w:rPr>
          <w:delText>inter</w:delText>
        </w:r>
        <w:r w:rsidRPr="00AD77EE" w:rsidDel="00BE4FDF">
          <w:rPr>
            <w:lang w:eastAsia="zh-CN"/>
          </w:rPr>
          <w:delText>-frequency NR carrier</w:delText>
        </w:r>
        <w:r w:rsidDel="00BE4FDF">
          <w:rPr>
            <w:lang w:eastAsia="zh-CN"/>
          </w:rPr>
          <w:delText>, and</w:delText>
        </w:r>
      </w:del>
    </w:p>
    <w:p w14:paraId="67C350F1" w14:textId="77777777" w:rsidR="005214BD" w:rsidRPr="00AD77EE" w:rsidRDefault="005214BD" w:rsidP="005214BD">
      <w:pPr>
        <w:pStyle w:val="B10"/>
        <w:rPr>
          <w:lang w:eastAsia="zh-CN"/>
        </w:rPr>
      </w:pPr>
      <w:r>
        <w:rPr>
          <w:lang w:eastAsia="zh-CN"/>
        </w:rPr>
        <w:t>-</w:t>
      </w:r>
      <w:r>
        <w:rPr>
          <w:lang w:eastAsia="zh-CN"/>
        </w:rPr>
        <w:tab/>
      </w:r>
      <w:r w:rsidRPr="000D542C">
        <w:rPr>
          <w:lang w:eastAsia="zh-CN"/>
        </w:rPr>
        <w:t xml:space="preserve">UE is </w:t>
      </w:r>
      <w:r w:rsidRPr="00AD77EE">
        <w:rPr>
          <w:lang w:eastAsia="zh-CN"/>
        </w:rPr>
        <w:t xml:space="preserve">configured with </w:t>
      </w:r>
      <w:proofErr w:type="spellStart"/>
      <w:r w:rsidRPr="00485479">
        <w:rPr>
          <w:i/>
          <w:iCs/>
          <w:lang w:eastAsia="zh-CN"/>
        </w:rPr>
        <w:t>cellEdgeEvaluation</w:t>
      </w:r>
      <w:proofErr w:type="spellEnd"/>
      <w:r>
        <w:rPr>
          <w:i/>
          <w:iCs/>
          <w:lang w:eastAsia="zh-CN"/>
        </w:rPr>
        <w:t xml:space="preserve"> </w:t>
      </w:r>
      <w:r>
        <w:rPr>
          <w:lang w:eastAsia="zh-CN"/>
        </w:rPr>
        <w:t>[2] criterion</w:t>
      </w:r>
      <w:r w:rsidRPr="000D542C">
        <w:rPr>
          <w:lang w:eastAsia="zh-CN"/>
        </w:rPr>
        <w:t>,</w:t>
      </w:r>
      <w:r w:rsidRPr="00AD77EE">
        <w:rPr>
          <w:lang w:eastAsia="zh-CN"/>
        </w:rPr>
        <w:t xml:space="preserve"> </w:t>
      </w:r>
      <w:r>
        <w:rPr>
          <w:lang w:eastAsia="zh-CN"/>
        </w:rPr>
        <w:t>and UE has fulfilled</w:t>
      </w:r>
      <w:r w:rsidRPr="00AD77EE">
        <w:rPr>
          <w:lang w:eastAsia="zh-CN"/>
        </w:rPr>
        <w:t xml:space="preserve"> or  </w:t>
      </w:r>
    </w:p>
    <w:p w14:paraId="4B052A9B" w14:textId="21F60493" w:rsidR="005214BD" w:rsidRPr="00AD77EE" w:rsidRDefault="005214BD" w:rsidP="005214BD">
      <w:pPr>
        <w:pStyle w:val="B10"/>
        <w:rPr>
          <w:lang w:eastAsia="zh-CN"/>
        </w:rPr>
      </w:pPr>
      <w:r>
        <w:rPr>
          <w:lang w:eastAsia="zh-CN"/>
        </w:rPr>
        <w:lastRenderedPageBreak/>
        <w:t>-</w:t>
      </w:r>
      <w:r>
        <w:rPr>
          <w:lang w:eastAsia="zh-CN"/>
        </w:rPr>
        <w:tab/>
      </w:r>
      <w:r w:rsidRPr="000A4CE3">
        <w:rPr>
          <w:lang w:eastAsia="zh-CN"/>
        </w:rPr>
        <w:t xml:space="preserve">UE is configured with </w:t>
      </w:r>
      <w:r w:rsidRPr="00AD77EE">
        <w:rPr>
          <w:lang w:eastAsia="zh-CN"/>
        </w:rPr>
        <w:t xml:space="preserve">both </w:t>
      </w:r>
      <w:proofErr w:type="spellStart"/>
      <w:r w:rsidRPr="00485479">
        <w:rPr>
          <w:i/>
          <w:iCs/>
          <w:lang w:eastAsia="zh-CN"/>
        </w:rPr>
        <w:t>lowMobilityEvalutation</w:t>
      </w:r>
      <w:proofErr w:type="spellEnd"/>
      <w:r>
        <w:rPr>
          <w:lang w:eastAsia="zh-CN"/>
        </w:rPr>
        <w:t xml:space="preserve"> [2]</w:t>
      </w:r>
      <w:r w:rsidRPr="00AD77EE">
        <w:rPr>
          <w:lang w:eastAsia="zh-CN"/>
        </w:rPr>
        <w:t xml:space="preserve"> criterion and </w:t>
      </w:r>
      <w:proofErr w:type="spellStart"/>
      <w:r w:rsidRPr="00485479">
        <w:rPr>
          <w:i/>
          <w:iCs/>
          <w:lang w:eastAsia="zh-CN"/>
        </w:rPr>
        <w:t>cellEdgeEvaluation</w:t>
      </w:r>
      <w:proofErr w:type="spellEnd"/>
      <w:r>
        <w:rPr>
          <w:i/>
          <w:iCs/>
          <w:lang w:eastAsia="zh-CN"/>
        </w:rPr>
        <w:t xml:space="preserve"> </w:t>
      </w:r>
      <w:r>
        <w:rPr>
          <w:lang w:eastAsia="zh-CN"/>
        </w:rPr>
        <w:t>[2]</w:t>
      </w:r>
      <w:r w:rsidRPr="00AD77EE">
        <w:rPr>
          <w:lang w:eastAsia="zh-CN"/>
        </w:rPr>
        <w:t xml:space="preserve"> criterion</w:t>
      </w:r>
      <w:r w:rsidRPr="00D36387">
        <w:rPr>
          <w:lang w:eastAsia="zh-CN"/>
        </w:rPr>
        <w:t xml:space="preserve"> </w:t>
      </w:r>
      <w:r>
        <w:rPr>
          <w:lang w:eastAsia="zh-CN"/>
        </w:rPr>
        <w:t xml:space="preserve">and </w:t>
      </w:r>
      <w:proofErr w:type="spellStart"/>
      <w:r w:rsidRPr="0061045D">
        <w:rPr>
          <w:i/>
          <w:lang w:eastAsia="zh-CN"/>
        </w:rPr>
        <w:t>combineRelaxedMeasCondition</w:t>
      </w:r>
      <w:proofErr w:type="spellEnd"/>
      <w:r>
        <w:rPr>
          <w:rFonts w:hint="eastAsia"/>
          <w:lang w:eastAsia="zh-CN"/>
        </w:rPr>
        <w:t xml:space="preserve"> </w:t>
      </w:r>
      <w:r>
        <w:rPr>
          <w:lang w:eastAsia="zh-CN"/>
        </w:rPr>
        <w:t>[2] not configured</w:t>
      </w:r>
      <w:r w:rsidRPr="00AD77EE">
        <w:rPr>
          <w:lang w:eastAsia="zh-CN"/>
        </w:rPr>
        <w:t xml:space="preserve">, </w:t>
      </w:r>
      <w:r>
        <w:rPr>
          <w:lang w:eastAsia="zh-CN"/>
        </w:rPr>
        <w:t>and</w:t>
      </w:r>
    </w:p>
    <w:p w14:paraId="20405C38" w14:textId="6F170CB8" w:rsidR="005214BD" w:rsidRDefault="005214BD" w:rsidP="006710D6">
      <w:pPr>
        <w:pStyle w:val="B10"/>
        <w:rPr>
          <w:ins w:id="40" w:author="Santhan Thangarasa" w:date="2021-08-23T11:56:00Z"/>
          <w:lang w:eastAsia="zh-CN"/>
        </w:rPr>
      </w:pPr>
      <w:r>
        <w:rPr>
          <w:lang w:eastAsia="zh-CN"/>
        </w:rPr>
        <w:t>-</w:t>
      </w:r>
      <w:r>
        <w:rPr>
          <w:lang w:eastAsia="zh-CN"/>
        </w:rPr>
        <w:tab/>
        <w:t xml:space="preserve">UE </w:t>
      </w:r>
      <w:r w:rsidRPr="00AD77EE">
        <w:rPr>
          <w:lang w:eastAsia="zh-CN"/>
        </w:rPr>
        <w:t>has fulfilled only th</w:t>
      </w:r>
      <w:r>
        <w:rPr>
          <w:lang w:eastAsia="zh-CN"/>
        </w:rPr>
        <w:t xml:space="preserve">e </w:t>
      </w:r>
      <w:proofErr w:type="spellStart"/>
      <w:r w:rsidRPr="00485479">
        <w:rPr>
          <w:i/>
          <w:iCs/>
          <w:lang w:eastAsia="zh-CN"/>
        </w:rPr>
        <w:t>cellEdgeEvaluation</w:t>
      </w:r>
      <w:proofErr w:type="spellEnd"/>
      <w:r>
        <w:rPr>
          <w:i/>
          <w:iCs/>
          <w:lang w:eastAsia="zh-CN"/>
        </w:rPr>
        <w:t xml:space="preserve"> </w:t>
      </w:r>
      <w:r>
        <w:rPr>
          <w:lang w:eastAsia="zh-CN"/>
        </w:rPr>
        <w:t>[2] criterion.</w:t>
      </w:r>
    </w:p>
    <w:p w14:paraId="59D68A81" w14:textId="6317E584" w:rsidR="00DC007A" w:rsidRPr="00A41B58" w:rsidRDefault="00DC007A" w:rsidP="00DC007A">
      <w:pPr>
        <w:pStyle w:val="B10"/>
        <w:ind w:left="0" w:firstLine="0"/>
        <w:rPr>
          <w:ins w:id="41" w:author="Santhan Thangarasa" w:date="2021-08-23T16:01:00Z"/>
          <w:lang w:eastAsia="zh-CN"/>
        </w:rPr>
      </w:pPr>
      <w:ins w:id="42" w:author="Santhan Thangarasa" w:date="2021-08-23T16:01:00Z">
        <w:r>
          <w:rPr>
            <w:lang w:eastAsia="zh-CN"/>
          </w:rPr>
          <w:t xml:space="preserve">The UE shall not relax measurements on </w:t>
        </w:r>
        <w:r>
          <w:t xml:space="preserve">NR inter-frequency carriers configured for idle mode </w:t>
        </w:r>
        <w:r w:rsidRPr="00102E8D">
          <w:t>CA/DC m</w:t>
        </w:r>
        <w:r>
          <w:t>easurements (defined in clause 4.4) while T331</w:t>
        </w:r>
        <w:r w:rsidRPr="00736EB3">
          <w:t xml:space="preserve"> </w:t>
        </w:r>
        <w:r>
          <w:t>is running.</w:t>
        </w:r>
        <w:bookmarkStart w:id="43" w:name="_GoBack"/>
        <w:bookmarkEnd w:id="43"/>
      </w:ins>
    </w:p>
    <w:p w14:paraId="624FE740" w14:textId="536EF489" w:rsidR="00200659" w:rsidRPr="00AD77EE" w:rsidDel="00200659" w:rsidRDefault="00200659" w:rsidP="006710D6">
      <w:pPr>
        <w:pStyle w:val="B10"/>
        <w:rPr>
          <w:del w:id="44" w:author="Santhan Thangarasa" w:date="2021-08-23T11:56:00Z"/>
          <w:lang w:eastAsia="zh-CN"/>
        </w:rPr>
      </w:pPr>
    </w:p>
    <w:p w14:paraId="601E9700" w14:textId="235820E2" w:rsidR="005214BD" w:rsidRDefault="005214BD" w:rsidP="005214BD">
      <w:pPr>
        <w:rPr>
          <w:noProof/>
        </w:rPr>
      </w:pPr>
      <w:r>
        <w:rPr>
          <w:rFonts w:hint="eastAsia"/>
          <w:noProof/>
          <w:lang w:eastAsia="zh-CN"/>
        </w:rPr>
        <w:t>W</w:t>
      </w:r>
      <w:r w:rsidRPr="007C2D19">
        <w:rPr>
          <w:noProof/>
        </w:rPr>
        <w:t xml:space="preserve">hen </w:t>
      </w:r>
      <w:proofErr w:type="spellStart"/>
      <w:r w:rsidRPr="00734785">
        <w:rPr>
          <w:rFonts w:eastAsiaTheme="minorEastAsia"/>
          <w:lang w:eastAsia="zh-CN"/>
        </w:rPr>
        <w:t>Srxlev</w:t>
      </w:r>
      <w:proofErr w:type="spellEnd"/>
      <w:r w:rsidRPr="00734785">
        <w:rPr>
          <w:rFonts w:eastAsiaTheme="minorEastAsia"/>
          <w:lang w:eastAsia="zh-CN"/>
        </w:rPr>
        <w:t xml:space="preserve"> </w:t>
      </w:r>
      <w:r w:rsidRPr="00691C10">
        <w:t>≤</w:t>
      </w:r>
      <w:r w:rsidRPr="00734785">
        <w:rPr>
          <w:rFonts w:eastAsiaTheme="minorEastAsia"/>
          <w:lang w:eastAsia="zh-CN"/>
        </w:rPr>
        <w:t xml:space="preserve"> </w:t>
      </w:r>
      <w:proofErr w:type="spellStart"/>
      <w:r w:rsidRPr="00734785">
        <w:rPr>
          <w:rFonts w:eastAsiaTheme="minorEastAsia"/>
          <w:lang w:eastAsia="zh-CN"/>
        </w:rPr>
        <w:t>S</w:t>
      </w:r>
      <w:r w:rsidRPr="00C15974">
        <w:rPr>
          <w:rFonts w:eastAsiaTheme="minorEastAsia"/>
          <w:vertAlign w:val="subscript"/>
          <w:lang w:eastAsia="zh-CN"/>
        </w:rPr>
        <w:t>nonIntraSearchP</w:t>
      </w:r>
      <w:proofErr w:type="spellEnd"/>
      <w:r w:rsidRPr="00734785">
        <w:rPr>
          <w:rFonts w:eastAsiaTheme="minorEastAsia"/>
          <w:lang w:eastAsia="zh-CN"/>
        </w:rPr>
        <w:t xml:space="preserve"> </w:t>
      </w:r>
      <w:r>
        <w:rPr>
          <w:rFonts w:eastAsiaTheme="minorEastAsia"/>
          <w:lang w:eastAsia="zh-CN"/>
        </w:rPr>
        <w:t>or</w:t>
      </w:r>
      <w:r w:rsidRPr="00734785">
        <w:rPr>
          <w:rFonts w:eastAsiaTheme="minorEastAsia"/>
          <w:lang w:eastAsia="zh-CN"/>
        </w:rPr>
        <w:t xml:space="preserve"> </w:t>
      </w:r>
      <w:proofErr w:type="spellStart"/>
      <w:r w:rsidRPr="00734785">
        <w:rPr>
          <w:rFonts w:eastAsiaTheme="minorEastAsia"/>
          <w:lang w:eastAsia="zh-CN"/>
        </w:rPr>
        <w:t>Squal</w:t>
      </w:r>
      <w:proofErr w:type="spellEnd"/>
      <w:r w:rsidRPr="00734785">
        <w:rPr>
          <w:rFonts w:eastAsiaTheme="minorEastAsia"/>
          <w:lang w:eastAsia="zh-CN"/>
        </w:rPr>
        <w:t xml:space="preserve"> </w:t>
      </w:r>
      <w:r w:rsidRPr="00691C10">
        <w:t>≤</w:t>
      </w:r>
      <w:r w:rsidRPr="00734785">
        <w:rPr>
          <w:rFonts w:eastAsiaTheme="minorEastAsia"/>
          <w:lang w:eastAsia="zh-CN"/>
        </w:rPr>
        <w:t xml:space="preserve"> </w:t>
      </w:r>
      <w:proofErr w:type="spellStart"/>
      <w:r w:rsidRPr="00734785">
        <w:rPr>
          <w:rFonts w:eastAsiaTheme="minorEastAsia"/>
          <w:lang w:eastAsia="zh-CN"/>
        </w:rPr>
        <w:t>S</w:t>
      </w:r>
      <w:r w:rsidRPr="00C15974">
        <w:rPr>
          <w:rFonts w:eastAsiaTheme="minorEastAsia"/>
          <w:vertAlign w:val="subscript"/>
          <w:lang w:eastAsia="zh-CN"/>
        </w:rPr>
        <w:t>nonIntraSearchQ</w:t>
      </w:r>
      <w:proofErr w:type="spellEnd"/>
      <w:r w:rsidRPr="00734785">
        <w:rPr>
          <w:rFonts w:eastAsiaTheme="minorEastAsia"/>
          <w:lang w:eastAsia="zh-CN"/>
        </w:rPr>
        <w:t xml:space="preserve"> </w:t>
      </w:r>
      <w:r>
        <w:rPr>
          <w:rFonts w:eastAsiaTheme="minorEastAsia" w:hint="eastAsia"/>
          <w:lang w:eastAsia="zh-CN"/>
        </w:rPr>
        <w:t>then t</w:t>
      </w:r>
      <w:ins w:id="45" w:author="Huawei" w:date="2021-04-25T12:12:00Z">
        <w:r w:rsidR="00DA1E2D">
          <w:rPr>
            <w:rFonts w:eastAsiaTheme="minorEastAsia"/>
            <w:lang w:eastAsia="zh-CN"/>
          </w:rPr>
          <w:t>h</w:t>
        </w:r>
      </w:ins>
      <w:r w:rsidRPr="0089796C">
        <w:rPr>
          <w:noProof/>
        </w:rPr>
        <w:t xml:space="preserve">e requirements defined in clause </w:t>
      </w:r>
      <w:r>
        <w:t>4.2.2.4</w:t>
      </w:r>
      <w:r w:rsidRPr="0089796C">
        <w:t xml:space="preserve"> </w:t>
      </w:r>
      <w:r w:rsidRPr="0089796C">
        <w:rPr>
          <w:noProof/>
        </w:rPr>
        <w:t xml:space="preserve">apply for this </w:t>
      </w:r>
      <w:r>
        <w:rPr>
          <w:noProof/>
        </w:rPr>
        <w:t>clause</w:t>
      </w:r>
      <w:r w:rsidRPr="0089796C">
        <w:rPr>
          <w:noProof/>
        </w:rPr>
        <w:t xml:space="preserve"> </w:t>
      </w:r>
      <w:r>
        <w:rPr>
          <w:noProof/>
        </w:rPr>
        <w:t>except that</w:t>
      </w:r>
      <w:r w:rsidRPr="0089796C">
        <w:rPr>
          <w:noProof/>
        </w:rPr>
        <w:t>:</w:t>
      </w:r>
    </w:p>
    <w:p w14:paraId="1093BFDB" w14:textId="47A55CBE" w:rsidR="005214BD" w:rsidRPr="00736EB3" w:rsidRDefault="005214BD" w:rsidP="005214BD">
      <w:pPr>
        <w:pStyle w:val="B10"/>
      </w:pPr>
      <w:r w:rsidRPr="00736EB3">
        <w:t>-</w:t>
      </w:r>
      <w:r w:rsidRPr="00736EB3">
        <w:tab/>
      </w:r>
      <w:proofErr w:type="spellStart"/>
      <w:r w:rsidRPr="00736EB3">
        <w:t>T</w:t>
      </w:r>
      <w:r w:rsidRPr="00736EB3">
        <w:rPr>
          <w:vertAlign w:val="subscript"/>
        </w:rPr>
        <w:t>detect,</w:t>
      </w:r>
      <w:r w:rsidRPr="00736EB3">
        <w:rPr>
          <w:vertAlign w:val="subscript"/>
          <w:lang w:eastAsia="zh-CN"/>
        </w:rPr>
        <w:t>NR</w:t>
      </w:r>
      <w:r w:rsidRPr="00736EB3">
        <w:rPr>
          <w:vertAlign w:val="subscript"/>
        </w:rPr>
        <w:t>_Inter</w:t>
      </w:r>
      <w:ins w:id="46" w:author="Huawei" w:date="2021-03-02T14:46:00Z">
        <w:r w:rsidR="006859B3" w:rsidRPr="00736EB3">
          <w:rPr>
            <w:rFonts w:cs="v4.2.0"/>
            <w:vertAlign w:val="subscript"/>
          </w:rPr>
          <w:t>_Relax</w:t>
        </w:r>
      </w:ins>
      <w:proofErr w:type="spellEnd"/>
      <w:r w:rsidRPr="00736EB3">
        <w:rPr>
          <w:i/>
          <w:vertAlign w:val="subscript"/>
        </w:rPr>
        <w:t xml:space="preserve"> </w:t>
      </w:r>
      <w:r w:rsidRPr="00736EB3">
        <w:t>as specified in Table 4.2.2.10.3-1.</w:t>
      </w:r>
    </w:p>
    <w:p w14:paraId="0F33FAC5" w14:textId="2DE3B918" w:rsidR="005214BD" w:rsidRPr="00736EB3" w:rsidRDefault="005214BD" w:rsidP="005214BD">
      <w:pPr>
        <w:pStyle w:val="B10"/>
      </w:pPr>
      <w:r w:rsidRPr="00736EB3">
        <w:t>-</w:t>
      </w:r>
      <w:r w:rsidRPr="00736EB3">
        <w:tab/>
      </w:r>
      <w:proofErr w:type="spellStart"/>
      <w:r w:rsidRPr="00736EB3">
        <w:rPr>
          <w:rFonts w:cs="v4.2.0"/>
        </w:rPr>
        <w:t>T</w:t>
      </w:r>
      <w:r w:rsidRPr="00736EB3">
        <w:rPr>
          <w:rFonts w:cs="v4.2.0"/>
          <w:vertAlign w:val="subscript"/>
        </w:rPr>
        <w:t>measure,NR_Inter</w:t>
      </w:r>
      <w:ins w:id="47" w:author="Huawei" w:date="2021-03-02T14:46:00Z">
        <w:r w:rsidR="006859B3" w:rsidRPr="00736EB3">
          <w:rPr>
            <w:rFonts w:cs="v4.2.0"/>
            <w:vertAlign w:val="subscript"/>
          </w:rPr>
          <w:t>_Relax</w:t>
        </w:r>
      </w:ins>
      <w:proofErr w:type="spellEnd"/>
      <w:r w:rsidRPr="00736EB3">
        <w:rPr>
          <w:rFonts w:cs="v4.2.0"/>
        </w:rPr>
        <w:t xml:space="preserve"> </w:t>
      </w:r>
      <w:r w:rsidRPr="00736EB3">
        <w:t>as specified in Table 4.2.2.10.3-1.</w:t>
      </w:r>
    </w:p>
    <w:p w14:paraId="5828129C" w14:textId="14409FEB" w:rsidR="005214BD" w:rsidDel="00E44FB4" w:rsidRDefault="005214BD" w:rsidP="005214BD">
      <w:pPr>
        <w:pStyle w:val="B10"/>
        <w:rPr>
          <w:del w:id="48" w:author="Huawei" w:date="2021-03-02T15:49:00Z"/>
        </w:rPr>
      </w:pPr>
      <w:r w:rsidRPr="00736EB3">
        <w:t>-</w:t>
      </w:r>
      <w:r w:rsidRPr="00736EB3">
        <w:tab/>
      </w:r>
      <w:proofErr w:type="spellStart"/>
      <w:r w:rsidRPr="00736EB3">
        <w:rPr>
          <w:rFonts w:cs="v4.2.0"/>
        </w:rPr>
        <w:t>T</w:t>
      </w:r>
      <w:r w:rsidRPr="00736EB3">
        <w:rPr>
          <w:rFonts w:cs="v4.2.0"/>
          <w:vertAlign w:val="subscript"/>
        </w:rPr>
        <w:t>evaluate,</w:t>
      </w:r>
      <w:r w:rsidRPr="00736EB3">
        <w:rPr>
          <w:rFonts w:cs="v4.2.0"/>
          <w:vertAlign w:val="subscript"/>
          <w:lang w:eastAsia="zh-CN"/>
        </w:rPr>
        <w:t>NR</w:t>
      </w:r>
      <w:r w:rsidRPr="00736EB3">
        <w:rPr>
          <w:rFonts w:cs="v4.2.0"/>
          <w:vertAlign w:val="subscript"/>
        </w:rPr>
        <w:t>_Inter</w:t>
      </w:r>
      <w:ins w:id="49" w:author="Huawei" w:date="2021-03-02T14:46:00Z">
        <w:r w:rsidR="006859B3" w:rsidRPr="00736EB3">
          <w:rPr>
            <w:rFonts w:cs="v4.2.0"/>
            <w:vertAlign w:val="subscript"/>
          </w:rPr>
          <w:t>_Relax</w:t>
        </w:r>
      </w:ins>
      <w:proofErr w:type="spellEnd"/>
      <w:r w:rsidRPr="00736EB3">
        <w:rPr>
          <w:rFonts w:cs="v4.2.0"/>
          <w:vertAlign w:val="subscript"/>
        </w:rPr>
        <w:t xml:space="preserve"> </w:t>
      </w:r>
      <w:r w:rsidRPr="00736EB3">
        <w:t>as specified in Table 4.2.2.10.3-1.</w:t>
      </w:r>
    </w:p>
    <w:p w14:paraId="7FDF0750" w14:textId="5AD181C4" w:rsidR="00E44FB4" w:rsidRDefault="00E44FB4" w:rsidP="00E44FB4">
      <w:pPr>
        <w:pStyle w:val="B10"/>
        <w:rPr>
          <w:ins w:id="50" w:author="Santhan Thangarasa" w:date="2021-08-23T16:02:00Z"/>
          <w:vertAlign w:val="subscript"/>
          <w:lang w:eastAsia="zh-CN"/>
        </w:rPr>
      </w:pPr>
      <w:ins w:id="51" w:author="Huawei" w:date="2021-03-02T15:49:00Z">
        <w:r>
          <w:rPr>
            <w:rFonts w:hint="eastAsia"/>
            <w:lang w:eastAsia="zh-CN"/>
          </w:rPr>
          <w:t>-</w:t>
        </w:r>
        <w:r>
          <w:rPr>
            <w:lang w:eastAsia="zh-CN"/>
          </w:rPr>
          <w:t xml:space="preserve">    </w:t>
        </w:r>
      </w:ins>
      <w:ins w:id="52" w:author="Huawei" w:date="2021-03-02T14:31:00Z">
        <w:r w:rsidR="00BC0C8F" w:rsidRPr="00736EB3">
          <w:t>The UE shall be able to evaluate whether a newly detectable</w:t>
        </w:r>
        <w:r w:rsidR="00BC0C8F" w:rsidRPr="00736EB3">
          <w:rPr>
            <w:lang w:val="en-US" w:eastAsia="zh-CN"/>
          </w:rPr>
          <w:t xml:space="preserve"> inter-</w:t>
        </w:r>
      </w:ins>
      <w:ins w:id="53" w:author="Huawei" w:date="2021-03-02T14:32:00Z">
        <w:r w:rsidR="00BC0C8F" w:rsidRPr="00736EB3">
          <w:rPr>
            <w:lang w:val="en-US" w:eastAsia="zh-CN"/>
          </w:rPr>
          <w:t>frequency NR</w:t>
        </w:r>
      </w:ins>
      <w:ins w:id="54" w:author="Huawei" w:date="2021-03-02T14:31:00Z">
        <w:r w:rsidR="00BC0C8F" w:rsidRPr="00736EB3">
          <w:t xml:space="preserve"> cell meets the reselection criteria defined in TS3</w:t>
        </w:r>
        <w:r w:rsidR="00BC0C8F" w:rsidRPr="00736EB3">
          <w:rPr>
            <w:lang w:eastAsia="zh-CN"/>
          </w:rPr>
          <w:t>8</w:t>
        </w:r>
        <w:r w:rsidR="00BC0C8F" w:rsidRPr="00736EB3">
          <w:t xml:space="preserve">.304 [1] within </w:t>
        </w:r>
        <w:proofErr w:type="spellStart"/>
        <w:r w:rsidR="00BC0C8F" w:rsidRPr="00736EB3">
          <w:t>N</w:t>
        </w:r>
        <w:r w:rsidR="00BC0C8F" w:rsidRPr="00736EB3">
          <w:rPr>
            <w:vertAlign w:val="subscript"/>
          </w:rPr>
          <w:t>carrier_</w:t>
        </w:r>
      </w:ins>
      <w:ins w:id="55" w:author="Huawei" w:date="2021-03-02T14:44:00Z">
        <w:r w:rsidR="006859B3" w:rsidRPr="00736EB3">
          <w:rPr>
            <w:vertAlign w:val="subscript"/>
          </w:rPr>
          <w:t>Relax</w:t>
        </w:r>
      </w:ins>
      <w:proofErr w:type="spellEnd"/>
      <w:ins w:id="56" w:author="Huawei" w:date="2021-03-02T14:31:00Z">
        <w:r w:rsidR="00BC0C8F" w:rsidRPr="00736EB3">
          <w:t xml:space="preserve"> * </w:t>
        </w:r>
      </w:ins>
      <w:proofErr w:type="spellStart"/>
      <w:ins w:id="57" w:author="Huawei" w:date="2021-03-02T14:46:00Z">
        <w:r w:rsidR="006859B3" w:rsidRPr="00736EB3">
          <w:t>T</w:t>
        </w:r>
        <w:r w:rsidR="006859B3" w:rsidRPr="00736EB3">
          <w:rPr>
            <w:vertAlign w:val="subscript"/>
          </w:rPr>
          <w:t>detect,NR_Inter_Relax</w:t>
        </w:r>
      </w:ins>
      <w:proofErr w:type="spellEnd"/>
      <w:ins w:id="58" w:author="Huawei" w:date="2021-03-02T14:31:00Z">
        <w:r w:rsidR="00BC0C8F" w:rsidRPr="00736EB3">
          <w:t xml:space="preserve"> + </w:t>
        </w:r>
        <w:proofErr w:type="spellStart"/>
        <w:r w:rsidR="00BC0C8F" w:rsidRPr="00736EB3">
          <w:t>N</w:t>
        </w:r>
        <w:r w:rsidR="00BC0C8F" w:rsidRPr="00736EB3">
          <w:rPr>
            <w:vertAlign w:val="subscript"/>
          </w:rPr>
          <w:t>carrier</w:t>
        </w:r>
      </w:ins>
      <w:ins w:id="59" w:author="Huawei" w:date="2021-03-02T14:44:00Z">
        <w:r w:rsidR="006859B3" w:rsidRPr="00736EB3">
          <w:rPr>
            <w:vertAlign w:val="subscript"/>
          </w:rPr>
          <w:t>_Non_relax</w:t>
        </w:r>
      </w:ins>
      <w:proofErr w:type="spellEnd"/>
      <w:ins w:id="60" w:author="Huawei" w:date="2021-03-02T14:31:00Z">
        <w:r w:rsidR="00BC0C8F" w:rsidRPr="00736EB3">
          <w:t xml:space="preserve">  * </w:t>
        </w:r>
      </w:ins>
      <w:proofErr w:type="spellStart"/>
      <w:ins w:id="61" w:author="Huawei" w:date="2021-03-02T14:45:00Z">
        <w:r w:rsidR="006859B3" w:rsidRPr="00736EB3">
          <w:t>T</w:t>
        </w:r>
        <w:r w:rsidR="006859B3" w:rsidRPr="00736EB3">
          <w:rPr>
            <w:vertAlign w:val="subscript"/>
          </w:rPr>
          <w:t>detect,NR_Inter</w:t>
        </w:r>
      </w:ins>
      <w:proofErr w:type="spellEnd"/>
      <w:ins w:id="62" w:author="Huawei" w:date="2021-03-02T15:36:00Z">
        <w:r w:rsidR="007040D2" w:rsidRPr="00E44FB4">
          <w:t xml:space="preserve">. </w:t>
        </w:r>
      </w:ins>
      <w:ins w:id="63" w:author="Huawei" w:date="2021-03-02T14:31:00Z">
        <w:r w:rsidR="00BC0C8F" w:rsidRPr="00736EB3">
          <w:t xml:space="preserve">Cells which have been detected shall be measured at least every </w:t>
        </w:r>
      </w:ins>
      <w:proofErr w:type="spellStart"/>
      <w:ins w:id="64" w:author="Huawei" w:date="2021-03-02T14:46:00Z">
        <w:r w:rsidR="006859B3" w:rsidRPr="00736EB3">
          <w:t>N</w:t>
        </w:r>
        <w:r w:rsidR="006859B3" w:rsidRPr="00736EB3">
          <w:rPr>
            <w:vertAlign w:val="subscript"/>
          </w:rPr>
          <w:t>carrier_Relax</w:t>
        </w:r>
        <w:proofErr w:type="spellEnd"/>
        <w:r w:rsidR="006859B3" w:rsidRPr="00736EB3">
          <w:t xml:space="preserve"> * </w:t>
        </w:r>
      </w:ins>
      <w:proofErr w:type="spellStart"/>
      <w:ins w:id="65" w:author="Huawei" w:date="2021-03-02T14:47:00Z">
        <w:r w:rsidR="006859B3" w:rsidRPr="00736EB3">
          <w:t>T</w:t>
        </w:r>
        <w:r w:rsidR="006859B3" w:rsidRPr="00736EB3">
          <w:rPr>
            <w:vertAlign w:val="subscript"/>
          </w:rPr>
          <w:t>measure,NR_Inter_Relax</w:t>
        </w:r>
      </w:ins>
      <w:proofErr w:type="spellEnd"/>
      <w:ins w:id="66" w:author="Huawei" w:date="2021-03-02T14:46:00Z">
        <w:r w:rsidR="006859B3" w:rsidRPr="00736EB3">
          <w:t xml:space="preserve"> + </w:t>
        </w:r>
        <w:proofErr w:type="spellStart"/>
        <w:r w:rsidR="006859B3" w:rsidRPr="00736EB3">
          <w:t>N</w:t>
        </w:r>
        <w:r w:rsidR="006859B3" w:rsidRPr="00736EB3">
          <w:rPr>
            <w:vertAlign w:val="subscript"/>
          </w:rPr>
          <w:t>carrier_Non_relax</w:t>
        </w:r>
        <w:proofErr w:type="spellEnd"/>
        <w:r w:rsidR="006859B3" w:rsidRPr="00736EB3">
          <w:t xml:space="preserve">  * </w:t>
        </w:r>
      </w:ins>
      <w:proofErr w:type="spellStart"/>
      <w:ins w:id="67" w:author="Huawei" w:date="2021-03-02T14:47:00Z">
        <w:r w:rsidR="006859B3" w:rsidRPr="00736EB3">
          <w:t>T</w:t>
        </w:r>
        <w:r w:rsidR="006859B3" w:rsidRPr="00736EB3">
          <w:rPr>
            <w:vertAlign w:val="subscript"/>
          </w:rPr>
          <w:t>measure,NR_Inter</w:t>
        </w:r>
      </w:ins>
      <w:proofErr w:type="spellEnd"/>
      <w:ins w:id="68" w:author="Huawei" w:date="2021-03-02T14:33:00Z">
        <w:r w:rsidR="00BC0C8F" w:rsidRPr="00736EB3">
          <w:rPr>
            <w:vertAlign w:val="subscript"/>
          </w:rPr>
          <w:t>.</w:t>
        </w:r>
      </w:ins>
      <w:ins w:id="69" w:author="Huawei" w:date="2021-03-02T15:36:00Z">
        <w:r w:rsidR="007040D2">
          <w:rPr>
            <w:rFonts w:hint="eastAsia"/>
            <w:vertAlign w:val="subscript"/>
            <w:lang w:eastAsia="zh-CN"/>
          </w:rPr>
          <w:t xml:space="preserve"> </w:t>
        </w:r>
      </w:ins>
      <w:ins w:id="70" w:author="Huawei" w:date="2021-03-02T15:53:00Z">
        <w:r>
          <w:t>T</w:t>
        </w:r>
      </w:ins>
      <w:ins w:id="71" w:author="Huawei" w:date="2021-03-02T14:54:00Z">
        <w:r w:rsidR="0034345D" w:rsidRPr="00736EB3">
          <w:t xml:space="preserve">he UE shall be </w:t>
        </w:r>
      </w:ins>
      <w:ins w:id="72" w:author="Huawei" w:date="2021-03-02T15:53:00Z">
        <w:r>
          <w:t>able to</w:t>
        </w:r>
      </w:ins>
      <w:ins w:id="73" w:author="Huawei" w:date="2021-03-02T14:54:00Z">
        <w:r w:rsidR="0034345D" w:rsidRPr="00736EB3">
          <w:t xml:space="preserve"> evaluat</w:t>
        </w:r>
      </w:ins>
      <w:ins w:id="74" w:author="Huawei" w:date="2021-03-02T15:53:00Z">
        <w:r>
          <w:t>e</w:t>
        </w:r>
      </w:ins>
      <w:ins w:id="75" w:author="Huawei" w:date="2021-03-02T14:54:00Z">
        <w:r w:rsidR="0034345D" w:rsidRPr="00736EB3">
          <w:t xml:space="preserve"> </w:t>
        </w:r>
      </w:ins>
      <w:ins w:id="76" w:author="Huawei" w:date="2021-03-02T15:57:00Z">
        <w:r>
          <w:t xml:space="preserve">that </w:t>
        </w:r>
      </w:ins>
      <w:ins w:id="77" w:author="Huawei" w:date="2021-03-02T14:54:00Z">
        <w:r w:rsidR="0034345D" w:rsidRPr="00736EB3">
          <w:t xml:space="preserve">an already identified </w:t>
        </w:r>
        <w:r w:rsidR="0034345D" w:rsidRPr="00736EB3">
          <w:rPr>
            <w:lang w:eastAsia="zh-CN"/>
          </w:rPr>
          <w:t>inter-</w:t>
        </w:r>
      </w:ins>
      <w:ins w:id="78" w:author="Huawei" w:date="2021-03-02T15:18:00Z">
        <w:r w:rsidR="00F45A96" w:rsidRPr="00736EB3">
          <w:rPr>
            <w:lang w:eastAsia="zh-CN"/>
          </w:rPr>
          <w:t>fr</w:t>
        </w:r>
      </w:ins>
      <w:ins w:id="79" w:author="Huawei" w:date="2021-03-02T15:19:00Z">
        <w:r w:rsidR="00F45A96" w:rsidRPr="00736EB3">
          <w:rPr>
            <w:lang w:eastAsia="zh-CN"/>
          </w:rPr>
          <w:t>equency NR</w:t>
        </w:r>
      </w:ins>
      <w:ins w:id="80" w:author="Huawei" w:date="2021-03-02T14:54:00Z">
        <w:r w:rsidR="0034345D" w:rsidRPr="00736EB3">
          <w:t xml:space="preserve"> cell has met reselection criterion defined in TS 3</w:t>
        </w:r>
        <w:r w:rsidR="0034345D" w:rsidRPr="00736EB3">
          <w:rPr>
            <w:lang w:eastAsia="zh-CN"/>
          </w:rPr>
          <w:t>8</w:t>
        </w:r>
        <w:r w:rsidR="0034345D" w:rsidRPr="00736EB3">
          <w:t xml:space="preserve">.304 [1] within </w:t>
        </w:r>
      </w:ins>
      <w:proofErr w:type="spellStart"/>
      <w:ins w:id="81" w:author="Huawei" w:date="2021-03-02T15:19:00Z">
        <w:r w:rsidR="00F45A96" w:rsidRPr="00736EB3">
          <w:t>N</w:t>
        </w:r>
        <w:r w:rsidR="00F45A96" w:rsidRPr="00736EB3">
          <w:rPr>
            <w:vertAlign w:val="subscript"/>
          </w:rPr>
          <w:t>carrier_Relax</w:t>
        </w:r>
        <w:proofErr w:type="spellEnd"/>
        <w:r w:rsidR="00F45A96" w:rsidRPr="00736EB3">
          <w:t xml:space="preserve"> * </w:t>
        </w:r>
        <w:proofErr w:type="spellStart"/>
        <w:r w:rsidR="00F45A96" w:rsidRPr="00736EB3">
          <w:t>T</w:t>
        </w:r>
        <w:r w:rsidR="00F45A96" w:rsidRPr="00736EB3">
          <w:rPr>
            <w:vertAlign w:val="subscript"/>
          </w:rPr>
          <w:t>evaluate,NR_Inter_Relax</w:t>
        </w:r>
        <w:proofErr w:type="spellEnd"/>
        <w:r w:rsidR="00F45A96" w:rsidRPr="00736EB3">
          <w:t xml:space="preserve"> + </w:t>
        </w:r>
        <w:proofErr w:type="spellStart"/>
        <w:r w:rsidR="00F45A96" w:rsidRPr="00736EB3">
          <w:t>N</w:t>
        </w:r>
        <w:r w:rsidR="00F45A96" w:rsidRPr="00736EB3">
          <w:rPr>
            <w:vertAlign w:val="subscript"/>
          </w:rPr>
          <w:t>carrier_Non_relax</w:t>
        </w:r>
        <w:proofErr w:type="spellEnd"/>
        <w:r w:rsidR="00F45A96" w:rsidRPr="00736EB3">
          <w:t xml:space="preserve">  * </w:t>
        </w:r>
      </w:ins>
      <w:proofErr w:type="spellStart"/>
      <w:ins w:id="82" w:author="Huawei" w:date="2021-03-02T15:25:00Z">
        <w:r w:rsidR="00F45A96" w:rsidRPr="00736EB3">
          <w:t>T</w:t>
        </w:r>
        <w:r w:rsidR="00F45A96" w:rsidRPr="00736EB3">
          <w:rPr>
            <w:vertAlign w:val="subscript"/>
          </w:rPr>
          <w:t>evaluate,NR_Inter</w:t>
        </w:r>
        <w:proofErr w:type="spellEnd"/>
        <w:r w:rsidR="00F45A96" w:rsidRPr="00736EB3">
          <w:t>.</w:t>
        </w:r>
      </w:ins>
      <w:ins w:id="83" w:author="Huawei" w:date="2021-03-02T15:36:00Z">
        <w:r w:rsidR="007040D2">
          <w:rPr>
            <w:rFonts w:hint="eastAsia"/>
            <w:vertAlign w:val="subscript"/>
            <w:lang w:eastAsia="zh-CN"/>
          </w:rPr>
          <w:t xml:space="preserve"> </w:t>
        </w:r>
      </w:ins>
    </w:p>
    <w:p w14:paraId="79BE5CD6" w14:textId="324550A7" w:rsidR="00B238EE" w:rsidRDefault="00B238EE" w:rsidP="00B238EE">
      <w:pPr>
        <w:pStyle w:val="B10"/>
        <w:rPr>
          <w:ins w:id="84" w:author="Santhan Thangarasa" w:date="2021-08-23T16:03:00Z"/>
        </w:rPr>
      </w:pPr>
      <w:ins w:id="85" w:author="Santhan Thangarasa" w:date="2021-08-23T16:02:00Z">
        <w:r>
          <w:rPr>
            <w:rFonts w:hint="eastAsia"/>
            <w:lang w:eastAsia="zh-CN"/>
          </w:rPr>
          <w:t>-</w:t>
        </w:r>
        <w:r>
          <w:rPr>
            <w:lang w:eastAsia="zh-CN"/>
          </w:rPr>
          <w:t xml:space="preserve"> </w:t>
        </w:r>
        <w:r>
          <w:rPr>
            <w:vertAlign w:val="subscript"/>
            <w:lang w:eastAsia="zh-CN"/>
          </w:rPr>
          <w:t xml:space="preserve">     </w:t>
        </w:r>
        <w:r w:rsidRPr="00736EB3">
          <w:t xml:space="preserve">The parameter </w:t>
        </w:r>
        <w:proofErr w:type="spellStart"/>
        <w:r w:rsidRPr="00736EB3">
          <w:t>N</w:t>
        </w:r>
        <w:r w:rsidRPr="00736EB3">
          <w:rPr>
            <w:vertAlign w:val="subscript"/>
          </w:rPr>
          <w:t>carrier_Relax</w:t>
        </w:r>
        <w:proofErr w:type="spellEnd"/>
        <w:r w:rsidRPr="00736EB3">
          <w:t xml:space="preserve"> is the </w:t>
        </w:r>
        <w:r w:rsidRPr="007210B4">
          <w:t xml:space="preserve">total number of </w:t>
        </w:r>
        <w:r w:rsidRPr="009604A9">
          <w:t xml:space="preserve">inter-frequency </w:t>
        </w:r>
        <w:r w:rsidRPr="004B7053">
          <w:t>carriers</w:t>
        </w:r>
        <w:r w:rsidRPr="00200659">
          <w:t xml:space="preserve"> </w:t>
        </w:r>
        <w:r w:rsidRPr="00545DF7">
          <w:t>configured for mobility measurements and</w:t>
        </w:r>
        <w:r>
          <w:t xml:space="preserve"> the number of inter-frequency carriers configured for </w:t>
        </w:r>
      </w:ins>
      <w:ins w:id="86" w:author="Huawei" w:date="2021-08-24T15:24:00Z">
        <w:r w:rsidR="00102E8D" w:rsidRPr="00102E8D">
          <w:rPr>
            <w:highlight w:val="cyan"/>
          </w:rPr>
          <w:t>mobility measurement and for</w:t>
        </w:r>
        <w:r w:rsidR="00102E8D">
          <w:t xml:space="preserve"> </w:t>
        </w:r>
      </w:ins>
      <w:ins w:id="87" w:author="Santhan Thangarasa" w:date="2021-08-23T16:02:00Z">
        <w:r w:rsidRPr="009604A9">
          <w:t xml:space="preserve">idle mode CA/DC measurements (while T331 is not running). </w:t>
        </w:r>
        <w:r w:rsidRPr="00C24D04">
          <w:t xml:space="preserve"> </w:t>
        </w:r>
      </w:ins>
    </w:p>
    <w:p w14:paraId="0D861D83" w14:textId="77777777" w:rsidR="00B238EE" w:rsidRDefault="00B238EE" w:rsidP="00B238EE">
      <w:pPr>
        <w:pStyle w:val="B10"/>
        <w:rPr>
          <w:ins w:id="88" w:author="Santhan Thangarasa" w:date="2021-08-23T16:03:00Z"/>
          <w:vertAlign w:val="subscript"/>
          <w:lang w:eastAsia="zh-CN"/>
        </w:rPr>
      </w:pPr>
      <w:ins w:id="89" w:author="Santhan Thangarasa" w:date="2021-08-23T16:03:00Z">
        <w:r w:rsidRPr="004B7053">
          <w:t xml:space="preserve">-    </w:t>
        </w:r>
        <w:r w:rsidRPr="00200659">
          <w:t xml:space="preserve">The parameter </w:t>
        </w:r>
        <w:proofErr w:type="spellStart"/>
        <w:r w:rsidRPr="00200659">
          <w:t>N</w:t>
        </w:r>
        <w:r w:rsidRPr="0026410E">
          <w:rPr>
            <w:vertAlign w:val="subscript"/>
          </w:rPr>
          <w:t>carrier_Non_relax</w:t>
        </w:r>
        <w:proofErr w:type="spellEnd"/>
        <w:r w:rsidRPr="00545DF7">
          <w:t xml:space="preserve"> is the total number of </w:t>
        </w:r>
        <w:r w:rsidRPr="00C24D04">
          <w:t>NR inter-frequency carriers configured for idle mode CA/DC measurements (while T331 is running).</w:t>
        </w:r>
      </w:ins>
    </w:p>
    <w:p w14:paraId="145EC99C" w14:textId="77777777" w:rsidR="005214BD" w:rsidRDefault="005214BD" w:rsidP="00E07AA9">
      <w:pPr>
        <w:ind w:leftChars="100" w:left="200"/>
        <w:rPr>
          <w:noProof/>
        </w:rPr>
      </w:pPr>
      <w:r w:rsidRPr="00EC47A7">
        <w:rPr>
          <w:noProof/>
        </w:rPr>
        <w:t>When Srxlev &gt; S</w:t>
      </w:r>
      <w:r w:rsidRPr="00734785">
        <w:rPr>
          <w:noProof/>
        </w:rPr>
        <w:t>nonIntraSearchP</w:t>
      </w:r>
      <w:r w:rsidRPr="00EC47A7">
        <w:rPr>
          <w:noProof/>
        </w:rPr>
        <w:t xml:space="preserve"> and Squal &gt; S</w:t>
      </w:r>
      <w:r w:rsidRPr="00734785">
        <w:rPr>
          <w:noProof/>
        </w:rPr>
        <w:t>nonIntraSearchQ</w:t>
      </w:r>
      <w:r w:rsidRPr="00EC47A7">
        <w:rPr>
          <w:noProof/>
        </w:rPr>
        <w:t xml:space="preserve"> and regardless of whether the UE is configured with</w:t>
      </w:r>
      <w:r w:rsidRPr="00734785">
        <w:rPr>
          <w:noProof/>
        </w:rPr>
        <w:t xml:space="preserve"> </w:t>
      </w:r>
      <w:r w:rsidRPr="00734785">
        <w:rPr>
          <w:i/>
          <w:iCs/>
          <w:noProof/>
        </w:rPr>
        <w:t>highPriorityMeasRelax</w:t>
      </w:r>
      <w:r w:rsidRPr="00734785">
        <w:rPr>
          <w:noProof/>
        </w:rPr>
        <w:t xml:space="preserve"> [2]</w:t>
      </w:r>
      <w:r w:rsidRPr="00EC47A7">
        <w:rPr>
          <w:noProof/>
        </w:rPr>
        <w:t xml:space="preserve"> or not, the UE shall search for inter-frequency layers of higher priority at least every T</w:t>
      </w:r>
      <w:r w:rsidRPr="00734785">
        <w:rPr>
          <w:noProof/>
          <w:vertAlign w:val="subscript"/>
        </w:rPr>
        <w:t>higher_priority</w:t>
      </w:r>
      <w:r w:rsidRPr="00734785">
        <w:rPr>
          <w:noProof/>
        </w:rPr>
        <w:t xml:space="preserve">_search </w:t>
      </w:r>
      <w:r w:rsidRPr="00EC47A7">
        <w:rPr>
          <w:noProof/>
        </w:rPr>
        <w:t>where T</w:t>
      </w:r>
      <w:r w:rsidRPr="00734785">
        <w:rPr>
          <w:noProof/>
          <w:vertAlign w:val="subscript"/>
        </w:rPr>
        <w:t>higher_priority_search</w:t>
      </w:r>
      <w:r w:rsidRPr="00EC47A7">
        <w:rPr>
          <w:noProof/>
        </w:rPr>
        <w:t xml:space="preserve"> is described in clause 4.2.2.7</w:t>
      </w:r>
    </w:p>
    <w:p w14:paraId="13691E78" w14:textId="2DF7ED8D" w:rsidR="005214BD" w:rsidRPr="00885F53" w:rsidRDefault="005214BD" w:rsidP="005214BD">
      <w:pPr>
        <w:pStyle w:val="TH"/>
        <w:rPr>
          <w:vertAlign w:val="subscript"/>
        </w:rPr>
      </w:pPr>
      <w:r w:rsidRPr="00885F53">
        <w:t xml:space="preserve">Table </w:t>
      </w:r>
      <w:r>
        <w:t>4.2.2.10.3</w:t>
      </w:r>
      <w:r w:rsidRPr="00885F53">
        <w:t xml:space="preserve">-1: </w:t>
      </w:r>
      <w:proofErr w:type="spellStart"/>
      <w:r w:rsidRPr="00885F53">
        <w:t>T</w:t>
      </w:r>
      <w:r w:rsidRPr="00885F53">
        <w:rPr>
          <w:vertAlign w:val="subscript"/>
        </w:rPr>
        <w:t>detect,NR_Inter</w:t>
      </w:r>
      <w:ins w:id="90" w:author="Huawei" w:date="2021-03-02T14:57:00Z">
        <w:r w:rsidR="0034345D">
          <w:rPr>
            <w:rFonts w:cs="v4.2.0"/>
            <w:vertAlign w:val="subscript"/>
          </w:rPr>
          <w:t>_Relax</w:t>
        </w:r>
      </w:ins>
      <w:proofErr w:type="spellEnd"/>
      <w:r w:rsidRPr="00885F53">
        <w:rPr>
          <w:vertAlign w:val="subscript"/>
        </w:rPr>
        <w:t>,</w:t>
      </w:r>
      <w:r w:rsidRPr="00885F53">
        <w:t xml:space="preserve"> </w:t>
      </w:r>
      <w:proofErr w:type="spellStart"/>
      <w:r w:rsidRPr="00885F53">
        <w:t>T</w:t>
      </w:r>
      <w:r w:rsidRPr="00885F53">
        <w:rPr>
          <w:vertAlign w:val="subscript"/>
        </w:rPr>
        <w:t>measure,NR_Inter</w:t>
      </w:r>
      <w:ins w:id="91" w:author="Huawei" w:date="2021-03-02T14:57:00Z">
        <w:r w:rsidR="0034345D">
          <w:rPr>
            <w:rFonts w:cs="v4.2.0"/>
            <w:vertAlign w:val="subscript"/>
          </w:rPr>
          <w:t>_Relax</w:t>
        </w:r>
      </w:ins>
      <w:proofErr w:type="spellEnd"/>
      <w:r w:rsidRPr="00885F53">
        <w:t xml:space="preserve"> and </w:t>
      </w:r>
      <w:proofErr w:type="spellStart"/>
      <w:r w:rsidRPr="00885F53">
        <w:t>T</w:t>
      </w:r>
      <w:r w:rsidRPr="00885F53">
        <w:rPr>
          <w:vertAlign w:val="subscript"/>
        </w:rPr>
        <w:t>evaluate,NR_Inter</w:t>
      </w:r>
      <w:ins w:id="92" w:author="Huawei" w:date="2021-03-02T14:57:00Z">
        <w:r w:rsidR="0034345D">
          <w:rPr>
            <w:rFonts w:cs="v4.2.0"/>
            <w:vertAlign w:val="subscript"/>
          </w:rPr>
          <w:t>_Relax</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02"/>
        <w:gridCol w:w="962"/>
        <w:gridCol w:w="2163"/>
        <w:gridCol w:w="2409"/>
        <w:gridCol w:w="2396"/>
      </w:tblGrid>
      <w:tr w:rsidR="006859B3" w:rsidRPr="00885F53" w14:paraId="7104A7EC" w14:textId="77777777" w:rsidTr="006926D5">
        <w:trPr>
          <w:cantSplit/>
          <w:trHeight w:val="310"/>
          <w:jc w:val="center"/>
        </w:trPr>
        <w:tc>
          <w:tcPr>
            <w:tcW w:w="0" w:type="auto"/>
            <w:tcBorders>
              <w:top w:val="single" w:sz="4" w:space="0" w:color="auto"/>
              <w:left w:val="single" w:sz="4" w:space="0" w:color="auto"/>
              <w:bottom w:val="nil"/>
              <w:right w:val="single" w:sz="4" w:space="0" w:color="auto"/>
            </w:tcBorders>
            <w:shd w:val="clear" w:color="auto" w:fill="auto"/>
            <w:hideMark/>
          </w:tcPr>
          <w:p w14:paraId="42C2AF4B" w14:textId="77777777" w:rsidR="005214BD" w:rsidRPr="00885F53" w:rsidRDefault="005214BD" w:rsidP="006926D5">
            <w:pPr>
              <w:pStyle w:val="TAH"/>
            </w:pPr>
            <w:r w:rsidRPr="00885F53">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41CBB7F2" w14:textId="77777777" w:rsidR="005214BD" w:rsidRPr="00885F53" w:rsidRDefault="005214BD" w:rsidP="006926D5">
            <w:pPr>
              <w:pStyle w:val="TAH"/>
            </w:pPr>
            <w:r w:rsidRPr="00885F53">
              <w:t>Scaling Factor (N1)</w:t>
            </w:r>
          </w:p>
        </w:tc>
        <w:tc>
          <w:tcPr>
            <w:tcW w:w="0" w:type="auto"/>
            <w:tcBorders>
              <w:top w:val="single" w:sz="4" w:space="0" w:color="auto"/>
              <w:left w:val="single" w:sz="4" w:space="0" w:color="auto"/>
              <w:bottom w:val="nil"/>
              <w:right w:val="single" w:sz="4" w:space="0" w:color="auto"/>
            </w:tcBorders>
            <w:shd w:val="clear" w:color="auto" w:fill="auto"/>
            <w:hideMark/>
          </w:tcPr>
          <w:p w14:paraId="3F5CA7BD" w14:textId="03FAAC63" w:rsidR="005214BD" w:rsidRPr="00885F53" w:rsidRDefault="005214BD" w:rsidP="006926D5">
            <w:pPr>
              <w:pStyle w:val="TAH"/>
            </w:pPr>
            <w:proofErr w:type="spellStart"/>
            <w:r w:rsidRPr="00885F53">
              <w:t>T</w:t>
            </w:r>
            <w:r w:rsidRPr="00885F53">
              <w:rPr>
                <w:vertAlign w:val="subscript"/>
              </w:rPr>
              <w:t>detect,NR_</w:t>
            </w:r>
            <w:r w:rsidRPr="00885F53">
              <w:rPr>
                <w:rFonts w:cs="v4.2.0"/>
                <w:vertAlign w:val="subscript"/>
              </w:rPr>
              <w:t>Inter</w:t>
            </w:r>
            <w:ins w:id="93" w:author="Huawei" w:date="2021-03-02T14:45:00Z">
              <w:r w:rsidR="006859B3">
                <w:rPr>
                  <w:rFonts w:cs="v4.2.0"/>
                  <w:vertAlign w:val="subscript"/>
                </w:rPr>
                <w:t>_Relax</w:t>
              </w:r>
            </w:ins>
            <w:proofErr w:type="spellEnd"/>
            <w:r w:rsidRPr="00885F53">
              <w:t xml:space="preserve"> [s] (number of DRX </w:t>
            </w:r>
          </w:p>
        </w:tc>
        <w:tc>
          <w:tcPr>
            <w:tcW w:w="0" w:type="auto"/>
            <w:tcBorders>
              <w:top w:val="single" w:sz="4" w:space="0" w:color="auto"/>
              <w:left w:val="single" w:sz="4" w:space="0" w:color="auto"/>
              <w:bottom w:val="nil"/>
              <w:right w:val="single" w:sz="4" w:space="0" w:color="auto"/>
            </w:tcBorders>
            <w:shd w:val="clear" w:color="auto" w:fill="auto"/>
            <w:hideMark/>
          </w:tcPr>
          <w:p w14:paraId="609BDBEB" w14:textId="683401F4" w:rsidR="005214BD" w:rsidRPr="00885F53" w:rsidRDefault="005214BD" w:rsidP="006926D5">
            <w:pPr>
              <w:pStyle w:val="TAH"/>
            </w:pPr>
            <w:proofErr w:type="spellStart"/>
            <w:r w:rsidRPr="00885F53">
              <w:t>T</w:t>
            </w:r>
            <w:r w:rsidRPr="00885F53">
              <w:rPr>
                <w:vertAlign w:val="subscript"/>
              </w:rPr>
              <w:t>measure,NR_</w:t>
            </w:r>
            <w:r w:rsidRPr="00885F53">
              <w:rPr>
                <w:rFonts w:cs="v4.2.0"/>
                <w:vertAlign w:val="subscript"/>
              </w:rPr>
              <w:t>Inter</w:t>
            </w:r>
            <w:ins w:id="94" w:author="Huawei" w:date="2021-03-02T14:45:00Z">
              <w:r w:rsidR="006859B3">
                <w:rPr>
                  <w:rFonts w:cs="v4.2.0"/>
                  <w:vertAlign w:val="subscript"/>
                </w:rPr>
                <w:t>_Relax</w:t>
              </w:r>
            </w:ins>
            <w:proofErr w:type="spellEnd"/>
            <w:r w:rsidRPr="00885F53">
              <w:t xml:space="preserve"> [s] (number of DRX cycles)</w:t>
            </w:r>
          </w:p>
        </w:tc>
        <w:tc>
          <w:tcPr>
            <w:tcW w:w="0" w:type="auto"/>
            <w:tcBorders>
              <w:top w:val="single" w:sz="4" w:space="0" w:color="auto"/>
              <w:left w:val="single" w:sz="4" w:space="0" w:color="auto"/>
              <w:bottom w:val="nil"/>
              <w:right w:val="single" w:sz="4" w:space="0" w:color="auto"/>
            </w:tcBorders>
            <w:shd w:val="clear" w:color="auto" w:fill="auto"/>
            <w:hideMark/>
          </w:tcPr>
          <w:p w14:paraId="5650B38A" w14:textId="2E3BCFF3" w:rsidR="005214BD" w:rsidRPr="00885F53" w:rsidRDefault="005214BD" w:rsidP="006926D5">
            <w:pPr>
              <w:pStyle w:val="TAH"/>
            </w:pPr>
            <w:proofErr w:type="spellStart"/>
            <w:r w:rsidRPr="00885F53">
              <w:t>T</w:t>
            </w:r>
            <w:r w:rsidRPr="00885F53">
              <w:rPr>
                <w:vertAlign w:val="subscript"/>
              </w:rPr>
              <w:t>evaluate,NR_</w:t>
            </w:r>
            <w:r w:rsidRPr="00885F53">
              <w:rPr>
                <w:rFonts w:cs="v4.2.0"/>
                <w:vertAlign w:val="subscript"/>
              </w:rPr>
              <w:t>Inter</w:t>
            </w:r>
            <w:ins w:id="95" w:author="Huawei" w:date="2021-03-02T14:45:00Z">
              <w:r w:rsidR="006859B3">
                <w:rPr>
                  <w:rFonts w:cs="v4.2.0"/>
                  <w:vertAlign w:val="subscript"/>
                </w:rPr>
                <w:t>_Relax</w:t>
              </w:r>
            </w:ins>
            <w:proofErr w:type="spellEnd"/>
            <w:r w:rsidRPr="00885F53">
              <w:rPr>
                <w:rFonts w:cs="Arial"/>
              </w:rPr>
              <w:t xml:space="preserve"> </w:t>
            </w:r>
            <w:r w:rsidRPr="00885F53">
              <w:t>[s] (number of DRX cycles)</w:t>
            </w:r>
          </w:p>
        </w:tc>
      </w:tr>
      <w:tr w:rsidR="006859B3" w:rsidRPr="00885F53" w14:paraId="50B8F135" w14:textId="77777777" w:rsidTr="006926D5">
        <w:trPr>
          <w:cantSplit/>
          <w:trHeight w:val="3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AAED10" w14:textId="77777777" w:rsidR="005214BD" w:rsidRPr="00885F53" w:rsidRDefault="005214BD" w:rsidP="006926D5">
            <w:pPr>
              <w:pStyle w:val="TAH"/>
            </w:pPr>
          </w:p>
        </w:tc>
        <w:tc>
          <w:tcPr>
            <w:tcW w:w="0" w:type="auto"/>
            <w:tcBorders>
              <w:top w:val="single" w:sz="4" w:space="0" w:color="auto"/>
              <w:left w:val="single" w:sz="4" w:space="0" w:color="auto"/>
              <w:bottom w:val="single" w:sz="4" w:space="0" w:color="auto"/>
              <w:right w:val="single" w:sz="4" w:space="0" w:color="auto"/>
            </w:tcBorders>
            <w:hideMark/>
          </w:tcPr>
          <w:p w14:paraId="6A55610B" w14:textId="77777777" w:rsidR="005214BD" w:rsidRPr="00885F53" w:rsidRDefault="005214BD" w:rsidP="006926D5">
            <w:pPr>
              <w:pStyle w:val="TAH"/>
            </w:pPr>
            <w:r w:rsidRPr="00885F53">
              <w:t>FR1</w:t>
            </w:r>
          </w:p>
        </w:tc>
        <w:tc>
          <w:tcPr>
            <w:tcW w:w="0" w:type="auto"/>
            <w:tcBorders>
              <w:top w:val="single" w:sz="4" w:space="0" w:color="auto"/>
              <w:left w:val="single" w:sz="4" w:space="0" w:color="auto"/>
              <w:bottom w:val="single" w:sz="4" w:space="0" w:color="auto"/>
              <w:right w:val="single" w:sz="4" w:space="0" w:color="auto"/>
            </w:tcBorders>
            <w:hideMark/>
          </w:tcPr>
          <w:p w14:paraId="6878C1DA" w14:textId="77777777" w:rsidR="005214BD" w:rsidRPr="00885F53" w:rsidRDefault="005214BD" w:rsidP="006926D5">
            <w:pPr>
              <w:pStyle w:val="TAH"/>
              <w:rPr>
                <w:vertAlign w:val="superscript"/>
              </w:rPr>
            </w:pPr>
            <w:r w:rsidRPr="00885F53">
              <w:t>FR2</w:t>
            </w:r>
            <w:r w:rsidRPr="00885F53">
              <w:rPr>
                <w:vertAlign w:val="superscript"/>
              </w:rPr>
              <w:t>Note1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B1C6BF" w14:textId="77777777" w:rsidR="005214BD" w:rsidRPr="00885F53" w:rsidRDefault="005214BD" w:rsidP="006926D5">
            <w:pPr>
              <w:pStyle w:val="TAH"/>
            </w:pPr>
            <w:r w:rsidRPr="00885F53">
              <w:t>cycles)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228592" w14:textId="77777777" w:rsidR="005214BD" w:rsidRPr="00885F53" w:rsidRDefault="005214BD" w:rsidP="006926D5">
            <w:pPr>
              <w:pStyle w:val="TAH"/>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D6B195E" w14:textId="77777777" w:rsidR="005214BD" w:rsidRPr="00885F53" w:rsidRDefault="005214BD" w:rsidP="006926D5">
            <w:pPr>
              <w:pStyle w:val="TAH"/>
            </w:pPr>
          </w:p>
        </w:tc>
      </w:tr>
      <w:tr w:rsidR="006859B3" w:rsidRPr="00965A08" w14:paraId="2D031547" w14:textId="77777777" w:rsidTr="006926D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0A51B9" w14:textId="77777777" w:rsidR="005214BD" w:rsidRPr="00885F53" w:rsidRDefault="005214BD" w:rsidP="006926D5">
            <w:pPr>
              <w:pStyle w:val="TAC"/>
            </w:pPr>
            <w:r w:rsidRPr="00885F53">
              <w:t>0.32</w:t>
            </w:r>
          </w:p>
        </w:tc>
        <w:tc>
          <w:tcPr>
            <w:tcW w:w="0" w:type="auto"/>
            <w:tcBorders>
              <w:top w:val="single" w:sz="4" w:space="0" w:color="auto"/>
              <w:left w:val="single" w:sz="4" w:space="0" w:color="auto"/>
              <w:bottom w:val="nil"/>
              <w:right w:val="single" w:sz="4" w:space="0" w:color="auto"/>
            </w:tcBorders>
            <w:hideMark/>
          </w:tcPr>
          <w:p w14:paraId="40EE0D62" w14:textId="77777777" w:rsidR="005214BD" w:rsidRPr="00885F53" w:rsidRDefault="005214BD" w:rsidP="006926D5">
            <w:pPr>
              <w:pStyle w:val="TAC"/>
            </w:pPr>
            <w:r w:rsidRPr="00885F53">
              <w:t>1</w:t>
            </w:r>
          </w:p>
        </w:tc>
        <w:tc>
          <w:tcPr>
            <w:tcW w:w="0" w:type="auto"/>
            <w:tcBorders>
              <w:top w:val="single" w:sz="4" w:space="0" w:color="auto"/>
              <w:left w:val="single" w:sz="4" w:space="0" w:color="auto"/>
              <w:bottom w:val="single" w:sz="4" w:space="0" w:color="auto"/>
              <w:right w:val="single" w:sz="4" w:space="0" w:color="auto"/>
            </w:tcBorders>
            <w:hideMark/>
          </w:tcPr>
          <w:p w14:paraId="07844704" w14:textId="77777777" w:rsidR="005214BD" w:rsidRPr="00885F53" w:rsidRDefault="005214BD" w:rsidP="006926D5">
            <w:pPr>
              <w:pStyle w:val="TAC"/>
            </w:pPr>
            <w:r w:rsidRPr="00885F53">
              <w:t>8</w:t>
            </w:r>
          </w:p>
        </w:tc>
        <w:tc>
          <w:tcPr>
            <w:tcW w:w="0" w:type="auto"/>
            <w:tcBorders>
              <w:top w:val="single" w:sz="4" w:space="0" w:color="auto"/>
              <w:left w:val="single" w:sz="4" w:space="0" w:color="auto"/>
              <w:bottom w:val="single" w:sz="4" w:space="0" w:color="auto"/>
              <w:right w:val="single" w:sz="4" w:space="0" w:color="auto"/>
            </w:tcBorders>
            <w:hideMark/>
          </w:tcPr>
          <w:p w14:paraId="78A512D5" w14:textId="77777777" w:rsidR="005214BD" w:rsidRPr="000D108A" w:rsidRDefault="005214BD" w:rsidP="006926D5">
            <w:pPr>
              <w:pStyle w:val="TAC"/>
              <w:rPr>
                <w:lang w:val="sv-SE"/>
              </w:rPr>
            </w:pPr>
            <w:r w:rsidRPr="00EC47A7">
              <w:rPr>
                <w:lang w:val="sv-SE"/>
              </w:rPr>
              <w:t xml:space="preserve">11.52 x N1 </w:t>
            </w:r>
            <w:r w:rsidRPr="00D56527">
              <w:rPr>
                <w:rFonts w:cs="Arial"/>
                <w:lang w:val="sv-SE" w:eastAsia="zh-CN"/>
              </w:rPr>
              <w:t xml:space="preserve">x 1.5 x </w:t>
            </w:r>
            <w:r w:rsidRPr="00D56527">
              <w:rPr>
                <w:snapToGrid w:val="0"/>
                <w:lang w:val="sv-SE" w:eastAsia="zh-CN"/>
              </w:rPr>
              <w:t>K1</w:t>
            </w:r>
            <w:r w:rsidRPr="00D56527">
              <w:rPr>
                <w:lang w:val="sv-SE"/>
              </w:rPr>
              <w:t xml:space="preserve"> (36 x N1</w:t>
            </w:r>
            <w:r w:rsidRPr="00D56527">
              <w:rPr>
                <w:rFonts w:cs="Arial"/>
                <w:lang w:val="sv-SE" w:eastAsia="zh-CN"/>
              </w:rPr>
              <w:t xml:space="preserve"> x 1.5 x </w:t>
            </w:r>
            <w:r w:rsidRPr="00D56527">
              <w:rPr>
                <w:snapToGrid w:val="0"/>
                <w:lang w:val="sv-SE" w:eastAsia="zh-CN"/>
              </w:rPr>
              <w:t>K1</w:t>
            </w:r>
            <w:r w:rsidRPr="00D5652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6FD05FED" w14:textId="77777777" w:rsidR="005214BD" w:rsidRPr="00D56527" w:rsidRDefault="005214BD" w:rsidP="006926D5">
            <w:pPr>
              <w:pStyle w:val="TAC"/>
              <w:rPr>
                <w:lang w:val="sv-SE"/>
              </w:rPr>
            </w:pPr>
            <w:r w:rsidRPr="000D108A">
              <w:rPr>
                <w:lang w:val="sv-SE"/>
              </w:rPr>
              <w:t xml:space="preserve">1.28 x N1 </w:t>
            </w:r>
            <w:r w:rsidRPr="000D108A">
              <w:rPr>
                <w:rFonts w:cs="Arial"/>
                <w:lang w:val="sv-SE" w:eastAsia="zh-CN"/>
              </w:rPr>
              <w:t xml:space="preserve">x 1.5 x </w:t>
            </w:r>
            <w:r w:rsidRPr="00734785">
              <w:rPr>
                <w:snapToGrid w:val="0"/>
                <w:lang w:val="sv-SE" w:eastAsia="zh-CN"/>
              </w:rPr>
              <w:t>K1</w:t>
            </w:r>
            <w:r w:rsidRPr="00EC47A7">
              <w:rPr>
                <w:rFonts w:cs="Arial"/>
                <w:lang w:val="sv-SE" w:eastAsia="zh-CN"/>
              </w:rPr>
              <w:t xml:space="preserve"> </w:t>
            </w:r>
            <w:r w:rsidRPr="00D56527">
              <w:rPr>
                <w:lang w:val="sv-SE"/>
              </w:rPr>
              <w:t>(4 x N1</w:t>
            </w:r>
            <w:r w:rsidRPr="00D56527">
              <w:rPr>
                <w:rFonts w:cs="Arial"/>
                <w:lang w:val="sv-SE" w:eastAsia="zh-CN"/>
              </w:rPr>
              <w:t xml:space="preserve"> x 1.5 x </w:t>
            </w:r>
            <w:r w:rsidRPr="00734785">
              <w:rPr>
                <w:snapToGrid w:val="0"/>
                <w:lang w:val="sv-SE" w:eastAsia="zh-CN"/>
              </w:rPr>
              <w:t>K1</w:t>
            </w:r>
            <w:r w:rsidRPr="00EC47A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27FCEC54" w14:textId="77777777" w:rsidR="005214BD" w:rsidRPr="00D56527" w:rsidRDefault="005214BD" w:rsidP="006926D5">
            <w:pPr>
              <w:pStyle w:val="TAC"/>
              <w:rPr>
                <w:lang w:val="sv-SE"/>
              </w:rPr>
            </w:pPr>
            <w:r w:rsidRPr="00D56527">
              <w:rPr>
                <w:lang w:val="sv-SE"/>
              </w:rPr>
              <w:t xml:space="preserve">5.12 x N1 </w:t>
            </w:r>
            <w:r w:rsidRPr="00D56527">
              <w:rPr>
                <w:rFonts w:cs="Arial"/>
                <w:lang w:val="sv-SE" w:eastAsia="zh-CN"/>
              </w:rPr>
              <w:t xml:space="preserve">x 1.5 x </w:t>
            </w:r>
            <w:r w:rsidRPr="00734785">
              <w:rPr>
                <w:snapToGrid w:val="0"/>
                <w:lang w:val="sv-SE" w:eastAsia="zh-CN"/>
              </w:rPr>
              <w:t>K1</w:t>
            </w:r>
            <w:r w:rsidRPr="00EC47A7">
              <w:rPr>
                <w:rFonts w:cs="Arial"/>
                <w:lang w:val="sv-SE" w:eastAsia="zh-CN"/>
              </w:rPr>
              <w:t xml:space="preserve"> </w:t>
            </w:r>
            <w:r w:rsidRPr="00D56527">
              <w:rPr>
                <w:lang w:val="sv-SE"/>
              </w:rPr>
              <w:t>(16 x N1</w:t>
            </w:r>
            <w:r w:rsidRPr="00D56527">
              <w:rPr>
                <w:rFonts w:cs="Arial"/>
                <w:lang w:val="sv-SE" w:eastAsia="zh-CN"/>
              </w:rPr>
              <w:t xml:space="preserve"> x 1.5 x </w:t>
            </w:r>
            <w:r w:rsidRPr="00734785">
              <w:rPr>
                <w:snapToGrid w:val="0"/>
                <w:lang w:val="sv-SE" w:eastAsia="zh-CN"/>
              </w:rPr>
              <w:t>K1</w:t>
            </w:r>
            <w:r w:rsidRPr="00EC47A7">
              <w:rPr>
                <w:lang w:val="sv-SE"/>
              </w:rPr>
              <w:t>)</w:t>
            </w:r>
          </w:p>
        </w:tc>
      </w:tr>
      <w:tr w:rsidR="006859B3" w:rsidRPr="00885F53" w14:paraId="778C994B" w14:textId="77777777" w:rsidTr="006926D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54188F" w14:textId="77777777" w:rsidR="005214BD" w:rsidRPr="00885F53" w:rsidRDefault="005214BD" w:rsidP="006926D5">
            <w:pPr>
              <w:pStyle w:val="TAC"/>
            </w:pPr>
            <w:r w:rsidRPr="00885F53">
              <w:t>0.64</w:t>
            </w:r>
          </w:p>
        </w:tc>
        <w:tc>
          <w:tcPr>
            <w:tcW w:w="0" w:type="auto"/>
            <w:tcBorders>
              <w:top w:val="nil"/>
              <w:left w:val="single" w:sz="4" w:space="0" w:color="auto"/>
              <w:bottom w:val="nil"/>
              <w:right w:val="single" w:sz="4" w:space="0" w:color="auto"/>
            </w:tcBorders>
            <w:hideMark/>
          </w:tcPr>
          <w:p w14:paraId="373F2900" w14:textId="77777777" w:rsidR="005214BD" w:rsidRPr="00885F53" w:rsidRDefault="005214BD" w:rsidP="006926D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D14B2EE" w14:textId="77777777" w:rsidR="005214BD" w:rsidRPr="00885F53" w:rsidRDefault="005214BD" w:rsidP="006926D5">
            <w:pPr>
              <w:pStyle w:val="TAC"/>
            </w:pPr>
            <w:r w:rsidRPr="00885F53">
              <w:t>5</w:t>
            </w:r>
          </w:p>
        </w:tc>
        <w:tc>
          <w:tcPr>
            <w:tcW w:w="0" w:type="auto"/>
            <w:tcBorders>
              <w:top w:val="single" w:sz="4" w:space="0" w:color="auto"/>
              <w:left w:val="single" w:sz="4" w:space="0" w:color="auto"/>
              <w:bottom w:val="single" w:sz="4" w:space="0" w:color="auto"/>
              <w:right w:val="single" w:sz="4" w:space="0" w:color="auto"/>
            </w:tcBorders>
            <w:hideMark/>
          </w:tcPr>
          <w:p w14:paraId="6E210456" w14:textId="77777777" w:rsidR="005214BD" w:rsidRPr="00D56527" w:rsidRDefault="005214BD" w:rsidP="006926D5">
            <w:pPr>
              <w:pStyle w:val="TAC"/>
            </w:pPr>
            <w:r w:rsidRPr="00EC47A7">
              <w:t>17.92x N1</w:t>
            </w:r>
            <w:r w:rsidRPr="00D56527">
              <w:rPr>
                <w:rFonts w:cs="Arial"/>
                <w:lang w:eastAsia="zh-CN"/>
              </w:rPr>
              <w:t xml:space="preserve"> x </w:t>
            </w:r>
            <w:r w:rsidRPr="00734785">
              <w:rPr>
                <w:snapToGrid w:val="0"/>
                <w:lang w:val="sv-SE" w:eastAsia="zh-CN"/>
              </w:rPr>
              <w:t>K1</w:t>
            </w:r>
            <w:r w:rsidRPr="00EC47A7">
              <w:t xml:space="preserve"> (28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03B05A12" w14:textId="77777777" w:rsidR="005214BD" w:rsidRPr="00D56527" w:rsidRDefault="005214BD" w:rsidP="006926D5">
            <w:pPr>
              <w:pStyle w:val="TAC"/>
            </w:pPr>
            <w:r w:rsidRPr="00D56527">
              <w:t>1.28 x N1</w:t>
            </w:r>
            <w:r w:rsidRPr="00D56527">
              <w:rPr>
                <w:rFonts w:cs="Arial"/>
                <w:lang w:eastAsia="zh-CN"/>
              </w:rPr>
              <w:t xml:space="preserve"> x </w:t>
            </w:r>
            <w:r w:rsidRPr="00734785">
              <w:rPr>
                <w:snapToGrid w:val="0"/>
                <w:lang w:val="sv-SE" w:eastAsia="zh-CN"/>
              </w:rPr>
              <w:t>K1</w:t>
            </w:r>
            <w:r w:rsidRPr="00EC47A7">
              <w:t xml:space="preserve"> (2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1F7C1DB6" w14:textId="77777777" w:rsidR="005214BD" w:rsidRPr="00D56527" w:rsidRDefault="005214BD" w:rsidP="006926D5">
            <w:pPr>
              <w:pStyle w:val="TAC"/>
            </w:pPr>
            <w:r w:rsidRPr="00D56527">
              <w:t>5.12 x N1</w:t>
            </w:r>
            <w:r w:rsidRPr="00D56527">
              <w:rPr>
                <w:rFonts w:cs="Arial"/>
                <w:lang w:eastAsia="zh-CN"/>
              </w:rPr>
              <w:t xml:space="preserve"> x </w:t>
            </w:r>
            <w:r w:rsidRPr="00734785">
              <w:rPr>
                <w:snapToGrid w:val="0"/>
                <w:lang w:val="sv-SE" w:eastAsia="zh-CN"/>
              </w:rPr>
              <w:t>K1</w:t>
            </w:r>
            <w:r w:rsidRPr="00EC47A7">
              <w:t xml:space="preserve"> (8 x N1</w:t>
            </w:r>
            <w:r w:rsidRPr="00D56527">
              <w:rPr>
                <w:rFonts w:cs="Arial"/>
                <w:lang w:eastAsia="zh-CN"/>
              </w:rPr>
              <w:t xml:space="preserve"> x </w:t>
            </w:r>
            <w:r w:rsidRPr="00734785">
              <w:rPr>
                <w:snapToGrid w:val="0"/>
                <w:lang w:val="sv-SE" w:eastAsia="zh-CN"/>
              </w:rPr>
              <w:t>K1</w:t>
            </w:r>
            <w:r w:rsidRPr="00EC47A7">
              <w:t>)</w:t>
            </w:r>
          </w:p>
        </w:tc>
      </w:tr>
      <w:tr w:rsidR="006859B3" w:rsidRPr="00885F53" w14:paraId="48B7BA7B" w14:textId="77777777" w:rsidTr="006926D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E1CBB4" w14:textId="77777777" w:rsidR="005214BD" w:rsidRPr="00885F53" w:rsidRDefault="005214BD" w:rsidP="006926D5">
            <w:pPr>
              <w:pStyle w:val="TAC"/>
            </w:pPr>
            <w:r w:rsidRPr="00885F53">
              <w:t>1.28</w:t>
            </w:r>
          </w:p>
        </w:tc>
        <w:tc>
          <w:tcPr>
            <w:tcW w:w="0" w:type="auto"/>
            <w:tcBorders>
              <w:top w:val="nil"/>
              <w:left w:val="single" w:sz="4" w:space="0" w:color="auto"/>
              <w:bottom w:val="nil"/>
              <w:right w:val="single" w:sz="4" w:space="0" w:color="auto"/>
            </w:tcBorders>
            <w:hideMark/>
          </w:tcPr>
          <w:p w14:paraId="5C50A329" w14:textId="77777777" w:rsidR="005214BD" w:rsidRPr="00885F53" w:rsidRDefault="005214BD" w:rsidP="006926D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C9055E1" w14:textId="77777777" w:rsidR="005214BD" w:rsidRPr="00885F53" w:rsidRDefault="005214BD" w:rsidP="006926D5">
            <w:pPr>
              <w:pStyle w:val="TAC"/>
            </w:pPr>
            <w:r w:rsidRPr="00885F53">
              <w:t>4</w:t>
            </w:r>
          </w:p>
        </w:tc>
        <w:tc>
          <w:tcPr>
            <w:tcW w:w="0" w:type="auto"/>
            <w:tcBorders>
              <w:top w:val="single" w:sz="4" w:space="0" w:color="auto"/>
              <w:left w:val="single" w:sz="4" w:space="0" w:color="auto"/>
              <w:bottom w:val="single" w:sz="4" w:space="0" w:color="auto"/>
              <w:right w:val="single" w:sz="4" w:space="0" w:color="auto"/>
            </w:tcBorders>
            <w:hideMark/>
          </w:tcPr>
          <w:p w14:paraId="683B677C" w14:textId="77777777" w:rsidR="005214BD" w:rsidRPr="00D56527" w:rsidRDefault="005214BD" w:rsidP="006926D5">
            <w:pPr>
              <w:pStyle w:val="TAC"/>
            </w:pPr>
            <w:r w:rsidRPr="00EC47A7">
              <w:t>32 x N1</w:t>
            </w:r>
            <w:r w:rsidRPr="00D56527">
              <w:rPr>
                <w:rFonts w:cs="Arial"/>
                <w:lang w:eastAsia="zh-CN"/>
              </w:rPr>
              <w:t xml:space="preserve"> x </w:t>
            </w:r>
            <w:r w:rsidRPr="00734785">
              <w:rPr>
                <w:snapToGrid w:val="0"/>
                <w:lang w:val="sv-SE" w:eastAsia="zh-CN"/>
              </w:rPr>
              <w:t>K1</w:t>
            </w:r>
            <w:r w:rsidRPr="00EC47A7">
              <w:t xml:space="preserve"> (25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49FDFC94" w14:textId="77777777" w:rsidR="005214BD" w:rsidRPr="00D56527" w:rsidRDefault="005214BD" w:rsidP="006926D5">
            <w:pPr>
              <w:pStyle w:val="TAC"/>
            </w:pPr>
            <w:r w:rsidRPr="00D56527">
              <w:t>1.28 x N1</w:t>
            </w:r>
            <w:r w:rsidRPr="00D56527">
              <w:rPr>
                <w:rFonts w:cs="Arial"/>
                <w:lang w:eastAsia="zh-CN"/>
              </w:rPr>
              <w:t xml:space="preserve"> x </w:t>
            </w:r>
            <w:r w:rsidRPr="00734785">
              <w:rPr>
                <w:snapToGrid w:val="0"/>
                <w:lang w:val="sv-SE" w:eastAsia="zh-CN"/>
              </w:rPr>
              <w:t>K1</w:t>
            </w:r>
            <w:r w:rsidRPr="00EC47A7">
              <w:t xml:space="preserve"> (1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2FCF8F43" w14:textId="77777777" w:rsidR="005214BD" w:rsidRPr="00D56527" w:rsidRDefault="005214BD" w:rsidP="006926D5">
            <w:pPr>
              <w:pStyle w:val="TAC"/>
            </w:pPr>
            <w:r w:rsidRPr="00D56527">
              <w:t>6.4 x N1</w:t>
            </w:r>
            <w:r w:rsidRPr="00D56527">
              <w:rPr>
                <w:rFonts w:cs="Arial"/>
                <w:lang w:eastAsia="zh-CN"/>
              </w:rPr>
              <w:t xml:space="preserve"> x </w:t>
            </w:r>
            <w:r w:rsidRPr="00734785">
              <w:rPr>
                <w:snapToGrid w:val="0"/>
                <w:lang w:val="sv-SE" w:eastAsia="zh-CN"/>
              </w:rPr>
              <w:t>K1</w:t>
            </w:r>
            <w:r w:rsidRPr="00EC47A7">
              <w:t xml:space="preserve"> (5 x N1</w:t>
            </w:r>
            <w:r w:rsidRPr="00D56527">
              <w:rPr>
                <w:rFonts w:cs="Arial"/>
                <w:lang w:eastAsia="zh-CN"/>
              </w:rPr>
              <w:t xml:space="preserve"> x </w:t>
            </w:r>
            <w:r w:rsidRPr="00734785">
              <w:rPr>
                <w:snapToGrid w:val="0"/>
                <w:lang w:val="sv-SE" w:eastAsia="zh-CN"/>
              </w:rPr>
              <w:t>K1</w:t>
            </w:r>
            <w:r w:rsidRPr="00EC47A7">
              <w:t>)</w:t>
            </w:r>
          </w:p>
        </w:tc>
      </w:tr>
      <w:tr w:rsidR="006859B3" w:rsidRPr="00885F53" w14:paraId="34F850A2" w14:textId="77777777" w:rsidTr="006926D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B79E2EA" w14:textId="77777777" w:rsidR="005214BD" w:rsidRPr="00885F53" w:rsidRDefault="005214BD" w:rsidP="006926D5">
            <w:pPr>
              <w:pStyle w:val="TAC"/>
            </w:pPr>
            <w:r w:rsidRPr="00885F53">
              <w:t>2.56</w:t>
            </w:r>
          </w:p>
        </w:tc>
        <w:tc>
          <w:tcPr>
            <w:tcW w:w="0" w:type="auto"/>
            <w:tcBorders>
              <w:top w:val="nil"/>
              <w:left w:val="single" w:sz="4" w:space="0" w:color="auto"/>
              <w:bottom w:val="single" w:sz="4" w:space="0" w:color="auto"/>
              <w:right w:val="single" w:sz="4" w:space="0" w:color="auto"/>
            </w:tcBorders>
            <w:hideMark/>
          </w:tcPr>
          <w:p w14:paraId="1E0309DF" w14:textId="77777777" w:rsidR="005214BD" w:rsidRPr="00885F53" w:rsidRDefault="005214BD" w:rsidP="006926D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59E61D6" w14:textId="77777777" w:rsidR="005214BD" w:rsidRPr="00885F53" w:rsidRDefault="005214BD" w:rsidP="006926D5">
            <w:pPr>
              <w:pStyle w:val="TAC"/>
            </w:pPr>
            <w:r w:rsidRPr="00885F53">
              <w:t>3</w:t>
            </w:r>
          </w:p>
        </w:tc>
        <w:tc>
          <w:tcPr>
            <w:tcW w:w="0" w:type="auto"/>
            <w:tcBorders>
              <w:top w:val="single" w:sz="4" w:space="0" w:color="auto"/>
              <w:left w:val="single" w:sz="4" w:space="0" w:color="auto"/>
              <w:bottom w:val="single" w:sz="4" w:space="0" w:color="auto"/>
              <w:right w:val="single" w:sz="4" w:space="0" w:color="auto"/>
            </w:tcBorders>
            <w:hideMark/>
          </w:tcPr>
          <w:p w14:paraId="581C46ED" w14:textId="77777777" w:rsidR="005214BD" w:rsidRPr="00D56527" w:rsidRDefault="005214BD" w:rsidP="006926D5">
            <w:pPr>
              <w:pStyle w:val="TAC"/>
            </w:pPr>
            <w:r w:rsidRPr="00EC47A7">
              <w:t>58.88 x N1</w:t>
            </w:r>
            <w:r w:rsidRPr="00D56527">
              <w:rPr>
                <w:rFonts w:cs="Arial"/>
                <w:lang w:eastAsia="zh-CN"/>
              </w:rPr>
              <w:t xml:space="preserve"> x </w:t>
            </w:r>
            <w:r w:rsidRPr="00734785">
              <w:rPr>
                <w:snapToGrid w:val="0"/>
                <w:lang w:val="sv-SE" w:eastAsia="zh-CN"/>
              </w:rPr>
              <w:t>K1</w:t>
            </w:r>
            <w:r w:rsidRPr="00EC47A7">
              <w:t xml:space="preserve"> (23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4FD9D96C" w14:textId="77777777" w:rsidR="005214BD" w:rsidRPr="00D56527" w:rsidRDefault="005214BD" w:rsidP="006926D5">
            <w:pPr>
              <w:pStyle w:val="TAC"/>
            </w:pPr>
            <w:r w:rsidRPr="00D56527">
              <w:t>2.56 x N1</w:t>
            </w:r>
            <w:r w:rsidRPr="00D56527">
              <w:rPr>
                <w:rFonts w:cs="Arial"/>
                <w:lang w:eastAsia="zh-CN"/>
              </w:rPr>
              <w:t xml:space="preserve"> x </w:t>
            </w:r>
            <w:r w:rsidRPr="00734785">
              <w:rPr>
                <w:snapToGrid w:val="0"/>
                <w:lang w:val="sv-SE" w:eastAsia="zh-CN"/>
              </w:rPr>
              <w:t>K1</w:t>
            </w:r>
            <w:r w:rsidRPr="00EC47A7">
              <w:t xml:space="preserve"> (1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7376F094" w14:textId="77777777" w:rsidR="005214BD" w:rsidRPr="00D56527" w:rsidRDefault="005214BD" w:rsidP="006926D5">
            <w:pPr>
              <w:pStyle w:val="TAC"/>
            </w:pPr>
            <w:r w:rsidRPr="00D56527">
              <w:t>7.68 x N1</w:t>
            </w:r>
            <w:r w:rsidRPr="00D56527">
              <w:rPr>
                <w:rFonts w:cs="Arial"/>
                <w:lang w:eastAsia="zh-CN"/>
              </w:rPr>
              <w:t xml:space="preserve"> x </w:t>
            </w:r>
            <w:r w:rsidRPr="00734785">
              <w:rPr>
                <w:snapToGrid w:val="0"/>
                <w:lang w:val="sv-SE" w:eastAsia="zh-CN"/>
              </w:rPr>
              <w:t>K1</w:t>
            </w:r>
            <w:r w:rsidRPr="00EC47A7">
              <w:t xml:space="preserve"> (3 x N1</w:t>
            </w:r>
            <w:r w:rsidRPr="00D56527">
              <w:rPr>
                <w:rFonts w:cs="Arial"/>
                <w:lang w:eastAsia="zh-CN"/>
              </w:rPr>
              <w:t xml:space="preserve"> x </w:t>
            </w:r>
            <w:r w:rsidRPr="00734785">
              <w:rPr>
                <w:snapToGrid w:val="0"/>
                <w:lang w:val="sv-SE" w:eastAsia="zh-CN"/>
              </w:rPr>
              <w:t>K1</w:t>
            </w:r>
            <w:r w:rsidRPr="00EC47A7">
              <w:t>)</w:t>
            </w:r>
          </w:p>
        </w:tc>
      </w:tr>
      <w:tr w:rsidR="005214BD" w:rsidRPr="00885F53" w14:paraId="1F0F773F" w14:textId="77777777" w:rsidTr="006926D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353A1BDD" w14:textId="77777777" w:rsidR="005214BD" w:rsidRPr="00EC47A7" w:rsidRDefault="005214BD" w:rsidP="006926D5">
            <w:pPr>
              <w:pStyle w:val="TAN"/>
            </w:pPr>
            <w:r w:rsidRPr="00EC47A7">
              <w:rPr>
                <w:snapToGrid w:val="0"/>
                <w:lang w:eastAsia="zh-CN"/>
              </w:rPr>
              <w:t>Note 1</w:t>
            </w:r>
            <w:r w:rsidRPr="00D56527">
              <w:t>:</w:t>
            </w:r>
            <w:r w:rsidRPr="00EC47A7">
              <w:rPr>
                <w:lang w:val="en-US"/>
              </w:rPr>
              <w:tab/>
            </w:r>
            <w:r w:rsidRPr="00EC47A7">
              <w:t xml:space="preserve">Applies for UE supporting power class </w:t>
            </w:r>
            <w:r w:rsidRPr="00EC47A7">
              <w:rPr>
                <w:lang w:eastAsia="zh-CN"/>
              </w:rPr>
              <w:t>2&amp;3&amp;4</w:t>
            </w:r>
            <w:r w:rsidRPr="00EC47A7">
              <w:t>. For UE supporting power class 1, N1 = 8 for all DRX cycle length.</w:t>
            </w:r>
          </w:p>
          <w:p w14:paraId="114BABEE" w14:textId="77777777" w:rsidR="005214BD" w:rsidRPr="00EC47A7" w:rsidRDefault="005214BD" w:rsidP="006926D5">
            <w:pPr>
              <w:pStyle w:val="TAN"/>
            </w:pPr>
            <w:r w:rsidRPr="00EC47A7">
              <w:rPr>
                <w:snapToGrid w:val="0"/>
                <w:lang w:eastAsia="zh-CN"/>
              </w:rPr>
              <w:t>Note 2:</w:t>
            </w:r>
            <w:r w:rsidRPr="00EC47A7">
              <w:rPr>
                <w:lang w:val="en-US"/>
              </w:rPr>
              <w:tab/>
            </w:r>
            <w:r w:rsidRPr="00EC47A7">
              <w:rPr>
                <w:snapToGrid w:val="0"/>
                <w:lang w:eastAsia="zh-CN"/>
              </w:rPr>
              <w:t xml:space="preserve">K1 = 3 is the measurement relaxation factor applicable for UE fulfilling the </w:t>
            </w:r>
            <w:proofErr w:type="spellStart"/>
            <w:r w:rsidRPr="00485479">
              <w:rPr>
                <w:i/>
                <w:iCs/>
                <w:lang w:eastAsia="zh-CN"/>
              </w:rPr>
              <w:t>cellEdgeEvaluation</w:t>
            </w:r>
            <w:proofErr w:type="spellEnd"/>
            <w:r>
              <w:rPr>
                <w:i/>
                <w:iCs/>
                <w:lang w:eastAsia="zh-CN"/>
              </w:rPr>
              <w:t xml:space="preserve"> </w:t>
            </w:r>
            <w:r>
              <w:rPr>
                <w:lang w:eastAsia="zh-CN"/>
              </w:rPr>
              <w:t>[2]</w:t>
            </w:r>
            <w:r w:rsidRPr="00EC47A7">
              <w:rPr>
                <w:snapToGrid w:val="0"/>
                <w:lang w:eastAsia="zh-CN"/>
              </w:rPr>
              <w:t xml:space="preserve"> criterion.</w:t>
            </w:r>
          </w:p>
        </w:tc>
      </w:tr>
    </w:tbl>
    <w:p w14:paraId="2F5E5EB0" w14:textId="77777777" w:rsidR="005214BD" w:rsidRPr="00B00A5E" w:rsidRDefault="005214BD" w:rsidP="005214BD">
      <w:pPr>
        <w:rPr>
          <w:lang w:val="en-US" w:eastAsia="zh-CN"/>
        </w:rPr>
      </w:pPr>
    </w:p>
    <w:p w14:paraId="5263659F" w14:textId="77777777" w:rsidR="005214BD" w:rsidRDefault="005214BD" w:rsidP="005214BD">
      <w:pPr>
        <w:pStyle w:val="5"/>
        <w:rPr>
          <w:lang w:val="en-US" w:eastAsia="zh-CN"/>
        </w:rPr>
      </w:pPr>
      <w:r>
        <w:rPr>
          <w:lang w:val="en-US" w:eastAsia="zh-CN"/>
        </w:rPr>
        <w:t>4.2.2.10.4</w:t>
      </w:r>
      <w:r w:rsidRPr="00885F53">
        <w:rPr>
          <w:lang w:val="en-US" w:eastAsia="zh-CN"/>
        </w:rPr>
        <w:tab/>
      </w:r>
      <w:r>
        <w:rPr>
          <w:lang w:val="en-US" w:eastAsia="zh-CN"/>
        </w:rPr>
        <w:t>Measurements for UE fulfilling low mobility and not-at-cell edge criterion</w:t>
      </w:r>
    </w:p>
    <w:p w14:paraId="4A3E5CE1" w14:textId="4D22B2A4" w:rsidR="005214BD" w:rsidRDefault="005214BD" w:rsidP="005214BD">
      <w:pPr>
        <w:rPr>
          <w:rFonts w:eastAsiaTheme="minorEastAsia"/>
          <w:lang w:eastAsia="zh-CN"/>
        </w:rPr>
      </w:pPr>
      <w:r w:rsidRPr="00885F53">
        <w:rPr>
          <w:lang w:val="en-US" w:eastAsia="zh-CN"/>
        </w:rPr>
        <w:t xml:space="preserve">This clause contains requirements </w:t>
      </w:r>
      <w:r>
        <w:rPr>
          <w:rFonts w:eastAsiaTheme="minorEastAsia"/>
          <w:lang w:eastAsia="zh-CN"/>
        </w:rPr>
        <w:t>for measurements on int</w:t>
      </w:r>
      <w:r>
        <w:rPr>
          <w:rFonts w:eastAsiaTheme="minorEastAsia" w:hint="eastAsia"/>
          <w:lang w:eastAsia="zh-CN"/>
        </w:rPr>
        <w:t>er</w:t>
      </w:r>
      <w:r>
        <w:rPr>
          <w:rFonts w:eastAsiaTheme="minorEastAsia"/>
          <w:lang w:eastAsia="zh-CN"/>
        </w:rPr>
        <w:t>-frequency NR cells provided that:</w:t>
      </w:r>
    </w:p>
    <w:p w14:paraId="557DEE97" w14:textId="042CF175" w:rsidR="005214BD" w:rsidRDefault="005214BD" w:rsidP="005214BD">
      <w:pPr>
        <w:pStyle w:val="B10"/>
        <w:rPr>
          <w:lang w:eastAsia="zh-CN"/>
        </w:rPr>
      </w:pPr>
      <w:r>
        <w:rPr>
          <w:lang w:eastAsia="zh-CN"/>
        </w:rPr>
        <w:t>-</w:t>
      </w:r>
      <w:r>
        <w:rPr>
          <w:lang w:eastAsia="zh-CN"/>
        </w:rPr>
        <w:tab/>
      </w:r>
      <w:r w:rsidRPr="00AD77EE">
        <w:rPr>
          <w:lang w:eastAsia="zh-CN"/>
        </w:rPr>
        <w:t xml:space="preserve">T331 timer is not running for EMR measurements on </w:t>
      </w:r>
      <w:r>
        <w:rPr>
          <w:lang w:eastAsia="zh-CN"/>
        </w:rPr>
        <w:t>inter</w:t>
      </w:r>
      <w:r w:rsidRPr="00AD77EE">
        <w:rPr>
          <w:lang w:eastAsia="zh-CN"/>
        </w:rPr>
        <w:t>-frequency NR carrier</w:t>
      </w:r>
      <w:r>
        <w:rPr>
          <w:lang w:eastAsia="zh-CN"/>
        </w:rPr>
        <w:t>, and</w:t>
      </w:r>
    </w:p>
    <w:p w14:paraId="5B37024D" w14:textId="77777777" w:rsidR="005214BD" w:rsidRPr="00AD77EE" w:rsidRDefault="005214BD" w:rsidP="005214BD">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proofErr w:type="spellStart"/>
      <w:r w:rsidRPr="00485479">
        <w:rPr>
          <w:i/>
          <w:iCs/>
          <w:lang w:eastAsia="zh-CN"/>
        </w:rPr>
        <w:t>lowMobilityEvalutation</w:t>
      </w:r>
      <w:proofErr w:type="spellEnd"/>
      <w:r>
        <w:rPr>
          <w:lang w:eastAsia="zh-CN"/>
        </w:rPr>
        <w:t xml:space="preserve"> [2]</w:t>
      </w:r>
      <w:r w:rsidRPr="00AD77EE">
        <w:rPr>
          <w:lang w:eastAsia="zh-CN"/>
        </w:rPr>
        <w:t xml:space="preserve"> criterion and </w:t>
      </w:r>
      <w:proofErr w:type="spellStart"/>
      <w:r w:rsidRPr="00485479">
        <w:rPr>
          <w:i/>
          <w:iCs/>
          <w:lang w:eastAsia="zh-CN"/>
        </w:rPr>
        <w:t>cellEdgeEvaluation</w:t>
      </w:r>
      <w:proofErr w:type="spellEnd"/>
      <w:r>
        <w:rPr>
          <w:i/>
          <w:iCs/>
          <w:lang w:eastAsia="zh-CN"/>
        </w:rPr>
        <w:t xml:space="preserve"> </w:t>
      </w:r>
      <w:r>
        <w:rPr>
          <w:lang w:eastAsia="zh-CN"/>
        </w:rPr>
        <w:t>[2]</w:t>
      </w:r>
      <w:r w:rsidRPr="00AD77EE">
        <w:rPr>
          <w:lang w:eastAsia="zh-CN"/>
        </w:rPr>
        <w:t xml:space="preserve"> criterion, </w:t>
      </w:r>
      <w:r>
        <w:rPr>
          <w:lang w:eastAsia="zh-CN"/>
        </w:rPr>
        <w:t xml:space="preserve">and </w:t>
      </w:r>
    </w:p>
    <w:p w14:paraId="68602FF1" w14:textId="77777777" w:rsidR="005214BD" w:rsidRDefault="005214BD" w:rsidP="005214BD">
      <w:pPr>
        <w:pStyle w:val="B10"/>
        <w:rPr>
          <w:lang w:eastAsia="zh-CN"/>
        </w:rPr>
      </w:pPr>
      <w:r>
        <w:rPr>
          <w:lang w:eastAsia="zh-CN"/>
        </w:rPr>
        <w:t>-</w:t>
      </w:r>
      <w:r>
        <w:rPr>
          <w:lang w:eastAsia="zh-CN"/>
        </w:rPr>
        <w:tab/>
        <w:t xml:space="preserve">Has also </w:t>
      </w:r>
      <w:r w:rsidRPr="00AD77EE">
        <w:rPr>
          <w:lang w:eastAsia="zh-CN"/>
        </w:rPr>
        <w:t xml:space="preserve">fulfilled </w:t>
      </w:r>
      <w:r>
        <w:rPr>
          <w:lang w:eastAsia="zh-CN"/>
        </w:rPr>
        <w:t>both criteria, and</w:t>
      </w:r>
    </w:p>
    <w:p w14:paraId="4D1C26F0" w14:textId="77777777" w:rsidR="005214BD" w:rsidRPr="00FA1949" w:rsidRDefault="005214BD" w:rsidP="005214BD">
      <w:pPr>
        <w:pStyle w:val="B10"/>
        <w:rPr>
          <w:lang w:eastAsia="zh-CN"/>
        </w:rPr>
      </w:pPr>
      <w:r>
        <w:rPr>
          <w:rFonts w:hint="eastAsia"/>
          <w:lang w:eastAsia="zh-CN"/>
        </w:rPr>
        <w:t>-</w:t>
      </w:r>
      <w:r>
        <w:rPr>
          <w:rFonts w:hint="eastAsia"/>
          <w:lang w:eastAsia="zh-CN"/>
        </w:rPr>
        <w:tab/>
      </w:r>
      <w:r w:rsidRPr="00C15974">
        <w:rPr>
          <w:rFonts w:eastAsiaTheme="minorEastAsia"/>
          <w:lang w:eastAsia="zh-CN"/>
        </w:rPr>
        <w:t>less than 1 hour have passed since measurements for cell reselection were last performed</w:t>
      </w:r>
    </w:p>
    <w:p w14:paraId="4C0E9EBA" w14:textId="77777777" w:rsidR="005214BD" w:rsidRPr="002A0573" w:rsidRDefault="005214BD" w:rsidP="005214BD">
      <w:pPr>
        <w:rPr>
          <w:lang w:eastAsia="zh-CN"/>
        </w:rPr>
      </w:pPr>
      <w:r w:rsidRPr="00D56527">
        <w:rPr>
          <w:lang w:eastAsia="zh-CN"/>
        </w:rPr>
        <w:lastRenderedPageBreak/>
        <w:t xml:space="preserve">In this case the UE is not required to meet </w:t>
      </w:r>
      <w:proofErr w:type="spellStart"/>
      <w:r w:rsidRPr="00D56527">
        <w:rPr>
          <w:rFonts w:ascii="Arial" w:hAnsi="Arial"/>
          <w:sz w:val="18"/>
        </w:rPr>
        <w:t>T</w:t>
      </w:r>
      <w:r w:rsidRPr="00D56527">
        <w:rPr>
          <w:rFonts w:ascii="Arial" w:hAnsi="Arial"/>
          <w:sz w:val="18"/>
          <w:vertAlign w:val="subscript"/>
        </w:rPr>
        <w:t>detect,NR_</w:t>
      </w:r>
      <w:r w:rsidRPr="000D108A">
        <w:rPr>
          <w:rFonts w:ascii="Arial" w:hAnsi="Arial"/>
          <w:sz w:val="18"/>
          <w:vertAlign w:val="subscript"/>
        </w:rPr>
        <w:t>Inter</w:t>
      </w:r>
      <w:proofErr w:type="spellEnd"/>
      <w:r w:rsidRPr="000D108A">
        <w:rPr>
          <w:vertAlign w:val="subscript"/>
        </w:rPr>
        <w:t>,</w:t>
      </w:r>
      <w:r w:rsidRPr="000D108A">
        <w:t xml:space="preserve"> </w:t>
      </w:r>
      <w:proofErr w:type="spellStart"/>
      <w:r w:rsidRPr="000D108A">
        <w:rPr>
          <w:rFonts w:ascii="Arial" w:hAnsi="Arial"/>
          <w:sz w:val="18"/>
        </w:rPr>
        <w:t>T</w:t>
      </w:r>
      <w:r w:rsidRPr="000D108A">
        <w:rPr>
          <w:rFonts w:ascii="Arial" w:hAnsi="Arial"/>
          <w:sz w:val="18"/>
          <w:vertAlign w:val="subscript"/>
        </w:rPr>
        <w:t>measure,NR_</w:t>
      </w:r>
      <w:r w:rsidRPr="009449C0">
        <w:rPr>
          <w:rFonts w:ascii="Arial" w:hAnsi="Arial"/>
          <w:sz w:val="18"/>
          <w:vertAlign w:val="subscript"/>
        </w:rPr>
        <w:t>Inter</w:t>
      </w:r>
      <w:proofErr w:type="spellEnd"/>
      <w:r w:rsidRPr="009449C0">
        <w:t xml:space="preserve"> and </w:t>
      </w:r>
      <w:proofErr w:type="spellStart"/>
      <w:r w:rsidRPr="009449C0">
        <w:rPr>
          <w:rFonts w:ascii="Arial" w:hAnsi="Arial"/>
          <w:sz w:val="18"/>
        </w:rPr>
        <w:t>T</w:t>
      </w:r>
      <w:r w:rsidRPr="00CF075A">
        <w:rPr>
          <w:rFonts w:ascii="Arial" w:hAnsi="Arial"/>
          <w:sz w:val="18"/>
          <w:vertAlign w:val="subscript"/>
        </w:rPr>
        <w:t>evaluate,NR_</w:t>
      </w:r>
      <w:r w:rsidRPr="00CF075A">
        <w:rPr>
          <w:rFonts w:ascii="Arial" w:hAnsi="Arial" w:cs="v4.2.0"/>
          <w:sz w:val="18"/>
          <w:vertAlign w:val="subscript"/>
        </w:rPr>
        <w:t>Inter</w:t>
      </w:r>
      <w:proofErr w:type="spellEnd"/>
      <w:r w:rsidRPr="00CF075A">
        <w:rPr>
          <w:lang w:eastAsia="zh-CN"/>
        </w:rPr>
        <w:t xml:space="preserve"> as defined in </w:t>
      </w:r>
      <w:r w:rsidRPr="00CF075A">
        <w:t>Table 4.2.2.4-1</w:t>
      </w:r>
      <w:r w:rsidRPr="002A0573">
        <w:rPr>
          <w:lang w:eastAsia="zh-CN"/>
        </w:rPr>
        <w:t xml:space="preserve">. </w:t>
      </w:r>
    </w:p>
    <w:p w14:paraId="67EC21BB" w14:textId="77777777" w:rsidR="005214BD" w:rsidRDefault="005214BD" w:rsidP="005214BD"/>
    <w:p w14:paraId="68D6ECCE" w14:textId="77777777" w:rsidR="005214BD" w:rsidRPr="00885F53" w:rsidRDefault="005214BD" w:rsidP="005214BD">
      <w:pPr>
        <w:pStyle w:val="5"/>
        <w:rPr>
          <w:lang w:val="en-US" w:eastAsia="zh-CN"/>
        </w:rPr>
      </w:pPr>
      <w:r>
        <w:rPr>
          <w:lang w:val="en-US" w:eastAsia="zh-CN"/>
        </w:rPr>
        <w:t>4.2.2.11</w:t>
      </w:r>
      <w:r w:rsidRPr="001E7C13">
        <w:rPr>
          <w:lang w:val="en-US" w:eastAsia="zh-CN"/>
        </w:rPr>
        <w:tab/>
        <w:t>Measurements of inter-RAT E-UTRAN cells for UE configured with relaxed measurement criterion</w:t>
      </w:r>
    </w:p>
    <w:p w14:paraId="18478DEE" w14:textId="77777777" w:rsidR="005214BD" w:rsidRDefault="005214BD" w:rsidP="005214BD">
      <w:pPr>
        <w:pStyle w:val="H6"/>
        <w:rPr>
          <w:lang w:val="en-US" w:eastAsia="zh-CN"/>
        </w:rPr>
      </w:pPr>
      <w:r>
        <w:rPr>
          <w:lang w:val="en-US" w:eastAsia="zh-CN"/>
        </w:rPr>
        <w:t>4.2.2.11.1</w:t>
      </w:r>
      <w:r w:rsidRPr="00885F53">
        <w:rPr>
          <w:lang w:val="en-US" w:eastAsia="zh-CN"/>
        </w:rPr>
        <w:tab/>
      </w:r>
      <w:r>
        <w:rPr>
          <w:lang w:val="en-US" w:eastAsia="zh-CN"/>
        </w:rPr>
        <w:t>Introduction</w:t>
      </w:r>
    </w:p>
    <w:p w14:paraId="0C1C96F1" w14:textId="77777777" w:rsidR="005214BD" w:rsidRPr="000D108A" w:rsidRDefault="005214BD" w:rsidP="005214BD">
      <w:pPr>
        <w:rPr>
          <w:noProof/>
        </w:rPr>
      </w:pPr>
      <w:r w:rsidRPr="00D56527">
        <w:rPr>
          <w:noProof/>
        </w:rPr>
        <w:t xml:space="preserve">This </w:t>
      </w:r>
      <w:r>
        <w:rPr>
          <w:noProof/>
        </w:rPr>
        <w:t>clause</w:t>
      </w:r>
      <w:r w:rsidRPr="00D56527">
        <w:rPr>
          <w:noProof/>
        </w:rPr>
        <w:t xml:space="preserve"> contains the requirements for measurements on inter-RAT E-UTRAN cells when the UE is configured with </w:t>
      </w:r>
      <w:r w:rsidRPr="000D108A">
        <w:rPr>
          <w:noProof/>
        </w:rPr>
        <w:t>any of following relaxed measurement critera:</w:t>
      </w:r>
    </w:p>
    <w:p w14:paraId="3FD746DC" w14:textId="77777777" w:rsidR="005214BD" w:rsidRPr="00F52E47" w:rsidRDefault="005214BD" w:rsidP="005214BD">
      <w:pPr>
        <w:pStyle w:val="B10"/>
        <w:rPr>
          <w:noProof/>
        </w:rPr>
      </w:pPr>
      <w:r>
        <w:rPr>
          <w:noProof/>
        </w:rPr>
        <w:t>-</w:t>
      </w:r>
      <w:r>
        <w:rPr>
          <w:noProof/>
        </w:rPr>
        <w:tab/>
      </w:r>
      <w:r w:rsidRPr="000D108A">
        <w:rPr>
          <w:noProof/>
        </w:rPr>
        <w:t>Relaxed measurement crit</w:t>
      </w:r>
      <w:r w:rsidRPr="00F52E47">
        <w:rPr>
          <w:noProof/>
        </w:rPr>
        <w:t>erion for UE with low mobility defined in clause 5.2.4.</w:t>
      </w:r>
      <w:r>
        <w:rPr>
          <w:noProof/>
        </w:rPr>
        <w:t>9</w:t>
      </w:r>
      <w:r w:rsidRPr="00F52E47">
        <w:rPr>
          <w:noProof/>
        </w:rPr>
        <w:t>.1 in [1],</w:t>
      </w:r>
    </w:p>
    <w:p w14:paraId="40C63F50" w14:textId="77777777" w:rsidR="005214BD" w:rsidRPr="00F52E47" w:rsidRDefault="005214BD" w:rsidP="005214BD">
      <w:pPr>
        <w:pStyle w:val="B10"/>
        <w:rPr>
          <w:noProof/>
        </w:rPr>
      </w:pPr>
      <w:r>
        <w:rPr>
          <w:noProof/>
        </w:rPr>
        <w:t>-</w:t>
      </w:r>
      <w:r>
        <w:rPr>
          <w:noProof/>
        </w:rPr>
        <w:tab/>
      </w:r>
      <w:r w:rsidRPr="00F52E47">
        <w:rPr>
          <w:noProof/>
        </w:rPr>
        <w:t>Relaxed measurement criterion for UE not</w:t>
      </w:r>
      <w:r>
        <w:rPr>
          <w:noProof/>
        </w:rPr>
        <w:t>-</w:t>
      </w:r>
      <w:r w:rsidRPr="00F52E47">
        <w:rPr>
          <w:noProof/>
        </w:rPr>
        <w:t>at</w:t>
      </w:r>
      <w:r>
        <w:rPr>
          <w:noProof/>
        </w:rPr>
        <w:t>-</w:t>
      </w:r>
      <w:r w:rsidRPr="00F52E47">
        <w:rPr>
          <w:noProof/>
        </w:rPr>
        <w:t>cell edge defined in clause 5.2.4.</w:t>
      </w:r>
      <w:r>
        <w:rPr>
          <w:noProof/>
        </w:rPr>
        <w:t>9</w:t>
      </w:r>
      <w:r w:rsidRPr="00F52E47">
        <w:rPr>
          <w:noProof/>
        </w:rPr>
        <w:t>.2 in [1],</w:t>
      </w:r>
    </w:p>
    <w:p w14:paraId="1077AE4A" w14:textId="77777777" w:rsidR="005214BD" w:rsidRPr="00066009" w:rsidRDefault="005214BD" w:rsidP="005214BD">
      <w:pPr>
        <w:pStyle w:val="B10"/>
        <w:rPr>
          <w:noProof/>
        </w:rPr>
      </w:pPr>
      <w:r>
        <w:rPr>
          <w:noProof/>
        </w:rPr>
        <w:t>-</w:t>
      </w:r>
      <w:r>
        <w:rPr>
          <w:noProof/>
        </w:rPr>
        <w:tab/>
      </w:r>
      <w:r w:rsidRPr="00F52E47">
        <w:rPr>
          <w:noProof/>
        </w:rPr>
        <w:t>Both low mobility criterion and not</w:t>
      </w:r>
      <w:r>
        <w:rPr>
          <w:noProof/>
        </w:rPr>
        <w:t>-</w:t>
      </w:r>
      <w:r w:rsidRPr="00F52E47">
        <w:rPr>
          <w:noProof/>
        </w:rPr>
        <w:t>at</w:t>
      </w:r>
      <w:r>
        <w:rPr>
          <w:noProof/>
        </w:rPr>
        <w:t>-</w:t>
      </w:r>
      <w:r w:rsidRPr="00F52E47">
        <w:rPr>
          <w:noProof/>
        </w:rPr>
        <w:t>cell edge criterion as defined in clauses 5.2.4.</w:t>
      </w:r>
      <w:r>
        <w:rPr>
          <w:noProof/>
        </w:rPr>
        <w:t>9</w:t>
      </w:r>
      <w:r w:rsidRPr="00F52E47">
        <w:rPr>
          <w:noProof/>
        </w:rPr>
        <w:t>.1 and 5.2.4.</w:t>
      </w:r>
      <w:r>
        <w:rPr>
          <w:noProof/>
        </w:rPr>
        <w:t>9</w:t>
      </w:r>
      <w:r w:rsidRPr="00F52E47">
        <w:rPr>
          <w:noProof/>
        </w:rPr>
        <w:t xml:space="preserve">.2 in [1] respectively.  </w:t>
      </w:r>
    </w:p>
    <w:p w14:paraId="5A6618A2" w14:textId="77777777" w:rsidR="005214BD" w:rsidRDefault="005214BD" w:rsidP="005214BD">
      <w:pPr>
        <w:pStyle w:val="5"/>
        <w:rPr>
          <w:lang w:val="en-US" w:eastAsia="zh-CN"/>
        </w:rPr>
      </w:pPr>
      <w:r>
        <w:rPr>
          <w:lang w:val="en-US" w:eastAsia="zh-CN"/>
        </w:rPr>
        <w:t>4.2.2.11.2</w:t>
      </w:r>
      <w:r w:rsidRPr="00885F53">
        <w:rPr>
          <w:lang w:val="en-US" w:eastAsia="zh-CN"/>
        </w:rPr>
        <w:tab/>
      </w:r>
      <w:r>
        <w:rPr>
          <w:lang w:val="en-US" w:eastAsia="zh-CN"/>
        </w:rPr>
        <w:t>Measurements for UE fulfilling low mobility criterion</w:t>
      </w:r>
    </w:p>
    <w:p w14:paraId="19CBF132" w14:textId="17C99C4E" w:rsidR="005214BD" w:rsidRPr="000D108A" w:rsidRDefault="005214BD" w:rsidP="005214BD">
      <w:pPr>
        <w:rPr>
          <w:rFonts w:eastAsiaTheme="minorEastAsia"/>
          <w:lang w:eastAsia="zh-CN"/>
        </w:rPr>
      </w:pPr>
      <w:r w:rsidRPr="00885F53">
        <w:rPr>
          <w:lang w:val="en-US" w:eastAsia="zh-CN"/>
        </w:rPr>
        <w:t xml:space="preserve">This clause contains requirements </w:t>
      </w:r>
      <w:r>
        <w:rPr>
          <w:rFonts w:eastAsiaTheme="minorEastAsia"/>
          <w:lang w:eastAsia="zh-CN"/>
        </w:rPr>
        <w:t>for measur</w:t>
      </w:r>
      <w:r w:rsidRPr="00D56527">
        <w:rPr>
          <w:rFonts w:eastAsiaTheme="minorEastAsia"/>
          <w:lang w:eastAsia="zh-CN"/>
        </w:rPr>
        <w:t xml:space="preserve">ements on </w:t>
      </w:r>
      <w:r w:rsidRPr="00D56527">
        <w:rPr>
          <w:noProof/>
        </w:rPr>
        <w:t>inter-RAT E-UTRAN cells</w:t>
      </w:r>
      <w:r w:rsidRPr="000D108A">
        <w:rPr>
          <w:rFonts w:eastAsiaTheme="minorEastAsia"/>
          <w:lang w:eastAsia="zh-CN"/>
        </w:rPr>
        <w:t xml:space="preserve"> provided that:</w:t>
      </w:r>
    </w:p>
    <w:p w14:paraId="3FF0C5AF" w14:textId="44DF8DF9" w:rsidR="005214BD" w:rsidRPr="009449C0" w:rsidRDefault="005214BD" w:rsidP="005214BD">
      <w:pPr>
        <w:pStyle w:val="B10"/>
        <w:rPr>
          <w:lang w:eastAsia="zh-CN"/>
        </w:rPr>
      </w:pPr>
      <w:r>
        <w:rPr>
          <w:lang w:eastAsia="zh-CN"/>
        </w:rPr>
        <w:t>-</w:t>
      </w:r>
      <w:r>
        <w:rPr>
          <w:lang w:eastAsia="zh-CN"/>
        </w:rPr>
        <w:tab/>
      </w:r>
      <w:r w:rsidRPr="000D108A">
        <w:rPr>
          <w:lang w:eastAsia="zh-CN"/>
        </w:rPr>
        <w:t>T331 timer is not running for EMR measurements on inter-RAT E-UTRAN, and</w:t>
      </w:r>
    </w:p>
    <w:p w14:paraId="12DC9F19" w14:textId="77777777" w:rsidR="005214BD" w:rsidRPr="00CF075A" w:rsidRDefault="005214BD" w:rsidP="005214BD">
      <w:pPr>
        <w:pStyle w:val="B10"/>
        <w:rPr>
          <w:lang w:eastAsia="zh-CN"/>
        </w:rPr>
      </w:pPr>
      <w:r>
        <w:rPr>
          <w:lang w:eastAsia="zh-CN"/>
        </w:rPr>
        <w:t>-</w:t>
      </w:r>
      <w:r>
        <w:rPr>
          <w:lang w:eastAsia="zh-CN"/>
        </w:rPr>
        <w:tab/>
      </w:r>
      <w:r w:rsidRPr="009449C0">
        <w:rPr>
          <w:lang w:eastAsia="zh-CN"/>
        </w:rPr>
        <w:t xml:space="preserve">UE is configured with </w:t>
      </w:r>
      <w:proofErr w:type="spellStart"/>
      <w:r w:rsidRPr="00485479">
        <w:rPr>
          <w:i/>
          <w:iCs/>
          <w:lang w:eastAsia="zh-CN"/>
        </w:rPr>
        <w:t>lowMobilityEvalutation</w:t>
      </w:r>
      <w:proofErr w:type="spellEnd"/>
      <w:r>
        <w:rPr>
          <w:lang w:eastAsia="zh-CN"/>
        </w:rPr>
        <w:t xml:space="preserve"> [2]</w:t>
      </w:r>
      <w:r w:rsidRPr="009449C0">
        <w:rPr>
          <w:lang w:eastAsia="zh-CN"/>
        </w:rPr>
        <w:t xml:space="preserve"> criterion</w:t>
      </w:r>
      <w:r>
        <w:rPr>
          <w:lang w:eastAsia="zh-CN"/>
        </w:rPr>
        <w:t xml:space="preserve"> and UE has fulfilled</w:t>
      </w:r>
      <w:r w:rsidRPr="009449C0">
        <w:rPr>
          <w:lang w:eastAsia="zh-CN"/>
        </w:rPr>
        <w:t xml:space="preserve">, </w:t>
      </w:r>
      <w:r w:rsidRPr="00CF075A">
        <w:rPr>
          <w:lang w:eastAsia="zh-CN"/>
        </w:rPr>
        <w:t xml:space="preserve">or  </w:t>
      </w:r>
    </w:p>
    <w:p w14:paraId="34D0315D" w14:textId="2C7E1C1A" w:rsidR="005214BD" w:rsidRPr="00AD77EE" w:rsidRDefault="005214BD" w:rsidP="005214BD">
      <w:pPr>
        <w:pStyle w:val="B10"/>
        <w:rPr>
          <w:lang w:eastAsia="zh-CN"/>
        </w:rPr>
      </w:pPr>
      <w:r>
        <w:rPr>
          <w:lang w:eastAsia="zh-CN"/>
        </w:rPr>
        <w:t>-</w:t>
      </w:r>
      <w:r>
        <w:rPr>
          <w:lang w:eastAsia="zh-CN"/>
        </w:rPr>
        <w:tab/>
      </w:r>
      <w:r w:rsidRPr="002A0573">
        <w:rPr>
          <w:lang w:eastAsia="zh-CN"/>
        </w:rPr>
        <w:t xml:space="preserve">UE is configured with </w:t>
      </w:r>
      <w:r w:rsidRPr="00D56527">
        <w:rPr>
          <w:lang w:eastAsia="zh-CN"/>
        </w:rPr>
        <w:t xml:space="preserve">both </w:t>
      </w:r>
      <w:proofErr w:type="spellStart"/>
      <w:r w:rsidRPr="00485479">
        <w:rPr>
          <w:i/>
          <w:iCs/>
          <w:lang w:eastAsia="zh-CN"/>
        </w:rPr>
        <w:t>lowMobilityEvalutation</w:t>
      </w:r>
      <w:proofErr w:type="spellEnd"/>
      <w:r>
        <w:rPr>
          <w:lang w:eastAsia="zh-CN"/>
        </w:rPr>
        <w:t xml:space="preserve"> [2]</w:t>
      </w:r>
      <w:r w:rsidRPr="00AD77EE">
        <w:rPr>
          <w:lang w:eastAsia="zh-CN"/>
        </w:rPr>
        <w:t xml:space="preserve"> criterion and </w:t>
      </w:r>
      <w:proofErr w:type="spellStart"/>
      <w:r w:rsidRPr="00485479">
        <w:rPr>
          <w:i/>
          <w:iCs/>
          <w:lang w:eastAsia="zh-CN"/>
        </w:rPr>
        <w:t>cellEdgeEvaluation</w:t>
      </w:r>
      <w:proofErr w:type="spellEnd"/>
      <w:r>
        <w:rPr>
          <w:i/>
          <w:iCs/>
          <w:lang w:eastAsia="zh-CN"/>
        </w:rPr>
        <w:t xml:space="preserve"> </w:t>
      </w:r>
      <w:r>
        <w:rPr>
          <w:lang w:eastAsia="zh-CN"/>
        </w:rPr>
        <w:t>[2]</w:t>
      </w:r>
      <w:r w:rsidRPr="00AD77EE">
        <w:rPr>
          <w:lang w:eastAsia="zh-CN"/>
        </w:rPr>
        <w:t xml:space="preserve"> criterion</w:t>
      </w:r>
      <w:r w:rsidRPr="00D36387">
        <w:rPr>
          <w:lang w:eastAsia="zh-CN"/>
        </w:rPr>
        <w:t xml:space="preserve"> </w:t>
      </w:r>
      <w:r>
        <w:rPr>
          <w:lang w:eastAsia="zh-CN"/>
        </w:rPr>
        <w:t xml:space="preserve">and </w:t>
      </w:r>
      <w:proofErr w:type="spellStart"/>
      <w:r w:rsidRPr="0061045D">
        <w:rPr>
          <w:i/>
          <w:lang w:eastAsia="zh-CN"/>
        </w:rPr>
        <w:t>combineRelaxedMeasCondition</w:t>
      </w:r>
      <w:proofErr w:type="spellEnd"/>
      <w:r>
        <w:rPr>
          <w:rFonts w:hint="eastAsia"/>
          <w:lang w:eastAsia="zh-CN"/>
        </w:rPr>
        <w:t xml:space="preserve"> </w:t>
      </w:r>
      <w:r>
        <w:rPr>
          <w:lang w:eastAsia="zh-CN"/>
        </w:rPr>
        <w:t>[2] not configured</w:t>
      </w:r>
      <w:r w:rsidRPr="00AD77EE">
        <w:rPr>
          <w:lang w:eastAsia="zh-CN"/>
        </w:rPr>
        <w:t xml:space="preserve">, </w:t>
      </w:r>
      <w:r>
        <w:rPr>
          <w:lang w:eastAsia="zh-CN"/>
        </w:rPr>
        <w:t>and</w:t>
      </w:r>
    </w:p>
    <w:p w14:paraId="320287DD" w14:textId="40492D17" w:rsidR="005214BD" w:rsidRDefault="005214BD" w:rsidP="00C51C46">
      <w:pPr>
        <w:pStyle w:val="B10"/>
        <w:rPr>
          <w:ins w:id="96" w:author="Santhan Thangarasa" w:date="2021-08-23T11:59:00Z"/>
          <w:lang w:eastAsia="zh-CN"/>
        </w:rPr>
      </w:pPr>
      <w:r>
        <w:rPr>
          <w:lang w:eastAsia="zh-CN"/>
        </w:rPr>
        <w:t>-</w:t>
      </w:r>
      <w:r>
        <w:rPr>
          <w:lang w:eastAsia="zh-CN"/>
        </w:rPr>
        <w:tab/>
        <w:t xml:space="preserve">UE </w:t>
      </w:r>
      <w:r w:rsidRPr="00F52E47">
        <w:rPr>
          <w:lang w:eastAsia="zh-CN"/>
        </w:rPr>
        <w:t xml:space="preserve">has fulfilled only the </w:t>
      </w:r>
      <w:proofErr w:type="spellStart"/>
      <w:r w:rsidRPr="00485479">
        <w:rPr>
          <w:i/>
          <w:iCs/>
          <w:lang w:eastAsia="zh-CN"/>
        </w:rPr>
        <w:t>lowMobilityEvalutation</w:t>
      </w:r>
      <w:proofErr w:type="spellEnd"/>
      <w:r>
        <w:rPr>
          <w:lang w:eastAsia="zh-CN"/>
        </w:rPr>
        <w:t xml:space="preserve"> [2]</w:t>
      </w:r>
      <w:r w:rsidRPr="00F52E47">
        <w:rPr>
          <w:lang w:eastAsia="zh-CN"/>
        </w:rPr>
        <w:t xml:space="preserve"> criterion</w:t>
      </w:r>
      <w:r>
        <w:rPr>
          <w:lang w:eastAsia="zh-CN"/>
        </w:rPr>
        <w:t>.</w:t>
      </w:r>
    </w:p>
    <w:p w14:paraId="00466B6B" w14:textId="77777777" w:rsidR="002723FF" w:rsidRDefault="002723FF" w:rsidP="002723FF">
      <w:pPr>
        <w:pStyle w:val="B10"/>
        <w:ind w:left="0" w:firstLine="0"/>
        <w:rPr>
          <w:ins w:id="97" w:author="Santhan Thangarasa" w:date="2021-08-23T16:04:00Z"/>
          <w:lang w:eastAsia="zh-CN"/>
        </w:rPr>
      </w:pPr>
      <w:ins w:id="98" w:author="Santhan Thangarasa" w:date="2021-08-23T16:04:00Z">
        <w:r>
          <w:rPr>
            <w:lang w:eastAsia="zh-CN"/>
          </w:rPr>
          <w:t xml:space="preserve">The UE shall not relax measurements on </w:t>
        </w:r>
        <w:r w:rsidRPr="00D56527">
          <w:rPr>
            <w:noProof/>
          </w:rPr>
          <w:t xml:space="preserve">inter-RAT E-UTRAN </w:t>
        </w:r>
        <w:r>
          <w:t>carriers configured for idle mode CA/DC measurements (defined in clause 4.4) while T331</w:t>
        </w:r>
        <w:r w:rsidRPr="00736EB3">
          <w:t xml:space="preserve"> </w:t>
        </w:r>
        <w:r>
          <w:t>is running.</w:t>
        </w:r>
      </w:ins>
    </w:p>
    <w:p w14:paraId="675D45AA" w14:textId="77777777" w:rsidR="002723FF" w:rsidRDefault="002723FF">
      <w:pPr>
        <w:pStyle w:val="B10"/>
        <w:ind w:left="0" w:firstLine="0"/>
        <w:rPr>
          <w:ins w:id="99" w:author="Huawei" w:date="2021-03-02T16:07:00Z"/>
          <w:lang w:eastAsia="zh-CN"/>
        </w:rPr>
        <w:pPrChange w:id="100" w:author="Santhan Thangarasa" w:date="2021-08-23T11:59:00Z">
          <w:pPr>
            <w:pStyle w:val="B10"/>
          </w:pPr>
        </w:pPrChange>
      </w:pPr>
    </w:p>
    <w:p w14:paraId="26230347" w14:textId="77777777" w:rsidR="005214BD" w:rsidRDefault="005214BD" w:rsidP="005214BD">
      <w:pPr>
        <w:rPr>
          <w:noProof/>
        </w:rPr>
      </w:pPr>
      <w:r>
        <w:rPr>
          <w:rFonts w:hint="eastAsia"/>
          <w:noProof/>
          <w:lang w:eastAsia="zh-CN"/>
        </w:rPr>
        <w:t>W</w:t>
      </w:r>
      <w:r w:rsidRPr="00D56527">
        <w:rPr>
          <w:noProof/>
        </w:rPr>
        <w:t xml:space="preserve">hen </w:t>
      </w:r>
      <w:proofErr w:type="spellStart"/>
      <w:r w:rsidRPr="00734785">
        <w:rPr>
          <w:rFonts w:eastAsiaTheme="minorEastAsia"/>
          <w:lang w:eastAsia="zh-CN"/>
        </w:rPr>
        <w:t>Srxlev</w:t>
      </w:r>
      <w:proofErr w:type="spellEnd"/>
      <w:r w:rsidRPr="00734785">
        <w:rPr>
          <w:rFonts w:eastAsiaTheme="minorEastAsia"/>
          <w:lang w:eastAsia="zh-CN"/>
        </w:rPr>
        <w:t xml:space="preserve"> </w:t>
      </w:r>
      <w:r w:rsidRPr="00691C10">
        <w:t>≤</w:t>
      </w:r>
      <w:r w:rsidRPr="00734785">
        <w:rPr>
          <w:rFonts w:eastAsiaTheme="minorEastAsia"/>
          <w:lang w:eastAsia="zh-CN"/>
        </w:rPr>
        <w:t xml:space="preserve"> </w:t>
      </w:r>
      <w:proofErr w:type="spellStart"/>
      <w:r w:rsidRPr="00734785">
        <w:rPr>
          <w:rFonts w:eastAsiaTheme="minorEastAsia"/>
          <w:lang w:eastAsia="zh-CN"/>
        </w:rPr>
        <w:t>S</w:t>
      </w:r>
      <w:r w:rsidRPr="00C15974">
        <w:rPr>
          <w:rFonts w:eastAsiaTheme="minorEastAsia"/>
          <w:vertAlign w:val="subscript"/>
          <w:lang w:eastAsia="zh-CN"/>
        </w:rPr>
        <w:t>nonIntraSearchP</w:t>
      </w:r>
      <w:proofErr w:type="spellEnd"/>
      <w:r w:rsidRPr="00734785">
        <w:rPr>
          <w:rFonts w:eastAsiaTheme="minorEastAsia"/>
          <w:lang w:eastAsia="zh-CN"/>
        </w:rPr>
        <w:t xml:space="preserve"> and </w:t>
      </w:r>
      <w:proofErr w:type="spellStart"/>
      <w:r w:rsidRPr="00734785">
        <w:rPr>
          <w:rFonts w:eastAsiaTheme="minorEastAsia"/>
          <w:lang w:eastAsia="zh-CN"/>
        </w:rPr>
        <w:t>Squal</w:t>
      </w:r>
      <w:proofErr w:type="spellEnd"/>
      <w:r w:rsidRPr="00734785">
        <w:rPr>
          <w:rFonts w:eastAsiaTheme="minorEastAsia"/>
          <w:lang w:eastAsia="zh-CN"/>
        </w:rPr>
        <w:t xml:space="preserve"> </w:t>
      </w:r>
      <w:r w:rsidRPr="00691C10">
        <w:t>≤</w:t>
      </w:r>
      <w:r w:rsidRPr="00734785">
        <w:rPr>
          <w:rFonts w:eastAsiaTheme="minorEastAsia"/>
          <w:lang w:eastAsia="zh-CN"/>
        </w:rPr>
        <w:t xml:space="preserve"> </w:t>
      </w:r>
      <w:proofErr w:type="spellStart"/>
      <w:r w:rsidRPr="00734785">
        <w:rPr>
          <w:rFonts w:eastAsiaTheme="minorEastAsia"/>
          <w:lang w:eastAsia="zh-CN"/>
        </w:rPr>
        <w:t>S</w:t>
      </w:r>
      <w:r w:rsidRPr="00C15974">
        <w:rPr>
          <w:rFonts w:eastAsiaTheme="minorEastAsia"/>
          <w:vertAlign w:val="subscript"/>
          <w:lang w:eastAsia="zh-CN"/>
        </w:rPr>
        <w:t>nonIntraSearchQ</w:t>
      </w:r>
      <w:proofErr w:type="spellEnd"/>
      <w:r w:rsidRPr="00D56527">
        <w:rPr>
          <w:noProof/>
        </w:rPr>
        <w:t xml:space="preserve"> </w:t>
      </w:r>
      <w:r>
        <w:rPr>
          <w:rFonts w:hint="eastAsia"/>
          <w:noProof/>
          <w:lang w:eastAsia="zh-CN"/>
        </w:rPr>
        <w:t>then</w:t>
      </w:r>
      <w:r w:rsidRPr="0089796C">
        <w:rPr>
          <w:noProof/>
        </w:rPr>
        <w:t xml:space="preserve"> </w:t>
      </w:r>
      <w:r>
        <w:rPr>
          <w:noProof/>
        </w:rPr>
        <w:t>t</w:t>
      </w:r>
      <w:r w:rsidRPr="0089796C">
        <w:rPr>
          <w:noProof/>
        </w:rPr>
        <w:t xml:space="preserve">he requirements defined in clause </w:t>
      </w:r>
      <w:r>
        <w:t>4.2.2.5</w:t>
      </w:r>
      <w:r w:rsidRPr="0089796C">
        <w:t xml:space="preserve"> </w:t>
      </w:r>
      <w:r w:rsidRPr="0089796C">
        <w:rPr>
          <w:noProof/>
        </w:rPr>
        <w:t xml:space="preserve">apply for this </w:t>
      </w:r>
      <w:r>
        <w:rPr>
          <w:noProof/>
        </w:rPr>
        <w:t>clause</w:t>
      </w:r>
      <w:r w:rsidRPr="0089796C">
        <w:rPr>
          <w:noProof/>
        </w:rPr>
        <w:t xml:space="preserve"> </w:t>
      </w:r>
      <w:r>
        <w:rPr>
          <w:noProof/>
        </w:rPr>
        <w:t>except that</w:t>
      </w:r>
      <w:r w:rsidRPr="0089796C">
        <w:rPr>
          <w:noProof/>
        </w:rPr>
        <w:t>:</w:t>
      </w:r>
    </w:p>
    <w:p w14:paraId="2841740A" w14:textId="014D0B9C" w:rsidR="005214BD" w:rsidRDefault="005214BD" w:rsidP="005214BD">
      <w:pPr>
        <w:pStyle w:val="B10"/>
      </w:pPr>
      <w:r w:rsidRPr="0089796C">
        <w:t>-</w:t>
      </w:r>
      <w:r w:rsidRPr="0089796C">
        <w:tab/>
      </w:r>
      <w:proofErr w:type="spellStart"/>
      <w:r w:rsidRPr="00885F53">
        <w:t>T</w:t>
      </w:r>
      <w:r w:rsidRPr="00885F53">
        <w:rPr>
          <w:vertAlign w:val="subscript"/>
        </w:rPr>
        <w:t>detect,</w:t>
      </w:r>
      <w:r>
        <w:rPr>
          <w:vertAlign w:val="subscript"/>
        </w:rPr>
        <w:t>EUTRAN</w:t>
      </w:r>
      <w:ins w:id="101" w:author="Huawei" w:date="2021-03-02T16:18:00Z">
        <w:r w:rsidR="007F2186">
          <w:rPr>
            <w:vertAlign w:val="subscript"/>
          </w:rPr>
          <w:t>_Relax</w:t>
        </w:r>
      </w:ins>
      <w:proofErr w:type="spellEnd"/>
      <w:r w:rsidRPr="00885F53">
        <w:rPr>
          <w:i/>
          <w:vertAlign w:val="subscript"/>
        </w:rPr>
        <w:t xml:space="preserve"> </w:t>
      </w:r>
      <w:r>
        <w:t xml:space="preserve">as specified in </w:t>
      </w:r>
      <w:r w:rsidRPr="00AD77EE">
        <w:t xml:space="preserve">Table </w:t>
      </w:r>
      <w:r>
        <w:t>4.2.2.11.2</w:t>
      </w:r>
      <w:r w:rsidRPr="00AD77EE">
        <w:t>-1.</w:t>
      </w:r>
    </w:p>
    <w:p w14:paraId="720D74C7" w14:textId="03C308D0" w:rsidR="005214BD" w:rsidRDefault="005214BD" w:rsidP="005214BD">
      <w:pPr>
        <w:pStyle w:val="B10"/>
      </w:pPr>
      <w:r w:rsidRPr="0089796C">
        <w:t>-</w:t>
      </w:r>
      <w:r w:rsidRPr="0089796C">
        <w:tab/>
      </w:r>
      <w:proofErr w:type="spellStart"/>
      <w:r w:rsidRPr="00885F53">
        <w:rPr>
          <w:rFonts w:cs="v4.2.0"/>
        </w:rPr>
        <w:t>T</w:t>
      </w:r>
      <w:r w:rsidRPr="00885F53">
        <w:rPr>
          <w:rFonts w:cs="v4.2.0"/>
          <w:vertAlign w:val="subscript"/>
        </w:rPr>
        <w:t>measure,</w:t>
      </w:r>
      <w:r>
        <w:rPr>
          <w:rFonts w:cs="v4.2.0"/>
          <w:vertAlign w:val="subscript"/>
        </w:rPr>
        <w:t>EUTRAN</w:t>
      </w:r>
      <w:ins w:id="102" w:author="Huawei" w:date="2021-03-02T16:18:00Z">
        <w:r w:rsidR="007F2186">
          <w:rPr>
            <w:vertAlign w:val="subscript"/>
          </w:rPr>
          <w:t>_Relax</w:t>
        </w:r>
      </w:ins>
      <w:proofErr w:type="spellEnd"/>
      <w:r w:rsidRPr="00885F53">
        <w:rPr>
          <w:rFonts w:cs="v4.2.0"/>
        </w:rPr>
        <w:t xml:space="preserve"> </w:t>
      </w:r>
      <w:r>
        <w:t xml:space="preserve">as specified in </w:t>
      </w:r>
      <w:r w:rsidRPr="00AD77EE">
        <w:t xml:space="preserve">Table </w:t>
      </w:r>
      <w:r>
        <w:t>4.2.2.11.2</w:t>
      </w:r>
      <w:r w:rsidRPr="00AD77EE">
        <w:t>-1.</w:t>
      </w:r>
    </w:p>
    <w:p w14:paraId="0945EBA2" w14:textId="6C35BC53" w:rsidR="005214BD" w:rsidRDefault="005214BD" w:rsidP="005214BD">
      <w:pPr>
        <w:pStyle w:val="B10"/>
      </w:pPr>
      <w:r w:rsidRPr="0089796C">
        <w:t>-</w:t>
      </w:r>
      <w:r w:rsidRPr="0089796C">
        <w:tab/>
      </w:r>
      <w:proofErr w:type="spellStart"/>
      <w:r w:rsidRPr="00885F53">
        <w:rPr>
          <w:rFonts w:cs="v4.2.0"/>
        </w:rPr>
        <w:t>T</w:t>
      </w:r>
      <w:r w:rsidRPr="00885F53">
        <w:rPr>
          <w:rFonts w:cs="v4.2.0"/>
          <w:vertAlign w:val="subscript"/>
        </w:rPr>
        <w:t>evaluate,</w:t>
      </w:r>
      <w:r>
        <w:rPr>
          <w:rFonts w:cs="v4.2.0"/>
          <w:vertAlign w:val="subscript"/>
        </w:rPr>
        <w:t>EUTRAN</w:t>
      </w:r>
      <w:ins w:id="103" w:author="Huawei" w:date="2021-03-02T16:18:00Z">
        <w:r w:rsidR="007F2186">
          <w:rPr>
            <w:vertAlign w:val="subscript"/>
          </w:rPr>
          <w:t>_Relax</w:t>
        </w:r>
      </w:ins>
      <w:proofErr w:type="spellEnd"/>
      <w:r>
        <w:rPr>
          <w:rFonts w:cs="v4.2.0"/>
          <w:vertAlign w:val="subscript"/>
        </w:rPr>
        <w:t xml:space="preserve"> </w:t>
      </w:r>
      <w:r>
        <w:t xml:space="preserve">as specified in </w:t>
      </w:r>
      <w:r w:rsidRPr="00F52E47">
        <w:t xml:space="preserve">Table </w:t>
      </w:r>
      <w:r>
        <w:t>4.2.2.11.2</w:t>
      </w:r>
      <w:r w:rsidRPr="00F52E47">
        <w:t>-1.</w:t>
      </w:r>
    </w:p>
    <w:p w14:paraId="42BC3E18" w14:textId="77777777" w:rsidR="00E9072A" w:rsidRDefault="00E9072A" w:rsidP="00E9072A">
      <w:pPr>
        <w:pStyle w:val="B10"/>
        <w:rPr>
          <w:ins w:id="104" w:author="Huawei" w:date="2021-03-02T16:07:00Z"/>
          <w:vertAlign w:val="subscript"/>
          <w:lang w:eastAsia="zh-CN"/>
        </w:rPr>
      </w:pPr>
      <w:ins w:id="105" w:author="Huawei" w:date="2021-03-02T16:07:00Z">
        <w:r>
          <w:rPr>
            <w:rFonts w:hint="eastAsia"/>
            <w:lang w:eastAsia="zh-CN"/>
          </w:rPr>
          <w:t>-</w:t>
        </w:r>
        <w:r>
          <w:rPr>
            <w:lang w:eastAsia="zh-CN"/>
          </w:rPr>
          <w:t xml:space="preserve">    </w:t>
        </w:r>
        <w:r w:rsidRPr="00736EB3">
          <w:t>The UE shall be able to evaluate whether a newly detectable</w:t>
        </w:r>
        <w:r w:rsidRPr="00736EB3">
          <w:rPr>
            <w:lang w:val="en-US" w:eastAsia="zh-CN"/>
          </w:rPr>
          <w:t xml:space="preserve"> </w:t>
        </w:r>
        <w:r w:rsidRPr="000D108A">
          <w:rPr>
            <w:lang w:eastAsia="zh-CN"/>
          </w:rPr>
          <w:t>inter-RAT E-UTRAN</w:t>
        </w:r>
        <w:r w:rsidRPr="00736EB3">
          <w:t xml:space="preserve"> cell meets the reselection criteria defined in TS3</w:t>
        </w:r>
        <w:r w:rsidRPr="00736EB3">
          <w:rPr>
            <w:lang w:eastAsia="zh-CN"/>
          </w:rPr>
          <w:t>8</w:t>
        </w:r>
        <w:r w:rsidRPr="00736EB3">
          <w:t xml:space="preserve">.304 [1] within </w:t>
        </w:r>
        <w:proofErr w:type="spellStart"/>
        <w:r w:rsidRPr="00736EB3">
          <w:t>N</w:t>
        </w:r>
        <w:r w:rsidRPr="00736EB3">
          <w:rPr>
            <w:vertAlign w:val="subscript"/>
          </w:rPr>
          <w:t>carrier_Relax</w:t>
        </w:r>
        <w:proofErr w:type="spellEnd"/>
        <w:r w:rsidRPr="00736EB3">
          <w:t xml:space="preserve"> * </w:t>
        </w:r>
      </w:ins>
      <w:proofErr w:type="spellStart"/>
      <w:ins w:id="106" w:author="Huawei" w:date="2021-03-02T16:13:00Z">
        <w:r w:rsidRPr="00885F53">
          <w:t>T</w:t>
        </w:r>
        <w:r w:rsidRPr="00885F53">
          <w:rPr>
            <w:vertAlign w:val="subscript"/>
          </w:rPr>
          <w:t>detect,</w:t>
        </w:r>
        <w:r w:rsidRPr="00885F53">
          <w:rPr>
            <w:vertAlign w:val="subscript"/>
            <w:lang w:eastAsia="zh-CN"/>
          </w:rPr>
          <w:t>E</w:t>
        </w:r>
        <w:r w:rsidRPr="00885F53">
          <w:rPr>
            <w:vertAlign w:val="subscript"/>
          </w:rPr>
          <w:t>UTRAN</w:t>
        </w:r>
        <w:r>
          <w:rPr>
            <w:vertAlign w:val="subscript"/>
          </w:rPr>
          <w:t>_Relax</w:t>
        </w:r>
      </w:ins>
      <w:proofErr w:type="spellEnd"/>
      <w:ins w:id="107" w:author="Huawei" w:date="2021-03-02T16:07:00Z">
        <w:r w:rsidRPr="00736EB3">
          <w:t xml:space="preserve"> + </w:t>
        </w:r>
        <w:proofErr w:type="spellStart"/>
        <w:r w:rsidRPr="00736EB3">
          <w:t>N</w:t>
        </w:r>
        <w:r w:rsidRPr="00736EB3">
          <w:rPr>
            <w:vertAlign w:val="subscript"/>
          </w:rPr>
          <w:t>carrier_Non_relax</w:t>
        </w:r>
        <w:proofErr w:type="spellEnd"/>
        <w:r w:rsidRPr="00736EB3">
          <w:t xml:space="preserve">  * </w:t>
        </w:r>
      </w:ins>
      <w:proofErr w:type="spellStart"/>
      <w:ins w:id="108" w:author="Huawei" w:date="2021-03-02T16:13:00Z">
        <w:r w:rsidRPr="00885F53">
          <w:t>T</w:t>
        </w:r>
        <w:r w:rsidRPr="00885F53">
          <w:rPr>
            <w:vertAlign w:val="subscript"/>
          </w:rPr>
          <w:t>detect,</w:t>
        </w:r>
        <w:r w:rsidRPr="00885F53">
          <w:rPr>
            <w:vertAlign w:val="subscript"/>
            <w:lang w:eastAsia="zh-CN"/>
          </w:rPr>
          <w:t>E</w:t>
        </w:r>
        <w:r w:rsidRPr="00885F53">
          <w:rPr>
            <w:vertAlign w:val="subscript"/>
          </w:rPr>
          <w:t>UTRAN</w:t>
        </w:r>
      </w:ins>
      <w:proofErr w:type="spellEnd"/>
      <w:ins w:id="109" w:author="Huawei" w:date="2021-03-02T16:07:00Z">
        <w:r w:rsidRPr="00E44FB4">
          <w:t xml:space="preserve">. </w:t>
        </w:r>
        <w:r w:rsidRPr="00736EB3">
          <w:t xml:space="preserve">Cells which have been detected shall be measured at least every </w:t>
        </w:r>
        <w:proofErr w:type="spellStart"/>
        <w:r w:rsidRPr="00736EB3">
          <w:t>N</w:t>
        </w:r>
        <w:r w:rsidRPr="00736EB3">
          <w:rPr>
            <w:vertAlign w:val="subscript"/>
          </w:rPr>
          <w:t>carrier_Relax</w:t>
        </w:r>
        <w:proofErr w:type="spellEnd"/>
        <w:r w:rsidRPr="00736EB3">
          <w:t xml:space="preserve"> * </w:t>
        </w:r>
      </w:ins>
      <w:proofErr w:type="spellStart"/>
      <w:ins w:id="110" w:author="Huawei" w:date="2021-03-02T16:13:00Z">
        <w:r w:rsidRPr="00885F53">
          <w:t>T</w:t>
        </w:r>
        <w:r w:rsidRPr="00885F53">
          <w:rPr>
            <w:vertAlign w:val="subscript"/>
          </w:rPr>
          <w:t>measure,</w:t>
        </w:r>
        <w:r w:rsidRPr="00885F53">
          <w:rPr>
            <w:vertAlign w:val="subscript"/>
            <w:lang w:eastAsia="zh-CN"/>
          </w:rPr>
          <w:t>E</w:t>
        </w:r>
        <w:r w:rsidRPr="00885F53">
          <w:rPr>
            <w:vertAlign w:val="subscript"/>
          </w:rPr>
          <w:t>UTRAN</w:t>
        </w:r>
        <w:r>
          <w:rPr>
            <w:vertAlign w:val="subscript"/>
          </w:rPr>
          <w:t>_Relax</w:t>
        </w:r>
      </w:ins>
      <w:proofErr w:type="spellEnd"/>
      <w:ins w:id="111" w:author="Huawei" w:date="2021-03-02T16:07:00Z">
        <w:r w:rsidRPr="00736EB3">
          <w:t xml:space="preserve"> + </w:t>
        </w:r>
        <w:proofErr w:type="spellStart"/>
        <w:r w:rsidRPr="00736EB3">
          <w:t>N</w:t>
        </w:r>
        <w:r w:rsidRPr="00736EB3">
          <w:rPr>
            <w:vertAlign w:val="subscript"/>
          </w:rPr>
          <w:t>carrier_Non_relax</w:t>
        </w:r>
        <w:proofErr w:type="spellEnd"/>
        <w:r w:rsidRPr="00736EB3">
          <w:t xml:space="preserve">  * </w:t>
        </w:r>
      </w:ins>
      <w:proofErr w:type="spellStart"/>
      <w:ins w:id="112" w:author="Huawei" w:date="2021-03-02T16:13:00Z">
        <w:r w:rsidRPr="00885F53">
          <w:t>T</w:t>
        </w:r>
        <w:r w:rsidRPr="00885F53">
          <w:rPr>
            <w:vertAlign w:val="subscript"/>
          </w:rPr>
          <w:t>measure,</w:t>
        </w:r>
        <w:r w:rsidRPr="00885F53">
          <w:rPr>
            <w:vertAlign w:val="subscript"/>
            <w:lang w:eastAsia="zh-CN"/>
          </w:rPr>
          <w:t>E</w:t>
        </w:r>
        <w:r w:rsidRPr="00885F53">
          <w:rPr>
            <w:vertAlign w:val="subscript"/>
          </w:rPr>
          <w:t>UTRAN</w:t>
        </w:r>
      </w:ins>
      <w:proofErr w:type="spellEnd"/>
      <w:ins w:id="113" w:author="Huawei" w:date="2021-03-02T16:07:00Z">
        <w:r w:rsidRPr="00736EB3">
          <w:rPr>
            <w:vertAlign w:val="subscript"/>
          </w:rPr>
          <w:t>.</w:t>
        </w:r>
        <w:r>
          <w:rPr>
            <w:rFonts w:hint="eastAsia"/>
            <w:vertAlign w:val="subscript"/>
            <w:lang w:eastAsia="zh-CN"/>
          </w:rPr>
          <w:t xml:space="preserve"> </w:t>
        </w:r>
        <w:r>
          <w:t>T</w:t>
        </w:r>
        <w:r w:rsidRPr="00736EB3">
          <w:t xml:space="preserve">he UE shall be </w:t>
        </w:r>
        <w:r>
          <w:t>able to</w:t>
        </w:r>
        <w:r w:rsidRPr="00736EB3">
          <w:t xml:space="preserve"> evaluat</w:t>
        </w:r>
        <w:r>
          <w:t>e</w:t>
        </w:r>
        <w:r w:rsidRPr="00736EB3">
          <w:t xml:space="preserve"> </w:t>
        </w:r>
        <w:r>
          <w:t xml:space="preserve">that </w:t>
        </w:r>
        <w:r w:rsidRPr="00736EB3">
          <w:t xml:space="preserve">an already identified </w:t>
        </w:r>
        <w:r w:rsidRPr="000D108A">
          <w:rPr>
            <w:lang w:eastAsia="zh-CN"/>
          </w:rPr>
          <w:t>inter-RAT E-UTRAN</w:t>
        </w:r>
        <w:r w:rsidRPr="00736EB3">
          <w:t xml:space="preserve"> cell has met reselection criterion defined in TS 3</w:t>
        </w:r>
        <w:r w:rsidRPr="00736EB3">
          <w:rPr>
            <w:lang w:eastAsia="zh-CN"/>
          </w:rPr>
          <w:t>8</w:t>
        </w:r>
        <w:r w:rsidRPr="00736EB3">
          <w:t>.304 [1] within N</w:t>
        </w:r>
      </w:ins>
      <w:ins w:id="114" w:author="Huawei" w:date="2021-03-02T16:08:00Z">
        <w:r>
          <w:rPr>
            <w:vertAlign w:val="subscript"/>
          </w:rPr>
          <w:t>EUTRAN</w:t>
        </w:r>
        <w:r w:rsidRPr="00736EB3">
          <w:rPr>
            <w:vertAlign w:val="subscript"/>
          </w:rPr>
          <w:t xml:space="preserve"> </w:t>
        </w:r>
      </w:ins>
      <w:proofErr w:type="spellStart"/>
      <w:ins w:id="115" w:author="Huawei" w:date="2021-03-02T16:07:00Z">
        <w:r w:rsidRPr="00736EB3">
          <w:rPr>
            <w:vertAlign w:val="subscript"/>
          </w:rPr>
          <w:t>carrier_Relax</w:t>
        </w:r>
        <w:proofErr w:type="spellEnd"/>
        <w:r w:rsidRPr="00736EB3">
          <w:t xml:space="preserve"> * </w:t>
        </w:r>
      </w:ins>
      <w:proofErr w:type="spellStart"/>
      <w:ins w:id="116" w:author="Huawei" w:date="2021-03-02T16:14:00Z">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r>
          <w:rPr>
            <w:vertAlign w:val="subscript"/>
          </w:rPr>
          <w:t>_Relax</w:t>
        </w:r>
      </w:ins>
      <w:proofErr w:type="spellEnd"/>
      <w:ins w:id="117" w:author="Huawei" w:date="2021-03-02T16:07:00Z">
        <w:r w:rsidRPr="00736EB3">
          <w:t xml:space="preserve"> + N</w:t>
        </w:r>
      </w:ins>
      <w:ins w:id="118" w:author="Huawei" w:date="2021-03-02T16:08:00Z">
        <w:r>
          <w:rPr>
            <w:vertAlign w:val="subscript"/>
          </w:rPr>
          <w:t>EUTRAN</w:t>
        </w:r>
        <w:r w:rsidRPr="00736EB3">
          <w:rPr>
            <w:vertAlign w:val="subscript"/>
          </w:rPr>
          <w:t xml:space="preserve"> </w:t>
        </w:r>
      </w:ins>
      <w:proofErr w:type="spellStart"/>
      <w:ins w:id="119" w:author="Huawei" w:date="2021-03-02T16:07:00Z">
        <w:r w:rsidRPr="00736EB3">
          <w:rPr>
            <w:vertAlign w:val="subscript"/>
          </w:rPr>
          <w:t>carrier_Non_relax</w:t>
        </w:r>
        <w:proofErr w:type="spellEnd"/>
        <w:r w:rsidRPr="00736EB3">
          <w:t xml:space="preserve">  * </w:t>
        </w:r>
      </w:ins>
      <w:proofErr w:type="spellStart"/>
      <w:ins w:id="120" w:author="Huawei" w:date="2021-03-02T16:14:00Z">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ins>
      <w:proofErr w:type="spellEnd"/>
      <w:ins w:id="121" w:author="Huawei" w:date="2021-03-02T16:07:00Z">
        <w:r w:rsidRPr="00736EB3">
          <w:t>.</w:t>
        </w:r>
        <w:r>
          <w:rPr>
            <w:rFonts w:hint="eastAsia"/>
            <w:vertAlign w:val="subscript"/>
            <w:lang w:eastAsia="zh-CN"/>
          </w:rPr>
          <w:t xml:space="preserve"> </w:t>
        </w:r>
      </w:ins>
    </w:p>
    <w:p w14:paraId="25A5D83D" w14:textId="34A1EB7A" w:rsidR="00DF06BD" w:rsidRDefault="00DF06BD" w:rsidP="00DF06BD">
      <w:pPr>
        <w:pStyle w:val="B10"/>
        <w:rPr>
          <w:ins w:id="122" w:author="Santhan Thangarasa" w:date="2021-08-23T16:04:00Z"/>
        </w:rPr>
      </w:pPr>
      <w:ins w:id="123" w:author="Santhan Thangarasa" w:date="2021-08-23T16:04:00Z">
        <w:r>
          <w:rPr>
            <w:rFonts w:hint="eastAsia"/>
            <w:lang w:eastAsia="zh-CN"/>
          </w:rPr>
          <w:t>-</w:t>
        </w:r>
        <w:r>
          <w:rPr>
            <w:lang w:eastAsia="zh-CN"/>
          </w:rPr>
          <w:t xml:space="preserve"> </w:t>
        </w:r>
        <w:r>
          <w:rPr>
            <w:vertAlign w:val="subscript"/>
            <w:lang w:eastAsia="zh-CN"/>
          </w:rPr>
          <w:t xml:space="preserve">      </w:t>
        </w:r>
        <w:r w:rsidRPr="00736EB3">
          <w:t>The parameter N</w:t>
        </w:r>
        <w:r>
          <w:rPr>
            <w:vertAlign w:val="subscript"/>
          </w:rPr>
          <w:t>EUTRAN</w:t>
        </w:r>
        <w:r w:rsidRPr="00736EB3">
          <w:rPr>
            <w:vertAlign w:val="subscript"/>
          </w:rPr>
          <w:t xml:space="preserve"> </w:t>
        </w:r>
        <w:proofErr w:type="spellStart"/>
        <w:r w:rsidRPr="00736EB3">
          <w:rPr>
            <w:vertAlign w:val="subscript"/>
          </w:rPr>
          <w:t>carrier_Relax</w:t>
        </w:r>
        <w:proofErr w:type="spellEnd"/>
        <w:r w:rsidRPr="00736EB3">
          <w:t xml:space="preserve"> is the total number of </w:t>
        </w:r>
        <w:r w:rsidRPr="000D108A">
          <w:rPr>
            <w:lang w:eastAsia="zh-CN"/>
          </w:rPr>
          <w:t>inter-RAT E-UTRAN</w:t>
        </w:r>
        <w:r w:rsidRPr="00736EB3">
          <w:t xml:space="preserve"> carriers </w:t>
        </w:r>
        <w:r w:rsidRPr="00545DF7">
          <w:t>configured for mobility measurements</w:t>
        </w:r>
        <w:r w:rsidDel="002D2867">
          <w:t xml:space="preserve"> </w:t>
        </w:r>
        <w:r>
          <w:t>and the number of</w:t>
        </w:r>
        <w:r w:rsidRPr="00785A53">
          <w:rPr>
            <w:lang w:eastAsia="zh-CN"/>
          </w:rPr>
          <w:t xml:space="preserve"> </w:t>
        </w:r>
        <w:r w:rsidRPr="000D108A">
          <w:rPr>
            <w:lang w:eastAsia="zh-CN"/>
          </w:rPr>
          <w:t>inter-RAT E-UTRAN</w:t>
        </w:r>
        <w:r>
          <w:t xml:space="preserve"> carriers configured for </w:t>
        </w:r>
      </w:ins>
      <w:ins w:id="124" w:author="Huawei" w:date="2021-08-24T15:24:00Z">
        <w:r w:rsidR="00102E8D" w:rsidRPr="00102E8D">
          <w:rPr>
            <w:highlight w:val="cyan"/>
          </w:rPr>
          <w:t>mobility measurement and for</w:t>
        </w:r>
        <w:r w:rsidR="00102E8D">
          <w:t xml:space="preserve"> </w:t>
        </w:r>
      </w:ins>
      <w:ins w:id="125" w:author="Santhan Thangarasa" w:date="2021-08-23T16:04:00Z">
        <w:r>
          <w:t>idle mode CA/DC measurements (while T331</w:t>
        </w:r>
        <w:r w:rsidRPr="00736EB3">
          <w:t xml:space="preserve"> </w:t>
        </w:r>
        <w:r>
          <w:t>is not running)</w:t>
        </w:r>
      </w:ins>
    </w:p>
    <w:p w14:paraId="571EF4B6" w14:textId="77777777" w:rsidR="00DF06BD" w:rsidRPr="00DF06BD" w:rsidRDefault="00DF06BD">
      <w:pPr>
        <w:pStyle w:val="B10"/>
        <w:rPr>
          <w:ins w:id="126" w:author="Santhan Thangarasa" w:date="2021-08-23T16:05:00Z"/>
          <w:lang w:eastAsia="zh-CN"/>
          <w:rPrChange w:id="127" w:author="Santhan Thangarasa" w:date="2021-08-23T16:05:00Z">
            <w:rPr>
              <w:ins w:id="128" w:author="Santhan Thangarasa" w:date="2021-08-23T16:05:00Z"/>
              <w:lang w:val="en-US"/>
            </w:rPr>
          </w:rPrChange>
        </w:rPr>
        <w:pPrChange w:id="129" w:author="Santhan Thangarasa" w:date="2021-08-23T16:05:00Z">
          <w:pPr/>
        </w:pPrChange>
      </w:pPr>
      <w:bookmarkStart w:id="130" w:name="_Hlk80627120"/>
      <w:ins w:id="131" w:author="Santhan Thangarasa" w:date="2021-08-23T16:05:00Z">
        <w:r w:rsidRPr="00DF06BD">
          <w:rPr>
            <w:lang w:eastAsia="zh-CN"/>
            <w:rPrChange w:id="132" w:author="Santhan Thangarasa" w:date="2021-08-23T16:05:00Z">
              <w:rPr>
                <w:lang w:val="en-US" w:eastAsia="zh-CN"/>
              </w:rPr>
            </w:rPrChange>
          </w:rPr>
          <w:t xml:space="preserve">-    The parameter NEUTRAN </w:t>
        </w:r>
        <w:proofErr w:type="spellStart"/>
        <w:r w:rsidRPr="00DF06BD">
          <w:rPr>
            <w:lang w:eastAsia="zh-CN"/>
            <w:rPrChange w:id="133" w:author="Santhan Thangarasa" w:date="2021-08-23T16:05:00Z">
              <w:rPr>
                <w:lang w:val="en-US" w:eastAsia="zh-CN"/>
              </w:rPr>
            </w:rPrChange>
          </w:rPr>
          <w:t>carrier_Non_relax</w:t>
        </w:r>
        <w:proofErr w:type="spellEnd"/>
        <w:r w:rsidRPr="00DF06BD">
          <w:rPr>
            <w:lang w:eastAsia="zh-CN"/>
            <w:rPrChange w:id="134" w:author="Santhan Thangarasa" w:date="2021-08-23T16:05:00Z">
              <w:rPr>
                <w:lang w:val="en-US" w:eastAsia="zh-CN"/>
              </w:rPr>
            </w:rPrChange>
          </w:rPr>
          <w:t xml:space="preserve"> is the total number of inter-RAT E-UTRAN carriers configured for idle mode CA/DC measurements (while T331 is running).</w:t>
        </w:r>
      </w:ins>
    </w:p>
    <w:bookmarkEnd w:id="130"/>
    <w:p w14:paraId="1FE725DE" w14:textId="77777777" w:rsidR="00E07AA9" w:rsidRPr="00785A53" w:rsidRDefault="00E07AA9" w:rsidP="00785A53">
      <w:pPr>
        <w:pStyle w:val="B10"/>
        <w:rPr>
          <w:ins w:id="135" w:author="Huawei" w:date="2021-05-11T10:37:00Z"/>
        </w:rPr>
      </w:pPr>
    </w:p>
    <w:p w14:paraId="5A6D6AB6" w14:textId="77777777" w:rsidR="005214BD" w:rsidRDefault="005214BD" w:rsidP="005214BD">
      <w:pPr>
        <w:rPr>
          <w:lang w:eastAsia="zh-CN"/>
        </w:rPr>
      </w:pPr>
      <w:r>
        <w:rPr>
          <w:lang w:eastAsia="zh-CN"/>
        </w:rPr>
        <w:t>W</w:t>
      </w:r>
      <w:r w:rsidRPr="00C33767">
        <w:rPr>
          <w:lang w:eastAsia="zh-CN"/>
        </w:rPr>
        <w:t xml:space="preserve">hen </w:t>
      </w:r>
      <w:proofErr w:type="spellStart"/>
      <w:r w:rsidRPr="00A41B58">
        <w:t>Srxlev</w:t>
      </w:r>
      <w:proofErr w:type="spellEnd"/>
      <w:r w:rsidRPr="00A41B58">
        <w:t xml:space="preserve"> &gt; </w:t>
      </w:r>
      <w:proofErr w:type="spellStart"/>
      <w:r w:rsidRPr="00A41B58">
        <w:t>S</w:t>
      </w:r>
      <w:r w:rsidRPr="00A41B58">
        <w:rPr>
          <w:vertAlign w:val="subscript"/>
        </w:rPr>
        <w:t>nonIntraSearchP</w:t>
      </w:r>
      <w:proofErr w:type="spellEnd"/>
      <w:r w:rsidRPr="00A41B58">
        <w:t xml:space="preserve"> and </w:t>
      </w:r>
      <w:proofErr w:type="spellStart"/>
      <w:r w:rsidRPr="00A41B58">
        <w:t>Squal</w:t>
      </w:r>
      <w:proofErr w:type="spellEnd"/>
      <w:r w:rsidRPr="00A41B58">
        <w:t xml:space="preserve"> &gt; </w:t>
      </w:r>
      <w:proofErr w:type="spellStart"/>
      <w:r w:rsidRPr="00A41B58">
        <w:t>S</w:t>
      </w:r>
      <w:r w:rsidRPr="00EC47A7">
        <w:rPr>
          <w:vertAlign w:val="subscript"/>
        </w:rPr>
        <w:t>nonIntraSearchQ</w:t>
      </w:r>
      <w:proofErr w:type="spellEnd"/>
      <w:r w:rsidRPr="00EC47A7">
        <w:t xml:space="preserve"> and the UE is co</w:t>
      </w:r>
      <w:r w:rsidRPr="00D56527">
        <w:t xml:space="preserve">nfigured with </w:t>
      </w:r>
      <w:r w:rsidRPr="00734785">
        <w:rPr>
          <w:i/>
          <w:iCs/>
          <w:noProof/>
        </w:rPr>
        <w:t>highPriorityMeasRelax</w:t>
      </w:r>
      <w:r w:rsidRPr="00734785">
        <w:rPr>
          <w:noProof/>
        </w:rPr>
        <w:t xml:space="preserve"> [2]</w:t>
      </w:r>
      <w:r w:rsidRPr="00C33767">
        <w:rPr>
          <w:noProof/>
        </w:rPr>
        <w:t xml:space="preserve"> </w:t>
      </w:r>
      <w:r w:rsidRPr="00A41B58">
        <w:rPr>
          <w:noProof/>
        </w:rPr>
        <w:t>then</w:t>
      </w:r>
      <w:r w:rsidRPr="00A41B58">
        <w:t xml:space="preserve"> the UE shall search for </w:t>
      </w:r>
      <w:r>
        <w:t xml:space="preserve">E-UTRA </w:t>
      </w:r>
      <w:r w:rsidRPr="00A41B58">
        <w:t>inter-</w:t>
      </w:r>
      <w:r>
        <w:rPr>
          <w:rFonts w:hint="eastAsia"/>
          <w:lang w:eastAsia="zh-CN"/>
        </w:rPr>
        <w:t xml:space="preserve">RAT </w:t>
      </w:r>
      <w:r w:rsidRPr="00A41B58">
        <w:t>frequency layers of higher priority at least every K</w:t>
      </w:r>
      <w:r w:rsidRPr="00EC47A7">
        <w:t>2*</w:t>
      </w:r>
      <w:proofErr w:type="spellStart"/>
      <w:r w:rsidRPr="00EC47A7">
        <w:t>T</w:t>
      </w:r>
      <w:r w:rsidRPr="00EC47A7">
        <w:rPr>
          <w:vertAlign w:val="subscript"/>
        </w:rPr>
        <w:t>higher_priority_search</w:t>
      </w:r>
      <w:proofErr w:type="spellEnd"/>
      <w:r w:rsidRPr="00EC47A7">
        <w:rPr>
          <w:vertAlign w:val="subscript"/>
        </w:rPr>
        <w:t xml:space="preserve"> seconds </w:t>
      </w:r>
      <w:r w:rsidRPr="00EC47A7">
        <w:t xml:space="preserve">where </w:t>
      </w:r>
      <w:proofErr w:type="spellStart"/>
      <w:r w:rsidRPr="00EC47A7">
        <w:t>T</w:t>
      </w:r>
      <w:r w:rsidRPr="00EC47A7">
        <w:rPr>
          <w:vertAlign w:val="subscript"/>
        </w:rPr>
        <w:t>higher_priority_search</w:t>
      </w:r>
      <w:proofErr w:type="spellEnd"/>
      <w:r w:rsidRPr="00D56527">
        <w:t xml:space="preserve"> is described in clause 4.2.2.7 and</w:t>
      </w:r>
      <w:r w:rsidRPr="000D108A">
        <w:t xml:space="preserve">, </w:t>
      </w:r>
      <w:r w:rsidRPr="000D108A">
        <w:rPr>
          <w:snapToGrid w:val="0"/>
          <w:lang w:eastAsia="zh-CN"/>
        </w:rPr>
        <w:t>K2</w:t>
      </w:r>
      <w:r w:rsidRPr="009449C0">
        <w:rPr>
          <w:snapToGrid w:val="0"/>
          <w:lang w:eastAsia="zh-CN"/>
        </w:rPr>
        <w:t xml:space="preserve"> = 60</w:t>
      </w:r>
      <w:r w:rsidRPr="009449C0">
        <w:t xml:space="preserve">. </w:t>
      </w:r>
      <w:r w:rsidRPr="00CF075A">
        <w:t xml:space="preserve">Otherwise if </w:t>
      </w:r>
      <w:r w:rsidRPr="00734785">
        <w:t xml:space="preserve">the UE is not configured with </w:t>
      </w:r>
      <w:r w:rsidRPr="00734785">
        <w:rPr>
          <w:i/>
          <w:iCs/>
          <w:noProof/>
        </w:rPr>
        <w:t>highPriorityMeasRelax</w:t>
      </w:r>
      <w:r w:rsidRPr="00734785">
        <w:rPr>
          <w:noProof/>
        </w:rPr>
        <w:t xml:space="preserve"> [2] then </w:t>
      </w:r>
      <w:r w:rsidRPr="00C33767">
        <w:rPr>
          <w:noProof/>
        </w:rPr>
        <w:t xml:space="preserve">the UE shall </w:t>
      </w:r>
      <w:r w:rsidRPr="00A41B58">
        <w:t xml:space="preserve">search for </w:t>
      </w:r>
      <w:r>
        <w:t xml:space="preserve">E-UTRA </w:t>
      </w:r>
      <w:r w:rsidRPr="00A41B58">
        <w:t>inter-</w:t>
      </w:r>
      <w:r>
        <w:rPr>
          <w:rFonts w:hint="eastAsia"/>
          <w:lang w:eastAsia="zh-CN"/>
        </w:rPr>
        <w:t>RA</w:t>
      </w:r>
      <w:r>
        <w:rPr>
          <w:lang w:eastAsia="zh-CN"/>
        </w:rPr>
        <w:t>T</w:t>
      </w:r>
      <w:r>
        <w:rPr>
          <w:rFonts w:hint="eastAsia"/>
          <w:lang w:eastAsia="zh-CN"/>
        </w:rPr>
        <w:t xml:space="preserve"> </w:t>
      </w:r>
      <w:r w:rsidRPr="00A41B58">
        <w:t xml:space="preserve">frequency layers of higher priority at least every </w:t>
      </w:r>
      <w:proofErr w:type="spellStart"/>
      <w:r w:rsidRPr="00A41B58">
        <w:t>T</w:t>
      </w:r>
      <w:r w:rsidRPr="00A41B58">
        <w:rPr>
          <w:vertAlign w:val="subscript"/>
        </w:rPr>
        <w:t>higher_priority_search</w:t>
      </w:r>
      <w:proofErr w:type="spellEnd"/>
      <w:r w:rsidRPr="00A41B58">
        <w:rPr>
          <w:vertAlign w:val="subscript"/>
        </w:rPr>
        <w:t xml:space="preserve"> </w:t>
      </w:r>
      <w:r w:rsidRPr="00A41B58">
        <w:t xml:space="preserve">where </w:t>
      </w:r>
      <w:proofErr w:type="spellStart"/>
      <w:r w:rsidRPr="00A41B58">
        <w:t>T</w:t>
      </w:r>
      <w:r w:rsidRPr="00EC47A7">
        <w:rPr>
          <w:vertAlign w:val="subscript"/>
        </w:rPr>
        <w:t>higher_priority_search</w:t>
      </w:r>
      <w:proofErr w:type="spellEnd"/>
      <w:r w:rsidRPr="00EC47A7">
        <w:t xml:space="preserve"> is described in clause 4.2.2.7.</w:t>
      </w:r>
    </w:p>
    <w:p w14:paraId="32A39F2F" w14:textId="16FD9EE6" w:rsidR="005214BD" w:rsidRPr="00885F53" w:rsidRDefault="005214BD" w:rsidP="005214BD">
      <w:pPr>
        <w:pStyle w:val="TH"/>
        <w:rPr>
          <w:rFonts w:cs="v4.2.0"/>
          <w:vertAlign w:val="subscript"/>
          <w:lang w:eastAsia="zh-CN"/>
        </w:rPr>
      </w:pPr>
      <w:r w:rsidRPr="00885F53">
        <w:rPr>
          <w:snapToGrid w:val="0"/>
        </w:rPr>
        <w:lastRenderedPageBreak/>
        <w:t xml:space="preserve">Table </w:t>
      </w:r>
      <w:r>
        <w:rPr>
          <w:snapToGrid w:val="0"/>
        </w:rPr>
        <w:t>4.2.2.11.2</w:t>
      </w:r>
      <w:r w:rsidRPr="00885F53">
        <w:rPr>
          <w:snapToGrid w:val="0"/>
        </w:rPr>
        <w:t xml:space="preserve">-1: </w:t>
      </w:r>
      <w:proofErr w:type="spellStart"/>
      <w:r w:rsidRPr="00885F53">
        <w:t>T</w:t>
      </w:r>
      <w:r w:rsidRPr="00885F53">
        <w:rPr>
          <w:vertAlign w:val="subscript"/>
        </w:rPr>
        <w:t>detect,</w:t>
      </w:r>
      <w:r w:rsidRPr="00885F53">
        <w:rPr>
          <w:vertAlign w:val="subscript"/>
          <w:lang w:eastAsia="zh-CN"/>
        </w:rPr>
        <w:t>E</w:t>
      </w:r>
      <w:r w:rsidRPr="00885F53">
        <w:rPr>
          <w:vertAlign w:val="subscript"/>
        </w:rPr>
        <w:t>UTRAN</w:t>
      </w:r>
      <w:ins w:id="136" w:author="Huawei" w:date="2021-03-02T16:01:00Z">
        <w:r w:rsidR="006546CC">
          <w:rPr>
            <w:vertAlign w:val="subscript"/>
          </w:rPr>
          <w:t>_Relax</w:t>
        </w:r>
      </w:ins>
      <w:proofErr w:type="spellEnd"/>
      <w:r w:rsidRPr="00885F53">
        <w:rPr>
          <w:snapToGrid w:val="0"/>
        </w:rPr>
        <w:t xml:space="preserve">, </w:t>
      </w:r>
      <w:proofErr w:type="spellStart"/>
      <w:r w:rsidRPr="00885F53">
        <w:t>T</w:t>
      </w:r>
      <w:r w:rsidRPr="00885F53">
        <w:rPr>
          <w:vertAlign w:val="subscript"/>
        </w:rPr>
        <w:t>measure,</w:t>
      </w:r>
      <w:r w:rsidRPr="00885F53">
        <w:rPr>
          <w:vertAlign w:val="subscript"/>
          <w:lang w:eastAsia="zh-CN"/>
        </w:rPr>
        <w:t>E</w:t>
      </w:r>
      <w:r w:rsidRPr="00885F53">
        <w:rPr>
          <w:vertAlign w:val="subscript"/>
        </w:rPr>
        <w:t>UTRAN</w:t>
      </w:r>
      <w:ins w:id="137" w:author="Huawei" w:date="2021-03-02T16:01:00Z">
        <w:r w:rsidR="006546CC">
          <w:rPr>
            <w:vertAlign w:val="subscript"/>
          </w:rPr>
          <w:t>_Relax</w:t>
        </w:r>
      </w:ins>
      <w:proofErr w:type="spellEnd"/>
      <w:r w:rsidRPr="00885F53">
        <w:rPr>
          <w:vertAlign w:val="subscript"/>
        </w:rPr>
        <w:t>,</w:t>
      </w:r>
      <w:r w:rsidRPr="00885F53">
        <w:t xml:space="preserve"> and </w:t>
      </w:r>
      <w:proofErr w:type="spellStart"/>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ins w:id="138" w:author="Huawei" w:date="2021-03-02T16:01:00Z">
        <w:r w:rsidR="006546CC">
          <w:rPr>
            <w:vertAlign w:val="subscript"/>
          </w:rPr>
          <w:t>_Relax</w:t>
        </w:r>
      </w:ins>
      <w:proofErr w:type="spellEnd"/>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409"/>
        <w:gridCol w:w="2345"/>
        <w:gridCol w:w="2904"/>
      </w:tblGrid>
      <w:tr w:rsidR="005214BD" w:rsidRPr="00885F53" w14:paraId="27AE2375" w14:textId="77777777" w:rsidTr="006926D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4A1EAA76" w14:textId="77777777" w:rsidR="005214BD" w:rsidRPr="00885F53" w:rsidRDefault="005214BD" w:rsidP="006926D5">
            <w:pPr>
              <w:pStyle w:val="TAH"/>
              <w:rPr>
                <w:rFonts w:cs="Arial"/>
                <w:snapToGrid w:val="0"/>
              </w:rPr>
            </w:pPr>
            <w:r w:rsidRPr="00885F53">
              <w:t>DRX cycle length [s]</w:t>
            </w:r>
          </w:p>
        </w:tc>
        <w:tc>
          <w:tcPr>
            <w:tcW w:w="1349" w:type="pct"/>
            <w:tcBorders>
              <w:top w:val="single" w:sz="4" w:space="0" w:color="auto"/>
              <w:left w:val="single" w:sz="4" w:space="0" w:color="auto"/>
              <w:bottom w:val="single" w:sz="4" w:space="0" w:color="auto"/>
              <w:right w:val="single" w:sz="4" w:space="0" w:color="auto"/>
            </w:tcBorders>
            <w:hideMark/>
          </w:tcPr>
          <w:p w14:paraId="157E4949" w14:textId="1AC5A411" w:rsidR="005214BD" w:rsidRPr="00885F53" w:rsidRDefault="005214BD" w:rsidP="006926D5">
            <w:pPr>
              <w:pStyle w:val="TAH"/>
              <w:rPr>
                <w:rFonts w:cs="Arial"/>
              </w:rPr>
            </w:pPr>
            <w:proofErr w:type="spellStart"/>
            <w:r w:rsidRPr="00885F53">
              <w:t>T</w:t>
            </w:r>
            <w:r w:rsidRPr="00885F53">
              <w:rPr>
                <w:vertAlign w:val="subscript"/>
              </w:rPr>
              <w:t>detect,EUTRAN</w:t>
            </w:r>
            <w:ins w:id="139" w:author="Huawei" w:date="2021-03-02T16:01:00Z">
              <w:r w:rsidR="006546CC">
                <w:rPr>
                  <w:vertAlign w:val="subscript"/>
                </w:rPr>
                <w:t>_Relax</w:t>
              </w:r>
            </w:ins>
            <w:proofErr w:type="spellEnd"/>
            <w:r w:rsidRPr="00885F53">
              <w:t xml:space="preserve"> [s] (number of DRX cycles)</w:t>
            </w:r>
          </w:p>
        </w:tc>
        <w:tc>
          <w:tcPr>
            <w:tcW w:w="1313" w:type="pct"/>
            <w:tcBorders>
              <w:top w:val="single" w:sz="4" w:space="0" w:color="auto"/>
              <w:left w:val="single" w:sz="4" w:space="0" w:color="auto"/>
              <w:bottom w:val="single" w:sz="4" w:space="0" w:color="auto"/>
              <w:right w:val="single" w:sz="4" w:space="0" w:color="auto"/>
            </w:tcBorders>
            <w:hideMark/>
          </w:tcPr>
          <w:p w14:paraId="28CE35E2" w14:textId="2B33D0BB" w:rsidR="005214BD" w:rsidRPr="00885F53" w:rsidRDefault="005214BD" w:rsidP="006926D5">
            <w:pPr>
              <w:pStyle w:val="TAH"/>
              <w:rPr>
                <w:rFonts w:cs="Arial"/>
                <w:snapToGrid w:val="0"/>
              </w:rPr>
            </w:pPr>
            <w:proofErr w:type="spellStart"/>
            <w:r w:rsidRPr="00885F53">
              <w:t>T</w:t>
            </w:r>
            <w:r w:rsidRPr="00885F53">
              <w:rPr>
                <w:vertAlign w:val="subscript"/>
              </w:rPr>
              <w:t>measure,EUTRAN</w:t>
            </w:r>
            <w:ins w:id="140" w:author="Huawei" w:date="2021-03-02T16:01:00Z">
              <w:r w:rsidR="006546CC">
                <w:rPr>
                  <w:vertAlign w:val="subscript"/>
                </w:rPr>
                <w:t>_Relax</w:t>
              </w:r>
            </w:ins>
            <w:proofErr w:type="spellEnd"/>
            <w:r w:rsidRPr="00885F53">
              <w:t xml:space="preserve"> [s] (number of DRX cycles)</w:t>
            </w:r>
          </w:p>
        </w:tc>
        <w:tc>
          <w:tcPr>
            <w:tcW w:w="1626" w:type="pct"/>
            <w:tcBorders>
              <w:top w:val="single" w:sz="4" w:space="0" w:color="auto"/>
              <w:left w:val="single" w:sz="4" w:space="0" w:color="auto"/>
              <w:bottom w:val="single" w:sz="4" w:space="0" w:color="auto"/>
              <w:right w:val="single" w:sz="4" w:space="0" w:color="auto"/>
            </w:tcBorders>
            <w:hideMark/>
          </w:tcPr>
          <w:p w14:paraId="09F5FA11" w14:textId="7DDB6461" w:rsidR="005214BD" w:rsidRPr="00885F53" w:rsidRDefault="005214BD" w:rsidP="006926D5">
            <w:pPr>
              <w:pStyle w:val="TAH"/>
              <w:rPr>
                <w:rFonts w:cs="Arial"/>
                <w:vertAlign w:val="subscript"/>
                <w:lang w:eastAsia="zh-CN"/>
              </w:rPr>
            </w:pPr>
            <w:proofErr w:type="spellStart"/>
            <w:r w:rsidRPr="00885F53">
              <w:t>T</w:t>
            </w:r>
            <w:r w:rsidRPr="00885F53">
              <w:rPr>
                <w:vertAlign w:val="subscript"/>
              </w:rPr>
              <w:t>evaluate,EUTRAN</w:t>
            </w:r>
            <w:ins w:id="141" w:author="Huawei" w:date="2021-03-02T16:01:00Z">
              <w:r w:rsidR="006546CC">
                <w:rPr>
                  <w:vertAlign w:val="subscript"/>
                </w:rPr>
                <w:t>_Relax</w:t>
              </w:r>
            </w:ins>
            <w:proofErr w:type="spellEnd"/>
          </w:p>
          <w:p w14:paraId="3C872549" w14:textId="77777777" w:rsidR="005214BD" w:rsidRPr="00885F53" w:rsidRDefault="005214BD" w:rsidP="006926D5">
            <w:pPr>
              <w:pStyle w:val="TAH"/>
              <w:rPr>
                <w:rFonts w:cs="Arial"/>
              </w:rPr>
            </w:pPr>
            <w:r w:rsidRPr="00885F53">
              <w:rPr>
                <w:rFonts w:cs="Arial"/>
              </w:rPr>
              <w:t>[s] (number of DRX cycles)</w:t>
            </w:r>
          </w:p>
        </w:tc>
      </w:tr>
      <w:tr w:rsidR="005214BD" w:rsidRPr="00885F53" w14:paraId="0A5B1A07" w14:textId="77777777" w:rsidTr="006926D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5E931359" w14:textId="77777777" w:rsidR="005214BD" w:rsidRPr="00885F53" w:rsidRDefault="005214BD" w:rsidP="006926D5">
            <w:pPr>
              <w:pStyle w:val="TAC"/>
              <w:rPr>
                <w:snapToGrid w:val="0"/>
              </w:rPr>
            </w:pPr>
            <w:r w:rsidRPr="00885F53">
              <w:t>0.32</w:t>
            </w:r>
          </w:p>
        </w:tc>
        <w:tc>
          <w:tcPr>
            <w:tcW w:w="1349" w:type="pct"/>
            <w:tcBorders>
              <w:top w:val="single" w:sz="4" w:space="0" w:color="auto"/>
              <w:left w:val="single" w:sz="4" w:space="0" w:color="auto"/>
              <w:bottom w:val="single" w:sz="4" w:space="0" w:color="auto"/>
              <w:right w:val="single" w:sz="4" w:space="0" w:color="auto"/>
            </w:tcBorders>
            <w:hideMark/>
          </w:tcPr>
          <w:p w14:paraId="4B5A20FC" w14:textId="77777777" w:rsidR="005214BD" w:rsidRPr="00885F53" w:rsidRDefault="005214BD" w:rsidP="006926D5">
            <w:pPr>
              <w:pStyle w:val="TAC"/>
              <w:rPr>
                <w:snapToGrid w:val="0"/>
              </w:rPr>
            </w:pPr>
            <w:r w:rsidRPr="00885F53">
              <w:t>11.52</w:t>
            </w:r>
            <w:r w:rsidRPr="00F52E47">
              <w:rPr>
                <w:lang w:val="sv-SE" w:eastAsia="zh-CN"/>
              </w:rPr>
              <w:t xml:space="preserve"> x </w:t>
            </w:r>
            <w:r w:rsidRPr="00F52E47">
              <w:rPr>
                <w:snapToGrid w:val="0"/>
                <w:lang w:val="sv-SE" w:eastAsia="zh-CN"/>
              </w:rPr>
              <w:t>K1</w:t>
            </w:r>
            <w:r w:rsidRPr="00885F53">
              <w:t xml:space="preserve"> (36</w:t>
            </w:r>
            <w:r w:rsidRPr="00F52E47">
              <w:rPr>
                <w:lang w:val="sv-SE" w:eastAsia="zh-CN"/>
              </w:rPr>
              <w:t xml:space="preserve"> x </w:t>
            </w:r>
            <w:r w:rsidRPr="00F52E47">
              <w:rPr>
                <w:snapToGrid w:val="0"/>
                <w:lang w:val="sv-SE" w:eastAsia="zh-CN"/>
              </w:rPr>
              <w:t>K1</w:t>
            </w:r>
            <w:r w:rsidRPr="00885F53">
              <w:t>)</w:t>
            </w:r>
          </w:p>
        </w:tc>
        <w:tc>
          <w:tcPr>
            <w:tcW w:w="1313" w:type="pct"/>
            <w:tcBorders>
              <w:top w:val="single" w:sz="4" w:space="0" w:color="auto"/>
              <w:left w:val="single" w:sz="4" w:space="0" w:color="auto"/>
              <w:bottom w:val="single" w:sz="4" w:space="0" w:color="auto"/>
              <w:right w:val="single" w:sz="4" w:space="0" w:color="auto"/>
            </w:tcBorders>
            <w:hideMark/>
          </w:tcPr>
          <w:p w14:paraId="5BB053B7" w14:textId="77777777" w:rsidR="005214BD" w:rsidRPr="00885F53" w:rsidRDefault="005214BD" w:rsidP="006926D5">
            <w:pPr>
              <w:pStyle w:val="TAC"/>
              <w:rPr>
                <w:snapToGrid w:val="0"/>
              </w:rPr>
            </w:pPr>
            <w:r w:rsidRPr="00885F53">
              <w:rPr>
                <w:snapToGrid w:val="0"/>
              </w:rPr>
              <w:t>1.28</w:t>
            </w:r>
            <w:r w:rsidRPr="00F52E47">
              <w:rPr>
                <w:lang w:val="sv-SE" w:eastAsia="zh-CN"/>
              </w:rPr>
              <w:t xml:space="preserve"> x </w:t>
            </w:r>
            <w:r w:rsidRPr="00F52E47">
              <w:rPr>
                <w:snapToGrid w:val="0"/>
                <w:lang w:val="sv-SE" w:eastAsia="zh-CN"/>
              </w:rPr>
              <w:t>K1</w:t>
            </w:r>
            <w:r w:rsidRPr="00885F53">
              <w:rPr>
                <w:snapToGrid w:val="0"/>
              </w:rPr>
              <w:t xml:space="preserve"> (4</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16886A1A" w14:textId="77777777" w:rsidR="005214BD" w:rsidRPr="00885F53" w:rsidRDefault="005214BD" w:rsidP="006926D5">
            <w:pPr>
              <w:pStyle w:val="TAC"/>
              <w:rPr>
                <w:snapToGrid w:val="0"/>
              </w:rPr>
            </w:pPr>
            <w:r w:rsidRPr="00885F53">
              <w:t>5.12</w:t>
            </w:r>
            <w:r w:rsidRPr="00F52E47">
              <w:rPr>
                <w:lang w:val="sv-SE" w:eastAsia="zh-CN"/>
              </w:rPr>
              <w:t xml:space="preserve"> x </w:t>
            </w:r>
            <w:r w:rsidRPr="00F52E47">
              <w:rPr>
                <w:snapToGrid w:val="0"/>
                <w:lang w:val="sv-SE" w:eastAsia="zh-CN"/>
              </w:rPr>
              <w:t>K1</w:t>
            </w:r>
            <w:r w:rsidRPr="00885F53">
              <w:t xml:space="preserve"> (16</w:t>
            </w:r>
            <w:r w:rsidRPr="00F52E47">
              <w:rPr>
                <w:lang w:val="sv-SE" w:eastAsia="zh-CN"/>
              </w:rPr>
              <w:t xml:space="preserve"> x </w:t>
            </w:r>
            <w:r w:rsidRPr="00F52E47">
              <w:rPr>
                <w:snapToGrid w:val="0"/>
                <w:lang w:val="sv-SE" w:eastAsia="zh-CN"/>
              </w:rPr>
              <w:t>K1</w:t>
            </w:r>
            <w:r w:rsidRPr="00885F53">
              <w:t>)</w:t>
            </w:r>
          </w:p>
        </w:tc>
      </w:tr>
      <w:tr w:rsidR="005214BD" w:rsidRPr="00885F53" w14:paraId="2F160E9D" w14:textId="77777777" w:rsidTr="006926D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640222F5" w14:textId="77777777" w:rsidR="005214BD" w:rsidRPr="00885F53" w:rsidRDefault="005214BD" w:rsidP="006926D5">
            <w:pPr>
              <w:pStyle w:val="TAC"/>
              <w:rPr>
                <w:snapToGrid w:val="0"/>
              </w:rPr>
            </w:pPr>
            <w:r w:rsidRPr="00885F53">
              <w:t>0.64</w:t>
            </w:r>
          </w:p>
        </w:tc>
        <w:tc>
          <w:tcPr>
            <w:tcW w:w="1349" w:type="pct"/>
            <w:tcBorders>
              <w:top w:val="single" w:sz="4" w:space="0" w:color="auto"/>
              <w:left w:val="single" w:sz="4" w:space="0" w:color="auto"/>
              <w:bottom w:val="single" w:sz="4" w:space="0" w:color="auto"/>
              <w:right w:val="single" w:sz="4" w:space="0" w:color="auto"/>
            </w:tcBorders>
            <w:hideMark/>
          </w:tcPr>
          <w:p w14:paraId="4103F57C" w14:textId="77777777" w:rsidR="005214BD" w:rsidRPr="00885F53" w:rsidRDefault="005214BD" w:rsidP="006926D5">
            <w:pPr>
              <w:pStyle w:val="TAC"/>
              <w:rPr>
                <w:snapToGrid w:val="0"/>
              </w:rPr>
            </w:pPr>
            <w:r w:rsidRPr="00885F53">
              <w:t>17.92</w:t>
            </w:r>
            <w:r w:rsidRPr="00F52E47">
              <w:rPr>
                <w:lang w:val="sv-SE" w:eastAsia="zh-CN"/>
              </w:rPr>
              <w:t xml:space="preserve"> x </w:t>
            </w:r>
            <w:r w:rsidRPr="00F52E47">
              <w:rPr>
                <w:snapToGrid w:val="0"/>
                <w:lang w:val="sv-SE" w:eastAsia="zh-CN"/>
              </w:rPr>
              <w:t>K1</w:t>
            </w:r>
            <w:r w:rsidRPr="00885F53">
              <w:t xml:space="preserve"> (28</w:t>
            </w:r>
            <w:r w:rsidRPr="00F52E47">
              <w:rPr>
                <w:lang w:val="sv-SE" w:eastAsia="zh-CN"/>
              </w:rPr>
              <w:t xml:space="preserve"> x </w:t>
            </w:r>
            <w:r w:rsidRPr="00F52E47">
              <w:rPr>
                <w:snapToGrid w:val="0"/>
                <w:lang w:val="sv-SE" w:eastAsia="zh-CN"/>
              </w:rPr>
              <w:t>K1</w:t>
            </w:r>
            <w:r w:rsidRPr="00885F53">
              <w:t>)</w:t>
            </w:r>
          </w:p>
        </w:tc>
        <w:tc>
          <w:tcPr>
            <w:tcW w:w="1313" w:type="pct"/>
            <w:tcBorders>
              <w:top w:val="single" w:sz="4" w:space="0" w:color="auto"/>
              <w:left w:val="single" w:sz="4" w:space="0" w:color="auto"/>
              <w:bottom w:val="single" w:sz="4" w:space="0" w:color="auto"/>
              <w:right w:val="single" w:sz="4" w:space="0" w:color="auto"/>
            </w:tcBorders>
            <w:hideMark/>
          </w:tcPr>
          <w:p w14:paraId="4FED5FC7" w14:textId="77777777" w:rsidR="005214BD" w:rsidRPr="00885F53" w:rsidRDefault="005214BD" w:rsidP="006926D5">
            <w:pPr>
              <w:pStyle w:val="TAC"/>
              <w:rPr>
                <w:snapToGrid w:val="0"/>
              </w:rPr>
            </w:pPr>
            <w:r w:rsidRPr="00885F53">
              <w:rPr>
                <w:snapToGrid w:val="0"/>
              </w:rPr>
              <w:t>1.28</w:t>
            </w:r>
            <w:r w:rsidRPr="00F52E47">
              <w:rPr>
                <w:lang w:val="sv-SE" w:eastAsia="zh-CN"/>
              </w:rPr>
              <w:t xml:space="preserve"> x </w:t>
            </w:r>
            <w:r w:rsidRPr="00F52E47">
              <w:rPr>
                <w:snapToGrid w:val="0"/>
                <w:lang w:val="sv-SE" w:eastAsia="zh-CN"/>
              </w:rPr>
              <w:t>K1</w:t>
            </w:r>
            <w:r w:rsidRPr="00885F53">
              <w:rPr>
                <w:snapToGrid w:val="0"/>
              </w:rPr>
              <w:t xml:space="preserve"> (2</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608024F1" w14:textId="77777777" w:rsidR="005214BD" w:rsidRPr="00885F53" w:rsidRDefault="005214BD" w:rsidP="006926D5">
            <w:pPr>
              <w:pStyle w:val="TAC"/>
              <w:rPr>
                <w:snapToGrid w:val="0"/>
              </w:rPr>
            </w:pPr>
            <w:r w:rsidRPr="00885F53">
              <w:t>5.12</w:t>
            </w:r>
            <w:r w:rsidRPr="00F52E47">
              <w:rPr>
                <w:lang w:val="sv-SE" w:eastAsia="zh-CN"/>
              </w:rPr>
              <w:t xml:space="preserve"> x </w:t>
            </w:r>
            <w:r w:rsidRPr="00F52E47">
              <w:rPr>
                <w:snapToGrid w:val="0"/>
                <w:lang w:val="sv-SE" w:eastAsia="zh-CN"/>
              </w:rPr>
              <w:t>K1</w:t>
            </w:r>
            <w:r w:rsidRPr="00885F53">
              <w:t xml:space="preserve"> (8</w:t>
            </w:r>
            <w:r w:rsidRPr="00F52E47">
              <w:rPr>
                <w:lang w:val="sv-SE" w:eastAsia="zh-CN"/>
              </w:rPr>
              <w:t xml:space="preserve"> x </w:t>
            </w:r>
            <w:r w:rsidRPr="00F52E47">
              <w:rPr>
                <w:snapToGrid w:val="0"/>
                <w:lang w:val="sv-SE" w:eastAsia="zh-CN"/>
              </w:rPr>
              <w:t>K1</w:t>
            </w:r>
            <w:r w:rsidRPr="00885F53">
              <w:t>)</w:t>
            </w:r>
          </w:p>
        </w:tc>
      </w:tr>
      <w:tr w:rsidR="005214BD" w:rsidRPr="00885F53" w14:paraId="70472D8F" w14:textId="77777777" w:rsidTr="006926D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7C3B6770" w14:textId="77777777" w:rsidR="005214BD" w:rsidRPr="00885F53" w:rsidRDefault="005214BD" w:rsidP="006926D5">
            <w:pPr>
              <w:pStyle w:val="TAC"/>
              <w:rPr>
                <w:snapToGrid w:val="0"/>
              </w:rPr>
            </w:pPr>
            <w:r w:rsidRPr="00885F53">
              <w:t>1.28</w:t>
            </w:r>
          </w:p>
        </w:tc>
        <w:tc>
          <w:tcPr>
            <w:tcW w:w="1349" w:type="pct"/>
            <w:tcBorders>
              <w:top w:val="single" w:sz="4" w:space="0" w:color="auto"/>
              <w:left w:val="single" w:sz="4" w:space="0" w:color="auto"/>
              <w:bottom w:val="single" w:sz="4" w:space="0" w:color="auto"/>
              <w:right w:val="single" w:sz="4" w:space="0" w:color="auto"/>
            </w:tcBorders>
            <w:hideMark/>
          </w:tcPr>
          <w:p w14:paraId="0DFC1BB1" w14:textId="77777777" w:rsidR="005214BD" w:rsidRPr="00885F53" w:rsidRDefault="005214BD" w:rsidP="006926D5">
            <w:pPr>
              <w:pStyle w:val="TAC"/>
              <w:rPr>
                <w:snapToGrid w:val="0"/>
              </w:rPr>
            </w:pPr>
            <w:r w:rsidRPr="00885F53">
              <w:t>32</w:t>
            </w:r>
            <w:r w:rsidRPr="00F52E47">
              <w:rPr>
                <w:lang w:val="sv-SE" w:eastAsia="zh-CN"/>
              </w:rPr>
              <w:t xml:space="preserve"> x </w:t>
            </w:r>
            <w:r w:rsidRPr="00F52E47">
              <w:rPr>
                <w:snapToGrid w:val="0"/>
                <w:lang w:val="sv-SE" w:eastAsia="zh-CN"/>
              </w:rPr>
              <w:t>K1</w:t>
            </w:r>
            <w:r w:rsidRPr="00885F53">
              <w:t xml:space="preserve"> (25</w:t>
            </w:r>
            <w:r w:rsidRPr="00F52E47">
              <w:rPr>
                <w:lang w:val="sv-SE" w:eastAsia="zh-CN"/>
              </w:rPr>
              <w:t xml:space="preserve"> x </w:t>
            </w:r>
            <w:r w:rsidRPr="00F52E47">
              <w:rPr>
                <w:snapToGrid w:val="0"/>
                <w:lang w:val="sv-SE" w:eastAsia="zh-CN"/>
              </w:rPr>
              <w:t>K1</w:t>
            </w:r>
            <w:r w:rsidRPr="00885F53">
              <w:t>)</w:t>
            </w:r>
          </w:p>
        </w:tc>
        <w:tc>
          <w:tcPr>
            <w:tcW w:w="1313" w:type="pct"/>
            <w:tcBorders>
              <w:top w:val="single" w:sz="4" w:space="0" w:color="auto"/>
              <w:left w:val="single" w:sz="4" w:space="0" w:color="auto"/>
              <w:bottom w:val="single" w:sz="4" w:space="0" w:color="auto"/>
              <w:right w:val="single" w:sz="4" w:space="0" w:color="auto"/>
            </w:tcBorders>
            <w:hideMark/>
          </w:tcPr>
          <w:p w14:paraId="1BBF0D46" w14:textId="77777777" w:rsidR="005214BD" w:rsidRPr="00885F53" w:rsidRDefault="005214BD" w:rsidP="006926D5">
            <w:pPr>
              <w:pStyle w:val="TAC"/>
              <w:rPr>
                <w:snapToGrid w:val="0"/>
              </w:rPr>
            </w:pPr>
            <w:r w:rsidRPr="00885F53">
              <w:rPr>
                <w:snapToGrid w:val="0"/>
              </w:rPr>
              <w:t>1.28</w:t>
            </w:r>
            <w:r w:rsidRPr="00F52E47">
              <w:rPr>
                <w:lang w:val="sv-SE" w:eastAsia="zh-CN"/>
              </w:rPr>
              <w:t xml:space="preserve"> x </w:t>
            </w:r>
            <w:r w:rsidRPr="00F52E47">
              <w:rPr>
                <w:snapToGrid w:val="0"/>
                <w:lang w:val="sv-SE" w:eastAsia="zh-CN"/>
              </w:rPr>
              <w:t>K1</w:t>
            </w:r>
            <w:r w:rsidRPr="00885F53">
              <w:rPr>
                <w:snapToGrid w:val="0"/>
              </w:rPr>
              <w:t xml:space="preserve"> (1</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0B6D0435" w14:textId="77777777" w:rsidR="005214BD" w:rsidRPr="00885F53" w:rsidRDefault="005214BD" w:rsidP="006926D5">
            <w:pPr>
              <w:pStyle w:val="TAC"/>
              <w:rPr>
                <w:snapToGrid w:val="0"/>
              </w:rPr>
            </w:pPr>
            <w:r w:rsidRPr="00885F53">
              <w:t>6.4</w:t>
            </w:r>
            <w:r w:rsidRPr="00F52E47">
              <w:rPr>
                <w:lang w:val="sv-SE" w:eastAsia="zh-CN"/>
              </w:rPr>
              <w:t xml:space="preserve"> x </w:t>
            </w:r>
            <w:r w:rsidRPr="00F52E47">
              <w:rPr>
                <w:snapToGrid w:val="0"/>
                <w:lang w:val="sv-SE" w:eastAsia="zh-CN"/>
              </w:rPr>
              <w:t>K1</w:t>
            </w:r>
            <w:r w:rsidRPr="00885F53">
              <w:t xml:space="preserve"> (5</w:t>
            </w:r>
            <w:r w:rsidRPr="00F52E47">
              <w:rPr>
                <w:lang w:val="sv-SE" w:eastAsia="zh-CN"/>
              </w:rPr>
              <w:t xml:space="preserve"> x </w:t>
            </w:r>
            <w:r w:rsidRPr="00F52E47">
              <w:rPr>
                <w:snapToGrid w:val="0"/>
                <w:lang w:val="sv-SE" w:eastAsia="zh-CN"/>
              </w:rPr>
              <w:t>K1</w:t>
            </w:r>
            <w:r w:rsidRPr="00885F53">
              <w:t>)</w:t>
            </w:r>
          </w:p>
        </w:tc>
      </w:tr>
      <w:tr w:rsidR="005214BD" w:rsidRPr="00885F53" w14:paraId="5CC44001" w14:textId="77777777" w:rsidTr="006926D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75ABABA6" w14:textId="77777777" w:rsidR="005214BD" w:rsidRPr="00885F53" w:rsidRDefault="005214BD" w:rsidP="006926D5">
            <w:pPr>
              <w:pStyle w:val="TAC"/>
              <w:rPr>
                <w:snapToGrid w:val="0"/>
              </w:rPr>
            </w:pPr>
            <w:r w:rsidRPr="00885F53">
              <w:t>2.56</w:t>
            </w:r>
          </w:p>
        </w:tc>
        <w:tc>
          <w:tcPr>
            <w:tcW w:w="1349" w:type="pct"/>
            <w:tcBorders>
              <w:top w:val="single" w:sz="4" w:space="0" w:color="auto"/>
              <w:left w:val="single" w:sz="4" w:space="0" w:color="auto"/>
              <w:bottom w:val="single" w:sz="4" w:space="0" w:color="auto"/>
              <w:right w:val="single" w:sz="4" w:space="0" w:color="auto"/>
            </w:tcBorders>
            <w:hideMark/>
          </w:tcPr>
          <w:p w14:paraId="55E5044D" w14:textId="77777777" w:rsidR="005214BD" w:rsidRPr="000D108A" w:rsidRDefault="005214BD" w:rsidP="006926D5">
            <w:pPr>
              <w:pStyle w:val="TAC"/>
              <w:rPr>
                <w:snapToGrid w:val="0"/>
              </w:rPr>
            </w:pPr>
            <w:r w:rsidRPr="00D56527">
              <w:t>58.88</w:t>
            </w:r>
            <w:r w:rsidRPr="00D56527">
              <w:rPr>
                <w:lang w:val="sv-SE" w:eastAsia="zh-CN"/>
              </w:rPr>
              <w:t xml:space="preserve"> x </w:t>
            </w:r>
            <w:r w:rsidRPr="00D56527">
              <w:rPr>
                <w:snapToGrid w:val="0"/>
                <w:lang w:val="sv-SE" w:eastAsia="zh-CN"/>
              </w:rPr>
              <w:t>K1</w:t>
            </w:r>
            <w:r w:rsidRPr="000D108A">
              <w:t xml:space="preserve"> (23</w:t>
            </w:r>
            <w:r w:rsidRPr="000D108A">
              <w:rPr>
                <w:lang w:val="sv-SE" w:eastAsia="zh-CN"/>
              </w:rPr>
              <w:t xml:space="preserve"> x </w:t>
            </w:r>
            <w:r w:rsidRPr="000D108A">
              <w:rPr>
                <w:snapToGrid w:val="0"/>
                <w:lang w:val="sv-SE" w:eastAsia="zh-CN"/>
              </w:rPr>
              <w:t>K1</w:t>
            </w:r>
            <w:r w:rsidRPr="000D108A">
              <w:t>)</w:t>
            </w:r>
          </w:p>
        </w:tc>
        <w:tc>
          <w:tcPr>
            <w:tcW w:w="1313" w:type="pct"/>
            <w:tcBorders>
              <w:top w:val="single" w:sz="4" w:space="0" w:color="auto"/>
              <w:left w:val="single" w:sz="4" w:space="0" w:color="auto"/>
              <w:bottom w:val="single" w:sz="4" w:space="0" w:color="auto"/>
              <w:right w:val="single" w:sz="4" w:space="0" w:color="auto"/>
            </w:tcBorders>
            <w:hideMark/>
          </w:tcPr>
          <w:p w14:paraId="4DE2E7B2" w14:textId="77777777" w:rsidR="005214BD" w:rsidRPr="00885F53" w:rsidRDefault="005214BD" w:rsidP="006926D5">
            <w:pPr>
              <w:pStyle w:val="TAC"/>
              <w:rPr>
                <w:snapToGrid w:val="0"/>
              </w:rPr>
            </w:pPr>
            <w:r w:rsidRPr="00885F53">
              <w:rPr>
                <w:snapToGrid w:val="0"/>
              </w:rPr>
              <w:t>2.56 (1</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14DF7CD2" w14:textId="77777777" w:rsidR="005214BD" w:rsidRPr="00885F53" w:rsidRDefault="005214BD" w:rsidP="006926D5">
            <w:pPr>
              <w:pStyle w:val="TAC"/>
              <w:rPr>
                <w:snapToGrid w:val="0"/>
              </w:rPr>
            </w:pPr>
            <w:r w:rsidRPr="00885F53">
              <w:t>7.68</w:t>
            </w:r>
            <w:r w:rsidRPr="00F52E47">
              <w:rPr>
                <w:lang w:val="sv-SE" w:eastAsia="zh-CN"/>
              </w:rPr>
              <w:t xml:space="preserve"> x </w:t>
            </w:r>
            <w:r w:rsidRPr="00F52E47">
              <w:rPr>
                <w:snapToGrid w:val="0"/>
                <w:lang w:val="sv-SE" w:eastAsia="zh-CN"/>
              </w:rPr>
              <w:t>K1</w:t>
            </w:r>
            <w:r w:rsidRPr="00885F53">
              <w:t xml:space="preserve"> (3</w:t>
            </w:r>
            <w:r w:rsidRPr="00F52E47">
              <w:rPr>
                <w:lang w:val="sv-SE" w:eastAsia="zh-CN"/>
              </w:rPr>
              <w:t xml:space="preserve"> x </w:t>
            </w:r>
            <w:r w:rsidRPr="00F52E47">
              <w:rPr>
                <w:snapToGrid w:val="0"/>
                <w:lang w:val="sv-SE" w:eastAsia="zh-CN"/>
              </w:rPr>
              <w:t>K1</w:t>
            </w:r>
            <w:r w:rsidRPr="00885F53">
              <w:t>)</w:t>
            </w:r>
          </w:p>
        </w:tc>
      </w:tr>
      <w:tr w:rsidR="005214BD" w:rsidRPr="00885F53" w14:paraId="5A8D89BC" w14:textId="77777777" w:rsidTr="006926D5">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6FD85DA6" w14:textId="77777777" w:rsidR="005214BD" w:rsidRPr="000D108A" w:rsidRDefault="005214BD" w:rsidP="006926D5">
            <w:pPr>
              <w:pStyle w:val="TAN"/>
              <w:rPr>
                <w:rFonts w:cs="Arial"/>
              </w:rPr>
            </w:pPr>
            <w:r w:rsidRPr="00FA1949">
              <w:t>Note 1:</w:t>
            </w:r>
            <w:r w:rsidRPr="00FA1949">
              <w:rPr>
                <w:lang w:val="en-US"/>
              </w:rPr>
              <w:tab/>
            </w:r>
            <w:r w:rsidRPr="00FA1949">
              <w:t xml:space="preserve">K1 = 3 is the measurement relaxation factor applicable for UE fulfilling the </w:t>
            </w:r>
            <w:proofErr w:type="spellStart"/>
            <w:r w:rsidRPr="00FA1949">
              <w:rPr>
                <w:i/>
                <w:iCs/>
              </w:rPr>
              <w:t>lowMobilityEvalutation</w:t>
            </w:r>
            <w:proofErr w:type="spellEnd"/>
            <w:r w:rsidRPr="00FA1949">
              <w:t xml:space="preserve"> [2] criterion</w:t>
            </w:r>
            <w:r w:rsidRPr="000D108A">
              <w:rPr>
                <w:snapToGrid w:val="0"/>
                <w:lang w:eastAsia="zh-CN"/>
              </w:rPr>
              <w:t>.</w:t>
            </w:r>
          </w:p>
        </w:tc>
      </w:tr>
    </w:tbl>
    <w:p w14:paraId="02E9E8D0" w14:textId="77777777" w:rsidR="005214BD" w:rsidRPr="00F52E47" w:rsidRDefault="005214BD" w:rsidP="005214BD">
      <w:pPr>
        <w:rPr>
          <w:lang w:eastAsia="zh-CN"/>
        </w:rPr>
      </w:pPr>
    </w:p>
    <w:p w14:paraId="62951C2C" w14:textId="77777777" w:rsidR="005214BD" w:rsidRDefault="005214BD" w:rsidP="005214BD">
      <w:pPr>
        <w:pStyle w:val="5"/>
        <w:rPr>
          <w:lang w:val="en-US" w:eastAsia="zh-CN"/>
        </w:rPr>
      </w:pPr>
      <w:r>
        <w:rPr>
          <w:lang w:val="en-US" w:eastAsia="zh-CN"/>
        </w:rPr>
        <w:t>4.2.2.11.3</w:t>
      </w:r>
      <w:r w:rsidRPr="00885F53">
        <w:rPr>
          <w:lang w:val="en-US" w:eastAsia="zh-CN"/>
        </w:rPr>
        <w:tab/>
      </w:r>
      <w:r>
        <w:rPr>
          <w:lang w:val="en-US" w:eastAsia="zh-CN"/>
        </w:rPr>
        <w:t>Measurements for UE fulfilling with not-at-cell edge criterion</w:t>
      </w:r>
    </w:p>
    <w:p w14:paraId="0D66AF10" w14:textId="4CA8BFE5" w:rsidR="005214BD" w:rsidRDefault="005214BD" w:rsidP="005214BD">
      <w:pPr>
        <w:rPr>
          <w:rFonts w:eastAsiaTheme="minorEastAsia"/>
          <w:lang w:eastAsia="zh-CN"/>
        </w:rPr>
      </w:pPr>
      <w:r w:rsidRPr="00885F53">
        <w:rPr>
          <w:lang w:val="en-US" w:eastAsia="zh-CN"/>
        </w:rPr>
        <w:t xml:space="preserve">This clause contains requirements </w:t>
      </w:r>
      <w:r>
        <w:rPr>
          <w:rFonts w:eastAsiaTheme="minorEastAsia"/>
          <w:lang w:eastAsia="zh-CN"/>
        </w:rPr>
        <w:t xml:space="preserve">for measurements on </w:t>
      </w:r>
      <w:r>
        <w:rPr>
          <w:noProof/>
        </w:rPr>
        <w:t>inter-RAT E-UTRAN cells</w:t>
      </w:r>
      <w:r>
        <w:rPr>
          <w:rFonts w:eastAsiaTheme="minorEastAsia"/>
          <w:lang w:eastAsia="zh-CN"/>
        </w:rPr>
        <w:t xml:space="preserve"> provided that:</w:t>
      </w:r>
    </w:p>
    <w:p w14:paraId="3756B295" w14:textId="42FAF322" w:rsidR="005214BD" w:rsidRPr="00BE23A5" w:rsidRDefault="005214BD" w:rsidP="005214BD">
      <w:pPr>
        <w:pStyle w:val="B10"/>
        <w:rPr>
          <w:lang w:eastAsia="zh-CN"/>
        </w:rPr>
      </w:pPr>
      <w:r>
        <w:rPr>
          <w:lang w:eastAsia="zh-CN"/>
        </w:rPr>
        <w:t>-</w:t>
      </w:r>
      <w:r>
        <w:rPr>
          <w:lang w:eastAsia="zh-CN"/>
        </w:rPr>
        <w:tab/>
      </w:r>
      <w:r w:rsidRPr="00AD77EE">
        <w:rPr>
          <w:lang w:eastAsia="zh-CN"/>
        </w:rPr>
        <w:t xml:space="preserve">T331 timer is not running for EMR measurements on </w:t>
      </w:r>
      <w:r w:rsidRPr="0039265E">
        <w:rPr>
          <w:lang w:eastAsia="zh-CN"/>
        </w:rPr>
        <w:t>inter-RAT E-UTRAN</w:t>
      </w:r>
      <w:r>
        <w:rPr>
          <w:lang w:eastAsia="zh-CN"/>
        </w:rPr>
        <w:t>, and</w:t>
      </w:r>
    </w:p>
    <w:p w14:paraId="140DD9B2" w14:textId="77777777" w:rsidR="005214BD" w:rsidRPr="00AD77EE" w:rsidRDefault="005214BD" w:rsidP="005214BD">
      <w:pPr>
        <w:pStyle w:val="B10"/>
        <w:rPr>
          <w:lang w:eastAsia="zh-CN"/>
        </w:rPr>
      </w:pPr>
      <w:r>
        <w:rPr>
          <w:lang w:eastAsia="zh-CN"/>
        </w:rPr>
        <w:t>-</w:t>
      </w:r>
      <w:r>
        <w:rPr>
          <w:lang w:eastAsia="zh-CN"/>
        </w:rPr>
        <w:tab/>
      </w:r>
      <w:r w:rsidRPr="000D542C">
        <w:rPr>
          <w:lang w:eastAsia="zh-CN"/>
        </w:rPr>
        <w:t xml:space="preserve">UE is </w:t>
      </w:r>
      <w:r w:rsidRPr="00AD77EE">
        <w:rPr>
          <w:lang w:eastAsia="zh-CN"/>
        </w:rPr>
        <w:t xml:space="preserve">configured with </w:t>
      </w:r>
      <w:proofErr w:type="spellStart"/>
      <w:r w:rsidRPr="00485479">
        <w:rPr>
          <w:i/>
          <w:iCs/>
          <w:lang w:eastAsia="zh-CN"/>
        </w:rPr>
        <w:t>cellEdgeEvaluation</w:t>
      </w:r>
      <w:proofErr w:type="spellEnd"/>
      <w:r>
        <w:rPr>
          <w:i/>
          <w:iCs/>
          <w:lang w:eastAsia="zh-CN"/>
        </w:rPr>
        <w:t xml:space="preserve"> </w:t>
      </w:r>
      <w:r>
        <w:rPr>
          <w:lang w:eastAsia="zh-CN"/>
        </w:rPr>
        <w:t>[2] criterion and UE has fulfilled</w:t>
      </w:r>
      <w:r w:rsidRPr="000D542C">
        <w:rPr>
          <w:lang w:eastAsia="zh-CN"/>
        </w:rPr>
        <w:t>,</w:t>
      </w:r>
      <w:r w:rsidRPr="00AD77EE">
        <w:rPr>
          <w:lang w:eastAsia="zh-CN"/>
        </w:rPr>
        <w:t xml:space="preserve"> or </w:t>
      </w:r>
    </w:p>
    <w:p w14:paraId="726533CA" w14:textId="00D69F1E" w:rsidR="005214BD" w:rsidRPr="00AD77EE" w:rsidRDefault="005214BD" w:rsidP="005214BD">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proofErr w:type="spellStart"/>
      <w:r w:rsidRPr="00485479">
        <w:rPr>
          <w:i/>
          <w:iCs/>
          <w:lang w:eastAsia="zh-CN"/>
        </w:rPr>
        <w:t>lowMobilityEvalutation</w:t>
      </w:r>
      <w:proofErr w:type="spellEnd"/>
      <w:r>
        <w:rPr>
          <w:lang w:eastAsia="zh-CN"/>
        </w:rPr>
        <w:t xml:space="preserve"> [2]</w:t>
      </w:r>
      <w:r w:rsidRPr="00AD77EE">
        <w:rPr>
          <w:lang w:eastAsia="zh-CN"/>
        </w:rPr>
        <w:t xml:space="preserve"> criterion and </w:t>
      </w:r>
      <w:proofErr w:type="spellStart"/>
      <w:r w:rsidRPr="00485479">
        <w:rPr>
          <w:i/>
          <w:iCs/>
          <w:lang w:eastAsia="zh-CN"/>
        </w:rPr>
        <w:t>cellEdgeEvaluation</w:t>
      </w:r>
      <w:proofErr w:type="spellEnd"/>
      <w:r>
        <w:rPr>
          <w:i/>
          <w:iCs/>
          <w:lang w:eastAsia="zh-CN"/>
        </w:rPr>
        <w:t xml:space="preserve"> </w:t>
      </w:r>
      <w:r>
        <w:rPr>
          <w:lang w:eastAsia="zh-CN"/>
        </w:rPr>
        <w:t>[2]</w:t>
      </w:r>
      <w:r w:rsidRPr="00AD77EE">
        <w:rPr>
          <w:lang w:eastAsia="zh-CN"/>
        </w:rPr>
        <w:t xml:space="preserve"> criterion</w:t>
      </w:r>
      <w:r w:rsidRPr="00D36387">
        <w:rPr>
          <w:lang w:eastAsia="zh-CN"/>
        </w:rPr>
        <w:t xml:space="preserve"> </w:t>
      </w:r>
      <w:r>
        <w:rPr>
          <w:lang w:eastAsia="zh-CN"/>
        </w:rPr>
        <w:t xml:space="preserve">and </w:t>
      </w:r>
      <w:proofErr w:type="spellStart"/>
      <w:r w:rsidRPr="0061045D">
        <w:rPr>
          <w:i/>
          <w:lang w:eastAsia="zh-CN"/>
        </w:rPr>
        <w:t>combineRelaxedMeasCondition</w:t>
      </w:r>
      <w:proofErr w:type="spellEnd"/>
      <w:r>
        <w:rPr>
          <w:rFonts w:hint="eastAsia"/>
          <w:lang w:eastAsia="zh-CN"/>
        </w:rPr>
        <w:t xml:space="preserve"> </w:t>
      </w:r>
      <w:r>
        <w:rPr>
          <w:lang w:eastAsia="zh-CN"/>
        </w:rPr>
        <w:t>[2] not configured</w:t>
      </w:r>
      <w:r w:rsidRPr="00AD77EE">
        <w:rPr>
          <w:lang w:eastAsia="zh-CN"/>
        </w:rPr>
        <w:t xml:space="preserve">, </w:t>
      </w:r>
      <w:r>
        <w:rPr>
          <w:lang w:eastAsia="zh-CN"/>
        </w:rPr>
        <w:t>and</w:t>
      </w:r>
    </w:p>
    <w:p w14:paraId="2F80BA14" w14:textId="5E50D53E" w:rsidR="005214BD" w:rsidRDefault="005214BD" w:rsidP="00C51C46">
      <w:pPr>
        <w:pStyle w:val="B10"/>
        <w:rPr>
          <w:ins w:id="142" w:author="Santhan Thangarasa" w:date="2021-08-23T12:01:00Z"/>
          <w:lang w:eastAsia="zh-CN"/>
        </w:rPr>
      </w:pPr>
      <w:r>
        <w:rPr>
          <w:lang w:eastAsia="zh-CN"/>
        </w:rPr>
        <w:t>-</w:t>
      </w:r>
      <w:r>
        <w:rPr>
          <w:lang w:eastAsia="zh-CN"/>
        </w:rPr>
        <w:tab/>
      </w:r>
      <w:r w:rsidRPr="00683333">
        <w:rPr>
          <w:lang w:eastAsia="zh-CN"/>
        </w:rPr>
        <w:t xml:space="preserve">UE </w:t>
      </w:r>
      <w:r w:rsidRPr="00AD77EE">
        <w:rPr>
          <w:lang w:eastAsia="zh-CN"/>
        </w:rPr>
        <w:t>has fulfilled only th</w:t>
      </w:r>
      <w:r>
        <w:rPr>
          <w:lang w:eastAsia="zh-CN"/>
        </w:rPr>
        <w:t xml:space="preserve">e </w:t>
      </w:r>
      <w:proofErr w:type="spellStart"/>
      <w:r w:rsidRPr="00485479">
        <w:rPr>
          <w:i/>
          <w:iCs/>
          <w:lang w:eastAsia="zh-CN"/>
        </w:rPr>
        <w:t>cellEdgeEvaluation</w:t>
      </w:r>
      <w:proofErr w:type="spellEnd"/>
      <w:r>
        <w:rPr>
          <w:i/>
          <w:iCs/>
          <w:lang w:eastAsia="zh-CN"/>
        </w:rPr>
        <w:t xml:space="preserve"> </w:t>
      </w:r>
      <w:r>
        <w:rPr>
          <w:lang w:eastAsia="zh-CN"/>
        </w:rPr>
        <w:t>[2] criterion.</w:t>
      </w:r>
    </w:p>
    <w:p w14:paraId="7C72E6B2" w14:textId="679C46F5" w:rsidR="0096411C" w:rsidRPr="00AD77EE" w:rsidRDefault="0096411C">
      <w:pPr>
        <w:pStyle w:val="B10"/>
        <w:ind w:left="0" w:firstLine="0"/>
        <w:rPr>
          <w:lang w:eastAsia="zh-CN"/>
        </w:rPr>
        <w:pPrChange w:id="143" w:author="Santhan Thangarasa" w:date="2021-08-23T12:01:00Z">
          <w:pPr>
            <w:pStyle w:val="B10"/>
          </w:pPr>
        </w:pPrChange>
      </w:pPr>
      <w:ins w:id="144" w:author="Santhan Thangarasa" w:date="2021-08-23T16:05:00Z">
        <w:r>
          <w:rPr>
            <w:lang w:eastAsia="zh-CN"/>
          </w:rPr>
          <w:t xml:space="preserve">The UE shall not relax measurements on </w:t>
        </w:r>
        <w:r>
          <w:rPr>
            <w:noProof/>
          </w:rPr>
          <w:t xml:space="preserve">inter-RAT E-UTRAN </w:t>
        </w:r>
        <w:r>
          <w:t>carriers configured for idle mode CA/DC measurements (defined in clause 4.4) while T331</w:t>
        </w:r>
        <w:r w:rsidRPr="00736EB3">
          <w:t xml:space="preserve"> </w:t>
        </w:r>
        <w:r>
          <w:t>is running.</w:t>
        </w:r>
      </w:ins>
    </w:p>
    <w:p w14:paraId="786F681B" w14:textId="77777777" w:rsidR="005214BD" w:rsidRDefault="005214BD" w:rsidP="005214BD">
      <w:pPr>
        <w:rPr>
          <w:noProof/>
        </w:rPr>
      </w:pPr>
      <w:r>
        <w:rPr>
          <w:rFonts w:hint="eastAsia"/>
          <w:noProof/>
          <w:lang w:eastAsia="zh-CN"/>
        </w:rPr>
        <w:t>W</w:t>
      </w:r>
      <w:r w:rsidRPr="00D56527">
        <w:rPr>
          <w:noProof/>
        </w:rPr>
        <w:t xml:space="preserve">hen </w:t>
      </w:r>
      <w:proofErr w:type="spellStart"/>
      <w:r w:rsidRPr="00734785">
        <w:rPr>
          <w:rFonts w:eastAsiaTheme="minorEastAsia"/>
          <w:lang w:eastAsia="zh-CN"/>
        </w:rPr>
        <w:t>Srxlev</w:t>
      </w:r>
      <w:proofErr w:type="spellEnd"/>
      <w:r w:rsidRPr="00734785">
        <w:rPr>
          <w:rFonts w:eastAsiaTheme="minorEastAsia"/>
          <w:lang w:eastAsia="zh-CN"/>
        </w:rPr>
        <w:t xml:space="preserve"> </w:t>
      </w:r>
      <w:r w:rsidRPr="00691C10">
        <w:t>≤</w:t>
      </w:r>
      <w:r w:rsidRPr="00734785">
        <w:rPr>
          <w:rFonts w:eastAsiaTheme="minorEastAsia"/>
          <w:lang w:eastAsia="zh-CN"/>
        </w:rPr>
        <w:t xml:space="preserve"> </w:t>
      </w:r>
      <w:proofErr w:type="spellStart"/>
      <w:r w:rsidRPr="00734785">
        <w:rPr>
          <w:rFonts w:eastAsiaTheme="minorEastAsia"/>
          <w:lang w:eastAsia="zh-CN"/>
        </w:rPr>
        <w:t>S</w:t>
      </w:r>
      <w:r w:rsidRPr="00C15974">
        <w:rPr>
          <w:rFonts w:eastAsiaTheme="minorEastAsia"/>
          <w:vertAlign w:val="subscript"/>
          <w:lang w:eastAsia="zh-CN"/>
        </w:rPr>
        <w:t>nonIntraSearchP</w:t>
      </w:r>
      <w:proofErr w:type="spellEnd"/>
      <w:r w:rsidRPr="00734785">
        <w:rPr>
          <w:rFonts w:eastAsiaTheme="minorEastAsia"/>
          <w:lang w:eastAsia="zh-CN"/>
        </w:rPr>
        <w:t xml:space="preserve"> and </w:t>
      </w:r>
      <w:proofErr w:type="spellStart"/>
      <w:r w:rsidRPr="00734785">
        <w:rPr>
          <w:rFonts w:eastAsiaTheme="minorEastAsia"/>
          <w:lang w:eastAsia="zh-CN"/>
        </w:rPr>
        <w:t>Squal</w:t>
      </w:r>
      <w:proofErr w:type="spellEnd"/>
      <w:r w:rsidRPr="00734785">
        <w:rPr>
          <w:rFonts w:eastAsiaTheme="minorEastAsia"/>
          <w:lang w:eastAsia="zh-CN"/>
        </w:rPr>
        <w:t xml:space="preserve"> </w:t>
      </w:r>
      <w:r w:rsidRPr="00691C10">
        <w:t>≤</w:t>
      </w:r>
      <w:r w:rsidRPr="00734785">
        <w:rPr>
          <w:rFonts w:eastAsiaTheme="minorEastAsia"/>
          <w:lang w:eastAsia="zh-CN"/>
        </w:rPr>
        <w:t xml:space="preserve"> </w:t>
      </w:r>
      <w:proofErr w:type="spellStart"/>
      <w:r w:rsidRPr="00734785">
        <w:rPr>
          <w:rFonts w:eastAsiaTheme="minorEastAsia"/>
          <w:lang w:eastAsia="zh-CN"/>
        </w:rPr>
        <w:t>S</w:t>
      </w:r>
      <w:r w:rsidRPr="00C15974">
        <w:rPr>
          <w:rFonts w:eastAsiaTheme="minorEastAsia"/>
          <w:vertAlign w:val="subscript"/>
          <w:lang w:eastAsia="zh-CN"/>
        </w:rPr>
        <w:t>nonIntraSearchQ</w:t>
      </w:r>
      <w:proofErr w:type="spellEnd"/>
      <w:r w:rsidRPr="00D56527">
        <w:rPr>
          <w:noProof/>
        </w:rPr>
        <w:t xml:space="preserve"> </w:t>
      </w:r>
      <w:r>
        <w:rPr>
          <w:rFonts w:hint="eastAsia"/>
          <w:noProof/>
          <w:lang w:eastAsia="zh-CN"/>
        </w:rPr>
        <w:t>then</w:t>
      </w:r>
      <w:r w:rsidRPr="0089796C">
        <w:rPr>
          <w:noProof/>
        </w:rPr>
        <w:t xml:space="preserve"> </w:t>
      </w:r>
      <w:r>
        <w:rPr>
          <w:noProof/>
        </w:rPr>
        <w:t>t</w:t>
      </w:r>
      <w:r w:rsidRPr="0089796C">
        <w:rPr>
          <w:noProof/>
        </w:rPr>
        <w:t xml:space="preserve">he requirements defined in clause </w:t>
      </w:r>
      <w:r>
        <w:t>4.2.2.5</w:t>
      </w:r>
      <w:r w:rsidRPr="0089796C">
        <w:t xml:space="preserve"> </w:t>
      </w:r>
      <w:r w:rsidRPr="0089796C">
        <w:rPr>
          <w:noProof/>
        </w:rPr>
        <w:t xml:space="preserve">apply for this </w:t>
      </w:r>
      <w:r>
        <w:rPr>
          <w:noProof/>
        </w:rPr>
        <w:t>clause</w:t>
      </w:r>
      <w:r w:rsidRPr="0089796C">
        <w:rPr>
          <w:noProof/>
        </w:rPr>
        <w:t xml:space="preserve"> </w:t>
      </w:r>
      <w:r>
        <w:rPr>
          <w:noProof/>
        </w:rPr>
        <w:t>except that</w:t>
      </w:r>
      <w:r w:rsidRPr="0089796C">
        <w:rPr>
          <w:noProof/>
        </w:rPr>
        <w:t>:</w:t>
      </w:r>
    </w:p>
    <w:p w14:paraId="64F9C1A7" w14:textId="64869A4B" w:rsidR="005214BD" w:rsidRDefault="005214BD" w:rsidP="005214BD">
      <w:pPr>
        <w:pStyle w:val="B10"/>
      </w:pPr>
      <w:r w:rsidRPr="0089796C">
        <w:t>-</w:t>
      </w:r>
      <w:r w:rsidRPr="0089796C">
        <w:tab/>
      </w:r>
      <w:proofErr w:type="spellStart"/>
      <w:r w:rsidRPr="00885F53">
        <w:t>T</w:t>
      </w:r>
      <w:r w:rsidRPr="00885F53">
        <w:rPr>
          <w:vertAlign w:val="subscript"/>
        </w:rPr>
        <w:t>detect,</w:t>
      </w:r>
      <w:r>
        <w:rPr>
          <w:vertAlign w:val="subscript"/>
        </w:rPr>
        <w:t>EUTRAN</w:t>
      </w:r>
      <w:ins w:id="145" w:author="Huawei" w:date="2021-03-02T16:19:00Z">
        <w:r w:rsidR="007F2186">
          <w:rPr>
            <w:vertAlign w:val="subscript"/>
          </w:rPr>
          <w:t>_Relax</w:t>
        </w:r>
      </w:ins>
      <w:proofErr w:type="spellEnd"/>
      <w:r w:rsidRPr="00885F53">
        <w:rPr>
          <w:i/>
          <w:vertAlign w:val="subscript"/>
        </w:rPr>
        <w:t xml:space="preserve"> </w:t>
      </w:r>
      <w:r>
        <w:t xml:space="preserve">as specified in </w:t>
      </w:r>
      <w:r w:rsidRPr="00AD77EE">
        <w:t xml:space="preserve">Table </w:t>
      </w:r>
      <w:r>
        <w:t>4.2.2.11.3</w:t>
      </w:r>
      <w:r w:rsidRPr="00AD77EE">
        <w:t>-1.</w:t>
      </w:r>
    </w:p>
    <w:p w14:paraId="5C870898" w14:textId="1ADA1D9E" w:rsidR="005214BD" w:rsidRDefault="005214BD" w:rsidP="005214BD">
      <w:pPr>
        <w:pStyle w:val="B10"/>
      </w:pPr>
      <w:r w:rsidRPr="0089796C">
        <w:t>-</w:t>
      </w:r>
      <w:r w:rsidRPr="0089796C">
        <w:tab/>
      </w:r>
      <w:proofErr w:type="spellStart"/>
      <w:r w:rsidRPr="00885F53">
        <w:rPr>
          <w:rFonts w:cs="v4.2.0"/>
        </w:rPr>
        <w:t>T</w:t>
      </w:r>
      <w:r w:rsidRPr="00885F53">
        <w:rPr>
          <w:rFonts w:cs="v4.2.0"/>
          <w:vertAlign w:val="subscript"/>
        </w:rPr>
        <w:t>measure,</w:t>
      </w:r>
      <w:r>
        <w:rPr>
          <w:rFonts w:cs="v4.2.0"/>
          <w:vertAlign w:val="subscript"/>
        </w:rPr>
        <w:t>EUTRAN</w:t>
      </w:r>
      <w:ins w:id="146" w:author="Huawei" w:date="2021-03-02T16:19:00Z">
        <w:r w:rsidR="007F2186">
          <w:rPr>
            <w:vertAlign w:val="subscript"/>
          </w:rPr>
          <w:t>_Relax</w:t>
        </w:r>
      </w:ins>
      <w:proofErr w:type="spellEnd"/>
      <w:r w:rsidRPr="00885F53">
        <w:rPr>
          <w:rFonts w:cs="v4.2.0"/>
        </w:rPr>
        <w:t xml:space="preserve"> </w:t>
      </w:r>
      <w:r>
        <w:t xml:space="preserve">as specified in </w:t>
      </w:r>
      <w:r w:rsidRPr="00AD77EE">
        <w:t xml:space="preserve">Table </w:t>
      </w:r>
      <w:r>
        <w:t>4.2.2.11.3</w:t>
      </w:r>
      <w:r w:rsidRPr="00AD77EE">
        <w:t>-1.</w:t>
      </w:r>
    </w:p>
    <w:p w14:paraId="4361A2C2" w14:textId="3CAEFF3B" w:rsidR="005214BD" w:rsidRDefault="005214BD" w:rsidP="005214BD">
      <w:pPr>
        <w:pStyle w:val="B10"/>
        <w:rPr>
          <w:ins w:id="147" w:author="Huawei" w:date="2021-03-02T16:20:00Z"/>
        </w:rPr>
      </w:pPr>
      <w:r w:rsidRPr="00D56527">
        <w:t>-</w:t>
      </w:r>
      <w:r w:rsidRPr="00D56527">
        <w:tab/>
      </w:r>
      <w:proofErr w:type="spellStart"/>
      <w:r w:rsidRPr="000D108A">
        <w:rPr>
          <w:rFonts w:cs="v4.2.0"/>
        </w:rPr>
        <w:t>T</w:t>
      </w:r>
      <w:r w:rsidRPr="000D108A">
        <w:rPr>
          <w:rFonts w:cs="v4.2.0"/>
          <w:vertAlign w:val="subscript"/>
        </w:rPr>
        <w:t>evaluate,EUTRAN</w:t>
      </w:r>
      <w:ins w:id="148" w:author="Huawei" w:date="2021-03-02T16:19:00Z">
        <w:r w:rsidR="007F2186">
          <w:rPr>
            <w:vertAlign w:val="subscript"/>
          </w:rPr>
          <w:t>_Relax</w:t>
        </w:r>
      </w:ins>
      <w:proofErr w:type="spellEnd"/>
      <w:r w:rsidRPr="000D108A">
        <w:rPr>
          <w:rFonts w:cs="v4.2.0"/>
          <w:vertAlign w:val="subscript"/>
        </w:rPr>
        <w:t xml:space="preserve"> </w:t>
      </w:r>
      <w:r w:rsidRPr="000D108A">
        <w:t xml:space="preserve">as specified in Table </w:t>
      </w:r>
      <w:r>
        <w:t>4.2.2.11</w:t>
      </w:r>
      <w:r w:rsidRPr="000D108A">
        <w:t>.3</w:t>
      </w:r>
      <w:r w:rsidRPr="009449C0">
        <w:t>-1.</w:t>
      </w:r>
    </w:p>
    <w:p w14:paraId="4742FE53" w14:textId="77777777" w:rsidR="007F2186" w:rsidRDefault="007F2186" w:rsidP="007F2186">
      <w:pPr>
        <w:pStyle w:val="B10"/>
        <w:rPr>
          <w:ins w:id="149" w:author="Huawei" w:date="2021-03-02T16:20:00Z"/>
          <w:vertAlign w:val="subscript"/>
          <w:lang w:eastAsia="zh-CN"/>
        </w:rPr>
      </w:pPr>
      <w:ins w:id="150" w:author="Huawei" w:date="2021-03-02T16:20:00Z">
        <w:r>
          <w:rPr>
            <w:rFonts w:hint="eastAsia"/>
            <w:lang w:eastAsia="zh-CN"/>
          </w:rPr>
          <w:t>-</w:t>
        </w:r>
        <w:r>
          <w:rPr>
            <w:lang w:eastAsia="zh-CN"/>
          </w:rPr>
          <w:t xml:space="preserve">    </w:t>
        </w:r>
        <w:r w:rsidRPr="00736EB3">
          <w:t>The UE shall be able to evaluate whether a newly detectable</w:t>
        </w:r>
        <w:r w:rsidRPr="00736EB3">
          <w:rPr>
            <w:lang w:val="en-US" w:eastAsia="zh-CN"/>
          </w:rPr>
          <w:t xml:space="preserve"> </w:t>
        </w:r>
        <w:r w:rsidRPr="000D108A">
          <w:rPr>
            <w:lang w:eastAsia="zh-CN"/>
          </w:rPr>
          <w:t>inter-RAT E-UTRAN</w:t>
        </w:r>
        <w:r w:rsidRPr="00736EB3">
          <w:t xml:space="preserve"> cell meets the reselection criteria defined in TS3</w:t>
        </w:r>
        <w:r w:rsidRPr="00736EB3">
          <w:rPr>
            <w:lang w:eastAsia="zh-CN"/>
          </w:rPr>
          <w:t>8</w:t>
        </w:r>
        <w:r w:rsidRPr="00736EB3">
          <w:t xml:space="preserve">.304 [1] within </w:t>
        </w:r>
        <w:proofErr w:type="spellStart"/>
        <w:r w:rsidRPr="00736EB3">
          <w:t>N</w:t>
        </w:r>
        <w:r w:rsidRPr="00736EB3">
          <w:rPr>
            <w:vertAlign w:val="subscript"/>
          </w:rPr>
          <w:t>carrier_Relax</w:t>
        </w:r>
        <w:proofErr w:type="spellEnd"/>
        <w:r w:rsidRPr="00736EB3">
          <w:t xml:space="preserve"> * </w:t>
        </w:r>
        <w:proofErr w:type="spellStart"/>
        <w:r w:rsidRPr="00885F53">
          <w:t>T</w:t>
        </w:r>
        <w:r w:rsidRPr="00885F53">
          <w:rPr>
            <w:vertAlign w:val="subscript"/>
          </w:rPr>
          <w:t>detect,</w:t>
        </w:r>
        <w:r w:rsidRPr="00885F53">
          <w:rPr>
            <w:vertAlign w:val="subscript"/>
            <w:lang w:eastAsia="zh-CN"/>
          </w:rPr>
          <w:t>E</w:t>
        </w:r>
        <w:r w:rsidRPr="00885F53">
          <w:rPr>
            <w:vertAlign w:val="subscript"/>
          </w:rPr>
          <w:t>UTRAN</w:t>
        </w:r>
        <w:r>
          <w:rPr>
            <w:vertAlign w:val="subscript"/>
          </w:rPr>
          <w:t>_Relax</w:t>
        </w:r>
        <w:proofErr w:type="spellEnd"/>
        <w:r w:rsidRPr="00736EB3">
          <w:t xml:space="preserve"> + </w:t>
        </w:r>
        <w:proofErr w:type="spellStart"/>
        <w:r w:rsidRPr="00736EB3">
          <w:t>N</w:t>
        </w:r>
        <w:r w:rsidRPr="00736EB3">
          <w:rPr>
            <w:vertAlign w:val="subscript"/>
          </w:rPr>
          <w:t>carrier_Non_relax</w:t>
        </w:r>
        <w:proofErr w:type="spellEnd"/>
        <w:r w:rsidRPr="00736EB3">
          <w:t xml:space="preserve">  * </w:t>
        </w:r>
        <w:proofErr w:type="spellStart"/>
        <w:r w:rsidRPr="00885F53">
          <w:t>T</w:t>
        </w:r>
        <w:r w:rsidRPr="00885F53">
          <w:rPr>
            <w:vertAlign w:val="subscript"/>
          </w:rPr>
          <w:t>detect,</w:t>
        </w:r>
        <w:r w:rsidRPr="00885F53">
          <w:rPr>
            <w:vertAlign w:val="subscript"/>
            <w:lang w:eastAsia="zh-CN"/>
          </w:rPr>
          <w:t>E</w:t>
        </w:r>
        <w:r w:rsidRPr="00885F53">
          <w:rPr>
            <w:vertAlign w:val="subscript"/>
          </w:rPr>
          <w:t>UTRAN</w:t>
        </w:r>
        <w:proofErr w:type="spellEnd"/>
        <w:r w:rsidRPr="00E44FB4">
          <w:t xml:space="preserve">. </w:t>
        </w:r>
        <w:r w:rsidRPr="00736EB3">
          <w:t xml:space="preserve">Cells which have been detected shall be measured at least every </w:t>
        </w:r>
        <w:proofErr w:type="spellStart"/>
        <w:r w:rsidRPr="00736EB3">
          <w:t>N</w:t>
        </w:r>
        <w:r w:rsidRPr="00736EB3">
          <w:rPr>
            <w:vertAlign w:val="subscript"/>
          </w:rPr>
          <w:t>carrier_Relax</w:t>
        </w:r>
        <w:proofErr w:type="spellEnd"/>
        <w:r w:rsidRPr="00736EB3">
          <w:t xml:space="preserve"> * </w:t>
        </w:r>
        <w:proofErr w:type="spellStart"/>
        <w:r w:rsidRPr="00885F53">
          <w:t>T</w:t>
        </w:r>
        <w:r w:rsidRPr="00885F53">
          <w:rPr>
            <w:vertAlign w:val="subscript"/>
          </w:rPr>
          <w:t>measure,</w:t>
        </w:r>
        <w:r w:rsidRPr="00885F53">
          <w:rPr>
            <w:vertAlign w:val="subscript"/>
            <w:lang w:eastAsia="zh-CN"/>
          </w:rPr>
          <w:t>E</w:t>
        </w:r>
        <w:r w:rsidRPr="00885F53">
          <w:rPr>
            <w:vertAlign w:val="subscript"/>
          </w:rPr>
          <w:t>UTRAN</w:t>
        </w:r>
        <w:r>
          <w:rPr>
            <w:vertAlign w:val="subscript"/>
          </w:rPr>
          <w:t>_Relax</w:t>
        </w:r>
        <w:proofErr w:type="spellEnd"/>
        <w:r w:rsidRPr="00736EB3">
          <w:t xml:space="preserve"> + </w:t>
        </w:r>
        <w:proofErr w:type="spellStart"/>
        <w:r w:rsidRPr="00736EB3">
          <w:t>N</w:t>
        </w:r>
        <w:r w:rsidRPr="00736EB3">
          <w:rPr>
            <w:vertAlign w:val="subscript"/>
          </w:rPr>
          <w:t>carrier_Non_relax</w:t>
        </w:r>
        <w:proofErr w:type="spellEnd"/>
        <w:r w:rsidRPr="00736EB3">
          <w:t xml:space="preserve">  * </w:t>
        </w:r>
        <w:proofErr w:type="spellStart"/>
        <w:r w:rsidRPr="00885F53">
          <w:t>T</w:t>
        </w:r>
        <w:r w:rsidRPr="00885F53">
          <w:rPr>
            <w:vertAlign w:val="subscript"/>
          </w:rPr>
          <w:t>measure,</w:t>
        </w:r>
        <w:r w:rsidRPr="00885F53">
          <w:rPr>
            <w:vertAlign w:val="subscript"/>
            <w:lang w:eastAsia="zh-CN"/>
          </w:rPr>
          <w:t>E</w:t>
        </w:r>
        <w:r w:rsidRPr="00885F53">
          <w:rPr>
            <w:vertAlign w:val="subscript"/>
          </w:rPr>
          <w:t>UTRAN</w:t>
        </w:r>
        <w:proofErr w:type="spellEnd"/>
        <w:r w:rsidRPr="00736EB3">
          <w:rPr>
            <w:vertAlign w:val="subscript"/>
          </w:rPr>
          <w:t>.</w:t>
        </w:r>
        <w:r>
          <w:rPr>
            <w:rFonts w:hint="eastAsia"/>
            <w:vertAlign w:val="subscript"/>
            <w:lang w:eastAsia="zh-CN"/>
          </w:rPr>
          <w:t xml:space="preserve"> </w:t>
        </w:r>
        <w:r>
          <w:t>T</w:t>
        </w:r>
        <w:r w:rsidRPr="00736EB3">
          <w:t xml:space="preserve">he UE shall be </w:t>
        </w:r>
        <w:r>
          <w:t>able to</w:t>
        </w:r>
        <w:r w:rsidRPr="00736EB3">
          <w:t xml:space="preserve"> evaluat</w:t>
        </w:r>
        <w:r>
          <w:t>e</w:t>
        </w:r>
        <w:r w:rsidRPr="00736EB3">
          <w:t xml:space="preserve"> </w:t>
        </w:r>
        <w:r>
          <w:t xml:space="preserve">that </w:t>
        </w:r>
        <w:r w:rsidRPr="00736EB3">
          <w:t xml:space="preserve">an already identified </w:t>
        </w:r>
        <w:r w:rsidRPr="000D108A">
          <w:rPr>
            <w:lang w:eastAsia="zh-CN"/>
          </w:rPr>
          <w:t>inter-RAT E-UTRAN</w:t>
        </w:r>
        <w:r w:rsidRPr="00736EB3">
          <w:t xml:space="preserve"> cell has met reselection criterion defined in TS 3</w:t>
        </w:r>
        <w:r w:rsidRPr="00736EB3">
          <w:rPr>
            <w:lang w:eastAsia="zh-CN"/>
          </w:rPr>
          <w:t>8</w:t>
        </w:r>
        <w:r w:rsidRPr="00736EB3">
          <w:t>.304 [1] within N</w:t>
        </w:r>
        <w:r>
          <w:rPr>
            <w:vertAlign w:val="subscript"/>
          </w:rPr>
          <w:t>EUTRAN</w:t>
        </w:r>
        <w:r w:rsidRPr="00736EB3">
          <w:rPr>
            <w:vertAlign w:val="subscript"/>
          </w:rPr>
          <w:t xml:space="preserve"> </w:t>
        </w:r>
        <w:proofErr w:type="spellStart"/>
        <w:r w:rsidRPr="00736EB3">
          <w:rPr>
            <w:vertAlign w:val="subscript"/>
          </w:rPr>
          <w:t>carrier_Relax</w:t>
        </w:r>
        <w:proofErr w:type="spellEnd"/>
        <w:r w:rsidRPr="00736EB3">
          <w:t xml:space="preserve"> * </w:t>
        </w:r>
        <w:proofErr w:type="spellStart"/>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r>
          <w:rPr>
            <w:vertAlign w:val="subscript"/>
          </w:rPr>
          <w:t>_Relax</w:t>
        </w:r>
        <w:proofErr w:type="spellEnd"/>
        <w:r w:rsidRPr="00736EB3">
          <w:t xml:space="preserve"> + N</w:t>
        </w:r>
        <w:r>
          <w:rPr>
            <w:vertAlign w:val="subscript"/>
          </w:rPr>
          <w:t>EUTRAN</w:t>
        </w:r>
        <w:r w:rsidRPr="00736EB3">
          <w:rPr>
            <w:vertAlign w:val="subscript"/>
          </w:rPr>
          <w:t xml:space="preserve"> </w:t>
        </w:r>
        <w:proofErr w:type="spellStart"/>
        <w:r w:rsidRPr="00736EB3">
          <w:rPr>
            <w:vertAlign w:val="subscript"/>
          </w:rPr>
          <w:t>carrier_Non_relax</w:t>
        </w:r>
        <w:proofErr w:type="spellEnd"/>
        <w:r w:rsidRPr="00736EB3">
          <w:t xml:space="preserve">  * </w:t>
        </w:r>
        <w:proofErr w:type="spellStart"/>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proofErr w:type="spellEnd"/>
        <w:r w:rsidRPr="00736EB3">
          <w:t>.</w:t>
        </w:r>
        <w:r>
          <w:rPr>
            <w:rFonts w:hint="eastAsia"/>
            <w:vertAlign w:val="subscript"/>
            <w:lang w:eastAsia="zh-CN"/>
          </w:rPr>
          <w:t xml:space="preserve"> </w:t>
        </w:r>
      </w:ins>
    </w:p>
    <w:p w14:paraId="3DD7AD6D" w14:textId="42D37CAA" w:rsidR="00742677" w:rsidRDefault="00742677" w:rsidP="00742677">
      <w:pPr>
        <w:pStyle w:val="B10"/>
        <w:rPr>
          <w:ins w:id="151" w:author="Santhan Thangarasa" w:date="2021-08-23T16:06:00Z"/>
        </w:rPr>
      </w:pPr>
      <w:ins w:id="152" w:author="Santhan Thangarasa" w:date="2021-08-23T16:06:00Z">
        <w:r>
          <w:rPr>
            <w:rFonts w:hint="eastAsia"/>
            <w:lang w:eastAsia="zh-CN"/>
          </w:rPr>
          <w:t>-</w:t>
        </w:r>
        <w:r>
          <w:rPr>
            <w:lang w:eastAsia="zh-CN"/>
          </w:rPr>
          <w:t xml:space="preserve"> </w:t>
        </w:r>
        <w:r>
          <w:rPr>
            <w:vertAlign w:val="subscript"/>
            <w:lang w:eastAsia="zh-CN"/>
          </w:rPr>
          <w:t xml:space="preserve">     </w:t>
        </w:r>
        <w:r w:rsidRPr="00736EB3">
          <w:t>The parameter N</w:t>
        </w:r>
        <w:r>
          <w:rPr>
            <w:vertAlign w:val="subscript"/>
          </w:rPr>
          <w:t>EUTRAN</w:t>
        </w:r>
        <w:r w:rsidRPr="00736EB3">
          <w:rPr>
            <w:vertAlign w:val="subscript"/>
          </w:rPr>
          <w:t xml:space="preserve"> </w:t>
        </w:r>
        <w:proofErr w:type="spellStart"/>
        <w:r w:rsidRPr="00736EB3">
          <w:rPr>
            <w:vertAlign w:val="subscript"/>
          </w:rPr>
          <w:t>carrier_Relax</w:t>
        </w:r>
        <w:proofErr w:type="spellEnd"/>
        <w:r w:rsidRPr="00736EB3">
          <w:t xml:space="preserve"> is the total number of </w:t>
        </w:r>
        <w:r w:rsidRPr="000D108A">
          <w:rPr>
            <w:lang w:eastAsia="zh-CN"/>
          </w:rPr>
          <w:t>inter-RAT E-UTRAN</w:t>
        </w:r>
        <w:r w:rsidRPr="00736EB3">
          <w:t xml:space="preserve"> carriers </w:t>
        </w:r>
        <w:r w:rsidRPr="00545DF7">
          <w:t>configured for mobility measurements</w:t>
        </w:r>
        <w:r>
          <w:t xml:space="preserve"> and the number of</w:t>
        </w:r>
        <w:r w:rsidRPr="00785A53">
          <w:rPr>
            <w:lang w:eastAsia="zh-CN"/>
          </w:rPr>
          <w:t xml:space="preserve"> </w:t>
        </w:r>
        <w:r w:rsidRPr="000D108A">
          <w:rPr>
            <w:lang w:eastAsia="zh-CN"/>
          </w:rPr>
          <w:t>inter-RAT E-UTRAN</w:t>
        </w:r>
        <w:r>
          <w:t xml:space="preserve"> carriers configured for </w:t>
        </w:r>
      </w:ins>
      <w:ins w:id="153" w:author="Huawei" w:date="2021-08-24T15:24:00Z">
        <w:r w:rsidR="00102E8D" w:rsidRPr="00102E8D">
          <w:rPr>
            <w:highlight w:val="cyan"/>
          </w:rPr>
          <w:t>mobility measurement and for</w:t>
        </w:r>
        <w:r w:rsidR="00102E8D">
          <w:t xml:space="preserve"> </w:t>
        </w:r>
      </w:ins>
      <w:ins w:id="154" w:author="Santhan Thangarasa" w:date="2021-08-23T16:06:00Z">
        <w:r>
          <w:t>idle mode CA/DC measurements (while T331</w:t>
        </w:r>
        <w:r w:rsidRPr="00736EB3">
          <w:t xml:space="preserve"> </w:t>
        </w:r>
        <w:r>
          <w:t>is not running)</w:t>
        </w:r>
      </w:ins>
    </w:p>
    <w:p w14:paraId="01A47EDC" w14:textId="03A3DF50" w:rsidR="00E07AA9" w:rsidRPr="00785A53" w:rsidRDefault="00742677" w:rsidP="00742677">
      <w:pPr>
        <w:pStyle w:val="B10"/>
        <w:rPr>
          <w:ins w:id="155" w:author="Huawei" w:date="2021-05-11T10:38:00Z"/>
          <w:lang w:eastAsia="zh-CN"/>
        </w:rPr>
      </w:pPr>
      <w:ins w:id="156" w:author="Santhan Thangarasa" w:date="2021-08-23T16:06:00Z">
        <w:r w:rsidRPr="00742677">
          <w:rPr>
            <w:lang w:eastAsia="zh-CN"/>
            <w:rPrChange w:id="157" w:author="Santhan Thangarasa" w:date="2021-08-23T16:06:00Z">
              <w:rPr>
                <w:lang w:val="en-US" w:eastAsia="zh-CN"/>
              </w:rPr>
            </w:rPrChange>
          </w:rPr>
          <w:t xml:space="preserve">-    The parameter NEUTRAN </w:t>
        </w:r>
        <w:proofErr w:type="spellStart"/>
        <w:r w:rsidRPr="00742677">
          <w:rPr>
            <w:lang w:eastAsia="zh-CN"/>
            <w:rPrChange w:id="158" w:author="Santhan Thangarasa" w:date="2021-08-23T16:06:00Z">
              <w:rPr>
                <w:lang w:val="en-US" w:eastAsia="zh-CN"/>
              </w:rPr>
            </w:rPrChange>
          </w:rPr>
          <w:t>carrier_Non_relax</w:t>
        </w:r>
        <w:proofErr w:type="spellEnd"/>
        <w:r w:rsidRPr="00742677">
          <w:rPr>
            <w:lang w:eastAsia="zh-CN"/>
            <w:rPrChange w:id="159" w:author="Santhan Thangarasa" w:date="2021-08-23T16:06:00Z">
              <w:rPr>
                <w:lang w:val="en-US" w:eastAsia="zh-CN"/>
              </w:rPr>
            </w:rPrChange>
          </w:rPr>
          <w:t xml:space="preserve"> is the total number of inter-RAT E-UTRAN carriers configured for idle mode CA/DC measurements (while T331 is running).</w:t>
        </w:r>
      </w:ins>
    </w:p>
    <w:p w14:paraId="13ADC9C4" w14:textId="77777777" w:rsidR="005214BD" w:rsidRPr="009449C0" w:rsidRDefault="005214BD" w:rsidP="005214BD">
      <w:pPr>
        <w:rPr>
          <w:noProof/>
        </w:rPr>
      </w:pPr>
      <w:r w:rsidRPr="00EC47A7">
        <w:rPr>
          <w:noProof/>
        </w:rPr>
        <w:t>When Srxlev &gt; S</w:t>
      </w:r>
      <w:r w:rsidRPr="00030CB4">
        <w:rPr>
          <w:noProof/>
          <w:vertAlign w:val="subscript"/>
        </w:rPr>
        <w:t>nonIntraSearchP</w:t>
      </w:r>
      <w:r w:rsidRPr="00EC47A7">
        <w:rPr>
          <w:noProof/>
        </w:rPr>
        <w:t xml:space="preserve"> and Squal &gt; S</w:t>
      </w:r>
      <w:r w:rsidRPr="00030CB4">
        <w:rPr>
          <w:noProof/>
          <w:vertAlign w:val="subscript"/>
        </w:rPr>
        <w:t>nonIntraSearchQ</w:t>
      </w:r>
      <w:r w:rsidRPr="00EC47A7">
        <w:rPr>
          <w:noProof/>
        </w:rPr>
        <w:t xml:space="preserve"> and regardless of whether the UE is configured with</w:t>
      </w:r>
      <w:r w:rsidRPr="00734785">
        <w:rPr>
          <w:noProof/>
        </w:rPr>
        <w:t xml:space="preserve"> </w:t>
      </w:r>
      <w:r w:rsidRPr="00734785">
        <w:rPr>
          <w:i/>
          <w:iCs/>
          <w:noProof/>
        </w:rPr>
        <w:t>highPriorityMeasRelax</w:t>
      </w:r>
      <w:r w:rsidRPr="00734785">
        <w:rPr>
          <w:noProof/>
        </w:rPr>
        <w:t xml:space="preserve"> [2]</w:t>
      </w:r>
      <w:r w:rsidRPr="00EC47A7">
        <w:rPr>
          <w:noProof/>
        </w:rPr>
        <w:t xml:space="preserve"> or not, the UE shall search for inter-</w:t>
      </w:r>
      <w:r>
        <w:rPr>
          <w:rFonts w:hint="eastAsia"/>
          <w:noProof/>
          <w:lang w:eastAsia="zh-CN"/>
        </w:rPr>
        <w:t xml:space="preserve">RAT E-UTRAN </w:t>
      </w:r>
      <w:r w:rsidRPr="00EC47A7">
        <w:rPr>
          <w:noProof/>
        </w:rPr>
        <w:t>frequency layers of higher priority at least every T</w:t>
      </w:r>
      <w:r w:rsidRPr="00734785">
        <w:rPr>
          <w:noProof/>
          <w:vertAlign w:val="subscript"/>
        </w:rPr>
        <w:t>higher_priority</w:t>
      </w:r>
      <w:r w:rsidRPr="00734785">
        <w:rPr>
          <w:noProof/>
        </w:rPr>
        <w:t xml:space="preserve">_search </w:t>
      </w:r>
      <w:r w:rsidRPr="00EC47A7">
        <w:rPr>
          <w:noProof/>
        </w:rPr>
        <w:t>where T</w:t>
      </w:r>
      <w:r w:rsidRPr="00734785">
        <w:rPr>
          <w:noProof/>
          <w:vertAlign w:val="subscript"/>
        </w:rPr>
        <w:t>higher_priority_search</w:t>
      </w:r>
      <w:r w:rsidRPr="00EC47A7">
        <w:rPr>
          <w:noProof/>
        </w:rPr>
        <w:t xml:space="preserve"> is described in clause 4.2.2.7</w:t>
      </w:r>
      <w:r>
        <w:rPr>
          <w:noProof/>
        </w:rPr>
        <w:t>.</w:t>
      </w:r>
    </w:p>
    <w:p w14:paraId="0D221D27" w14:textId="1BE416C4" w:rsidR="005214BD" w:rsidRPr="00D56527" w:rsidRDefault="005214BD" w:rsidP="005214BD">
      <w:pPr>
        <w:pStyle w:val="TH"/>
        <w:rPr>
          <w:rFonts w:cs="v4.2.0"/>
          <w:vertAlign w:val="subscript"/>
          <w:lang w:eastAsia="zh-CN"/>
        </w:rPr>
      </w:pPr>
      <w:r w:rsidRPr="009449C0">
        <w:rPr>
          <w:snapToGrid w:val="0"/>
        </w:rPr>
        <w:lastRenderedPageBreak/>
        <w:t xml:space="preserve">Table </w:t>
      </w:r>
      <w:r>
        <w:rPr>
          <w:snapToGrid w:val="0"/>
        </w:rPr>
        <w:t>4.2.2.11</w:t>
      </w:r>
      <w:r w:rsidRPr="00CF075A">
        <w:rPr>
          <w:snapToGrid w:val="0"/>
        </w:rPr>
        <w:t xml:space="preserve">.3-1: </w:t>
      </w:r>
      <w:proofErr w:type="spellStart"/>
      <w:r w:rsidRPr="00CF075A">
        <w:t>T</w:t>
      </w:r>
      <w:r w:rsidRPr="002A0573">
        <w:rPr>
          <w:vertAlign w:val="subscript"/>
        </w:rPr>
        <w:t>detect,</w:t>
      </w:r>
      <w:r w:rsidRPr="002A0573">
        <w:rPr>
          <w:vertAlign w:val="subscript"/>
          <w:lang w:eastAsia="zh-CN"/>
        </w:rPr>
        <w:t>E</w:t>
      </w:r>
      <w:r w:rsidRPr="00D56527">
        <w:rPr>
          <w:vertAlign w:val="subscript"/>
        </w:rPr>
        <w:t>UTRAN</w:t>
      </w:r>
      <w:ins w:id="160" w:author="Huawei" w:date="2021-03-02T16:20:00Z">
        <w:r w:rsidR="007F2186">
          <w:rPr>
            <w:vertAlign w:val="subscript"/>
          </w:rPr>
          <w:t>_Relax</w:t>
        </w:r>
      </w:ins>
      <w:proofErr w:type="spellEnd"/>
      <w:r w:rsidRPr="00D56527">
        <w:rPr>
          <w:snapToGrid w:val="0"/>
        </w:rPr>
        <w:t xml:space="preserve">, </w:t>
      </w:r>
      <w:proofErr w:type="spellStart"/>
      <w:r w:rsidRPr="00D56527">
        <w:t>T</w:t>
      </w:r>
      <w:r w:rsidRPr="00D56527">
        <w:rPr>
          <w:vertAlign w:val="subscript"/>
        </w:rPr>
        <w:t>measure,</w:t>
      </w:r>
      <w:r w:rsidRPr="00D56527">
        <w:rPr>
          <w:vertAlign w:val="subscript"/>
          <w:lang w:eastAsia="zh-CN"/>
        </w:rPr>
        <w:t>E</w:t>
      </w:r>
      <w:r w:rsidRPr="00D56527">
        <w:rPr>
          <w:vertAlign w:val="subscript"/>
        </w:rPr>
        <w:t>UTRAN</w:t>
      </w:r>
      <w:ins w:id="161" w:author="Huawei" w:date="2021-03-02T16:20:00Z">
        <w:r w:rsidR="007F2186">
          <w:rPr>
            <w:vertAlign w:val="subscript"/>
          </w:rPr>
          <w:t>_Relax</w:t>
        </w:r>
      </w:ins>
      <w:proofErr w:type="spellEnd"/>
      <w:r w:rsidRPr="00D56527">
        <w:rPr>
          <w:vertAlign w:val="subscript"/>
        </w:rPr>
        <w:t>,</w:t>
      </w:r>
      <w:r w:rsidRPr="00D56527">
        <w:t xml:space="preserve"> and </w:t>
      </w:r>
      <w:proofErr w:type="spellStart"/>
      <w:r w:rsidRPr="00D56527">
        <w:rPr>
          <w:rFonts w:cs="v4.2.0"/>
        </w:rPr>
        <w:t>T</w:t>
      </w:r>
      <w:r w:rsidRPr="00D56527">
        <w:rPr>
          <w:rFonts w:cs="v4.2.0"/>
          <w:vertAlign w:val="subscript"/>
        </w:rPr>
        <w:t>evaluate,</w:t>
      </w:r>
      <w:r w:rsidRPr="00D56527">
        <w:rPr>
          <w:rFonts w:cs="v4.2.0"/>
          <w:vertAlign w:val="subscript"/>
          <w:lang w:eastAsia="zh-CN"/>
        </w:rPr>
        <w:t>E</w:t>
      </w:r>
      <w:r w:rsidRPr="00D56527">
        <w:rPr>
          <w:rFonts w:cs="v4.2.0"/>
          <w:vertAlign w:val="subscript"/>
        </w:rPr>
        <w:t>UTRAN</w:t>
      </w:r>
      <w:ins w:id="162" w:author="Huawei" w:date="2021-03-02T16:20:00Z">
        <w:r w:rsidR="007F2186">
          <w:rPr>
            <w:vertAlign w:val="subscript"/>
          </w:rPr>
          <w:t>_Relax</w:t>
        </w:r>
      </w:ins>
      <w:proofErr w:type="spellEnd"/>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498"/>
        <w:gridCol w:w="1636"/>
        <w:gridCol w:w="2066"/>
      </w:tblGrid>
      <w:tr w:rsidR="005214BD" w:rsidRPr="00D56527" w14:paraId="3C4E23EB" w14:textId="77777777" w:rsidTr="006926D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70C51670" w14:textId="77777777" w:rsidR="005214BD" w:rsidRPr="00D56527" w:rsidRDefault="005214BD" w:rsidP="006926D5">
            <w:pPr>
              <w:pStyle w:val="TAH"/>
              <w:rPr>
                <w:rFonts w:cs="Arial"/>
                <w:snapToGrid w:val="0"/>
              </w:rPr>
            </w:pPr>
            <w:r w:rsidRPr="00D56527">
              <w:t>DRX cycle length [s]</w:t>
            </w:r>
          </w:p>
        </w:tc>
        <w:tc>
          <w:tcPr>
            <w:tcW w:w="1258" w:type="pct"/>
            <w:tcBorders>
              <w:top w:val="single" w:sz="4" w:space="0" w:color="auto"/>
              <w:left w:val="single" w:sz="4" w:space="0" w:color="auto"/>
              <w:bottom w:val="single" w:sz="4" w:space="0" w:color="auto"/>
              <w:right w:val="single" w:sz="4" w:space="0" w:color="auto"/>
            </w:tcBorders>
            <w:hideMark/>
          </w:tcPr>
          <w:p w14:paraId="53FACC82" w14:textId="77777777" w:rsidR="005214BD" w:rsidRPr="00D56527" w:rsidRDefault="005214BD" w:rsidP="006926D5">
            <w:pPr>
              <w:pStyle w:val="TAH"/>
              <w:rPr>
                <w:rFonts w:cs="Arial"/>
              </w:rPr>
            </w:pPr>
            <w:proofErr w:type="spellStart"/>
            <w:r w:rsidRPr="00D56527">
              <w:t>T</w:t>
            </w:r>
            <w:r w:rsidRPr="00D56527">
              <w:rPr>
                <w:vertAlign w:val="subscript"/>
              </w:rPr>
              <w:t>detect,EUTRAN</w:t>
            </w:r>
            <w:proofErr w:type="spellEnd"/>
            <w:r w:rsidRPr="00D56527">
              <w:t xml:space="preserve"> [s] (number of DRX cycles)</w:t>
            </w:r>
          </w:p>
        </w:tc>
        <w:tc>
          <w:tcPr>
            <w:tcW w:w="1373" w:type="pct"/>
            <w:tcBorders>
              <w:top w:val="single" w:sz="4" w:space="0" w:color="auto"/>
              <w:left w:val="single" w:sz="4" w:space="0" w:color="auto"/>
              <w:bottom w:val="single" w:sz="4" w:space="0" w:color="auto"/>
              <w:right w:val="single" w:sz="4" w:space="0" w:color="auto"/>
            </w:tcBorders>
            <w:hideMark/>
          </w:tcPr>
          <w:p w14:paraId="578480F3" w14:textId="77777777" w:rsidR="005214BD" w:rsidRPr="00D56527" w:rsidRDefault="005214BD" w:rsidP="006926D5">
            <w:pPr>
              <w:pStyle w:val="TAH"/>
              <w:rPr>
                <w:rFonts w:cs="Arial"/>
                <w:snapToGrid w:val="0"/>
              </w:rPr>
            </w:pPr>
            <w:proofErr w:type="spellStart"/>
            <w:r w:rsidRPr="00D56527">
              <w:t>T</w:t>
            </w:r>
            <w:r w:rsidRPr="00D56527">
              <w:rPr>
                <w:vertAlign w:val="subscript"/>
              </w:rPr>
              <w:t>measure,EUTRAN</w:t>
            </w:r>
            <w:proofErr w:type="spellEnd"/>
            <w:r w:rsidRPr="00D56527">
              <w:t xml:space="preserve"> [s] (number of DRX cycles)</w:t>
            </w:r>
          </w:p>
        </w:tc>
        <w:tc>
          <w:tcPr>
            <w:tcW w:w="1734" w:type="pct"/>
            <w:tcBorders>
              <w:top w:val="single" w:sz="4" w:space="0" w:color="auto"/>
              <w:left w:val="single" w:sz="4" w:space="0" w:color="auto"/>
              <w:bottom w:val="single" w:sz="4" w:space="0" w:color="auto"/>
              <w:right w:val="single" w:sz="4" w:space="0" w:color="auto"/>
            </w:tcBorders>
            <w:hideMark/>
          </w:tcPr>
          <w:p w14:paraId="1153CF6F" w14:textId="77777777" w:rsidR="005214BD" w:rsidRPr="00D56527" w:rsidRDefault="005214BD" w:rsidP="006926D5">
            <w:pPr>
              <w:pStyle w:val="TAH"/>
              <w:rPr>
                <w:rFonts w:cs="Arial"/>
                <w:vertAlign w:val="subscript"/>
                <w:lang w:eastAsia="zh-CN"/>
              </w:rPr>
            </w:pPr>
            <w:proofErr w:type="spellStart"/>
            <w:r w:rsidRPr="00D56527">
              <w:t>T</w:t>
            </w:r>
            <w:r w:rsidRPr="00D56527">
              <w:rPr>
                <w:vertAlign w:val="subscript"/>
              </w:rPr>
              <w:t>evaluate,EUTRAN</w:t>
            </w:r>
            <w:proofErr w:type="spellEnd"/>
          </w:p>
          <w:p w14:paraId="5749910A" w14:textId="77777777" w:rsidR="005214BD" w:rsidRPr="00D56527" w:rsidRDefault="005214BD" w:rsidP="006926D5">
            <w:pPr>
              <w:pStyle w:val="TAH"/>
              <w:rPr>
                <w:rFonts w:cs="Arial"/>
              </w:rPr>
            </w:pPr>
            <w:r w:rsidRPr="00D56527">
              <w:rPr>
                <w:rFonts w:cs="Arial"/>
              </w:rPr>
              <w:t>[s] (number of DRX cycles)</w:t>
            </w:r>
          </w:p>
        </w:tc>
      </w:tr>
      <w:tr w:rsidR="005214BD" w:rsidRPr="00D56527" w14:paraId="42938541" w14:textId="77777777" w:rsidTr="006926D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1CC4CECE" w14:textId="77777777" w:rsidR="005214BD" w:rsidRPr="00D56527" w:rsidRDefault="005214BD" w:rsidP="006926D5">
            <w:pPr>
              <w:pStyle w:val="TAC"/>
              <w:rPr>
                <w:snapToGrid w:val="0"/>
              </w:rPr>
            </w:pPr>
            <w:r w:rsidRPr="00D56527">
              <w:t>0.32</w:t>
            </w:r>
          </w:p>
        </w:tc>
        <w:tc>
          <w:tcPr>
            <w:tcW w:w="1258" w:type="pct"/>
            <w:tcBorders>
              <w:top w:val="single" w:sz="4" w:space="0" w:color="auto"/>
              <w:left w:val="single" w:sz="4" w:space="0" w:color="auto"/>
              <w:bottom w:val="single" w:sz="4" w:space="0" w:color="auto"/>
              <w:right w:val="single" w:sz="4" w:space="0" w:color="auto"/>
            </w:tcBorders>
            <w:hideMark/>
          </w:tcPr>
          <w:p w14:paraId="453E85E9" w14:textId="77777777" w:rsidR="005214BD" w:rsidRPr="000D108A" w:rsidRDefault="005214BD" w:rsidP="006926D5">
            <w:pPr>
              <w:pStyle w:val="TAC"/>
              <w:rPr>
                <w:snapToGrid w:val="0"/>
              </w:rPr>
            </w:pPr>
            <w:r w:rsidRPr="00D56527">
              <w:t>11.52</w:t>
            </w:r>
            <w:r w:rsidRPr="00D56527">
              <w:rPr>
                <w:lang w:val="sv-SE" w:eastAsia="zh-CN"/>
              </w:rPr>
              <w:t xml:space="preserve"> x </w:t>
            </w:r>
            <w:r w:rsidRPr="00D56527">
              <w:rPr>
                <w:snapToGrid w:val="0"/>
                <w:lang w:val="sv-SE" w:eastAsia="zh-CN"/>
              </w:rPr>
              <w:t>K1</w:t>
            </w:r>
            <w:r w:rsidRPr="00D56527">
              <w:t xml:space="preserve"> (36</w:t>
            </w:r>
            <w:r w:rsidRPr="00D56527">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0AA403A7" w14:textId="77777777" w:rsidR="005214BD" w:rsidRPr="000D108A" w:rsidRDefault="005214BD" w:rsidP="006926D5">
            <w:pPr>
              <w:pStyle w:val="TAC"/>
              <w:rPr>
                <w:snapToGrid w:val="0"/>
              </w:rPr>
            </w:pPr>
            <w:r w:rsidRPr="000D108A">
              <w:rPr>
                <w:snapToGrid w:val="0"/>
              </w:rPr>
              <w:t>1.28</w:t>
            </w:r>
            <w:r w:rsidRPr="000D108A">
              <w:rPr>
                <w:lang w:val="sv-SE" w:eastAsia="zh-CN"/>
              </w:rPr>
              <w:t xml:space="preserve"> x </w:t>
            </w:r>
            <w:r w:rsidRPr="00734785">
              <w:rPr>
                <w:snapToGrid w:val="0"/>
                <w:lang w:val="sv-SE" w:eastAsia="zh-CN"/>
              </w:rPr>
              <w:t>K1</w:t>
            </w:r>
            <w:r w:rsidRPr="00D56527">
              <w:rPr>
                <w:snapToGrid w:val="0"/>
              </w:rPr>
              <w:t xml:space="preserve"> (4</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512CE67F" w14:textId="77777777" w:rsidR="005214BD" w:rsidRPr="000D108A" w:rsidRDefault="005214BD" w:rsidP="006926D5">
            <w:pPr>
              <w:pStyle w:val="TAC"/>
              <w:rPr>
                <w:snapToGrid w:val="0"/>
              </w:rPr>
            </w:pPr>
            <w:r w:rsidRPr="000D108A">
              <w:t>5.12</w:t>
            </w:r>
            <w:r w:rsidRPr="000D108A">
              <w:rPr>
                <w:lang w:val="sv-SE" w:eastAsia="zh-CN"/>
              </w:rPr>
              <w:t xml:space="preserve"> x </w:t>
            </w:r>
            <w:r w:rsidRPr="00734785">
              <w:rPr>
                <w:snapToGrid w:val="0"/>
                <w:lang w:val="sv-SE" w:eastAsia="zh-CN"/>
              </w:rPr>
              <w:t>K1</w:t>
            </w:r>
            <w:r w:rsidRPr="00D56527">
              <w:t xml:space="preserve"> (16</w:t>
            </w:r>
            <w:r w:rsidRPr="000D108A">
              <w:rPr>
                <w:lang w:val="sv-SE" w:eastAsia="zh-CN"/>
              </w:rPr>
              <w:t xml:space="preserve"> x </w:t>
            </w:r>
            <w:r w:rsidRPr="00734785">
              <w:rPr>
                <w:snapToGrid w:val="0"/>
                <w:lang w:val="sv-SE" w:eastAsia="zh-CN"/>
              </w:rPr>
              <w:t>K1</w:t>
            </w:r>
            <w:r w:rsidRPr="00D56527">
              <w:t>)</w:t>
            </w:r>
          </w:p>
        </w:tc>
      </w:tr>
      <w:tr w:rsidR="005214BD" w:rsidRPr="00D56527" w14:paraId="2D7470F5" w14:textId="77777777" w:rsidTr="006926D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306BF6C4" w14:textId="77777777" w:rsidR="005214BD" w:rsidRPr="00D56527" w:rsidRDefault="005214BD" w:rsidP="006926D5">
            <w:pPr>
              <w:pStyle w:val="TAC"/>
              <w:rPr>
                <w:snapToGrid w:val="0"/>
              </w:rPr>
            </w:pPr>
            <w:r w:rsidRPr="00D56527">
              <w:t>0.64</w:t>
            </w:r>
          </w:p>
        </w:tc>
        <w:tc>
          <w:tcPr>
            <w:tcW w:w="1258" w:type="pct"/>
            <w:tcBorders>
              <w:top w:val="single" w:sz="4" w:space="0" w:color="auto"/>
              <w:left w:val="single" w:sz="4" w:space="0" w:color="auto"/>
              <w:bottom w:val="single" w:sz="4" w:space="0" w:color="auto"/>
              <w:right w:val="single" w:sz="4" w:space="0" w:color="auto"/>
            </w:tcBorders>
            <w:hideMark/>
          </w:tcPr>
          <w:p w14:paraId="38E6831D" w14:textId="77777777" w:rsidR="005214BD" w:rsidRPr="000D108A" w:rsidRDefault="005214BD" w:rsidP="006926D5">
            <w:pPr>
              <w:pStyle w:val="TAC"/>
              <w:rPr>
                <w:snapToGrid w:val="0"/>
              </w:rPr>
            </w:pPr>
            <w:r w:rsidRPr="00D56527">
              <w:t>17.92</w:t>
            </w:r>
            <w:r w:rsidRPr="00D56527">
              <w:rPr>
                <w:lang w:val="sv-SE" w:eastAsia="zh-CN"/>
              </w:rPr>
              <w:t xml:space="preserve"> x </w:t>
            </w:r>
            <w:r w:rsidRPr="00734785">
              <w:rPr>
                <w:snapToGrid w:val="0"/>
                <w:lang w:val="sv-SE" w:eastAsia="zh-CN"/>
              </w:rPr>
              <w:t>K1</w:t>
            </w:r>
            <w:r w:rsidRPr="00D56527">
              <w:t xml:space="preserve"> (28</w:t>
            </w:r>
            <w:r w:rsidRPr="000D108A">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7E40B511" w14:textId="77777777" w:rsidR="005214BD" w:rsidRPr="000D108A" w:rsidRDefault="005214BD" w:rsidP="006926D5">
            <w:pPr>
              <w:pStyle w:val="TAC"/>
              <w:rPr>
                <w:snapToGrid w:val="0"/>
              </w:rPr>
            </w:pPr>
            <w:r w:rsidRPr="000D108A">
              <w:rPr>
                <w:snapToGrid w:val="0"/>
              </w:rPr>
              <w:t>1.28</w:t>
            </w:r>
            <w:r w:rsidRPr="000D108A">
              <w:rPr>
                <w:lang w:val="sv-SE" w:eastAsia="zh-CN"/>
              </w:rPr>
              <w:t xml:space="preserve"> x </w:t>
            </w:r>
            <w:r w:rsidRPr="00734785">
              <w:rPr>
                <w:snapToGrid w:val="0"/>
                <w:lang w:val="sv-SE" w:eastAsia="zh-CN"/>
              </w:rPr>
              <w:t>K1</w:t>
            </w:r>
            <w:r w:rsidRPr="00D56527">
              <w:rPr>
                <w:snapToGrid w:val="0"/>
              </w:rPr>
              <w:t xml:space="preserve"> (2</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136F3C99" w14:textId="77777777" w:rsidR="005214BD" w:rsidRPr="000D108A" w:rsidRDefault="005214BD" w:rsidP="006926D5">
            <w:pPr>
              <w:pStyle w:val="TAC"/>
              <w:rPr>
                <w:snapToGrid w:val="0"/>
              </w:rPr>
            </w:pPr>
            <w:r w:rsidRPr="000D108A">
              <w:t>5.12</w:t>
            </w:r>
            <w:r w:rsidRPr="000D108A">
              <w:rPr>
                <w:lang w:val="sv-SE" w:eastAsia="zh-CN"/>
              </w:rPr>
              <w:t xml:space="preserve"> x </w:t>
            </w:r>
            <w:r w:rsidRPr="00734785">
              <w:rPr>
                <w:snapToGrid w:val="0"/>
                <w:lang w:val="sv-SE" w:eastAsia="zh-CN"/>
              </w:rPr>
              <w:t>K1</w:t>
            </w:r>
            <w:r w:rsidRPr="00D56527">
              <w:t xml:space="preserve"> (8</w:t>
            </w:r>
            <w:r w:rsidRPr="000D108A">
              <w:rPr>
                <w:lang w:val="sv-SE" w:eastAsia="zh-CN"/>
              </w:rPr>
              <w:t xml:space="preserve"> x </w:t>
            </w:r>
            <w:r w:rsidRPr="00734785">
              <w:rPr>
                <w:snapToGrid w:val="0"/>
                <w:lang w:val="sv-SE" w:eastAsia="zh-CN"/>
              </w:rPr>
              <w:t>K1</w:t>
            </w:r>
            <w:r w:rsidRPr="00D56527">
              <w:t>)</w:t>
            </w:r>
          </w:p>
        </w:tc>
      </w:tr>
      <w:tr w:rsidR="005214BD" w:rsidRPr="00D56527" w14:paraId="1633871B" w14:textId="77777777" w:rsidTr="006926D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671E2365" w14:textId="77777777" w:rsidR="005214BD" w:rsidRPr="00D56527" w:rsidRDefault="005214BD" w:rsidP="006926D5">
            <w:pPr>
              <w:pStyle w:val="TAC"/>
              <w:rPr>
                <w:snapToGrid w:val="0"/>
              </w:rPr>
            </w:pPr>
            <w:r w:rsidRPr="00D56527">
              <w:t>1.28</w:t>
            </w:r>
          </w:p>
        </w:tc>
        <w:tc>
          <w:tcPr>
            <w:tcW w:w="1258" w:type="pct"/>
            <w:tcBorders>
              <w:top w:val="single" w:sz="4" w:space="0" w:color="auto"/>
              <w:left w:val="single" w:sz="4" w:space="0" w:color="auto"/>
              <w:bottom w:val="single" w:sz="4" w:space="0" w:color="auto"/>
              <w:right w:val="single" w:sz="4" w:space="0" w:color="auto"/>
            </w:tcBorders>
            <w:hideMark/>
          </w:tcPr>
          <w:p w14:paraId="0A40C2F8" w14:textId="77777777" w:rsidR="005214BD" w:rsidRPr="000D108A" w:rsidRDefault="005214BD" w:rsidP="006926D5">
            <w:pPr>
              <w:pStyle w:val="TAC"/>
              <w:rPr>
                <w:snapToGrid w:val="0"/>
              </w:rPr>
            </w:pPr>
            <w:r w:rsidRPr="00D56527">
              <w:t>32</w:t>
            </w:r>
            <w:r w:rsidRPr="00D56527">
              <w:rPr>
                <w:lang w:val="sv-SE" w:eastAsia="zh-CN"/>
              </w:rPr>
              <w:t xml:space="preserve"> x </w:t>
            </w:r>
            <w:r w:rsidRPr="00734785">
              <w:rPr>
                <w:snapToGrid w:val="0"/>
                <w:lang w:val="sv-SE" w:eastAsia="zh-CN"/>
              </w:rPr>
              <w:t>K1</w:t>
            </w:r>
            <w:r w:rsidRPr="00D56527">
              <w:t xml:space="preserve"> (25</w:t>
            </w:r>
            <w:r w:rsidRPr="000D108A">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71845F6F" w14:textId="77777777" w:rsidR="005214BD" w:rsidRPr="000D108A" w:rsidRDefault="005214BD" w:rsidP="006926D5">
            <w:pPr>
              <w:pStyle w:val="TAC"/>
              <w:rPr>
                <w:snapToGrid w:val="0"/>
              </w:rPr>
            </w:pPr>
            <w:r w:rsidRPr="000D108A">
              <w:rPr>
                <w:snapToGrid w:val="0"/>
              </w:rPr>
              <w:t>1.28</w:t>
            </w:r>
            <w:r w:rsidRPr="000D108A">
              <w:rPr>
                <w:lang w:val="sv-SE" w:eastAsia="zh-CN"/>
              </w:rPr>
              <w:t xml:space="preserve"> x </w:t>
            </w:r>
            <w:r w:rsidRPr="00734785">
              <w:rPr>
                <w:snapToGrid w:val="0"/>
                <w:lang w:val="sv-SE" w:eastAsia="zh-CN"/>
              </w:rPr>
              <w:t>K1</w:t>
            </w:r>
            <w:r w:rsidRPr="00D56527">
              <w:rPr>
                <w:snapToGrid w:val="0"/>
              </w:rPr>
              <w:t xml:space="preserve"> (1</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7E4E2021" w14:textId="77777777" w:rsidR="005214BD" w:rsidRPr="000D108A" w:rsidRDefault="005214BD" w:rsidP="006926D5">
            <w:pPr>
              <w:pStyle w:val="TAC"/>
              <w:rPr>
                <w:snapToGrid w:val="0"/>
              </w:rPr>
            </w:pPr>
            <w:r w:rsidRPr="000D108A">
              <w:t>6.4</w:t>
            </w:r>
            <w:r w:rsidRPr="000D108A">
              <w:rPr>
                <w:lang w:val="sv-SE" w:eastAsia="zh-CN"/>
              </w:rPr>
              <w:t xml:space="preserve"> x </w:t>
            </w:r>
            <w:r w:rsidRPr="00734785">
              <w:rPr>
                <w:snapToGrid w:val="0"/>
                <w:lang w:val="sv-SE" w:eastAsia="zh-CN"/>
              </w:rPr>
              <w:t>K1</w:t>
            </w:r>
            <w:r w:rsidRPr="00D56527">
              <w:t xml:space="preserve"> (5</w:t>
            </w:r>
            <w:r w:rsidRPr="000D108A">
              <w:rPr>
                <w:lang w:val="sv-SE" w:eastAsia="zh-CN"/>
              </w:rPr>
              <w:t xml:space="preserve"> x </w:t>
            </w:r>
            <w:r w:rsidRPr="00734785">
              <w:rPr>
                <w:snapToGrid w:val="0"/>
                <w:lang w:val="sv-SE" w:eastAsia="zh-CN"/>
              </w:rPr>
              <w:t>K1</w:t>
            </w:r>
            <w:r w:rsidRPr="00D56527">
              <w:t>)</w:t>
            </w:r>
          </w:p>
        </w:tc>
      </w:tr>
      <w:tr w:rsidR="005214BD" w:rsidRPr="00D56527" w14:paraId="44467195" w14:textId="77777777" w:rsidTr="006926D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51D2C6B0" w14:textId="77777777" w:rsidR="005214BD" w:rsidRPr="00D56527" w:rsidRDefault="005214BD" w:rsidP="006926D5">
            <w:pPr>
              <w:pStyle w:val="TAC"/>
              <w:rPr>
                <w:snapToGrid w:val="0"/>
              </w:rPr>
            </w:pPr>
            <w:r w:rsidRPr="00D56527">
              <w:t>2.56</w:t>
            </w:r>
          </w:p>
        </w:tc>
        <w:tc>
          <w:tcPr>
            <w:tcW w:w="1258" w:type="pct"/>
            <w:tcBorders>
              <w:top w:val="single" w:sz="4" w:space="0" w:color="auto"/>
              <w:left w:val="single" w:sz="4" w:space="0" w:color="auto"/>
              <w:bottom w:val="single" w:sz="4" w:space="0" w:color="auto"/>
              <w:right w:val="single" w:sz="4" w:space="0" w:color="auto"/>
            </w:tcBorders>
            <w:hideMark/>
          </w:tcPr>
          <w:p w14:paraId="1E1D2A67" w14:textId="77777777" w:rsidR="005214BD" w:rsidRPr="000D108A" w:rsidRDefault="005214BD" w:rsidP="006926D5">
            <w:pPr>
              <w:pStyle w:val="TAC"/>
              <w:rPr>
                <w:snapToGrid w:val="0"/>
              </w:rPr>
            </w:pPr>
            <w:r w:rsidRPr="00D56527">
              <w:t>58.88</w:t>
            </w:r>
            <w:r w:rsidRPr="00D56527">
              <w:rPr>
                <w:lang w:val="sv-SE" w:eastAsia="zh-CN"/>
              </w:rPr>
              <w:t xml:space="preserve"> x </w:t>
            </w:r>
            <w:r w:rsidRPr="00734785">
              <w:rPr>
                <w:snapToGrid w:val="0"/>
                <w:lang w:val="sv-SE" w:eastAsia="zh-CN"/>
              </w:rPr>
              <w:t>K1</w:t>
            </w:r>
            <w:r w:rsidRPr="00D56527">
              <w:t xml:space="preserve"> (23</w:t>
            </w:r>
            <w:r w:rsidRPr="000D108A">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5FF06A70" w14:textId="77777777" w:rsidR="005214BD" w:rsidRPr="000D108A" w:rsidRDefault="005214BD" w:rsidP="006926D5">
            <w:pPr>
              <w:pStyle w:val="TAC"/>
              <w:rPr>
                <w:snapToGrid w:val="0"/>
              </w:rPr>
            </w:pPr>
            <w:r w:rsidRPr="000D108A">
              <w:rPr>
                <w:snapToGrid w:val="0"/>
              </w:rPr>
              <w:t>2.56</w:t>
            </w:r>
            <w:r w:rsidRPr="000D108A">
              <w:rPr>
                <w:lang w:val="sv-SE" w:eastAsia="zh-CN"/>
              </w:rPr>
              <w:t xml:space="preserve"> x </w:t>
            </w:r>
            <w:r w:rsidRPr="00734785">
              <w:rPr>
                <w:snapToGrid w:val="0"/>
                <w:lang w:val="sv-SE" w:eastAsia="zh-CN"/>
              </w:rPr>
              <w:t>K1</w:t>
            </w:r>
            <w:r w:rsidRPr="00D56527">
              <w:rPr>
                <w:snapToGrid w:val="0"/>
              </w:rPr>
              <w:t xml:space="preserve"> (1</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25302D4C" w14:textId="77777777" w:rsidR="005214BD" w:rsidRPr="000D108A" w:rsidRDefault="005214BD" w:rsidP="006926D5">
            <w:pPr>
              <w:pStyle w:val="TAC"/>
              <w:rPr>
                <w:snapToGrid w:val="0"/>
              </w:rPr>
            </w:pPr>
            <w:r w:rsidRPr="000D108A">
              <w:t>7.68</w:t>
            </w:r>
            <w:r w:rsidRPr="000D108A">
              <w:rPr>
                <w:lang w:val="sv-SE" w:eastAsia="zh-CN"/>
              </w:rPr>
              <w:t xml:space="preserve"> x </w:t>
            </w:r>
            <w:r w:rsidRPr="00734785">
              <w:rPr>
                <w:snapToGrid w:val="0"/>
                <w:lang w:val="sv-SE" w:eastAsia="zh-CN"/>
              </w:rPr>
              <w:t>K1</w:t>
            </w:r>
            <w:r w:rsidRPr="00D56527">
              <w:t xml:space="preserve"> (3</w:t>
            </w:r>
            <w:r w:rsidRPr="000D108A">
              <w:rPr>
                <w:lang w:val="sv-SE" w:eastAsia="zh-CN"/>
              </w:rPr>
              <w:t xml:space="preserve"> x </w:t>
            </w:r>
            <w:r w:rsidRPr="00734785">
              <w:rPr>
                <w:snapToGrid w:val="0"/>
                <w:lang w:val="sv-SE" w:eastAsia="zh-CN"/>
              </w:rPr>
              <w:t>K1</w:t>
            </w:r>
            <w:r w:rsidRPr="00D56527">
              <w:t>)</w:t>
            </w:r>
          </w:p>
        </w:tc>
      </w:tr>
      <w:tr w:rsidR="005214BD" w:rsidRPr="00885F53" w14:paraId="1DCD11F7" w14:textId="77777777" w:rsidTr="006926D5">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5D804B13" w14:textId="77777777" w:rsidR="005214BD" w:rsidRPr="00885F53" w:rsidRDefault="005214BD" w:rsidP="006926D5">
            <w:pPr>
              <w:pStyle w:val="TAN"/>
              <w:rPr>
                <w:rFonts w:cs="Arial"/>
              </w:rPr>
            </w:pPr>
            <w:r w:rsidRPr="00D56527">
              <w:rPr>
                <w:snapToGrid w:val="0"/>
                <w:lang w:eastAsia="zh-CN"/>
              </w:rPr>
              <w:t>Note 1:</w:t>
            </w:r>
            <w:r w:rsidRPr="00EC47A7">
              <w:rPr>
                <w:lang w:val="en-US"/>
              </w:rPr>
              <w:tab/>
            </w:r>
            <w:r w:rsidRPr="00D56527">
              <w:rPr>
                <w:snapToGrid w:val="0"/>
                <w:lang w:eastAsia="zh-CN"/>
              </w:rPr>
              <w:t xml:space="preserve">K1 = 3 is the measurement relaxation factor applicable for UE fulfilling the </w:t>
            </w:r>
            <w:proofErr w:type="spellStart"/>
            <w:r w:rsidRPr="00485479">
              <w:rPr>
                <w:i/>
                <w:iCs/>
                <w:lang w:eastAsia="zh-CN"/>
              </w:rPr>
              <w:t>lowMobilityEvalutation</w:t>
            </w:r>
            <w:proofErr w:type="spellEnd"/>
            <w:r>
              <w:rPr>
                <w:lang w:eastAsia="zh-CN"/>
              </w:rPr>
              <w:t xml:space="preserve"> [2]</w:t>
            </w:r>
            <w:r>
              <w:rPr>
                <w:snapToGrid w:val="0"/>
                <w:lang w:eastAsia="zh-CN"/>
              </w:rPr>
              <w:t xml:space="preserve"> criterion</w:t>
            </w:r>
            <w:r w:rsidRPr="00D56527">
              <w:rPr>
                <w:snapToGrid w:val="0"/>
                <w:lang w:eastAsia="zh-CN"/>
              </w:rPr>
              <w:t>.</w:t>
            </w:r>
          </w:p>
        </w:tc>
      </w:tr>
    </w:tbl>
    <w:p w14:paraId="5F36E015" w14:textId="77777777" w:rsidR="005214BD" w:rsidRPr="00B00A5E" w:rsidRDefault="005214BD" w:rsidP="005214BD">
      <w:pPr>
        <w:rPr>
          <w:lang w:val="en-US" w:eastAsia="zh-CN"/>
        </w:rPr>
      </w:pPr>
    </w:p>
    <w:p w14:paraId="573F7E0A" w14:textId="77777777" w:rsidR="005214BD" w:rsidRDefault="005214BD" w:rsidP="005214BD">
      <w:pPr>
        <w:pStyle w:val="5"/>
        <w:rPr>
          <w:lang w:val="en-US" w:eastAsia="zh-CN"/>
        </w:rPr>
      </w:pPr>
      <w:r>
        <w:rPr>
          <w:lang w:val="en-US" w:eastAsia="zh-CN"/>
        </w:rPr>
        <w:t>4.2.2.11.4</w:t>
      </w:r>
      <w:r>
        <w:rPr>
          <w:lang w:val="en-US" w:eastAsia="zh-CN"/>
        </w:rPr>
        <w:tab/>
        <w:t>Measurements for UE fulfilling low mobility and not-at-cell edge criterion</w:t>
      </w:r>
    </w:p>
    <w:p w14:paraId="39D31B80" w14:textId="109B1794" w:rsidR="005214BD" w:rsidRDefault="005214BD" w:rsidP="005214BD">
      <w:pPr>
        <w:rPr>
          <w:rFonts w:eastAsiaTheme="minorEastAsia"/>
          <w:lang w:eastAsia="zh-CN"/>
        </w:rPr>
      </w:pPr>
      <w:r w:rsidRPr="00885F53">
        <w:rPr>
          <w:lang w:val="en-US" w:eastAsia="zh-CN"/>
        </w:rPr>
        <w:t xml:space="preserve">This clause contains requirements </w:t>
      </w:r>
      <w:r>
        <w:rPr>
          <w:rFonts w:eastAsiaTheme="minorEastAsia"/>
          <w:lang w:eastAsia="zh-CN"/>
        </w:rPr>
        <w:t xml:space="preserve">for measurements on </w:t>
      </w:r>
      <w:r>
        <w:rPr>
          <w:noProof/>
        </w:rPr>
        <w:t>inter-RAT E-UTRAN cells</w:t>
      </w:r>
      <w:r>
        <w:rPr>
          <w:rFonts w:eastAsiaTheme="minorEastAsia"/>
          <w:lang w:eastAsia="zh-CN"/>
        </w:rPr>
        <w:t xml:space="preserve"> provided that:</w:t>
      </w:r>
    </w:p>
    <w:p w14:paraId="72D2DD7B" w14:textId="22EECF23" w:rsidR="005214BD" w:rsidRPr="00BE23A5" w:rsidRDefault="005214BD" w:rsidP="005214BD">
      <w:pPr>
        <w:pStyle w:val="B10"/>
        <w:rPr>
          <w:lang w:eastAsia="zh-CN"/>
        </w:rPr>
      </w:pPr>
      <w:r>
        <w:rPr>
          <w:lang w:eastAsia="zh-CN"/>
        </w:rPr>
        <w:t>-</w:t>
      </w:r>
      <w:r>
        <w:rPr>
          <w:lang w:eastAsia="zh-CN"/>
        </w:rPr>
        <w:tab/>
      </w:r>
      <w:r w:rsidRPr="00AD77EE">
        <w:rPr>
          <w:lang w:eastAsia="zh-CN"/>
        </w:rPr>
        <w:t xml:space="preserve">T331 timer is not running for EMR measurements on </w:t>
      </w:r>
      <w:r w:rsidRPr="0039265E">
        <w:rPr>
          <w:lang w:eastAsia="zh-CN"/>
        </w:rPr>
        <w:t>inter-RAT E-UTRAN</w:t>
      </w:r>
      <w:r>
        <w:rPr>
          <w:lang w:eastAsia="zh-CN"/>
        </w:rPr>
        <w:t>, and</w:t>
      </w:r>
    </w:p>
    <w:p w14:paraId="1E87ABAD" w14:textId="77777777" w:rsidR="005214BD" w:rsidRPr="00AD77EE" w:rsidRDefault="005214BD" w:rsidP="005214BD">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proofErr w:type="spellStart"/>
      <w:r w:rsidRPr="00485479">
        <w:rPr>
          <w:i/>
          <w:iCs/>
          <w:lang w:eastAsia="zh-CN"/>
        </w:rPr>
        <w:t>lowMobilityEvalutation</w:t>
      </w:r>
      <w:proofErr w:type="spellEnd"/>
      <w:r>
        <w:rPr>
          <w:lang w:eastAsia="zh-CN"/>
        </w:rPr>
        <w:t xml:space="preserve"> [2]</w:t>
      </w:r>
      <w:r w:rsidRPr="00AD77EE">
        <w:rPr>
          <w:lang w:eastAsia="zh-CN"/>
        </w:rPr>
        <w:t xml:space="preserve"> criterion and </w:t>
      </w:r>
      <w:proofErr w:type="spellStart"/>
      <w:r w:rsidRPr="00485479">
        <w:rPr>
          <w:i/>
          <w:iCs/>
          <w:lang w:eastAsia="zh-CN"/>
        </w:rPr>
        <w:t>cellEdgeEvaluation</w:t>
      </w:r>
      <w:proofErr w:type="spellEnd"/>
      <w:r>
        <w:rPr>
          <w:i/>
          <w:iCs/>
          <w:lang w:eastAsia="zh-CN"/>
        </w:rPr>
        <w:t xml:space="preserve"> </w:t>
      </w:r>
      <w:r>
        <w:rPr>
          <w:lang w:eastAsia="zh-CN"/>
        </w:rPr>
        <w:t>[2]</w:t>
      </w:r>
      <w:r w:rsidRPr="00AD77EE">
        <w:rPr>
          <w:lang w:eastAsia="zh-CN"/>
        </w:rPr>
        <w:t xml:space="preserve"> criterion, </w:t>
      </w:r>
      <w:r>
        <w:rPr>
          <w:lang w:eastAsia="zh-CN"/>
        </w:rPr>
        <w:t xml:space="preserve">and </w:t>
      </w:r>
    </w:p>
    <w:p w14:paraId="55D1C637" w14:textId="77777777" w:rsidR="005214BD" w:rsidRDefault="005214BD" w:rsidP="005214BD">
      <w:pPr>
        <w:pStyle w:val="B10"/>
        <w:rPr>
          <w:lang w:eastAsia="zh-CN"/>
        </w:rPr>
      </w:pPr>
      <w:r>
        <w:rPr>
          <w:lang w:eastAsia="zh-CN"/>
        </w:rPr>
        <w:t>-</w:t>
      </w:r>
      <w:r>
        <w:rPr>
          <w:lang w:eastAsia="zh-CN"/>
        </w:rPr>
        <w:tab/>
      </w:r>
      <w:r w:rsidRPr="00AD77EE">
        <w:rPr>
          <w:lang w:eastAsia="zh-CN"/>
        </w:rPr>
        <w:t xml:space="preserve">has </w:t>
      </w:r>
      <w:r>
        <w:rPr>
          <w:lang w:eastAsia="zh-CN"/>
        </w:rPr>
        <w:t xml:space="preserve">also </w:t>
      </w:r>
      <w:r w:rsidRPr="00AD77EE">
        <w:rPr>
          <w:lang w:eastAsia="zh-CN"/>
        </w:rPr>
        <w:t xml:space="preserve">fulfilled </w:t>
      </w:r>
      <w:r>
        <w:rPr>
          <w:lang w:eastAsia="zh-CN"/>
        </w:rPr>
        <w:t>both criteria, and</w:t>
      </w:r>
    </w:p>
    <w:p w14:paraId="6BAE18ED" w14:textId="77777777" w:rsidR="005214BD" w:rsidRDefault="005214BD" w:rsidP="005214BD">
      <w:pPr>
        <w:pStyle w:val="B10"/>
        <w:rPr>
          <w:rFonts w:eastAsiaTheme="minorEastAsia"/>
          <w:lang w:eastAsia="zh-CN"/>
        </w:rPr>
      </w:pPr>
      <w:r>
        <w:rPr>
          <w:rFonts w:eastAsiaTheme="minorEastAsia"/>
          <w:lang w:eastAsia="zh-CN"/>
        </w:rPr>
        <w:t>-</w:t>
      </w:r>
      <w:r>
        <w:rPr>
          <w:rFonts w:eastAsiaTheme="minorEastAsia"/>
          <w:lang w:eastAsia="zh-CN"/>
        </w:rPr>
        <w:tab/>
        <w:t>less than 1 hour have passed since measurements for cell reselection were last performed,</w:t>
      </w:r>
    </w:p>
    <w:p w14:paraId="10FF19FC" w14:textId="77777777" w:rsidR="005214BD" w:rsidRDefault="005214BD" w:rsidP="005214BD">
      <w:r>
        <w:rPr>
          <w:lang w:eastAsia="zh-CN"/>
        </w:rPr>
        <w:t>In this case th</w:t>
      </w:r>
      <w:r w:rsidRPr="00F15959">
        <w:rPr>
          <w:lang w:eastAsia="zh-CN"/>
        </w:rPr>
        <w:t>e UE</w:t>
      </w:r>
      <w:r>
        <w:rPr>
          <w:lang w:eastAsia="zh-CN"/>
        </w:rPr>
        <w:t xml:space="preserve"> is not </w:t>
      </w:r>
      <w:r w:rsidRPr="000D108A">
        <w:rPr>
          <w:lang w:eastAsia="zh-CN"/>
        </w:rPr>
        <w:t xml:space="preserve">required to meet </w:t>
      </w:r>
      <w:proofErr w:type="spellStart"/>
      <w:r w:rsidRPr="009449C0">
        <w:rPr>
          <w:rFonts w:cs="v4.2.0"/>
        </w:rPr>
        <w:t>T</w:t>
      </w:r>
      <w:r w:rsidRPr="009449C0">
        <w:rPr>
          <w:rFonts w:cs="v4.2.0"/>
          <w:vertAlign w:val="subscript"/>
        </w:rPr>
        <w:t>detect,EUTRAN</w:t>
      </w:r>
      <w:proofErr w:type="spellEnd"/>
      <w:r w:rsidRPr="009449C0">
        <w:rPr>
          <w:rFonts w:ascii="Arial" w:hAnsi="Arial"/>
          <w:sz w:val="18"/>
        </w:rPr>
        <w:t xml:space="preserve"> </w:t>
      </w:r>
      <w:r w:rsidRPr="00CF075A">
        <w:rPr>
          <w:rFonts w:ascii="Arial" w:hAnsi="Arial"/>
          <w:sz w:val="18"/>
        </w:rPr>
        <w:t xml:space="preserve">, </w:t>
      </w:r>
      <w:proofErr w:type="spellStart"/>
      <w:r w:rsidRPr="00CF075A">
        <w:rPr>
          <w:rFonts w:cs="v4.2.0"/>
        </w:rPr>
        <w:t>T</w:t>
      </w:r>
      <w:r w:rsidRPr="00CF075A">
        <w:rPr>
          <w:rFonts w:cs="v4.2.0"/>
          <w:vertAlign w:val="subscript"/>
        </w:rPr>
        <w:t>measure,EUTRAN</w:t>
      </w:r>
      <w:proofErr w:type="spellEnd"/>
      <w:r w:rsidRPr="002A0573">
        <w:rPr>
          <w:rFonts w:ascii="Arial" w:hAnsi="Arial"/>
          <w:sz w:val="18"/>
        </w:rPr>
        <w:t xml:space="preserve">  </w:t>
      </w:r>
      <w:r w:rsidRPr="000D108A">
        <w:t xml:space="preserve">and </w:t>
      </w:r>
      <w:proofErr w:type="spellStart"/>
      <w:r w:rsidRPr="000D108A">
        <w:rPr>
          <w:rFonts w:cs="v4.2.0"/>
        </w:rPr>
        <w:t>T</w:t>
      </w:r>
      <w:r w:rsidRPr="000D108A">
        <w:rPr>
          <w:rFonts w:cs="v4.2.0"/>
          <w:vertAlign w:val="subscript"/>
        </w:rPr>
        <w:t>evaluate,EUTRAN</w:t>
      </w:r>
      <w:proofErr w:type="spellEnd"/>
      <w:r w:rsidRPr="000D108A">
        <w:rPr>
          <w:lang w:eastAsia="zh-CN"/>
        </w:rPr>
        <w:t xml:space="preserve"> as defined in </w:t>
      </w:r>
      <w:r w:rsidRPr="000D108A">
        <w:rPr>
          <w:snapToGrid w:val="0"/>
        </w:rPr>
        <w:t>Table 4.2.2.5-1</w:t>
      </w:r>
      <w:r w:rsidRPr="000D108A">
        <w:rPr>
          <w:lang w:eastAsia="zh-CN"/>
        </w:rPr>
        <w:t xml:space="preserve">. </w:t>
      </w:r>
    </w:p>
    <w:p w14:paraId="58228EFE" w14:textId="6EBA0E4A" w:rsidR="008066D3" w:rsidRDefault="008066D3" w:rsidP="008066D3">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w:t>
      </w:r>
      <w:r w:rsidR="00A27BAF">
        <w:rPr>
          <w:highlight w:val="yellow"/>
          <w:lang w:val="en-US"/>
        </w:rPr>
        <w:t>2</w:t>
      </w:r>
      <w:r>
        <w:rPr>
          <w:highlight w:val="yellow"/>
          <w:lang w:val="en-US"/>
        </w:rPr>
        <w:t xml:space="preserve"> --------------------------------------------------------</w:t>
      </w:r>
      <w:r>
        <w:rPr>
          <w:highlight w:val="yellow"/>
          <w:lang w:val="en-US" w:eastAsia="ko-KR"/>
        </w:rPr>
        <w:t>--</w:t>
      </w:r>
      <w:r>
        <w:rPr>
          <w:highlight w:val="yellow"/>
          <w:lang w:val="en-US"/>
        </w:rPr>
        <w:t>--</w:t>
      </w:r>
    </w:p>
    <w:p w14:paraId="09919C51" w14:textId="77777777" w:rsidR="00422123" w:rsidRPr="00055CB9" w:rsidRDefault="00422123">
      <w:pPr>
        <w:rPr>
          <w:noProof/>
          <w:lang w:val="en-US"/>
        </w:rPr>
      </w:pPr>
    </w:p>
    <w:sectPr w:rsidR="00422123" w:rsidRPr="00055CB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4FA9A" w14:textId="77777777" w:rsidR="00EA78DD" w:rsidRDefault="00EA78DD">
      <w:r>
        <w:separator/>
      </w:r>
    </w:p>
  </w:endnote>
  <w:endnote w:type="continuationSeparator" w:id="0">
    <w:p w14:paraId="2A83D734" w14:textId="77777777" w:rsidR="00EA78DD" w:rsidRDefault="00EA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F4F47" w14:textId="77777777" w:rsidR="00EA78DD" w:rsidRDefault="00EA78DD">
      <w:r>
        <w:separator/>
      </w:r>
    </w:p>
  </w:footnote>
  <w:footnote w:type="continuationSeparator" w:id="0">
    <w:p w14:paraId="0FB7886A" w14:textId="77777777" w:rsidR="00EA78DD" w:rsidRDefault="00EA7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CE3C" w14:textId="77777777" w:rsidR="006926D5" w:rsidRDefault="006926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CE3D" w14:textId="77777777" w:rsidR="006926D5" w:rsidRDefault="006926D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CE3E" w14:textId="77777777" w:rsidR="006926D5" w:rsidRDefault="006926D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CE3F" w14:textId="77777777" w:rsidR="006926D5" w:rsidRDefault="006926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BC35FA"/>
    <w:multiLevelType w:val="hybridMultilevel"/>
    <w:tmpl w:val="6C124830"/>
    <w:lvl w:ilvl="0" w:tplc="904A04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2"/>
  </w:num>
  <w:num w:numId="4">
    <w:abstractNumId w:val="3"/>
  </w:num>
  <w:num w:numId="5">
    <w:abstractNumId w:val="0"/>
  </w:num>
  <w:num w:numId="6">
    <w:abstractNumId w:val="4"/>
  </w:num>
  <w:num w:numId="7">
    <w:abstractNumId w:val="1"/>
  </w:num>
  <w:num w:numId="8">
    <w:abstractNumId w:val="6"/>
  </w:num>
  <w:num w:numId="9">
    <w:abstractNumId w:val="8"/>
  </w:num>
  <w:num w:numId="10">
    <w:abstractNumId w:val="7"/>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than Thangarasa">
    <w15:presenceInfo w15:providerId="None" w15:userId="Santhan Thangaras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EB"/>
    <w:rsid w:val="00001D69"/>
    <w:rsid w:val="00006416"/>
    <w:rsid w:val="000069B7"/>
    <w:rsid w:val="000151C9"/>
    <w:rsid w:val="00017A1A"/>
    <w:rsid w:val="00022C36"/>
    <w:rsid w:val="00022E4A"/>
    <w:rsid w:val="000305D8"/>
    <w:rsid w:val="000306F5"/>
    <w:rsid w:val="00032D2A"/>
    <w:rsid w:val="00032EE3"/>
    <w:rsid w:val="00035FA6"/>
    <w:rsid w:val="00041DA3"/>
    <w:rsid w:val="00046F27"/>
    <w:rsid w:val="000500FD"/>
    <w:rsid w:val="000511D9"/>
    <w:rsid w:val="0005370B"/>
    <w:rsid w:val="00054EFC"/>
    <w:rsid w:val="00055CB9"/>
    <w:rsid w:val="00062955"/>
    <w:rsid w:val="00063CF0"/>
    <w:rsid w:val="0006414E"/>
    <w:rsid w:val="00066009"/>
    <w:rsid w:val="0006629E"/>
    <w:rsid w:val="0007098C"/>
    <w:rsid w:val="000717F5"/>
    <w:rsid w:val="0007374D"/>
    <w:rsid w:val="00074056"/>
    <w:rsid w:val="00077BD5"/>
    <w:rsid w:val="000845F4"/>
    <w:rsid w:val="00086442"/>
    <w:rsid w:val="000A4CE3"/>
    <w:rsid w:val="000A6394"/>
    <w:rsid w:val="000B094F"/>
    <w:rsid w:val="000B4D85"/>
    <w:rsid w:val="000B6C3E"/>
    <w:rsid w:val="000B71E5"/>
    <w:rsid w:val="000B7FED"/>
    <w:rsid w:val="000C038A"/>
    <w:rsid w:val="000C104D"/>
    <w:rsid w:val="000C1CE4"/>
    <w:rsid w:val="000C36D5"/>
    <w:rsid w:val="000C4A6A"/>
    <w:rsid w:val="000C5699"/>
    <w:rsid w:val="000C6598"/>
    <w:rsid w:val="000C7C15"/>
    <w:rsid w:val="000D108A"/>
    <w:rsid w:val="000D542C"/>
    <w:rsid w:val="000D6650"/>
    <w:rsid w:val="000E45C0"/>
    <w:rsid w:val="000E49E3"/>
    <w:rsid w:val="000E5A79"/>
    <w:rsid w:val="000E7197"/>
    <w:rsid w:val="000F291D"/>
    <w:rsid w:val="000F3A96"/>
    <w:rsid w:val="000F67B7"/>
    <w:rsid w:val="000F6F5E"/>
    <w:rsid w:val="000F75A1"/>
    <w:rsid w:val="000F78EF"/>
    <w:rsid w:val="00102E8D"/>
    <w:rsid w:val="00105C16"/>
    <w:rsid w:val="001068C5"/>
    <w:rsid w:val="00107751"/>
    <w:rsid w:val="00111DF0"/>
    <w:rsid w:val="00113A61"/>
    <w:rsid w:val="00114BA1"/>
    <w:rsid w:val="0011597E"/>
    <w:rsid w:val="001160AB"/>
    <w:rsid w:val="001161DE"/>
    <w:rsid w:val="00117451"/>
    <w:rsid w:val="00117D4A"/>
    <w:rsid w:val="00124076"/>
    <w:rsid w:val="00124AF1"/>
    <w:rsid w:val="0012607C"/>
    <w:rsid w:val="00126C46"/>
    <w:rsid w:val="00127ACE"/>
    <w:rsid w:val="00132E60"/>
    <w:rsid w:val="001356EB"/>
    <w:rsid w:val="0013646B"/>
    <w:rsid w:val="00140892"/>
    <w:rsid w:val="00140E31"/>
    <w:rsid w:val="00145AB4"/>
    <w:rsid w:val="00145C76"/>
    <w:rsid w:val="00145D43"/>
    <w:rsid w:val="00150FF9"/>
    <w:rsid w:val="00152D96"/>
    <w:rsid w:val="001657AE"/>
    <w:rsid w:val="001660E8"/>
    <w:rsid w:val="00166F2A"/>
    <w:rsid w:val="00167E67"/>
    <w:rsid w:val="00167FB0"/>
    <w:rsid w:val="0017081F"/>
    <w:rsid w:val="00173260"/>
    <w:rsid w:val="00174D8B"/>
    <w:rsid w:val="00180225"/>
    <w:rsid w:val="00181E9A"/>
    <w:rsid w:val="00182ABF"/>
    <w:rsid w:val="00183694"/>
    <w:rsid w:val="00192C46"/>
    <w:rsid w:val="001A08B3"/>
    <w:rsid w:val="001A7B60"/>
    <w:rsid w:val="001B0B40"/>
    <w:rsid w:val="001B0B9E"/>
    <w:rsid w:val="001B1A6A"/>
    <w:rsid w:val="001B27D5"/>
    <w:rsid w:val="001B2BF4"/>
    <w:rsid w:val="001B52F0"/>
    <w:rsid w:val="001B58EA"/>
    <w:rsid w:val="001B5C41"/>
    <w:rsid w:val="001B5F9E"/>
    <w:rsid w:val="001B65A2"/>
    <w:rsid w:val="001B7A65"/>
    <w:rsid w:val="001C1385"/>
    <w:rsid w:val="001C26CB"/>
    <w:rsid w:val="001C2728"/>
    <w:rsid w:val="001E06D3"/>
    <w:rsid w:val="001E2B6D"/>
    <w:rsid w:val="001E41F3"/>
    <w:rsid w:val="001E5C3A"/>
    <w:rsid w:val="001E7C13"/>
    <w:rsid w:val="001E7C4F"/>
    <w:rsid w:val="001F0995"/>
    <w:rsid w:val="001F2450"/>
    <w:rsid w:val="001F2DF6"/>
    <w:rsid w:val="001F4C6D"/>
    <w:rsid w:val="001F50E5"/>
    <w:rsid w:val="001F6926"/>
    <w:rsid w:val="00200659"/>
    <w:rsid w:val="002017BF"/>
    <w:rsid w:val="002023DE"/>
    <w:rsid w:val="0020285E"/>
    <w:rsid w:val="00203F69"/>
    <w:rsid w:val="0020422C"/>
    <w:rsid w:val="002074DA"/>
    <w:rsid w:val="00207780"/>
    <w:rsid w:val="00211FFF"/>
    <w:rsid w:val="002125E7"/>
    <w:rsid w:val="0021539C"/>
    <w:rsid w:val="00216651"/>
    <w:rsid w:val="00217443"/>
    <w:rsid w:val="0022130B"/>
    <w:rsid w:val="002219CB"/>
    <w:rsid w:val="0022277F"/>
    <w:rsid w:val="00225106"/>
    <w:rsid w:val="00225D5F"/>
    <w:rsid w:val="002264AB"/>
    <w:rsid w:val="002276D6"/>
    <w:rsid w:val="00231A5C"/>
    <w:rsid w:val="00232E26"/>
    <w:rsid w:val="0023323C"/>
    <w:rsid w:val="00234601"/>
    <w:rsid w:val="002360B0"/>
    <w:rsid w:val="00245CB1"/>
    <w:rsid w:val="002473F0"/>
    <w:rsid w:val="0024779D"/>
    <w:rsid w:val="0026004D"/>
    <w:rsid w:val="00260875"/>
    <w:rsid w:val="002623D3"/>
    <w:rsid w:val="00263E63"/>
    <w:rsid w:val="002640DD"/>
    <w:rsid w:val="0026410E"/>
    <w:rsid w:val="002723FF"/>
    <w:rsid w:val="0027315F"/>
    <w:rsid w:val="002742BE"/>
    <w:rsid w:val="00275B57"/>
    <w:rsid w:val="00275D12"/>
    <w:rsid w:val="0027716B"/>
    <w:rsid w:val="00281E7A"/>
    <w:rsid w:val="00281F4A"/>
    <w:rsid w:val="002824E6"/>
    <w:rsid w:val="00284516"/>
    <w:rsid w:val="00284E7D"/>
    <w:rsid w:val="00284FEB"/>
    <w:rsid w:val="002860C4"/>
    <w:rsid w:val="002876BE"/>
    <w:rsid w:val="00294140"/>
    <w:rsid w:val="00294258"/>
    <w:rsid w:val="00296E93"/>
    <w:rsid w:val="00297A2A"/>
    <w:rsid w:val="002A0187"/>
    <w:rsid w:val="002A0573"/>
    <w:rsid w:val="002A3071"/>
    <w:rsid w:val="002A5701"/>
    <w:rsid w:val="002B56FC"/>
    <w:rsid w:val="002B5741"/>
    <w:rsid w:val="002C14A8"/>
    <w:rsid w:val="002C19D4"/>
    <w:rsid w:val="002C1A67"/>
    <w:rsid w:val="002C355C"/>
    <w:rsid w:val="002C6F02"/>
    <w:rsid w:val="002C79A7"/>
    <w:rsid w:val="002C7FAE"/>
    <w:rsid w:val="002D1214"/>
    <w:rsid w:val="002D2867"/>
    <w:rsid w:val="002D4616"/>
    <w:rsid w:val="002D52B8"/>
    <w:rsid w:val="002D58BF"/>
    <w:rsid w:val="002D5F98"/>
    <w:rsid w:val="002D7271"/>
    <w:rsid w:val="002E296B"/>
    <w:rsid w:val="002E36F2"/>
    <w:rsid w:val="002E4D03"/>
    <w:rsid w:val="002E4F6F"/>
    <w:rsid w:val="002E69A3"/>
    <w:rsid w:val="002E6A58"/>
    <w:rsid w:val="002E6D32"/>
    <w:rsid w:val="002E7CB4"/>
    <w:rsid w:val="002F0D32"/>
    <w:rsid w:val="002F0E14"/>
    <w:rsid w:val="002F406A"/>
    <w:rsid w:val="002F645B"/>
    <w:rsid w:val="00300E5D"/>
    <w:rsid w:val="00301258"/>
    <w:rsid w:val="00305409"/>
    <w:rsid w:val="0030781C"/>
    <w:rsid w:val="00312C41"/>
    <w:rsid w:val="003137F8"/>
    <w:rsid w:val="00314E5F"/>
    <w:rsid w:val="003152E1"/>
    <w:rsid w:val="00320232"/>
    <w:rsid w:val="003247CD"/>
    <w:rsid w:val="00325669"/>
    <w:rsid w:val="00326BB0"/>
    <w:rsid w:val="0032721A"/>
    <w:rsid w:val="0032762B"/>
    <w:rsid w:val="00327EE3"/>
    <w:rsid w:val="0033279B"/>
    <w:rsid w:val="00332953"/>
    <w:rsid w:val="003329D5"/>
    <w:rsid w:val="003338BC"/>
    <w:rsid w:val="00333B48"/>
    <w:rsid w:val="00334FB9"/>
    <w:rsid w:val="00341630"/>
    <w:rsid w:val="003433BB"/>
    <w:rsid w:val="0034345D"/>
    <w:rsid w:val="00347093"/>
    <w:rsid w:val="00350AFE"/>
    <w:rsid w:val="00351C7E"/>
    <w:rsid w:val="003547EC"/>
    <w:rsid w:val="00354B3D"/>
    <w:rsid w:val="00355565"/>
    <w:rsid w:val="00357B2F"/>
    <w:rsid w:val="003609EF"/>
    <w:rsid w:val="0036231A"/>
    <w:rsid w:val="0036490F"/>
    <w:rsid w:val="003654C7"/>
    <w:rsid w:val="00366261"/>
    <w:rsid w:val="00367191"/>
    <w:rsid w:val="00367F40"/>
    <w:rsid w:val="00370B10"/>
    <w:rsid w:val="00370E1E"/>
    <w:rsid w:val="0037337A"/>
    <w:rsid w:val="00374DD4"/>
    <w:rsid w:val="00375547"/>
    <w:rsid w:val="003762A6"/>
    <w:rsid w:val="00380928"/>
    <w:rsid w:val="003809C3"/>
    <w:rsid w:val="003809FD"/>
    <w:rsid w:val="00391307"/>
    <w:rsid w:val="003917E8"/>
    <w:rsid w:val="00392740"/>
    <w:rsid w:val="00392B09"/>
    <w:rsid w:val="00393DD1"/>
    <w:rsid w:val="00394CA2"/>
    <w:rsid w:val="003951CF"/>
    <w:rsid w:val="00395506"/>
    <w:rsid w:val="003A0F3D"/>
    <w:rsid w:val="003A2531"/>
    <w:rsid w:val="003A611D"/>
    <w:rsid w:val="003A697F"/>
    <w:rsid w:val="003A7585"/>
    <w:rsid w:val="003B30DC"/>
    <w:rsid w:val="003B4F4D"/>
    <w:rsid w:val="003B6F9A"/>
    <w:rsid w:val="003C0727"/>
    <w:rsid w:val="003C5C70"/>
    <w:rsid w:val="003C5EDB"/>
    <w:rsid w:val="003C6534"/>
    <w:rsid w:val="003C65DC"/>
    <w:rsid w:val="003D1519"/>
    <w:rsid w:val="003D5DFA"/>
    <w:rsid w:val="003E1A36"/>
    <w:rsid w:val="003E4F4E"/>
    <w:rsid w:val="00400706"/>
    <w:rsid w:val="004009C4"/>
    <w:rsid w:val="0040164D"/>
    <w:rsid w:val="004029AE"/>
    <w:rsid w:val="00402DFB"/>
    <w:rsid w:val="004056BC"/>
    <w:rsid w:val="0040572B"/>
    <w:rsid w:val="00410371"/>
    <w:rsid w:val="004105D8"/>
    <w:rsid w:val="004112C8"/>
    <w:rsid w:val="00414D52"/>
    <w:rsid w:val="00415E38"/>
    <w:rsid w:val="00417752"/>
    <w:rsid w:val="00417DD8"/>
    <w:rsid w:val="00420BA6"/>
    <w:rsid w:val="00420E89"/>
    <w:rsid w:val="00422123"/>
    <w:rsid w:val="004242F1"/>
    <w:rsid w:val="004265BE"/>
    <w:rsid w:val="00436349"/>
    <w:rsid w:val="004432CE"/>
    <w:rsid w:val="00444D35"/>
    <w:rsid w:val="00447A91"/>
    <w:rsid w:val="00450297"/>
    <w:rsid w:val="00452F9F"/>
    <w:rsid w:val="00455435"/>
    <w:rsid w:val="00456541"/>
    <w:rsid w:val="0047141E"/>
    <w:rsid w:val="004722EF"/>
    <w:rsid w:val="00472EA2"/>
    <w:rsid w:val="00474407"/>
    <w:rsid w:val="00475A58"/>
    <w:rsid w:val="00477ACD"/>
    <w:rsid w:val="0048082C"/>
    <w:rsid w:val="004852ED"/>
    <w:rsid w:val="00486683"/>
    <w:rsid w:val="004900C5"/>
    <w:rsid w:val="004909BC"/>
    <w:rsid w:val="00494D3F"/>
    <w:rsid w:val="00495D85"/>
    <w:rsid w:val="00496B36"/>
    <w:rsid w:val="004A396A"/>
    <w:rsid w:val="004A55B4"/>
    <w:rsid w:val="004A5BB8"/>
    <w:rsid w:val="004A7517"/>
    <w:rsid w:val="004B0A1C"/>
    <w:rsid w:val="004B0CE7"/>
    <w:rsid w:val="004B0E71"/>
    <w:rsid w:val="004B247B"/>
    <w:rsid w:val="004B486F"/>
    <w:rsid w:val="004B7053"/>
    <w:rsid w:val="004B75B7"/>
    <w:rsid w:val="004B7A60"/>
    <w:rsid w:val="004C0152"/>
    <w:rsid w:val="004C0E93"/>
    <w:rsid w:val="004C13F0"/>
    <w:rsid w:val="004C2643"/>
    <w:rsid w:val="004C29CD"/>
    <w:rsid w:val="004C3BBE"/>
    <w:rsid w:val="004C63E1"/>
    <w:rsid w:val="004C75A6"/>
    <w:rsid w:val="004D07B5"/>
    <w:rsid w:val="004D2D6F"/>
    <w:rsid w:val="004D53D5"/>
    <w:rsid w:val="004D623F"/>
    <w:rsid w:val="004D658E"/>
    <w:rsid w:val="004D6A48"/>
    <w:rsid w:val="004E10E2"/>
    <w:rsid w:val="004E2898"/>
    <w:rsid w:val="004E4B47"/>
    <w:rsid w:val="004E5594"/>
    <w:rsid w:val="004E64C5"/>
    <w:rsid w:val="004F129B"/>
    <w:rsid w:val="004F1A72"/>
    <w:rsid w:val="004F2425"/>
    <w:rsid w:val="004F483C"/>
    <w:rsid w:val="004F4F4E"/>
    <w:rsid w:val="004F69DA"/>
    <w:rsid w:val="00500FB5"/>
    <w:rsid w:val="005027DF"/>
    <w:rsid w:val="00502B85"/>
    <w:rsid w:val="005077B7"/>
    <w:rsid w:val="00510FFA"/>
    <w:rsid w:val="00511C13"/>
    <w:rsid w:val="005129C6"/>
    <w:rsid w:val="0051580D"/>
    <w:rsid w:val="00520AC6"/>
    <w:rsid w:val="005214BD"/>
    <w:rsid w:val="005243E0"/>
    <w:rsid w:val="0052640D"/>
    <w:rsid w:val="00527362"/>
    <w:rsid w:val="00527CF5"/>
    <w:rsid w:val="00530014"/>
    <w:rsid w:val="005320A1"/>
    <w:rsid w:val="0053623B"/>
    <w:rsid w:val="00536C30"/>
    <w:rsid w:val="00544B3A"/>
    <w:rsid w:val="00545DF7"/>
    <w:rsid w:val="00545FD3"/>
    <w:rsid w:val="00547111"/>
    <w:rsid w:val="005473C0"/>
    <w:rsid w:val="00550B9C"/>
    <w:rsid w:val="00550EC3"/>
    <w:rsid w:val="005515B4"/>
    <w:rsid w:val="00552E88"/>
    <w:rsid w:val="005536C9"/>
    <w:rsid w:val="00554280"/>
    <w:rsid w:val="00555F3B"/>
    <w:rsid w:val="00557212"/>
    <w:rsid w:val="00560064"/>
    <w:rsid w:val="005618DB"/>
    <w:rsid w:val="0056452A"/>
    <w:rsid w:val="0056776B"/>
    <w:rsid w:val="00570CAC"/>
    <w:rsid w:val="00570FAC"/>
    <w:rsid w:val="00571387"/>
    <w:rsid w:val="005721DE"/>
    <w:rsid w:val="0057649C"/>
    <w:rsid w:val="00576F0B"/>
    <w:rsid w:val="005774F1"/>
    <w:rsid w:val="005801A4"/>
    <w:rsid w:val="00580674"/>
    <w:rsid w:val="005839DB"/>
    <w:rsid w:val="0058484A"/>
    <w:rsid w:val="00586BE7"/>
    <w:rsid w:val="00591300"/>
    <w:rsid w:val="00592503"/>
    <w:rsid w:val="00592D74"/>
    <w:rsid w:val="00594068"/>
    <w:rsid w:val="00594430"/>
    <w:rsid w:val="00595D40"/>
    <w:rsid w:val="00596557"/>
    <w:rsid w:val="005A12F9"/>
    <w:rsid w:val="005A5049"/>
    <w:rsid w:val="005A5C50"/>
    <w:rsid w:val="005B0BCC"/>
    <w:rsid w:val="005B25CA"/>
    <w:rsid w:val="005B3297"/>
    <w:rsid w:val="005B555D"/>
    <w:rsid w:val="005B5D36"/>
    <w:rsid w:val="005C3021"/>
    <w:rsid w:val="005C6D14"/>
    <w:rsid w:val="005D1509"/>
    <w:rsid w:val="005D5AB4"/>
    <w:rsid w:val="005E1E6D"/>
    <w:rsid w:val="005E2C44"/>
    <w:rsid w:val="005E5AB6"/>
    <w:rsid w:val="005F4CD8"/>
    <w:rsid w:val="00601D78"/>
    <w:rsid w:val="00603B1C"/>
    <w:rsid w:val="00605857"/>
    <w:rsid w:val="006076A1"/>
    <w:rsid w:val="00610FC0"/>
    <w:rsid w:val="0061220A"/>
    <w:rsid w:val="0061431A"/>
    <w:rsid w:val="006145AE"/>
    <w:rsid w:val="00615849"/>
    <w:rsid w:val="00615A43"/>
    <w:rsid w:val="006174A7"/>
    <w:rsid w:val="00621188"/>
    <w:rsid w:val="00625397"/>
    <w:rsid w:val="006257ED"/>
    <w:rsid w:val="00625ADA"/>
    <w:rsid w:val="006261FA"/>
    <w:rsid w:val="0063027E"/>
    <w:rsid w:val="00630F9D"/>
    <w:rsid w:val="006323C0"/>
    <w:rsid w:val="006344BF"/>
    <w:rsid w:val="00636E0D"/>
    <w:rsid w:val="0064045B"/>
    <w:rsid w:val="00641902"/>
    <w:rsid w:val="00644BD0"/>
    <w:rsid w:val="00651413"/>
    <w:rsid w:val="006529F9"/>
    <w:rsid w:val="006546CC"/>
    <w:rsid w:val="00654B6A"/>
    <w:rsid w:val="006551F7"/>
    <w:rsid w:val="00655B59"/>
    <w:rsid w:val="00656E52"/>
    <w:rsid w:val="00657E5E"/>
    <w:rsid w:val="00657ECC"/>
    <w:rsid w:val="00661ECE"/>
    <w:rsid w:val="00663043"/>
    <w:rsid w:val="00664E99"/>
    <w:rsid w:val="0066659F"/>
    <w:rsid w:val="00670F8E"/>
    <w:rsid w:val="006710D6"/>
    <w:rsid w:val="00671A55"/>
    <w:rsid w:val="006727EB"/>
    <w:rsid w:val="00672C27"/>
    <w:rsid w:val="00672FDA"/>
    <w:rsid w:val="00673A53"/>
    <w:rsid w:val="00675A48"/>
    <w:rsid w:val="006777D9"/>
    <w:rsid w:val="00682682"/>
    <w:rsid w:val="00683333"/>
    <w:rsid w:val="006859B3"/>
    <w:rsid w:val="0068752B"/>
    <w:rsid w:val="006926D5"/>
    <w:rsid w:val="00693111"/>
    <w:rsid w:val="00695808"/>
    <w:rsid w:val="00696026"/>
    <w:rsid w:val="006A0388"/>
    <w:rsid w:val="006A4280"/>
    <w:rsid w:val="006A532C"/>
    <w:rsid w:val="006A58E0"/>
    <w:rsid w:val="006B1043"/>
    <w:rsid w:val="006B2A8D"/>
    <w:rsid w:val="006B2F7D"/>
    <w:rsid w:val="006B3491"/>
    <w:rsid w:val="006B3D0E"/>
    <w:rsid w:val="006B46FB"/>
    <w:rsid w:val="006B78F2"/>
    <w:rsid w:val="006C08DA"/>
    <w:rsid w:val="006C358D"/>
    <w:rsid w:val="006C5C56"/>
    <w:rsid w:val="006C6068"/>
    <w:rsid w:val="006C6F10"/>
    <w:rsid w:val="006D003E"/>
    <w:rsid w:val="006D05D3"/>
    <w:rsid w:val="006D238F"/>
    <w:rsid w:val="006D5A5F"/>
    <w:rsid w:val="006E079D"/>
    <w:rsid w:val="006E083E"/>
    <w:rsid w:val="006E21FB"/>
    <w:rsid w:val="006E2489"/>
    <w:rsid w:val="006E4175"/>
    <w:rsid w:val="006E629A"/>
    <w:rsid w:val="006F0DE5"/>
    <w:rsid w:val="006F1B2F"/>
    <w:rsid w:val="006F1D55"/>
    <w:rsid w:val="006F496E"/>
    <w:rsid w:val="006F4A16"/>
    <w:rsid w:val="00702547"/>
    <w:rsid w:val="007040D2"/>
    <w:rsid w:val="007058C5"/>
    <w:rsid w:val="00705C2F"/>
    <w:rsid w:val="00705EE8"/>
    <w:rsid w:val="00716CE1"/>
    <w:rsid w:val="007207FC"/>
    <w:rsid w:val="007210B4"/>
    <w:rsid w:val="007214AB"/>
    <w:rsid w:val="00723237"/>
    <w:rsid w:val="007243E7"/>
    <w:rsid w:val="00727929"/>
    <w:rsid w:val="00727F4C"/>
    <w:rsid w:val="00730A78"/>
    <w:rsid w:val="00730F1A"/>
    <w:rsid w:val="00731259"/>
    <w:rsid w:val="00733B46"/>
    <w:rsid w:val="0073636D"/>
    <w:rsid w:val="00736775"/>
    <w:rsid w:val="00736EB3"/>
    <w:rsid w:val="00737DC9"/>
    <w:rsid w:val="0074068B"/>
    <w:rsid w:val="0074071B"/>
    <w:rsid w:val="00742677"/>
    <w:rsid w:val="00742A7C"/>
    <w:rsid w:val="0074705B"/>
    <w:rsid w:val="00751521"/>
    <w:rsid w:val="00751958"/>
    <w:rsid w:val="007519E0"/>
    <w:rsid w:val="00753B74"/>
    <w:rsid w:val="00753D50"/>
    <w:rsid w:val="00755BB9"/>
    <w:rsid w:val="00755E69"/>
    <w:rsid w:val="00756854"/>
    <w:rsid w:val="00761581"/>
    <w:rsid w:val="007660FD"/>
    <w:rsid w:val="00772B2F"/>
    <w:rsid w:val="00774206"/>
    <w:rsid w:val="007755B8"/>
    <w:rsid w:val="00776981"/>
    <w:rsid w:val="00781B88"/>
    <w:rsid w:val="007826CD"/>
    <w:rsid w:val="00785A53"/>
    <w:rsid w:val="00785B56"/>
    <w:rsid w:val="00786B6A"/>
    <w:rsid w:val="00787F6C"/>
    <w:rsid w:val="00790367"/>
    <w:rsid w:val="00792342"/>
    <w:rsid w:val="007951DB"/>
    <w:rsid w:val="007977A8"/>
    <w:rsid w:val="00797A1B"/>
    <w:rsid w:val="007A23D5"/>
    <w:rsid w:val="007A2778"/>
    <w:rsid w:val="007A3FFC"/>
    <w:rsid w:val="007B203B"/>
    <w:rsid w:val="007B512A"/>
    <w:rsid w:val="007B58F1"/>
    <w:rsid w:val="007B78C5"/>
    <w:rsid w:val="007B7AA6"/>
    <w:rsid w:val="007C2097"/>
    <w:rsid w:val="007C2D19"/>
    <w:rsid w:val="007C347C"/>
    <w:rsid w:val="007C5AA6"/>
    <w:rsid w:val="007C5F7A"/>
    <w:rsid w:val="007C6B98"/>
    <w:rsid w:val="007C726F"/>
    <w:rsid w:val="007D0798"/>
    <w:rsid w:val="007D5C31"/>
    <w:rsid w:val="007D632B"/>
    <w:rsid w:val="007D65AB"/>
    <w:rsid w:val="007D65B9"/>
    <w:rsid w:val="007D6A07"/>
    <w:rsid w:val="007D7516"/>
    <w:rsid w:val="007E018F"/>
    <w:rsid w:val="007E027B"/>
    <w:rsid w:val="007E2966"/>
    <w:rsid w:val="007E3F44"/>
    <w:rsid w:val="007E512F"/>
    <w:rsid w:val="007E7306"/>
    <w:rsid w:val="007E780A"/>
    <w:rsid w:val="007E7FAF"/>
    <w:rsid w:val="007F1719"/>
    <w:rsid w:val="007F2186"/>
    <w:rsid w:val="007F2675"/>
    <w:rsid w:val="007F402A"/>
    <w:rsid w:val="007F6D87"/>
    <w:rsid w:val="007F7259"/>
    <w:rsid w:val="007F7D9A"/>
    <w:rsid w:val="00800698"/>
    <w:rsid w:val="00803E66"/>
    <w:rsid w:val="008040A8"/>
    <w:rsid w:val="00804397"/>
    <w:rsid w:val="00804B9D"/>
    <w:rsid w:val="008066D3"/>
    <w:rsid w:val="00806CAD"/>
    <w:rsid w:val="008105B4"/>
    <w:rsid w:val="00823A80"/>
    <w:rsid w:val="00823CAE"/>
    <w:rsid w:val="008255F7"/>
    <w:rsid w:val="0082735F"/>
    <w:rsid w:val="0082754C"/>
    <w:rsid w:val="008279FA"/>
    <w:rsid w:val="00832A48"/>
    <w:rsid w:val="00834A9B"/>
    <w:rsid w:val="00835BD9"/>
    <w:rsid w:val="00836719"/>
    <w:rsid w:val="0084224D"/>
    <w:rsid w:val="00842C74"/>
    <w:rsid w:val="00842F66"/>
    <w:rsid w:val="00844866"/>
    <w:rsid w:val="00844C28"/>
    <w:rsid w:val="00845361"/>
    <w:rsid w:val="008461DD"/>
    <w:rsid w:val="00851AA2"/>
    <w:rsid w:val="00852CA2"/>
    <w:rsid w:val="00854F01"/>
    <w:rsid w:val="00854FD5"/>
    <w:rsid w:val="008561A2"/>
    <w:rsid w:val="008604A4"/>
    <w:rsid w:val="008606D9"/>
    <w:rsid w:val="008626E7"/>
    <w:rsid w:val="00864A8B"/>
    <w:rsid w:val="00865EF6"/>
    <w:rsid w:val="00870EE7"/>
    <w:rsid w:val="0087220A"/>
    <w:rsid w:val="00872FDA"/>
    <w:rsid w:val="00875AD1"/>
    <w:rsid w:val="008760F2"/>
    <w:rsid w:val="0087650B"/>
    <w:rsid w:val="00876F73"/>
    <w:rsid w:val="00877B86"/>
    <w:rsid w:val="00877C84"/>
    <w:rsid w:val="0088099D"/>
    <w:rsid w:val="00883A73"/>
    <w:rsid w:val="0088504B"/>
    <w:rsid w:val="00885445"/>
    <w:rsid w:val="00886102"/>
    <w:rsid w:val="008863B9"/>
    <w:rsid w:val="0089071F"/>
    <w:rsid w:val="00891423"/>
    <w:rsid w:val="008941EF"/>
    <w:rsid w:val="008942AC"/>
    <w:rsid w:val="0089497C"/>
    <w:rsid w:val="00894D7D"/>
    <w:rsid w:val="00896B7B"/>
    <w:rsid w:val="008971A1"/>
    <w:rsid w:val="008A14A5"/>
    <w:rsid w:val="008A37A4"/>
    <w:rsid w:val="008A45A6"/>
    <w:rsid w:val="008A624A"/>
    <w:rsid w:val="008A7F30"/>
    <w:rsid w:val="008B0C14"/>
    <w:rsid w:val="008B4F39"/>
    <w:rsid w:val="008B5E1F"/>
    <w:rsid w:val="008C00F3"/>
    <w:rsid w:val="008C0965"/>
    <w:rsid w:val="008C1943"/>
    <w:rsid w:val="008C3D3B"/>
    <w:rsid w:val="008C55F8"/>
    <w:rsid w:val="008C6521"/>
    <w:rsid w:val="008D35EB"/>
    <w:rsid w:val="008D680B"/>
    <w:rsid w:val="008E0838"/>
    <w:rsid w:val="008E4A57"/>
    <w:rsid w:val="008E7C89"/>
    <w:rsid w:val="008E7CC6"/>
    <w:rsid w:val="008F0163"/>
    <w:rsid w:val="008F03B0"/>
    <w:rsid w:val="008F120F"/>
    <w:rsid w:val="008F686C"/>
    <w:rsid w:val="00903661"/>
    <w:rsid w:val="00903969"/>
    <w:rsid w:val="009066AC"/>
    <w:rsid w:val="009071EC"/>
    <w:rsid w:val="00911541"/>
    <w:rsid w:val="009119E8"/>
    <w:rsid w:val="00913E35"/>
    <w:rsid w:val="00913F3B"/>
    <w:rsid w:val="00913FFA"/>
    <w:rsid w:val="0091462E"/>
    <w:rsid w:val="009148DE"/>
    <w:rsid w:val="0091628D"/>
    <w:rsid w:val="00916B95"/>
    <w:rsid w:val="009171CC"/>
    <w:rsid w:val="00920B60"/>
    <w:rsid w:val="009248A0"/>
    <w:rsid w:val="00925F8E"/>
    <w:rsid w:val="00930AAD"/>
    <w:rsid w:val="00930F50"/>
    <w:rsid w:val="0093128E"/>
    <w:rsid w:val="009344E8"/>
    <w:rsid w:val="00935561"/>
    <w:rsid w:val="00936ECC"/>
    <w:rsid w:val="00937E66"/>
    <w:rsid w:val="00941E30"/>
    <w:rsid w:val="00942485"/>
    <w:rsid w:val="009449C0"/>
    <w:rsid w:val="00954E9F"/>
    <w:rsid w:val="009552A3"/>
    <w:rsid w:val="00955BCD"/>
    <w:rsid w:val="009604A9"/>
    <w:rsid w:val="00963311"/>
    <w:rsid w:val="00963965"/>
    <w:rsid w:val="0096411C"/>
    <w:rsid w:val="0096499A"/>
    <w:rsid w:val="009652DA"/>
    <w:rsid w:val="00965932"/>
    <w:rsid w:val="00965A08"/>
    <w:rsid w:val="00966BC0"/>
    <w:rsid w:val="0097168B"/>
    <w:rsid w:val="00973DD0"/>
    <w:rsid w:val="00974F42"/>
    <w:rsid w:val="00975F35"/>
    <w:rsid w:val="009772EC"/>
    <w:rsid w:val="009777D9"/>
    <w:rsid w:val="00987B2A"/>
    <w:rsid w:val="00990AA2"/>
    <w:rsid w:val="00991B88"/>
    <w:rsid w:val="0099211B"/>
    <w:rsid w:val="00996B49"/>
    <w:rsid w:val="009973D7"/>
    <w:rsid w:val="009977FC"/>
    <w:rsid w:val="009A0308"/>
    <w:rsid w:val="009A0DEA"/>
    <w:rsid w:val="009A14C8"/>
    <w:rsid w:val="009A17C5"/>
    <w:rsid w:val="009A1F39"/>
    <w:rsid w:val="009A4A0C"/>
    <w:rsid w:val="009A5753"/>
    <w:rsid w:val="009A579D"/>
    <w:rsid w:val="009A6EAE"/>
    <w:rsid w:val="009B2A19"/>
    <w:rsid w:val="009B40AC"/>
    <w:rsid w:val="009B531C"/>
    <w:rsid w:val="009B58A7"/>
    <w:rsid w:val="009B78A7"/>
    <w:rsid w:val="009C6EE6"/>
    <w:rsid w:val="009D3CAB"/>
    <w:rsid w:val="009D639E"/>
    <w:rsid w:val="009D7670"/>
    <w:rsid w:val="009E0308"/>
    <w:rsid w:val="009E3297"/>
    <w:rsid w:val="009E3B94"/>
    <w:rsid w:val="009E5D05"/>
    <w:rsid w:val="009E75D5"/>
    <w:rsid w:val="009F5397"/>
    <w:rsid w:val="009F646C"/>
    <w:rsid w:val="009F723B"/>
    <w:rsid w:val="009F734F"/>
    <w:rsid w:val="00A00FED"/>
    <w:rsid w:val="00A0136A"/>
    <w:rsid w:val="00A02CED"/>
    <w:rsid w:val="00A06485"/>
    <w:rsid w:val="00A11262"/>
    <w:rsid w:val="00A12516"/>
    <w:rsid w:val="00A146B0"/>
    <w:rsid w:val="00A246B6"/>
    <w:rsid w:val="00A26E6B"/>
    <w:rsid w:val="00A27BAF"/>
    <w:rsid w:val="00A3192F"/>
    <w:rsid w:val="00A31F78"/>
    <w:rsid w:val="00A32E72"/>
    <w:rsid w:val="00A333EE"/>
    <w:rsid w:val="00A337C2"/>
    <w:rsid w:val="00A37F56"/>
    <w:rsid w:val="00A41B58"/>
    <w:rsid w:val="00A41C7F"/>
    <w:rsid w:val="00A42340"/>
    <w:rsid w:val="00A4706E"/>
    <w:rsid w:val="00A47E70"/>
    <w:rsid w:val="00A50CF0"/>
    <w:rsid w:val="00A539D2"/>
    <w:rsid w:val="00A54751"/>
    <w:rsid w:val="00A5748B"/>
    <w:rsid w:val="00A57D1A"/>
    <w:rsid w:val="00A62AEC"/>
    <w:rsid w:val="00A62B8D"/>
    <w:rsid w:val="00A64081"/>
    <w:rsid w:val="00A67610"/>
    <w:rsid w:val="00A70ADE"/>
    <w:rsid w:val="00A71F54"/>
    <w:rsid w:val="00A73816"/>
    <w:rsid w:val="00A7671C"/>
    <w:rsid w:val="00A77CE5"/>
    <w:rsid w:val="00A815C1"/>
    <w:rsid w:val="00A8186D"/>
    <w:rsid w:val="00A82076"/>
    <w:rsid w:val="00A826A0"/>
    <w:rsid w:val="00A86480"/>
    <w:rsid w:val="00A90F29"/>
    <w:rsid w:val="00A946B1"/>
    <w:rsid w:val="00A94A8A"/>
    <w:rsid w:val="00A97CF0"/>
    <w:rsid w:val="00AA2293"/>
    <w:rsid w:val="00AA269D"/>
    <w:rsid w:val="00AA2CBC"/>
    <w:rsid w:val="00AA43BE"/>
    <w:rsid w:val="00AA568F"/>
    <w:rsid w:val="00AB12F7"/>
    <w:rsid w:val="00AB438E"/>
    <w:rsid w:val="00AB479D"/>
    <w:rsid w:val="00AB4CCF"/>
    <w:rsid w:val="00AB51BA"/>
    <w:rsid w:val="00AB6137"/>
    <w:rsid w:val="00AB626D"/>
    <w:rsid w:val="00AC146F"/>
    <w:rsid w:val="00AC21C4"/>
    <w:rsid w:val="00AC21E9"/>
    <w:rsid w:val="00AC4E56"/>
    <w:rsid w:val="00AC5820"/>
    <w:rsid w:val="00AC658B"/>
    <w:rsid w:val="00AC7EF2"/>
    <w:rsid w:val="00AD0ED0"/>
    <w:rsid w:val="00AD1CD8"/>
    <w:rsid w:val="00AD3305"/>
    <w:rsid w:val="00AD3468"/>
    <w:rsid w:val="00AD4E02"/>
    <w:rsid w:val="00AD5227"/>
    <w:rsid w:val="00AD6B91"/>
    <w:rsid w:val="00AD7A5C"/>
    <w:rsid w:val="00AD7E9E"/>
    <w:rsid w:val="00AE1CEB"/>
    <w:rsid w:val="00AE4155"/>
    <w:rsid w:val="00AE4D8B"/>
    <w:rsid w:val="00AF23C5"/>
    <w:rsid w:val="00AF3B38"/>
    <w:rsid w:val="00AF66AB"/>
    <w:rsid w:val="00AF68C5"/>
    <w:rsid w:val="00B004B5"/>
    <w:rsid w:val="00B00A5E"/>
    <w:rsid w:val="00B03240"/>
    <w:rsid w:val="00B04E63"/>
    <w:rsid w:val="00B06EAB"/>
    <w:rsid w:val="00B114AB"/>
    <w:rsid w:val="00B1319C"/>
    <w:rsid w:val="00B15950"/>
    <w:rsid w:val="00B15A1A"/>
    <w:rsid w:val="00B15E84"/>
    <w:rsid w:val="00B163EC"/>
    <w:rsid w:val="00B20DD9"/>
    <w:rsid w:val="00B238EE"/>
    <w:rsid w:val="00B25744"/>
    <w:rsid w:val="00B258BB"/>
    <w:rsid w:val="00B26015"/>
    <w:rsid w:val="00B329CF"/>
    <w:rsid w:val="00B37D7E"/>
    <w:rsid w:val="00B40A85"/>
    <w:rsid w:val="00B44A81"/>
    <w:rsid w:val="00B45B9A"/>
    <w:rsid w:val="00B5032B"/>
    <w:rsid w:val="00B51596"/>
    <w:rsid w:val="00B515F5"/>
    <w:rsid w:val="00B525FC"/>
    <w:rsid w:val="00B570F9"/>
    <w:rsid w:val="00B61619"/>
    <w:rsid w:val="00B61C5F"/>
    <w:rsid w:val="00B67B97"/>
    <w:rsid w:val="00B73336"/>
    <w:rsid w:val="00B73B84"/>
    <w:rsid w:val="00B769A9"/>
    <w:rsid w:val="00B84375"/>
    <w:rsid w:val="00B854EE"/>
    <w:rsid w:val="00B86FC6"/>
    <w:rsid w:val="00B93A39"/>
    <w:rsid w:val="00B968C8"/>
    <w:rsid w:val="00BA04CF"/>
    <w:rsid w:val="00BA1647"/>
    <w:rsid w:val="00BA3019"/>
    <w:rsid w:val="00BA3EC5"/>
    <w:rsid w:val="00BA4D25"/>
    <w:rsid w:val="00BA4D70"/>
    <w:rsid w:val="00BA51D9"/>
    <w:rsid w:val="00BA7D2D"/>
    <w:rsid w:val="00BB541D"/>
    <w:rsid w:val="00BB5DFC"/>
    <w:rsid w:val="00BB73A5"/>
    <w:rsid w:val="00BC0C8F"/>
    <w:rsid w:val="00BC15F7"/>
    <w:rsid w:val="00BC3435"/>
    <w:rsid w:val="00BC373A"/>
    <w:rsid w:val="00BC3A38"/>
    <w:rsid w:val="00BC3E5A"/>
    <w:rsid w:val="00BC4580"/>
    <w:rsid w:val="00BC4D4A"/>
    <w:rsid w:val="00BC59FB"/>
    <w:rsid w:val="00BD059F"/>
    <w:rsid w:val="00BD150D"/>
    <w:rsid w:val="00BD2046"/>
    <w:rsid w:val="00BD279D"/>
    <w:rsid w:val="00BD2C15"/>
    <w:rsid w:val="00BD391D"/>
    <w:rsid w:val="00BD3B0D"/>
    <w:rsid w:val="00BD4DCA"/>
    <w:rsid w:val="00BD50F6"/>
    <w:rsid w:val="00BD587B"/>
    <w:rsid w:val="00BD6BB8"/>
    <w:rsid w:val="00BD6BD6"/>
    <w:rsid w:val="00BE12D6"/>
    <w:rsid w:val="00BE1885"/>
    <w:rsid w:val="00BE22C9"/>
    <w:rsid w:val="00BE23A5"/>
    <w:rsid w:val="00BE3651"/>
    <w:rsid w:val="00BE4FDF"/>
    <w:rsid w:val="00BE5268"/>
    <w:rsid w:val="00BE5D10"/>
    <w:rsid w:val="00BF2560"/>
    <w:rsid w:val="00BF2AEB"/>
    <w:rsid w:val="00BF3FB5"/>
    <w:rsid w:val="00BF5076"/>
    <w:rsid w:val="00BF56E5"/>
    <w:rsid w:val="00BF76CE"/>
    <w:rsid w:val="00C03365"/>
    <w:rsid w:val="00C0450E"/>
    <w:rsid w:val="00C06068"/>
    <w:rsid w:val="00C11334"/>
    <w:rsid w:val="00C13FE3"/>
    <w:rsid w:val="00C1516E"/>
    <w:rsid w:val="00C15974"/>
    <w:rsid w:val="00C27538"/>
    <w:rsid w:val="00C33767"/>
    <w:rsid w:val="00C40732"/>
    <w:rsid w:val="00C43429"/>
    <w:rsid w:val="00C439E4"/>
    <w:rsid w:val="00C44EE7"/>
    <w:rsid w:val="00C46FF7"/>
    <w:rsid w:val="00C50B42"/>
    <w:rsid w:val="00C51C46"/>
    <w:rsid w:val="00C51C97"/>
    <w:rsid w:val="00C60DB2"/>
    <w:rsid w:val="00C623DD"/>
    <w:rsid w:val="00C65249"/>
    <w:rsid w:val="00C66BA2"/>
    <w:rsid w:val="00C66F42"/>
    <w:rsid w:val="00C67B33"/>
    <w:rsid w:val="00C70EE2"/>
    <w:rsid w:val="00C71030"/>
    <w:rsid w:val="00C7404F"/>
    <w:rsid w:val="00C76547"/>
    <w:rsid w:val="00C76AF2"/>
    <w:rsid w:val="00C76D5A"/>
    <w:rsid w:val="00C76DF2"/>
    <w:rsid w:val="00C76E5E"/>
    <w:rsid w:val="00C818B3"/>
    <w:rsid w:val="00C83CA1"/>
    <w:rsid w:val="00C85678"/>
    <w:rsid w:val="00C869CF"/>
    <w:rsid w:val="00C92834"/>
    <w:rsid w:val="00C93107"/>
    <w:rsid w:val="00C9370B"/>
    <w:rsid w:val="00C93B7E"/>
    <w:rsid w:val="00C93B8A"/>
    <w:rsid w:val="00C94235"/>
    <w:rsid w:val="00C95985"/>
    <w:rsid w:val="00CA0EC4"/>
    <w:rsid w:val="00CA3DF4"/>
    <w:rsid w:val="00CA6BD2"/>
    <w:rsid w:val="00CB0974"/>
    <w:rsid w:val="00CB1DC6"/>
    <w:rsid w:val="00CB1DF7"/>
    <w:rsid w:val="00CB2292"/>
    <w:rsid w:val="00CB4024"/>
    <w:rsid w:val="00CB4565"/>
    <w:rsid w:val="00CB7794"/>
    <w:rsid w:val="00CC5026"/>
    <w:rsid w:val="00CC68D0"/>
    <w:rsid w:val="00CC6C86"/>
    <w:rsid w:val="00CD5B81"/>
    <w:rsid w:val="00CD7E60"/>
    <w:rsid w:val="00CE38DC"/>
    <w:rsid w:val="00CE7D4A"/>
    <w:rsid w:val="00CE7DC5"/>
    <w:rsid w:val="00CF075A"/>
    <w:rsid w:val="00CF08F5"/>
    <w:rsid w:val="00CF2CC3"/>
    <w:rsid w:val="00CF2E18"/>
    <w:rsid w:val="00CF3614"/>
    <w:rsid w:val="00CF37B1"/>
    <w:rsid w:val="00CF44AF"/>
    <w:rsid w:val="00CF5354"/>
    <w:rsid w:val="00CF5BBA"/>
    <w:rsid w:val="00D01E60"/>
    <w:rsid w:val="00D03BE0"/>
    <w:rsid w:val="00D03F9A"/>
    <w:rsid w:val="00D06D51"/>
    <w:rsid w:val="00D06F07"/>
    <w:rsid w:val="00D07B36"/>
    <w:rsid w:val="00D11565"/>
    <w:rsid w:val="00D12186"/>
    <w:rsid w:val="00D13353"/>
    <w:rsid w:val="00D21A88"/>
    <w:rsid w:val="00D23F77"/>
    <w:rsid w:val="00D24991"/>
    <w:rsid w:val="00D26A37"/>
    <w:rsid w:val="00D271CD"/>
    <w:rsid w:val="00D303CC"/>
    <w:rsid w:val="00D327E6"/>
    <w:rsid w:val="00D3429D"/>
    <w:rsid w:val="00D36387"/>
    <w:rsid w:val="00D375F8"/>
    <w:rsid w:val="00D42670"/>
    <w:rsid w:val="00D42BB6"/>
    <w:rsid w:val="00D43FDA"/>
    <w:rsid w:val="00D50255"/>
    <w:rsid w:val="00D50635"/>
    <w:rsid w:val="00D50A83"/>
    <w:rsid w:val="00D50ECE"/>
    <w:rsid w:val="00D50EFA"/>
    <w:rsid w:val="00D51F4F"/>
    <w:rsid w:val="00D54CF8"/>
    <w:rsid w:val="00D5565A"/>
    <w:rsid w:val="00D56527"/>
    <w:rsid w:val="00D63B6B"/>
    <w:rsid w:val="00D66520"/>
    <w:rsid w:val="00D72F65"/>
    <w:rsid w:val="00D75CA8"/>
    <w:rsid w:val="00D76D3D"/>
    <w:rsid w:val="00D77BD3"/>
    <w:rsid w:val="00D8159F"/>
    <w:rsid w:val="00D83F80"/>
    <w:rsid w:val="00D849EC"/>
    <w:rsid w:val="00D84CB3"/>
    <w:rsid w:val="00D87843"/>
    <w:rsid w:val="00D92CF9"/>
    <w:rsid w:val="00D93849"/>
    <w:rsid w:val="00D93C35"/>
    <w:rsid w:val="00D94CD4"/>
    <w:rsid w:val="00D95589"/>
    <w:rsid w:val="00D96F72"/>
    <w:rsid w:val="00D9781C"/>
    <w:rsid w:val="00DA0583"/>
    <w:rsid w:val="00DA1D87"/>
    <w:rsid w:val="00DA1E2D"/>
    <w:rsid w:val="00DA4039"/>
    <w:rsid w:val="00DA6121"/>
    <w:rsid w:val="00DA65F5"/>
    <w:rsid w:val="00DA7263"/>
    <w:rsid w:val="00DA7CB3"/>
    <w:rsid w:val="00DB150E"/>
    <w:rsid w:val="00DB25A1"/>
    <w:rsid w:val="00DB3256"/>
    <w:rsid w:val="00DB6B0C"/>
    <w:rsid w:val="00DC007A"/>
    <w:rsid w:val="00DC01B7"/>
    <w:rsid w:val="00DC08AE"/>
    <w:rsid w:val="00DC2BB5"/>
    <w:rsid w:val="00DC2F6D"/>
    <w:rsid w:val="00DC358C"/>
    <w:rsid w:val="00DC3D1F"/>
    <w:rsid w:val="00DC7A14"/>
    <w:rsid w:val="00DC7A59"/>
    <w:rsid w:val="00DD1374"/>
    <w:rsid w:val="00DD5104"/>
    <w:rsid w:val="00DE15BF"/>
    <w:rsid w:val="00DE1CF7"/>
    <w:rsid w:val="00DE34CF"/>
    <w:rsid w:val="00DE3F9C"/>
    <w:rsid w:val="00DE4665"/>
    <w:rsid w:val="00DE691B"/>
    <w:rsid w:val="00DE71FD"/>
    <w:rsid w:val="00DF06BD"/>
    <w:rsid w:val="00DF0FDD"/>
    <w:rsid w:val="00DF1F7A"/>
    <w:rsid w:val="00DF4486"/>
    <w:rsid w:val="00E02E27"/>
    <w:rsid w:val="00E0306C"/>
    <w:rsid w:val="00E043FB"/>
    <w:rsid w:val="00E07AA9"/>
    <w:rsid w:val="00E13567"/>
    <w:rsid w:val="00E13F3D"/>
    <w:rsid w:val="00E15FFB"/>
    <w:rsid w:val="00E1759F"/>
    <w:rsid w:val="00E17DFF"/>
    <w:rsid w:val="00E24C2D"/>
    <w:rsid w:val="00E24FD3"/>
    <w:rsid w:val="00E25305"/>
    <w:rsid w:val="00E26188"/>
    <w:rsid w:val="00E30E7D"/>
    <w:rsid w:val="00E32FF7"/>
    <w:rsid w:val="00E33799"/>
    <w:rsid w:val="00E34898"/>
    <w:rsid w:val="00E37907"/>
    <w:rsid w:val="00E401A8"/>
    <w:rsid w:val="00E42209"/>
    <w:rsid w:val="00E42636"/>
    <w:rsid w:val="00E42847"/>
    <w:rsid w:val="00E433C4"/>
    <w:rsid w:val="00E44830"/>
    <w:rsid w:val="00E44FB4"/>
    <w:rsid w:val="00E45A80"/>
    <w:rsid w:val="00E45B11"/>
    <w:rsid w:val="00E4629A"/>
    <w:rsid w:val="00E50479"/>
    <w:rsid w:val="00E5175A"/>
    <w:rsid w:val="00E63F93"/>
    <w:rsid w:val="00E65129"/>
    <w:rsid w:val="00E65B6B"/>
    <w:rsid w:val="00E674AC"/>
    <w:rsid w:val="00E71216"/>
    <w:rsid w:val="00E745AB"/>
    <w:rsid w:val="00E755F2"/>
    <w:rsid w:val="00E75679"/>
    <w:rsid w:val="00E84BF9"/>
    <w:rsid w:val="00E84FD3"/>
    <w:rsid w:val="00E85B7D"/>
    <w:rsid w:val="00E86175"/>
    <w:rsid w:val="00E87860"/>
    <w:rsid w:val="00E9072A"/>
    <w:rsid w:val="00E9086F"/>
    <w:rsid w:val="00E938E9"/>
    <w:rsid w:val="00E939BF"/>
    <w:rsid w:val="00E943C4"/>
    <w:rsid w:val="00E94639"/>
    <w:rsid w:val="00E9593F"/>
    <w:rsid w:val="00E95AB6"/>
    <w:rsid w:val="00E965C6"/>
    <w:rsid w:val="00E9768B"/>
    <w:rsid w:val="00EA15FB"/>
    <w:rsid w:val="00EA2895"/>
    <w:rsid w:val="00EA7584"/>
    <w:rsid w:val="00EA78DD"/>
    <w:rsid w:val="00EB09B7"/>
    <w:rsid w:val="00EB0CAA"/>
    <w:rsid w:val="00EB11CE"/>
    <w:rsid w:val="00EB19A1"/>
    <w:rsid w:val="00EB292F"/>
    <w:rsid w:val="00EB43D0"/>
    <w:rsid w:val="00EB5747"/>
    <w:rsid w:val="00EB716B"/>
    <w:rsid w:val="00EC26D0"/>
    <w:rsid w:val="00EC34E7"/>
    <w:rsid w:val="00EC3E66"/>
    <w:rsid w:val="00EC47A7"/>
    <w:rsid w:val="00EC78F3"/>
    <w:rsid w:val="00EC7DFD"/>
    <w:rsid w:val="00ED0FDF"/>
    <w:rsid w:val="00ED1101"/>
    <w:rsid w:val="00ED2455"/>
    <w:rsid w:val="00ED29D7"/>
    <w:rsid w:val="00ED2E2F"/>
    <w:rsid w:val="00ED4509"/>
    <w:rsid w:val="00ED48E6"/>
    <w:rsid w:val="00ED59D5"/>
    <w:rsid w:val="00ED7AC1"/>
    <w:rsid w:val="00ED7CD7"/>
    <w:rsid w:val="00EE1A44"/>
    <w:rsid w:val="00EE5843"/>
    <w:rsid w:val="00EE7D7C"/>
    <w:rsid w:val="00EF409D"/>
    <w:rsid w:val="00EF59D1"/>
    <w:rsid w:val="00EF7414"/>
    <w:rsid w:val="00F013A7"/>
    <w:rsid w:val="00F029D8"/>
    <w:rsid w:val="00F02C08"/>
    <w:rsid w:val="00F07EF8"/>
    <w:rsid w:val="00F144A3"/>
    <w:rsid w:val="00F14D07"/>
    <w:rsid w:val="00F15959"/>
    <w:rsid w:val="00F20A4E"/>
    <w:rsid w:val="00F23624"/>
    <w:rsid w:val="00F23A27"/>
    <w:rsid w:val="00F25588"/>
    <w:rsid w:val="00F25D98"/>
    <w:rsid w:val="00F300FB"/>
    <w:rsid w:val="00F32E4E"/>
    <w:rsid w:val="00F33BEF"/>
    <w:rsid w:val="00F344EB"/>
    <w:rsid w:val="00F35F25"/>
    <w:rsid w:val="00F36F16"/>
    <w:rsid w:val="00F40756"/>
    <w:rsid w:val="00F43859"/>
    <w:rsid w:val="00F43AA7"/>
    <w:rsid w:val="00F450FD"/>
    <w:rsid w:val="00F454E7"/>
    <w:rsid w:val="00F45A96"/>
    <w:rsid w:val="00F51346"/>
    <w:rsid w:val="00F53276"/>
    <w:rsid w:val="00F5605D"/>
    <w:rsid w:val="00F60742"/>
    <w:rsid w:val="00F60AE4"/>
    <w:rsid w:val="00F630B1"/>
    <w:rsid w:val="00F655F2"/>
    <w:rsid w:val="00F65AEF"/>
    <w:rsid w:val="00F67011"/>
    <w:rsid w:val="00F8029D"/>
    <w:rsid w:val="00F809B3"/>
    <w:rsid w:val="00F845B6"/>
    <w:rsid w:val="00F85F23"/>
    <w:rsid w:val="00F86D14"/>
    <w:rsid w:val="00F87D0F"/>
    <w:rsid w:val="00F9391B"/>
    <w:rsid w:val="00F94477"/>
    <w:rsid w:val="00F94FA5"/>
    <w:rsid w:val="00F951AB"/>
    <w:rsid w:val="00F964EA"/>
    <w:rsid w:val="00F97410"/>
    <w:rsid w:val="00FA091C"/>
    <w:rsid w:val="00FA1DFA"/>
    <w:rsid w:val="00FA22E8"/>
    <w:rsid w:val="00FA3306"/>
    <w:rsid w:val="00FA47BE"/>
    <w:rsid w:val="00FA4C4F"/>
    <w:rsid w:val="00FA5794"/>
    <w:rsid w:val="00FA6B58"/>
    <w:rsid w:val="00FB4798"/>
    <w:rsid w:val="00FB6386"/>
    <w:rsid w:val="00FC0ABC"/>
    <w:rsid w:val="00FC1A70"/>
    <w:rsid w:val="00FC3A03"/>
    <w:rsid w:val="00FC651F"/>
    <w:rsid w:val="00FC68EA"/>
    <w:rsid w:val="00FC6F06"/>
    <w:rsid w:val="00FD2713"/>
    <w:rsid w:val="00FD727D"/>
    <w:rsid w:val="00FE0D22"/>
    <w:rsid w:val="00FE1351"/>
    <w:rsid w:val="00FE338E"/>
    <w:rsid w:val="00FE4AFD"/>
    <w:rsid w:val="00FE4E0C"/>
    <w:rsid w:val="00FE530D"/>
    <w:rsid w:val="00FE5A1E"/>
    <w:rsid w:val="00FE610B"/>
    <w:rsid w:val="00FE6F69"/>
    <w:rsid w:val="00FE734C"/>
    <w:rsid w:val="00FE73EF"/>
    <w:rsid w:val="00FE7FAE"/>
    <w:rsid w:val="00FF0258"/>
    <w:rsid w:val="00FF0E46"/>
    <w:rsid w:val="00FF3230"/>
    <w:rsid w:val="00FF46DE"/>
    <w:rsid w:val="00FF4E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3CDA0"/>
  <w15:docId w15:val="{38F695FB-BEAB-4D4D-B801-13F44DCE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TACChar">
    <w:name w:val="TAC Char"/>
    <w:link w:val="TAC"/>
    <w:qFormat/>
    <w:rsid w:val="00742A7C"/>
    <w:rPr>
      <w:rFonts w:ascii="Arial" w:hAnsi="Arial"/>
      <w:sz w:val="18"/>
      <w:lang w:val="en-GB" w:eastAsia="en-US"/>
    </w:rPr>
  </w:style>
  <w:style w:type="character" w:customStyle="1" w:styleId="TAHCar">
    <w:name w:val="TAH Car"/>
    <w:link w:val="TAH"/>
    <w:qFormat/>
    <w:rsid w:val="00742A7C"/>
    <w:rPr>
      <w:rFonts w:ascii="Arial" w:hAnsi="Arial"/>
      <w:b/>
      <w:sz w:val="18"/>
      <w:lang w:val="en-GB" w:eastAsia="en-US"/>
    </w:rPr>
  </w:style>
  <w:style w:type="character" w:customStyle="1" w:styleId="THChar">
    <w:name w:val="TH Char"/>
    <w:link w:val="TH"/>
    <w:qFormat/>
    <w:rsid w:val="00742A7C"/>
    <w:rPr>
      <w:rFonts w:ascii="Arial" w:hAnsi="Arial"/>
      <w:b/>
      <w:lang w:val="en-GB" w:eastAsia="en-US"/>
    </w:rPr>
  </w:style>
  <w:style w:type="character" w:customStyle="1" w:styleId="TANChar">
    <w:name w:val="TAN Char"/>
    <w:link w:val="TAN"/>
    <w:qFormat/>
    <w:rsid w:val="00742A7C"/>
    <w:rPr>
      <w:rFonts w:ascii="Arial" w:hAnsi="Arial"/>
      <w:sz w:val="18"/>
      <w:lang w:val="en-GB" w:eastAsia="en-US"/>
    </w:rPr>
  </w:style>
  <w:style w:type="character" w:customStyle="1" w:styleId="B1Char">
    <w:name w:val="B1 Char"/>
    <w:link w:val="B10"/>
    <w:qFormat/>
    <w:rsid w:val="00420E89"/>
    <w:rPr>
      <w:rFonts w:ascii="Times New Roman" w:hAnsi="Times New Roman"/>
      <w:lang w:val="en-GB" w:eastAsia="en-US"/>
    </w:rPr>
  </w:style>
  <w:style w:type="character" w:customStyle="1" w:styleId="B2Char">
    <w:name w:val="B2 Char"/>
    <w:link w:val="B2"/>
    <w:qFormat/>
    <w:rsid w:val="00420E89"/>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33B4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D5C31"/>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D5C31"/>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D5C31"/>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D5C31"/>
    <w:rPr>
      <w:rFonts w:ascii="Arial" w:hAnsi="Arial"/>
      <w:sz w:val="22"/>
      <w:lang w:val="en-GB" w:eastAsia="en-US"/>
    </w:rPr>
  </w:style>
  <w:style w:type="character" w:customStyle="1" w:styleId="H6Char">
    <w:name w:val="H6 Char"/>
    <w:link w:val="H6"/>
    <w:rsid w:val="007D5C31"/>
    <w:rPr>
      <w:rFonts w:ascii="Arial" w:hAnsi="Arial"/>
      <w:lang w:val="en-GB" w:eastAsia="en-US"/>
    </w:rPr>
  </w:style>
  <w:style w:type="character" w:customStyle="1" w:styleId="8Char">
    <w:name w:val="标题 8 Char"/>
    <w:link w:val="8"/>
    <w:rsid w:val="007D5C31"/>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D5C31"/>
    <w:rPr>
      <w:rFonts w:ascii="Arial" w:hAnsi="Arial"/>
      <w:b/>
      <w:noProof/>
      <w:sz w:val="18"/>
      <w:lang w:val="en-GB" w:eastAsia="en-US"/>
    </w:rPr>
  </w:style>
  <w:style w:type="character" w:customStyle="1" w:styleId="Char3">
    <w:name w:val="页脚 Char"/>
    <w:link w:val="a9"/>
    <w:rsid w:val="007D5C31"/>
    <w:rPr>
      <w:rFonts w:ascii="Arial" w:hAnsi="Arial"/>
      <w:b/>
      <w:i/>
      <w:noProof/>
      <w:sz w:val="18"/>
      <w:lang w:val="en-GB" w:eastAsia="en-US"/>
    </w:rPr>
  </w:style>
  <w:style w:type="character" w:customStyle="1" w:styleId="NOChar">
    <w:name w:val="NO Char"/>
    <w:link w:val="NO"/>
    <w:qFormat/>
    <w:rsid w:val="007D5C31"/>
    <w:rPr>
      <w:rFonts w:ascii="Times New Roman" w:hAnsi="Times New Roman"/>
      <w:lang w:val="en-GB" w:eastAsia="en-US"/>
    </w:rPr>
  </w:style>
  <w:style w:type="character" w:customStyle="1" w:styleId="TALCar">
    <w:name w:val="TAL Car"/>
    <w:link w:val="TAL"/>
    <w:qFormat/>
    <w:rsid w:val="007D5C31"/>
    <w:rPr>
      <w:rFonts w:ascii="Arial" w:hAnsi="Arial"/>
      <w:sz w:val="18"/>
      <w:lang w:val="en-GB" w:eastAsia="en-US"/>
    </w:rPr>
  </w:style>
  <w:style w:type="character" w:customStyle="1" w:styleId="EXChar">
    <w:name w:val="EX Char"/>
    <w:link w:val="EX"/>
    <w:rsid w:val="007D5C31"/>
    <w:rPr>
      <w:rFonts w:ascii="Times New Roman" w:hAnsi="Times New Roman"/>
      <w:lang w:val="en-GB" w:eastAsia="en-US"/>
    </w:rPr>
  </w:style>
  <w:style w:type="character" w:customStyle="1" w:styleId="TFChar">
    <w:name w:val="TF Char"/>
    <w:link w:val="TF"/>
    <w:rsid w:val="007D5C31"/>
    <w:rPr>
      <w:rFonts w:ascii="Arial" w:hAnsi="Arial"/>
      <w:b/>
      <w:lang w:val="en-GB" w:eastAsia="en-US"/>
    </w:rPr>
  </w:style>
  <w:style w:type="character" w:customStyle="1" w:styleId="B4Char">
    <w:name w:val="B4 Char"/>
    <w:link w:val="B4"/>
    <w:rsid w:val="007D5C31"/>
    <w:rPr>
      <w:rFonts w:ascii="Times New Roman" w:hAnsi="Times New Roman"/>
      <w:lang w:val="en-GB" w:eastAsia="en-US"/>
    </w:rPr>
  </w:style>
  <w:style w:type="paragraph" w:customStyle="1" w:styleId="TAJ">
    <w:name w:val="TAJ"/>
    <w:basedOn w:val="TH"/>
    <w:rsid w:val="007D5C31"/>
  </w:style>
  <w:style w:type="paragraph" w:customStyle="1" w:styleId="Guidance">
    <w:name w:val="Guidance"/>
    <w:basedOn w:val="a"/>
    <w:rsid w:val="007D5C31"/>
    <w:rPr>
      <w:i/>
      <w:color w:val="0000FF"/>
    </w:rPr>
  </w:style>
  <w:style w:type="character" w:customStyle="1" w:styleId="Char7">
    <w:name w:val="文档结构图 Char"/>
    <w:link w:val="af0"/>
    <w:rsid w:val="007D5C31"/>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D5C31"/>
    <w:rPr>
      <w:rFonts w:ascii="Times New Roman" w:hAnsi="Times New Roman"/>
      <w:sz w:val="16"/>
      <w:lang w:val="en-GB" w:eastAsia="en-US"/>
    </w:rPr>
  </w:style>
  <w:style w:type="character" w:customStyle="1" w:styleId="Char1">
    <w:name w:val="列表 Char"/>
    <w:link w:val="a8"/>
    <w:rsid w:val="007D5C31"/>
    <w:rPr>
      <w:rFonts w:ascii="Times New Roman" w:hAnsi="Times New Roman"/>
      <w:lang w:val="en-GB" w:eastAsia="en-US"/>
    </w:rPr>
  </w:style>
  <w:style w:type="character" w:customStyle="1" w:styleId="Char2">
    <w:name w:val="列表项目符号 Char"/>
    <w:link w:val="a7"/>
    <w:rsid w:val="007D5C31"/>
    <w:rPr>
      <w:rFonts w:ascii="Times New Roman" w:hAnsi="Times New Roman"/>
      <w:lang w:val="en-GB" w:eastAsia="en-US"/>
    </w:rPr>
  </w:style>
  <w:style w:type="character" w:customStyle="1" w:styleId="2Char0">
    <w:name w:val="列表项目符号 2 Char"/>
    <w:link w:val="23"/>
    <w:rsid w:val="007D5C31"/>
    <w:rPr>
      <w:rFonts w:ascii="Times New Roman" w:hAnsi="Times New Roman"/>
      <w:lang w:val="en-GB" w:eastAsia="en-US"/>
    </w:rPr>
  </w:style>
  <w:style w:type="character" w:customStyle="1" w:styleId="3Char0">
    <w:name w:val="列表项目符号 3 Char"/>
    <w:link w:val="32"/>
    <w:rsid w:val="007D5C31"/>
    <w:rPr>
      <w:rFonts w:ascii="Times New Roman" w:hAnsi="Times New Roman"/>
      <w:lang w:val="en-GB" w:eastAsia="en-US"/>
    </w:rPr>
  </w:style>
  <w:style w:type="character" w:customStyle="1" w:styleId="2Char1">
    <w:name w:val="列表 2 Char"/>
    <w:link w:val="24"/>
    <w:rsid w:val="007D5C31"/>
    <w:rPr>
      <w:rFonts w:ascii="Times New Roman" w:hAnsi="Times New Roman"/>
      <w:lang w:val="en-GB" w:eastAsia="en-US"/>
    </w:rPr>
  </w:style>
  <w:style w:type="paragraph" w:styleId="af1">
    <w:name w:val="index heading"/>
    <w:basedOn w:val="a"/>
    <w:next w:val="a"/>
    <w:rsid w:val="007D5C31"/>
    <w:pPr>
      <w:pBdr>
        <w:top w:val="single" w:sz="12" w:space="0" w:color="auto"/>
      </w:pBdr>
      <w:spacing w:before="360" w:after="240"/>
    </w:pPr>
    <w:rPr>
      <w:rFonts w:eastAsia="MS Mincho"/>
      <w:b/>
      <w:i/>
      <w:sz w:val="26"/>
    </w:rPr>
  </w:style>
  <w:style w:type="paragraph" w:customStyle="1" w:styleId="TabList">
    <w:name w:val="TabList"/>
    <w:basedOn w:val="a"/>
    <w:rsid w:val="007D5C31"/>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35"/>
    <w:qFormat/>
    <w:rsid w:val="007D5C31"/>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7D5C31"/>
    <w:rPr>
      <w:rFonts w:ascii="Times New Roman" w:eastAsia="MS Mincho" w:hAnsi="Times New Roman"/>
      <w:b/>
      <w:lang w:val="en-GB" w:eastAsia="en-US"/>
    </w:rPr>
  </w:style>
  <w:style w:type="paragraph" w:customStyle="1" w:styleId="tabletext">
    <w:name w:val="table text"/>
    <w:basedOn w:val="a"/>
    <w:next w:val="table"/>
    <w:rsid w:val="007D5C31"/>
    <w:pPr>
      <w:spacing w:after="0"/>
    </w:pPr>
    <w:rPr>
      <w:rFonts w:eastAsia="MS Mincho"/>
      <w:i/>
    </w:rPr>
  </w:style>
  <w:style w:type="paragraph" w:customStyle="1" w:styleId="table">
    <w:name w:val="table"/>
    <w:basedOn w:val="a"/>
    <w:next w:val="a"/>
    <w:rsid w:val="007D5C31"/>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D5C31"/>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D5C31"/>
    <w:rPr>
      <w:rFonts w:ascii="Times New Roman" w:eastAsia="MS Mincho" w:hAnsi="Times New Roman"/>
      <w:sz w:val="24"/>
      <w:lang w:val="en-GB" w:eastAsia="en-US"/>
    </w:rPr>
  </w:style>
  <w:style w:type="paragraph" w:customStyle="1" w:styleId="HE">
    <w:name w:val="HE"/>
    <w:basedOn w:val="a"/>
    <w:rsid w:val="007D5C31"/>
    <w:pPr>
      <w:spacing w:after="0"/>
    </w:pPr>
    <w:rPr>
      <w:rFonts w:eastAsia="MS Mincho"/>
      <w:b/>
    </w:rPr>
  </w:style>
  <w:style w:type="paragraph" w:styleId="af4">
    <w:name w:val="Plain Text"/>
    <w:basedOn w:val="a"/>
    <w:link w:val="Chara"/>
    <w:uiPriority w:val="99"/>
    <w:rsid w:val="007D5C31"/>
    <w:pPr>
      <w:spacing w:after="0"/>
    </w:pPr>
    <w:rPr>
      <w:rFonts w:ascii="Courier New" w:eastAsia="MS Mincho" w:hAnsi="Courier New"/>
    </w:rPr>
  </w:style>
  <w:style w:type="character" w:customStyle="1" w:styleId="Chara">
    <w:name w:val="纯文本 Char"/>
    <w:basedOn w:val="a0"/>
    <w:link w:val="af4"/>
    <w:uiPriority w:val="99"/>
    <w:rsid w:val="007D5C31"/>
    <w:rPr>
      <w:rFonts w:ascii="Courier New" w:eastAsia="MS Mincho" w:hAnsi="Courier New"/>
      <w:lang w:val="en-GB" w:eastAsia="en-US"/>
    </w:rPr>
  </w:style>
  <w:style w:type="paragraph" w:customStyle="1" w:styleId="text">
    <w:name w:val="text"/>
    <w:basedOn w:val="a"/>
    <w:rsid w:val="007D5C31"/>
    <w:pPr>
      <w:widowControl w:val="0"/>
      <w:spacing w:after="240"/>
      <w:jc w:val="both"/>
    </w:pPr>
    <w:rPr>
      <w:rFonts w:eastAsia="MS Mincho"/>
      <w:sz w:val="24"/>
      <w:lang w:val="en-AU"/>
    </w:rPr>
  </w:style>
  <w:style w:type="paragraph" w:customStyle="1" w:styleId="Reference">
    <w:name w:val="Reference"/>
    <w:basedOn w:val="EX"/>
    <w:rsid w:val="007D5C31"/>
    <w:pPr>
      <w:tabs>
        <w:tab w:val="num" w:pos="567"/>
      </w:tabs>
      <w:ind w:left="567" w:hanging="567"/>
    </w:pPr>
    <w:rPr>
      <w:rFonts w:eastAsia="MS Mincho"/>
    </w:rPr>
  </w:style>
  <w:style w:type="paragraph" w:customStyle="1" w:styleId="berschrift1H1">
    <w:name w:val="Überschrift 1.H1"/>
    <w:basedOn w:val="a"/>
    <w:next w:val="a"/>
    <w:rsid w:val="007D5C31"/>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D5C31"/>
    <w:rPr>
      <w:rFonts w:ascii="Arial" w:eastAsia="MS Mincho" w:hAnsi="Arial"/>
      <w:lang w:val="en-GB" w:eastAsia="en-US"/>
    </w:rPr>
  </w:style>
  <w:style w:type="paragraph" w:customStyle="1" w:styleId="textintend1">
    <w:name w:val="text intend 1"/>
    <w:basedOn w:val="text"/>
    <w:rsid w:val="007D5C31"/>
    <w:pPr>
      <w:widowControl/>
      <w:tabs>
        <w:tab w:val="num" w:pos="992"/>
      </w:tabs>
      <w:spacing w:after="120"/>
      <w:ind w:left="992" w:hanging="425"/>
    </w:pPr>
    <w:rPr>
      <w:lang w:val="en-US"/>
    </w:rPr>
  </w:style>
  <w:style w:type="paragraph" w:customStyle="1" w:styleId="textintend2">
    <w:name w:val="text intend 2"/>
    <w:basedOn w:val="text"/>
    <w:rsid w:val="007D5C31"/>
    <w:pPr>
      <w:widowControl/>
      <w:tabs>
        <w:tab w:val="num" w:pos="1418"/>
      </w:tabs>
      <w:spacing w:after="120"/>
      <w:ind w:left="1418" w:hanging="426"/>
    </w:pPr>
    <w:rPr>
      <w:lang w:val="en-US"/>
    </w:rPr>
  </w:style>
  <w:style w:type="paragraph" w:customStyle="1" w:styleId="textintend3">
    <w:name w:val="text intend 3"/>
    <w:basedOn w:val="text"/>
    <w:rsid w:val="007D5C31"/>
    <w:pPr>
      <w:widowControl/>
      <w:tabs>
        <w:tab w:val="num" w:pos="1843"/>
      </w:tabs>
      <w:spacing w:after="120"/>
      <w:ind w:left="1843" w:hanging="425"/>
    </w:pPr>
    <w:rPr>
      <w:lang w:val="en-US"/>
    </w:rPr>
  </w:style>
  <w:style w:type="paragraph" w:customStyle="1" w:styleId="normalpuce">
    <w:name w:val="normal puce"/>
    <w:basedOn w:val="a"/>
    <w:rsid w:val="007D5C31"/>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D5C31"/>
    <w:pPr>
      <w:spacing w:before="240" w:after="0"/>
      <w:ind w:left="360"/>
      <w:jc w:val="both"/>
    </w:pPr>
    <w:rPr>
      <w:rFonts w:eastAsia="MS Mincho"/>
      <w:i/>
      <w:sz w:val="22"/>
    </w:rPr>
  </w:style>
  <w:style w:type="character" w:customStyle="1" w:styleId="Charb">
    <w:name w:val="正文文本缩进 Char"/>
    <w:basedOn w:val="a0"/>
    <w:link w:val="af5"/>
    <w:rsid w:val="007D5C31"/>
    <w:rPr>
      <w:rFonts w:ascii="Times New Roman" w:eastAsia="MS Mincho" w:hAnsi="Times New Roman"/>
      <w:i/>
      <w:sz w:val="22"/>
      <w:lang w:val="en-GB" w:eastAsia="en-US"/>
    </w:rPr>
  </w:style>
  <w:style w:type="character" w:styleId="af6">
    <w:name w:val="page number"/>
    <w:basedOn w:val="a0"/>
    <w:rsid w:val="007D5C31"/>
  </w:style>
  <w:style w:type="character" w:customStyle="1" w:styleId="Char4">
    <w:name w:val="批注文字 Char"/>
    <w:link w:val="ac"/>
    <w:rsid w:val="007D5C31"/>
    <w:rPr>
      <w:rFonts w:ascii="Times New Roman" w:hAnsi="Times New Roman"/>
      <w:lang w:val="en-GB" w:eastAsia="en-US"/>
    </w:rPr>
  </w:style>
  <w:style w:type="paragraph" w:styleId="25">
    <w:name w:val="Body Text 2"/>
    <w:basedOn w:val="a"/>
    <w:link w:val="2Char2"/>
    <w:rsid w:val="007D5C31"/>
    <w:pPr>
      <w:spacing w:after="0"/>
      <w:jc w:val="both"/>
    </w:pPr>
    <w:rPr>
      <w:rFonts w:eastAsia="MS Mincho"/>
      <w:sz w:val="24"/>
    </w:rPr>
  </w:style>
  <w:style w:type="character" w:customStyle="1" w:styleId="2Char2">
    <w:name w:val="正文文本 2 Char"/>
    <w:basedOn w:val="a0"/>
    <w:link w:val="25"/>
    <w:rsid w:val="007D5C31"/>
    <w:rPr>
      <w:rFonts w:ascii="Times New Roman" w:eastAsia="MS Mincho" w:hAnsi="Times New Roman"/>
      <w:sz w:val="24"/>
      <w:lang w:val="en-GB" w:eastAsia="en-US"/>
    </w:rPr>
  </w:style>
  <w:style w:type="paragraph" w:customStyle="1" w:styleId="para">
    <w:name w:val="para"/>
    <w:basedOn w:val="a"/>
    <w:rsid w:val="007D5C31"/>
    <w:pPr>
      <w:spacing w:after="240"/>
      <w:jc w:val="both"/>
    </w:pPr>
    <w:rPr>
      <w:rFonts w:ascii="Helvetica" w:eastAsia="MS Mincho" w:hAnsi="Helvetica"/>
    </w:rPr>
  </w:style>
  <w:style w:type="character" w:customStyle="1" w:styleId="MTEquationSection">
    <w:name w:val="MTEquationSection"/>
    <w:rsid w:val="007D5C31"/>
    <w:rPr>
      <w:noProof w:val="0"/>
      <w:vanish w:val="0"/>
      <w:color w:val="FF0000"/>
      <w:lang w:eastAsia="en-US"/>
    </w:rPr>
  </w:style>
  <w:style w:type="paragraph" w:customStyle="1" w:styleId="MTDisplayEquation">
    <w:name w:val="MTDisplayEquation"/>
    <w:basedOn w:val="a"/>
    <w:rsid w:val="007D5C31"/>
    <w:pPr>
      <w:tabs>
        <w:tab w:val="center" w:pos="4820"/>
        <w:tab w:val="right" w:pos="9640"/>
      </w:tabs>
    </w:pPr>
    <w:rPr>
      <w:rFonts w:eastAsia="MS Mincho"/>
    </w:rPr>
  </w:style>
  <w:style w:type="paragraph" w:styleId="26">
    <w:name w:val="Body Text Indent 2"/>
    <w:basedOn w:val="a"/>
    <w:link w:val="2Char3"/>
    <w:rsid w:val="007D5C31"/>
    <w:pPr>
      <w:ind w:left="568" w:hanging="568"/>
    </w:pPr>
    <w:rPr>
      <w:rFonts w:eastAsia="MS Mincho"/>
    </w:rPr>
  </w:style>
  <w:style w:type="character" w:customStyle="1" w:styleId="2Char3">
    <w:name w:val="正文文本缩进 2 Char"/>
    <w:basedOn w:val="a0"/>
    <w:link w:val="26"/>
    <w:rsid w:val="007D5C31"/>
    <w:rPr>
      <w:rFonts w:ascii="Times New Roman" w:eastAsia="MS Mincho" w:hAnsi="Times New Roman"/>
      <w:lang w:val="en-GB" w:eastAsia="en-US"/>
    </w:rPr>
  </w:style>
  <w:style w:type="paragraph" w:customStyle="1" w:styleId="List1">
    <w:name w:val="List1"/>
    <w:basedOn w:val="a"/>
    <w:rsid w:val="007D5C31"/>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D5C31"/>
    <w:rPr>
      <w:rFonts w:eastAsia="MS Mincho"/>
      <w:b/>
      <w:i/>
    </w:rPr>
  </w:style>
  <w:style w:type="character" w:customStyle="1" w:styleId="3Char1">
    <w:name w:val="正文文本 3 Char"/>
    <w:basedOn w:val="a0"/>
    <w:link w:val="34"/>
    <w:rsid w:val="007D5C31"/>
    <w:rPr>
      <w:rFonts w:ascii="Times New Roman" w:eastAsia="MS Mincho" w:hAnsi="Times New Roman"/>
      <w:b/>
      <w:i/>
      <w:lang w:val="en-GB" w:eastAsia="en-US"/>
    </w:rPr>
  </w:style>
  <w:style w:type="table" w:styleId="af7">
    <w:name w:val="Table Grid"/>
    <w:basedOn w:val="a1"/>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7D5C31"/>
    <w:rPr>
      <w:rFonts w:ascii="Arial" w:hAnsi="Arial"/>
      <w:lang w:val="en-GB" w:eastAsia="en-US"/>
    </w:rPr>
  </w:style>
  <w:style w:type="paragraph" w:customStyle="1" w:styleId="TdocText">
    <w:name w:val="Tdoc_Text"/>
    <w:basedOn w:val="a"/>
    <w:rsid w:val="007D5C31"/>
    <w:pPr>
      <w:spacing w:before="120" w:after="0"/>
      <w:jc w:val="both"/>
    </w:pPr>
    <w:rPr>
      <w:rFonts w:eastAsia="MS Mincho"/>
      <w:lang w:val="en-US"/>
    </w:rPr>
  </w:style>
  <w:style w:type="character" w:customStyle="1" w:styleId="Char5">
    <w:name w:val="批注框文本 Char"/>
    <w:link w:val="ae"/>
    <w:rsid w:val="007D5C31"/>
    <w:rPr>
      <w:rFonts w:ascii="Tahoma" w:hAnsi="Tahoma" w:cs="Tahoma"/>
      <w:sz w:val="16"/>
      <w:szCs w:val="16"/>
      <w:lang w:val="en-GB" w:eastAsia="en-US"/>
    </w:rPr>
  </w:style>
  <w:style w:type="paragraph" w:customStyle="1" w:styleId="centered">
    <w:name w:val="centered"/>
    <w:basedOn w:val="a"/>
    <w:rsid w:val="007D5C31"/>
    <w:pPr>
      <w:widowControl w:val="0"/>
      <w:spacing w:before="120" w:after="0" w:line="280" w:lineRule="atLeast"/>
      <w:jc w:val="center"/>
    </w:pPr>
    <w:rPr>
      <w:rFonts w:ascii="Bookman" w:eastAsia="MS Mincho" w:hAnsi="Bookman"/>
      <w:lang w:val="en-US"/>
    </w:rPr>
  </w:style>
  <w:style w:type="character" w:customStyle="1" w:styleId="superscript">
    <w:name w:val="superscript"/>
    <w:rsid w:val="007D5C31"/>
    <w:rPr>
      <w:rFonts w:ascii="Bookman" w:hAnsi="Bookman"/>
      <w:position w:val="6"/>
      <w:sz w:val="18"/>
    </w:rPr>
  </w:style>
  <w:style w:type="paragraph" w:customStyle="1" w:styleId="References">
    <w:name w:val="References"/>
    <w:basedOn w:val="a"/>
    <w:rsid w:val="007D5C31"/>
    <w:pPr>
      <w:numPr>
        <w:numId w:val="1"/>
      </w:numPr>
      <w:spacing w:after="80"/>
    </w:pPr>
    <w:rPr>
      <w:rFonts w:eastAsia="MS Mincho"/>
      <w:sz w:val="18"/>
      <w:lang w:val="en-US"/>
    </w:rPr>
  </w:style>
  <w:style w:type="character" w:customStyle="1" w:styleId="Char6">
    <w:name w:val="批注主题 Char"/>
    <w:link w:val="af"/>
    <w:rsid w:val="007D5C31"/>
    <w:rPr>
      <w:rFonts w:ascii="Times New Roman" w:hAnsi="Times New Roman"/>
      <w:b/>
      <w:bCs/>
      <w:lang w:val="en-GB" w:eastAsia="en-US"/>
    </w:rPr>
  </w:style>
  <w:style w:type="paragraph" w:customStyle="1" w:styleId="ZchnZchn">
    <w:name w:val="Zchn Zchn"/>
    <w:semiHidden/>
    <w:rsid w:val="007D5C31"/>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7D5C31"/>
    <w:rPr>
      <w:rFonts w:eastAsia="MS Mincho"/>
      <w:lang w:val="en-GB" w:eastAsia="en-US" w:bidi="ar-SA"/>
    </w:rPr>
  </w:style>
  <w:style w:type="character" w:customStyle="1" w:styleId="B1Char1">
    <w:name w:val="B1 Char1"/>
    <w:rsid w:val="007D5C31"/>
    <w:rPr>
      <w:rFonts w:eastAsia="MS Mincho"/>
      <w:lang w:val="en-GB" w:eastAsia="en-US" w:bidi="ar-SA"/>
    </w:rPr>
  </w:style>
  <w:style w:type="paragraph" w:customStyle="1" w:styleId="TableText0">
    <w:name w:val="TableText"/>
    <w:basedOn w:val="af5"/>
    <w:rsid w:val="007D5C31"/>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D5C31"/>
  </w:style>
  <w:style w:type="paragraph" w:customStyle="1" w:styleId="B1">
    <w:name w:val="B1+"/>
    <w:basedOn w:val="B10"/>
    <w:rsid w:val="007D5C31"/>
    <w:pPr>
      <w:numPr>
        <w:numId w:val="3"/>
      </w:numPr>
      <w:overflowPunct w:val="0"/>
      <w:autoSpaceDE w:val="0"/>
      <w:autoSpaceDN w:val="0"/>
      <w:adjustRightInd w:val="0"/>
      <w:textAlignment w:val="baseline"/>
    </w:pPr>
    <w:rPr>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D5C31"/>
    <w:pPr>
      <w:spacing w:after="0"/>
      <w:ind w:left="720"/>
      <w:contextualSpacing/>
    </w:pPr>
    <w:rPr>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D5C31"/>
    <w:rPr>
      <w:rFonts w:ascii="Times New Roman" w:hAnsi="Times New Roman"/>
      <w:sz w:val="24"/>
      <w:szCs w:val="24"/>
      <w:lang w:val="en-GB" w:eastAsia="en-US"/>
    </w:rPr>
  </w:style>
  <w:style w:type="paragraph" w:styleId="af9">
    <w:name w:val="Normal (Web)"/>
    <w:basedOn w:val="a"/>
    <w:uiPriority w:val="99"/>
    <w:unhideWhenUsed/>
    <w:rsid w:val="007D5C31"/>
    <w:pPr>
      <w:spacing w:before="100" w:beforeAutospacing="1" w:after="100" w:afterAutospacing="1"/>
    </w:pPr>
    <w:rPr>
      <w:sz w:val="24"/>
      <w:szCs w:val="24"/>
      <w:lang w:val="en-US"/>
    </w:rPr>
  </w:style>
  <w:style w:type="paragraph" w:customStyle="1" w:styleId="CharCharCharChar1">
    <w:name w:val="Char Char Char Char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3"/>
    <w:autoRedefine/>
    <w:rsid w:val="007D5C31"/>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D5C31"/>
    <w:rPr>
      <w:rFonts w:eastAsia="宋体"/>
      <w:i/>
      <w:color w:val="0000FF"/>
      <w:lang w:val="en-GB" w:eastAsia="en-US"/>
    </w:rPr>
  </w:style>
  <w:style w:type="paragraph" w:customStyle="1" w:styleId="Bulletedo1">
    <w:name w:val="Bulleted o 1"/>
    <w:basedOn w:val="a"/>
    <w:rsid w:val="007D5C31"/>
    <w:pPr>
      <w:numPr>
        <w:numId w:val="4"/>
      </w:numPr>
      <w:overflowPunct w:val="0"/>
      <w:autoSpaceDE w:val="0"/>
      <w:autoSpaceDN w:val="0"/>
      <w:adjustRightInd w:val="0"/>
      <w:spacing w:before="120" w:after="120"/>
      <w:textAlignment w:val="baseline"/>
    </w:pPr>
  </w:style>
  <w:style w:type="paragraph" w:styleId="TOC">
    <w:name w:val="TOC Heading"/>
    <w:basedOn w:val="1"/>
    <w:next w:val="a"/>
    <w:uiPriority w:val="39"/>
    <w:unhideWhenUsed/>
    <w:qFormat/>
    <w:rsid w:val="007D5C31"/>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7D5C31"/>
    <w:rPr>
      <w:rFonts w:ascii="Arial" w:hAnsi="Arial"/>
      <w:sz w:val="18"/>
      <w:lang w:val="en-GB"/>
    </w:rPr>
  </w:style>
  <w:style w:type="paragraph" w:styleId="afa">
    <w:name w:val="Revision"/>
    <w:hidden/>
    <w:uiPriority w:val="99"/>
    <w:semiHidden/>
    <w:rsid w:val="007D5C31"/>
    <w:rPr>
      <w:rFonts w:ascii="Times New Roman" w:hAnsi="Times New Roman"/>
      <w:lang w:val="en-GB" w:eastAsia="en-US"/>
    </w:rPr>
  </w:style>
  <w:style w:type="character" w:customStyle="1" w:styleId="EQChar">
    <w:name w:val="EQ Char"/>
    <w:link w:val="EQ"/>
    <w:locked/>
    <w:rsid w:val="007D5C31"/>
    <w:rPr>
      <w:rFonts w:ascii="Times New Roman" w:hAnsi="Times New Roman"/>
      <w:noProof/>
      <w:lang w:val="en-GB" w:eastAsia="en-US"/>
    </w:rPr>
  </w:style>
  <w:style w:type="character" w:styleId="afb">
    <w:name w:val="Strong"/>
    <w:qFormat/>
    <w:rsid w:val="007D5C31"/>
    <w:rPr>
      <w:b/>
      <w:bCs/>
    </w:rPr>
  </w:style>
  <w:style w:type="character" w:customStyle="1" w:styleId="TAL0">
    <w:name w:val="TAL (文字)"/>
    <w:rsid w:val="007D5C31"/>
    <w:rPr>
      <w:rFonts w:ascii="Arial" w:hAnsi="Arial"/>
      <w:sz w:val="18"/>
      <w:lang w:val="en-GB" w:eastAsia="ko-KR" w:bidi="ar-SA"/>
    </w:rPr>
  </w:style>
  <w:style w:type="character" w:customStyle="1" w:styleId="CharChar3">
    <w:name w:val="Char Char3"/>
    <w:semiHidden/>
    <w:rsid w:val="007D5C3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D5C31"/>
    <w:rPr>
      <w:lang w:val="en-GB" w:eastAsia="en-US" w:bidi="ar-SA"/>
    </w:rPr>
  </w:style>
  <w:style w:type="character" w:customStyle="1" w:styleId="msoins00">
    <w:name w:val="msoins0"/>
    <w:rsid w:val="007D5C3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D5C3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D5C31"/>
    <w:rPr>
      <w:rFonts w:ascii="Arial" w:hAnsi="Arial"/>
      <w:sz w:val="24"/>
      <w:lang w:val="en-GB" w:eastAsia="en-US" w:bidi="ar-SA"/>
    </w:rPr>
  </w:style>
  <w:style w:type="paragraph" w:customStyle="1" w:styleId="no0">
    <w:name w:val="no"/>
    <w:basedOn w:val="a"/>
    <w:rsid w:val="007D5C3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D5C31"/>
    <w:rPr>
      <w:sz w:val="24"/>
      <w:lang w:val="en-US" w:eastAsia="en-US"/>
    </w:rPr>
  </w:style>
  <w:style w:type="character" w:customStyle="1" w:styleId="EditorsNoteChar">
    <w:name w:val="Editor's Note Char"/>
    <w:link w:val="EditorsNote"/>
    <w:rsid w:val="007D5C31"/>
    <w:rPr>
      <w:rFonts w:ascii="Times New Roman" w:hAnsi="Times New Roman"/>
      <w:color w:val="FF0000"/>
      <w:lang w:val="en-GB" w:eastAsia="en-US"/>
    </w:rPr>
  </w:style>
  <w:style w:type="paragraph" w:customStyle="1" w:styleId="IvDbodytext">
    <w:name w:val="IvD bodytext"/>
    <w:basedOn w:val="af3"/>
    <w:link w:val="IvDbodytextChar"/>
    <w:qFormat/>
    <w:rsid w:val="007D5C3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D5C31"/>
    <w:rPr>
      <w:rFonts w:ascii="Arial" w:eastAsia="Malgun Gothic" w:hAnsi="Arial"/>
      <w:spacing w:val="2"/>
      <w:lang w:val="en-GB" w:eastAsia="en-US"/>
    </w:rPr>
  </w:style>
  <w:style w:type="paragraph" w:customStyle="1" w:styleId="BL">
    <w:name w:val="BL"/>
    <w:basedOn w:val="a"/>
    <w:rsid w:val="007D5C31"/>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D5C31"/>
  </w:style>
  <w:style w:type="character" w:styleId="afc">
    <w:name w:val="Placeholder Text"/>
    <w:uiPriority w:val="99"/>
    <w:semiHidden/>
    <w:rsid w:val="007D5C31"/>
    <w:rPr>
      <w:color w:val="808080"/>
    </w:rPr>
  </w:style>
  <w:style w:type="character" w:customStyle="1" w:styleId="6Char">
    <w:name w:val="标题 6 Char"/>
    <w:aliases w:val="T1 Char4,Header 6 Char"/>
    <w:link w:val="6"/>
    <w:rsid w:val="007D5C31"/>
    <w:rPr>
      <w:rFonts w:ascii="Arial" w:hAnsi="Arial"/>
      <w:lang w:val="en-GB" w:eastAsia="en-US"/>
    </w:rPr>
  </w:style>
  <w:style w:type="character" w:customStyle="1" w:styleId="7Char">
    <w:name w:val="标题 7 Char"/>
    <w:link w:val="7"/>
    <w:rsid w:val="007D5C31"/>
    <w:rPr>
      <w:rFonts w:ascii="Arial" w:hAnsi="Arial"/>
      <w:lang w:val="en-GB" w:eastAsia="en-US"/>
    </w:rPr>
  </w:style>
  <w:style w:type="character" w:customStyle="1" w:styleId="9Char">
    <w:name w:val="标题 9 Char"/>
    <w:aliases w:val="Figure Heading Char,FH Char"/>
    <w:link w:val="9"/>
    <w:rsid w:val="007D5C31"/>
    <w:rPr>
      <w:rFonts w:ascii="Arial" w:hAnsi="Arial"/>
      <w:sz w:val="36"/>
      <w:lang w:val="en-GB" w:eastAsia="en-US"/>
    </w:rPr>
  </w:style>
  <w:style w:type="character" w:customStyle="1" w:styleId="PLChar">
    <w:name w:val="PL Char"/>
    <w:link w:val="PL"/>
    <w:rsid w:val="007D5C3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D5C3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D5C3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D5C31"/>
    <w:rPr>
      <w:rFonts w:ascii="Calibri Light" w:eastAsia="Times New Roman" w:hAnsi="Calibri Light" w:cs="Times New Roman"/>
      <w:color w:val="2F5496"/>
      <w:lang w:eastAsia="en-US"/>
    </w:rPr>
  </w:style>
  <w:style w:type="paragraph" w:customStyle="1" w:styleId="msonormal0">
    <w:name w:val="msonormal"/>
    <w:basedOn w:val="a"/>
    <w:uiPriority w:val="99"/>
    <w:rsid w:val="007D5C31"/>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D5C31"/>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D5C31"/>
    <w:rPr>
      <w:rFonts w:ascii="Times New Roman" w:eastAsia="宋体" w:hAnsi="Times New Roman"/>
      <w:lang w:eastAsia="en-US"/>
    </w:rPr>
  </w:style>
  <w:style w:type="character" w:customStyle="1" w:styleId="CharChar31">
    <w:name w:val="Char Char31"/>
    <w:semiHidden/>
    <w:rsid w:val="007D5C3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D5C31"/>
    <w:rPr>
      <w:rFonts w:ascii="Arial" w:hAnsi="Arial" w:cs="Times New Roman"/>
      <w:sz w:val="28"/>
      <w:szCs w:val="20"/>
      <w:lang w:val="en-GB" w:eastAsia="en-US"/>
    </w:rPr>
  </w:style>
  <w:style w:type="numbering" w:customStyle="1" w:styleId="12">
    <w:name w:val="リストなし1"/>
    <w:next w:val="a2"/>
    <w:uiPriority w:val="99"/>
    <w:semiHidden/>
    <w:unhideWhenUsed/>
    <w:rsid w:val="007D5C31"/>
  </w:style>
  <w:style w:type="paragraph" w:customStyle="1" w:styleId="CharCharCharCharChar">
    <w:name w:val="Char Char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d">
    <w:name w:val="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7D5C31"/>
    <w:rPr>
      <w:lang w:val="en-GB" w:eastAsia="ja-JP" w:bidi="ar-SA"/>
    </w:rPr>
  </w:style>
  <w:style w:type="paragraph" w:customStyle="1" w:styleId="1Char0">
    <w:name w:val="(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rsid w:val="007D5C3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D5C3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D5C31"/>
    <w:rPr>
      <w:rFonts w:ascii="Arial" w:hAnsi="Arial"/>
      <w:sz w:val="32"/>
      <w:lang w:val="en-GB" w:eastAsia="ja-JP" w:bidi="ar-SA"/>
    </w:rPr>
  </w:style>
  <w:style w:type="character" w:customStyle="1" w:styleId="CharChar4">
    <w:name w:val="Char Char4"/>
    <w:rsid w:val="007D5C31"/>
    <w:rPr>
      <w:rFonts w:ascii="Courier New" w:hAnsi="Courier New"/>
      <w:lang w:val="nb-NO" w:eastAsia="ja-JP" w:bidi="ar-SA"/>
    </w:rPr>
  </w:style>
  <w:style w:type="character" w:customStyle="1" w:styleId="AndreaLeonardi">
    <w:name w:val="Andrea Leonardi"/>
    <w:semiHidden/>
    <w:rsid w:val="007D5C31"/>
    <w:rPr>
      <w:rFonts w:ascii="Arial" w:hAnsi="Arial" w:cs="Arial"/>
      <w:color w:val="auto"/>
      <w:sz w:val="20"/>
      <w:szCs w:val="20"/>
    </w:rPr>
  </w:style>
  <w:style w:type="character" w:customStyle="1" w:styleId="NOCharChar">
    <w:name w:val="NO Char Char"/>
    <w:rsid w:val="007D5C31"/>
    <w:rPr>
      <w:lang w:val="en-GB" w:eastAsia="en-US" w:bidi="ar-SA"/>
    </w:rPr>
  </w:style>
  <w:style w:type="character" w:customStyle="1" w:styleId="NOZchn">
    <w:name w:val="NO Zchn"/>
    <w:rsid w:val="007D5C31"/>
    <w:rPr>
      <w:lang w:val="en-GB" w:eastAsia="en-US" w:bidi="ar-SA"/>
    </w:rPr>
  </w:style>
  <w:style w:type="character" w:customStyle="1" w:styleId="TACCar">
    <w:name w:val="TAC Car"/>
    <w:rsid w:val="007D5C31"/>
    <w:rPr>
      <w:rFonts w:ascii="Arial" w:hAnsi="Arial"/>
      <w:sz w:val="18"/>
      <w:lang w:val="en-GB" w:eastAsia="ja-JP" w:bidi="ar-SA"/>
    </w:rPr>
  </w:style>
  <w:style w:type="paragraph" w:customStyle="1" w:styleId="CharCharCharCharCharChar">
    <w:name w:val="Char Char Char Char Char Char"/>
    <w:semiHidden/>
    <w:rsid w:val="007D5C3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d">
    <w:name w:val="(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D5C31"/>
    <w:rPr>
      <w:rFonts w:ascii="Arial" w:hAnsi="Arial" w:cs="Times New Roman"/>
      <w:sz w:val="20"/>
      <w:szCs w:val="20"/>
      <w:lang w:val="en-GB" w:eastAsia="en-US"/>
    </w:rPr>
  </w:style>
  <w:style w:type="character" w:customStyle="1" w:styleId="T1Char1">
    <w:name w:val="T1 Char1"/>
    <w:aliases w:val="Header 6 Char Char1"/>
    <w:rsid w:val="007D5C31"/>
    <w:rPr>
      <w:rFonts w:ascii="Arial" w:hAnsi="Arial" w:cs="Times New Roman"/>
      <w:sz w:val="20"/>
      <w:szCs w:val="20"/>
      <w:lang w:val="en-GB" w:eastAsia="en-US"/>
    </w:rPr>
  </w:style>
  <w:style w:type="paragraph" w:customStyle="1" w:styleId="CarCar">
    <w:name w:val="Car C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D5C31"/>
    <w:rPr>
      <w:rFonts w:ascii="Arial" w:hAnsi="Arial"/>
      <w:sz w:val="32"/>
      <w:lang w:val="en-GB" w:eastAsia="en-US" w:bidi="ar-SA"/>
    </w:rPr>
  </w:style>
  <w:style w:type="paragraph" w:customStyle="1" w:styleId="ZchnZchn1">
    <w:name w:val="Zchn Zchn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D5C31"/>
    <w:rPr>
      <w:rFonts w:ascii="Arial" w:hAnsi="Arial"/>
      <w:sz w:val="32"/>
      <w:lang w:val="en-GB" w:eastAsia="en-US" w:bidi="ar-SA"/>
    </w:rPr>
  </w:style>
  <w:style w:type="paragraph" w:customStyle="1" w:styleId="27">
    <w:name w:val="(文字) (文字)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D5C31"/>
    <w:rPr>
      <w:rFonts w:ascii="Arial" w:hAnsi="Arial"/>
      <w:sz w:val="32"/>
      <w:lang w:val="en-GB" w:eastAsia="en-US" w:bidi="ar-SA"/>
    </w:rPr>
  </w:style>
  <w:style w:type="paragraph" w:customStyle="1" w:styleId="35">
    <w:name w:val="(文字) (文字)3"/>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7D5C31"/>
    <w:rPr>
      <w:rFonts w:ascii="Arial" w:hAnsi="Arial" w:cs="Times New Roman"/>
      <w:sz w:val="20"/>
      <w:szCs w:val="20"/>
      <w:lang w:val="en-GB" w:eastAsia="en-US"/>
    </w:rPr>
  </w:style>
  <w:style w:type="paragraph" w:customStyle="1" w:styleId="13">
    <w:name w:val="(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e">
    <w:name w:val="Normal Indent"/>
    <w:basedOn w:val="a"/>
    <w:rsid w:val="007D5C31"/>
    <w:pPr>
      <w:spacing w:after="0"/>
      <w:ind w:left="851"/>
    </w:pPr>
    <w:rPr>
      <w:rFonts w:eastAsia="MS Mincho"/>
      <w:lang w:val="it-IT" w:eastAsia="en-GB"/>
    </w:rPr>
  </w:style>
  <w:style w:type="paragraph" w:styleId="53">
    <w:name w:val="List Number 5"/>
    <w:basedOn w:val="a"/>
    <w:rsid w:val="007D5C3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D5C31"/>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D5C31"/>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D5C31"/>
    <w:rPr>
      <w:rFonts w:ascii="Tahoma" w:hAnsi="Tahoma" w:cs="Tahoma"/>
      <w:shd w:val="clear" w:color="auto" w:fill="000080"/>
      <w:lang w:val="en-GB" w:eastAsia="en-US"/>
    </w:rPr>
  </w:style>
  <w:style w:type="character" w:customStyle="1" w:styleId="ZchnZchn5">
    <w:name w:val="Zchn Zchn5"/>
    <w:rsid w:val="007D5C31"/>
    <w:rPr>
      <w:rFonts w:ascii="Courier New" w:eastAsia="Batang" w:hAnsi="Courier New"/>
      <w:lang w:val="nb-NO" w:eastAsia="en-US" w:bidi="ar-SA"/>
    </w:rPr>
  </w:style>
  <w:style w:type="character" w:customStyle="1" w:styleId="CharChar10">
    <w:name w:val="Char Char10"/>
    <w:semiHidden/>
    <w:rsid w:val="007D5C31"/>
    <w:rPr>
      <w:rFonts w:ascii="Times New Roman" w:hAnsi="Times New Roman"/>
      <w:lang w:val="en-GB" w:eastAsia="en-US"/>
    </w:rPr>
  </w:style>
  <w:style w:type="character" w:customStyle="1" w:styleId="CharChar9">
    <w:name w:val="Char Char9"/>
    <w:semiHidden/>
    <w:rsid w:val="007D5C31"/>
    <w:rPr>
      <w:rFonts w:ascii="Tahoma" w:hAnsi="Tahoma" w:cs="Tahoma"/>
      <w:sz w:val="16"/>
      <w:szCs w:val="16"/>
      <w:lang w:val="en-GB" w:eastAsia="en-US"/>
    </w:rPr>
  </w:style>
  <w:style w:type="character" w:customStyle="1" w:styleId="CharChar8">
    <w:name w:val="Char Char8"/>
    <w:semiHidden/>
    <w:rsid w:val="007D5C31"/>
    <w:rPr>
      <w:rFonts w:ascii="Times New Roman" w:hAnsi="Times New Roman"/>
      <w:b/>
      <w:bCs/>
      <w:lang w:val="en-GB" w:eastAsia="en-US"/>
    </w:rPr>
  </w:style>
  <w:style w:type="paragraph" w:customStyle="1" w:styleId="14">
    <w:name w:val="修订1"/>
    <w:hidden/>
    <w:semiHidden/>
    <w:rsid w:val="007D5C31"/>
    <w:rPr>
      <w:rFonts w:ascii="Times New Roman" w:eastAsia="Batang" w:hAnsi="Times New Roman"/>
      <w:lang w:val="en-GB" w:eastAsia="en-US"/>
    </w:rPr>
  </w:style>
  <w:style w:type="paragraph" w:styleId="aff">
    <w:name w:val="endnote text"/>
    <w:basedOn w:val="a"/>
    <w:link w:val="Chare"/>
    <w:rsid w:val="007D5C31"/>
    <w:pPr>
      <w:snapToGrid w:val="0"/>
    </w:pPr>
  </w:style>
  <w:style w:type="character" w:customStyle="1" w:styleId="Chare">
    <w:name w:val="尾注文本 Char"/>
    <w:basedOn w:val="a0"/>
    <w:link w:val="aff"/>
    <w:rsid w:val="007D5C31"/>
    <w:rPr>
      <w:rFonts w:ascii="Times New Roman" w:hAnsi="Times New Roman"/>
      <w:lang w:val="en-GB" w:eastAsia="en-US"/>
    </w:rPr>
  </w:style>
  <w:style w:type="character" w:styleId="aff0">
    <w:name w:val="endnote reference"/>
    <w:rsid w:val="007D5C31"/>
    <w:rPr>
      <w:vertAlign w:val="superscript"/>
    </w:rPr>
  </w:style>
  <w:style w:type="character" w:customStyle="1" w:styleId="btChar3">
    <w:name w:val="bt Char3"/>
    <w:rsid w:val="007D5C31"/>
    <w:rPr>
      <w:lang w:val="en-GB" w:eastAsia="ja-JP" w:bidi="ar-SA"/>
    </w:rPr>
  </w:style>
  <w:style w:type="paragraph" w:styleId="aff1">
    <w:name w:val="Title"/>
    <w:basedOn w:val="a"/>
    <w:next w:val="a"/>
    <w:link w:val="Charf"/>
    <w:qFormat/>
    <w:rsid w:val="007D5C31"/>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D5C31"/>
    <w:rPr>
      <w:rFonts w:ascii="Courier New" w:eastAsia="Malgun Gothic" w:hAnsi="Courier New"/>
      <w:lang w:val="nb-NO" w:eastAsia="en-US"/>
    </w:rPr>
  </w:style>
  <w:style w:type="paragraph" w:customStyle="1" w:styleId="FL">
    <w:name w:val="FL"/>
    <w:basedOn w:val="a"/>
    <w:rsid w:val="007D5C3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D5C31"/>
    <w:rPr>
      <w:rFonts w:ascii="Arial" w:hAnsi="Arial"/>
      <w:sz w:val="22"/>
      <w:lang w:val="en-GB" w:eastAsia="ja-JP" w:bidi="ar-SA"/>
    </w:rPr>
  </w:style>
  <w:style w:type="paragraph" w:styleId="aff2">
    <w:name w:val="Date"/>
    <w:basedOn w:val="a"/>
    <w:next w:val="a"/>
    <w:link w:val="Charf0"/>
    <w:rsid w:val="007D5C31"/>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D5C31"/>
    <w:rPr>
      <w:rFonts w:ascii="Times New Roman" w:eastAsia="Malgun Gothic" w:hAnsi="Times New Roman"/>
      <w:lang w:val="en-GB" w:eastAsia="en-US"/>
    </w:rPr>
  </w:style>
  <w:style w:type="paragraph" w:customStyle="1" w:styleId="AutoCorrect">
    <w:name w:val="AutoCorrect"/>
    <w:rsid w:val="007D5C31"/>
    <w:rPr>
      <w:rFonts w:ascii="Times New Roman" w:eastAsia="Malgun Gothic" w:hAnsi="Times New Roman"/>
      <w:sz w:val="24"/>
      <w:szCs w:val="24"/>
      <w:lang w:val="en-GB" w:eastAsia="ko-KR"/>
    </w:rPr>
  </w:style>
  <w:style w:type="paragraph" w:customStyle="1" w:styleId="-PAGE-">
    <w:name w:val="- PAGE -"/>
    <w:rsid w:val="007D5C31"/>
    <w:rPr>
      <w:rFonts w:ascii="Times New Roman" w:eastAsia="Malgun Gothic" w:hAnsi="Times New Roman"/>
      <w:sz w:val="24"/>
      <w:szCs w:val="24"/>
      <w:lang w:val="en-GB" w:eastAsia="ko-KR"/>
    </w:rPr>
  </w:style>
  <w:style w:type="paragraph" w:customStyle="1" w:styleId="PageXofY">
    <w:name w:val="Page X of Y"/>
    <w:rsid w:val="007D5C31"/>
    <w:rPr>
      <w:rFonts w:ascii="Times New Roman" w:eastAsia="Malgun Gothic" w:hAnsi="Times New Roman"/>
      <w:sz w:val="24"/>
      <w:szCs w:val="24"/>
      <w:lang w:val="en-GB" w:eastAsia="ko-KR"/>
    </w:rPr>
  </w:style>
  <w:style w:type="paragraph" w:customStyle="1" w:styleId="Createdby">
    <w:name w:val="Created by"/>
    <w:rsid w:val="007D5C31"/>
    <w:rPr>
      <w:rFonts w:ascii="Times New Roman" w:eastAsia="Malgun Gothic" w:hAnsi="Times New Roman"/>
      <w:sz w:val="24"/>
      <w:szCs w:val="24"/>
      <w:lang w:val="en-GB" w:eastAsia="ko-KR"/>
    </w:rPr>
  </w:style>
  <w:style w:type="paragraph" w:customStyle="1" w:styleId="Createdon">
    <w:name w:val="Created on"/>
    <w:rsid w:val="007D5C31"/>
    <w:rPr>
      <w:rFonts w:ascii="Times New Roman" w:eastAsia="Malgun Gothic" w:hAnsi="Times New Roman"/>
      <w:sz w:val="24"/>
      <w:szCs w:val="24"/>
      <w:lang w:val="en-GB" w:eastAsia="ko-KR"/>
    </w:rPr>
  </w:style>
  <w:style w:type="paragraph" w:customStyle="1" w:styleId="Lastprinted">
    <w:name w:val="Last printed"/>
    <w:rsid w:val="007D5C31"/>
    <w:rPr>
      <w:rFonts w:ascii="Times New Roman" w:eastAsia="Malgun Gothic" w:hAnsi="Times New Roman"/>
      <w:sz w:val="24"/>
      <w:szCs w:val="24"/>
      <w:lang w:val="en-GB" w:eastAsia="ko-KR"/>
    </w:rPr>
  </w:style>
  <w:style w:type="paragraph" w:customStyle="1" w:styleId="Lastsavedby">
    <w:name w:val="Last saved by"/>
    <w:rsid w:val="007D5C31"/>
    <w:rPr>
      <w:rFonts w:ascii="Times New Roman" w:eastAsia="Malgun Gothic" w:hAnsi="Times New Roman"/>
      <w:sz w:val="24"/>
      <w:szCs w:val="24"/>
      <w:lang w:val="en-GB" w:eastAsia="ko-KR"/>
    </w:rPr>
  </w:style>
  <w:style w:type="paragraph" w:customStyle="1" w:styleId="Filename">
    <w:name w:val="Filename"/>
    <w:rsid w:val="007D5C31"/>
    <w:rPr>
      <w:rFonts w:ascii="Times New Roman" w:eastAsia="Malgun Gothic" w:hAnsi="Times New Roman"/>
      <w:sz w:val="24"/>
      <w:szCs w:val="24"/>
      <w:lang w:val="en-GB" w:eastAsia="ko-KR"/>
    </w:rPr>
  </w:style>
  <w:style w:type="paragraph" w:customStyle="1" w:styleId="Filenameandpath">
    <w:name w:val="Filename and path"/>
    <w:rsid w:val="007D5C31"/>
    <w:rPr>
      <w:rFonts w:ascii="Times New Roman" w:eastAsia="Malgun Gothic" w:hAnsi="Times New Roman"/>
      <w:sz w:val="24"/>
      <w:szCs w:val="24"/>
      <w:lang w:val="en-GB" w:eastAsia="ko-KR"/>
    </w:rPr>
  </w:style>
  <w:style w:type="paragraph" w:customStyle="1" w:styleId="AuthorPageDate">
    <w:name w:val="Author  Page #  Date"/>
    <w:rsid w:val="007D5C31"/>
    <w:rPr>
      <w:rFonts w:ascii="Times New Roman" w:eastAsia="Malgun Gothic" w:hAnsi="Times New Roman"/>
      <w:sz w:val="24"/>
      <w:szCs w:val="24"/>
      <w:lang w:val="en-GB" w:eastAsia="ko-KR"/>
    </w:rPr>
  </w:style>
  <w:style w:type="paragraph" w:customStyle="1" w:styleId="ConfidentialPageDate">
    <w:name w:val="Confidential  Page #  Date"/>
    <w:rsid w:val="007D5C31"/>
    <w:rPr>
      <w:rFonts w:ascii="Times New Roman" w:eastAsia="Malgun Gothic" w:hAnsi="Times New Roman"/>
      <w:sz w:val="24"/>
      <w:szCs w:val="24"/>
      <w:lang w:val="en-GB" w:eastAsia="ko-KR"/>
    </w:rPr>
  </w:style>
  <w:style w:type="paragraph" w:customStyle="1" w:styleId="INDENT1">
    <w:name w:val="INDENT1"/>
    <w:basedOn w:val="a"/>
    <w:rsid w:val="007D5C3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D5C3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D5C3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D5C3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D5C3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D5C3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D5C3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D5C31"/>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D5C3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D5C31"/>
    <w:pPr>
      <w:snapToGrid w:val="0"/>
      <w:spacing w:after="0"/>
      <w:textAlignment w:val="baseline"/>
    </w:pPr>
    <w:rPr>
      <w:rFonts w:ascii="Arial" w:hAnsi="Arial" w:cs="Arial"/>
      <w:sz w:val="18"/>
      <w:szCs w:val="18"/>
      <w:lang w:val="en-US" w:eastAsia="zh-CN"/>
    </w:rPr>
  </w:style>
  <w:style w:type="paragraph" w:customStyle="1" w:styleId="ATC">
    <w:name w:val="ATC"/>
    <w:basedOn w:val="a"/>
    <w:rsid w:val="007D5C31"/>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D5C3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rsid w:val="007D5C31"/>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D5C31"/>
    <w:pPr>
      <w:pBdr>
        <w:top w:val="none" w:sz="0" w:space="0" w:color="auto"/>
      </w:pBdr>
    </w:pPr>
    <w:rPr>
      <w:rFonts w:eastAsia="Times New Roman"/>
      <w:b/>
      <w:color w:val="0000FF"/>
      <w:lang w:eastAsia="ja-JP"/>
    </w:rPr>
  </w:style>
  <w:style w:type="character" w:customStyle="1" w:styleId="T1Char3">
    <w:name w:val="T1 Char3"/>
    <w:aliases w:val="Header 6 Char Char3"/>
    <w:rsid w:val="007D5C31"/>
    <w:rPr>
      <w:rFonts w:ascii="Arial" w:hAnsi="Arial"/>
      <w:lang w:val="en-GB" w:eastAsia="en-US" w:bidi="ar-SA"/>
    </w:rPr>
  </w:style>
  <w:style w:type="table" w:customStyle="1" w:styleId="Tabellengitternetz1">
    <w:name w:val="Tabellengitternetz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D5C31"/>
    <w:pPr>
      <w:tabs>
        <w:tab w:val="num" w:pos="928"/>
      </w:tabs>
      <w:ind w:left="928" w:hanging="360"/>
    </w:pPr>
    <w:rPr>
      <w:rFonts w:eastAsia="Batang"/>
      <w:lang w:eastAsia="ko-KR"/>
    </w:rPr>
  </w:style>
  <w:style w:type="table" w:customStyle="1" w:styleId="TableGrid2">
    <w:name w:val="Table Grid2"/>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D5C31"/>
    <w:pPr>
      <w:keepNext w:val="0"/>
      <w:keepLines w:val="0"/>
      <w:spacing w:before="240"/>
      <w:ind w:left="1980" w:hanging="1980"/>
    </w:pPr>
    <w:rPr>
      <w:rFonts w:eastAsia="MS Mincho"/>
      <w:bCs/>
    </w:rPr>
  </w:style>
  <w:style w:type="paragraph" w:customStyle="1" w:styleId="StyleHeading6After9pt">
    <w:name w:val="Style Heading 6 + After:  9 pt"/>
    <w:basedOn w:val="6"/>
    <w:rsid w:val="007D5C31"/>
    <w:pPr>
      <w:keepNext w:val="0"/>
      <w:keepLines w:val="0"/>
      <w:spacing w:before="240"/>
      <w:ind w:left="0" w:firstLine="0"/>
    </w:pPr>
    <w:rPr>
      <w:rFonts w:eastAsia="MS Mincho"/>
      <w:bCs/>
    </w:rPr>
  </w:style>
  <w:style w:type="table" w:customStyle="1" w:styleId="TableGrid3">
    <w:name w:val="Table Grid3"/>
    <w:basedOn w:val="a1"/>
    <w:next w:val="af7"/>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D5C31"/>
    <w:rPr>
      <w:rFonts w:ascii="Tahoma" w:eastAsia="MS Mincho" w:hAnsi="Tahoma" w:cs="Tahoma"/>
      <w:sz w:val="16"/>
      <w:szCs w:val="16"/>
      <w:lang w:eastAsia="ko-KR"/>
    </w:rPr>
  </w:style>
  <w:style w:type="paragraph" w:customStyle="1" w:styleId="JK-text-simpledoc">
    <w:name w:val="JK - text - simple doc"/>
    <w:basedOn w:val="af3"/>
    <w:autoRedefine/>
    <w:rsid w:val="007D5C31"/>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D5C31"/>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D5C31"/>
    <w:rPr>
      <w:rFonts w:ascii="Tahoma" w:eastAsia="MS Mincho" w:hAnsi="Tahoma" w:cs="Tahoma"/>
      <w:sz w:val="16"/>
      <w:szCs w:val="16"/>
      <w:lang w:eastAsia="ko-KR"/>
    </w:rPr>
  </w:style>
  <w:style w:type="paragraph" w:customStyle="1" w:styleId="28">
    <w:name w:val="吹き出し2"/>
    <w:basedOn w:val="a"/>
    <w:semiHidden/>
    <w:rsid w:val="007D5C31"/>
    <w:rPr>
      <w:rFonts w:ascii="Tahoma" w:eastAsia="MS Mincho" w:hAnsi="Tahoma" w:cs="Tahoma"/>
      <w:sz w:val="16"/>
      <w:szCs w:val="16"/>
      <w:lang w:eastAsia="ko-KR"/>
    </w:rPr>
  </w:style>
  <w:style w:type="paragraph" w:customStyle="1" w:styleId="Note">
    <w:name w:val="Note"/>
    <w:basedOn w:val="B10"/>
    <w:rsid w:val="007D5C31"/>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D5C31"/>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D5C3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D5C3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D5C3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D5C3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D5C31"/>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D5C3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D5C31"/>
    <w:pPr>
      <w:tabs>
        <w:tab w:val="left" w:pos="360"/>
      </w:tabs>
      <w:ind w:left="360" w:hanging="360"/>
    </w:pPr>
  </w:style>
  <w:style w:type="paragraph" w:customStyle="1" w:styleId="Para1">
    <w:name w:val="Para1"/>
    <w:basedOn w:val="a"/>
    <w:rsid w:val="007D5C3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D5C3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D5C31"/>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D5C3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D5C3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D5C3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D5C3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D5C3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rsid w:val="007D5C31"/>
    <w:pPr>
      <w:spacing w:before="120"/>
      <w:outlineLvl w:val="2"/>
    </w:pPr>
    <w:rPr>
      <w:sz w:val="28"/>
    </w:rPr>
  </w:style>
  <w:style w:type="paragraph" w:customStyle="1" w:styleId="Heading2Head2A2">
    <w:name w:val="Heading 2.Head2A.2"/>
    <w:basedOn w:val="1"/>
    <w:next w:val="a"/>
    <w:rsid w:val="007D5C31"/>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rsid w:val="007D5C3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D5C3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D5C31"/>
    <w:pPr>
      <w:spacing w:before="120"/>
      <w:outlineLvl w:val="2"/>
    </w:pPr>
    <w:rPr>
      <w:rFonts w:eastAsia="MS Mincho"/>
      <w:sz w:val="28"/>
      <w:lang w:eastAsia="de-DE"/>
    </w:rPr>
  </w:style>
  <w:style w:type="paragraph" w:customStyle="1" w:styleId="Bullets">
    <w:name w:val="Bullets"/>
    <w:basedOn w:val="af3"/>
    <w:rsid w:val="007D5C31"/>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D5C31"/>
    <w:pPr>
      <w:spacing w:after="220"/>
      <w:ind w:left="1298"/>
    </w:pPr>
    <w:rPr>
      <w:rFonts w:ascii="Arial" w:hAnsi="Arial"/>
      <w:lang w:val="en-US" w:eastAsia="en-GB"/>
    </w:rPr>
  </w:style>
  <w:style w:type="numbering" w:customStyle="1" w:styleId="18">
    <w:name w:val="无列表1"/>
    <w:next w:val="a2"/>
    <w:semiHidden/>
    <w:rsid w:val="007D5C31"/>
  </w:style>
  <w:style w:type="paragraph" w:customStyle="1" w:styleId="1030302">
    <w:name w:val="样式 样式 标题 1 + 两端对齐 段前: 0.3 行 段后: 0.3 行 行距: 单倍行距 + 段前: 0.2 行 段后: ..."/>
    <w:basedOn w:val="a"/>
    <w:autoRedefine/>
    <w:rsid w:val="007D5C31"/>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7">
    <w:name w:val="网格型3"/>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D5C3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D5C31"/>
    <w:rPr>
      <w:rFonts w:eastAsia="Malgun Gothic"/>
      <w:kern w:val="2"/>
    </w:rPr>
  </w:style>
  <w:style w:type="character" w:customStyle="1" w:styleId="StyleTACChar">
    <w:name w:val="Style TAC + Char"/>
    <w:link w:val="StyleTAC"/>
    <w:rsid w:val="007D5C31"/>
    <w:rPr>
      <w:rFonts w:ascii="Arial" w:eastAsia="Malgun Gothic" w:hAnsi="Arial"/>
      <w:kern w:val="2"/>
      <w:sz w:val="18"/>
      <w:lang w:val="en-GB" w:eastAsia="en-US"/>
    </w:rPr>
  </w:style>
  <w:style w:type="character" w:customStyle="1" w:styleId="CharChar29">
    <w:name w:val="Char Char29"/>
    <w:rsid w:val="007D5C31"/>
    <w:rPr>
      <w:rFonts w:ascii="Arial" w:hAnsi="Arial"/>
      <w:sz w:val="36"/>
      <w:lang w:val="en-GB" w:eastAsia="en-US" w:bidi="ar-SA"/>
    </w:rPr>
  </w:style>
  <w:style w:type="character" w:customStyle="1" w:styleId="CharChar28">
    <w:name w:val="Char Char28"/>
    <w:rsid w:val="007D5C3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D5C3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D5C31"/>
    <w:rPr>
      <w:rFonts w:ascii="Arial" w:hAnsi="Arial"/>
      <w:sz w:val="22"/>
      <w:lang w:val="en-GB" w:eastAsia="en-GB" w:bidi="ar-SA"/>
    </w:rPr>
  </w:style>
  <w:style w:type="paragraph" w:customStyle="1" w:styleId="Default">
    <w:name w:val="Default"/>
    <w:rsid w:val="007D5C3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D5C31"/>
    <w:rPr>
      <w:rFonts w:ascii="Times New Roman" w:hAnsi="Times New Roman"/>
      <w:lang w:val="en-GB"/>
    </w:rPr>
  </w:style>
  <w:style w:type="character" w:styleId="HTML">
    <w:name w:val="HTML Acronym"/>
    <w:uiPriority w:val="99"/>
    <w:unhideWhenUsed/>
    <w:rsid w:val="007D5C31"/>
  </w:style>
  <w:style w:type="numbering" w:customStyle="1" w:styleId="NoList2">
    <w:name w:val="No List2"/>
    <w:next w:val="a2"/>
    <w:semiHidden/>
    <w:rsid w:val="007D5C31"/>
  </w:style>
  <w:style w:type="numbering" w:customStyle="1" w:styleId="NoList3">
    <w:name w:val="No List3"/>
    <w:next w:val="a2"/>
    <w:uiPriority w:val="99"/>
    <w:semiHidden/>
    <w:rsid w:val="007D5C31"/>
  </w:style>
  <w:style w:type="table" w:customStyle="1" w:styleId="TableGrid4">
    <w:name w:val="Table Grid4"/>
    <w:basedOn w:val="a1"/>
    <w:next w:val="af7"/>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5C31"/>
  </w:style>
  <w:style w:type="paragraph" w:customStyle="1" w:styleId="3GPPNormalText">
    <w:name w:val="3GPP Normal Text"/>
    <w:basedOn w:val="af3"/>
    <w:link w:val="3GPPNormalTextChar"/>
    <w:qFormat/>
    <w:rsid w:val="007D5C31"/>
    <w:pPr>
      <w:widowControl/>
      <w:ind w:hanging="22"/>
      <w:jc w:val="both"/>
    </w:pPr>
    <w:rPr>
      <w:rFonts w:ascii="Arial" w:hAnsi="Arial" w:cs="Arial"/>
      <w:szCs w:val="24"/>
      <w:lang w:val="en-US"/>
    </w:rPr>
  </w:style>
  <w:style w:type="character" w:customStyle="1" w:styleId="3GPPNormalTextChar">
    <w:name w:val="3GPP Normal Text Char"/>
    <w:link w:val="3GPPNormalText"/>
    <w:rsid w:val="007D5C31"/>
    <w:rPr>
      <w:rFonts w:ascii="Arial" w:eastAsia="MS Mincho" w:hAnsi="Arial" w:cs="Arial"/>
      <w:sz w:val="24"/>
      <w:szCs w:val="24"/>
      <w:lang w:val="en-US" w:eastAsia="en-US"/>
    </w:rPr>
  </w:style>
  <w:style w:type="numbering" w:customStyle="1" w:styleId="19">
    <w:name w:val="無清單1"/>
    <w:next w:val="a2"/>
    <w:uiPriority w:val="99"/>
    <w:semiHidden/>
    <w:unhideWhenUsed/>
    <w:rsid w:val="007D5C31"/>
  </w:style>
  <w:style w:type="numbering" w:customStyle="1" w:styleId="110">
    <w:name w:val="無清單11"/>
    <w:next w:val="a2"/>
    <w:uiPriority w:val="99"/>
    <w:semiHidden/>
    <w:unhideWhenUsed/>
    <w:rsid w:val="007D5C31"/>
  </w:style>
  <w:style w:type="table" w:customStyle="1" w:styleId="1a">
    <w:name w:val="表格格線1"/>
    <w:basedOn w:val="a1"/>
    <w:next w:val="af7"/>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D5C31"/>
  </w:style>
  <w:style w:type="paragraph" w:customStyle="1" w:styleId="H53GPP">
    <w:name w:val="H5 3GPP"/>
    <w:basedOn w:val="a"/>
    <w:link w:val="H53GPPChar"/>
    <w:qFormat/>
    <w:rsid w:val="007D5C31"/>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rsid w:val="007D5C31"/>
    <w:rPr>
      <w:rFonts w:ascii="Arial" w:hAnsi="Arial"/>
      <w:snapToGrid w:val="0"/>
      <w:sz w:val="22"/>
      <w:szCs w:val="22"/>
      <w:lang w:val="en-GB" w:eastAsia="en-US"/>
    </w:rPr>
  </w:style>
  <w:style w:type="paragraph" w:styleId="aff3">
    <w:name w:val="Subtitle"/>
    <w:basedOn w:val="a"/>
    <w:next w:val="a"/>
    <w:link w:val="Charf1"/>
    <w:uiPriority w:val="11"/>
    <w:qFormat/>
    <w:rsid w:val="007D5C3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Charf1">
    <w:name w:val="副标题 Char"/>
    <w:basedOn w:val="a0"/>
    <w:link w:val="aff3"/>
    <w:uiPriority w:val="11"/>
    <w:rsid w:val="007D5C31"/>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D5C31"/>
    <w:rPr>
      <w:rFonts w:ascii="Arial" w:eastAsia="Batang" w:hAnsi="Arial" w:cs="Times New Roman"/>
      <w:b/>
      <w:bCs/>
      <w:i/>
      <w:iCs/>
      <w:sz w:val="28"/>
      <w:szCs w:val="28"/>
      <w:lang w:val="en-GB" w:eastAsia="en-US" w:bidi="ar-SA"/>
    </w:rPr>
  </w:style>
  <w:style w:type="paragraph" w:customStyle="1" w:styleId="29">
    <w:name w:val="修订2"/>
    <w:hidden/>
    <w:semiHidden/>
    <w:rsid w:val="007D5C31"/>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D5C31"/>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D5C31"/>
  </w:style>
  <w:style w:type="paragraph" w:customStyle="1" w:styleId="Subtitle1">
    <w:name w:val="Subtitle1"/>
    <w:basedOn w:val="a"/>
    <w:next w:val="a"/>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a0"/>
    <w:rsid w:val="007D5C31"/>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D5C31"/>
  </w:style>
  <w:style w:type="paragraph" w:customStyle="1" w:styleId="1b">
    <w:name w:val="副标题1"/>
    <w:basedOn w:val="a"/>
    <w:next w:val="a"/>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a">
    <w:name w:val="修订2"/>
    <w:hidden/>
    <w:semiHidden/>
    <w:rsid w:val="007D5C31"/>
    <w:rPr>
      <w:rFonts w:ascii="Times New Roman" w:eastAsia="Batang" w:hAnsi="Times New Roman"/>
      <w:lang w:val="en-GB" w:eastAsia="en-US"/>
    </w:rPr>
  </w:style>
  <w:style w:type="character" w:customStyle="1" w:styleId="Char10">
    <w:name w:val="副标题 Char1"/>
    <w:basedOn w:val="a0"/>
    <w:rsid w:val="007D5C31"/>
    <w:rPr>
      <w:rFonts w:asciiTheme="majorHAnsi" w:eastAsia="宋体" w:hAnsiTheme="majorHAnsi" w:cstheme="majorBidi"/>
      <w:b/>
      <w:bCs/>
      <w:kern w:val="28"/>
      <w:sz w:val="32"/>
      <w:szCs w:val="32"/>
      <w:lang w:val="en-GB" w:eastAsia="en-US"/>
    </w:rPr>
  </w:style>
  <w:style w:type="numbering" w:customStyle="1" w:styleId="2b">
    <w:name w:val="无列表2"/>
    <w:next w:val="a2"/>
    <w:uiPriority w:val="99"/>
    <w:semiHidden/>
    <w:unhideWhenUsed/>
    <w:rsid w:val="007D5C31"/>
  </w:style>
  <w:style w:type="table" w:customStyle="1" w:styleId="1c">
    <w:name w:val="网格型1"/>
    <w:basedOn w:val="a1"/>
    <w:next w:val="af7"/>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D5C31"/>
  </w:style>
  <w:style w:type="numbering" w:customStyle="1" w:styleId="112">
    <w:name w:val="リストなし11"/>
    <w:next w:val="a2"/>
    <w:uiPriority w:val="99"/>
    <w:semiHidden/>
    <w:unhideWhenUsed/>
    <w:rsid w:val="007D5C31"/>
  </w:style>
  <w:style w:type="table" w:customStyle="1" w:styleId="TableGrid11">
    <w:name w:val="Table Grid11"/>
    <w:basedOn w:val="a1"/>
    <w:next w:val="af7"/>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D5C31"/>
  </w:style>
  <w:style w:type="table" w:customStyle="1" w:styleId="310">
    <w:name w:val="网格型31"/>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D5C31"/>
  </w:style>
  <w:style w:type="numbering" w:customStyle="1" w:styleId="NoList31">
    <w:name w:val="No List31"/>
    <w:next w:val="a2"/>
    <w:uiPriority w:val="99"/>
    <w:semiHidden/>
    <w:rsid w:val="007D5C31"/>
  </w:style>
  <w:style w:type="table" w:customStyle="1" w:styleId="TableGrid41">
    <w:name w:val="Table Grid41"/>
    <w:basedOn w:val="a1"/>
    <w:next w:val="af7"/>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D5C31"/>
  </w:style>
  <w:style w:type="numbering" w:customStyle="1" w:styleId="1110">
    <w:name w:val="無清單111"/>
    <w:next w:val="a2"/>
    <w:uiPriority w:val="99"/>
    <w:semiHidden/>
    <w:unhideWhenUsed/>
    <w:rsid w:val="007D5C31"/>
  </w:style>
  <w:style w:type="table" w:customStyle="1" w:styleId="113">
    <w:name w:val="表格格線11"/>
    <w:basedOn w:val="a1"/>
    <w:next w:val="af7"/>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D5C31"/>
  </w:style>
  <w:style w:type="numbering" w:customStyle="1" w:styleId="1111">
    <w:name w:val="无列表111"/>
    <w:next w:val="a2"/>
    <w:semiHidden/>
    <w:rsid w:val="007D5C31"/>
  </w:style>
  <w:style w:type="numbering" w:customStyle="1" w:styleId="210">
    <w:name w:val="无列表21"/>
    <w:next w:val="a2"/>
    <w:uiPriority w:val="99"/>
    <w:semiHidden/>
    <w:unhideWhenUsed/>
    <w:rsid w:val="007D5C31"/>
  </w:style>
  <w:style w:type="numbering" w:customStyle="1" w:styleId="NoList121">
    <w:name w:val="No List121"/>
    <w:next w:val="a2"/>
    <w:uiPriority w:val="99"/>
    <w:semiHidden/>
    <w:unhideWhenUsed/>
    <w:rsid w:val="007D5C31"/>
  </w:style>
  <w:style w:type="numbering" w:customStyle="1" w:styleId="1112">
    <w:name w:val="リストなし111"/>
    <w:next w:val="a2"/>
    <w:uiPriority w:val="99"/>
    <w:semiHidden/>
    <w:unhideWhenUsed/>
    <w:rsid w:val="007D5C31"/>
  </w:style>
  <w:style w:type="numbering" w:customStyle="1" w:styleId="1210">
    <w:name w:val="无列表121"/>
    <w:next w:val="a2"/>
    <w:semiHidden/>
    <w:rsid w:val="007D5C31"/>
  </w:style>
  <w:style w:type="numbering" w:customStyle="1" w:styleId="NoList211">
    <w:name w:val="No List211"/>
    <w:next w:val="a2"/>
    <w:semiHidden/>
    <w:rsid w:val="007D5C31"/>
  </w:style>
  <w:style w:type="numbering" w:customStyle="1" w:styleId="NoList311">
    <w:name w:val="No List311"/>
    <w:next w:val="a2"/>
    <w:uiPriority w:val="99"/>
    <w:semiHidden/>
    <w:rsid w:val="007D5C31"/>
  </w:style>
  <w:style w:type="numbering" w:customStyle="1" w:styleId="1211">
    <w:name w:val="無清單121"/>
    <w:next w:val="a2"/>
    <w:uiPriority w:val="99"/>
    <w:semiHidden/>
    <w:unhideWhenUsed/>
    <w:rsid w:val="007D5C31"/>
  </w:style>
  <w:style w:type="numbering" w:customStyle="1" w:styleId="11110">
    <w:name w:val="無清單1111"/>
    <w:next w:val="a2"/>
    <w:uiPriority w:val="99"/>
    <w:semiHidden/>
    <w:unhideWhenUsed/>
    <w:rsid w:val="007D5C31"/>
  </w:style>
  <w:style w:type="numbering" w:customStyle="1" w:styleId="NoList4">
    <w:name w:val="No List4"/>
    <w:next w:val="a2"/>
    <w:uiPriority w:val="99"/>
    <w:semiHidden/>
    <w:unhideWhenUsed/>
    <w:rsid w:val="007D5C31"/>
  </w:style>
  <w:style w:type="character" w:customStyle="1" w:styleId="SubtitleChar2">
    <w:name w:val="Subtitle Char2"/>
    <w:basedOn w:val="a0"/>
    <w:rsid w:val="007D5C3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D5C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D5C31"/>
    <w:rPr>
      <w:rFonts w:ascii="Arial" w:eastAsia="MS Mincho" w:hAnsi="Arial"/>
      <w:szCs w:val="24"/>
      <w:lang w:val="en-GB" w:eastAsia="en-GB"/>
    </w:rPr>
  </w:style>
  <w:style w:type="numbering" w:customStyle="1" w:styleId="NoList11111">
    <w:name w:val="No List11111"/>
    <w:next w:val="a2"/>
    <w:uiPriority w:val="99"/>
    <w:semiHidden/>
    <w:unhideWhenUsed/>
    <w:rsid w:val="007D5C31"/>
  </w:style>
  <w:style w:type="numbering" w:customStyle="1" w:styleId="11111">
    <w:name w:val="无列表1111"/>
    <w:next w:val="a2"/>
    <w:semiHidden/>
    <w:rsid w:val="007D5C31"/>
  </w:style>
  <w:style w:type="numbering" w:customStyle="1" w:styleId="211">
    <w:name w:val="无列表211"/>
    <w:next w:val="a2"/>
    <w:uiPriority w:val="99"/>
    <w:semiHidden/>
    <w:unhideWhenUsed/>
    <w:rsid w:val="007D5C31"/>
  </w:style>
  <w:style w:type="numbering" w:customStyle="1" w:styleId="NoList1211">
    <w:name w:val="No List1211"/>
    <w:next w:val="a2"/>
    <w:uiPriority w:val="99"/>
    <w:semiHidden/>
    <w:unhideWhenUsed/>
    <w:rsid w:val="007D5C31"/>
  </w:style>
  <w:style w:type="numbering" w:customStyle="1" w:styleId="11112">
    <w:name w:val="リストなし1111"/>
    <w:next w:val="a2"/>
    <w:uiPriority w:val="99"/>
    <w:semiHidden/>
    <w:unhideWhenUsed/>
    <w:rsid w:val="007D5C31"/>
  </w:style>
  <w:style w:type="numbering" w:customStyle="1" w:styleId="12110">
    <w:name w:val="无列表1211"/>
    <w:next w:val="a2"/>
    <w:semiHidden/>
    <w:rsid w:val="007D5C31"/>
  </w:style>
  <w:style w:type="numbering" w:customStyle="1" w:styleId="NoList2111">
    <w:name w:val="No List2111"/>
    <w:next w:val="a2"/>
    <w:semiHidden/>
    <w:rsid w:val="007D5C31"/>
  </w:style>
  <w:style w:type="numbering" w:customStyle="1" w:styleId="NoList3111">
    <w:name w:val="No List3111"/>
    <w:next w:val="a2"/>
    <w:uiPriority w:val="99"/>
    <w:semiHidden/>
    <w:rsid w:val="007D5C31"/>
  </w:style>
  <w:style w:type="numbering" w:customStyle="1" w:styleId="12111">
    <w:name w:val="無清單1211"/>
    <w:next w:val="a2"/>
    <w:uiPriority w:val="99"/>
    <w:semiHidden/>
    <w:unhideWhenUsed/>
    <w:rsid w:val="007D5C31"/>
  </w:style>
  <w:style w:type="numbering" w:customStyle="1" w:styleId="111110">
    <w:name w:val="無清單11111"/>
    <w:next w:val="a2"/>
    <w:uiPriority w:val="99"/>
    <w:semiHidden/>
    <w:unhideWhenUsed/>
    <w:rsid w:val="007D5C31"/>
  </w:style>
  <w:style w:type="character" w:customStyle="1" w:styleId="SubtitleChar3">
    <w:name w:val="Subtitle Char3"/>
    <w:basedOn w:val="a0"/>
    <w:rsid w:val="007D5C31"/>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A77CE5"/>
    <w:rPr>
      <w:rFonts w:ascii="Times New Roman" w:eastAsia="Batang" w:hAnsi="Times New Roman"/>
      <w:lang w:val="en-GB" w:eastAsia="en-US"/>
    </w:rPr>
  </w:style>
  <w:style w:type="character" w:customStyle="1" w:styleId="CharChar34">
    <w:name w:val="Char Char34"/>
    <w:semiHidden/>
    <w:rsid w:val="00A77CE5"/>
    <w:rPr>
      <w:rFonts w:ascii="Arial" w:hAnsi="Arial"/>
      <w:sz w:val="28"/>
      <w:lang w:val="en-GB" w:eastAsia="ko-KR" w:bidi="ar-SA"/>
    </w:rPr>
  </w:style>
  <w:style w:type="character" w:customStyle="1" w:styleId="CharChar33">
    <w:name w:val="Char Char33"/>
    <w:semiHidden/>
    <w:rsid w:val="00A77CE5"/>
    <w:rPr>
      <w:rFonts w:ascii="Arial" w:hAnsi="Arial"/>
      <w:sz w:val="28"/>
      <w:lang w:val="en-GB" w:eastAsia="ko-KR" w:bidi="ar-SA"/>
    </w:rPr>
  </w:style>
  <w:style w:type="character" w:customStyle="1" w:styleId="CharChar32">
    <w:name w:val="Char Char32"/>
    <w:semiHidden/>
    <w:rsid w:val="00A77CE5"/>
    <w:rPr>
      <w:rFonts w:ascii="Arial" w:hAnsi="Arial"/>
      <w:sz w:val="28"/>
      <w:lang w:val="en-GB" w:eastAsia="ko-KR" w:bidi="ar-SA"/>
    </w:rPr>
  </w:style>
  <w:style w:type="character" w:customStyle="1" w:styleId="B3Char">
    <w:name w:val="B3 Char"/>
    <w:link w:val="B3"/>
    <w:locked/>
    <w:rsid w:val="00F809B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27819">
      <w:bodyDiv w:val="1"/>
      <w:marLeft w:val="0"/>
      <w:marRight w:val="0"/>
      <w:marTop w:val="0"/>
      <w:marBottom w:val="0"/>
      <w:divBdr>
        <w:top w:val="none" w:sz="0" w:space="0" w:color="auto"/>
        <w:left w:val="none" w:sz="0" w:space="0" w:color="auto"/>
        <w:bottom w:val="none" w:sz="0" w:space="0" w:color="auto"/>
        <w:right w:val="none" w:sz="0" w:space="0" w:color="auto"/>
      </w:divBdr>
    </w:div>
    <w:div w:id="759300420">
      <w:bodyDiv w:val="1"/>
      <w:marLeft w:val="0"/>
      <w:marRight w:val="0"/>
      <w:marTop w:val="0"/>
      <w:marBottom w:val="0"/>
      <w:divBdr>
        <w:top w:val="none" w:sz="0" w:space="0" w:color="auto"/>
        <w:left w:val="none" w:sz="0" w:space="0" w:color="auto"/>
        <w:bottom w:val="none" w:sz="0" w:space="0" w:color="auto"/>
        <w:right w:val="none" w:sz="0" w:space="0" w:color="auto"/>
      </w:divBdr>
    </w:div>
    <w:div w:id="830751029">
      <w:bodyDiv w:val="1"/>
      <w:marLeft w:val="0"/>
      <w:marRight w:val="0"/>
      <w:marTop w:val="0"/>
      <w:marBottom w:val="0"/>
      <w:divBdr>
        <w:top w:val="none" w:sz="0" w:space="0" w:color="auto"/>
        <w:left w:val="none" w:sz="0" w:space="0" w:color="auto"/>
        <w:bottom w:val="none" w:sz="0" w:space="0" w:color="auto"/>
        <w:right w:val="none" w:sz="0" w:space="0" w:color="auto"/>
      </w:divBdr>
    </w:div>
    <w:div w:id="860706233">
      <w:bodyDiv w:val="1"/>
      <w:marLeft w:val="0"/>
      <w:marRight w:val="0"/>
      <w:marTop w:val="0"/>
      <w:marBottom w:val="0"/>
      <w:divBdr>
        <w:top w:val="none" w:sz="0" w:space="0" w:color="auto"/>
        <w:left w:val="none" w:sz="0" w:space="0" w:color="auto"/>
        <w:bottom w:val="none" w:sz="0" w:space="0" w:color="auto"/>
        <w:right w:val="none" w:sz="0" w:space="0" w:color="auto"/>
      </w:divBdr>
    </w:div>
    <w:div w:id="1198003825">
      <w:bodyDiv w:val="1"/>
      <w:marLeft w:val="0"/>
      <w:marRight w:val="0"/>
      <w:marTop w:val="0"/>
      <w:marBottom w:val="0"/>
      <w:divBdr>
        <w:top w:val="none" w:sz="0" w:space="0" w:color="auto"/>
        <w:left w:val="none" w:sz="0" w:space="0" w:color="auto"/>
        <w:bottom w:val="none" w:sz="0" w:space="0" w:color="auto"/>
        <w:right w:val="none" w:sz="0" w:space="0" w:color="auto"/>
      </w:divBdr>
    </w:div>
    <w:div w:id="1209954221">
      <w:bodyDiv w:val="1"/>
      <w:marLeft w:val="0"/>
      <w:marRight w:val="0"/>
      <w:marTop w:val="0"/>
      <w:marBottom w:val="0"/>
      <w:divBdr>
        <w:top w:val="none" w:sz="0" w:space="0" w:color="auto"/>
        <w:left w:val="none" w:sz="0" w:space="0" w:color="auto"/>
        <w:bottom w:val="none" w:sz="0" w:space="0" w:color="auto"/>
        <w:right w:val="none" w:sz="0" w:space="0" w:color="auto"/>
      </w:divBdr>
    </w:div>
    <w:div w:id="1434787336">
      <w:bodyDiv w:val="1"/>
      <w:marLeft w:val="0"/>
      <w:marRight w:val="0"/>
      <w:marTop w:val="0"/>
      <w:marBottom w:val="0"/>
      <w:divBdr>
        <w:top w:val="none" w:sz="0" w:space="0" w:color="auto"/>
        <w:left w:val="none" w:sz="0" w:space="0" w:color="auto"/>
        <w:bottom w:val="none" w:sz="0" w:space="0" w:color="auto"/>
        <w:right w:val="none" w:sz="0" w:space="0" w:color="auto"/>
      </w:divBdr>
    </w:div>
    <w:div w:id="1711420202">
      <w:bodyDiv w:val="1"/>
      <w:marLeft w:val="0"/>
      <w:marRight w:val="0"/>
      <w:marTop w:val="0"/>
      <w:marBottom w:val="0"/>
      <w:divBdr>
        <w:top w:val="none" w:sz="0" w:space="0" w:color="auto"/>
        <w:left w:val="none" w:sz="0" w:space="0" w:color="auto"/>
        <w:bottom w:val="none" w:sz="0" w:space="0" w:color="auto"/>
        <w:right w:val="none" w:sz="0" w:space="0" w:color="auto"/>
      </w:divBdr>
      <w:divsChild>
        <w:div w:id="1957638142">
          <w:marLeft w:val="1800"/>
          <w:marRight w:val="0"/>
          <w:marTop w:val="67"/>
          <w:marBottom w:val="0"/>
          <w:divBdr>
            <w:top w:val="none" w:sz="0" w:space="0" w:color="auto"/>
            <w:left w:val="none" w:sz="0" w:space="0" w:color="auto"/>
            <w:bottom w:val="none" w:sz="0" w:space="0" w:color="auto"/>
            <w:right w:val="none" w:sz="0" w:space="0" w:color="auto"/>
          </w:divBdr>
        </w:div>
        <w:div w:id="1265452773">
          <w:marLeft w:val="1800"/>
          <w:marRight w:val="0"/>
          <w:marTop w:val="67"/>
          <w:marBottom w:val="0"/>
          <w:divBdr>
            <w:top w:val="none" w:sz="0" w:space="0" w:color="auto"/>
            <w:left w:val="none" w:sz="0" w:space="0" w:color="auto"/>
            <w:bottom w:val="none" w:sz="0" w:space="0" w:color="auto"/>
            <w:right w:val="none" w:sz="0" w:space="0" w:color="auto"/>
          </w:divBdr>
        </w:div>
        <w:div w:id="1253121941">
          <w:marLeft w:val="1800"/>
          <w:marRight w:val="0"/>
          <w:marTop w:val="67"/>
          <w:marBottom w:val="0"/>
          <w:divBdr>
            <w:top w:val="none" w:sz="0" w:space="0" w:color="auto"/>
            <w:left w:val="none" w:sz="0" w:space="0" w:color="auto"/>
            <w:bottom w:val="none" w:sz="0" w:space="0" w:color="auto"/>
            <w:right w:val="none" w:sz="0" w:space="0" w:color="auto"/>
          </w:divBdr>
        </w:div>
        <w:div w:id="1121845914">
          <w:marLeft w:val="1800"/>
          <w:marRight w:val="0"/>
          <w:marTop w:val="67"/>
          <w:marBottom w:val="0"/>
          <w:divBdr>
            <w:top w:val="none" w:sz="0" w:space="0" w:color="auto"/>
            <w:left w:val="none" w:sz="0" w:space="0" w:color="auto"/>
            <w:bottom w:val="none" w:sz="0" w:space="0" w:color="auto"/>
            <w:right w:val="none" w:sz="0" w:space="0" w:color="auto"/>
          </w:divBdr>
        </w:div>
      </w:divsChild>
    </w:div>
    <w:div w:id="2035960907">
      <w:bodyDiv w:val="1"/>
      <w:marLeft w:val="0"/>
      <w:marRight w:val="0"/>
      <w:marTop w:val="0"/>
      <w:marBottom w:val="0"/>
      <w:divBdr>
        <w:top w:val="none" w:sz="0" w:space="0" w:color="auto"/>
        <w:left w:val="none" w:sz="0" w:space="0" w:color="auto"/>
        <w:bottom w:val="none" w:sz="0" w:space="0" w:color="auto"/>
        <w:right w:val="none" w:sz="0" w:space="0" w:color="auto"/>
      </w:divBdr>
      <w:divsChild>
        <w:div w:id="728303543">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A6EFB-31FC-42C7-9FF6-0023D5BDE6F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4E82761E-3515-425E-A11F-F82236AD8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93D55-5D07-4C08-85C1-A46FF5EFEBA5}">
  <ds:schemaRefs>
    <ds:schemaRef ds:uri="http://schemas.microsoft.com/sharepoint/v3/contenttype/forms"/>
  </ds:schemaRefs>
</ds:datastoreItem>
</file>

<file path=customXml/itemProps4.xml><?xml version="1.0" encoding="utf-8"?>
<ds:datastoreItem xmlns:ds="http://schemas.openxmlformats.org/officeDocument/2006/customXml" ds:itemID="{EAAF5B2A-520E-4AE7-A427-CFF378E7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3711</Words>
  <Characters>21153</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24815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1900-12-31T16:00:00Z</cp:lastPrinted>
  <dcterms:created xsi:type="dcterms:W3CDTF">2021-08-24T07:31:00Z</dcterms:created>
  <dcterms:modified xsi:type="dcterms:W3CDTF">2021-08-24T07:31:00Z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https://www.3gpp.org/ftp/3guInternal/3GPP_ultimate_templates/Template_3GPP_CR.docx</vt:lpwstr>
  </property>
  <property fmtid="{D5CDD505-2E9C-101B-9397-08002B2CF9AE}" pid="22" name="ContentTypeId">
    <vt:lpwstr>0x010100F3E9551B3FDDA24EBF0A209BAAD637CA</vt:lpwstr>
  </property>
  <property fmtid="{D5CDD505-2E9C-101B-9397-08002B2CF9AE}" pid="23" name="_2015_ms_pID_725343">
    <vt:lpwstr>(3)V6XnHzt7cpEI1no2T6aug3WXjHcWQ8p/KQ6PWZ6+lMVUS7sxAgFtEMLoAGegWSZkDx8uBrM5
ZK1p+YbTzlb5yozGnXnZzR7U9ZSXzY1KNXxjNGcA+1pW/V9xZAZHdnt3qFss0R6OKc7bguK9
0tzkDFUq7TauJw+omVU2rcNz4BdvZ00DXk+dryEOizfDU/eRoBXvcU9aXVK8pCXQd2+YGv81
3OLi41zltKO8Ks0MUB</vt:lpwstr>
  </property>
  <property fmtid="{D5CDD505-2E9C-101B-9397-08002B2CF9AE}" pid="24" name="_2015_ms_pID_7253431">
    <vt:lpwstr>/47pyRZZDM6Y4mj1Tg5TMysiAjBLeXpU6w5E9wJD5gkfQe9HODGMpB
HHtnGkYiuGRO6Tk19F3ryD3nSIkGdL4D57iDBz8qQVYEFXKo3l+e016/jtBJ3uZUZW+DT3tC
ki2UbQKqG52CeBD5NYYiTM1msBUPyQr9wk557pGAUtnXzdAJqhQg9DsV1KyYV7Vt0ntTKtR4
1tFwQ4vuIiAfDLCOZqc/NbstbOZhA+qZVs67</vt:lpwstr>
  </property>
  <property fmtid="{D5CDD505-2E9C-101B-9397-08002B2CF9AE}" pid="25" name="_2015_ms_pID_7253432">
    <vt:lpwstr>mA==</vt:lpwstr>
  </property>
</Properties>
</file>