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E53E7" w14:textId="564F0A8F" w:rsidR="00D54426" w:rsidRPr="00301803" w:rsidRDefault="00D54426" w:rsidP="003F31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A6075D">
        <w:rPr>
          <w:b/>
          <w:noProof/>
          <w:sz w:val="24"/>
        </w:rPr>
        <w:fldChar w:fldCharType="begin"/>
      </w:r>
      <w:r w:rsidR="00A6075D">
        <w:rPr>
          <w:b/>
          <w:noProof/>
          <w:sz w:val="24"/>
        </w:rPr>
        <w:instrText xml:space="preserve"> DOCPROPERTY  TSG/WGRef  \* MERGEFORMAT </w:instrText>
      </w:r>
      <w:r w:rsidR="00A6075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 w:rsidR="00A6075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01803" w:rsidRPr="00301803">
        <w:rPr>
          <w:b/>
          <w:noProof/>
          <w:sz w:val="24"/>
        </w:rPr>
        <w:t>100</w:t>
      </w:r>
      <w:r w:rsidR="00CC33FF">
        <w:rPr>
          <w:b/>
          <w:noProof/>
          <w:sz w:val="24"/>
        </w:rPr>
        <w:fldChar w:fldCharType="begin"/>
      </w:r>
      <w:r w:rsidR="00CC33FF" w:rsidRPr="00301803">
        <w:rPr>
          <w:b/>
          <w:noProof/>
          <w:sz w:val="24"/>
        </w:rPr>
        <w:instrText xml:space="preserve"> DOCPROPERTY  MtgTitle  \* MERGEFORMAT </w:instrText>
      </w:r>
      <w:r w:rsidR="00CC33F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CC33F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14AC7" w:rsidRPr="00314AC7">
        <w:rPr>
          <w:b/>
          <w:noProof/>
          <w:sz w:val="24"/>
        </w:rPr>
        <w:t>R4-</w:t>
      </w:r>
      <w:del w:id="0" w:author="Apple, Jerry Cui" w:date="2021-08-23T11:46:00Z">
        <w:r w:rsidR="00314AC7" w:rsidRPr="00314AC7" w:rsidDel="00C3266E">
          <w:rPr>
            <w:b/>
            <w:noProof/>
            <w:sz w:val="24"/>
          </w:rPr>
          <w:delText>2112122</w:delText>
        </w:r>
      </w:del>
      <w:ins w:id="1" w:author="Apple, Jerry Cui" w:date="2021-08-23T11:46:00Z">
        <w:r w:rsidR="00C3266E" w:rsidRPr="00314AC7">
          <w:rPr>
            <w:b/>
            <w:noProof/>
            <w:sz w:val="24"/>
          </w:rPr>
          <w:t>211</w:t>
        </w:r>
        <w:r w:rsidR="00C3266E">
          <w:rPr>
            <w:b/>
            <w:noProof/>
            <w:sz w:val="24"/>
          </w:rPr>
          <w:t>5325</w:t>
        </w:r>
      </w:ins>
    </w:p>
    <w:p w14:paraId="1025A38E" w14:textId="051DD4D1" w:rsidR="00D54426" w:rsidRDefault="009B00F7" w:rsidP="00D5442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54426" w:rsidRPr="00BA51D9">
          <w:rPr>
            <w:b/>
            <w:noProof/>
            <w:sz w:val="24"/>
          </w:rPr>
          <w:t>Online</w:t>
        </w:r>
      </w:fldSimple>
      <w:r w:rsidR="00D54426">
        <w:rPr>
          <w:b/>
          <w:noProof/>
          <w:sz w:val="24"/>
        </w:rPr>
        <w:t xml:space="preserve">, </w:t>
      </w:r>
      <w:r w:rsidR="00D54426" w:rsidRPr="00D52283">
        <w:rPr>
          <w:b/>
          <w:sz w:val="24"/>
          <w:szCs w:val="24"/>
          <w:lang w:eastAsia="zh-CN"/>
        </w:rPr>
        <w:fldChar w:fldCharType="begin"/>
      </w:r>
      <w:r w:rsidR="00D54426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D54426" w:rsidRPr="00D52283">
        <w:rPr>
          <w:b/>
          <w:sz w:val="24"/>
          <w:szCs w:val="24"/>
          <w:lang w:eastAsia="zh-CN"/>
        </w:rPr>
        <w:fldChar w:fldCharType="end"/>
      </w:r>
      <w:r w:rsidR="00301803">
        <w:rPr>
          <w:b/>
          <w:sz w:val="24"/>
          <w:szCs w:val="24"/>
          <w:lang w:eastAsia="zh-CN"/>
        </w:rPr>
        <w:t>16</w:t>
      </w:r>
      <w:r w:rsidR="00D54426" w:rsidRPr="00BF1228">
        <w:rPr>
          <w:b/>
          <w:sz w:val="24"/>
          <w:szCs w:val="24"/>
          <w:lang w:eastAsia="zh-CN"/>
        </w:rPr>
        <w:t xml:space="preserve"> </w:t>
      </w:r>
      <w:r w:rsidR="00D54426">
        <w:rPr>
          <w:b/>
          <w:sz w:val="24"/>
          <w:szCs w:val="24"/>
          <w:lang w:eastAsia="zh-CN"/>
        </w:rPr>
        <w:t xml:space="preserve">– 27 </w:t>
      </w:r>
      <w:r w:rsidR="00301803">
        <w:rPr>
          <w:b/>
          <w:sz w:val="24"/>
          <w:szCs w:val="24"/>
          <w:lang w:eastAsia="zh-CN"/>
        </w:rPr>
        <w:t>Aug</w:t>
      </w:r>
      <w:r w:rsidR="00D54426" w:rsidRPr="00BF1228">
        <w:rPr>
          <w:b/>
          <w:sz w:val="24"/>
          <w:szCs w:val="24"/>
          <w:lang w:eastAsia="zh-CN"/>
        </w:rPr>
        <w:t>, 202</w:t>
      </w:r>
      <w:r w:rsidR="00D54426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11F57" w:rsidR="001E41F3" w:rsidRPr="00A34930" w:rsidRDefault="00FA640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7A0341" w:rsidR="001E41F3" w:rsidRPr="00A34930" w:rsidRDefault="001E41F3" w:rsidP="00FA6406">
            <w:pPr>
              <w:pStyle w:val="CRCoverPage"/>
              <w:tabs>
                <w:tab w:val="left" w:pos="893"/>
              </w:tabs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C8C7E2" w:rsidR="001E41F3" w:rsidRPr="00A34930" w:rsidRDefault="001E41F3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E086A2" w:rsidR="001E41F3" w:rsidRPr="00A34930" w:rsidRDefault="00A6075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87904">
              <w:rPr>
                <w:b/>
                <w:noProof/>
                <w:sz w:val="28"/>
              </w:rPr>
              <w:t>16</w:t>
            </w:r>
            <w:r w:rsidR="00A87904" w:rsidRPr="00410371">
              <w:rPr>
                <w:b/>
                <w:noProof/>
                <w:sz w:val="28"/>
              </w:rPr>
              <w:t>.</w:t>
            </w:r>
            <w:r w:rsidR="00301803">
              <w:rPr>
                <w:b/>
                <w:noProof/>
                <w:sz w:val="28"/>
              </w:rPr>
              <w:t>8</w:t>
            </w:r>
            <w:r w:rsidR="00A87904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C7A1B3" w:rsidR="00F25D98" w:rsidRDefault="00FA64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4CB4E1" w:rsidR="001E41F3" w:rsidRDefault="00B148C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DF4570" w:rsidRPr="00DF4570">
              <w:t>CR on scheduling restriction applicability for FR1 and FR1+FR2 inter-band CA</w:t>
            </w:r>
            <w:r w:rsidR="001A71A6">
              <w:t xml:space="preserve"> R16</w:t>
            </w:r>
            <w:r w:rsidR="00C32596">
              <w:t xml:space="preserve"> [</w:t>
            </w:r>
            <w:r w:rsidR="00C32596">
              <w:rPr>
                <w:color w:val="000000"/>
              </w:rPr>
              <w:t>S</w:t>
            </w:r>
            <w:r w:rsidR="00C32596" w:rsidRPr="00DF4570">
              <w:rPr>
                <w:color w:val="000000"/>
              </w:rPr>
              <w:t>imultaneous UL/DL</w:t>
            </w:r>
            <w:r w:rsidR="00C32596">
              <w:rPr>
                <w:color w:val="000000"/>
              </w:rPr>
              <w:t xml:space="preserve"> capability</w:t>
            </w:r>
            <w:r w:rsidR="00C32596" w:rsidRPr="00DF4570">
              <w:rPr>
                <w:color w:val="000000"/>
              </w:rPr>
              <w:t xml:space="preserve"> </w:t>
            </w:r>
            <w:r w:rsidR="00C32596">
              <w:t xml:space="preserve">for </w:t>
            </w:r>
            <w:proofErr w:type="spellStart"/>
            <w:r w:rsidR="00C32596">
              <w:t>iner</w:t>
            </w:r>
            <w:proofErr w:type="spellEnd"/>
            <w:r w:rsidR="00C32596">
              <w:t>-band CA]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2DEF33" w:rsidR="001E41F3" w:rsidRPr="00864E71" w:rsidRDefault="00A8790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proofErr w:type="spellStart"/>
            <w:r>
              <w:t>Appl</w:t>
            </w:r>
            <w:proofErr w:type="spellEnd"/>
            <w:r w:rsidR="00864E71">
              <w:rPr>
                <w:lang w:val="en-US"/>
              </w:rPr>
              <w:t>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42EBA7" w:rsidR="001E41F3" w:rsidRDefault="009B00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01DC1">
                <w:t xml:space="preserve"> </w:t>
              </w:r>
              <w:r w:rsidR="00DF4570">
                <w:rPr>
                  <w:rFonts w:cs="Arial"/>
                  <w:sz w:val="18"/>
                  <w:szCs w:val="18"/>
                  <w:lang w:eastAsia="ja-JP"/>
                </w:rPr>
                <w:t>TEI16</w:t>
              </w:r>
              <w:r w:rsidR="00F03CC1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2802C3" w:rsidR="001E41F3" w:rsidRDefault="009B00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A6406">
                <w:rPr>
                  <w:noProof/>
                </w:rPr>
                <w:t>202</w:t>
              </w:r>
              <w:r w:rsidR="00E17524">
                <w:rPr>
                  <w:noProof/>
                </w:rPr>
                <w:t>1</w:t>
              </w:r>
              <w:r w:rsidR="00FA6406">
                <w:rPr>
                  <w:noProof/>
                </w:rPr>
                <w:t>-</w:t>
              </w:r>
              <w:r w:rsidR="00E17524">
                <w:rPr>
                  <w:noProof/>
                </w:rPr>
                <w:t>0</w:t>
              </w:r>
              <w:r w:rsidR="001B7BCE">
                <w:rPr>
                  <w:noProof/>
                </w:rPr>
                <w:t>7</w:t>
              </w:r>
              <w:r w:rsidR="00FA6406">
                <w:rPr>
                  <w:noProof/>
                </w:rPr>
                <w:t>-</w:t>
              </w:r>
              <w:r w:rsidR="00D54426">
                <w:rPr>
                  <w:noProof/>
                </w:rPr>
                <w:t>2</w:t>
              </w:r>
              <w:r w:rsidR="00FA6406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87904" w:rsidRDefault="00A87904" w:rsidP="00A879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FEEE4" w:rsidR="00A87904" w:rsidRPr="00A34930" w:rsidRDefault="00A87904" w:rsidP="00A87904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87904" w:rsidRDefault="00A87904" w:rsidP="00A879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87904" w:rsidRDefault="00A87904" w:rsidP="00A879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ACD079" w:rsidR="00A87904" w:rsidRDefault="00A6075D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A8790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A8790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87904" w:rsidRDefault="00A87904" w:rsidP="00A879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87904" w:rsidRDefault="00A87904" w:rsidP="00A879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87904" w:rsidRPr="007C2097" w:rsidRDefault="00A87904" w:rsidP="00A879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87904" w14:paraId="7FBEB8E7" w14:textId="77777777" w:rsidTr="00547111">
        <w:tc>
          <w:tcPr>
            <w:tcW w:w="1843" w:type="dxa"/>
          </w:tcPr>
          <w:p w14:paraId="44A3A604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479668" w:rsidR="001B7BCE" w:rsidRPr="001B7BCE" w:rsidRDefault="00DF4570" w:rsidP="001B7BCE">
            <w:pPr>
              <w:rPr>
                <w:noProof/>
              </w:rPr>
            </w:pPr>
            <w:r>
              <w:t xml:space="preserve">The </w:t>
            </w:r>
            <w:r w:rsidRPr="00B923D3">
              <w:rPr>
                <w:color w:val="000000"/>
              </w:rPr>
              <w:t xml:space="preserve">scheduling restriction applicability </w:t>
            </w:r>
            <w:r>
              <w:rPr>
                <w:color w:val="000000"/>
              </w:rPr>
              <w:t xml:space="preserve">for </w:t>
            </w:r>
            <w:r>
              <w:t>FR1 and FR1+FR2 inter-band CA case is missing in TS38.133</w:t>
            </w:r>
          </w:p>
        </w:tc>
      </w:tr>
      <w:tr w:rsidR="00A8790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E6DB17" w14:textId="77777777" w:rsidR="00DF4570" w:rsidRPr="00DF4570" w:rsidRDefault="00DF4570" w:rsidP="00DF4570">
            <w:pPr>
              <w:tabs>
                <w:tab w:val="left" w:pos="602"/>
              </w:tabs>
              <w:spacing w:after="120" w:line="252" w:lineRule="auto"/>
              <w:jc w:val="both"/>
              <w:rPr>
                <w:color w:val="000000"/>
              </w:rPr>
            </w:pPr>
            <w:r w:rsidRPr="00DF4570">
              <w:rPr>
                <w:color w:val="000000"/>
              </w:rPr>
              <w:t xml:space="preserve">Proposal 1: RAN4 to introduce applicability of scheduling availability requirement for FR1 inter-band CA such that the scheduling availability requirements for FR1 inter-band CA are not applicable if the network configures simultaneous UL/DL between two FR1 bands but the UE does not have the capability of supporting </w:t>
            </w:r>
            <w:proofErr w:type="spellStart"/>
            <w:r w:rsidRPr="00DF4570">
              <w:rPr>
                <w:color w:val="000000"/>
              </w:rPr>
              <w:t>simultaneousRxTxInterBandCA</w:t>
            </w:r>
            <w:proofErr w:type="spellEnd"/>
            <w:r w:rsidRPr="00DF4570">
              <w:rPr>
                <w:color w:val="000000"/>
              </w:rPr>
              <w:t>.</w:t>
            </w:r>
          </w:p>
          <w:p w14:paraId="31C656EC" w14:textId="6A98E5CB" w:rsidR="001B7BCE" w:rsidRPr="003152E5" w:rsidRDefault="00DF4570" w:rsidP="003152E5">
            <w:pPr>
              <w:tabs>
                <w:tab w:val="left" w:pos="602"/>
              </w:tabs>
              <w:spacing w:after="120" w:line="252" w:lineRule="auto"/>
              <w:jc w:val="both"/>
              <w:rPr>
                <w:color w:val="000000"/>
              </w:rPr>
            </w:pPr>
            <w:r w:rsidRPr="00DF4570">
              <w:rPr>
                <w:color w:val="000000"/>
              </w:rPr>
              <w:t xml:space="preserve">Proposal 2: RAN4 to introduce applicability of scheduling availability requirement for FR1+FR2 inter-band CA such that the scheduling availability requirements for FR1+FR2 CA are not applicable if the network configures simultaneous UL/DL between FR1 and FR2 bands but the UE does not have the capability of supporting </w:t>
            </w:r>
            <w:proofErr w:type="spellStart"/>
            <w:r w:rsidRPr="00DF4570">
              <w:rPr>
                <w:color w:val="000000"/>
              </w:rPr>
              <w:t>simultaneousRxTxInterBandCA</w:t>
            </w:r>
            <w:proofErr w:type="spellEnd"/>
            <w:r w:rsidRPr="00DF4570">
              <w:t xml:space="preserve"> </w:t>
            </w:r>
            <w:r w:rsidRPr="00DF4570">
              <w:rPr>
                <w:color w:val="000000"/>
              </w:rPr>
              <w:t>on this band combination.</w:t>
            </w:r>
          </w:p>
        </w:tc>
      </w:tr>
      <w:tr w:rsidR="00A8790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C9DDCC" w:rsidR="00A87904" w:rsidRDefault="00DF4570" w:rsidP="00A87904">
            <w:pPr>
              <w:pStyle w:val="CRCoverPage"/>
              <w:spacing w:after="0"/>
              <w:ind w:left="100"/>
              <w:rPr>
                <w:noProof/>
              </w:rPr>
            </w:pPr>
            <w:r w:rsidRPr="00DF4570">
              <w:rPr>
                <w:rFonts w:ascii="Times New Roman" w:hAnsi="Times New Roman"/>
                <w:color w:val="000000"/>
              </w:rPr>
              <w:t>The scheduling restriction applicability for FR1 and FR1+FR2 inter-band CA case is missing in TS38.133</w:t>
            </w:r>
          </w:p>
        </w:tc>
      </w:tr>
      <w:tr w:rsidR="00A87904" w14:paraId="034AF533" w14:textId="77777777" w:rsidTr="00547111">
        <w:tc>
          <w:tcPr>
            <w:tcW w:w="2694" w:type="dxa"/>
            <w:gridSpan w:val="2"/>
          </w:tcPr>
          <w:p w14:paraId="39D9EB5B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F48551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152E5">
              <w:rPr>
                <w:noProof/>
              </w:rPr>
              <w:t>3.6.9</w:t>
            </w:r>
          </w:p>
        </w:tc>
      </w:tr>
      <w:tr w:rsidR="00A8790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7904" w:rsidRDefault="00A87904" w:rsidP="00A879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90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7904" w:rsidRDefault="00A87904" w:rsidP="00A87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7904" w:rsidRDefault="00A87904" w:rsidP="00A87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7904" w:rsidRDefault="00A87904" w:rsidP="00A879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7904" w:rsidRDefault="00A87904" w:rsidP="00A879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732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73280" w:rsidRDefault="00B73280" w:rsidP="00B73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A4FF4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73280" w:rsidRDefault="00B73280" w:rsidP="00B73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32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73280" w:rsidRDefault="00B73280" w:rsidP="00B73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CA2F2A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73280" w:rsidRDefault="00B73280" w:rsidP="00B73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32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73280" w:rsidRDefault="00B73280" w:rsidP="00B73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02AE8" w:rsidR="00B73280" w:rsidRDefault="00B73280" w:rsidP="00B73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73280" w:rsidRDefault="00B73280" w:rsidP="00B73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73280" w:rsidRDefault="00B73280" w:rsidP="00B73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90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904" w:rsidRDefault="00A87904" w:rsidP="00A879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904" w:rsidRDefault="00A87904" w:rsidP="00A87904">
            <w:pPr>
              <w:pStyle w:val="CRCoverPage"/>
              <w:spacing w:after="0"/>
              <w:rPr>
                <w:noProof/>
              </w:rPr>
            </w:pPr>
          </w:p>
        </w:tc>
      </w:tr>
      <w:tr w:rsidR="00A8790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90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904" w:rsidRPr="008863B9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904" w:rsidRPr="008863B9" w:rsidRDefault="00A87904" w:rsidP="00A879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90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904" w:rsidRDefault="00A87904" w:rsidP="00A879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904" w:rsidRDefault="00A87904" w:rsidP="00A879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A46AE" w14:textId="77777777" w:rsidR="00A87904" w:rsidRPr="00217569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bookmarkStart w:id="3" w:name="OLE_LINK2"/>
      <w:bookmarkStart w:id="4" w:name="OLE_LINK3"/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bookmarkEnd w:id="3"/>
    <w:bookmarkEnd w:id="4"/>
    <w:p w14:paraId="0A052C15" w14:textId="77777777" w:rsidR="00DF4570" w:rsidRDefault="00DF4570" w:rsidP="00DF4570">
      <w:pPr>
        <w:pStyle w:val="3"/>
      </w:pPr>
      <w:r>
        <w:rPr>
          <w:lang w:val="en-US" w:eastAsia="ko-KR"/>
        </w:rPr>
        <w:t>3.6.9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scheduling availability</w:t>
      </w:r>
    </w:p>
    <w:p w14:paraId="0378DFF9" w14:textId="5EA03569" w:rsidR="00DF4570" w:rsidRPr="00843E85" w:rsidRDefault="00DF4570" w:rsidP="00DF4570">
      <w:pPr>
        <w:rPr>
          <w:lang w:eastAsia="zh-CN"/>
        </w:rPr>
      </w:pPr>
      <w:r w:rsidRPr="00843E85">
        <w:t xml:space="preserve">The scheduling </w:t>
      </w:r>
      <w:r w:rsidRPr="00843E85">
        <w:rPr>
          <w:lang w:eastAsia="zh-CN"/>
        </w:rPr>
        <w:t xml:space="preserve">availability </w:t>
      </w:r>
      <w:r w:rsidRPr="00843E85">
        <w:t xml:space="preserve">requirements in clause </w:t>
      </w:r>
      <w:r>
        <w:t>8.1.7.3, 8.5.7.3, 8.5.8.3, 9.2.5.3.3</w:t>
      </w:r>
      <w:r>
        <w:rPr>
          <w:rFonts w:hint="eastAsia"/>
          <w:lang w:eastAsia="zh-CN"/>
        </w:rPr>
        <w:t>,</w:t>
      </w:r>
      <w:r>
        <w:t xml:space="preserve"> 9.5.6.3</w:t>
      </w:r>
      <w:r>
        <w:rPr>
          <w:rFonts w:hint="eastAsia"/>
          <w:lang w:eastAsia="zh-CN"/>
        </w:rPr>
        <w:t xml:space="preserve"> and 9.10.2.6.2</w:t>
      </w:r>
      <w:r>
        <w:t xml:space="preserve"> </w:t>
      </w:r>
      <w:ins w:id="5" w:author="Apple, Jerry Cui" w:date="2021-08-23T11:29:00Z">
        <w:r w:rsidR="00C32596">
          <w:t xml:space="preserve">assumes </w:t>
        </w:r>
        <w:r w:rsidR="00C32596">
          <w:rPr>
            <w:lang w:eastAsia="zh-CN"/>
          </w:rPr>
          <w:t>that</w:t>
        </w:r>
      </w:ins>
      <w:del w:id="6" w:author="Apple, Jerry Cui" w:date="2021-08-23T11:29:00Z">
        <w:r w:rsidRPr="00843E85" w:rsidDel="00C32596">
          <w:delText>are not applicable if any of the following condition is met</w:delText>
        </w:r>
      </w:del>
      <w:r w:rsidRPr="00843E85">
        <w:t>:</w:t>
      </w:r>
    </w:p>
    <w:p w14:paraId="4F350BBA" w14:textId="718EFD72" w:rsidR="00DF4570" w:rsidRPr="00843E85" w:rsidRDefault="00DF4570" w:rsidP="00DF4570">
      <w:pPr>
        <w:pStyle w:val="B1"/>
        <w:rPr>
          <w:lang w:eastAsia="zh-CN"/>
        </w:rPr>
      </w:pPr>
      <w:r w:rsidRPr="00843E85">
        <w:rPr>
          <w:lang w:eastAsia="zh-CN"/>
        </w:rPr>
        <w:t>-</w:t>
      </w:r>
      <w:r w:rsidRPr="00843E85">
        <w:rPr>
          <w:lang w:eastAsia="zh-CN"/>
        </w:rPr>
        <w:tab/>
        <w:t>The network</w:t>
      </w:r>
      <w:ins w:id="7" w:author="Apple, Jerry Cui" w:date="2021-08-23T11:29:00Z">
        <w:r w:rsidR="00C32596">
          <w:rPr>
            <w:lang w:eastAsia="zh-CN"/>
          </w:rPr>
          <w:t xml:space="preserve"> will not</w:t>
        </w:r>
      </w:ins>
      <w:r w:rsidRPr="00843E85">
        <w:rPr>
          <w:lang w:eastAsia="zh-CN"/>
        </w:rPr>
        <w:t xml:space="preserve"> configure</w:t>
      </w:r>
      <w:del w:id="8" w:author="Apple, Jerry Cui" w:date="2021-08-23T11:29:00Z">
        <w:r w:rsidRPr="00843E85" w:rsidDel="00C32596">
          <w:rPr>
            <w:lang w:eastAsia="zh-CN"/>
          </w:rPr>
          <w:delText>s</w:delText>
        </w:r>
      </w:del>
      <w:r w:rsidRPr="00843E85">
        <w:rPr>
          <w:lang w:eastAsia="zh-CN"/>
        </w:rPr>
        <w:t xml:space="preserve"> simultaneous UL/DL between two FR2 bands if the UE does not have the capability of supporting </w:t>
      </w:r>
      <w:proofErr w:type="spellStart"/>
      <w:r w:rsidRPr="00843E85">
        <w:rPr>
          <w:i/>
          <w:lang w:eastAsia="zh-CN"/>
        </w:rPr>
        <w:t>simultaneousRxTxInterBandCA</w:t>
      </w:r>
      <w:proofErr w:type="spellEnd"/>
      <w:del w:id="9" w:author="Apple, Jerry Cui" w:date="2021-08-23T11:29:00Z">
        <w:r w:rsidRPr="00843E85" w:rsidDel="00C32596">
          <w:rPr>
            <w:lang w:eastAsia="zh-CN"/>
          </w:rPr>
          <w:delText>.</w:delText>
        </w:r>
      </w:del>
      <w:ins w:id="10" w:author="Apple, Jerry Cui" w:date="2021-08-23T11:29:00Z">
        <w:r w:rsidR="00C32596">
          <w:rPr>
            <w:lang w:eastAsia="zh-CN"/>
          </w:rPr>
          <w:t>, and</w:t>
        </w:r>
      </w:ins>
    </w:p>
    <w:p w14:paraId="410FC838" w14:textId="73F44BEC" w:rsidR="00DF4570" w:rsidRDefault="00DF4570" w:rsidP="00DF4570">
      <w:pPr>
        <w:pStyle w:val="B1"/>
        <w:rPr>
          <w:lang w:eastAsia="zh-CN"/>
        </w:rPr>
      </w:pPr>
      <w:r w:rsidRPr="00843E85">
        <w:rPr>
          <w:lang w:eastAsia="zh-CN"/>
        </w:rPr>
        <w:t>-</w:t>
      </w:r>
      <w:r w:rsidRPr="00843E85">
        <w:rPr>
          <w:lang w:eastAsia="zh-CN"/>
        </w:rPr>
        <w:tab/>
        <w:t xml:space="preserve">The network </w:t>
      </w:r>
      <w:ins w:id="11" w:author="Apple, Jerry Cui" w:date="2021-08-23T11:29:00Z">
        <w:r w:rsidR="00C32596">
          <w:rPr>
            <w:lang w:eastAsia="zh-CN"/>
          </w:rPr>
          <w:t>will not</w:t>
        </w:r>
        <w:r w:rsidR="00C32596" w:rsidRPr="00843E85">
          <w:rPr>
            <w:lang w:eastAsia="zh-CN"/>
          </w:rPr>
          <w:t xml:space="preserve"> </w:t>
        </w:r>
      </w:ins>
      <w:r w:rsidRPr="00843E85">
        <w:rPr>
          <w:lang w:eastAsia="zh-CN"/>
        </w:rPr>
        <w:t>configure</w:t>
      </w:r>
      <w:del w:id="12" w:author="Apple, Jerry Cui" w:date="2021-08-23T11:30:00Z">
        <w:r w:rsidRPr="00843E85" w:rsidDel="00C32596">
          <w:rPr>
            <w:lang w:eastAsia="zh-CN"/>
          </w:rPr>
          <w:delText>s</w:delText>
        </w:r>
      </w:del>
      <w:r w:rsidRPr="00843E85">
        <w:rPr>
          <w:lang w:eastAsia="zh-CN"/>
        </w:rPr>
        <w:t xml:space="preserve"> mixed numerology on two FR2 CCs if the UE does not have the capability of supporting simultaneous reception with two different numerologies between FR2 CCs in DL.</w:t>
      </w:r>
    </w:p>
    <w:p w14:paraId="3F276C2C" w14:textId="17A50FEF" w:rsidR="00DF4570" w:rsidRPr="00843E85" w:rsidDel="00C32596" w:rsidRDefault="00DF4570" w:rsidP="00DF4570">
      <w:pPr>
        <w:rPr>
          <w:ins w:id="13" w:author="JC[R4-100e]" w:date="2021-07-30T18:08:00Z"/>
          <w:del w:id="14" w:author="Apple, Jerry Cui" w:date="2021-08-23T11:27:00Z"/>
          <w:lang w:eastAsia="zh-CN"/>
        </w:rPr>
      </w:pPr>
      <w:ins w:id="15" w:author="JC[R4-100e]" w:date="2021-07-30T18:08:00Z">
        <w:r w:rsidRPr="00843E85">
          <w:t xml:space="preserve">The scheduling </w:t>
        </w:r>
        <w:r w:rsidRPr="00843E85">
          <w:rPr>
            <w:lang w:eastAsia="zh-CN"/>
          </w:rPr>
          <w:t xml:space="preserve">availability </w:t>
        </w:r>
        <w:r w:rsidRPr="00843E85">
          <w:t xml:space="preserve">requirements in clause </w:t>
        </w:r>
        <w:r>
          <w:t>8.1.7.</w:t>
        </w:r>
      </w:ins>
      <w:ins w:id="16" w:author="JC[R4-100e]" w:date="2021-07-30T18:09:00Z">
        <w:r>
          <w:t>1, 8.1.7.2</w:t>
        </w:r>
      </w:ins>
      <w:ins w:id="17" w:author="JC[R4-100e]" w:date="2021-07-30T18:08:00Z">
        <w:r>
          <w:t>, 8.5.7.</w:t>
        </w:r>
      </w:ins>
      <w:ins w:id="18" w:author="JC[R4-100e]" w:date="2021-07-30T18:11:00Z">
        <w:r>
          <w:t>1</w:t>
        </w:r>
      </w:ins>
      <w:ins w:id="19" w:author="JC[R4-100e]" w:date="2021-07-30T18:08:00Z">
        <w:r>
          <w:t xml:space="preserve">, </w:t>
        </w:r>
      </w:ins>
      <w:ins w:id="20" w:author="JC[R4-100e]" w:date="2021-07-30T18:11:00Z">
        <w:r>
          <w:t xml:space="preserve">8.5.7.2, </w:t>
        </w:r>
      </w:ins>
      <w:ins w:id="21" w:author="JC[R4-100e]" w:date="2021-07-30T18:12:00Z">
        <w:r>
          <w:t>8.5.8.1, 8.5.8.2</w:t>
        </w:r>
      </w:ins>
      <w:ins w:id="22" w:author="JC[R4-100e]" w:date="2021-07-30T18:13:00Z">
        <w:r>
          <w:t xml:space="preserve">, </w:t>
        </w:r>
        <w:del w:id="23" w:author="Huawei" w:date="2021-08-24T23:11:00Z">
          <w:r w:rsidDel="002B7C8F">
            <w:delText>9.2.5.3.1, 9.2.5.3.2</w:delText>
          </w:r>
        </w:del>
      </w:ins>
      <w:ins w:id="24" w:author="JC[R4-100e]" w:date="2021-07-30T18:14:00Z">
        <w:del w:id="25" w:author="Huawei" w:date="2021-08-24T23:11:00Z">
          <w:r w:rsidDel="002B7C8F">
            <w:delText>, 9.3.9.3.1, 9.3.9.3.2</w:delText>
          </w:r>
        </w:del>
      </w:ins>
      <w:ins w:id="26" w:author="JC[R4-100e]" w:date="2021-07-30T18:15:00Z">
        <w:del w:id="27" w:author="Huawei" w:date="2021-08-24T23:11:00Z">
          <w:r w:rsidDel="002B7C8F">
            <w:delText xml:space="preserve">, </w:delText>
          </w:r>
        </w:del>
        <w:r>
          <w:t xml:space="preserve">9.5.6.1 </w:t>
        </w:r>
      </w:ins>
      <w:ins w:id="28" w:author="JC[R4-100e]" w:date="2021-07-30T18:17:00Z">
        <w:r w:rsidR="00D307FC">
          <w:t xml:space="preserve">and </w:t>
        </w:r>
      </w:ins>
      <w:ins w:id="29" w:author="JC[R4-100e]" w:date="2021-07-30T18:15:00Z">
        <w:r>
          <w:t>9.5.6.2</w:t>
        </w:r>
      </w:ins>
      <w:ins w:id="30" w:author="JC[R4-100e]" w:date="2021-07-30T18:08:00Z">
        <w:r>
          <w:t xml:space="preserve"> </w:t>
        </w:r>
        <w:del w:id="31" w:author="Apple, Jerry Cui" w:date="2021-08-23T11:26:00Z">
          <w:r w:rsidRPr="00843E85" w:rsidDel="00C32596">
            <w:delText>are not applicable if any of the following condition is met:</w:delText>
          </w:r>
        </w:del>
      </w:ins>
      <w:ins w:id="32" w:author="Apple, Jerry Cui" w:date="2021-08-23T11:26:00Z">
        <w:r w:rsidR="00C32596">
          <w:t>assumes</w:t>
        </w:r>
      </w:ins>
      <w:ins w:id="33" w:author="Apple, Jerry Cui" w:date="2021-08-23T11:27:00Z">
        <w:r w:rsidR="00C32596">
          <w:t xml:space="preserve"> </w:t>
        </w:r>
      </w:ins>
    </w:p>
    <w:p w14:paraId="666D9971" w14:textId="02D5CAEC" w:rsidR="00DF4570" w:rsidRPr="00843E85" w:rsidRDefault="00DF4570">
      <w:pPr>
        <w:rPr>
          <w:ins w:id="34" w:author="JC[R4-100e]" w:date="2021-07-30T18:08:00Z"/>
          <w:lang w:eastAsia="zh-CN"/>
        </w:rPr>
        <w:pPrChange w:id="35" w:author="Apple, Jerry Cui" w:date="2021-08-23T11:27:00Z">
          <w:pPr>
            <w:pStyle w:val="B1"/>
          </w:pPr>
        </w:pPrChange>
      </w:pPr>
      <w:ins w:id="36" w:author="JC[R4-100e]" w:date="2021-07-30T18:08:00Z">
        <w:del w:id="37" w:author="Apple, Jerry Cui" w:date="2021-08-23T11:26:00Z">
          <w:r w:rsidRPr="00843E85" w:rsidDel="00C32596">
            <w:rPr>
              <w:lang w:eastAsia="zh-CN"/>
            </w:rPr>
            <w:delText>-</w:delText>
          </w:r>
          <w:r w:rsidRPr="00843E85" w:rsidDel="00C32596">
            <w:rPr>
              <w:lang w:eastAsia="zh-CN"/>
            </w:rPr>
            <w:tab/>
          </w:r>
        </w:del>
        <w:del w:id="38" w:author="Apple, Jerry Cui" w:date="2021-08-23T11:27:00Z">
          <w:r w:rsidRPr="00843E85" w:rsidDel="00C32596">
            <w:rPr>
              <w:lang w:eastAsia="zh-CN"/>
            </w:rPr>
            <w:delText>T</w:delText>
          </w:r>
        </w:del>
      </w:ins>
      <w:ins w:id="39" w:author="Apple, Jerry Cui" w:date="2021-08-23T11:27:00Z">
        <w:r w:rsidR="00C32596">
          <w:rPr>
            <w:lang w:eastAsia="zh-CN"/>
          </w:rPr>
          <w:t xml:space="preserve">that </w:t>
        </w:r>
      </w:ins>
      <w:ins w:id="40" w:author="JC[R4-100e]" w:date="2021-07-30T18:08:00Z">
        <w:del w:id="41" w:author="Apple, Jerry Cui" w:date="2021-08-23T11:27:00Z">
          <w:r w:rsidRPr="00843E85" w:rsidDel="00C32596">
            <w:rPr>
              <w:lang w:eastAsia="zh-CN"/>
            </w:rPr>
            <w:delText xml:space="preserve">he </w:delText>
          </w:r>
        </w:del>
        <w:r w:rsidRPr="00843E85">
          <w:rPr>
            <w:lang w:eastAsia="zh-CN"/>
          </w:rPr>
          <w:t xml:space="preserve">network </w:t>
        </w:r>
      </w:ins>
      <w:ins w:id="42" w:author="Apple, Jerry Cui" w:date="2021-08-23T11:27:00Z">
        <w:r w:rsidR="00C32596">
          <w:rPr>
            <w:lang w:eastAsia="zh-CN"/>
          </w:rPr>
          <w:t xml:space="preserve">will not </w:t>
        </w:r>
      </w:ins>
      <w:ins w:id="43" w:author="JC[R4-100e]" w:date="2021-07-30T18:08:00Z">
        <w:r w:rsidRPr="00843E85">
          <w:rPr>
            <w:lang w:eastAsia="zh-CN"/>
          </w:rPr>
          <w:t>configure</w:t>
        </w:r>
        <w:del w:id="44" w:author="Apple, Jerry Cui" w:date="2021-08-23T11:27:00Z">
          <w:r w:rsidRPr="00843E85" w:rsidDel="00C32596">
            <w:rPr>
              <w:lang w:eastAsia="zh-CN"/>
            </w:rPr>
            <w:delText>s</w:delText>
          </w:r>
        </w:del>
        <w:r w:rsidRPr="00843E85">
          <w:rPr>
            <w:lang w:eastAsia="zh-CN"/>
          </w:rPr>
          <w:t xml:space="preserve"> simultaneous UL/DL between two FR</w:t>
        </w:r>
      </w:ins>
      <w:ins w:id="45" w:author="JC[R4-100e]" w:date="2021-07-30T18:10:00Z">
        <w:r>
          <w:rPr>
            <w:lang w:eastAsia="zh-CN"/>
          </w:rPr>
          <w:t>1</w:t>
        </w:r>
      </w:ins>
      <w:ins w:id="46" w:author="JC[R4-100e]" w:date="2021-07-30T18:08:00Z">
        <w:r w:rsidRPr="00843E85">
          <w:rPr>
            <w:lang w:eastAsia="zh-CN"/>
          </w:rPr>
          <w:t xml:space="preserve"> bands if the UE does not have the capability of supporting </w:t>
        </w:r>
        <w:proofErr w:type="spellStart"/>
        <w:r w:rsidRPr="00843E85">
          <w:rPr>
            <w:i/>
            <w:lang w:eastAsia="zh-CN"/>
          </w:rPr>
          <w:t>simultaneousRxTxInterBandCA</w:t>
        </w:r>
        <w:proofErr w:type="spellEnd"/>
        <w:r w:rsidRPr="00843E85">
          <w:rPr>
            <w:lang w:eastAsia="zh-CN"/>
          </w:rPr>
          <w:t>.</w:t>
        </w:r>
      </w:ins>
    </w:p>
    <w:p w14:paraId="355401C1" w14:textId="25217E4B" w:rsidR="00DF4570" w:rsidRPr="00843E85" w:rsidDel="00C32596" w:rsidRDefault="00DF4570" w:rsidP="00DF4570">
      <w:pPr>
        <w:rPr>
          <w:ins w:id="47" w:author="JC[R4-100e]" w:date="2021-07-30T18:09:00Z"/>
          <w:del w:id="48" w:author="Apple, Jerry Cui" w:date="2021-08-23T11:27:00Z"/>
          <w:lang w:eastAsia="zh-CN"/>
        </w:rPr>
      </w:pPr>
      <w:ins w:id="49" w:author="JC[R4-100e]" w:date="2021-07-30T18:09:00Z">
        <w:r w:rsidRPr="00843E85">
          <w:t xml:space="preserve">The scheduling </w:t>
        </w:r>
        <w:r w:rsidRPr="00843E85">
          <w:rPr>
            <w:lang w:eastAsia="zh-CN"/>
          </w:rPr>
          <w:t xml:space="preserve">availability </w:t>
        </w:r>
        <w:r w:rsidRPr="00843E85">
          <w:t xml:space="preserve">requirements in clause </w:t>
        </w:r>
        <w:r>
          <w:t>8.1.7.</w:t>
        </w:r>
      </w:ins>
      <w:ins w:id="50" w:author="JC[R4-100e]" w:date="2021-07-30T18:10:00Z">
        <w:r>
          <w:t>4</w:t>
        </w:r>
      </w:ins>
      <w:ins w:id="51" w:author="JC[R4-100e]" w:date="2021-07-30T18:09:00Z">
        <w:r>
          <w:t xml:space="preserve">, </w:t>
        </w:r>
      </w:ins>
      <w:ins w:id="52" w:author="JC[R4-100e]" w:date="2021-07-30T18:11:00Z">
        <w:r>
          <w:t>8.5.7.</w:t>
        </w:r>
      </w:ins>
      <w:ins w:id="53" w:author="JC[R4-100e]" w:date="2021-07-30T18:12:00Z">
        <w:r>
          <w:t>4, 8.5.8.4</w:t>
        </w:r>
      </w:ins>
      <w:ins w:id="54" w:author="JC[R4-100e]" w:date="2021-07-30T18:13:00Z">
        <w:del w:id="55" w:author="Huawei" w:date="2021-08-24T23:13:00Z">
          <w:r w:rsidDel="002B7C8F">
            <w:delText>, 9.2.5.3.4</w:delText>
          </w:r>
        </w:del>
      </w:ins>
      <w:ins w:id="56" w:author="JC[R4-100e]" w:date="2021-07-30T18:14:00Z">
        <w:del w:id="57" w:author="Huawei" w:date="2021-08-24T23:13:00Z">
          <w:r w:rsidDel="002B7C8F">
            <w:delText>, 9.3.9.3.4</w:delText>
          </w:r>
        </w:del>
      </w:ins>
      <w:bookmarkStart w:id="58" w:name="_GoBack"/>
      <w:bookmarkEnd w:id="58"/>
      <w:ins w:id="59" w:author="JC[R4-100e]" w:date="2021-07-30T18:17:00Z">
        <w:r w:rsidR="00D307FC">
          <w:t xml:space="preserve"> and</w:t>
        </w:r>
      </w:ins>
      <w:ins w:id="60" w:author="JC[R4-100e]" w:date="2021-07-30T18:15:00Z">
        <w:r>
          <w:t xml:space="preserve"> 9.5.6.4</w:t>
        </w:r>
      </w:ins>
      <w:ins w:id="61" w:author="JC[R4-100e]" w:date="2021-07-30T18:12:00Z">
        <w:r>
          <w:rPr>
            <w:rFonts w:hint="eastAsia"/>
            <w:lang w:eastAsia="zh-CN"/>
          </w:rPr>
          <w:t xml:space="preserve"> </w:t>
        </w:r>
      </w:ins>
      <w:ins w:id="62" w:author="Apple, Jerry Cui" w:date="2021-08-23T11:27:00Z">
        <w:r w:rsidR="00C32596">
          <w:t xml:space="preserve">assumes </w:t>
        </w:r>
        <w:r w:rsidR="00C32596">
          <w:rPr>
            <w:lang w:eastAsia="zh-CN"/>
          </w:rPr>
          <w:t xml:space="preserve">that </w:t>
        </w:r>
        <w:r w:rsidR="00C32596" w:rsidRPr="00843E85">
          <w:rPr>
            <w:lang w:eastAsia="zh-CN"/>
          </w:rPr>
          <w:t xml:space="preserve">network </w:t>
        </w:r>
        <w:r w:rsidR="00C32596">
          <w:rPr>
            <w:lang w:eastAsia="zh-CN"/>
          </w:rPr>
          <w:t xml:space="preserve">will not </w:t>
        </w:r>
      </w:ins>
      <w:ins w:id="63" w:author="JC[R4-100e]" w:date="2021-07-30T18:09:00Z">
        <w:del w:id="64" w:author="Apple, Jerry Cui" w:date="2021-08-23T11:27:00Z">
          <w:r w:rsidRPr="00843E85" w:rsidDel="00C32596">
            <w:delText>are not applicable if any of the following condition is met:</w:delText>
          </w:r>
        </w:del>
      </w:ins>
    </w:p>
    <w:p w14:paraId="72D40A86" w14:textId="14D28B67" w:rsidR="00DF4570" w:rsidRPr="00843E85" w:rsidRDefault="00DF4570">
      <w:pPr>
        <w:rPr>
          <w:ins w:id="65" w:author="JC[R4-100e]" w:date="2021-07-30T18:09:00Z"/>
          <w:lang w:eastAsia="zh-CN"/>
        </w:rPr>
        <w:pPrChange w:id="66" w:author="Apple, Jerry Cui" w:date="2021-08-23T11:27:00Z">
          <w:pPr>
            <w:pStyle w:val="B1"/>
          </w:pPr>
        </w:pPrChange>
      </w:pPr>
      <w:ins w:id="67" w:author="JC[R4-100e]" w:date="2021-07-30T18:09:00Z">
        <w:del w:id="68" w:author="Apple, Jerry Cui" w:date="2021-08-23T11:27:00Z">
          <w:r w:rsidRPr="00843E85" w:rsidDel="00C32596">
            <w:rPr>
              <w:lang w:eastAsia="zh-CN"/>
            </w:rPr>
            <w:delText>-</w:delText>
          </w:r>
          <w:r w:rsidRPr="00843E85" w:rsidDel="00C32596">
            <w:rPr>
              <w:lang w:eastAsia="zh-CN"/>
            </w:rPr>
            <w:tab/>
            <w:delText xml:space="preserve">The network </w:delText>
          </w:r>
        </w:del>
        <w:r w:rsidRPr="00843E85">
          <w:rPr>
            <w:lang w:eastAsia="zh-CN"/>
          </w:rPr>
          <w:t>configure</w:t>
        </w:r>
        <w:del w:id="69" w:author="Apple, Jerry Cui" w:date="2021-08-23T11:27:00Z">
          <w:r w:rsidRPr="00843E85" w:rsidDel="00C32596">
            <w:rPr>
              <w:lang w:eastAsia="zh-CN"/>
            </w:rPr>
            <w:delText>s</w:delText>
          </w:r>
        </w:del>
        <w:r w:rsidRPr="00843E85">
          <w:rPr>
            <w:lang w:eastAsia="zh-CN"/>
          </w:rPr>
          <w:t xml:space="preserve"> simultaneous UL/DL between </w:t>
        </w:r>
      </w:ins>
      <w:ins w:id="70" w:author="JC[R4-100e]" w:date="2021-07-30T18:10:00Z">
        <w:r>
          <w:rPr>
            <w:lang w:eastAsia="zh-CN"/>
          </w:rPr>
          <w:t>FR1 and FR2</w:t>
        </w:r>
      </w:ins>
      <w:ins w:id="71" w:author="JC[R4-100e]" w:date="2021-07-30T18:09:00Z">
        <w:r w:rsidRPr="00843E85">
          <w:rPr>
            <w:lang w:eastAsia="zh-CN"/>
          </w:rPr>
          <w:t xml:space="preserve"> bands if the UE does not have the capability of supporting </w:t>
        </w:r>
        <w:proofErr w:type="spellStart"/>
        <w:r w:rsidRPr="00843E85">
          <w:rPr>
            <w:i/>
            <w:lang w:eastAsia="zh-CN"/>
          </w:rPr>
          <w:t>simultaneousRxTxInterBandCA</w:t>
        </w:r>
      </w:ins>
      <w:proofErr w:type="spellEnd"/>
      <w:ins w:id="72" w:author="JC[R4-100e]" w:date="2021-07-30T18:10:00Z">
        <w:r>
          <w:rPr>
            <w:i/>
            <w:lang w:eastAsia="zh-CN"/>
          </w:rPr>
          <w:t xml:space="preserve"> </w:t>
        </w:r>
        <w:r w:rsidRPr="00DF4570">
          <w:rPr>
            <w:iCs/>
            <w:lang w:eastAsia="zh-CN"/>
          </w:rPr>
          <w:t>on this band combination</w:t>
        </w:r>
      </w:ins>
      <w:ins w:id="73" w:author="JC[R4-100e]" w:date="2021-07-30T18:09:00Z">
        <w:r w:rsidRPr="00843E85">
          <w:rPr>
            <w:lang w:eastAsia="zh-CN"/>
          </w:rPr>
          <w:t>.</w:t>
        </w:r>
      </w:ins>
    </w:p>
    <w:p w14:paraId="19F3BAA0" w14:textId="2E262A75" w:rsidR="001B7BCE" w:rsidRPr="009C5807" w:rsidRDefault="001B7BCE" w:rsidP="00DF4570">
      <w:pPr>
        <w:pStyle w:val="3"/>
      </w:pPr>
    </w:p>
    <w:p w14:paraId="6E1BCF44" w14:textId="77777777" w:rsidR="00A87904" w:rsidRPr="009C5807" w:rsidRDefault="00A87904" w:rsidP="00A87904">
      <w:pPr>
        <w:pStyle w:val="B1"/>
        <w:ind w:left="0" w:firstLine="0"/>
        <w:rPr>
          <w:lang w:eastAsia="zh-CN"/>
        </w:rPr>
      </w:pPr>
    </w:p>
    <w:p w14:paraId="3BEB45EF" w14:textId="77777777" w:rsidR="00A87904" w:rsidRPr="007B225F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055F9780" w14:textId="77777777" w:rsidR="00A87904" w:rsidRPr="006E2DF2" w:rsidRDefault="00A87904" w:rsidP="00A87904"/>
    <w:sectPr w:rsidR="00A87904" w:rsidRPr="006E2D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8124" w14:textId="77777777" w:rsidR="00A6075D" w:rsidRDefault="00A6075D">
      <w:r>
        <w:separator/>
      </w:r>
    </w:p>
  </w:endnote>
  <w:endnote w:type="continuationSeparator" w:id="0">
    <w:p w14:paraId="38813D9B" w14:textId="77777777" w:rsidR="00A6075D" w:rsidRDefault="00A6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5426" w14:textId="77777777" w:rsidR="00A6075D" w:rsidRDefault="00A6075D">
      <w:r>
        <w:separator/>
      </w:r>
    </w:p>
  </w:footnote>
  <w:footnote w:type="continuationSeparator" w:id="0">
    <w:p w14:paraId="44E107DE" w14:textId="77777777" w:rsidR="00A6075D" w:rsidRDefault="00A6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4083" w14:textId="77777777" w:rsidR="008843F6" w:rsidRDefault="00A607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6614" w14:textId="77777777" w:rsidR="008843F6" w:rsidRDefault="00F11CA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F5F3" w14:textId="77777777" w:rsidR="008843F6" w:rsidRDefault="00A607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97E99"/>
    <w:multiLevelType w:val="hybridMultilevel"/>
    <w:tmpl w:val="312E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A0A7E"/>
    <w:multiLevelType w:val="multilevel"/>
    <w:tmpl w:val="46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228"/>
    <w:rsid w:val="000A6394"/>
    <w:rsid w:val="000B7FED"/>
    <w:rsid w:val="000C038A"/>
    <w:rsid w:val="000C6598"/>
    <w:rsid w:val="000D44B3"/>
    <w:rsid w:val="00145D43"/>
    <w:rsid w:val="00192C46"/>
    <w:rsid w:val="001A08B3"/>
    <w:rsid w:val="001A71A6"/>
    <w:rsid w:val="001A7B60"/>
    <w:rsid w:val="001B52F0"/>
    <w:rsid w:val="001B7A65"/>
    <w:rsid w:val="001B7BCE"/>
    <w:rsid w:val="001E41F3"/>
    <w:rsid w:val="00201698"/>
    <w:rsid w:val="0026004D"/>
    <w:rsid w:val="002640DD"/>
    <w:rsid w:val="00275D12"/>
    <w:rsid w:val="00284FEB"/>
    <w:rsid w:val="002860C4"/>
    <w:rsid w:val="002B5741"/>
    <w:rsid w:val="002B7C8F"/>
    <w:rsid w:val="002E0FBC"/>
    <w:rsid w:val="002E24B4"/>
    <w:rsid w:val="002E472E"/>
    <w:rsid w:val="00301803"/>
    <w:rsid w:val="00305409"/>
    <w:rsid w:val="00314AC7"/>
    <w:rsid w:val="003152E5"/>
    <w:rsid w:val="00331E23"/>
    <w:rsid w:val="003609EF"/>
    <w:rsid w:val="0036231A"/>
    <w:rsid w:val="00374DD4"/>
    <w:rsid w:val="003B79CE"/>
    <w:rsid w:val="003E1A36"/>
    <w:rsid w:val="003F3BE9"/>
    <w:rsid w:val="00410371"/>
    <w:rsid w:val="004242F1"/>
    <w:rsid w:val="0043396B"/>
    <w:rsid w:val="00497C12"/>
    <w:rsid w:val="004B75B7"/>
    <w:rsid w:val="004C245A"/>
    <w:rsid w:val="0051580D"/>
    <w:rsid w:val="0054524E"/>
    <w:rsid w:val="00547111"/>
    <w:rsid w:val="00592D74"/>
    <w:rsid w:val="005B1AB2"/>
    <w:rsid w:val="005C744C"/>
    <w:rsid w:val="005E2C44"/>
    <w:rsid w:val="0061237C"/>
    <w:rsid w:val="00621188"/>
    <w:rsid w:val="00624DB5"/>
    <w:rsid w:val="006257ED"/>
    <w:rsid w:val="00632268"/>
    <w:rsid w:val="00665C47"/>
    <w:rsid w:val="00681278"/>
    <w:rsid w:val="0069217C"/>
    <w:rsid w:val="00695808"/>
    <w:rsid w:val="006B46FB"/>
    <w:rsid w:val="006D0FD5"/>
    <w:rsid w:val="006E21FB"/>
    <w:rsid w:val="006E6865"/>
    <w:rsid w:val="007176FF"/>
    <w:rsid w:val="007244CB"/>
    <w:rsid w:val="00792342"/>
    <w:rsid w:val="007977A8"/>
    <w:rsid w:val="007B512A"/>
    <w:rsid w:val="007C2097"/>
    <w:rsid w:val="007D6A07"/>
    <w:rsid w:val="007F7259"/>
    <w:rsid w:val="008040A8"/>
    <w:rsid w:val="008204F0"/>
    <w:rsid w:val="008279FA"/>
    <w:rsid w:val="0083287C"/>
    <w:rsid w:val="008626E7"/>
    <w:rsid w:val="00864E71"/>
    <w:rsid w:val="00870EE7"/>
    <w:rsid w:val="008863B9"/>
    <w:rsid w:val="008A45A6"/>
    <w:rsid w:val="008F3789"/>
    <w:rsid w:val="008F686C"/>
    <w:rsid w:val="009148DE"/>
    <w:rsid w:val="009156CB"/>
    <w:rsid w:val="00941E30"/>
    <w:rsid w:val="00951C8F"/>
    <w:rsid w:val="009601AD"/>
    <w:rsid w:val="009777D9"/>
    <w:rsid w:val="00991B88"/>
    <w:rsid w:val="009A5753"/>
    <w:rsid w:val="009A579D"/>
    <w:rsid w:val="009B00F7"/>
    <w:rsid w:val="009E3297"/>
    <w:rsid w:val="009F734F"/>
    <w:rsid w:val="00A11EFF"/>
    <w:rsid w:val="00A246B6"/>
    <w:rsid w:val="00A34930"/>
    <w:rsid w:val="00A47E70"/>
    <w:rsid w:val="00A50CF0"/>
    <w:rsid w:val="00A6075D"/>
    <w:rsid w:val="00A7671C"/>
    <w:rsid w:val="00A87904"/>
    <w:rsid w:val="00A968B3"/>
    <w:rsid w:val="00AA2CBC"/>
    <w:rsid w:val="00AC5820"/>
    <w:rsid w:val="00AD1CD8"/>
    <w:rsid w:val="00B148CB"/>
    <w:rsid w:val="00B258BB"/>
    <w:rsid w:val="00B67B97"/>
    <w:rsid w:val="00B73280"/>
    <w:rsid w:val="00B75662"/>
    <w:rsid w:val="00B968C8"/>
    <w:rsid w:val="00BA3EC5"/>
    <w:rsid w:val="00BA51D9"/>
    <w:rsid w:val="00BA7FF0"/>
    <w:rsid w:val="00BB5DFC"/>
    <w:rsid w:val="00BD279D"/>
    <w:rsid w:val="00BD5FD1"/>
    <w:rsid w:val="00BD6BB8"/>
    <w:rsid w:val="00BE3911"/>
    <w:rsid w:val="00C01DC1"/>
    <w:rsid w:val="00C32596"/>
    <w:rsid w:val="00C3266E"/>
    <w:rsid w:val="00C66BA2"/>
    <w:rsid w:val="00C945B2"/>
    <w:rsid w:val="00C95985"/>
    <w:rsid w:val="00CB0EF1"/>
    <w:rsid w:val="00CC33FF"/>
    <w:rsid w:val="00CC5026"/>
    <w:rsid w:val="00CC68D0"/>
    <w:rsid w:val="00D03F9A"/>
    <w:rsid w:val="00D06D51"/>
    <w:rsid w:val="00D24991"/>
    <w:rsid w:val="00D307FC"/>
    <w:rsid w:val="00D50255"/>
    <w:rsid w:val="00D54426"/>
    <w:rsid w:val="00D66520"/>
    <w:rsid w:val="00DE34CF"/>
    <w:rsid w:val="00DF4570"/>
    <w:rsid w:val="00E13F3D"/>
    <w:rsid w:val="00E17524"/>
    <w:rsid w:val="00E34898"/>
    <w:rsid w:val="00E570F3"/>
    <w:rsid w:val="00E740CF"/>
    <w:rsid w:val="00EB09B7"/>
    <w:rsid w:val="00EC00FD"/>
    <w:rsid w:val="00EE1A52"/>
    <w:rsid w:val="00EE7D7C"/>
    <w:rsid w:val="00EF5DC0"/>
    <w:rsid w:val="00F0397A"/>
    <w:rsid w:val="00F03CC1"/>
    <w:rsid w:val="00F11CA5"/>
    <w:rsid w:val="00F25D98"/>
    <w:rsid w:val="00F300FB"/>
    <w:rsid w:val="00F51587"/>
    <w:rsid w:val="00F87F34"/>
    <w:rsid w:val="00F940DD"/>
    <w:rsid w:val="00FA640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64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A640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FA6406"/>
    <w:rPr>
      <w:rFonts w:ascii="Times New Roman" w:hAnsi="Times New Roman"/>
      <w:noProof/>
      <w:lang w:val="en-GB" w:eastAsia="en-US"/>
    </w:rPr>
  </w:style>
  <w:style w:type="character" w:customStyle="1" w:styleId="TACChar">
    <w:name w:val="TAC Char"/>
    <w:link w:val="TAC"/>
    <w:qFormat/>
    <w:rsid w:val="00A8790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87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8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87904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E740CF"/>
    <w:rPr>
      <w:rFonts w:ascii="Arial" w:hAnsi="Arial"/>
      <w:lang w:val="en-GB" w:eastAsia="en-US"/>
    </w:rPr>
  </w:style>
  <w:style w:type="paragraph" w:styleId="af1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a"/>
    <w:link w:val="Char"/>
    <w:uiPriority w:val="34"/>
    <w:qFormat/>
    <w:rsid w:val="00F0397A"/>
    <w:pPr>
      <w:widowControl w:val="0"/>
      <w:autoSpaceDE w:val="0"/>
      <w:autoSpaceDN w:val="0"/>
      <w:adjustRightInd w:val="0"/>
      <w:spacing w:after="0" w:line="360" w:lineRule="auto"/>
      <w:ind w:firstLineChars="200" w:firstLine="420"/>
    </w:pPr>
    <w:rPr>
      <w:snapToGrid w:val="0"/>
      <w:sz w:val="21"/>
      <w:szCs w:val="21"/>
      <w:lang w:val="x-none" w:eastAsia="x-none"/>
    </w:rPr>
  </w:style>
  <w:style w:type="character" w:customStyle="1" w:styleId="Char">
    <w:name w:val="列出段落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列表段落 Char"/>
    <w:link w:val="af1"/>
    <w:uiPriority w:val="34"/>
    <w:qFormat/>
    <w:rsid w:val="00F0397A"/>
    <w:rPr>
      <w:rFonts w:ascii="Times New Roman" w:eastAsia="宋体" w:hAnsi="Times New Roman"/>
      <w:snapToGrid w:val="0"/>
      <w:sz w:val="21"/>
      <w:szCs w:val="21"/>
      <w:lang w:val="x-none" w:eastAsia="x-none"/>
    </w:rPr>
  </w:style>
  <w:style w:type="character" w:customStyle="1" w:styleId="B4Char">
    <w:name w:val="B4 Char"/>
    <w:link w:val="B4"/>
    <w:rsid w:val="00F0397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F0397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C01DC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C1AD-EB2E-4B98-BCA5-888A1614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1900-01-01T08:00:00Z</cp:lastPrinted>
  <dcterms:created xsi:type="dcterms:W3CDTF">2021-08-23T18:32:00Z</dcterms:created>
  <dcterms:modified xsi:type="dcterms:W3CDTF">2021-08-24T15:13:00Z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(2)KwqCMy85djmIl3AxPfzMv6nplB43WxgmmwHH2z8vtmCW+1twTpJ80h3XxAORpX8KCcLL6Avf
7qm1D2pApXToiWDb71mnn/t4KCuUN00uh1BtWBR9utM8iUDwqp956r6xVylLyqmDoSDGEq00
bcDPB+tlCbHW3KKFwdN5Z0GfQrsaQ71Zv5RxhHa4JCPunCugYSaoRngoc9hyR9teXn4j20oy
bXVfC5XpiKswtrDE14</vt:lpwstr>
  </property>
  <property fmtid="{D5CDD505-2E9C-101B-9397-08002B2CF9AE}" pid="22" name="_2015_ms_pID_7253431">
    <vt:lpwstr>LtVTW6PESwjLf528PJpIT7Dcf1eKU7geKS/Ph0I47JcPMCVPatTben
LOeWNOW6t2IGieRhprtlWMs2kWgFPN7O/M7ywd3769FH9LlOS40mpAUHXojVYT4ZFVAhzp34
dnWTyMPsvuCeoHvE9bZ6xddq43crQEyVBqzWIH3aKCarS3Bcoi7owfC31OulcIBoue1k2oSB
2aWVAwZDtqWxvINl</vt:lpwstr>
  </property>
</Properties>
</file>