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B32" w14:textId="0F025085" w:rsidR="00B265E4" w:rsidRPr="005768A1" w:rsidRDefault="00B265E4" w:rsidP="000C668E">
      <w:pPr>
        <w:pStyle w:val="a4"/>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sidR="00B20144">
        <w:rPr>
          <w:rFonts w:eastAsia="MS Mincho" w:cs="Arial"/>
          <w:noProof w:val="0"/>
          <w:sz w:val="24"/>
          <w:szCs w:val="24"/>
          <w:lang w:val="en-US"/>
        </w:rPr>
        <w:t>GPP TSG-RAN WG4 Meeting #</w:t>
      </w:r>
      <w:r w:rsidR="00B20144" w:rsidRPr="00B20144">
        <w:rPr>
          <w:rFonts w:eastAsia="MS Mincho" w:cs="Arial" w:hint="eastAsia"/>
          <w:noProof w:val="0"/>
          <w:sz w:val="24"/>
          <w:szCs w:val="24"/>
          <w:lang w:val="en-US"/>
        </w:rPr>
        <w:t>100</w:t>
      </w:r>
      <w:r>
        <w:rPr>
          <w:rFonts w:eastAsia="MS Mincho" w:cs="Arial"/>
          <w:noProof w:val="0"/>
          <w:sz w:val="24"/>
          <w:szCs w:val="24"/>
          <w:lang w:val="en-US"/>
        </w:rPr>
        <w:t>-e</w:t>
      </w:r>
      <w:r w:rsidR="00353CBF">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00B20144">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w:t>
      </w:r>
      <w:r w:rsidR="008352CF" w:rsidRPr="008352CF">
        <w:rPr>
          <w:rFonts w:eastAsia="MS Mincho" w:cs="Arial" w:hint="eastAsia"/>
          <w:noProof w:val="0"/>
          <w:sz w:val="24"/>
          <w:szCs w:val="24"/>
          <w:lang w:val="en-US"/>
        </w:rPr>
        <w:t>1</w:t>
      </w:r>
      <w:bookmarkStart w:id="2" w:name="_GoBack"/>
      <w:bookmarkEnd w:id="2"/>
      <w:r w:rsidR="00961EF6" w:rsidRPr="00961EF6">
        <w:rPr>
          <w:rFonts w:eastAsia="MS Mincho" w:cs="Arial"/>
          <w:noProof w:val="0"/>
          <w:sz w:val="24"/>
          <w:szCs w:val="24"/>
          <w:highlight w:val="yellow"/>
          <w:lang w:val="en-US"/>
        </w:rPr>
        <w:t>xxxx</w:t>
      </w:r>
    </w:p>
    <w:p w14:paraId="3671638F" w14:textId="31A50D80" w:rsidR="00B265E4" w:rsidRPr="00BF1228" w:rsidRDefault="00B265E4" w:rsidP="00B265E4">
      <w:pPr>
        <w:pStyle w:val="a4"/>
        <w:tabs>
          <w:tab w:val="right" w:pos="9781"/>
          <w:tab w:val="right" w:pos="13323"/>
        </w:tabs>
        <w:outlineLvl w:val="0"/>
        <w:rPr>
          <w:rFonts w:eastAsia="SimSun"/>
          <w:b w:val="0"/>
          <w:sz w:val="24"/>
          <w:szCs w:val="24"/>
          <w:lang w:eastAsia="zh-CN"/>
        </w:rPr>
      </w:pPr>
      <w:r>
        <w:rPr>
          <w:sz w:val="24"/>
        </w:rPr>
        <w:fldChar w:fldCharType="begin"/>
      </w:r>
      <w:r>
        <w:rPr>
          <w:sz w:val="24"/>
        </w:rPr>
        <w:instrText xml:space="preserve"> DOCPROPERTY  Location  \* MERGEFORMAT </w:instrText>
      </w:r>
      <w:r>
        <w:rPr>
          <w:sz w:val="24"/>
        </w:rPr>
        <w:fldChar w:fldCharType="separate"/>
      </w:r>
      <w:r w:rsidRPr="00BA51D9">
        <w:rPr>
          <w:sz w:val="24"/>
        </w:rPr>
        <w:t xml:space="preserve"> </w:t>
      </w:r>
      <w:r>
        <w:rPr>
          <w:sz w:val="24"/>
        </w:rPr>
        <w:t>Electronic Meeting</w:t>
      </w:r>
      <w:r>
        <w:rPr>
          <w:sz w:val="24"/>
        </w:rPr>
        <w:fldChar w:fldCharType="end"/>
      </w:r>
      <w:r>
        <w:rPr>
          <w:sz w:val="24"/>
        </w:rPr>
        <w:t xml:space="preserve">, </w:t>
      </w:r>
      <w:r w:rsidR="00B270E9" w:rsidRPr="00B270E9">
        <w:rPr>
          <w:rFonts w:eastAsia="SimSun"/>
          <w:sz w:val="24"/>
          <w:szCs w:val="24"/>
          <w:lang w:eastAsia="zh-CN"/>
        </w:rPr>
        <w:t>August 16-27</w:t>
      </w:r>
      <w:r w:rsidR="00353CBF"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51ABC2" w:rsidR="001E41F3" w:rsidRPr="00410371" w:rsidRDefault="0005615F" w:rsidP="00A74A9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w:t>
            </w:r>
            <w:r w:rsidR="00A74A96">
              <w:rPr>
                <w:b/>
                <w:noProof/>
                <w:sz w:val="28"/>
              </w:rPr>
              <w:t>6</w:t>
            </w:r>
            <w:r w:rsidR="000A0129">
              <w:rPr>
                <w:b/>
                <w:noProof/>
                <w:sz w:val="28"/>
              </w:rPr>
              <w:t>.1</w:t>
            </w:r>
            <w:r w:rsidR="00862681">
              <w:rPr>
                <w:b/>
                <w:noProof/>
                <w:sz w:val="28"/>
              </w:rPr>
              <w:t>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8B6BE" w:rsidR="001E41F3" w:rsidRPr="00410371" w:rsidRDefault="00B04FE0"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2A7E9" w:rsidR="001E41F3" w:rsidRPr="000B1E6E" w:rsidRDefault="0005615F" w:rsidP="000B1E6E">
            <w:pPr>
              <w:pStyle w:val="CRCoverPage"/>
              <w:spacing w:after="0"/>
              <w:jc w:val="center"/>
              <w:rPr>
                <w:b/>
                <w:noProof/>
                <w:sz w:val="28"/>
                <w:lang w:eastAsia="zh-TW"/>
              </w:rPr>
            </w:pPr>
            <w:r>
              <w:rPr>
                <w:b/>
                <w:noProof/>
                <w:sz w:val="28"/>
              </w:rPr>
              <w:fldChar w:fldCharType="begin"/>
            </w:r>
            <w:r>
              <w:rPr>
                <w:b/>
                <w:noProof/>
                <w:sz w:val="28"/>
              </w:rPr>
              <w:instrText xml:space="preserve"> DOCPROPERTY  Version  \* MERGEFORMAT </w:instrText>
            </w:r>
            <w:r>
              <w:rPr>
                <w:b/>
                <w:noProof/>
                <w:sz w:val="28"/>
              </w:rPr>
              <w:fldChar w:fldCharType="separate"/>
            </w:r>
            <w:r w:rsidR="00353CBF">
              <w:rPr>
                <w:b/>
                <w:noProof/>
                <w:sz w:val="28"/>
              </w:rPr>
              <w:t>1</w:t>
            </w:r>
            <w:r w:rsidR="000B1E6E">
              <w:rPr>
                <w:rFonts w:hint="eastAsia"/>
                <w:b/>
                <w:noProof/>
                <w:sz w:val="28"/>
                <w:lang w:eastAsia="zh-TW"/>
              </w:rPr>
              <w:t>5</w:t>
            </w:r>
            <w:r w:rsidR="00A10B9F">
              <w:rPr>
                <w:b/>
                <w:noProof/>
                <w:sz w:val="28"/>
              </w:rPr>
              <w:t>.</w:t>
            </w:r>
            <w:r w:rsidR="000B1E6E">
              <w:rPr>
                <w:b/>
                <w:noProof/>
                <w:sz w:val="28"/>
                <w:lang w:eastAsia="zh-TW"/>
              </w:rPr>
              <w:t>1</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1DCDEF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2FBEE7" w:rsidR="001E41F3" w:rsidRDefault="001364FC" w:rsidP="00225515">
            <w:pPr>
              <w:pStyle w:val="CRCoverPage"/>
              <w:spacing w:after="0"/>
              <w:ind w:left="100"/>
              <w:rPr>
                <w:noProof/>
                <w:lang w:eastAsia="zh-TW"/>
              </w:rPr>
            </w:pPr>
            <w:r>
              <w:t>CR</w:t>
            </w:r>
            <w:r w:rsidR="003253BC" w:rsidRPr="003253BC">
              <w:t xml:space="preserve"> on </w:t>
            </w:r>
            <w:r w:rsidR="00862681" w:rsidRPr="00862681">
              <w:t>satellite allocation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6268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5298F" w:rsidR="001E41F3" w:rsidRDefault="0005615F">
            <w:pPr>
              <w:pStyle w:val="CRCoverPage"/>
              <w:spacing w:after="0"/>
              <w:ind w:left="100"/>
              <w:rPr>
                <w:noProof/>
                <w:lang w:eastAsia="zh-TW"/>
              </w:rPr>
            </w:pPr>
            <w:r>
              <w:rPr>
                <w:noProof/>
              </w:rPr>
              <w:fldChar w:fldCharType="begin"/>
            </w:r>
            <w:r>
              <w:rPr>
                <w:noProof/>
              </w:rPr>
              <w:instrText xml:space="preserve"> DOCPROPERTY  SourceIfWg  \* MERGEFORMAT </w:instrText>
            </w:r>
            <w:r>
              <w:rPr>
                <w:noProof/>
              </w:rPr>
              <w:fldChar w:fldCharType="separate"/>
            </w:r>
            <w:r w:rsidR="00486377">
              <w:rPr>
                <w:noProof/>
              </w:rPr>
              <w:t>MediaTek Inc.</w:t>
            </w:r>
            <w:r>
              <w:rPr>
                <w:noProof/>
              </w:rPr>
              <w:fldChar w:fldCharType="end"/>
            </w:r>
            <w:r w:rsidR="008C4ADD">
              <w:rPr>
                <w:rFonts w:hint="eastAsia"/>
                <w:noProof/>
              </w:rPr>
              <w:t xml:space="preserve">, </w:t>
            </w:r>
            <w:r w:rsidR="008C4ADD" w:rsidRPr="008C4ADD">
              <w:rPr>
                <w:noProof/>
              </w:rPr>
              <w:t>Rohde &amp; Schwarz</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A0B03" w:rsidR="001E41F3" w:rsidRDefault="006F69FE">
            <w:pPr>
              <w:pStyle w:val="CRCoverPage"/>
              <w:spacing w:after="0"/>
              <w:ind w:left="100"/>
              <w:rPr>
                <w:noProof/>
                <w:lang w:eastAsia="zh-TW"/>
              </w:rPr>
            </w:pPr>
            <w:r>
              <w:rPr>
                <w:rFonts w:cs="Arial" w:hint="eastAsia"/>
                <w:sz w:val="18"/>
                <w:szCs w:val="18"/>
                <w:lang w:eastAsia="zh-TW"/>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408B"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Pr>
                <w:rFonts w:hint="eastAsia"/>
                <w:noProof/>
                <w:lang w:eastAsia="zh-TW"/>
              </w:rPr>
              <w:t>1</w:t>
            </w:r>
            <w:r w:rsidR="001D523F">
              <w:rPr>
                <w:rFonts w:hint="eastAsia"/>
                <w:noProof/>
                <w:lang w:eastAsia="zh-TW"/>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BB3613" w:rsidR="001E41F3" w:rsidRDefault="004D5CF8"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920F63" w:rsidR="001E41F3" w:rsidRDefault="00E02A12" w:rsidP="00CA6EAD">
            <w:pPr>
              <w:pStyle w:val="CRCoverPage"/>
              <w:spacing w:after="0"/>
              <w:ind w:left="100"/>
              <w:rPr>
                <w:noProof/>
              </w:rPr>
            </w:pPr>
            <w:r w:rsidRPr="00207960">
              <w:rPr>
                <w:noProof/>
              </w:rPr>
              <w:t>Rel-1</w:t>
            </w:r>
            <w:r w:rsidR="004D5CF8">
              <w:rPr>
                <w:rFonts w:hint="eastAsia"/>
                <w:noProof/>
                <w:lang w:eastAsia="zh-TW"/>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786BD" w:rsidR="001B0373" w:rsidRPr="002C71B0" w:rsidRDefault="00862681" w:rsidP="00862681">
            <w:pPr>
              <w:pStyle w:val="CRCoverPage"/>
              <w:spacing w:after="0"/>
              <w:jc w:val="both"/>
              <w:rPr>
                <w:lang w:eastAsia="zh-TW"/>
              </w:rPr>
            </w:pPr>
            <w:r>
              <w:t>T</w:t>
            </w:r>
            <w:r w:rsidR="00102E48">
              <w:t>he way the GNSS scenarios are defined, the complexity of the test case increases with the number of constellations used. This complexity increase is not consistent with the real field behavior: UEs supporting multiple constellations will generally see many more satellites.</w:t>
            </w: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862681">
            <w:pPr>
              <w:pStyle w:val="CRCoverPage"/>
              <w:spacing w:after="0"/>
              <w:jc w:val="both"/>
              <w:rPr>
                <w:rFonts w:ascii="Times New Roman" w:hAnsi="Times New Roman"/>
                <w:noProof/>
                <w:sz w:val="8"/>
                <w:szCs w:val="8"/>
              </w:rPr>
            </w:pPr>
          </w:p>
        </w:tc>
      </w:tr>
      <w:tr w:rsidR="00D74AEA" w:rsidRPr="001364FC"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5B6EA4" w:rsidR="001364FC" w:rsidRPr="001364FC" w:rsidRDefault="00862681" w:rsidP="00D94E09">
            <w:pPr>
              <w:pStyle w:val="CRCoverPage"/>
              <w:spacing w:after="0"/>
              <w:jc w:val="both"/>
              <w:rPr>
                <w:noProof/>
              </w:rPr>
            </w:pPr>
            <w:r>
              <w:t>Increase the number of satellites to maintain always an overdetermined system wi</w:t>
            </w:r>
            <w:r w:rsidRPr="00FF1FC0">
              <w:t xml:space="preserve">th </w:t>
            </w:r>
            <w:r w:rsidR="00D94E09" w:rsidRPr="00FF1FC0">
              <w:t>1</w:t>
            </w:r>
            <w:r w:rsidRPr="00FF1FC0">
              <w:t xml:space="preserve"> equation more than unknowns</w:t>
            </w:r>
            <w:r w:rsidR="001364FC" w:rsidRPr="00FF1FC0">
              <w:rPr>
                <w:lang w:eastAsia="ko-KR"/>
              </w:rPr>
              <w:t xml:space="preserve"> for </w:t>
            </w:r>
            <w:r w:rsidR="001364FC" w:rsidRPr="00FF1FC0">
              <w:rPr>
                <w:rFonts w:hint="eastAsia"/>
                <w:noProof/>
                <w:lang w:eastAsia="zh-TW"/>
              </w:rPr>
              <w:t>Table 6.2</w:t>
            </w:r>
            <w:r w:rsidR="001364FC" w:rsidRPr="00FF1FC0">
              <w:rPr>
                <w:noProof/>
                <w:lang w:eastAsia="zh-TW"/>
              </w:rPr>
              <w:t xml:space="preserve">, Table 6.5, Table 6.8, Table 6.11, </w:t>
            </w:r>
            <w:r w:rsidR="00225515" w:rsidRPr="00FF1FC0">
              <w:rPr>
                <w:noProof/>
                <w:lang w:eastAsia="zh-TW"/>
              </w:rPr>
              <w:t>Table 6.14</w:t>
            </w:r>
            <w:r w:rsidR="00225515">
              <w:rPr>
                <w:noProof/>
                <w:lang w:eastAsia="zh-TW"/>
              </w:rPr>
              <w:t xml:space="preserve">, </w:t>
            </w:r>
            <w:r w:rsidR="001364FC">
              <w:rPr>
                <w:noProof/>
                <w:lang w:eastAsia="zh-TW"/>
              </w:rPr>
              <w:t>and Table 6.18.</w:t>
            </w:r>
          </w:p>
        </w:tc>
      </w:tr>
      <w:tr w:rsidR="00D74AEA" w14:paraId="1F886379" w14:textId="77777777" w:rsidTr="00547111">
        <w:tc>
          <w:tcPr>
            <w:tcW w:w="2694" w:type="dxa"/>
            <w:gridSpan w:val="2"/>
            <w:tcBorders>
              <w:left w:val="single" w:sz="4" w:space="0" w:color="auto"/>
            </w:tcBorders>
          </w:tcPr>
          <w:p w14:paraId="4D989623" w14:textId="366ACC59"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3EADA" w:rsidR="00D74AEA" w:rsidRPr="002C71B0" w:rsidRDefault="00862681" w:rsidP="00862681">
            <w:pPr>
              <w:pStyle w:val="CRCoverPage"/>
              <w:spacing w:after="0"/>
              <w:rPr>
                <w:noProof/>
                <w:lang w:eastAsia="zh-TW"/>
              </w:rPr>
            </w:pPr>
            <w:r>
              <w:t>Not consistent</w:t>
            </w:r>
            <w:r w:rsidRPr="00862681">
              <w:rPr>
                <w:noProof/>
                <w:lang w:eastAsia="zh-TW"/>
              </w:rPr>
              <w:t xml:space="preserve"> </w:t>
            </w:r>
            <w:r>
              <w:rPr>
                <w:noProof/>
                <w:lang w:eastAsia="zh-TW"/>
              </w:rPr>
              <w:t>UE</w:t>
            </w:r>
            <w:r w:rsidRPr="00862681">
              <w:rPr>
                <w:noProof/>
                <w:lang w:eastAsia="zh-TW"/>
              </w:rPr>
              <w:t xml:space="preserve"> behavior</w:t>
            </w:r>
            <w:r w:rsidR="006E44DA"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8591E" w:rsidR="001E41F3" w:rsidRDefault="00862681" w:rsidP="005650FA">
            <w:pPr>
              <w:pStyle w:val="CRCoverPage"/>
              <w:spacing w:after="0"/>
              <w:rPr>
                <w:noProof/>
              </w:rPr>
            </w:pPr>
            <w:r>
              <w:rPr>
                <w:noProof/>
                <w:lang w:eastAsia="zh-TW"/>
              </w:rPr>
              <w:t>6.1.1</w:t>
            </w:r>
            <w:r w:rsidR="00180F64">
              <w:rPr>
                <w:noProof/>
                <w:lang w:eastAsia="zh-TW"/>
              </w:rPr>
              <w:t xml:space="preserve">, 6.1.2, 6.2, 6.3, </w:t>
            </w:r>
            <w:r w:rsidR="00225515">
              <w:rPr>
                <w:rFonts w:hint="eastAsia"/>
                <w:noProof/>
                <w:lang w:eastAsia="zh-TW"/>
              </w:rPr>
              <w:t xml:space="preserve">6.4, </w:t>
            </w:r>
            <w:r w:rsidR="00180F64">
              <w:rPr>
                <w:noProof/>
                <w:lang w:eastAsia="zh-TW"/>
              </w:rPr>
              <w:t>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8608BF" w:rsidR="001E41F3" w:rsidRDefault="00292212">
            <w:pPr>
              <w:pStyle w:val="CRCoverPage"/>
              <w:spacing w:after="0"/>
              <w:ind w:left="99"/>
              <w:rPr>
                <w:noProof/>
              </w:rPr>
            </w:pPr>
            <w:r>
              <w:rPr>
                <w:noProof/>
              </w:rPr>
              <w:t>TS</w:t>
            </w:r>
            <w:r w:rsidR="00077A17" w:rsidRPr="00077A17">
              <w:rPr>
                <w:noProof/>
              </w:rPr>
              <w:t>37.571-1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D24162" w14:textId="142CB180" w:rsidR="000B0024" w:rsidRDefault="000B0024" w:rsidP="00AC2D1B">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6A167871" w14:textId="77777777" w:rsidR="00A07F9E" w:rsidRPr="00211178" w:rsidRDefault="00A07F9E" w:rsidP="00A07F9E">
      <w:pPr>
        <w:pStyle w:val="30"/>
      </w:pPr>
      <w:bookmarkStart w:id="4" w:name="_Toc518651974"/>
      <w:bookmarkStart w:id="5" w:name="_Toc35958787"/>
      <w:bookmarkStart w:id="6" w:name="_Toc37177925"/>
      <w:bookmarkStart w:id="7" w:name="_Toc37178088"/>
      <w:r w:rsidRPr="00211178">
        <w:t>6.1.1</w:t>
      </w:r>
      <w:r w:rsidRPr="00211178">
        <w:tab/>
        <w:t>Coarse time assistance</w:t>
      </w:r>
      <w:bookmarkEnd w:id="4"/>
      <w:bookmarkEnd w:id="5"/>
      <w:bookmarkEnd w:id="6"/>
      <w:bookmarkEnd w:id="7"/>
    </w:p>
    <w:p w14:paraId="7B17799D" w14:textId="23C518BE" w:rsidR="00A07F9E" w:rsidRPr="00211178" w:rsidRDefault="00A07F9E" w:rsidP="00A07F9E">
      <w:r w:rsidRPr="00211178">
        <w:t>In this test case 6 satellites are generated for the terminal</w:t>
      </w:r>
      <w:ins w:id="8" w:author="Hsuanli Lin (林烜立)" w:date="2021-08-24T10:18:00Z">
        <w:r w:rsidR="00087F4A">
          <w:t xml:space="preserve"> for s</w:t>
        </w:r>
        <w:r w:rsidR="00087F4A" w:rsidRPr="00211178">
          <w:t>ingle constellation</w:t>
        </w:r>
      </w:ins>
      <w:ins w:id="9" w:author="Hsuanli Lin (林烜立)" w:date="2021-08-24T10:19:00Z">
        <w:r w:rsidR="00087F4A">
          <w:t xml:space="preserve"> and d</w:t>
        </w:r>
        <w:r w:rsidR="00087F4A" w:rsidRPr="00211178">
          <w:t>ual constellation</w:t>
        </w:r>
        <w:r w:rsidR="00087F4A">
          <w:t>, and 7</w:t>
        </w:r>
        <w:r w:rsidR="00087F4A" w:rsidRPr="00211178">
          <w:t xml:space="preserve"> satellites are generated for </w:t>
        </w:r>
        <w:r w:rsidR="00087F4A">
          <w:t>tripple</w:t>
        </w:r>
        <w:r w:rsidR="00087F4A" w:rsidRPr="00211178">
          <w:t xml:space="preserve"> constellation</w:t>
        </w:r>
      </w:ins>
      <w:r w:rsidRPr="00211178">
        <w:t>. AWGN channel model is used.</w:t>
      </w:r>
    </w:p>
    <w:p w14:paraId="4EA171D2" w14:textId="77777777" w:rsidR="00A07F9E" w:rsidRPr="00211178" w:rsidRDefault="00A07F9E" w:rsidP="00A07F9E">
      <w:pPr>
        <w:pStyle w:val="TH"/>
      </w:pPr>
      <w:r w:rsidRPr="00211178">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A07F9E" w:rsidRPr="00211178" w14:paraId="5F08717B" w14:textId="77777777" w:rsidTr="00087F4A">
        <w:trPr>
          <w:tblHeader/>
          <w:jc w:val="center"/>
        </w:trPr>
        <w:tc>
          <w:tcPr>
            <w:tcW w:w="1542" w:type="dxa"/>
          </w:tcPr>
          <w:p w14:paraId="229873CF" w14:textId="77777777" w:rsidR="00A07F9E" w:rsidRPr="00211178" w:rsidRDefault="00A07F9E" w:rsidP="00087F4A">
            <w:pPr>
              <w:pStyle w:val="TAH"/>
            </w:pPr>
            <w:r w:rsidRPr="00211178">
              <w:t>System</w:t>
            </w:r>
          </w:p>
        </w:tc>
        <w:tc>
          <w:tcPr>
            <w:tcW w:w="3704" w:type="dxa"/>
          </w:tcPr>
          <w:p w14:paraId="4D9FA2F7" w14:textId="77777777" w:rsidR="00A07F9E" w:rsidRPr="00211178" w:rsidRDefault="00A07F9E" w:rsidP="00087F4A">
            <w:pPr>
              <w:pStyle w:val="TAH"/>
            </w:pPr>
            <w:r w:rsidRPr="00211178">
              <w:t>Parameters</w:t>
            </w:r>
          </w:p>
        </w:tc>
        <w:tc>
          <w:tcPr>
            <w:tcW w:w="888" w:type="dxa"/>
          </w:tcPr>
          <w:p w14:paraId="003BC49C" w14:textId="77777777" w:rsidR="00A07F9E" w:rsidRPr="00211178" w:rsidRDefault="00A07F9E" w:rsidP="00087F4A">
            <w:pPr>
              <w:pStyle w:val="TAH"/>
            </w:pPr>
            <w:r w:rsidRPr="00211178">
              <w:t>Unit</w:t>
            </w:r>
          </w:p>
        </w:tc>
        <w:tc>
          <w:tcPr>
            <w:tcW w:w="1629" w:type="dxa"/>
          </w:tcPr>
          <w:p w14:paraId="0FF25736" w14:textId="77777777" w:rsidR="00A07F9E" w:rsidRPr="00211178" w:rsidRDefault="00A07F9E" w:rsidP="00087F4A">
            <w:pPr>
              <w:pStyle w:val="TAH"/>
            </w:pPr>
            <w:r w:rsidRPr="00211178">
              <w:t>Value</w:t>
            </w:r>
          </w:p>
        </w:tc>
      </w:tr>
      <w:tr w:rsidR="00A07F9E" w:rsidRPr="00211178" w14:paraId="53F0380F" w14:textId="77777777" w:rsidTr="00087F4A">
        <w:trPr>
          <w:cantSplit/>
          <w:trHeight w:val="20"/>
          <w:jc w:val="center"/>
        </w:trPr>
        <w:tc>
          <w:tcPr>
            <w:tcW w:w="1542" w:type="dxa"/>
            <w:vMerge w:val="restart"/>
          </w:tcPr>
          <w:p w14:paraId="61F67319" w14:textId="77777777" w:rsidR="00A07F9E" w:rsidRPr="00211178" w:rsidRDefault="00A07F9E" w:rsidP="00087F4A">
            <w:pPr>
              <w:pStyle w:val="TAL"/>
            </w:pPr>
          </w:p>
        </w:tc>
        <w:tc>
          <w:tcPr>
            <w:tcW w:w="3704" w:type="dxa"/>
          </w:tcPr>
          <w:p w14:paraId="46AA7C52" w14:textId="77777777" w:rsidR="00A07F9E" w:rsidRPr="00211178" w:rsidRDefault="00A07F9E" w:rsidP="00087F4A">
            <w:pPr>
              <w:pStyle w:val="TAL"/>
            </w:pPr>
            <w:r w:rsidRPr="00211178">
              <w:t>Number of generated satellites per system</w:t>
            </w:r>
          </w:p>
        </w:tc>
        <w:tc>
          <w:tcPr>
            <w:tcW w:w="888" w:type="dxa"/>
          </w:tcPr>
          <w:p w14:paraId="15702165" w14:textId="77777777" w:rsidR="00A07F9E" w:rsidRPr="00211178" w:rsidRDefault="00A07F9E" w:rsidP="00087F4A">
            <w:pPr>
              <w:pStyle w:val="TAC"/>
            </w:pPr>
            <w:r w:rsidRPr="00211178">
              <w:t>-</w:t>
            </w:r>
          </w:p>
        </w:tc>
        <w:tc>
          <w:tcPr>
            <w:tcW w:w="1629" w:type="dxa"/>
          </w:tcPr>
          <w:p w14:paraId="09BDDDBC" w14:textId="77777777" w:rsidR="00A07F9E" w:rsidRPr="00211178" w:rsidRDefault="00A07F9E" w:rsidP="00087F4A">
            <w:pPr>
              <w:pStyle w:val="TAC"/>
            </w:pPr>
            <w:r w:rsidRPr="00211178">
              <w:t>See Table 6.2</w:t>
            </w:r>
          </w:p>
        </w:tc>
      </w:tr>
      <w:tr w:rsidR="00A07F9E" w:rsidRPr="00211178" w14:paraId="1EB46D3A" w14:textId="77777777" w:rsidTr="00087F4A">
        <w:trPr>
          <w:cantSplit/>
          <w:trHeight w:val="20"/>
          <w:jc w:val="center"/>
        </w:trPr>
        <w:tc>
          <w:tcPr>
            <w:tcW w:w="1542" w:type="dxa"/>
            <w:vMerge/>
          </w:tcPr>
          <w:p w14:paraId="41A36B38" w14:textId="77777777" w:rsidR="00A07F9E" w:rsidRPr="00211178" w:rsidRDefault="00A07F9E" w:rsidP="00087F4A">
            <w:pPr>
              <w:pStyle w:val="TAL"/>
            </w:pPr>
          </w:p>
        </w:tc>
        <w:tc>
          <w:tcPr>
            <w:tcW w:w="3704" w:type="dxa"/>
          </w:tcPr>
          <w:p w14:paraId="35552008" w14:textId="77777777" w:rsidR="00A07F9E" w:rsidRPr="00211178" w:rsidRDefault="00A07F9E" w:rsidP="00087F4A">
            <w:pPr>
              <w:pStyle w:val="TAL"/>
            </w:pPr>
            <w:r w:rsidRPr="00211178">
              <w:t xml:space="preserve">Total number of generated satellites </w:t>
            </w:r>
          </w:p>
        </w:tc>
        <w:tc>
          <w:tcPr>
            <w:tcW w:w="888" w:type="dxa"/>
          </w:tcPr>
          <w:p w14:paraId="1DBAA0D6" w14:textId="77777777" w:rsidR="00A07F9E" w:rsidRPr="00211178" w:rsidRDefault="00A07F9E" w:rsidP="00087F4A">
            <w:pPr>
              <w:pStyle w:val="TAC"/>
            </w:pPr>
            <w:r w:rsidRPr="00211178">
              <w:t>-</w:t>
            </w:r>
          </w:p>
        </w:tc>
        <w:tc>
          <w:tcPr>
            <w:tcW w:w="1629" w:type="dxa"/>
          </w:tcPr>
          <w:p w14:paraId="1BB8E1A0" w14:textId="77777777" w:rsidR="00A07F9E" w:rsidRPr="00211178" w:rsidRDefault="00A07F9E" w:rsidP="00087F4A">
            <w:pPr>
              <w:pStyle w:val="TAC"/>
            </w:pPr>
            <w:r w:rsidRPr="00211178">
              <w:t>6</w:t>
            </w:r>
          </w:p>
        </w:tc>
      </w:tr>
      <w:tr w:rsidR="00A07F9E" w:rsidRPr="00211178" w14:paraId="3D52E373" w14:textId="77777777" w:rsidTr="00087F4A">
        <w:trPr>
          <w:cantSplit/>
          <w:trHeight w:val="20"/>
          <w:jc w:val="center"/>
        </w:trPr>
        <w:tc>
          <w:tcPr>
            <w:tcW w:w="1542" w:type="dxa"/>
            <w:vMerge/>
          </w:tcPr>
          <w:p w14:paraId="0ACF0318" w14:textId="77777777" w:rsidR="00A07F9E" w:rsidRPr="00211178" w:rsidRDefault="00A07F9E" w:rsidP="00087F4A">
            <w:pPr>
              <w:pStyle w:val="TAL"/>
            </w:pPr>
          </w:p>
        </w:tc>
        <w:tc>
          <w:tcPr>
            <w:tcW w:w="3704" w:type="dxa"/>
          </w:tcPr>
          <w:p w14:paraId="42B66BF6" w14:textId="77777777" w:rsidR="00A07F9E" w:rsidRPr="00211178" w:rsidRDefault="00A07F9E" w:rsidP="00087F4A">
            <w:pPr>
              <w:pStyle w:val="TAL"/>
            </w:pPr>
            <w:r w:rsidRPr="00211178">
              <w:t>HDOP range</w:t>
            </w:r>
          </w:p>
        </w:tc>
        <w:tc>
          <w:tcPr>
            <w:tcW w:w="888" w:type="dxa"/>
          </w:tcPr>
          <w:p w14:paraId="6B5897B4" w14:textId="77777777" w:rsidR="00A07F9E" w:rsidRPr="00211178" w:rsidRDefault="00A07F9E" w:rsidP="00087F4A">
            <w:pPr>
              <w:pStyle w:val="TAC"/>
            </w:pPr>
          </w:p>
        </w:tc>
        <w:tc>
          <w:tcPr>
            <w:tcW w:w="1629" w:type="dxa"/>
          </w:tcPr>
          <w:p w14:paraId="40C0BE57" w14:textId="77777777" w:rsidR="00A07F9E" w:rsidRPr="00211178" w:rsidRDefault="00A07F9E" w:rsidP="00087F4A">
            <w:pPr>
              <w:pStyle w:val="TAC"/>
            </w:pPr>
            <w:r w:rsidRPr="00211178">
              <w:t>1.4 to 2.1</w:t>
            </w:r>
          </w:p>
        </w:tc>
      </w:tr>
      <w:tr w:rsidR="00A07F9E" w:rsidRPr="00211178" w14:paraId="0414E308" w14:textId="77777777" w:rsidTr="00087F4A">
        <w:trPr>
          <w:cantSplit/>
          <w:trHeight w:val="20"/>
          <w:jc w:val="center"/>
        </w:trPr>
        <w:tc>
          <w:tcPr>
            <w:tcW w:w="1542" w:type="dxa"/>
            <w:vMerge/>
          </w:tcPr>
          <w:p w14:paraId="2FEC966F" w14:textId="77777777" w:rsidR="00A07F9E" w:rsidRPr="00211178" w:rsidRDefault="00A07F9E" w:rsidP="00087F4A">
            <w:pPr>
              <w:pStyle w:val="TAL"/>
            </w:pPr>
          </w:p>
        </w:tc>
        <w:tc>
          <w:tcPr>
            <w:tcW w:w="3704" w:type="dxa"/>
          </w:tcPr>
          <w:p w14:paraId="2253EA21" w14:textId="77777777" w:rsidR="00A07F9E" w:rsidRPr="00211178" w:rsidRDefault="00A07F9E" w:rsidP="00087F4A">
            <w:pPr>
              <w:pStyle w:val="TAL"/>
            </w:pPr>
            <w:r w:rsidRPr="00211178">
              <w:t xml:space="preserve">Propagation conditions </w:t>
            </w:r>
          </w:p>
        </w:tc>
        <w:tc>
          <w:tcPr>
            <w:tcW w:w="888" w:type="dxa"/>
          </w:tcPr>
          <w:p w14:paraId="0849CA9C" w14:textId="77777777" w:rsidR="00A07F9E" w:rsidRPr="00211178" w:rsidRDefault="00A07F9E" w:rsidP="00087F4A">
            <w:pPr>
              <w:pStyle w:val="TAC"/>
            </w:pPr>
            <w:r w:rsidRPr="00211178">
              <w:t>-</w:t>
            </w:r>
          </w:p>
        </w:tc>
        <w:tc>
          <w:tcPr>
            <w:tcW w:w="1629" w:type="dxa"/>
          </w:tcPr>
          <w:p w14:paraId="11EE7540" w14:textId="77777777" w:rsidR="00A07F9E" w:rsidRPr="00211178" w:rsidRDefault="00A07F9E" w:rsidP="00087F4A">
            <w:pPr>
              <w:pStyle w:val="TAC"/>
            </w:pPr>
            <w:r w:rsidRPr="00211178">
              <w:t>AWGN</w:t>
            </w:r>
          </w:p>
        </w:tc>
      </w:tr>
      <w:tr w:rsidR="00A07F9E" w:rsidRPr="00211178" w14:paraId="10E34FFA" w14:textId="77777777" w:rsidTr="00087F4A">
        <w:trPr>
          <w:cantSplit/>
          <w:trHeight w:val="20"/>
          <w:jc w:val="center"/>
        </w:trPr>
        <w:tc>
          <w:tcPr>
            <w:tcW w:w="1542" w:type="dxa"/>
            <w:vMerge/>
          </w:tcPr>
          <w:p w14:paraId="30566806" w14:textId="77777777" w:rsidR="00A07F9E" w:rsidRPr="00211178" w:rsidRDefault="00A07F9E" w:rsidP="00087F4A">
            <w:pPr>
              <w:pStyle w:val="TAL"/>
            </w:pPr>
          </w:p>
        </w:tc>
        <w:tc>
          <w:tcPr>
            <w:tcW w:w="3704" w:type="dxa"/>
          </w:tcPr>
          <w:p w14:paraId="7DE177E8" w14:textId="77777777" w:rsidR="00A07F9E" w:rsidRPr="00211178" w:rsidRDefault="00A07F9E" w:rsidP="00087F4A">
            <w:pPr>
              <w:pStyle w:val="TAL"/>
            </w:pPr>
            <w:r w:rsidRPr="00211178">
              <w:t>GNSS coarse time assistance error range</w:t>
            </w:r>
          </w:p>
        </w:tc>
        <w:tc>
          <w:tcPr>
            <w:tcW w:w="888" w:type="dxa"/>
          </w:tcPr>
          <w:p w14:paraId="4DC1F54B" w14:textId="77777777" w:rsidR="00A07F9E" w:rsidRPr="00211178" w:rsidRDefault="00A07F9E" w:rsidP="00087F4A">
            <w:pPr>
              <w:pStyle w:val="TAC"/>
            </w:pPr>
            <w:r w:rsidRPr="00211178">
              <w:t>seconds</w:t>
            </w:r>
          </w:p>
        </w:tc>
        <w:tc>
          <w:tcPr>
            <w:tcW w:w="1629" w:type="dxa"/>
          </w:tcPr>
          <w:p w14:paraId="24EC1B62" w14:textId="77777777" w:rsidR="00A07F9E" w:rsidRPr="00211178" w:rsidRDefault="00A07F9E" w:rsidP="00087F4A">
            <w:pPr>
              <w:pStyle w:val="TAC"/>
            </w:pPr>
            <w:r w:rsidRPr="00211178">
              <w:sym w:font="Symbol" w:char="F0B1"/>
            </w:r>
            <w:r w:rsidRPr="00211178">
              <w:t>2</w:t>
            </w:r>
          </w:p>
        </w:tc>
      </w:tr>
      <w:tr w:rsidR="00A07F9E" w:rsidRPr="00211178" w14:paraId="4D75290F" w14:textId="77777777" w:rsidTr="00087F4A">
        <w:trPr>
          <w:cantSplit/>
          <w:trHeight w:val="20"/>
          <w:jc w:val="center"/>
        </w:trPr>
        <w:tc>
          <w:tcPr>
            <w:tcW w:w="1542" w:type="dxa"/>
            <w:vMerge w:val="restart"/>
            <w:vAlign w:val="center"/>
          </w:tcPr>
          <w:p w14:paraId="7B7FE755" w14:textId="77777777" w:rsidR="00A07F9E" w:rsidRPr="00211178" w:rsidRDefault="00A07F9E" w:rsidP="00087F4A">
            <w:pPr>
              <w:pStyle w:val="TAL"/>
            </w:pPr>
            <w:r w:rsidRPr="00211178">
              <w:t>Galileo</w:t>
            </w:r>
          </w:p>
        </w:tc>
        <w:tc>
          <w:tcPr>
            <w:tcW w:w="3704" w:type="dxa"/>
          </w:tcPr>
          <w:p w14:paraId="74DAACF3" w14:textId="77777777" w:rsidR="00A07F9E" w:rsidRPr="00211178" w:rsidRDefault="00A07F9E" w:rsidP="00087F4A">
            <w:pPr>
              <w:pStyle w:val="TAL"/>
            </w:pPr>
            <w:r w:rsidRPr="00211178">
              <w:t xml:space="preserve">Reference high signal power level </w:t>
            </w:r>
          </w:p>
        </w:tc>
        <w:tc>
          <w:tcPr>
            <w:tcW w:w="888" w:type="dxa"/>
          </w:tcPr>
          <w:p w14:paraId="0429D6E6" w14:textId="77777777" w:rsidR="00A07F9E" w:rsidRPr="00211178" w:rsidRDefault="00A07F9E" w:rsidP="00087F4A">
            <w:pPr>
              <w:pStyle w:val="TAC"/>
            </w:pPr>
            <w:r w:rsidRPr="00211178">
              <w:t>dBm</w:t>
            </w:r>
          </w:p>
        </w:tc>
        <w:tc>
          <w:tcPr>
            <w:tcW w:w="1629" w:type="dxa"/>
          </w:tcPr>
          <w:p w14:paraId="5425E954" w14:textId="77777777" w:rsidR="00A07F9E" w:rsidRPr="00211178" w:rsidRDefault="00A07F9E" w:rsidP="00087F4A">
            <w:pPr>
              <w:pStyle w:val="TAC"/>
            </w:pPr>
            <w:r w:rsidRPr="00211178">
              <w:t>-142</w:t>
            </w:r>
          </w:p>
        </w:tc>
      </w:tr>
      <w:tr w:rsidR="00A07F9E" w:rsidRPr="00211178" w14:paraId="0E584AA6" w14:textId="77777777" w:rsidTr="00087F4A">
        <w:trPr>
          <w:cantSplit/>
          <w:trHeight w:val="20"/>
          <w:jc w:val="center"/>
        </w:trPr>
        <w:tc>
          <w:tcPr>
            <w:tcW w:w="1542" w:type="dxa"/>
            <w:vMerge/>
            <w:vAlign w:val="center"/>
          </w:tcPr>
          <w:p w14:paraId="22B513B8" w14:textId="77777777" w:rsidR="00A07F9E" w:rsidRPr="00211178" w:rsidRDefault="00A07F9E" w:rsidP="00087F4A">
            <w:pPr>
              <w:pStyle w:val="TAL"/>
            </w:pPr>
          </w:p>
        </w:tc>
        <w:tc>
          <w:tcPr>
            <w:tcW w:w="3704" w:type="dxa"/>
          </w:tcPr>
          <w:p w14:paraId="17C24992" w14:textId="77777777" w:rsidR="00A07F9E" w:rsidRPr="00211178" w:rsidRDefault="00A07F9E" w:rsidP="00087F4A">
            <w:pPr>
              <w:pStyle w:val="TAL"/>
            </w:pPr>
            <w:r w:rsidRPr="00211178">
              <w:t>Reference low signal power level</w:t>
            </w:r>
          </w:p>
        </w:tc>
        <w:tc>
          <w:tcPr>
            <w:tcW w:w="888" w:type="dxa"/>
          </w:tcPr>
          <w:p w14:paraId="138D23B5" w14:textId="77777777" w:rsidR="00A07F9E" w:rsidRPr="00211178" w:rsidRDefault="00A07F9E" w:rsidP="00087F4A">
            <w:pPr>
              <w:pStyle w:val="TAC"/>
            </w:pPr>
            <w:r w:rsidRPr="00211178">
              <w:t>dBm</w:t>
            </w:r>
          </w:p>
        </w:tc>
        <w:tc>
          <w:tcPr>
            <w:tcW w:w="1629" w:type="dxa"/>
          </w:tcPr>
          <w:p w14:paraId="289F9D0A" w14:textId="77777777" w:rsidR="00A07F9E" w:rsidRPr="00211178" w:rsidRDefault="00A07F9E" w:rsidP="00087F4A">
            <w:pPr>
              <w:pStyle w:val="TAC"/>
            </w:pPr>
            <w:r w:rsidRPr="00211178">
              <w:t>-147</w:t>
            </w:r>
          </w:p>
        </w:tc>
      </w:tr>
      <w:tr w:rsidR="00A07F9E" w:rsidRPr="00211178" w14:paraId="33FD48AB" w14:textId="77777777" w:rsidTr="00087F4A">
        <w:trPr>
          <w:cantSplit/>
          <w:trHeight w:val="20"/>
          <w:jc w:val="center"/>
        </w:trPr>
        <w:tc>
          <w:tcPr>
            <w:tcW w:w="1542" w:type="dxa"/>
            <w:vMerge w:val="restart"/>
            <w:vAlign w:val="center"/>
          </w:tcPr>
          <w:p w14:paraId="6C3476C1" w14:textId="77777777" w:rsidR="00A07F9E" w:rsidRPr="00211178" w:rsidRDefault="00A07F9E" w:rsidP="00087F4A">
            <w:pPr>
              <w:pStyle w:val="TAL"/>
            </w:pPr>
            <w:r w:rsidRPr="00211178">
              <w:t>GPS</w:t>
            </w:r>
            <w:r w:rsidRPr="00211178">
              <w:rPr>
                <w:vertAlign w:val="superscript"/>
              </w:rPr>
              <w:t>(1)</w:t>
            </w:r>
          </w:p>
        </w:tc>
        <w:tc>
          <w:tcPr>
            <w:tcW w:w="3704" w:type="dxa"/>
          </w:tcPr>
          <w:p w14:paraId="33BCA9A6" w14:textId="77777777" w:rsidR="00A07F9E" w:rsidRPr="00211178" w:rsidRDefault="00A07F9E" w:rsidP="00087F4A">
            <w:pPr>
              <w:pStyle w:val="TAL"/>
            </w:pPr>
            <w:r w:rsidRPr="00211178">
              <w:t>Reference high signal power level</w:t>
            </w:r>
          </w:p>
        </w:tc>
        <w:tc>
          <w:tcPr>
            <w:tcW w:w="888" w:type="dxa"/>
          </w:tcPr>
          <w:p w14:paraId="67C50F8E" w14:textId="77777777" w:rsidR="00A07F9E" w:rsidRPr="00211178" w:rsidRDefault="00A07F9E" w:rsidP="00087F4A">
            <w:pPr>
              <w:pStyle w:val="TAC"/>
            </w:pPr>
            <w:r w:rsidRPr="00211178">
              <w:t>dBm</w:t>
            </w:r>
          </w:p>
        </w:tc>
        <w:tc>
          <w:tcPr>
            <w:tcW w:w="1629" w:type="dxa"/>
          </w:tcPr>
          <w:p w14:paraId="0DF2BB04" w14:textId="77777777" w:rsidR="00A07F9E" w:rsidRPr="00211178" w:rsidRDefault="00A07F9E" w:rsidP="00087F4A">
            <w:pPr>
              <w:pStyle w:val="TAC"/>
            </w:pPr>
            <w:r w:rsidRPr="00211178">
              <w:t>-142</w:t>
            </w:r>
          </w:p>
        </w:tc>
      </w:tr>
      <w:tr w:rsidR="00A07F9E" w:rsidRPr="00211178" w14:paraId="347BA683" w14:textId="77777777" w:rsidTr="00087F4A">
        <w:trPr>
          <w:cantSplit/>
          <w:trHeight w:val="20"/>
          <w:jc w:val="center"/>
        </w:trPr>
        <w:tc>
          <w:tcPr>
            <w:tcW w:w="1542" w:type="dxa"/>
            <w:vMerge/>
            <w:vAlign w:val="center"/>
          </w:tcPr>
          <w:p w14:paraId="16D99526" w14:textId="77777777" w:rsidR="00A07F9E" w:rsidRPr="00211178" w:rsidRDefault="00A07F9E" w:rsidP="00087F4A">
            <w:pPr>
              <w:pStyle w:val="TAL"/>
            </w:pPr>
          </w:p>
        </w:tc>
        <w:tc>
          <w:tcPr>
            <w:tcW w:w="3704" w:type="dxa"/>
          </w:tcPr>
          <w:p w14:paraId="343BA228" w14:textId="77777777" w:rsidR="00A07F9E" w:rsidRPr="00211178" w:rsidRDefault="00A07F9E" w:rsidP="00087F4A">
            <w:pPr>
              <w:pStyle w:val="TAL"/>
            </w:pPr>
            <w:r w:rsidRPr="00211178">
              <w:t>Reference low signal power level</w:t>
            </w:r>
          </w:p>
        </w:tc>
        <w:tc>
          <w:tcPr>
            <w:tcW w:w="888" w:type="dxa"/>
          </w:tcPr>
          <w:p w14:paraId="6EC899B7" w14:textId="77777777" w:rsidR="00A07F9E" w:rsidRPr="00211178" w:rsidRDefault="00A07F9E" w:rsidP="00087F4A">
            <w:pPr>
              <w:pStyle w:val="TAC"/>
            </w:pPr>
            <w:r w:rsidRPr="00211178">
              <w:t>dBm</w:t>
            </w:r>
          </w:p>
        </w:tc>
        <w:tc>
          <w:tcPr>
            <w:tcW w:w="1629" w:type="dxa"/>
          </w:tcPr>
          <w:p w14:paraId="20BE02BC" w14:textId="77777777" w:rsidR="00A07F9E" w:rsidRPr="00211178" w:rsidRDefault="00A07F9E" w:rsidP="00087F4A">
            <w:pPr>
              <w:pStyle w:val="TAC"/>
            </w:pPr>
            <w:r w:rsidRPr="00211178">
              <w:t>-147</w:t>
            </w:r>
          </w:p>
        </w:tc>
      </w:tr>
      <w:tr w:rsidR="00A07F9E" w:rsidRPr="00211178" w14:paraId="17332768" w14:textId="77777777" w:rsidTr="00087F4A">
        <w:trPr>
          <w:cantSplit/>
          <w:trHeight w:val="20"/>
          <w:jc w:val="center"/>
        </w:trPr>
        <w:tc>
          <w:tcPr>
            <w:tcW w:w="1542" w:type="dxa"/>
            <w:vMerge w:val="restart"/>
            <w:vAlign w:val="center"/>
          </w:tcPr>
          <w:p w14:paraId="06AFBC9F" w14:textId="77777777" w:rsidR="00A07F9E" w:rsidRPr="00211178" w:rsidRDefault="00A07F9E" w:rsidP="00087F4A">
            <w:pPr>
              <w:pStyle w:val="TAL"/>
            </w:pPr>
            <w:r w:rsidRPr="00211178">
              <w:t>GLONASS</w:t>
            </w:r>
          </w:p>
        </w:tc>
        <w:tc>
          <w:tcPr>
            <w:tcW w:w="3704" w:type="dxa"/>
          </w:tcPr>
          <w:p w14:paraId="1EE3C8C0" w14:textId="77777777" w:rsidR="00A07F9E" w:rsidRPr="00211178" w:rsidRDefault="00A07F9E" w:rsidP="00087F4A">
            <w:pPr>
              <w:pStyle w:val="TAL"/>
            </w:pPr>
            <w:r w:rsidRPr="00211178">
              <w:t>Reference high signal power level</w:t>
            </w:r>
          </w:p>
        </w:tc>
        <w:tc>
          <w:tcPr>
            <w:tcW w:w="888" w:type="dxa"/>
          </w:tcPr>
          <w:p w14:paraId="23992EF1" w14:textId="77777777" w:rsidR="00A07F9E" w:rsidRPr="00211178" w:rsidRDefault="00A07F9E" w:rsidP="00087F4A">
            <w:pPr>
              <w:pStyle w:val="TAC"/>
            </w:pPr>
            <w:r w:rsidRPr="00211178">
              <w:t>dBm</w:t>
            </w:r>
          </w:p>
        </w:tc>
        <w:tc>
          <w:tcPr>
            <w:tcW w:w="1629" w:type="dxa"/>
          </w:tcPr>
          <w:p w14:paraId="46AA8813" w14:textId="77777777" w:rsidR="00A07F9E" w:rsidRPr="00211178" w:rsidRDefault="00A07F9E" w:rsidP="00087F4A">
            <w:pPr>
              <w:pStyle w:val="TAC"/>
            </w:pPr>
            <w:r w:rsidRPr="00211178">
              <w:t>-142</w:t>
            </w:r>
          </w:p>
        </w:tc>
      </w:tr>
      <w:tr w:rsidR="00A07F9E" w:rsidRPr="00211178" w14:paraId="15F56A18" w14:textId="77777777" w:rsidTr="00087F4A">
        <w:trPr>
          <w:cantSplit/>
          <w:trHeight w:val="20"/>
          <w:jc w:val="center"/>
        </w:trPr>
        <w:tc>
          <w:tcPr>
            <w:tcW w:w="1542" w:type="dxa"/>
            <w:vMerge/>
            <w:vAlign w:val="center"/>
          </w:tcPr>
          <w:p w14:paraId="207B86D7" w14:textId="77777777" w:rsidR="00A07F9E" w:rsidRPr="00211178" w:rsidRDefault="00A07F9E" w:rsidP="00087F4A">
            <w:pPr>
              <w:pStyle w:val="TAL"/>
            </w:pPr>
          </w:p>
        </w:tc>
        <w:tc>
          <w:tcPr>
            <w:tcW w:w="3704" w:type="dxa"/>
          </w:tcPr>
          <w:p w14:paraId="3DF0B993" w14:textId="77777777" w:rsidR="00A07F9E" w:rsidRPr="00211178" w:rsidRDefault="00A07F9E" w:rsidP="00087F4A">
            <w:pPr>
              <w:pStyle w:val="TAL"/>
            </w:pPr>
            <w:r w:rsidRPr="00211178">
              <w:t>Reference low signal power level</w:t>
            </w:r>
          </w:p>
        </w:tc>
        <w:tc>
          <w:tcPr>
            <w:tcW w:w="888" w:type="dxa"/>
          </w:tcPr>
          <w:p w14:paraId="570C2394" w14:textId="77777777" w:rsidR="00A07F9E" w:rsidRPr="00211178" w:rsidRDefault="00A07F9E" w:rsidP="00087F4A">
            <w:pPr>
              <w:pStyle w:val="TAC"/>
            </w:pPr>
            <w:r w:rsidRPr="00211178">
              <w:t>dBm</w:t>
            </w:r>
          </w:p>
        </w:tc>
        <w:tc>
          <w:tcPr>
            <w:tcW w:w="1629" w:type="dxa"/>
          </w:tcPr>
          <w:p w14:paraId="07BDC32E" w14:textId="77777777" w:rsidR="00A07F9E" w:rsidRPr="00211178" w:rsidRDefault="00A07F9E" w:rsidP="00087F4A">
            <w:pPr>
              <w:pStyle w:val="TAC"/>
            </w:pPr>
            <w:r w:rsidRPr="00211178">
              <w:t>-147</w:t>
            </w:r>
          </w:p>
        </w:tc>
      </w:tr>
      <w:tr w:rsidR="00A07F9E" w:rsidRPr="00211178" w14:paraId="7A23D719" w14:textId="77777777" w:rsidTr="00087F4A">
        <w:trPr>
          <w:cantSplit/>
          <w:trHeight w:val="20"/>
          <w:jc w:val="center"/>
        </w:trPr>
        <w:tc>
          <w:tcPr>
            <w:tcW w:w="1542" w:type="dxa"/>
            <w:vMerge w:val="restart"/>
            <w:vAlign w:val="center"/>
          </w:tcPr>
          <w:p w14:paraId="02F3DEE8" w14:textId="77777777" w:rsidR="00A07F9E" w:rsidRPr="00211178" w:rsidRDefault="00A07F9E" w:rsidP="00087F4A">
            <w:pPr>
              <w:pStyle w:val="TAL"/>
            </w:pPr>
            <w:r w:rsidRPr="00211178">
              <w:t>BDS</w:t>
            </w:r>
          </w:p>
        </w:tc>
        <w:tc>
          <w:tcPr>
            <w:tcW w:w="3704" w:type="dxa"/>
          </w:tcPr>
          <w:p w14:paraId="60BB28FF" w14:textId="77777777" w:rsidR="00A07F9E" w:rsidRPr="00211178" w:rsidRDefault="00A07F9E" w:rsidP="00087F4A">
            <w:pPr>
              <w:pStyle w:val="TAL"/>
            </w:pPr>
            <w:r w:rsidRPr="00211178">
              <w:t>Reference high signal power level</w:t>
            </w:r>
          </w:p>
        </w:tc>
        <w:tc>
          <w:tcPr>
            <w:tcW w:w="888" w:type="dxa"/>
          </w:tcPr>
          <w:p w14:paraId="072099C1" w14:textId="77777777" w:rsidR="00A07F9E" w:rsidRPr="00211178" w:rsidRDefault="00A07F9E" w:rsidP="00087F4A">
            <w:pPr>
              <w:pStyle w:val="TAC"/>
            </w:pPr>
            <w:r w:rsidRPr="00211178">
              <w:t>dBm</w:t>
            </w:r>
          </w:p>
        </w:tc>
        <w:tc>
          <w:tcPr>
            <w:tcW w:w="1629" w:type="dxa"/>
          </w:tcPr>
          <w:p w14:paraId="08B746CD" w14:textId="77777777" w:rsidR="00A07F9E" w:rsidRPr="00211178" w:rsidRDefault="00A07F9E" w:rsidP="00087F4A">
            <w:pPr>
              <w:pStyle w:val="TAC"/>
            </w:pPr>
            <w:r w:rsidRPr="00211178">
              <w:rPr>
                <w:rFonts w:hint="eastAsia"/>
                <w:lang w:eastAsia="zh-CN"/>
              </w:rPr>
              <w:t>-13</w:t>
            </w:r>
            <w:r w:rsidRPr="00211178">
              <w:rPr>
                <w:lang w:eastAsia="zh-CN"/>
              </w:rPr>
              <w:t>6</w:t>
            </w:r>
          </w:p>
        </w:tc>
      </w:tr>
      <w:tr w:rsidR="00A07F9E" w:rsidRPr="00211178" w14:paraId="5B974086" w14:textId="77777777" w:rsidTr="00087F4A">
        <w:trPr>
          <w:cantSplit/>
          <w:trHeight w:val="20"/>
          <w:jc w:val="center"/>
        </w:trPr>
        <w:tc>
          <w:tcPr>
            <w:tcW w:w="1542" w:type="dxa"/>
            <w:vMerge/>
            <w:vAlign w:val="center"/>
          </w:tcPr>
          <w:p w14:paraId="4BFFD5DD" w14:textId="77777777" w:rsidR="00A07F9E" w:rsidRPr="00211178" w:rsidRDefault="00A07F9E" w:rsidP="00087F4A">
            <w:pPr>
              <w:pStyle w:val="TAL"/>
            </w:pPr>
          </w:p>
        </w:tc>
        <w:tc>
          <w:tcPr>
            <w:tcW w:w="3704" w:type="dxa"/>
          </w:tcPr>
          <w:p w14:paraId="30BC5BD3" w14:textId="77777777" w:rsidR="00A07F9E" w:rsidRPr="00211178" w:rsidRDefault="00A07F9E" w:rsidP="00087F4A">
            <w:pPr>
              <w:pStyle w:val="TAL"/>
            </w:pPr>
            <w:r w:rsidRPr="00211178">
              <w:t>Reference low signal power level</w:t>
            </w:r>
          </w:p>
        </w:tc>
        <w:tc>
          <w:tcPr>
            <w:tcW w:w="888" w:type="dxa"/>
          </w:tcPr>
          <w:p w14:paraId="451B6DA4" w14:textId="77777777" w:rsidR="00A07F9E" w:rsidRPr="00211178" w:rsidRDefault="00A07F9E" w:rsidP="00087F4A">
            <w:pPr>
              <w:pStyle w:val="TAC"/>
            </w:pPr>
            <w:r w:rsidRPr="00211178">
              <w:t>dBm</w:t>
            </w:r>
          </w:p>
        </w:tc>
        <w:tc>
          <w:tcPr>
            <w:tcW w:w="1629" w:type="dxa"/>
          </w:tcPr>
          <w:p w14:paraId="484A0B10" w14:textId="77777777" w:rsidR="00A07F9E" w:rsidRPr="00211178" w:rsidRDefault="00A07F9E" w:rsidP="00087F4A">
            <w:pPr>
              <w:pStyle w:val="TAC"/>
            </w:pPr>
            <w:r w:rsidRPr="00211178">
              <w:rPr>
                <w:rFonts w:hint="eastAsia"/>
                <w:lang w:eastAsia="zh-CN"/>
              </w:rPr>
              <w:t>-145</w:t>
            </w:r>
          </w:p>
        </w:tc>
      </w:tr>
      <w:tr w:rsidR="00A07F9E" w:rsidRPr="00211178" w14:paraId="2F4F6043" w14:textId="77777777" w:rsidTr="00087F4A">
        <w:trPr>
          <w:cantSplit/>
          <w:trHeight w:val="20"/>
          <w:jc w:val="center"/>
        </w:trPr>
        <w:tc>
          <w:tcPr>
            <w:tcW w:w="7763" w:type="dxa"/>
            <w:gridSpan w:val="4"/>
            <w:vAlign w:val="center"/>
          </w:tcPr>
          <w:p w14:paraId="54933B1B" w14:textId="77777777" w:rsidR="00A07F9E" w:rsidRPr="00211178" w:rsidRDefault="00A07F9E"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132CC1EF" w14:textId="77777777" w:rsidR="00A07F9E" w:rsidRPr="00211178" w:rsidRDefault="00A07F9E" w:rsidP="00A07F9E">
      <w:pPr>
        <w:overflowPunct w:val="0"/>
        <w:autoSpaceDE w:val="0"/>
        <w:autoSpaceDN w:val="0"/>
        <w:adjustRightInd w:val="0"/>
        <w:textAlignment w:val="baseline"/>
      </w:pPr>
    </w:p>
    <w:p w14:paraId="3718AE43" w14:textId="77777777" w:rsidR="00A07F9E" w:rsidRPr="00211178" w:rsidRDefault="00A07F9E" w:rsidP="00A07F9E">
      <w:pPr>
        <w:pStyle w:val="TH"/>
      </w:pPr>
      <w:r w:rsidRPr="00211178">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A07F9E" w:rsidRPr="00211178" w14:paraId="70B5BD2E" w14:textId="77777777" w:rsidTr="00087F4A">
        <w:trPr>
          <w:cantSplit/>
          <w:trHeight w:val="20"/>
          <w:jc w:val="center"/>
        </w:trPr>
        <w:tc>
          <w:tcPr>
            <w:tcW w:w="3506" w:type="dxa"/>
            <w:gridSpan w:val="2"/>
            <w:vMerge w:val="restart"/>
          </w:tcPr>
          <w:p w14:paraId="48E22245" w14:textId="77777777" w:rsidR="00A07F9E" w:rsidRPr="00211178" w:rsidRDefault="00A07F9E" w:rsidP="00087F4A">
            <w:pPr>
              <w:pStyle w:val="TAH"/>
            </w:pPr>
          </w:p>
        </w:tc>
        <w:tc>
          <w:tcPr>
            <w:tcW w:w="3240" w:type="dxa"/>
            <w:gridSpan w:val="3"/>
          </w:tcPr>
          <w:p w14:paraId="26499A6B" w14:textId="77777777" w:rsidR="00A07F9E" w:rsidRPr="00211178" w:rsidRDefault="00A07F9E" w:rsidP="00087F4A">
            <w:pPr>
              <w:pStyle w:val="TAH"/>
            </w:pPr>
            <w:r w:rsidRPr="00211178">
              <w:t>Satellite allocation for each constellation</w:t>
            </w:r>
          </w:p>
        </w:tc>
      </w:tr>
      <w:tr w:rsidR="00A07F9E" w:rsidRPr="00211178" w14:paraId="3A2D78E0" w14:textId="77777777" w:rsidTr="00087F4A">
        <w:trPr>
          <w:cantSplit/>
          <w:trHeight w:val="20"/>
          <w:jc w:val="center"/>
        </w:trPr>
        <w:tc>
          <w:tcPr>
            <w:tcW w:w="3506" w:type="dxa"/>
            <w:gridSpan w:val="2"/>
            <w:vMerge/>
          </w:tcPr>
          <w:p w14:paraId="07278467" w14:textId="77777777" w:rsidR="00A07F9E" w:rsidRPr="00211178" w:rsidRDefault="00A07F9E" w:rsidP="00087F4A">
            <w:pPr>
              <w:keepNext/>
              <w:keepLines/>
              <w:jc w:val="center"/>
              <w:rPr>
                <w:rFonts w:ascii="Arial" w:hAnsi="Arial"/>
                <w:b/>
                <w:sz w:val="18"/>
              </w:rPr>
            </w:pPr>
          </w:p>
        </w:tc>
        <w:tc>
          <w:tcPr>
            <w:tcW w:w="1170" w:type="dxa"/>
          </w:tcPr>
          <w:p w14:paraId="120F0C1B" w14:textId="77777777" w:rsidR="00A07F9E" w:rsidRPr="00211178" w:rsidRDefault="00A07F9E" w:rsidP="00087F4A">
            <w:pPr>
              <w:pStyle w:val="TAH"/>
            </w:pPr>
            <w:r w:rsidRPr="00211178">
              <w:t>GNSS-1</w:t>
            </w:r>
            <w:r w:rsidRPr="00211178">
              <w:rPr>
                <w:vertAlign w:val="superscript"/>
              </w:rPr>
              <w:t>(1)</w:t>
            </w:r>
          </w:p>
        </w:tc>
        <w:tc>
          <w:tcPr>
            <w:tcW w:w="1080" w:type="dxa"/>
          </w:tcPr>
          <w:p w14:paraId="6650337C" w14:textId="77777777" w:rsidR="00A07F9E" w:rsidRPr="00211178" w:rsidRDefault="00A07F9E" w:rsidP="00087F4A">
            <w:pPr>
              <w:pStyle w:val="TAH"/>
            </w:pPr>
            <w:r w:rsidRPr="00211178">
              <w:t>GNSS-2</w:t>
            </w:r>
          </w:p>
        </w:tc>
        <w:tc>
          <w:tcPr>
            <w:tcW w:w="990" w:type="dxa"/>
          </w:tcPr>
          <w:p w14:paraId="2DD4076C" w14:textId="77777777" w:rsidR="00A07F9E" w:rsidRPr="00211178" w:rsidRDefault="00A07F9E" w:rsidP="00087F4A">
            <w:pPr>
              <w:pStyle w:val="TAH"/>
            </w:pPr>
            <w:r w:rsidRPr="00211178">
              <w:t>GNSS-3</w:t>
            </w:r>
          </w:p>
        </w:tc>
      </w:tr>
      <w:tr w:rsidR="00A07F9E" w:rsidRPr="00211178" w14:paraId="74A11670" w14:textId="77777777" w:rsidTr="00087F4A">
        <w:trPr>
          <w:cantSplit/>
          <w:trHeight w:val="20"/>
          <w:jc w:val="center"/>
        </w:trPr>
        <w:tc>
          <w:tcPr>
            <w:tcW w:w="1886" w:type="dxa"/>
            <w:vMerge w:val="restart"/>
          </w:tcPr>
          <w:p w14:paraId="7D82FD84" w14:textId="77777777" w:rsidR="00A07F9E" w:rsidRPr="00211178" w:rsidRDefault="00A07F9E" w:rsidP="00087F4A">
            <w:pPr>
              <w:pStyle w:val="TAL"/>
            </w:pPr>
            <w:r w:rsidRPr="00211178">
              <w:t>Single constellation</w:t>
            </w:r>
          </w:p>
        </w:tc>
        <w:tc>
          <w:tcPr>
            <w:tcW w:w="1620" w:type="dxa"/>
          </w:tcPr>
          <w:p w14:paraId="2544B07C" w14:textId="77777777" w:rsidR="00A07F9E" w:rsidRPr="00211178" w:rsidRDefault="00A07F9E" w:rsidP="00087F4A">
            <w:pPr>
              <w:pStyle w:val="TAL"/>
            </w:pPr>
            <w:r w:rsidRPr="00211178">
              <w:t>High signal level</w:t>
            </w:r>
          </w:p>
        </w:tc>
        <w:tc>
          <w:tcPr>
            <w:tcW w:w="1170" w:type="dxa"/>
          </w:tcPr>
          <w:p w14:paraId="57333E84" w14:textId="77777777" w:rsidR="00A07F9E" w:rsidRPr="00211178" w:rsidRDefault="00A07F9E" w:rsidP="00087F4A">
            <w:pPr>
              <w:pStyle w:val="TAC"/>
            </w:pPr>
            <w:r w:rsidRPr="00211178">
              <w:t>1</w:t>
            </w:r>
          </w:p>
        </w:tc>
        <w:tc>
          <w:tcPr>
            <w:tcW w:w="1080" w:type="dxa"/>
          </w:tcPr>
          <w:p w14:paraId="63F23401" w14:textId="77777777" w:rsidR="00A07F9E" w:rsidRPr="00211178" w:rsidRDefault="00A07F9E" w:rsidP="00087F4A">
            <w:pPr>
              <w:pStyle w:val="TAC"/>
            </w:pPr>
            <w:r w:rsidRPr="00211178">
              <w:t>-</w:t>
            </w:r>
          </w:p>
        </w:tc>
        <w:tc>
          <w:tcPr>
            <w:tcW w:w="990" w:type="dxa"/>
          </w:tcPr>
          <w:p w14:paraId="5DC1F356" w14:textId="77777777" w:rsidR="00A07F9E" w:rsidRPr="00211178" w:rsidRDefault="00A07F9E" w:rsidP="00087F4A">
            <w:pPr>
              <w:pStyle w:val="TAC"/>
            </w:pPr>
            <w:r w:rsidRPr="00211178">
              <w:t>-</w:t>
            </w:r>
          </w:p>
        </w:tc>
      </w:tr>
      <w:tr w:rsidR="00A07F9E" w:rsidRPr="00211178" w14:paraId="0F433B83" w14:textId="77777777" w:rsidTr="00087F4A">
        <w:trPr>
          <w:cantSplit/>
          <w:trHeight w:val="20"/>
          <w:jc w:val="center"/>
        </w:trPr>
        <w:tc>
          <w:tcPr>
            <w:tcW w:w="1886" w:type="dxa"/>
            <w:vMerge/>
          </w:tcPr>
          <w:p w14:paraId="62E6AB9D" w14:textId="77777777" w:rsidR="00A07F9E" w:rsidRPr="00211178" w:rsidRDefault="00A07F9E" w:rsidP="00087F4A">
            <w:pPr>
              <w:pStyle w:val="TAL"/>
            </w:pPr>
          </w:p>
        </w:tc>
        <w:tc>
          <w:tcPr>
            <w:tcW w:w="1620" w:type="dxa"/>
          </w:tcPr>
          <w:p w14:paraId="465299A6" w14:textId="77777777" w:rsidR="00A07F9E" w:rsidRPr="00211178" w:rsidRDefault="00A07F9E" w:rsidP="00087F4A">
            <w:pPr>
              <w:pStyle w:val="TAL"/>
            </w:pPr>
            <w:r w:rsidRPr="00211178">
              <w:t>Low signal level</w:t>
            </w:r>
          </w:p>
        </w:tc>
        <w:tc>
          <w:tcPr>
            <w:tcW w:w="1170" w:type="dxa"/>
          </w:tcPr>
          <w:p w14:paraId="69DD598E" w14:textId="77777777" w:rsidR="00A07F9E" w:rsidRPr="00211178" w:rsidRDefault="00A07F9E" w:rsidP="00087F4A">
            <w:pPr>
              <w:pStyle w:val="TAC"/>
            </w:pPr>
            <w:r w:rsidRPr="00211178">
              <w:t>5</w:t>
            </w:r>
          </w:p>
        </w:tc>
        <w:tc>
          <w:tcPr>
            <w:tcW w:w="1080" w:type="dxa"/>
          </w:tcPr>
          <w:p w14:paraId="6BC19E22" w14:textId="77777777" w:rsidR="00A07F9E" w:rsidRPr="00211178" w:rsidRDefault="00A07F9E" w:rsidP="00087F4A">
            <w:pPr>
              <w:pStyle w:val="TAC"/>
            </w:pPr>
            <w:r w:rsidRPr="00211178">
              <w:t>-</w:t>
            </w:r>
          </w:p>
        </w:tc>
        <w:tc>
          <w:tcPr>
            <w:tcW w:w="990" w:type="dxa"/>
          </w:tcPr>
          <w:p w14:paraId="7DDC80B9" w14:textId="77777777" w:rsidR="00A07F9E" w:rsidRPr="00211178" w:rsidRDefault="00A07F9E" w:rsidP="00087F4A">
            <w:pPr>
              <w:pStyle w:val="TAC"/>
            </w:pPr>
            <w:r w:rsidRPr="00211178">
              <w:t>-</w:t>
            </w:r>
          </w:p>
        </w:tc>
      </w:tr>
      <w:tr w:rsidR="00A07F9E" w:rsidRPr="00211178" w14:paraId="06413ABC" w14:textId="77777777" w:rsidTr="00087F4A">
        <w:trPr>
          <w:cantSplit/>
          <w:trHeight w:val="20"/>
          <w:jc w:val="center"/>
        </w:trPr>
        <w:tc>
          <w:tcPr>
            <w:tcW w:w="1886" w:type="dxa"/>
            <w:vMerge w:val="restart"/>
          </w:tcPr>
          <w:p w14:paraId="214EBF46" w14:textId="77777777" w:rsidR="00A07F9E" w:rsidRPr="00211178" w:rsidRDefault="00A07F9E" w:rsidP="00087F4A">
            <w:pPr>
              <w:pStyle w:val="TAL"/>
            </w:pPr>
            <w:r w:rsidRPr="00211178">
              <w:t>Dual constellation</w:t>
            </w:r>
          </w:p>
        </w:tc>
        <w:tc>
          <w:tcPr>
            <w:tcW w:w="1620" w:type="dxa"/>
          </w:tcPr>
          <w:p w14:paraId="650C9A1F" w14:textId="77777777" w:rsidR="00A07F9E" w:rsidRPr="00211178" w:rsidRDefault="00A07F9E" w:rsidP="00087F4A">
            <w:pPr>
              <w:pStyle w:val="TAL"/>
            </w:pPr>
            <w:r w:rsidRPr="00211178">
              <w:t>High signal level</w:t>
            </w:r>
          </w:p>
        </w:tc>
        <w:tc>
          <w:tcPr>
            <w:tcW w:w="1170" w:type="dxa"/>
          </w:tcPr>
          <w:p w14:paraId="2F819238" w14:textId="77777777" w:rsidR="00A07F9E" w:rsidRPr="00211178" w:rsidRDefault="00A07F9E" w:rsidP="00087F4A">
            <w:pPr>
              <w:pStyle w:val="TAC"/>
            </w:pPr>
            <w:r w:rsidRPr="00211178">
              <w:t>1</w:t>
            </w:r>
          </w:p>
        </w:tc>
        <w:tc>
          <w:tcPr>
            <w:tcW w:w="1080" w:type="dxa"/>
          </w:tcPr>
          <w:p w14:paraId="18D34AF5" w14:textId="77777777" w:rsidR="00A07F9E" w:rsidRPr="00211178" w:rsidRDefault="00A07F9E" w:rsidP="00087F4A">
            <w:pPr>
              <w:pStyle w:val="TAC"/>
            </w:pPr>
            <w:r w:rsidRPr="00211178">
              <w:t>-</w:t>
            </w:r>
          </w:p>
        </w:tc>
        <w:tc>
          <w:tcPr>
            <w:tcW w:w="990" w:type="dxa"/>
          </w:tcPr>
          <w:p w14:paraId="7CEF5FF5" w14:textId="77777777" w:rsidR="00A07F9E" w:rsidRPr="00211178" w:rsidRDefault="00A07F9E" w:rsidP="00087F4A">
            <w:pPr>
              <w:pStyle w:val="TAC"/>
            </w:pPr>
            <w:r w:rsidRPr="00211178">
              <w:t>-</w:t>
            </w:r>
          </w:p>
        </w:tc>
      </w:tr>
      <w:tr w:rsidR="00A07F9E" w:rsidRPr="00211178" w14:paraId="2F638E51" w14:textId="77777777" w:rsidTr="00087F4A">
        <w:trPr>
          <w:cantSplit/>
          <w:trHeight w:val="20"/>
          <w:jc w:val="center"/>
        </w:trPr>
        <w:tc>
          <w:tcPr>
            <w:tcW w:w="1886" w:type="dxa"/>
            <w:vMerge/>
          </w:tcPr>
          <w:p w14:paraId="0F76F42C" w14:textId="77777777" w:rsidR="00A07F9E" w:rsidRPr="00211178" w:rsidRDefault="00A07F9E" w:rsidP="00087F4A">
            <w:pPr>
              <w:pStyle w:val="TAL"/>
            </w:pPr>
          </w:p>
        </w:tc>
        <w:tc>
          <w:tcPr>
            <w:tcW w:w="1620" w:type="dxa"/>
          </w:tcPr>
          <w:p w14:paraId="61820676" w14:textId="77777777" w:rsidR="00A07F9E" w:rsidRPr="00211178" w:rsidRDefault="00A07F9E" w:rsidP="00087F4A">
            <w:pPr>
              <w:pStyle w:val="TAL"/>
            </w:pPr>
            <w:r w:rsidRPr="00211178">
              <w:t>Low signal level</w:t>
            </w:r>
          </w:p>
        </w:tc>
        <w:tc>
          <w:tcPr>
            <w:tcW w:w="1170" w:type="dxa"/>
          </w:tcPr>
          <w:p w14:paraId="543ECBD6" w14:textId="77777777" w:rsidR="00A07F9E" w:rsidRPr="00211178" w:rsidRDefault="00A07F9E" w:rsidP="00087F4A">
            <w:pPr>
              <w:pStyle w:val="TAC"/>
            </w:pPr>
            <w:r w:rsidRPr="00211178">
              <w:t>2</w:t>
            </w:r>
          </w:p>
        </w:tc>
        <w:tc>
          <w:tcPr>
            <w:tcW w:w="1080" w:type="dxa"/>
          </w:tcPr>
          <w:p w14:paraId="081EAAF6" w14:textId="77777777" w:rsidR="00A07F9E" w:rsidRPr="00211178" w:rsidRDefault="00A07F9E" w:rsidP="00087F4A">
            <w:pPr>
              <w:pStyle w:val="TAC"/>
            </w:pPr>
            <w:r w:rsidRPr="00211178">
              <w:t>3</w:t>
            </w:r>
          </w:p>
        </w:tc>
        <w:tc>
          <w:tcPr>
            <w:tcW w:w="990" w:type="dxa"/>
          </w:tcPr>
          <w:p w14:paraId="1B914728" w14:textId="77777777" w:rsidR="00A07F9E" w:rsidRPr="00211178" w:rsidRDefault="00A07F9E" w:rsidP="00087F4A">
            <w:pPr>
              <w:pStyle w:val="TAC"/>
            </w:pPr>
            <w:r w:rsidRPr="00211178">
              <w:t>-</w:t>
            </w:r>
          </w:p>
        </w:tc>
      </w:tr>
      <w:tr w:rsidR="00A07F9E" w:rsidRPr="00211178" w14:paraId="3BDF411F" w14:textId="77777777" w:rsidTr="00087F4A">
        <w:trPr>
          <w:cantSplit/>
          <w:trHeight w:val="20"/>
          <w:jc w:val="center"/>
        </w:trPr>
        <w:tc>
          <w:tcPr>
            <w:tcW w:w="1886" w:type="dxa"/>
            <w:vMerge w:val="restart"/>
          </w:tcPr>
          <w:p w14:paraId="19578987" w14:textId="77777777" w:rsidR="00A07F9E" w:rsidRPr="00211178" w:rsidRDefault="00A07F9E" w:rsidP="00087F4A">
            <w:pPr>
              <w:pStyle w:val="TAL"/>
            </w:pPr>
            <w:r w:rsidRPr="00211178">
              <w:t>Triple constellation</w:t>
            </w:r>
          </w:p>
        </w:tc>
        <w:tc>
          <w:tcPr>
            <w:tcW w:w="1620" w:type="dxa"/>
          </w:tcPr>
          <w:p w14:paraId="4E43BA30" w14:textId="77777777" w:rsidR="00A07F9E" w:rsidRPr="00211178" w:rsidRDefault="00A07F9E" w:rsidP="00087F4A">
            <w:pPr>
              <w:pStyle w:val="TAL"/>
            </w:pPr>
            <w:r w:rsidRPr="00211178">
              <w:t>High signal level</w:t>
            </w:r>
          </w:p>
        </w:tc>
        <w:tc>
          <w:tcPr>
            <w:tcW w:w="1170" w:type="dxa"/>
          </w:tcPr>
          <w:p w14:paraId="174A9B7B" w14:textId="77777777" w:rsidR="00A07F9E" w:rsidRPr="00211178" w:rsidRDefault="00A07F9E" w:rsidP="00087F4A">
            <w:pPr>
              <w:pStyle w:val="TAC"/>
            </w:pPr>
            <w:r w:rsidRPr="00211178">
              <w:t>1</w:t>
            </w:r>
          </w:p>
        </w:tc>
        <w:tc>
          <w:tcPr>
            <w:tcW w:w="1080" w:type="dxa"/>
          </w:tcPr>
          <w:p w14:paraId="243B8192" w14:textId="77777777" w:rsidR="00A07F9E" w:rsidRPr="00211178" w:rsidRDefault="00A07F9E" w:rsidP="00087F4A">
            <w:pPr>
              <w:pStyle w:val="TAC"/>
            </w:pPr>
            <w:r w:rsidRPr="00211178">
              <w:t>-</w:t>
            </w:r>
          </w:p>
        </w:tc>
        <w:tc>
          <w:tcPr>
            <w:tcW w:w="990" w:type="dxa"/>
          </w:tcPr>
          <w:p w14:paraId="19E6873F" w14:textId="77777777" w:rsidR="00A07F9E" w:rsidRPr="00211178" w:rsidRDefault="00A07F9E" w:rsidP="00087F4A">
            <w:pPr>
              <w:pStyle w:val="TAC"/>
            </w:pPr>
            <w:r w:rsidRPr="00211178">
              <w:t>-</w:t>
            </w:r>
          </w:p>
        </w:tc>
      </w:tr>
      <w:tr w:rsidR="00A07F9E" w:rsidRPr="00211178" w14:paraId="0B39BD58" w14:textId="77777777" w:rsidTr="00087F4A">
        <w:trPr>
          <w:cantSplit/>
          <w:trHeight w:val="20"/>
          <w:jc w:val="center"/>
        </w:trPr>
        <w:tc>
          <w:tcPr>
            <w:tcW w:w="1886" w:type="dxa"/>
            <w:vMerge/>
          </w:tcPr>
          <w:p w14:paraId="7ED215CE" w14:textId="77777777" w:rsidR="00A07F9E" w:rsidRPr="00211178" w:rsidRDefault="00A07F9E" w:rsidP="00087F4A">
            <w:pPr>
              <w:pStyle w:val="TAL"/>
            </w:pPr>
          </w:p>
        </w:tc>
        <w:tc>
          <w:tcPr>
            <w:tcW w:w="1620" w:type="dxa"/>
          </w:tcPr>
          <w:p w14:paraId="5C9B6DFB" w14:textId="77777777" w:rsidR="00A07F9E" w:rsidRPr="00211178" w:rsidRDefault="00A07F9E" w:rsidP="00087F4A">
            <w:pPr>
              <w:pStyle w:val="TAL"/>
            </w:pPr>
            <w:r w:rsidRPr="00211178">
              <w:t>Low signal level</w:t>
            </w:r>
          </w:p>
        </w:tc>
        <w:tc>
          <w:tcPr>
            <w:tcW w:w="1170" w:type="dxa"/>
          </w:tcPr>
          <w:p w14:paraId="51D7109F" w14:textId="4D22DE20" w:rsidR="00A07F9E" w:rsidRPr="00211178" w:rsidRDefault="00A07F9E" w:rsidP="00087F4A">
            <w:pPr>
              <w:pStyle w:val="TAC"/>
            </w:pPr>
            <w:del w:id="10" w:author="Hsuanli Lin (林烜立)" w:date="2021-08-05T15:26:00Z">
              <w:r w:rsidRPr="00211178" w:rsidDel="006F13DE">
                <w:delText>1</w:delText>
              </w:r>
            </w:del>
            <w:ins w:id="11" w:author="Hsuanli Lin (林烜立)" w:date="2021-08-05T15:26:00Z">
              <w:r w:rsidR="006F13DE">
                <w:t>2</w:t>
              </w:r>
            </w:ins>
          </w:p>
        </w:tc>
        <w:tc>
          <w:tcPr>
            <w:tcW w:w="1080" w:type="dxa"/>
          </w:tcPr>
          <w:p w14:paraId="42A586D1" w14:textId="77777777" w:rsidR="00A07F9E" w:rsidRPr="00211178" w:rsidRDefault="00A07F9E" w:rsidP="00087F4A">
            <w:pPr>
              <w:pStyle w:val="TAC"/>
            </w:pPr>
            <w:r w:rsidRPr="00211178">
              <w:t>2</w:t>
            </w:r>
          </w:p>
        </w:tc>
        <w:tc>
          <w:tcPr>
            <w:tcW w:w="990" w:type="dxa"/>
          </w:tcPr>
          <w:p w14:paraId="6331DEB5" w14:textId="77777777" w:rsidR="00A07F9E" w:rsidRPr="00211178" w:rsidRDefault="00A07F9E" w:rsidP="00087F4A">
            <w:pPr>
              <w:pStyle w:val="TAC"/>
            </w:pPr>
            <w:r w:rsidRPr="00211178">
              <w:t>2</w:t>
            </w:r>
          </w:p>
        </w:tc>
      </w:tr>
      <w:tr w:rsidR="00A07F9E" w:rsidRPr="00211178" w14:paraId="3E8049D0" w14:textId="77777777" w:rsidTr="00087F4A">
        <w:trPr>
          <w:cantSplit/>
          <w:trHeight w:val="20"/>
          <w:jc w:val="center"/>
        </w:trPr>
        <w:tc>
          <w:tcPr>
            <w:tcW w:w="6746" w:type="dxa"/>
            <w:gridSpan w:val="5"/>
          </w:tcPr>
          <w:p w14:paraId="4121888C" w14:textId="77777777" w:rsidR="00A07F9E" w:rsidRPr="00211178" w:rsidRDefault="00A07F9E" w:rsidP="00087F4A">
            <w:pPr>
              <w:pStyle w:val="TAN"/>
            </w:pPr>
            <w:r w:rsidRPr="00211178">
              <w:t>Note 1:</w:t>
            </w:r>
            <w:r w:rsidRPr="00211178">
              <w:rPr>
                <w:rFonts w:eastAsia="MS Mincho" w:cs="Arial"/>
                <w:b/>
                <w:bCs/>
                <w:szCs w:val="22"/>
              </w:rPr>
              <w:tab/>
            </w:r>
            <w:r w:rsidRPr="00211178">
              <w:t>GNSS-1, i.e. the system having the satellite with high signal level, shall be selected by the device manufacturer.</w:t>
            </w:r>
          </w:p>
        </w:tc>
      </w:tr>
    </w:tbl>
    <w:p w14:paraId="5A9C7A11" w14:textId="77777777" w:rsidR="00A07F9E" w:rsidRPr="00211178" w:rsidRDefault="00A07F9E" w:rsidP="00A07F9E">
      <w:pPr>
        <w:overflowPunct w:val="0"/>
        <w:autoSpaceDE w:val="0"/>
        <w:autoSpaceDN w:val="0"/>
        <w:adjustRightInd w:val="0"/>
        <w:textAlignment w:val="baseline"/>
      </w:pPr>
    </w:p>
    <w:p w14:paraId="672394D8" w14:textId="4EDB62BD" w:rsidR="000B0024" w:rsidRDefault="000B0024" w:rsidP="005B2A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32595A" w14:textId="77777777" w:rsidR="006A0E40" w:rsidRDefault="006A0E40" w:rsidP="000B0024">
      <w:pPr>
        <w:jc w:val="center"/>
        <w:rPr>
          <w:rFonts w:eastAsia="SimSun"/>
          <w:noProof/>
          <w:color w:val="FF0000"/>
          <w:sz w:val="36"/>
          <w:lang w:eastAsia="zh-CN"/>
        </w:rPr>
      </w:pPr>
    </w:p>
    <w:p w14:paraId="2CDB5FB0" w14:textId="70B6E313"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1605CB8B" w14:textId="77777777" w:rsidR="001A0720" w:rsidRPr="00033949" w:rsidRDefault="001A0720" w:rsidP="001A0720">
      <w:pPr>
        <w:overflowPunct w:val="0"/>
        <w:autoSpaceDE w:val="0"/>
        <w:autoSpaceDN w:val="0"/>
        <w:adjustRightInd w:val="0"/>
        <w:textAlignment w:val="baseline"/>
      </w:pPr>
    </w:p>
    <w:p w14:paraId="7A277A0F" w14:textId="77777777" w:rsidR="00694B96" w:rsidRPr="00211178" w:rsidRDefault="00694B96" w:rsidP="00694B96">
      <w:pPr>
        <w:pStyle w:val="30"/>
      </w:pPr>
      <w:bookmarkStart w:id="12" w:name="_Toc518651976"/>
      <w:bookmarkStart w:id="13" w:name="_Toc35958789"/>
      <w:bookmarkStart w:id="14" w:name="_Toc37177927"/>
      <w:bookmarkStart w:id="15" w:name="_Toc37178090"/>
      <w:r w:rsidRPr="00211178">
        <w:t>6.1.2</w:t>
      </w:r>
      <w:r w:rsidRPr="00211178">
        <w:tab/>
        <w:t>Fine time assistance</w:t>
      </w:r>
      <w:bookmarkEnd w:id="12"/>
      <w:bookmarkEnd w:id="13"/>
      <w:bookmarkEnd w:id="14"/>
      <w:bookmarkEnd w:id="15"/>
    </w:p>
    <w:p w14:paraId="57828D74" w14:textId="73C418F4" w:rsidR="00694B96" w:rsidRPr="00211178" w:rsidRDefault="00694B96" w:rsidP="00694B96">
      <w:pPr>
        <w:overflowPunct w:val="0"/>
        <w:autoSpaceDE w:val="0"/>
        <w:autoSpaceDN w:val="0"/>
        <w:adjustRightInd w:val="0"/>
        <w:textAlignment w:val="baseline"/>
      </w:pPr>
      <w:r w:rsidRPr="00211178">
        <w:t>This requirement is only valid for fine time assistance capable UEs. In this requirement 6 satellites are generated for the terminal</w:t>
      </w:r>
      <w:ins w:id="16"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tripple</w:t>
        </w:r>
        <w:r w:rsidR="00E459A7" w:rsidRPr="00211178">
          <w:t xml:space="preserve"> constellation</w:t>
        </w:r>
      </w:ins>
      <w:r w:rsidRPr="00211178">
        <w:t>. AWGN channel model is used.</w:t>
      </w:r>
    </w:p>
    <w:p w14:paraId="46798CA8" w14:textId="77777777" w:rsidR="00694B96" w:rsidRPr="00211178" w:rsidRDefault="00694B96" w:rsidP="00694B96">
      <w:pPr>
        <w:pStyle w:val="TH"/>
      </w:pPr>
      <w:r w:rsidRPr="00211178">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694B96" w:rsidRPr="00211178" w14:paraId="698A2BCF" w14:textId="77777777" w:rsidTr="00087F4A">
        <w:trPr>
          <w:tblHeader/>
          <w:jc w:val="center"/>
        </w:trPr>
        <w:tc>
          <w:tcPr>
            <w:tcW w:w="1542" w:type="dxa"/>
          </w:tcPr>
          <w:p w14:paraId="4015E9FD" w14:textId="77777777" w:rsidR="00694B96" w:rsidRPr="00211178" w:rsidRDefault="00694B96" w:rsidP="00087F4A">
            <w:pPr>
              <w:keepNext/>
              <w:keepLines/>
              <w:jc w:val="center"/>
              <w:rPr>
                <w:rFonts w:ascii="Arial" w:hAnsi="Arial"/>
                <w:b/>
                <w:sz w:val="18"/>
              </w:rPr>
            </w:pPr>
            <w:r w:rsidRPr="00211178">
              <w:rPr>
                <w:rFonts w:ascii="Arial" w:hAnsi="Arial"/>
                <w:b/>
                <w:sz w:val="18"/>
              </w:rPr>
              <w:t>System</w:t>
            </w:r>
          </w:p>
        </w:tc>
        <w:tc>
          <w:tcPr>
            <w:tcW w:w="3704" w:type="dxa"/>
          </w:tcPr>
          <w:p w14:paraId="23BE6A66" w14:textId="77777777" w:rsidR="00694B96" w:rsidRPr="00211178" w:rsidRDefault="00694B96" w:rsidP="00087F4A">
            <w:pPr>
              <w:keepNext/>
              <w:keepLines/>
              <w:jc w:val="center"/>
              <w:rPr>
                <w:rFonts w:ascii="Arial" w:hAnsi="Arial"/>
                <w:b/>
                <w:sz w:val="18"/>
              </w:rPr>
            </w:pPr>
            <w:r w:rsidRPr="00211178">
              <w:rPr>
                <w:rFonts w:ascii="Arial" w:hAnsi="Arial"/>
                <w:b/>
                <w:sz w:val="18"/>
              </w:rPr>
              <w:t>Parameters</w:t>
            </w:r>
          </w:p>
        </w:tc>
        <w:tc>
          <w:tcPr>
            <w:tcW w:w="888" w:type="dxa"/>
          </w:tcPr>
          <w:p w14:paraId="5B049C93" w14:textId="77777777" w:rsidR="00694B96" w:rsidRPr="00211178" w:rsidRDefault="00694B96" w:rsidP="00087F4A">
            <w:pPr>
              <w:keepNext/>
              <w:keepLines/>
              <w:jc w:val="center"/>
              <w:rPr>
                <w:rFonts w:ascii="Arial" w:hAnsi="Arial"/>
                <w:b/>
                <w:sz w:val="18"/>
              </w:rPr>
            </w:pPr>
            <w:r w:rsidRPr="00211178">
              <w:rPr>
                <w:rFonts w:ascii="Arial" w:hAnsi="Arial"/>
                <w:b/>
                <w:sz w:val="18"/>
              </w:rPr>
              <w:t>Unit</w:t>
            </w:r>
          </w:p>
        </w:tc>
        <w:tc>
          <w:tcPr>
            <w:tcW w:w="1629" w:type="dxa"/>
          </w:tcPr>
          <w:p w14:paraId="5AF7A538" w14:textId="77777777" w:rsidR="00694B96" w:rsidRPr="00211178" w:rsidRDefault="00694B96" w:rsidP="00087F4A">
            <w:pPr>
              <w:keepNext/>
              <w:keepLines/>
              <w:jc w:val="center"/>
              <w:rPr>
                <w:rFonts w:ascii="Arial" w:hAnsi="Arial"/>
                <w:b/>
                <w:sz w:val="18"/>
              </w:rPr>
            </w:pPr>
            <w:r w:rsidRPr="00211178">
              <w:rPr>
                <w:rFonts w:ascii="Arial" w:hAnsi="Arial"/>
                <w:b/>
                <w:sz w:val="18"/>
              </w:rPr>
              <w:t>Value</w:t>
            </w:r>
          </w:p>
        </w:tc>
      </w:tr>
      <w:tr w:rsidR="00694B96" w:rsidRPr="00211178" w14:paraId="53EB4499" w14:textId="77777777" w:rsidTr="00087F4A">
        <w:trPr>
          <w:cantSplit/>
          <w:trHeight w:val="57"/>
          <w:jc w:val="center"/>
        </w:trPr>
        <w:tc>
          <w:tcPr>
            <w:tcW w:w="1542" w:type="dxa"/>
            <w:vMerge w:val="restart"/>
          </w:tcPr>
          <w:p w14:paraId="74BF9590" w14:textId="77777777" w:rsidR="00694B96" w:rsidRPr="00211178" w:rsidRDefault="00694B96" w:rsidP="00087F4A">
            <w:pPr>
              <w:pStyle w:val="TAL"/>
            </w:pPr>
          </w:p>
        </w:tc>
        <w:tc>
          <w:tcPr>
            <w:tcW w:w="3704" w:type="dxa"/>
          </w:tcPr>
          <w:p w14:paraId="74D9AEB2" w14:textId="77777777" w:rsidR="00694B96" w:rsidRPr="00211178" w:rsidRDefault="00694B96" w:rsidP="00087F4A">
            <w:pPr>
              <w:pStyle w:val="TAL"/>
            </w:pPr>
            <w:r w:rsidRPr="00211178">
              <w:t>Number of generated satellites per system</w:t>
            </w:r>
          </w:p>
        </w:tc>
        <w:tc>
          <w:tcPr>
            <w:tcW w:w="888" w:type="dxa"/>
          </w:tcPr>
          <w:p w14:paraId="5E0FC664" w14:textId="77777777" w:rsidR="00694B96" w:rsidRPr="00211178" w:rsidRDefault="00694B96" w:rsidP="00087F4A">
            <w:pPr>
              <w:pStyle w:val="TAL"/>
              <w:jc w:val="center"/>
            </w:pPr>
            <w:r w:rsidRPr="00211178">
              <w:t>-</w:t>
            </w:r>
          </w:p>
        </w:tc>
        <w:tc>
          <w:tcPr>
            <w:tcW w:w="1629" w:type="dxa"/>
          </w:tcPr>
          <w:p w14:paraId="1E3AE18B" w14:textId="77777777" w:rsidR="00694B96" w:rsidRPr="00211178" w:rsidRDefault="00694B96" w:rsidP="00087F4A">
            <w:pPr>
              <w:pStyle w:val="TAL"/>
              <w:jc w:val="center"/>
            </w:pPr>
            <w:r w:rsidRPr="00211178">
              <w:t>See Table 6.5</w:t>
            </w:r>
          </w:p>
        </w:tc>
      </w:tr>
      <w:tr w:rsidR="00694B96" w:rsidRPr="00211178" w14:paraId="05105CFF" w14:textId="77777777" w:rsidTr="00087F4A">
        <w:trPr>
          <w:cantSplit/>
          <w:trHeight w:val="20"/>
          <w:jc w:val="center"/>
        </w:trPr>
        <w:tc>
          <w:tcPr>
            <w:tcW w:w="1542" w:type="dxa"/>
            <w:vMerge/>
          </w:tcPr>
          <w:p w14:paraId="03B376C8" w14:textId="77777777" w:rsidR="00694B96" w:rsidRPr="00211178" w:rsidRDefault="00694B96" w:rsidP="00087F4A">
            <w:pPr>
              <w:pStyle w:val="TAL"/>
            </w:pPr>
          </w:p>
        </w:tc>
        <w:tc>
          <w:tcPr>
            <w:tcW w:w="3704" w:type="dxa"/>
          </w:tcPr>
          <w:p w14:paraId="16E077ED" w14:textId="77777777" w:rsidR="00694B96" w:rsidRPr="00211178" w:rsidRDefault="00694B96" w:rsidP="00087F4A">
            <w:pPr>
              <w:pStyle w:val="TAL"/>
            </w:pPr>
            <w:r w:rsidRPr="00211178">
              <w:t xml:space="preserve">Total number of generated satellites </w:t>
            </w:r>
          </w:p>
        </w:tc>
        <w:tc>
          <w:tcPr>
            <w:tcW w:w="888" w:type="dxa"/>
          </w:tcPr>
          <w:p w14:paraId="3C658B73" w14:textId="77777777" w:rsidR="00694B96" w:rsidRPr="00211178" w:rsidRDefault="00694B96" w:rsidP="00087F4A">
            <w:pPr>
              <w:pStyle w:val="TAL"/>
              <w:jc w:val="center"/>
            </w:pPr>
            <w:r w:rsidRPr="00211178">
              <w:t>-</w:t>
            </w:r>
          </w:p>
        </w:tc>
        <w:tc>
          <w:tcPr>
            <w:tcW w:w="1629" w:type="dxa"/>
          </w:tcPr>
          <w:p w14:paraId="1EA39824" w14:textId="77777777" w:rsidR="00694B96" w:rsidRPr="00211178" w:rsidRDefault="00694B96" w:rsidP="00087F4A">
            <w:pPr>
              <w:pStyle w:val="TAL"/>
              <w:jc w:val="center"/>
            </w:pPr>
            <w:r w:rsidRPr="00211178">
              <w:t>6</w:t>
            </w:r>
          </w:p>
        </w:tc>
      </w:tr>
      <w:tr w:rsidR="00694B96" w:rsidRPr="00211178" w14:paraId="497232EF" w14:textId="77777777" w:rsidTr="00087F4A">
        <w:trPr>
          <w:cantSplit/>
          <w:trHeight w:val="20"/>
          <w:jc w:val="center"/>
        </w:trPr>
        <w:tc>
          <w:tcPr>
            <w:tcW w:w="1542" w:type="dxa"/>
            <w:vMerge/>
          </w:tcPr>
          <w:p w14:paraId="5FCC53CA" w14:textId="77777777" w:rsidR="00694B96" w:rsidRPr="00211178" w:rsidRDefault="00694B96" w:rsidP="00087F4A">
            <w:pPr>
              <w:pStyle w:val="TAL"/>
            </w:pPr>
          </w:p>
        </w:tc>
        <w:tc>
          <w:tcPr>
            <w:tcW w:w="3704" w:type="dxa"/>
          </w:tcPr>
          <w:p w14:paraId="3CB74C37" w14:textId="77777777" w:rsidR="00694B96" w:rsidRPr="00211178" w:rsidRDefault="00694B96" w:rsidP="00087F4A">
            <w:pPr>
              <w:pStyle w:val="TAL"/>
            </w:pPr>
            <w:r w:rsidRPr="00211178">
              <w:t>HDOP range</w:t>
            </w:r>
          </w:p>
        </w:tc>
        <w:tc>
          <w:tcPr>
            <w:tcW w:w="888" w:type="dxa"/>
          </w:tcPr>
          <w:p w14:paraId="5EF3C008" w14:textId="77777777" w:rsidR="00694B96" w:rsidRPr="00211178" w:rsidRDefault="00694B96" w:rsidP="00087F4A">
            <w:pPr>
              <w:pStyle w:val="TAL"/>
              <w:jc w:val="center"/>
            </w:pPr>
          </w:p>
        </w:tc>
        <w:tc>
          <w:tcPr>
            <w:tcW w:w="1629" w:type="dxa"/>
          </w:tcPr>
          <w:p w14:paraId="481ADBE1" w14:textId="77777777" w:rsidR="00694B96" w:rsidRPr="00211178" w:rsidRDefault="00694B96" w:rsidP="00087F4A">
            <w:pPr>
              <w:pStyle w:val="TAL"/>
              <w:jc w:val="center"/>
            </w:pPr>
            <w:r w:rsidRPr="00211178">
              <w:t>1.4 to 2.1</w:t>
            </w:r>
          </w:p>
        </w:tc>
      </w:tr>
      <w:tr w:rsidR="00694B96" w:rsidRPr="00211178" w14:paraId="2E69B5F8" w14:textId="77777777" w:rsidTr="00087F4A">
        <w:trPr>
          <w:cantSplit/>
          <w:trHeight w:val="20"/>
          <w:jc w:val="center"/>
        </w:trPr>
        <w:tc>
          <w:tcPr>
            <w:tcW w:w="1542" w:type="dxa"/>
            <w:vMerge/>
          </w:tcPr>
          <w:p w14:paraId="3D18DFC1" w14:textId="77777777" w:rsidR="00694B96" w:rsidRPr="00211178" w:rsidRDefault="00694B96" w:rsidP="00087F4A">
            <w:pPr>
              <w:pStyle w:val="TAL"/>
            </w:pPr>
          </w:p>
        </w:tc>
        <w:tc>
          <w:tcPr>
            <w:tcW w:w="3704" w:type="dxa"/>
          </w:tcPr>
          <w:p w14:paraId="7E4CBC49" w14:textId="77777777" w:rsidR="00694B96" w:rsidRPr="00211178" w:rsidRDefault="00694B96" w:rsidP="00087F4A">
            <w:pPr>
              <w:pStyle w:val="TAL"/>
            </w:pPr>
            <w:r w:rsidRPr="00211178">
              <w:t xml:space="preserve">Propagation conditions </w:t>
            </w:r>
          </w:p>
        </w:tc>
        <w:tc>
          <w:tcPr>
            <w:tcW w:w="888" w:type="dxa"/>
          </w:tcPr>
          <w:p w14:paraId="60E0402B" w14:textId="77777777" w:rsidR="00694B96" w:rsidRPr="00211178" w:rsidRDefault="00694B96" w:rsidP="00087F4A">
            <w:pPr>
              <w:pStyle w:val="TAL"/>
              <w:jc w:val="center"/>
            </w:pPr>
            <w:r w:rsidRPr="00211178">
              <w:t>-</w:t>
            </w:r>
          </w:p>
        </w:tc>
        <w:tc>
          <w:tcPr>
            <w:tcW w:w="1629" w:type="dxa"/>
          </w:tcPr>
          <w:p w14:paraId="160A9102" w14:textId="77777777" w:rsidR="00694B96" w:rsidRPr="00211178" w:rsidRDefault="00694B96" w:rsidP="00087F4A">
            <w:pPr>
              <w:pStyle w:val="TAL"/>
              <w:jc w:val="center"/>
            </w:pPr>
            <w:r w:rsidRPr="00211178">
              <w:t>AWGN</w:t>
            </w:r>
          </w:p>
        </w:tc>
      </w:tr>
      <w:tr w:rsidR="00694B96" w:rsidRPr="00211178" w14:paraId="747AF211" w14:textId="77777777" w:rsidTr="00087F4A">
        <w:trPr>
          <w:cantSplit/>
          <w:trHeight w:val="20"/>
          <w:jc w:val="center"/>
        </w:trPr>
        <w:tc>
          <w:tcPr>
            <w:tcW w:w="1542" w:type="dxa"/>
            <w:vMerge/>
          </w:tcPr>
          <w:p w14:paraId="2876C66F" w14:textId="77777777" w:rsidR="00694B96" w:rsidRPr="00211178" w:rsidRDefault="00694B96" w:rsidP="00087F4A">
            <w:pPr>
              <w:pStyle w:val="TAL"/>
            </w:pPr>
          </w:p>
        </w:tc>
        <w:tc>
          <w:tcPr>
            <w:tcW w:w="3704" w:type="dxa"/>
          </w:tcPr>
          <w:p w14:paraId="6FA753E8" w14:textId="77777777" w:rsidR="00694B96" w:rsidRPr="00211178" w:rsidRDefault="00694B96" w:rsidP="00087F4A">
            <w:pPr>
              <w:pStyle w:val="TAL"/>
            </w:pPr>
            <w:r w:rsidRPr="00211178">
              <w:t>GNSS coarse time assistance error range</w:t>
            </w:r>
          </w:p>
        </w:tc>
        <w:tc>
          <w:tcPr>
            <w:tcW w:w="888" w:type="dxa"/>
          </w:tcPr>
          <w:p w14:paraId="014AE558" w14:textId="77777777" w:rsidR="00694B96" w:rsidRPr="00211178" w:rsidRDefault="00694B96" w:rsidP="00087F4A">
            <w:pPr>
              <w:pStyle w:val="TAL"/>
              <w:jc w:val="center"/>
            </w:pPr>
            <w:r w:rsidRPr="00211178">
              <w:t>seconds</w:t>
            </w:r>
          </w:p>
        </w:tc>
        <w:tc>
          <w:tcPr>
            <w:tcW w:w="1629" w:type="dxa"/>
          </w:tcPr>
          <w:p w14:paraId="314D1066" w14:textId="77777777" w:rsidR="00694B96" w:rsidRPr="00211178" w:rsidRDefault="00694B96" w:rsidP="00087F4A">
            <w:pPr>
              <w:pStyle w:val="TAL"/>
              <w:jc w:val="center"/>
            </w:pPr>
            <w:r w:rsidRPr="00211178">
              <w:sym w:font="Symbol" w:char="F0B1"/>
            </w:r>
            <w:r w:rsidRPr="00211178">
              <w:t>2</w:t>
            </w:r>
          </w:p>
        </w:tc>
      </w:tr>
      <w:tr w:rsidR="00694B96" w:rsidRPr="00211178" w14:paraId="5C33BA7B" w14:textId="77777777" w:rsidTr="00087F4A">
        <w:trPr>
          <w:cantSplit/>
          <w:trHeight w:val="20"/>
          <w:jc w:val="center"/>
        </w:trPr>
        <w:tc>
          <w:tcPr>
            <w:tcW w:w="1542" w:type="dxa"/>
            <w:vMerge/>
          </w:tcPr>
          <w:p w14:paraId="2BA579CA" w14:textId="77777777" w:rsidR="00694B96" w:rsidRPr="00211178" w:rsidRDefault="00694B96" w:rsidP="00087F4A">
            <w:pPr>
              <w:pStyle w:val="TAL"/>
            </w:pPr>
          </w:p>
        </w:tc>
        <w:tc>
          <w:tcPr>
            <w:tcW w:w="3704" w:type="dxa"/>
          </w:tcPr>
          <w:p w14:paraId="063E0324" w14:textId="77777777" w:rsidR="00694B96" w:rsidRPr="00211178" w:rsidRDefault="00694B96" w:rsidP="00087F4A">
            <w:pPr>
              <w:pStyle w:val="TAL"/>
            </w:pPr>
            <w:r w:rsidRPr="00211178">
              <w:t>GNSS fine time assistance error range</w:t>
            </w:r>
          </w:p>
        </w:tc>
        <w:tc>
          <w:tcPr>
            <w:tcW w:w="888" w:type="dxa"/>
          </w:tcPr>
          <w:p w14:paraId="140B3DDE" w14:textId="77777777" w:rsidR="00694B96" w:rsidRPr="00211178" w:rsidRDefault="00694B96" w:rsidP="00087F4A">
            <w:pPr>
              <w:pStyle w:val="TAL"/>
              <w:jc w:val="center"/>
            </w:pPr>
            <w:r w:rsidRPr="00211178">
              <w:rPr>
                <w:rFonts w:ascii="Symbol" w:hAnsi="Symbol" w:cs="Courier New"/>
              </w:rPr>
              <w:t></w:t>
            </w:r>
            <w:r w:rsidRPr="00211178">
              <w:t>s</w:t>
            </w:r>
          </w:p>
        </w:tc>
        <w:tc>
          <w:tcPr>
            <w:tcW w:w="1629" w:type="dxa"/>
          </w:tcPr>
          <w:p w14:paraId="0E51338F" w14:textId="77777777" w:rsidR="00694B96" w:rsidRPr="00211178" w:rsidRDefault="00694B96" w:rsidP="00087F4A">
            <w:pPr>
              <w:pStyle w:val="TAL"/>
              <w:jc w:val="center"/>
            </w:pPr>
            <w:r w:rsidRPr="00211178">
              <w:sym w:font="Symbol" w:char="F0B1"/>
            </w:r>
            <w:r w:rsidRPr="00211178">
              <w:t>10</w:t>
            </w:r>
          </w:p>
        </w:tc>
      </w:tr>
      <w:tr w:rsidR="00694B96" w:rsidRPr="00211178" w14:paraId="783CCA3C" w14:textId="77777777" w:rsidTr="00087F4A">
        <w:trPr>
          <w:cantSplit/>
          <w:trHeight w:val="20"/>
          <w:jc w:val="center"/>
        </w:trPr>
        <w:tc>
          <w:tcPr>
            <w:tcW w:w="1542" w:type="dxa"/>
            <w:vAlign w:val="center"/>
          </w:tcPr>
          <w:p w14:paraId="4785F01A" w14:textId="77777777" w:rsidR="00694B96" w:rsidRPr="00211178" w:rsidRDefault="00694B96" w:rsidP="00087F4A">
            <w:pPr>
              <w:pStyle w:val="TAL"/>
            </w:pPr>
            <w:r w:rsidRPr="00211178">
              <w:t>Galileo</w:t>
            </w:r>
          </w:p>
        </w:tc>
        <w:tc>
          <w:tcPr>
            <w:tcW w:w="3704" w:type="dxa"/>
          </w:tcPr>
          <w:p w14:paraId="7858F31A" w14:textId="77777777" w:rsidR="00694B96" w:rsidRPr="00211178" w:rsidRDefault="00694B96" w:rsidP="00087F4A">
            <w:pPr>
              <w:pStyle w:val="TAL"/>
            </w:pPr>
            <w:r w:rsidRPr="00211178">
              <w:t xml:space="preserve">Reference signal power level </w:t>
            </w:r>
          </w:p>
        </w:tc>
        <w:tc>
          <w:tcPr>
            <w:tcW w:w="888" w:type="dxa"/>
          </w:tcPr>
          <w:p w14:paraId="07732E99" w14:textId="77777777" w:rsidR="00694B96" w:rsidRPr="00211178" w:rsidRDefault="00694B96" w:rsidP="00087F4A">
            <w:pPr>
              <w:pStyle w:val="TAL"/>
              <w:jc w:val="center"/>
            </w:pPr>
            <w:r w:rsidRPr="00211178">
              <w:t>dBm</w:t>
            </w:r>
          </w:p>
        </w:tc>
        <w:tc>
          <w:tcPr>
            <w:tcW w:w="1629" w:type="dxa"/>
          </w:tcPr>
          <w:p w14:paraId="68CF6AB0" w14:textId="77777777" w:rsidR="00694B96" w:rsidRPr="00211178" w:rsidRDefault="00694B96" w:rsidP="00087F4A">
            <w:pPr>
              <w:pStyle w:val="TAL"/>
              <w:jc w:val="center"/>
            </w:pPr>
            <w:r w:rsidRPr="00211178">
              <w:t>-147</w:t>
            </w:r>
          </w:p>
        </w:tc>
      </w:tr>
      <w:tr w:rsidR="00694B96" w:rsidRPr="00211178" w14:paraId="0822B162" w14:textId="77777777" w:rsidTr="00087F4A">
        <w:trPr>
          <w:cantSplit/>
          <w:trHeight w:val="20"/>
          <w:jc w:val="center"/>
        </w:trPr>
        <w:tc>
          <w:tcPr>
            <w:tcW w:w="1542" w:type="dxa"/>
            <w:vAlign w:val="center"/>
          </w:tcPr>
          <w:p w14:paraId="4F275A01" w14:textId="77777777" w:rsidR="00694B96" w:rsidRPr="00211178" w:rsidRDefault="00694B96" w:rsidP="00087F4A">
            <w:pPr>
              <w:pStyle w:val="TAL"/>
            </w:pPr>
            <w:r w:rsidRPr="00211178">
              <w:t>GPS</w:t>
            </w:r>
            <w:r w:rsidRPr="00211178">
              <w:rPr>
                <w:vertAlign w:val="superscript"/>
              </w:rPr>
              <w:t>(1)</w:t>
            </w:r>
          </w:p>
        </w:tc>
        <w:tc>
          <w:tcPr>
            <w:tcW w:w="3704" w:type="dxa"/>
          </w:tcPr>
          <w:p w14:paraId="33B4BC18" w14:textId="77777777" w:rsidR="00694B96" w:rsidRPr="00211178" w:rsidRDefault="00694B96" w:rsidP="00087F4A">
            <w:pPr>
              <w:pStyle w:val="TAL"/>
            </w:pPr>
            <w:r w:rsidRPr="00211178">
              <w:t>Reference signal power level</w:t>
            </w:r>
          </w:p>
        </w:tc>
        <w:tc>
          <w:tcPr>
            <w:tcW w:w="888" w:type="dxa"/>
          </w:tcPr>
          <w:p w14:paraId="37A0B57E" w14:textId="77777777" w:rsidR="00694B96" w:rsidRPr="00211178" w:rsidRDefault="00694B96" w:rsidP="00087F4A">
            <w:pPr>
              <w:pStyle w:val="TAL"/>
              <w:jc w:val="center"/>
            </w:pPr>
            <w:r w:rsidRPr="00211178">
              <w:t>dBm</w:t>
            </w:r>
          </w:p>
        </w:tc>
        <w:tc>
          <w:tcPr>
            <w:tcW w:w="1629" w:type="dxa"/>
          </w:tcPr>
          <w:p w14:paraId="2B5F7545" w14:textId="77777777" w:rsidR="00694B96" w:rsidRPr="00211178" w:rsidRDefault="00694B96" w:rsidP="00087F4A">
            <w:pPr>
              <w:pStyle w:val="TAL"/>
              <w:jc w:val="center"/>
            </w:pPr>
            <w:r w:rsidRPr="00211178">
              <w:t>-147</w:t>
            </w:r>
          </w:p>
        </w:tc>
      </w:tr>
      <w:tr w:rsidR="00694B96" w:rsidRPr="00211178" w14:paraId="39053471" w14:textId="77777777" w:rsidTr="00087F4A">
        <w:trPr>
          <w:cantSplit/>
          <w:trHeight w:val="20"/>
          <w:jc w:val="center"/>
        </w:trPr>
        <w:tc>
          <w:tcPr>
            <w:tcW w:w="1542" w:type="dxa"/>
            <w:vAlign w:val="center"/>
          </w:tcPr>
          <w:p w14:paraId="35FBC3DC" w14:textId="77777777" w:rsidR="00694B96" w:rsidRPr="00211178" w:rsidRDefault="00694B96" w:rsidP="00087F4A">
            <w:pPr>
              <w:pStyle w:val="TAL"/>
            </w:pPr>
            <w:r w:rsidRPr="00211178">
              <w:t>GLONASS</w:t>
            </w:r>
          </w:p>
        </w:tc>
        <w:tc>
          <w:tcPr>
            <w:tcW w:w="3704" w:type="dxa"/>
          </w:tcPr>
          <w:p w14:paraId="16959ECC" w14:textId="77777777" w:rsidR="00694B96" w:rsidRPr="00211178" w:rsidRDefault="00694B96" w:rsidP="00087F4A">
            <w:pPr>
              <w:pStyle w:val="TAL"/>
            </w:pPr>
            <w:r w:rsidRPr="00211178">
              <w:t>Reference signal power level</w:t>
            </w:r>
          </w:p>
        </w:tc>
        <w:tc>
          <w:tcPr>
            <w:tcW w:w="888" w:type="dxa"/>
          </w:tcPr>
          <w:p w14:paraId="04F9C3B7" w14:textId="77777777" w:rsidR="00694B96" w:rsidRPr="00211178" w:rsidRDefault="00694B96" w:rsidP="00087F4A">
            <w:pPr>
              <w:pStyle w:val="TAL"/>
              <w:jc w:val="center"/>
            </w:pPr>
            <w:r w:rsidRPr="00211178">
              <w:t>dBm</w:t>
            </w:r>
          </w:p>
        </w:tc>
        <w:tc>
          <w:tcPr>
            <w:tcW w:w="1629" w:type="dxa"/>
          </w:tcPr>
          <w:p w14:paraId="7CD60185" w14:textId="77777777" w:rsidR="00694B96" w:rsidRPr="00211178" w:rsidRDefault="00694B96" w:rsidP="00087F4A">
            <w:pPr>
              <w:pStyle w:val="TAL"/>
              <w:jc w:val="center"/>
            </w:pPr>
            <w:r w:rsidRPr="00211178">
              <w:t>-147</w:t>
            </w:r>
          </w:p>
        </w:tc>
      </w:tr>
      <w:tr w:rsidR="00694B96" w:rsidRPr="00211178" w14:paraId="0FB6E352" w14:textId="77777777" w:rsidTr="00087F4A">
        <w:trPr>
          <w:cantSplit/>
          <w:trHeight w:val="20"/>
          <w:jc w:val="center"/>
        </w:trPr>
        <w:tc>
          <w:tcPr>
            <w:tcW w:w="1542" w:type="dxa"/>
            <w:vAlign w:val="center"/>
          </w:tcPr>
          <w:p w14:paraId="17B9A6E6" w14:textId="77777777" w:rsidR="00694B96" w:rsidRPr="00211178" w:rsidRDefault="00694B96" w:rsidP="00087F4A">
            <w:pPr>
              <w:pStyle w:val="TAL"/>
            </w:pPr>
            <w:r w:rsidRPr="00211178">
              <w:t>BDS</w:t>
            </w:r>
          </w:p>
        </w:tc>
        <w:tc>
          <w:tcPr>
            <w:tcW w:w="3704" w:type="dxa"/>
          </w:tcPr>
          <w:p w14:paraId="484482D9" w14:textId="77777777" w:rsidR="00694B96" w:rsidRPr="00211178" w:rsidRDefault="00694B96" w:rsidP="00087F4A">
            <w:pPr>
              <w:pStyle w:val="TAL"/>
            </w:pPr>
            <w:r w:rsidRPr="00211178">
              <w:t>Reference signal power level</w:t>
            </w:r>
          </w:p>
        </w:tc>
        <w:tc>
          <w:tcPr>
            <w:tcW w:w="888" w:type="dxa"/>
          </w:tcPr>
          <w:p w14:paraId="075C88A4" w14:textId="77777777" w:rsidR="00694B96" w:rsidRPr="00211178" w:rsidRDefault="00694B96" w:rsidP="00087F4A">
            <w:pPr>
              <w:pStyle w:val="TAL"/>
              <w:jc w:val="center"/>
            </w:pPr>
            <w:r w:rsidRPr="00211178">
              <w:t>dBm</w:t>
            </w:r>
          </w:p>
        </w:tc>
        <w:tc>
          <w:tcPr>
            <w:tcW w:w="1629" w:type="dxa"/>
          </w:tcPr>
          <w:p w14:paraId="03F2ABD6" w14:textId="77777777" w:rsidR="00694B96" w:rsidRPr="00211178" w:rsidRDefault="00694B96" w:rsidP="00087F4A">
            <w:pPr>
              <w:pStyle w:val="TAL"/>
              <w:jc w:val="center"/>
            </w:pPr>
            <w:r w:rsidRPr="00211178">
              <w:rPr>
                <w:rFonts w:hint="eastAsia"/>
                <w:lang w:eastAsia="zh-CN"/>
              </w:rPr>
              <w:t>-147</w:t>
            </w:r>
          </w:p>
        </w:tc>
      </w:tr>
      <w:tr w:rsidR="00694B96" w:rsidRPr="00211178" w14:paraId="65661E27" w14:textId="77777777" w:rsidTr="00087F4A">
        <w:trPr>
          <w:cantSplit/>
          <w:trHeight w:val="20"/>
          <w:jc w:val="center"/>
        </w:trPr>
        <w:tc>
          <w:tcPr>
            <w:tcW w:w="7763" w:type="dxa"/>
            <w:gridSpan w:val="4"/>
            <w:vAlign w:val="center"/>
          </w:tcPr>
          <w:p w14:paraId="763B8B91" w14:textId="77777777" w:rsidR="00694B96" w:rsidRPr="00211178" w:rsidRDefault="00694B96"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199FAE57" w14:textId="77777777" w:rsidR="00694B96" w:rsidRPr="00211178" w:rsidRDefault="00694B96" w:rsidP="00694B96"/>
    <w:p w14:paraId="1DEFEFDD" w14:textId="77777777" w:rsidR="00694B96" w:rsidRPr="00211178" w:rsidRDefault="00694B96" w:rsidP="00694B96">
      <w:pPr>
        <w:pStyle w:val="TH"/>
      </w:pPr>
      <w:r w:rsidRPr="00211178">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694B96" w:rsidRPr="00211178" w14:paraId="2A42EA4B" w14:textId="77777777" w:rsidTr="00087F4A">
        <w:trPr>
          <w:cantSplit/>
          <w:trHeight w:val="20"/>
          <w:jc w:val="center"/>
        </w:trPr>
        <w:tc>
          <w:tcPr>
            <w:tcW w:w="3506" w:type="dxa"/>
            <w:vMerge w:val="restart"/>
          </w:tcPr>
          <w:p w14:paraId="18D1A3DD" w14:textId="77777777" w:rsidR="00694B96" w:rsidRPr="00211178" w:rsidRDefault="00694B96" w:rsidP="00087F4A">
            <w:pPr>
              <w:pStyle w:val="TAH"/>
            </w:pPr>
          </w:p>
        </w:tc>
        <w:tc>
          <w:tcPr>
            <w:tcW w:w="3240" w:type="dxa"/>
            <w:gridSpan w:val="3"/>
          </w:tcPr>
          <w:p w14:paraId="3D882010" w14:textId="77777777" w:rsidR="00694B96" w:rsidRPr="00211178" w:rsidRDefault="00694B96" w:rsidP="00087F4A">
            <w:pPr>
              <w:pStyle w:val="TAH"/>
            </w:pPr>
            <w:r w:rsidRPr="00211178">
              <w:t>Satellite allocation for each constellation</w:t>
            </w:r>
          </w:p>
        </w:tc>
      </w:tr>
      <w:tr w:rsidR="00694B96" w:rsidRPr="00211178" w14:paraId="2CBEC354" w14:textId="77777777" w:rsidTr="00087F4A">
        <w:trPr>
          <w:cantSplit/>
          <w:trHeight w:val="20"/>
          <w:jc w:val="center"/>
        </w:trPr>
        <w:tc>
          <w:tcPr>
            <w:tcW w:w="3506" w:type="dxa"/>
            <w:vMerge/>
          </w:tcPr>
          <w:p w14:paraId="642308F9" w14:textId="77777777" w:rsidR="00694B96" w:rsidRPr="00211178" w:rsidRDefault="00694B96" w:rsidP="00087F4A">
            <w:pPr>
              <w:pStyle w:val="TAH"/>
            </w:pPr>
          </w:p>
        </w:tc>
        <w:tc>
          <w:tcPr>
            <w:tcW w:w="1170" w:type="dxa"/>
          </w:tcPr>
          <w:p w14:paraId="2F1C2E78" w14:textId="77777777" w:rsidR="00694B96" w:rsidRPr="00211178" w:rsidRDefault="00694B96" w:rsidP="00087F4A">
            <w:pPr>
              <w:pStyle w:val="TAH"/>
            </w:pPr>
            <w:r w:rsidRPr="00211178">
              <w:t>GNSS-1</w:t>
            </w:r>
          </w:p>
        </w:tc>
        <w:tc>
          <w:tcPr>
            <w:tcW w:w="1080" w:type="dxa"/>
          </w:tcPr>
          <w:p w14:paraId="672F8EA7" w14:textId="77777777" w:rsidR="00694B96" w:rsidRPr="00211178" w:rsidRDefault="00694B96" w:rsidP="00087F4A">
            <w:pPr>
              <w:pStyle w:val="TAH"/>
            </w:pPr>
            <w:r w:rsidRPr="00211178">
              <w:t>GNSS-2</w:t>
            </w:r>
          </w:p>
        </w:tc>
        <w:tc>
          <w:tcPr>
            <w:tcW w:w="990" w:type="dxa"/>
          </w:tcPr>
          <w:p w14:paraId="26808D70" w14:textId="77777777" w:rsidR="00694B96" w:rsidRPr="00211178" w:rsidRDefault="00694B96" w:rsidP="00087F4A">
            <w:pPr>
              <w:pStyle w:val="TAH"/>
            </w:pPr>
            <w:r w:rsidRPr="00211178">
              <w:t>GNSS-3</w:t>
            </w:r>
          </w:p>
        </w:tc>
      </w:tr>
      <w:tr w:rsidR="00694B96" w:rsidRPr="00211178" w14:paraId="16FFEA35" w14:textId="77777777" w:rsidTr="00087F4A">
        <w:trPr>
          <w:cantSplit/>
          <w:trHeight w:val="20"/>
          <w:jc w:val="center"/>
        </w:trPr>
        <w:tc>
          <w:tcPr>
            <w:tcW w:w="3506" w:type="dxa"/>
          </w:tcPr>
          <w:p w14:paraId="2D58257D" w14:textId="77777777" w:rsidR="00694B96" w:rsidRPr="00211178" w:rsidRDefault="00694B96" w:rsidP="00087F4A">
            <w:pPr>
              <w:pStyle w:val="TAL"/>
            </w:pPr>
            <w:r w:rsidRPr="00211178">
              <w:t>Single constellation</w:t>
            </w:r>
          </w:p>
        </w:tc>
        <w:tc>
          <w:tcPr>
            <w:tcW w:w="1170" w:type="dxa"/>
          </w:tcPr>
          <w:p w14:paraId="29A2FA30" w14:textId="77777777" w:rsidR="00694B96" w:rsidRPr="00211178" w:rsidRDefault="00694B96" w:rsidP="00087F4A">
            <w:pPr>
              <w:pStyle w:val="TAC"/>
            </w:pPr>
            <w:r w:rsidRPr="00211178">
              <w:t>6</w:t>
            </w:r>
          </w:p>
        </w:tc>
        <w:tc>
          <w:tcPr>
            <w:tcW w:w="1080" w:type="dxa"/>
          </w:tcPr>
          <w:p w14:paraId="6C64CBBE" w14:textId="77777777" w:rsidR="00694B96" w:rsidRPr="00211178" w:rsidRDefault="00694B96" w:rsidP="00087F4A">
            <w:pPr>
              <w:pStyle w:val="TAC"/>
            </w:pPr>
            <w:r w:rsidRPr="00211178">
              <w:t>-</w:t>
            </w:r>
          </w:p>
        </w:tc>
        <w:tc>
          <w:tcPr>
            <w:tcW w:w="990" w:type="dxa"/>
          </w:tcPr>
          <w:p w14:paraId="71E91CB9" w14:textId="77777777" w:rsidR="00694B96" w:rsidRPr="00211178" w:rsidRDefault="00694B96" w:rsidP="00087F4A">
            <w:pPr>
              <w:pStyle w:val="TAC"/>
            </w:pPr>
            <w:r w:rsidRPr="00211178">
              <w:t>-</w:t>
            </w:r>
          </w:p>
        </w:tc>
      </w:tr>
      <w:tr w:rsidR="00694B96" w:rsidRPr="00211178" w14:paraId="27D8D887" w14:textId="77777777" w:rsidTr="00087F4A">
        <w:trPr>
          <w:cantSplit/>
          <w:trHeight w:val="20"/>
          <w:jc w:val="center"/>
        </w:trPr>
        <w:tc>
          <w:tcPr>
            <w:tcW w:w="3506" w:type="dxa"/>
          </w:tcPr>
          <w:p w14:paraId="72C8B69D" w14:textId="77777777" w:rsidR="00694B96" w:rsidRPr="00211178" w:rsidRDefault="00694B96" w:rsidP="00087F4A">
            <w:pPr>
              <w:pStyle w:val="TAL"/>
            </w:pPr>
            <w:r w:rsidRPr="00211178">
              <w:t>Dual constellation</w:t>
            </w:r>
          </w:p>
        </w:tc>
        <w:tc>
          <w:tcPr>
            <w:tcW w:w="1170" w:type="dxa"/>
          </w:tcPr>
          <w:p w14:paraId="19128A31" w14:textId="77777777" w:rsidR="00694B96" w:rsidRPr="00211178" w:rsidRDefault="00694B96" w:rsidP="00087F4A">
            <w:pPr>
              <w:pStyle w:val="TAC"/>
            </w:pPr>
            <w:r w:rsidRPr="00211178">
              <w:t>3</w:t>
            </w:r>
          </w:p>
        </w:tc>
        <w:tc>
          <w:tcPr>
            <w:tcW w:w="1080" w:type="dxa"/>
          </w:tcPr>
          <w:p w14:paraId="774C35AA" w14:textId="77777777" w:rsidR="00694B96" w:rsidRPr="00211178" w:rsidRDefault="00694B96" w:rsidP="00087F4A">
            <w:pPr>
              <w:pStyle w:val="TAC"/>
            </w:pPr>
            <w:r w:rsidRPr="00211178">
              <w:t>3</w:t>
            </w:r>
          </w:p>
        </w:tc>
        <w:tc>
          <w:tcPr>
            <w:tcW w:w="990" w:type="dxa"/>
          </w:tcPr>
          <w:p w14:paraId="41B3BFFB" w14:textId="77777777" w:rsidR="00694B96" w:rsidRPr="00211178" w:rsidRDefault="00694B96" w:rsidP="00087F4A">
            <w:pPr>
              <w:pStyle w:val="TAC"/>
            </w:pPr>
            <w:r w:rsidRPr="00211178">
              <w:t>-</w:t>
            </w:r>
          </w:p>
        </w:tc>
      </w:tr>
      <w:tr w:rsidR="00694B96" w:rsidRPr="00211178" w14:paraId="0F50FA6F" w14:textId="77777777" w:rsidTr="00087F4A">
        <w:trPr>
          <w:cantSplit/>
          <w:trHeight w:val="20"/>
          <w:jc w:val="center"/>
        </w:trPr>
        <w:tc>
          <w:tcPr>
            <w:tcW w:w="3506" w:type="dxa"/>
          </w:tcPr>
          <w:p w14:paraId="44F76C70" w14:textId="77777777" w:rsidR="00694B96" w:rsidRPr="00211178" w:rsidRDefault="00694B96" w:rsidP="00087F4A">
            <w:pPr>
              <w:pStyle w:val="TAL"/>
            </w:pPr>
            <w:r w:rsidRPr="00211178">
              <w:t>Triple constellation</w:t>
            </w:r>
          </w:p>
        </w:tc>
        <w:tc>
          <w:tcPr>
            <w:tcW w:w="1170" w:type="dxa"/>
          </w:tcPr>
          <w:p w14:paraId="6307E3C5" w14:textId="4786722F" w:rsidR="00694B96" w:rsidRPr="00211178" w:rsidRDefault="00694B96" w:rsidP="00087F4A">
            <w:pPr>
              <w:pStyle w:val="TAC"/>
            </w:pPr>
            <w:del w:id="17" w:author="Hsuanli Lin (林烜立)" w:date="2021-08-05T15:26:00Z">
              <w:r w:rsidRPr="00211178" w:rsidDel="006F13DE">
                <w:delText>2</w:delText>
              </w:r>
            </w:del>
            <w:ins w:id="18" w:author="Hsuanli Lin (林烜立)" w:date="2021-08-05T15:26:00Z">
              <w:r w:rsidR="006F13DE">
                <w:t>3</w:t>
              </w:r>
            </w:ins>
          </w:p>
        </w:tc>
        <w:tc>
          <w:tcPr>
            <w:tcW w:w="1080" w:type="dxa"/>
          </w:tcPr>
          <w:p w14:paraId="40B9E9AA" w14:textId="77777777" w:rsidR="00694B96" w:rsidRPr="00211178" w:rsidRDefault="00694B96" w:rsidP="00087F4A">
            <w:pPr>
              <w:pStyle w:val="TAC"/>
            </w:pPr>
            <w:r w:rsidRPr="00211178">
              <w:t>2</w:t>
            </w:r>
          </w:p>
        </w:tc>
        <w:tc>
          <w:tcPr>
            <w:tcW w:w="990" w:type="dxa"/>
          </w:tcPr>
          <w:p w14:paraId="3745E438" w14:textId="77777777" w:rsidR="00694B96" w:rsidRPr="00211178" w:rsidRDefault="00694B96" w:rsidP="00087F4A">
            <w:pPr>
              <w:pStyle w:val="TAC"/>
            </w:pPr>
            <w:r w:rsidRPr="00211178">
              <w:t>2</w:t>
            </w:r>
          </w:p>
        </w:tc>
      </w:tr>
    </w:tbl>
    <w:p w14:paraId="30A42FBE" w14:textId="77777777" w:rsidR="00694B96" w:rsidRPr="00211178" w:rsidRDefault="00694B96" w:rsidP="00694B96">
      <w:pPr>
        <w:overflowPunct w:val="0"/>
        <w:autoSpaceDE w:val="0"/>
        <w:autoSpaceDN w:val="0"/>
        <w:adjustRightInd w:val="0"/>
        <w:textAlignment w:val="baseline"/>
      </w:pPr>
    </w:p>
    <w:p w14:paraId="56A32E19" w14:textId="2B0A1B36"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5E6E2F90" w14:textId="77777777" w:rsidR="006A0E40" w:rsidRDefault="006A0E40" w:rsidP="00180F64">
      <w:pPr>
        <w:rPr>
          <w:rFonts w:eastAsia="SimSun"/>
          <w:noProof/>
          <w:color w:val="FF0000"/>
          <w:sz w:val="36"/>
          <w:lang w:eastAsia="zh-CN"/>
        </w:rPr>
      </w:pPr>
    </w:p>
    <w:p w14:paraId="2104A802" w14:textId="322527C8"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79DEC292" w14:textId="77777777" w:rsidR="00301C58" w:rsidRPr="00033949" w:rsidRDefault="00301C58" w:rsidP="00301C58">
      <w:pPr>
        <w:overflowPunct w:val="0"/>
        <w:autoSpaceDE w:val="0"/>
        <w:autoSpaceDN w:val="0"/>
        <w:adjustRightInd w:val="0"/>
        <w:textAlignment w:val="baseline"/>
      </w:pPr>
    </w:p>
    <w:p w14:paraId="7E62F114" w14:textId="77777777" w:rsidR="009E7F71" w:rsidRPr="00211178" w:rsidRDefault="009E7F71" w:rsidP="009E7F71">
      <w:pPr>
        <w:pStyle w:val="2"/>
      </w:pPr>
      <w:bookmarkStart w:id="19" w:name="_Toc518651978"/>
      <w:bookmarkStart w:id="20" w:name="_Toc35958791"/>
      <w:bookmarkStart w:id="21" w:name="_Toc37177929"/>
      <w:bookmarkStart w:id="22" w:name="_Toc37178092"/>
      <w:r w:rsidRPr="00211178">
        <w:t>6.2</w:t>
      </w:r>
      <w:r w:rsidRPr="00211178">
        <w:tab/>
        <w:t>Nominal Accuracy</w:t>
      </w:r>
      <w:bookmarkEnd w:id="19"/>
      <w:bookmarkEnd w:id="20"/>
      <w:bookmarkEnd w:id="21"/>
      <w:bookmarkEnd w:id="22"/>
    </w:p>
    <w:p w14:paraId="34C7978F" w14:textId="77777777" w:rsidR="009E7F71" w:rsidRPr="00211178" w:rsidRDefault="009E7F71" w:rsidP="009E7F71">
      <w:pPr>
        <w:overflowPunct w:val="0"/>
        <w:autoSpaceDE w:val="0"/>
        <w:autoSpaceDN w:val="0"/>
        <w:adjustRightInd w:val="0"/>
        <w:textAlignment w:val="baseline"/>
      </w:pPr>
      <w:r w:rsidRPr="00211178">
        <w:t>Nominal accuracy requirement verifies the accuracy of A-GNSS position estimate in ideal conditions. The primarily aim of the test is to ensure good accuracy for a position estimate when satellite signal conditions allow it.</w:t>
      </w:r>
      <w:r w:rsidRPr="00211178">
        <w:rPr>
          <w:i/>
        </w:rPr>
        <w:t xml:space="preserve"> </w:t>
      </w:r>
      <w:r w:rsidRPr="00211178">
        <w:t xml:space="preserve">This test case verifies the performance of the first </w:t>
      </w:r>
      <w:r w:rsidRPr="00211178">
        <w:rPr>
          <w:iCs/>
        </w:rPr>
        <w:t>position estimate</w:t>
      </w:r>
      <w:r w:rsidRPr="00211178">
        <w:t>.</w:t>
      </w:r>
    </w:p>
    <w:p w14:paraId="680E1633" w14:textId="681B30C9" w:rsidR="009E7F71" w:rsidRPr="00211178" w:rsidRDefault="009E7F71" w:rsidP="009E7F71">
      <w:pPr>
        <w:overflowPunct w:val="0"/>
        <w:autoSpaceDE w:val="0"/>
        <w:autoSpaceDN w:val="0"/>
        <w:adjustRightInd w:val="0"/>
        <w:textAlignment w:val="baseline"/>
      </w:pPr>
      <w:r w:rsidRPr="00211178">
        <w:t>In this requirement 6 satellites are generated for the terminal</w:t>
      </w:r>
      <w:ins w:id="23"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tripple</w:t>
        </w:r>
        <w:r w:rsidR="00E459A7" w:rsidRPr="00211178">
          <w:t xml:space="preserve"> constellation</w:t>
        </w:r>
      </w:ins>
      <w:r w:rsidRPr="00211178">
        <w:t>. If SBAS is to be tested one additional satellite shall be generated. AWGN channel model is used. The number of simulated satellites for each constellation is as defined in Table 6.8.</w:t>
      </w:r>
    </w:p>
    <w:p w14:paraId="7F7686C7" w14:textId="77777777" w:rsidR="009E7F71" w:rsidRPr="00211178" w:rsidRDefault="009E7F71" w:rsidP="009E7F71">
      <w:pPr>
        <w:pStyle w:val="TH"/>
      </w:pPr>
      <w:r w:rsidRPr="00211178">
        <w:lastRenderedPageBreak/>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96"/>
        <w:gridCol w:w="4162"/>
        <w:gridCol w:w="959"/>
        <w:gridCol w:w="1446"/>
      </w:tblGrid>
      <w:tr w:rsidR="009E7F71" w:rsidRPr="00211178" w14:paraId="1BD09071" w14:textId="77777777" w:rsidTr="00087F4A">
        <w:trPr>
          <w:tblHeader/>
          <w:jc w:val="center"/>
        </w:trPr>
        <w:tc>
          <w:tcPr>
            <w:tcW w:w="0" w:type="auto"/>
          </w:tcPr>
          <w:p w14:paraId="011D81D9" w14:textId="77777777" w:rsidR="009E7F71" w:rsidRPr="00211178" w:rsidRDefault="009E7F71" w:rsidP="00087F4A">
            <w:pPr>
              <w:pStyle w:val="TAH"/>
            </w:pPr>
            <w:r w:rsidRPr="00211178">
              <w:t>System</w:t>
            </w:r>
          </w:p>
        </w:tc>
        <w:tc>
          <w:tcPr>
            <w:tcW w:w="0" w:type="auto"/>
          </w:tcPr>
          <w:p w14:paraId="640B178E" w14:textId="77777777" w:rsidR="009E7F71" w:rsidRPr="00211178" w:rsidRDefault="009E7F71" w:rsidP="00087F4A">
            <w:pPr>
              <w:pStyle w:val="TAH"/>
            </w:pPr>
            <w:r w:rsidRPr="00211178">
              <w:t>Parameters</w:t>
            </w:r>
          </w:p>
        </w:tc>
        <w:tc>
          <w:tcPr>
            <w:tcW w:w="0" w:type="auto"/>
          </w:tcPr>
          <w:p w14:paraId="1893857F" w14:textId="77777777" w:rsidR="009E7F71" w:rsidRPr="00211178" w:rsidRDefault="009E7F71" w:rsidP="00087F4A">
            <w:pPr>
              <w:pStyle w:val="TAH"/>
            </w:pPr>
            <w:r w:rsidRPr="00211178">
              <w:t>Unit</w:t>
            </w:r>
          </w:p>
        </w:tc>
        <w:tc>
          <w:tcPr>
            <w:tcW w:w="0" w:type="auto"/>
          </w:tcPr>
          <w:p w14:paraId="6E750F15" w14:textId="77777777" w:rsidR="009E7F71" w:rsidRPr="00211178" w:rsidRDefault="009E7F71" w:rsidP="00087F4A">
            <w:pPr>
              <w:pStyle w:val="TAH"/>
            </w:pPr>
            <w:r w:rsidRPr="00211178">
              <w:t>Value</w:t>
            </w:r>
          </w:p>
        </w:tc>
      </w:tr>
      <w:tr w:rsidR="009E7F71" w:rsidRPr="00211178" w14:paraId="1D5F700C" w14:textId="77777777" w:rsidTr="00087F4A">
        <w:trPr>
          <w:cantSplit/>
          <w:jc w:val="center"/>
        </w:trPr>
        <w:tc>
          <w:tcPr>
            <w:tcW w:w="0" w:type="auto"/>
            <w:vMerge w:val="restart"/>
          </w:tcPr>
          <w:p w14:paraId="2B42039D" w14:textId="77777777" w:rsidR="009E7F71" w:rsidRPr="00211178" w:rsidRDefault="009E7F71" w:rsidP="00087F4A">
            <w:pPr>
              <w:pStyle w:val="TAL"/>
            </w:pPr>
          </w:p>
        </w:tc>
        <w:tc>
          <w:tcPr>
            <w:tcW w:w="0" w:type="auto"/>
          </w:tcPr>
          <w:p w14:paraId="1E91593B" w14:textId="77777777" w:rsidR="009E7F71" w:rsidRPr="00211178" w:rsidRDefault="009E7F71" w:rsidP="00087F4A">
            <w:pPr>
              <w:pStyle w:val="TAL"/>
            </w:pPr>
            <w:r w:rsidRPr="00211178">
              <w:t>Number of generated satellites per system</w:t>
            </w:r>
          </w:p>
        </w:tc>
        <w:tc>
          <w:tcPr>
            <w:tcW w:w="0" w:type="auto"/>
          </w:tcPr>
          <w:p w14:paraId="4918F2F1" w14:textId="77777777" w:rsidR="009E7F71" w:rsidRPr="00211178" w:rsidRDefault="009E7F71" w:rsidP="00087F4A">
            <w:pPr>
              <w:pStyle w:val="TAC"/>
            </w:pPr>
            <w:r w:rsidRPr="00211178">
              <w:t>-</w:t>
            </w:r>
          </w:p>
        </w:tc>
        <w:tc>
          <w:tcPr>
            <w:tcW w:w="0" w:type="auto"/>
          </w:tcPr>
          <w:p w14:paraId="5D2CDE77" w14:textId="77777777" w:rsidR="009E7F71" w:rsidRPr="00211178" w:rsidRDefault="009E7F71" w:rsidP="00087F4A">
            <w:pPr>
              <w:pStyle w:val="TAC"/>
            </w:pPr>
            <w:r w:rsidRPr="00211178">
              <w:t>See Table 6.8</w:t>
            </w:r>
          </w:p>
        </w:tc>
      </w:tr>
      <w:tr w:rsidR="009E7F71" w:rsidRPr="00211178" w14:paraId="33676EE1" w14:textId="77777777" w:rsidTr="00087F4A">
        <w:trPr>
          <w:cantSplit/>
          <w:jc w:val="center"/>
        </w:trPr>
        <w:tc>
          <w:tcPr>
            <w:tcW w:w="0" w:type="auto"/>
            <w:vMerge/>
          </w:tcPr>
          <w:p w14:paraId="715A36A7" w14:textId="77777777" w:rsidR="009E7F71" w:rsidRPr="00211178" w:rsidRDefault="009E7F71" w:rsidP="00087F4A">
            <w:pPr>
              <w:pStyle w:val="TAL"/>
            </w:pPr>
          </w:p>
        </w:tc>
        <w:tc>
          <w:tcPr>
            <w:tcW w:w="0" w:type="auto"/>
          </w:tcPr>
          <w:p w14:paraId="2CEF8AA6" w14:textId="77777777" w:rsidR="009E7F71" w:rsidRPr="00211178" w:rsidRDefault="009E7F71" w:rsidP="00087F4A">
            <w:pPr>
              <w:pStyle w:val="TAL"/>
            </w:pPr>
            <w:r w:rsidRPr="00211178">
              <w:t xml:space="preserve">Total number of generated satellites </w:t>
            </w:r>
          </w:p>
        </w:tc>
        <w:tc>
          <w:tcPr>
            <w:tcW w:w="0" w:type="auto"/>
          </w:tcPr>
          <w:p w14:paraId="7CA6BE05" w14:textId="77777777" w:rsidR="009E7F71" w:rsidRPr="00211178" w:rsidRDefault="009E7F71" w:rsidP="00087F4A">
            <w:pPr>
              <w:pStyle w:val="TAC"/>
            </w:pPr>
            <w:r w:rsidRPr="00211178">
              <w:t>-</w:t>
            </w:r>
          </w:p>
        </w:tc>
        <w:tc>
          <w:tcPr>
            <w:tcW w:w="0" w:type="auto"/>
          </w:tcPr>
          <w:p w14:paraId="23D4BD1B" w14:textId="77777777" w:rsidR="009E7F71" w:rsidRPr="00211178" w:rsidRDefault="009E7F71" w:rsidP="00087F4A">
            <w:pPr>
              <w:pStyle w:val="TAC"/>
            </w:pPr>
            <w:r w:rsidRPr="00211178">
              <w:t>6 or 7</w:t>
            </w:r>
            <w:r w:rsidRPr="00211178">
              <w:rPr>
                <w:vertAlign w:val="superscript"/>
              </w:rPr>
              <w:t>(2)</w:t>
            </w:r>
          </w:p>
        </w:tc>
      </w:tr>
      <w:tr w:rsidR="009E7F71" w:rsidRPr="00211178" w14:paraId="32721C5B" w14:textId="77777777" w:rsidTr="00087F4A">
        <w:trPr>
          <w:cantSplit/>
          <w:jc w:val="center"/>
        </w:trPr>
        <w:tc>
          <w:tcPr>
            <w:tcW w:w="0" w:type="auto"/>
            <w:vMerge/>
          </w:tcPr>
          <w:p w14:paraId="22157ED0" w14:textId="77777777" w:rsidR="009E7F71" w:rsidRPr="00211178" w:rsidRDefault="009E7F71" w:rsidP="00087F4A">
            <w:pPr>
              <w:pStyle w:val="TAL"/>
            </w:pPr>
          </w:p>
        </w:tc>
        <w:tc>
          <w:tcPr>
            <w:tcW w:w="0" w:type="auto"/>
          </w:tcPr>
          <w:p w14:paraId="2DAEB992" w14:textId="77777777" w:rsidR="009E7F71" w:rsidRPr="00211178" w:rsidRDefault="009E7F71"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p>
        </w:tc>
        <w:tc>
          <w:tcPr>
            <w:tcW w:w="0" w:type="auto"/>
          </w:tcPr>
          <w:p w14:paraId="2311DEDF" w14:textId="77777777" w:rsidR="009E7F71" w:rsidRPr="00211178" w:rsidRDefault="009E7F71" w:rsidP="00087F4A">
            <w:pPr>
              <w:pStyle w:val="TAC"/>
            </w:pPr>
            <w:r w:rsidRPr="00211178">
              <w:t>-</w:t>
            </w:r>
          </w:p>
        </w:tc>
        <w:tc>
          <w:tcPr>
            <w:tcW w:w="0" w:type="auto"/>
          </w:tcPr>
          <w:p w14:paraId="7F9FD9C3" w14:textId="77777777" w:rsidR="009E7F71" w:rsidRPr="00211178" w:rsidRDefault="009E7F71" w:rsidP="00087F4A">
            <w:pPr>
              <w:pStyle w:val="TAC"/>
            </w:pPr>
            <w:r w:rsidRPr="00211178">
              <w:t>1.4 to 2.1</w:t>
            </w:r>
          </w:p>
        </w:tc>
      </w:tr>
      <w:tr w:rsidR="009E7F71" w:rsidRPr="00211178" w14:paraId="3B4AA30F" w14:textId="77777777" w:rsidTr="00087F4A">
        <w:trPr>
          <w:cantSplit/>
          <w:jc w:val="center"/>
        </w:trPr>
        <w:tc>
          <w:tcPr>
            <w:tcW w:w="0" w:type="auto"/>
            <w:vMerge/>
          </w:tcPr>
          <w:p w14:paraId="5EB6951D" w14:textId="77777777" w:rsidR="009E7F71" w:rsidRPr="00211178" w:rsidRDefault="009E7F71" w:rsidP="00087F4A">
            <w:pPr>
              <w:pStyle w:val="TAL"/>
            </w:pPr>
          </w:p>
        </w:tc>
        <w:tc>
          <w:tcPr>
            <w:tcW w:w="0" w:type="auto"/>
          </w:tcPr>
          <w:p w14:paraId="1D83735F" w14:textId="77777777" w:rsidR="009E7F71" w:rsidRPr="00211178" w:rsidRDefault="009E7F71" w:rsidP="00087F4A">
            <w:pPr>
              <w:pStyle w:val="TAL"/>
            </w:pPr>
            <w:r w:rsidRPr="00211178">
              <w:t xml:space="preserve">Propagation conditions </w:t>
            </w:r>
          </w:p>
        </w:tc>
        <w:tc>
          <w:tcPr>
            <w:tcW w:w="0" w:type="auto"/>
          </w:tcPr>
          <w:p w14:paraId="56EDC453" w14:textId="77777777" w:rsidR="009E7F71" w:rsidRPr="00211178" w:rsidRDefault="009E7F71" w:rsidP="00087F4A">
            <w:pPr>
              <w:pStyle w:val="TAC"/>
            </w:pPr>
            <w:r w:rsidRPr="00211178">
              <w:t>-</w:t>
            </w:r>
          </w:p>
        </w:tc>
        <w:tc>
          <w:tcPr>
            <w:tcW w:w="0" w:type="auto"/>
          </w:tcPr>
          <w:p w14:paraId="7A91828F" w14:textId="77777777" w:rsidR="009E7F71" w:rsidRPr="00211178" w:rsidRDefault="009E7F71" w:rsidP="00087F4A">
            <w:pPr>
              <w:pStyle w:val="TAC"/>
            </w:pPr>
            <w:r w:rsidRPr="00211178">
              <w:t>AWGN</w:t>
            </w:r>
          </w:p>
        </w:tc>
      </w:tr>
      <w:tr w:rsidR="009E7F71" w:rsidRPr="00211178" w14:paraId="11F236B7" w14:textId="77777777" w:rsidTr="00087F4A">
        <w:trPr>
          <w:cantSplit/>
          <w:jc w:val="center"/>
        </w:trPr>
        <w:tc>
          <w:tcPr>
            <w:tcW w:w="0" w:type="auto"/>
            <w:vMerge/>
          </w:tcPr>
          <w:p w14:paraId="395E3AB6" w14:textId="77777777" w:rsidR="009E7F71" w:rsidRPr="00211178" w:rsidRDefault="009E7F71" w:rsidP="00087F4A">
            <w:pPr>
              <w:pStyle w:val="TAL"/>
            </w:pPr>
          </w:p>
        </w:tc>
        <w:tc>
          <w:tcPr>
            <w:tcW w:w="0" w:type="auto"/>
          </w:tcPr>
          <w:p w14:paraId="6EFF1DCC" w14:textId="77777777" w:rsidR="009E7F71" w:rsidRPr="00211178" w:rsidRDefault="009E7F71" w:rsidP="00087F4A">
            <w:pPr>
              <w:pStyle w:val="TAL"/>
            </w:pPr>
            <w:r w:rsidRPr="00211178">
              <w:t>GNSS coarse time assistance error range</w:t>
            </w:r>
          </w:p>
        </w:tc>
        <w:tc>
          <w:tcPr>
            <w:tcW w:w="0" w:type="auto"/>
          </w:tcPr>
          <w:p w14:paraId="4C271877" w14:textId="77777777" w:rsidR="009E7F71" w:rsidRPr="00211178" w:rsidRDefault="009E7F71" w:rsidP="00087F4A">
            <w:pPr>
              <w:pStyle w:val="TAC"/>
            </w:pPr>
            <w:r w:rsidRPr="00211178">
              <w:t>seconds</w:t>
            </w:r>
          </w:p>
        </w:tc>
        <w:tc>
          <w:tcPr>
            <w:tcW w:w="0" w:type="auto"/>
          </w:tcPr>
          <w:p w14:paraId="12E262BA" w14:textId="77777777" w:rsidR="009E7F71" w:rsidRPr="00211178" w:rsidRDefault="009E7F71" w:rsidP="00087F4A">
            <w:pPr>
              <w:pStyle w:val="TAC"/>
            </w:pPr>
            <w:r w:rsidRPr="00211178">
              <w:sym w:font="Symbol" w:char="F0B1"/>
            </w:r>
            <w:r w:rsidRPr="00211178">
              <w:t>2</w:t>
            </w:r>
          </w:p>
        </w:tc>
      </w:tr>
      <w:tr w:rsidR="009E7F71" w:rsidRPr="00211178" w14:paraId="7954300B" w14:textId="77777777" w:rsidTr="00087F4A">
        <w:trPr>
          <w:cantSplit/>
          <w:jc w:val="center"/>
        </w:trPr>
        <w:tc>
          <w:tcPr>
            <w:tcW w:w="0" w:type="auto"/>
            <w:vAlign w:val="center"/>
          </w:tcPr>
          <w:p w14:paraId="1429C65A" w14:textId="77777777" w:rsidR="009E7F71" w:rsidRPr="00211178" w:rsidRDefault="009E7F71" w:rsidP="00087F4A">
            <w:pPr>
              <w:pStyle w:val="TAL"/>
            </w:pPr>
            <w:r w:rsidRPr="00211178">
              <w:t>GPS</w:t>
            </w:r>
            <w:r w:rsidRPr="00211178">
              <w:rPr>
                <w:vertAlign w:val="superscript"/>
              </w:rPr>
              <w:t>(1)</w:t>
            </w:r>
          </w:p>
        </w:tc>
        <w:tc>
          <w:tcPr>
            <w:tcW w:w="0" w:type="auto"/>
            <w:vAlign w:val="center"/>
          </w:tcPr>
          <w:p w14:paraId="21AB2332" w14:textId="77777777" w:rsidR="009E7F71" w:rsidRPr="00211178" w:rsidRDefault="009E7F71" w:rsidP="00087F4A">
            <w:pPr>
              <w:pStyle w:val="TAL"/>
            </w:pPr>
            <w:r w:rsidRPr="00211178">
              <w:t>Reference signal power level for all satellites</w:t>
            </w:r>
          </w:p>
        </w:tc>
        <w:tc>
          <w:tcPr>
            <w:tcW w:w="0" w:type="auto"/>
            <w:vAlign w:val="center"/>
          </w:tcPr>
          <w:p w14:paraId="3D71E6FE" w14:textId="77777777" w:rsidR="009E7F71" w:rsidRPr="00211178" w:rsidRDefault="009E7F71" w:rsidP="00087F4A">
            <w:pPr>
              <w:pStyle w:val="TAC"/>
            </w:pPr>
            <w:r w:rsidRPr="00211178">
              <w:t>dBm</w:t>
            </w:r>
          </w:p>
        </w:tc>
        <w:tc>
          <w:tcPr>
            <w:tcW w:w="0" w:type="auto"/>
            <w:vAlign w:val="center"/>
          </w:tcPr>
          <w:p w14:paraId="55B77018" w14:textId="77777777" w:rsidR="009E7F71" w:rsidRPr="00211178" w:rsidRDefault="009E7F71" w:rsidP="00087F4A">
            <w:pPr>
              <w:pStyle w:val="TAC"/>
            </w:pPr>
            <w:r w:rsidRPr="00211178">
              <w:t>-128.5</w:t>
            </w:r>
          </w:p>
        </w:tc>
      </w:tr>
      <w:tr w:rsidR="009E7F71" w:rsidRPr="00211178" w14:paraId="3452A308" w14:textId="77777777" w:rsidTr="00087F4A">
        <w:trPr>
          <w:cantSplit/>
          <w:jc w:val="center"/>
        </w:trPr>
        <w:tc>
          <w:tcPr>
            <w:tcW w:w="0" w:type="auto"/>
            <w:vAlign w:val="center"/>
          </w:tcPr>
          <w:p w14:paraId="2DC40258" w14:textId="77777777" w:rsidR="009E7F71" w:rsidRPr="00211178" w:rsidRDefault="009E7F71" w:rsidP="00087F4A">
            <w:pPr>
              <w:pStyle w:val="TAL"/>
            </w:pPr>
            <w:r w:rsidRPr="00211178">
              <w:t>Galileo</w:t>
            </w:r>
          </w:p>
        </w:tc>
        <w:tc>
          <w:tcPr>
            <w:tcW w:w="0" w:type="auto"/>
            <w:vAlign w:val="center"/>
          </w:tcPr>
          <w:p w14:paraId="539AB69F" w14:textId="77777777" w:rsidR="009E7F71" w:rsidRPr="00211178" w:rsidRDefault="009E7F71" w:rsidP="00087F4A">
            <w:pPr>
              <w:pStyle w:val="TAL"/>
            </w:pPr>
            <w:r w:rsidRPr="00211178">
              <w:t>Reference signal power level for all satellites</w:t>
            </w:r>
          </w:p>
        </w:tc>
        <w:tc>
          <w:tcPr>
            <w:tcW w:w="0" w:type="auto"/>
            <w:vAlign w:val="center"/>
          </w:tcPr>
          <w:p w14:paraId="715CC4A1" w14:textId="77777777" w:rsidR="009E7F71" w:rsidRPr="00211178" w:rsidRDefault="009E7F71" w:rsidP="00087F4A">
            <w:pPr>
              <w:pStyle w:val="TAC"/>
            </w:pPr>
            <w:r w:rsidRPr="00211178">
              <w:t>dBm</w:t>
            </w:r>
          </w:p>
        </w:tc>
        <w:tc>
          <w:tcPr>
            <w:tcW w:w="0" w:type="auto"/>
          </w:tcPr>
          <w:p w14:paraId="0EF050A6" w14:textId="77777777" w:rsidR="009E7F71" w:rsidRPr="00211178" w:rsidRDefault="009E7F71" w:rsidP="00087F4A">
            <w:pPr>
              <w:pStyle w:val="TAC"/>
            </w:pPr>
            <w:r w:rsidRPr="00211178">
              <w:t>-127</w:t>
            </w:r>
          </w:p>
        </w:tc>
      </w:tr>
      <w:tr w:rsidR="009E7F71" w:rsidRPr="00211178" w14:paraId="4415D819" w14:textId="77777777" w:rsidTr="00087F4A">
        <w:trPr>
          <w:cantSplit/>
          <w:jc w:val="center"/>
        </w:trPr>
        <w:tc>
          <w:tcPr>
            <w:tcW w:w="0" w:type="auto"/>
            <w:vAlign w:val="center"/>
          </w:tcPr>
          <w:p w14:paraId="6145429F" w14:textId="77777777" w:rsidR="009E7F71" w:rsidRPr="00211178" w:rsidRDefault="009E7F71" w:rsidP="00087F4A">
            <w:pPr>
              <w:pStyle w:val="TAL"/>
            </w:pPr>
            <w:r w:rsidRPr="00211178">
              <w:t>GLONASS</w:t>
            </w:r>
          </w:p>
        </w:tc>
        <w:tc>
          <w:tcPr>
            <w:tcW w:w="0" w:type="auto"/>
            <w:vAlign w:val="center"/>
          </w:tcPr>
          <w:p w14:paraId="3919AA00" w14:textId="77777777" w:rsidR="009E7F71" w:rsidRPr="00211178" w:rsidRDefault="009E7F71" w:rsidP="00087F4A">
            <w:pPr>
              <w:pStyle w:val="TAL"/>
            </w:pPr>
            <w:r w:rsidRPr="00211178">
              <w:t>Reference signal power level for all satellites</w:t>
            </w:r>
          </w:p>
        </w:tc>
        <w:tc>
          <w:tcPr>
            <w:tcW w:w="0" w:type="auto"/>
            <w:vAlign w:val="center"/>
          </w:tcPr>
          <w:p w14:paraId="289B8C7B" w14:textId="77777777" w:rsidR="009E7F71" w:rsidRPr="00211178" w:rsidRDefault="009E7F71" w:rsidP="00087F4A">
            <w:pPr>
              <w:pStyle w:val="TAC"/>
            </w:pPr>
            <w:r w:rsidRPr="00211178">
              <w:t>dBm</w:t>
            </w:r>
          </w:p>
        </w:tc>
        <w:tc>
          <w:tcPr>
            <w:tcW w:w="0" w:type="auto"/>
          </w:tcPr>
          <w:p w14:paraId="72691349" w14:textId="77777777" w:rsidR="009E7F71" w:rsidRPr="00211178" w:rsidRDefault="009E7F71" w:rsidP="00087F4A">
            <w:pPr>
              <w:pStyle w:val="TAC"/>
            </w:pPr>
            <w:r w:rsidRPr="00211178">
              <w:t>-131</w:t>
            </w:r>
          </w:p>
        </w:tc>
      </w:tr>
      <w:tr w:rsidR="009E7F71" w:rsidRPr="00211178" w14:paraId="72BDD5CE" w14:textId="77777777" w:rsidTr="00087F4A">
        <w:trPr>
          <w:cantSplit/>
          <w:jc w:val="center"/>
        </w:trPr>
        <w:tc>
          <w:tcPr>
            <w:tcW w:w="0" w:type="auto"/>
            <w:vAlign w:val="center"/>
          </w:tcPr>
          <w:p w14:paraId="1510053C" w14:textId="77777777" w:rsidR="009E7F71" w:rsidRPr="00211178" w:rsidRDefault="009E7F71" w:rsidP="00087F4A">
            <w:pPr>
              <w:pStyle w:val="TAL"/>
            </w:pPr>
            <w:r w:rsidRPr="00211178">
              <w:t>QZSS</w:t>
            </w:r>
          </w:p>
        </w:tc>
        <w:tc>
          <w:tcPr>
            <w:tcW w:w="0" w:type="auto"/>
            <w:vAlign w:val="center"/>
          </w:tcPr>
          <w:p w14:paraId="22A59395" w14:textId="77777777" w:rsidR="009E7F71" w:rsidRPr="00211178" w:rsidRDefault="009E7F71" w:rsidP="00087F4A">
            <w:pPr>
              <w:pStyle w:val="TAL"/>
            </w:pPr>
            <w:r w:rsidRPr="00211178">
              <w:t>Reference signal power level for all satellites</w:t>
            </w:r>
          </w:p>
        </w:tc>
        <w:tc>
          <w:tcPr>
            <w:tcW w:w="0" w:type="auto"/>
            <w:vAlign w:val="center"/>
          </w:tcPr>
          <w:p w14:paraId="451B8B3A" w14:textId="77777777" w:rsidR="009E7F71" w:rsidRPr="00211178" w:rsidRDefault="009E7F71" w:rsidP="00087F4A">
            <w:pPr>
              <w:pStyle w:val="TAC"/>
            </w:pPr>
            <w:r w:rsidRPr="00211178">
              <w:t>dBm</w:t>
            </w:r>
          </w:p>
        </w:tc>
        <w:tc>
          <w:tcPr>
            <w:tcW w:w="0" w:type="auto"/>
          </w:tcPr>
          <w:p w14:paraId="4CB91094" w14:textId="77777777" w:rsidR="009E7F71" w:rsidRPr="00211178" w:rsidRDefault="009E7F71" w:rsidP="00087F4A">
            <w:pPr>
              <w:pStyle w:val="TAC"/>
            </w:pPr>
            <w:r w:rsidRPr="00211178">
              <w:t>-128.5</w:t>
            </w:r>
          </w:p>
        </w:tc>
      </w:tr>
      <w:tr w:rsidR="009E7F71" w:rsidRPr="00211178" w14:paraId="1315280C" w14:textId="77777777" w:rsidTr="00087F4A">
        <w:trPr>
          <w:cantSplit/>
          <w:jc w:val="center"/>
        </w:trPr>
        <w:tc>
          <w:tcPr>
            <w:tcW w:w="0" w:type="auto"/>
            <w:vAlign w:val="center"/>
          </w:tcPr>
          <w:p w14:paraId="77C02A15" w14:textId="77777777" w:rsidR="009E7F71" w:rsidRPr="00211178" w:rsidRDefault="009E7F71" w:rsidP="00087F4A">
            <w:pPr>
              <w:pStyle w:val="TAL"/>
            </w:pPr>
            <w:r w:rsidRPr="00211178">
              <w:t>SBAS</w:t>
            </w:r>
          </w:p>
        </w:tc>
        <w:tc>
          <w:tcPr>
            <w:tcW w:w="0" w:type="auto"/>
            <w:vAlign w:val="center"/>
          </w:tcPr>
          <w:p w14:paraId="221B5759" w14:textId="77777777" w:rsidR="009E7F71" w:rsidRPr="00211178" w:rsidRDefault="009E7F71" w:rsidP="00087F4A">
            <w:pPr>
              <w:pStyle w:val="TAL"/>
            </w:pPr>
            <w:r w:rsidRPr="00211178">
              <w:t>Reference signal power level for all satellites</w:t>
            </w:r>
          </w:p>
        </w:tc>
        <w:tc>
          <w:tcPr>
            <w:tcW w:w="0" w:type="auto"/>
            <w:vAlign w:val="center"/>
          </w:tcPr>
          <w:p w14:paraId="0DF2C495" w14:textId="77777777" w:rsidR="009E7F71" w:rsidRPr="00211178" w:rsidRDefault="009E7F71" w:rsidP="00087F4A">
            <w:pPr>
              <w:pStyle w:val="TAC"/>
            </w:pPr>
            <w:r w:rsidRPr="00211178">
              <w:t>dBm</w:t>
            </w:r>
          </w:p>
        </w:tc>
        <w:tc>
          <w:tcPr>
            <w:tcW w:w="0" w:type="auto"/>
          </w:tcPr>
          <w:p w14:paraId="356C340A" w14:textId="77777777" w:rsidR="009E7F71" w:rsidRPr="00211178" w:rsidRDefault="009E7F71" w:rsidP="00087F4A">
            <w:pPr>
              <w:pStyle w:val="TAC"/>
            </w:pPr>
            <w:r w:rsidRPr="00211178">
              <w:t>-131</w:t>
            </w:r>
          </w:p>
        </w:tc>
      </w:tr>
      <w:tr w:rsidR="009E7F71" w:rsidRPr="00211178" w14:paraId="4029FADB" w14:textId="77777777" w:rsidTr="00087F4A">
        <w:trPr>
          <w:cantSplit/>
          <w:jc w:val="center"/>
        </w:trPr>
        <w:tc>
          <w:tcPr>
            <w:tcW w:w="0" w:type="auto"/>
            <w:vAlign w:val="center"/>
          </w:tcPr>
          <w:p w14:paraId="2DAE019E" w14:textId="77777777" w:rsidR="009E7F71" w:rsidRPr="00211178" w:rsidRDefault="009E7F71" w:rsidP="00087F4A">
            <w:pPr>
              <w:pStyle w:val="TAL"/>
            </w:pPr>
            <w:r w:rsidRPr="00211178">
              <w:t>BDS</w:t>
            </w:r>
          </w:p>
        </w:tc>
        <w:tc>
          <w:tcPr>
            <w:tcW w:w="0" w:type="auto"/>
            <w:vAlign w:val="center"/>
          </w:tcPr>
          <w:p w14:paraId="0780D927" w14:textId="77777777" w:rsidR="009E7F71" w:rsidRPr="00211178" w:rsidRDefault="009E7F71" w:rsidP="00087F4A">
            <w:pPr>
              <w:pStyle w:val="TAL"/>
            </w:pPr>
            <w:r w:rsidRPr="00211178">
              <w:t xml:space="preserve">Reference signal power level for </w:t>
            </w:r>
            <w:r w:rsidRPr="00211178">
              <w:rPr>
                <w:rFonts w:hint="eastAsia"/>
                <w:lang w:eastAsia="zh-CN"/>
              </w:rPr>
              <w:t>all</w:t>
            </w:r>
            <w:r w:rsidRPr="00211178">
              <w:t xml:space="preserve"> satellites</w:t>
            </w:r>
          </w:p>
        </w:tc>
        <w:tc>
          <w:tcPr>
            <w:tcW w:w="0" w:type="auto"/>
            <w:vAlign w:val="center"/>
          </w:tcPr>
          <w:p w14:paraId="75175CF8" w14:textId="77777777" w:rsidR="009E7F71" w:rsidRPr="00211178" w:rsidRDefault="009E7F71" w:rsidP="00087F4A">
            <w:pPr>
              <w:pStyle w:val="TAC"/>
            </w:pPr>
            <w:r w:rsidRPr="00211178">
              <w:t>dBm</w:t>
            </w:r>
          </w:p>
        </w:tc>
        <w:tc>
          <w:tcPr>
            <w:tcW w:w="0" w:type="auto"/>
          </w:tcPr>
          <w:p w14:paraId="1C5691F4" w14:textId="77777777" w:rsidR="009E7F71" w:rsidRPr="00211178" w:rsidRDefault="009E7F71" w:rsidP="00087F4A">
            <w:pPr>
              <w:pStyle w:val="TAC"/>
            </w:pPr>
            <w:r w:rsidRPr="00211178">
              <w:rPr>
                <w:rFonts w:hint="eastAsia"/>
                <w:lang w:eastAsia="zh-CN"/>
              </w:rPr>
              <w:t>-133</w:t>
            </w:r>
          </w:p>
        </w:tc>
      </w:tr>
      <w:tr w:rsidR="009E7F71" w:rsidRPr="00211178" w14:paraId="2BD91B8C" w14:textId="77777777" w:rsidTr="00087F4A">
        <w:trPr>
          <w:cantSplit/>
          <w:jc w:val="center"/>
        </w:trPr>
        <w:tc>
          <w:tcPr>
            <w:tcW w:w="0" w:type="auto"/>
            <w:gridSpan w:val="4"/>
          </w:tcPr>
          <w:p w14:paraId="25898CC3" w14:textId="77777777" w:rsidR="009E7F71" w:rsidRPr="00211178" w:rsidRDefault="009E7F71"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28E9C937" w14:textId="77777777" w:rsidR="009E7F71" w:rsidRPr="00211178" w:rsidRDefault="009E7F71" w:rsidP="00087F4A">
            <w:pPr>
              <w:pStyle w:val="TAN"/>
            </w:pPr>
            <w:r w:rsidRPr="00211178">
              <w:t>NOTE 2:</w:t>
            </w:r>
            <w:r w:rsidRPr="00211178">
              <w:tab/>
              <w:t>7 satellites apply only for SBAS case.</w:t>
            </w:r>
          </w:p>
        </w:tc>
      </w:tr>
    </w:tbl>
    <w:p w14:paraId="43029829" w14:textId="77777777" w:rsidR="009E7F71" w:rsidRPr="00211178" w:rsidRDefault="009E7F71" w:rsidP="009E7F71"/>
    <w:p w14:paraId="55942F9D" w14:textId="77777777" w:rsidR="009E7F71" w:rsidRPr="00211178" w:rsidRDefault="009E7F71" w:rsidP="009E7F71">
      <w:r w:rsidRPr="00211178">
        <w:t>If QZSS is supported, one of the GPS satellites will be replaced by a QZSS satellite with respective signal support. If SBAS is supported, the SBAS satellite with the highest elevation will be added to the scenario.</w:t>
      </w:r>
    </w:p>
    <w:p w14:paraId="30F38842" w14:textId="77777777" w:rsidR="009E7F71" w:rsidRPr="00211178" w:rsidRDefault="009E7F71" w:rsidP="009E7F71">
      <w:pPr>
        <w:pStyle w:val="TH"/>
      </w:pPr>
      <w:r w:rsidRPr="00211178">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9E7F71" w:rsidRPr="00211178" w14:paraId="002AB622" w14:textId="77777777" w:rsidTr="00087F4A">
        <w:trPr>
          <w:cantSplit/>
          <w:trHeight w:val="20"/>
          <w:jc w:val="center"/>
        </w:trPr>
        <w:tc>
          <w:tcPr>
            <w:tcW w:w="2882" w:type="dxa"/>
            <w:vMerge w:val="restart"/>
          </w:tcPr>
          <w:p w14:paraId="09BF06E0" w14:textId="77777777" w:rsidR="009E7F71" w:rsidRPr="00211178" w:rsidRDefault="009E7F71" w:rsidP="00087F4A">
            <w:pPr>
              <w:pStyle w:val="TAH"/>
            </w:pPr>
          </w:p>
        </w:tc>
        <w:tc>
          <w:tcPr>
            <w:tcW w:w="4770" w:type="dxa"/>
            <w:gridSpan w:val="4"/>
          </w:tcPr>
          <w:p w14:paraId="00776A03" w14:textId="77777777" w:rsidR="009E7F71" w:rsidRPr="00211178" w:rsidRDefault="009E7F71" w:rsidP="00087F4A">
            <w:pPr>
              <w:pStyle w:val="TAH"/>
            </w:pPr>
            <w:r w:rsidRPr="00211178">
              <w:t>Satellite allocation for each constellation</w:t>
            </w:r>
          </w:p>
        </w:tc>
      </w:tr>
      <w:tr w:rsidR="009E7F71" w:rsidRPr="00211178" w14:paraId="113413D1" w14:textId="77777777" w:rsidTr="00087F4A">
        <w:trPr>
          <w:cantSplit/>
          <w:trHeight w:val="20"/>
          <w:jc w:val="center"/>
        </w:trPr>
        <w:tc>
          <w:tcPr>
            <w:tcW w:w="2882" w:type="dxa"/>
            <w:vMerge/>
          </w:tcPr>
          <w:p w14:paraId="0199DCF2" w14:textId="77777777" w:rsidR="009E7F71" w:rsidRPr="00211178" w:rsidRDefault="009E7F71" w:rsidP="00087F4A">
            <w:pPr>
              <w:pStyle w:val="TAH"/>
            </w:pPr>
          </w:p>
        </w:tc>
        <w:tc>
          <w:tcPr>
            <w:tcW w:w="1260" w:type="dxa"/>
          </w:tcPr>
          <w:p w14:paraId="06BDDD6F" w14:textId="77777777" w:rsidR="009E7F71" w:rsidRPr="00211178" w:rsidRDefault="009E7F71" w:rsidP="00087F4A">
            <w:pPr>
              <w:pStyle w:val="TAH"/>
            </w:pPr>
            <w:r w:rsidRPr="00211178">
              <w:t>GNSS 1</w:t>
            </w:r>
            <w:r w:rsidRPr="00211178">
              <w:rPr>
                <w:vertAlign w:val="superscript"/>
              </w:rPr>
              <w:t>(1)</w:t>
            </w:r>
          </w:p>
        </w:tc>
        <w:tc>
          <w:tcPr>
            <w:tcW w:w="1170" w:type="dxa"/>
          </w:tcPr>
          <w:p w14:paraId="3CE4AB29" w14:textId="77777777" w:rsidR="009E7F71" w:rsidRPr="00211178" w:rsidRDefault="009E7F71" w:rsidP="00087F4A">
            <w:pPr>
              <w:pStyle w:val="TAH"/>
            </w:pPr>
            <w:r w:rsidRPr="00211178">
              <w:t>GNSS 2</w:t>
            </w:r>
            <w:r w:rsidRPr="00211178">
              <w:rPr>
                <w:vertAlign w:val="superscript"/>
              </w:rPr>
              <w:t>(1)</w:t>
            </w:r>
          </w:p>
        </w:tc>
        <w:tc>
          <w:tcPr>
            <w:tcW w:w="1080" w:type="dxa"/>
          </w:tcPr>
          <w:p w14:paraId="2B8723D0" w14:textId="77777777" w:rsidR="009E7F71" w:rsidRPr="00211178" w:rsidRDefault="009E7F71" w:rsidP="00087F4A">
            <w:pPr>
              <w:pStyle w:val="TAH"/>
            </w:pPr>
            <w:r w:rsidRPr="00211178">
              <w:t>GNSS 3</w:t>
            </w:r>
            <w:r w:rsidRPr="00211178">
              <w:rPr>
                <w:vertAlign w:val="superscript"/>
              </w:rPr>
              <w:t>(1)</w:t>
            </w:r>
          </w:p>
        </w:tc>
        <w:tc>
          <w:tcPr>
            <w:tcW w:w="1260" w:type="dxa"/>
          </w:tcPr>
          <w:p w14:paraId="7A75B881" w14:textId="77777777" w:rsidR="009E7F71" w:rsidRPr="00211178" w:rsidRDefault="009E7F71" w:rsidP="00087F4A">
            <w:pPr>
              <w:pStyle w:val="TAH"/>
            </w:pPr>
            <w:r w:rsidRPr="00211178">
              <w:t>SBAS</w:t>
            </w:r>
          </w:p>
        </w:tc>
      </w:tr>
      <w:tr w:rsidR="009E7F71" w:rsidRPr="00211178" w14:paraId="3ED9D0AB" w14:textId="77777777" w:rsidTr="00087F4A">
        <w:trPr>
          <w:cantSplit/>
          <w:trHeight w:val="20"/>
          <w:jc w:val="center"/>
        </w:trPr>
        <w:tc>
          <w:tcPr>
            <w:tcW w:w="2882" w:type="dxa"/>
          </w:tcPr>
          <w:p w14:paraId="15E90295" w14:textId="77777777" w:rsidR="009E7F71" w:rsidRPr="00211178" w:rsidRDefault="009E7F71" w:rsidP="00087F4A">
            <w:pPr>
              <w:pStyle w:val="TAL"/>
            </w:pPr>
            <w:r w:rsidRPr="00211178">
              <w:t>Single constellation</w:t>
            </w:r>
          </w:p>
        </w:tc>
        <w:tc>
          <w:tcPr>
            <w:tcW w:w="1260" w:type="dxa"/>
          </w:tcPr>
          <w:p w14:paraId="2714D6D0" w14:textId="77777777" w:rsidR="009E7F71" w:rsidRPr="00211178" w:rsidRDefault="009E7F71" w:rsidP="00087F4A">
            <w:pPr>
              <w:pStyle w:val="TAC"/>
            </w:pPr>
            <w:r w:rsidRPr="00211178">
              <w:t>6</w:t>
            </w:r>
          </w:p>
        </w:tc>
        <w:tc>
          <w:tcPr>
            <w:tcW w:w="1170" w:type="dxa"/>
          </w:tcPr>
          <w:p w14:paraId="6581A461" w14:textId="77777777" w:rsidR="009E7F71" w:rsidRPr="00211178" w:rsidRDefault="009E7F71" w:rsidP="00087F4A">
            <w:pPr>
              <w:pStyle w:val="TAC"/>
            </w:pPr>
            <w:r w:rsidRPr="00211178">
              <w:t>--</w:t>
            </w:r>
          </w:p>
        </w:tc>
        <w:tc>
          <w:tcPr>
            <w:tcW w:w="1080" w:type="dxa"/>
          </w:tcPr>
          <w:p w14:paraId="398C0DA2" w14:textId="77777777" w:rsidR="009E7F71" w:rsidRPr="00211178" w:rsidRDefault="009E7F71" w:rsidP="00087F4A">
            <w:pPr>
              <w:pStyle w:val="TAC"/>
            </w:pPr>
            <w:r w:rsidRPr="00211178">
              <w:t>--</w:t>
            </w:r>
          </w:p>
        </w:tc>
        <w:tc>
          <w:tcPr>
            <w:tcW w:w="1260" w:type="dxa"/>
          </w:tcPr>
          <w:p w14:paraId="4CF3C503" w14:textId="77777777" w:rsidR="009E7F71" w:rsidRPr="00211178" w:rsidRDefault="009E7F71" w:rsidP="00087F4A">
            <w:pPr>
              <w:pStyle w:val="TAC"/>
            </w:pPr>
            <w:r w:rsidRPr="00211178">
              <w:t>1</w:t>
            </w:r>
          </w:p>
        </w:tc>
      </w:tr>
      <w:tr w:rsidR="009E7F71" w:rsidRPr="00211178" w14:paraId="2EB83926" w14:textId="77777777" w:rsidTr="00087F4A">
        <w:trPr>
          <w:cantSplit/>
          <w:trHeight w:val="20"/>
          <w:jc w:val="center"/>
        </w:trPr>
        <w:tc>
          <w:tcPr>
            <w:tcW w:w="2882" w:type="dxa"/>
          </w:tcPr>
          <w:p w14:paraId="4526FC06" w14:textId="77777777" w:rsidR="009E7F71" w:rsidRPr="00211178" w:rsidRDefault="009E7F71" w:rsidP="00087F4A">
            <w:pPr>
              <w:pStyle w:val="TAL"/>
            </w:pPr>
            <w:r w:rsidRPr="00211178">
              <w:t>Dual constellation</w:t>
            </w:r>
          </w:p>
        </w:tc>
        <w:tc>
          <w:tcPr>
            <w:tcW w:w="1260" w:type="dxa"/>
          </w:tcPr>
          <w:p w14:paraId="039F4C19" w14:textId="77777777" w:rsidR="009E7F71" w:rsidRPr="00211178" w:rsidRDefault="009E7F71" w:rsidP="00087F4A">
            <w:pPr>
              <w:pStyle w:val="TAC"/>
            </w:pPr>
            <w:r w:rsidRPr="00211178">
              <w:t>3</w:t>
            </w:r>
          </w:p>
        </w:tc>
        <w:tc>
          <w:tcPr>
            <w:tcW w:w="1170" w:type="dxa"/>
          </w:tcPr>
          <w:p w14:paraId="11370D5D" w14:textId="77777777" w:rsidR="009E7F71" w:rsidRPr="00211178" w:rsidRDefault="009E7F71" w:rsidP="00087F4A">
            <w:pPr>
              <w:pStyle w:val="TAC"/>
            </w:pPr>
            <w:r w:rsidRPr="00211178">
              <w:t>3</w:t>
            </w:r>
          </w:p>
        </w:tc>
        <w:tc>
          <w:tcPr>
            <w:tcW w:w="1080" w:type="dxa"/>
          </w:tcPr>
          <w:p w14:paraId="080857B2" w14:textId="77777777" w:rsidR="009E7F71" w:rsidRPr="00211178" w:rsidRDefault="009E7F71" w:rsidP="00087F4A">
            <w:pPr>
              <w:pStyle w:val="TAC"/>
            </w:pPr>
            <w:r w:rsidRPr="00211178">
              <w:t>--</w:t>
            </w:r>
          </w:p>
        </w:tc>
        <w:tc>
          <w:tcPr>
            <w:tcW w:w="1260" w:type="dxa"/>
          </w:tcPr>
          <w:p w14:paraId="4318EFE7" w14:textId="77777777" w:rsidR="009E7F71" w:rsidRPr="00211178" w:rsidRDefault="009E7F71" w:rsidP="00087F4A">
            <w:pPr>
              <w:pStyle w:val="TAC"/>
            </w:pPr>
            <w:r w:rsidRPr="00211178">
              <w:t>1</w:t>
            </w:r>
          </w:p>
        </w:tc>
      </w:tr>
      <w:tr w:rsidR="009E7F71" w:rsidRPr="00211178" w14:paraId="71E6314C" w14:textId="77777777" w:rsidTr="00087F4A">
        <w:trPr>
          <w:cantSplit/>
          <w:trHeight w:val="20"/>
          <w:jc w:val="center"/>
        </w:trPr>
        <w:tc>
          <w:tcPr>
            <w:tcW w:w="2882" w:type="dxa"/>
          </w:tcPr>
          <w:p w14:paraId="6C75448A" w14:textId="77777777" w:rsidR="009E7F71" w:rsidRPr="00211178" w:rsidRDefault="009E7F71" w:rsidP="00087F4A">
            <w:pPr>
              <w:pStyle w:val="TAL"/>
            </w:pPr>
            <w:r w:rsidRPr="00211178">
              <w:t>Triple constellation</w:t>
            </w:r>
          </w:p>
        </w:tc>
        <w:tc>
          <w:tcPr>
            <w:tcW w:w="1260" w:type="dxa"/>
          </w:tcPr>
          <w:p w14:paraId="69D344E3" w14:textId="5614F435" w:rsidR="009E7F71" w:rsidRPr="00211178" w:rsidRDefault="009E7F71" w:rsidP="00087F4A">
            <w:pPr>
              <w:pStyle w:val="TAC"/>
            </w:pPr>
            <w:del w:id="24" w:author="Hsuanli Lin (林烜立)" w:date="2021-08-05T15:26:00Z">
              <w:r w:rsidRPr="00211178" w:rsidDel="006F13DE">
                <w:delText>2</w:delText>
              </w:r>
            </w:del>
            <w:ins w:id="25" w:author="Hsuanli Lin (林烜立)" w:date="2021-08-05T15:26:00Z">
              <w:r w:rsidR="006F13DE">
                <w:t>3</w:t>
              </w:r>
            </w:ins>
          </w:p>
        </w:tc>
        <w:tc>
          <w:tcPr>
            <w:tcW w:w="1170" w:type="dxa"/>
          </w:tcPr>
          <w:p w14:paraId="6906A1E3" w14:textId="77777777" w:rsidR="009E7F71" w:rsidRPr="00211178" w:rsidRDefault="009E7F71" w:rsidP="00087F4A">
            <w:pPr>
              <w:pStyle w:val="TAC"/>
            </w:pPr>
            <w:r w:rsidRPr="00211178">
              <w:t>2</w:t>
            </w:r>
          </w:p>
        </w:tc>
        <w:tc>
          <w:tcPr>
            <w:tcW w:w="1080" w:type="dxa"/>
          </w:tcPr>
          <w:p w14:paraId="3E7D711C" w14:textId="77777777" w:rsidR="009E7F71" w:rsidRPr="00211178" w:rsidRDefault="009E7F71" w:rsidP="00087F4A">
            <w:pPr>
              <w:pStyle w:val="TAC"/>
            </w:pPr>
            <w:r w:rsidRPr="00211178">
              <w:t>2</w:t>
            </w:r>
          </w:p>
        </w:tc>
        <w:tc>
          <w:tcPr>
            <w:tcW w:w="1260" w:type="dxa"/>
          </w:tcPr>
          <w:p w14:paraId="6D690B5F" w14:textId="77777777" w:rsidR="009E7F71" w:rsidRPr="00211178" w:rsidRDefault="009E7F71" w:rsidP="00087F4A">
            <w:pPr>
              <w:pStyle w:val="TAC"/>
            </w:pPr>
            <w:r w:rsidRPr="00211178">
              <w:t>1</w:t>
            </w:r>
          </w:p>
        </w:tc>
      </w:tr>
      <w:tr w:rsidR="009E7F71" w:rsidRPr="00211178" w14:paraId="7DFD0BD4" w14:textId="77777777" w:rsidTr="00087F4A">
        <w:trPr>
          <w:cantSplit/>
          <w:trHeight w:val="20"/>
          <w:jc w:val="center"/>
        </w:trPr>
        <w:tc>
          <w:tcPr>
            <w:tcW w:w="7652" w:type="dxa"/>
            <w:gridSpan w:val="5"/>
          </w:tcPr>
          <w:p w14:paraId="26FE1F21" w14:textId="77777777" w:rsidR="009E7F71" w:rsidRPr="00211178" w:rsidRDefault="009E7F71" w:rsidP="00087F4A">
            <w:pPr>
              <w:pStyle w:val="TAN"/>
            </w:pPr>
            <w:r w:rsidRPr="00211178">
              <w:t>NOTE 1: GNSS refers to global systems i.e., GPS, Galileo, GLONASS and BDS.</w:t>
            </w:r>
          </w:p>
        </w:tc>
      </w:tr>
    </w:tbl>
    <w:p w14:paraId="6FBBB1DC" w14:textId="77777777" w:rsidR="009E7F71" w:rsidRPr="00211178" w:rsidRDefault="009E7F71" w:rsidP="009E7F71">
      <w:pPr>
        <w:overflowPunct w:val="0"/>
        <w:autoSpaceDE w:val="0"/>
        <w:autoSpaceDN w:val="0"/>
        <w:adjustRightInd w:val="0"/>
        <w:textAlignment w:val="baseline"/>
      </w:pPr>
    </w:p>
    <w:p w14:paraId="113B678A" w14:textId="36C8D13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2EFFDE38" w14:textId="77777777" w:rsidR="006A0E40" w:rsidRDefault="006A0E40" w:rsidP="00180F64">
      <w:pPr>
        <w:rPr>
          <w:rFonts w:eastAsia="SimSun"/>
          <w:noProof/>
          <w:color w:val="FF0000"/>
          <w:sz w:val="36"/>
          <w:lang w:eastAsia="zh-CN"/>
        </w:rPr>
      </w:pPr>
    </w:p>
    <w:p w14:paraId="05C293AB" w14:textId="6824EE49"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7426CDFE" w14:textId="77777777" w:rsidR="00B21B48" w:rsidRPr="00033949" w:rsidRDefault="00B21B48" w:rsidP="00B21B48">
      <w:pPr>
        <w:overflowPunct w:val="0"/>
        <w:autoSpaceDE w:val="0"/>
        <w:autoSpaceDN w:val="0"/>
        <w:adjustRightInd w:val="0"/>
        <w:textAlignment w:val="baseline"/>
      </w:pPr>
    </w:p>
    <w:p w14:paraId="17B5B39E" w14:textId="77777777" w:rsidR="00D26307" w:rsidRPr="00211178" w:rsidRDefault="00D26307" w:rsidP="00D26307">
      <w:pPr>
        <w:pStyle w:val="2"/>
      </w:pPr>
      <w:bookmarkStart w:id="26" w:name="_Toc518651980"/>
      <w:bookmarkStart w:id="27" w:name="_Toc35958793"/>
      <w:bookmarkStart w:id="28" w:name="_Toc37177931"/>
      <w:bookmarkStart w:id="29" w:name="_Toc37178094"/>
      <w:r w:rsidRPr="00211178">
        <w:t>6.3</w:t>
      </w:r>
      <w:r w:rsidRPr="00211178">
        <w:tab/>
      </w:r>
      <w:smartTag w:uri="urn:schemas-microsoft-com:office:smarttags" w:element="place">
        <w:smartTag w:uri="urn:schemas-microsoft-com:office:smarttags" w:element="PlaceName">
          <w:r w:rsidRPr="00211178">
            <w:t>Dynamic</w:t>
          </w:r>
        </w:smartTag>
        <w:r w:rsidRPr="00211178">
          <w:t xml:space="preserve"> </w:t>
        </w:r>
        <w:smartTag w:uri="urn:schemas-microsoft-com:office:smarttags" w:element="PlaceType">
          <w:r w:rsidRPr="00211178">
            <w:t>Range</w:t>
          </w:r>
        </w:smartTag>
      </w:smartTag>
      <w:bookmarkEnd w:id="26"/>
      <w:bookmarkEnd w:id="27"/>
      <w:bookmarkEnd w:id="28"/>
      <w:bookmarkEnd w:id="29"/>
    </w:p>
    <w:p w14:paraId="30B86E18" w14:textId="77777777" w:rsidR="00D26307" w:rsidRPr="00211178" w:rsidRDefault="00D26307" w:rsidP="00D26307">
      <w:r w:rsidRPr="00211178">
        <w:t>The aim of a dynamic range requirement is to ensure that a GNSS receiver performs well when visible satellites have rather different signal levels. Strong satellites are likely to degrade the acquisition of weaker satellites due to their cross</w:t>
      </w:r>
      <w:r w:rsidRPr="00211178">
        <w:noBreakHyphen/>
        <w:t>correlation products. Hence, it is important in this test case to keep use AWGN in order to avoid loosening the requirements due to additional margin because of fading channels. This test case verifies the</w:t>
      </w:r>
      <w:r w:rsidRPr="00211178">
        <w:rPr>
          <w:iCs/>
        </w:rPr>
        <w:t xml:space="preserve"> performance of the first position estimate.</w:t>
      </w:r>
    </w:p>
    <w:p w14:paraId="2E646350" w14:textId="7DB84B2E" w:rsidR="00D26307" w:rsidRPr="00211178" w:rsidRDefault="00D26307" w:rsidP="00D26307">
      <w:r w:rsidRPr="00211178">
        <w:t>In this requirement 6 satellites are generated for the terminal</w:t>
      </w:r>
      <w:ins w:id="30"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tripple</w:t>
        </w:r>
        <w:r w:rsidR="00E459A7" w:rsidRPr="00211178">
          <w:t xml:space="preserve"> constellation</w:t>
        </w:r>
      </w:ins>
      <w:r w:rsidRPr="00211178">
        <w:t xml:space="preserve">. Two different reference power levels, denoted as </w:t>
      </w:r>
      <w:r w:rsidRPr="00211178">
        <w:rPr>
          <w:rFonts w:cs="v4.2.0"/>
          <w:snapToGrid w:val="0"/>
        </w:rPr>
        <w:t>"</w:t>
      </w:r>
      <w:r w:rsidRPr="00211178">
        <w:t>high</w:t>
      </w:r>
      <w:r w:rsidRPr="00211178">
        <w:rPr>
          <w:rFonts w:cs="v4.2.0"/>
          <w:snapToGrid w:val="0"/>
        </w:rPr>
        <w:t>"</w:t>
      </w:r>
      <w:r w:rsidRPr="00211178">
        <w:t xml:space="preserve"> and </w:t>
      </w:r>
      <w:r w:rsidRPr="00211178">
        <w:rPr>
          <w:rFonts w:cs="v4.2.0"/>
          <w:snapToGrid w:val="0"/>
        </w:rPr>
        <w:t>"</w:t>
      </w:r>
      <w:r w:rsidRPr="00211178">
        <w:t>low</w:t>
      </w:r>
      <w:r w:rsidRPr="00211178">
        <w:rPr>
          <w:rFonts w:cs="v4.2.0"/>
          <w:snapToGrid w:val="0"/>
        </w:rPr>
        <w:t>"</w:t>
      </w:r>
      <w:r w:rsidRPr="00211178">
        <w:t xml:space="preserve"> are used for each GNSS. The allocation of </w:t>
      </w:r>
      <w:r w:rsidRPr="00211178">
        <w:rPr>
          <w:rFonts w:cs="v4.2.0"/>
          <w:snapToGrid w:val="0"/>
        </w:rPr>
        <w:t>"</w:t>
      </w:r>
      <w:r w:rsidRPr="00211178">
        <w:t>high</w:t>
      </w:r>
      <w:r w:rsidRPr="00211178">
        <w:rPr>
          <w:rFonts w:cs="v4.2.0"/>
          <w:snapToGrid w:val="0"/>
        </w:rPr>
        <w:t>"</w:t>
      </w:r>
      <w:r w:rsidRPr="00211178">
        <w:t xml:space="preserve"> and </w:t>
      </w:r>
      <w:r w:rsidRPr="00211178">
        <w:rPr>
          <w:rFonts w:cs="v4.2.0"/>
          <w:snapToGrid w:val="0"/>
        </w:rPr>
        <w:t>"</w:t>
      </w:r>
      <w:r w:rsidRPr="00211178">
        <w:t>low</w:t>
      </w:r>
      <w:r w:rsidRPr="00211178">
        <w:rPr>
          <w:rFonts w:cs="v4.2.0"/>
          <w:snapToGrid w:val="0"/>
        </w:rPr>
        <w:t xml:space="preserve">" </w:t>
      </w:r>
      <w:r w:rsidRPr="00211178">
        <w:t>power level satellites depends on the number of supported GNSSs and it is defined in Table 6.11. AWGN channel model is used.</w:t>
      </w:r>
    </w:p>
    <w:p w14:paraId="5C42D0AC" w14:textId="77777777" w:rsidR="00D26307" w:rsidRPr="00211178" w:rsidRDefault="00D26307" w:rsidP="00D26307">
      <w:pPr>
        <w:pStyle w:val="TH"/>
      </w:pPr>
      <w:r w:rsidRPr="00211178">
        <w:lastRenderedPageBreak/>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D26307" w:rsidRPr="00211178" w14:paraId="6733E365" w14:textId="77777777" w:rsidTr="00087F4A">
        <w:trPr>
          <w:tblHeader/>
          <w:jc w:val="center"/>
        </w:trPr>
        <w:tc>
          <w:tcPr>
            <w:tcW w:w="0" w:type="auto"/>
          </w:tcPr>
          <w:p w14:paraId="0A4C43CF" w14:textId="77777777" w:rsidR="00D26307" w:rsidRPr="00211178" w:rsidRDefault="00D26307" w:rsidP="00087F4A">
            <w:pPr>
              <w:pStyle w:val="TAH"/>
            </w:pPr>
            <w:r w:rsidRPr="00211178">
              <w:t>System</w:t>
            </w:r>
          </w:p>
        </w:tc>
        <w:tc>
          <w:tcPr>
            <w:tcW w:w="0" w:type="auto"/>
          </w:tcPr>
          <w:p w14:paraId="2AD21033" w14:textId="77777777" w:rsidR="00D26307" w:rsidRPr="00211178" w:rsidRDefault="00D26307" w:rsidP="00087F4A">
            <w:pPr>
              <w:pStyle w:val="TAH"/>
            </w:pPr>
            <w:r w:rsidRPr="00211178">
              <w:t>Parameters</w:t>
            </w:r>
          </w:p>
        </w:tc>
        <w:tc>
          <w:tcPr>
            <w:tcW w:w="0" w:type="auto"/>
          </w:tcPr>
          <w:p w14:paraId="57C4509D" w14:textId="77777777" w:rsidR="00D26307" w:rsidRPr="00211178" w:rsidRDefault="00D26307" w:rsidP="00087F4A">
            <w:pPr>
              <w:pStyle w:val="TAH"/>
            </w:pPr>
            <w:r w:rsidRPr="00211178">
              <w:t>Unit</w:t>
            </w:r>
          </w:p>
        </w:tc>
        <w:tc>
          <w:tcPr>
            <w:tcW w:w="0" w:type="auto"/>
          </w:tcPr>
          <w:p w14:paraId="215579F1" w14:textId="77777777" w:rsidR="00D26307" w:rsidRPr="00211178" w:rsidRDefault="00D26307" w:rsidP="00087F4A">
            <w:pPr>
              <w:pStyle w:val="TAH"/>
            </w:pPr>
            <w:r w:rsidRPr="00211178">
              <w:t>Value</w:t>
            </w:r>
          </w:p>
        </w:tc>
      </w:tr>
      <w:tr w:rsidR="00D26307" w:rsidRPr="00211178" w14:paraId="2A0FE0D0" w14:textId="77777777" w:rsidTr="00087F4A">
        <w:trPr>
          <w:cantSplit/>
          <w:jc w:val="center"/>
        </w:trPr>
        <w:tc>
          <w:tcPr>
            <w:tcW w:w="0" w:type="auto"/>
            <w:vMerge w:val="restart"/>
          </w:tcPr>
          <w:p w14:paraId="4CA79985" w14:textId="77777777" w:rsidR="00D26307" w:rsidRPr="00211178" w:rsidRDefault="00D26307" w:rsidP="00087F4A">
            <w:pPr>
              <w:pStyle w:val="TAL"/>
            </w:pPr>
          </w:p>
        </w:tc>
        <w:tc>
          <w:tcPr>
            <w:tcW w:w="0" w:type="auto"/>
          </w:tcPr>
          <w:p w14:paraId="54B95882" w14:textId="77777777" w:rsidR="00D26307" w:rsidRPr="00211178" w:rsidRDefault="00D26307" w:rsidP="00087F4A">
            <w:pPr>
              <w:pStyle w:val="TAL"/>
            </w:pPr>
            <w:r w:rsidRPr="00211178">
              <w:t>Number of generated satellites per system</w:t>
            </w:r>
          </w:p>
        </w:tc>
        <w:tc>
          <w:tcPr>
            <w:tcW w:w="0" w:type="auto"/>
          </w:tcPr>
          <w:p w14:paraId="65856138" w14:textId="77777777" w:rsidR="00D26307" w:rsidRPr="00211178" w:rsidRDefault="00D26307" w:rsidP="00087F4A">
            <w:pPr>
              <w:pStyle w:val="TAC"/>
            </w:pPr>
            <w:r w:rsidRPr="00211178">
              <w:t>-</w:t>
            </w:r>
          </w:p>
        </w:tc>
        <w:tc>
          <w:tcPr>
            <w:tcW w:w="0" w:type="auto"/>
          </w:tcPr>
          <w:p w14:paraId="48EF940F" w14:textId="77777777" w:rsidR="00D26307" w:rsidRPr="00211178" w:rsidRDefault="00D26307" w:rsidP="00087F4A">
            <w:pPr>
              <w:pStyle w:val="TAC"/>
            </w:pPr>
            <w:r w:rsidRPr="00211178">
              <w:t>See Table 6.11</w:t>
            </w:r>
          </w:p>
        </w:tc>
      </w:tr>
      <w:tr w:rsidR="00D26307" w:rsidRPr="00211178" w14:paraId="71A0731D" w14:textId="77777777" w:rsidTr="00087F4A">
        <w:trPr>
          <w:cantSplit/>
          <w:jc w:val="center"/>
        </w:trPr>
        <w:tc>
          <w:tcPr>
            <w:tcW w:w="0" w:type="auto"/>
            <w:vMerge/>
          </w:tcPr>
          <w:p w14:paraId="3E304B7A" w14:textId="77777777" w:rsidR="00D26307" w:rsidRPr="00211178" w:rsidRDefault="00D26307" w:rsidP="00087F4A">
            <w:pPr>
              <w:pStyle w:val="TAL"/>
            </w:pPr>
          </w:p>
        </w:tc>
        <w:tc>
          <w:tcPr>
            <w:tcW w:w="0" w:type="auto"/>
          </w:tcPr>
          <w:p w14:paraId="5DCC5ED6" w14:textId="77777777" w:rsidR="00D26307" w:rsidRPr="00211178" w:rsidRDefault="00D26307" w:rsidP="00087F4A">
            <w:pPr>
              <w:pStyle w:val="TAL"/>
            </w:pPr>
            <w:r w:rsidRPr="00211178">
              <w:t>Total number of generated satellites</w:t>
            </w:r>
          </w:p>
        </w:tc>
        <w:tc>
          <w:tcPr>
            <w:tcW w:w="0" w:type="auto"/>
          </w:tcPr>
          <w:p w14:paraId="045F1794" w14:textId="77777777" w:rsidR="00D26307" w:rsidRPr="00211178" w:rsidRDefault="00D26307" w:rsidP="00087F4A">
            <w:pPr>
              <w:pStyle w:val="TAC"/>
            </w:pPr>
            <w:r w:rsidRPr="00211178">
              <w:t>-</w:t>
            </w:r>
          </w:p>
        </w:tc>
        <w:tc>
          <w:tcPr>
            <w:tcW w:w="0" w:type="auto"/>
          </w:tcPr>
          <w:p w14:paraId="4F184874" w14:textId="77777777" w:rsidR="00D26307" w:rsidRPr="00211178" w:rsidRDefault="00D26307" w:rsidP="00087F4A">
            <w:pPr>
              <w:pStyle w:val="TAC"/>
            </w:pPr>
            <w:r w:rsidRPr="00211178">
              <w:t>6</w:t>
            </w:r>
          </w:p>
        </w:tc>
      </w:tr>
      <w:tr w:rsidR="00D26307" w:rsidRPr="00211178" w14:paraId="28956338" w14:textId="77777777" w:rsidTr="00087F4A">
        <w:trPr>
          <w:cantSplit/>
          <w:jc w:val="center"/>
        </w:trPr>
        <w:tc>
          <w:tcPr>
            <w:tcW w:w="0" w:type="auto"/>
            <w:vMerge/>
          </w:tcPr>
          <w:p w14:paraId="336D0BBC" w14:textId="77777777" w:rsidR="00D26307" w:rsidRPr="00211178" w:rsidRDefault="00D26307" w:rsidP="00087F4A">
            <w:pPr>
              <w:pStyle w:val="TAL"/>
            </w:pPr>
          </w:p>
        </w:tc>
        <w:tc>
          <w:tcPr>
            <w:tcW w:w="0" w:type="auto"/>
          </w:tcPr>
          <w:p w14:paraId="7967E9DC" w14:textId="77777777" w:rsidR="00D26307" w:rsidRPr="00211178" w:rsidRDefault="00D26307"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p>
        </w:tc>
        <w:tc>
          <w:tcPr>
            <w:tcW w:w="0" w:type="auto"/>
          </w:tcPr>
          <w:p w14:paraId="22839077" w14:textId="77777777" w:rsidR="00D26307" w:rsidRPr="00211178" w:rsidRDefault="00D26307" w:rsidP="00087F4A">
            <w:pPr>
              <w:pStyle w:val="TAC"/>
            </w:pPr>
            <w:r w:rsidRPr="00211178">
              <w:t>-</w:t>
            </w:r>
          </w:p>
        </w:tc>
        <w:tc>
          <w:tcPr>
            <w:tcW w:w="0" w:type="auto"/>
          </w:tcPr>
          <w:p w14:paraId="2C49DC4E" w14:textId="77777777" w:rsidR="00D26307" w:rsidRPr="00211178" w:rsidRDefault="00D26307" w:rsidP="00087F4A">
            <w:pPr>
              <w:pStyle w:val="TAC"/>
            </w:pPr>
            <w:r w:rsidRPr="00211178">
              <w:t>1.4 to 2.1</w:t>
            </w:r>
          </w:p>
        </w:tc>
      </w:tr>
      <w:tr w:rsidR="00D26307" w:rsidRPr="00211178" w14:paraId="65094955" w14:textId="77777777" w:rsidTr="00087F4A">
        <w:trPr>
          <w:cantSplit/>
          <w:jc w:val="center"/>
        </w:trPr>
        <w:tc>
          <w:tcPr>
            <w:tcW w:w="0" w:type="auto"/>
            <w:vMerge/>
          </w:tcPr>
          <w:p w14:paraId="060C2EBE" w14:textId="77777777" w:rsidR="00D26307" w:rsidRPr="00211178" w:rsidRDefault="00D26307" w:rsidP="00087F4A">
            <w:pPr>
              <w:pStyle w:val="TAL"/>
            </w:pPr>
          </w:p>
        </w:tc>
        <w:tc>
          <w:tcPr>
            <w:tcW w:w="0" w:type="auto"/>
          </w:tcPr>
          <w:p w14:paraId="1C69E8DF" w14:textId="77777777" w:rsidR="00D26307" w:rsidRPr="00211178" w:rsidRDefault="00D26307" w:rsidP="00087F4A">
            <w:pPr>
              <w:pStyle w:val="TAL"/>
            </w:pPr>
            <w:r w:rsidRPr="00211178">
              <w:t xml:space="preserve">Propagation conditions </w:t>
            </w:r>
          </w:p>
        </w:tc>
        <w:tc>
          <w:tcPr>
            <w:tcW w:w="0" w:type="auto"/>
          </w:tcPr>
          <w:p w14:paraId="26176F2E" w14:textId="77777777" w:rsidR="00D26307" w:rsidRPr="00211178" w:rsidRDefault="00D26307" w:rsidP="00087F4A">
            <w:pPr>
              <w:pStyle w:val="TAC"/>
            </w:pPr>
            <w:r w:rsidRPr="00211178">
              <w:t>-</w:t>
            </w:r>
          </w:p>
        </w:tc>
        <w:tc>
          <w:tcPr>
            <w:tcW w:w="0" w:type="auto"/>
          </w:tcPr>
          <w:p w14:paraId="6C110C14" w14:textId="77777777" w:rsidR="00D26307" w:rsidRPr="00211178" w:rsidRDefault="00D26307" w:rsidP="00087F4A">
            <w:pPr>
              <w:pStyle w:val="TAC"/>
            </w:pPr>
            <w:r w:rsidRPr="00211178">
              <w:t>AWGN</w:t>
            </w:r>
          </w:p>
        </w:tc>
      </w:tr>
      <w:tr w:rsidR="00D26307" w:rsidRPr="00211178" w14:paraId="7FB75B41" w14:textId="77777777" w:rsidTr="00087F4A">
        <w:trPr>
          <w:cantSplit/>
          <w:jc w:val="center"/>
        </w:trPr>
        <w:tc>
          <w:tcPr>
            <w:tcW w:w="0" w:type="auto"/>
            <w:vMerge/>
          </w:tcPr>
          <w:p w14:paraId="304F3BA3" w14:textId="77777777" w:rsidR="00D26307" w:rsidRPr="00211178" w:rsidRDefault="00D26307" w:rsidP="00087F4A">
            <w:pPr>
              <w:pStyle w:val="TAL"/>
            </w:pPr>
          </w:p>
        </w:tc>
        <w:tc>
          <w:tcPr>
            <w:tcW w:w="0" w:type="auto"/>
          </w:tcPr>
          <w:p w14:paraId="6AAFBC6C" w14:textId="77777777" w:rsidR="00D26307" w:rsidRPr="00211178" w:rsidRDefault="00D26307" w:rsidP="00087F4A">
            <w:pPr>
              <w:pStyle w:val="TAL"/>
            </w:pPr>
            <w:r w:rsidRPr="00211178">
              <w:t>GNSS coarse time assistance error range</w:t>
            </w:r>
          </w:p>
        </w:tc>
        <w:tc>
          <w:tcPr>
            <w:tcW w:w="0" w:type="auto"/>
          </w:tcPr>
          <w:p w14:paraId="72DC5DC3" w14:textId="77777777" w:rsidR="00D26307" w:rsidRPr="00211178" w:rsidRDefault="00D26307" w:rsidP="00087F4A">
            <w:pPr>
              <w:pStyle w:val="TAC"/>
            </w:pPr>
            <w:r w:rsidRPr="00211178">
              <w:t>seconds</w:t>
            </w:r>
          </w:p>
        </w:tc>
        <w:tc>
          <w:tcPr>
            <w:tcW w:w="0" w:type="auto"/>
          </w:tcPr>
          <w:p w14:paraId="0B05FC93" w14:textId="77777777" w:rsidR="00D26307" w:rsidRPr="00211178" w:rsidRDefault="00D26307" w:rsidP="00087F4A">
            <w:pPr>
              <w:pStyle w:val="TAC"/>
            </w:pPr>
            <w:r w:rsidRPr="00211178">
              <w:sym w:font="Symbol" w:char="F0B1"/>
            </w:r>
            <w:r w:rsidRPr="00211178">
              <w:t>2</w:t>
            </w:r>
          </w:p>
        </w:tc>
      </w:tr>
      <w:tr w:rsidR="00D26307" w:rsidRPr="00211178" w14:paraId="73438656" w14:textId="77777777" w:rsidTr="00087F4A">
        <w:trPr>
          <w:cantSplit/>
          <w:jc w:val="center"/>
        </w:trPr>
        <w:tc>
          <w:tcPr>
            <w:tcW w:w="0" w:type="auto"/>
            <w:vMerge w:val="restart"/>
            <w:vAlign w:val="center"/>
          </w:tcPr>
          <w:p w14:paraId="3834D43C" w14:textId="77777777" w:rsidR="00D26307" w:rsidRPr="00211178" w:rsidRDefault="00D26307" w:rsidP="00087F4A">
            <w:pPr>
              <w:pStyle w:val="TAL"/>
            </w:pPr>
            <w:r w:rsidRPr="00211178">
              <w:t>Galileo</w:t>
            </w:r>
          </w:p>
        </w:tc>
        <w:tc>
          <w:tcPr>
            <w:tcW w:w="0" w:type="auto"/>
          </w:tcPr>
          <w:p w14:paraId="5DBED2F1" w14:textId="77777777" w:rsidR="00D26307" w:rsidRPr="00211178" w:rsidRDefault="00D26307" w:rsidP="00087F4A">
            <w:pPr>
              <w:pStyle w:val="TAL"/>
            </w:pPr>
            <w:r w:rsidRPr="00211178">
              <w:t>Reference high signal power level</w:t>
            </w:r>
          </w:p>
        </w:tc>
        <w:tc>
          <w:tcPr>
            <w:tcW w:w="0" w:type="auto"/>
          </w:tcPr>
          <w:p w14:paraId="7CAF5CE3" w14:textId="77777777" w:rsidR="00D26307" w:rsidRPr="00211178" w:rsidRDefault="00D26307" w:rsidP="00087F4A">
            <w:pPr>
              <w:pStyle w:val="TAC"/>
            </w:pPr>
            <w:r w:rsidRPr="00211178">
              <w:t>dBm</w:t>
            </w:r>
          </w:p>
        </w:tc>
        <w:tc>
          <w:tcPr>
            <w:tcW w:w="0" w:type="auto"/>
          </w:tcPr>
          <w:p w14:paraId="6E8B5B89" w14:textId="77777777" w:rsidR="00D26307" w:rsidRPr="00211178" w:rsidRDefault="00D26307" w:rsidP="00087F4A">
            <w:pPr>
              <w:pStyle w:val="TAC"/>
            </w:pPr>
            <w:r w:rsidRPr="00211178">
              <w:t>-127.5</w:t>
            </w:r>
          </w:p>
        </w:tc>
      </w:tr>
      <w:tr w:rsidR="00D26307" w:rsidRPr="00211178" w14:paraId="4F03F404" w14:textId="77777777" w:rsidTr="00087F4A">
        <w:trPr>
          <w:cantSplit/>
          <w:jc w:val="center"/>
        </w:trPr>
        <w:tc>
          <w:tcPr>
            <w:tcW w:w="0" w:type="auto"/>
            <w:vMerge/>
            <w:vAlign w:val="center"/>
          </w:tcPr>
          <w:p w14:paraId="00857CEB" w14:textId="77777777" w:rsidR="00D26307" w:rsidRPr="00211178" w:rsidRDefault="00D26307" w:rsidP="00087F4A">
            <w:pPr>
              <w:pStyle w:val="TAL"/>
            </w:pPr>
          </w:p>
        </w:tc>
        <w:tc>
          <w:tcPr>
            <w:tcW w:w="0" w:type="auto"/>
          </w:tcPr>
          <w:p w14:paraId="1C15F799" w14:textId="77777777" w:rsidR="00D26307" w:rsidRPr="00211178" w:rsidRDefault="00D26307" w:rsidP="00087F4A">
            <w:pPr>
              <w:pStyle w:val="TAL"/>
            </w:pPr>
            <w:r w:rsidRPr="00211178">
              <w:t>Reference low signal power level</w:t>
            </w:r>
          </w:p>
        </w:tc>
        <w:tc>
          <w:tcPr>
            <w:tcW w:w="0" w:type="auto"/>
          </w:tcPr>
          <w:p w14:paraId="11C87337" w14:textId="77777777" w:rsidR="00D26307" w:rsidRPr="00211178" w:rsidRDefault="00D26307" w:rsidP="00087F4A">
            <w:pPr>
              <w:pStyle w:val="TAC"/>
            </w:pPr>
            <w:r w:rsidRPr="00211178">
              <w:t>dBm</w:t>
            </w:r>
          </w:p>
        </w:tc>
        <w:tc>
          <w:tcPr>
            <w:tcW w:w="0" w:type="auto"/>
          </w:tcPr>
          <w:p w14:paraId="51F8C0A9" w14:textId="77777777" w:rsidR="00D26307" w:rsidRPr="00211178" w:rsidRDefault="00D26307" w:rsidP="00087F4A">
            <w:pPr>
              <w:pStyle w:val="TAC"/>
            </w:pPr>
            <w:r w:rsidRPr="00211178">
              <w:t>-147</w:t>
            </w:r>
          </w:p>
        </w:tc>
      </w:tr>
      <w:tr w:rsidR="00D26307" w:rsidRPr="00211178" w14:paraId="75D4E0F9" w14:textId="77777777" w:rsidTr="00087F4A">
        <w:trPr>
          <w:cantSplit/>
          <w:jc w:val="center"/>
        </w:trPr>
        <w:tc>
          <w:tcPr>
            <w:tcW w:w="0" w:type="auto"/>
            <w:vMerge w:val="restart"/>
            <w:vAlign w:val="center"/>
          </w:tcPr>
          <w:p w14:paraId="65B50CBA" w14:textId="77777777" w:rsidR="00D26307" w:rsidRPr="00211178" w:rsidRDefault="00D26307" w:rsidP="00087F4A">
            <w:pPr>
              <w:pStyle w:val="TAL"/>
            </w:pPr>
            <w:r w:rsidRPr="00211178">
              <w:t>GPS</w:t>
            </w:r>
            <w:r w:rsidRPr="00211178">
              <w:rPr>
                <w:vertAlign w:val="superscript"/>
              </w:rPr>
              <w:t>(1)</w:t>
            </w:r>
          </w:p>
        </w:tc>
        <w:tc>
          <w:tcPr>
            <w:tcW w:w="0" w:type="auto"/>
          </w:tcPr>
          <w:p w14:paraId="6DB61C27" w14:textId="77777777" w:rsidR="00D26307" w:rsidRPr="00211178" w:rsidRDefault="00D26307" w:rsidP="00087F4A">
            <w:pPr>
              <w:pStyle w:val="TAL"/>
            </w:pPr>
            <w:r w:rsidRPr="00211178">
              <w:t>Reference high signal power level</w:t>
            </w:r>
          </w:p>
        </w:tc>
        <w:tc>
          <w:tcPr>
            <w:tcW w:w="0" w:type="auto"/>
          </w:tcPr>
          <w:p w14:paraId="7E62E32C" w14:textId="77777777" w:rsidR="00D26307" w:rsidRPr="00211178" w:rsidRDefault="00D26307" w:rsidP="00087F4A">
            <w:pPr>
              <w:pStyle w:val="TAC"/>
            </w:pPr>
            <w:r w:rsidRPr="00211178">
              <w:t>dBm</w:t>
            </w:r>
          </w:p>
        </w:tc>
        <w:tc>
          <w:tcPr>
            <w:tcW w:w="0" w:type="auto"/>
          </w:tcPr>
          <w:p w14:paraId="32B21B7A" w14:textId="77777777" w:rsidR="00D26307" w:rsidRPr="00211178" w:rsidRDefault="00D26307" w:rsidP="00087F4A">
            <w:pPr>
              <w:pStyle w:val="TAC"/>
            </w:pPr>
            <w:r w:rsidRPr="00211178">
              <w:t>-129</w:t>
            </w:r>
          </w:p>
        </w:tc>
      </w:tr>
      <w:tr w:rsidR="00D26307" w:rsidRPr="00211178" w14:paraId="1B39F8E0" w14:textId="77777777" w:rsidTr="00087F4A">
        <w:trPr>
          <w:cantSplit/>
          <w:jc w:val="center"/>
        </w:trPr>
        <w:tc>
          <w:tcPr>
            <w:tcW w:w="0" w:type="auto"/>
            <w:vMerge/>
            <w:vAlign w:val="center"/>
          </w:tcPr>
          <w:p w14:paraId="02C79F81" w14:textId="77777777" w:rsidR="00D26307" w:rsidRPr="00211178" w:rsidRDefault="00D26307" w:rsidP="00087F4A">
            <w:pPr>
              <w:pStyle w:val="TAL"/>
            </w:pPr>
          </w:p>
        </w:tc>
        <w:tc>
          <w:tcPr>
            <w:tcW w:w="0" w:type="auto"/>
          </w:tcPr>
          <w:p w14:paraId="3F3ED2D5" w14:textId="77777777" w:rsidR="00D26307" w:rsidRPr="00211178" w:rsidRDefault="00D26307" w:rsidP="00087F4A">
            <w:pPr>
              <w:pStyle w:val="TAL"/>
            </w:pPr>
            <w:r w:rsidRPr="00211178">
              <w:t>Reference low signal power level</w:t>
            </w:r>
          </w:p>
        </w:tc>
        <w:tc>
          <w:tcPr>
            <w:tcW w:w="0" w:type="auto"/>
          </w:tcPr>
          <w:p w14:paraId="682B0D58" w14:textId="77777777" w:rsidR="00D26307" w:rsidRPr="00211178" w:rsidRDefault="00D26307" w:rsidP="00087F4A">
            <w:pPr>
              <w:pStyle w:val="TAC"/>
            </w:pPr>
            <w:r w:rsidRPr="00211178">
              <w:t>dBm</w:t>
            </w:r>
          </w:p>
        </w:tc>
        <w:tc>
          <w:tcPr>
            <w:tcW w:w="0" w:type="auto"/>
          </w:tcPr>
          <w:p w14:paraId="56ABE340" w14:textId="77777777" w:rsidR="00D26307" w:rsidRPr="00211178" w:rsidRDefault="00D26307" w:rsidP="00087F4A">
            <w:pPr>
              <w:pStyle w:val="TAC"/>
            </w:pPr>
            <w:r w:rsidRPr="00211178">
              <w:t>-147</w:t>
            </w:r>
          </w:p>
        </w:tc>
      </w:tr>
      <w:tr w:rsidR="00D26307" w:rsidRPr="00211178" w14:paraId="08854158" w14:textId="77777777" w:rsidTr="00087F4A">
        <w:trPr>
          <w:cantSplit/>
          <w:jc w:val="center"/>
        </w:trPr>
        <w:tc>
          <w:tcPr>
            <w:tcW w:w="0" w:type="auto"/>
            <w:vMerge w:val="restart"/>
            <w:vAlign w:val="center"/>
          </w:tcPr>
          <w:p w14:paraId="1A0D6F10" w14:textId="77777777" w:rsidR="00D26307" w:rsidRPr="00211178" w:rsidRDefault="00D26307" w:rsidP="00087F4A">
            <w:pPr>
              <w:pStyle w:val="TAL"/>
            </w:pPr>
            <w:r w:rsidRPr="00211178">
              <w:t>GLONASS</w:t>
            </w:r>
          </w:p>
        </w:tc>
        <w:tc>
          <w:tcPr>
            <w:tcW w:w="0" w:type="auto"/>
          </w:tcPr>
          <w:p w14:paraId="106A6972" w14:textId="77777777" w:rsidR="00D26307" w:rsidRPr="00211178" w:rsidRDefault="00D26307" w:rsidP="00087F4A">
            <w:pPr>
              <w:pStyle w:val="TAL"/>
            </w:pPr>
            <w:r w:rsidRPr="00211178">
              <w:t>Reference high signal power level</w:t>
            </w:r>
          </w:p>
        </w:tc>
        <w:tc>
          <w:tcPr>
            <w:tcW w:w="0" w:type="auto"/>
          </w:tcPr>
          <w:p w14:paraId="5D5BE978" w14:textId="77777777" w:rsidR="00D26307" w:rsidRPr="00211178" w:rsidRDefault="00D26307" w:rsidP="00087F4A">
            <w:pPr>
              <w:pStyle w:val="TAC"/>
            </w:pPr>
            <w:r w:rsidRPr="00211178">
              <w:t>dBm</w:t>
            </w:r>
          </w:p>
        </w:tc>
        <w:tc>
          <w:tcPr>
            <w:tcW w:w="0" w:type="auto"/>
          </w:tcPr>
          <w:p w14:paraId="2A187D22" w14:textId="77777777" w:rsidR="00D26307" w:rsidRPr="00211178" w:rsidRDefault="00D26307" w:rsidP="00087F4A">
            <w:pPr>
              <w:pStyle w:val="TAC"/>
            </w:pPr>
            <w:r w:rsidRPr="00211178">
              <w:t>-131.5</w:t>
            </w:r>
          </w:p>
        </w:tc>
      </w:tr>
      <w:tr w:rsidR="00D26307" w:rsidRPr="00211178" w14:paraId="0A4732A6" w14:textId="77777777" w:rsidTr="00087F4A">
        <w:trPr>
          <w:cantSplit/>
          <w:jc w:val="center"/>
        </w:trPr>
        <w:tc>
          <w:tcPr>
            <w:tcW w:w="0" w:type="auto"/>
            <w:vMerge/>
            <w:vAlign w:val="center"/>
          </w:tcPr>
          <w:p w14:paraId="7B288516" w14:textId="77777777" w:rsidR="00D26307" w:rsidRPr="00211178" w:rsidRDefault="00D26307" w:rsidP="00087F4A">
            <w:pPr>
              <w:pStyle w:val="TAL"/>
            </w:pPr>
          </w:p>
        </w:tc>
        <w:tc>
          <w:tcPr>
            <w:tcW w:w="0" w:type="auto"/>
          </w:tcPr>
          <w:p w14:paraId="5C869F11" w14:textId="77777777" w:rsidR="00D26307" w:rsidRPr="00211178" w:rsidRDefault="00D26307" w:rsidP="00087F4A">
            <w:pPr>
              <w:pStyle w:val="TAL"/>
            </w:pPr>
            <w:r w:rsidRPr="00211178">
              <w:t>Reference low signal power level</w:t>
            </w:r>
          </w:p>
        </w:tc>
        <w:tc>
          <w:tcPr>
            <w:tcW w:w="0" w:type="auto"/>
          </w:tcPr>
          <w:p w14:paraId="3391359B" w14:textId="77777777" w:rsidR="00D26307" w:rsidRPr="00211178" w:rsidRDefault="00D26307" w:rsidP="00087F4A">
            <w:pPr>
              <w:pStyle w:val="TAC"/>
            </w:pPr>
            <w:r w:rsidRPr="00211178">
              <w:t>dBm</w:t>
            </w:r>
          </w:p>
        </w:tc>
        <w:tc>
          <w:tcPr>
            <w:tcW w:w="0" w:type="auto"/>
          </w:tcPr>
          <w:p w14:paraId="64C23A65" w14:textId="77777777" w:rsidR="00D26307" w:rsidRPr="00211178" w:rsidRDefault="00D26307" w:rsidP="00087F4A">
            <w:pPr>
              <w:pStyle w:val="TAC"/>
            </w:pPr>
            <w:r w:rsidRPr="00211178">
              <w:t>-147</w:t>
            </w:r>
          </w:p>
        </w:tc>
      </w:tr>
      <w:tr w:rsidR="00D26307" w:rsidRPr="00211178" w14:paraId="48D0018E" w14:textId="77777777" w:rsidTr="00087F4A">
        <w:trPr>
          <w:cantSplit/>
          <w:jc w:val="center"/>
        </w:trPr>
        <w:tc>
          <w:tcPr>
            <w:tcW w:w="0" w:type="auto"/>
            <w:vMerge w:val="restart"/>
            <w:vAlign w:val="center"/>
          </w:tcPr>
          <w:p w14:paraId="686ECABE" w14:textId="77777777" w:rsidR="00D26307" w:rsidRPr="00211178" w:rsidRDefault="00D26307" w:rsidP="00087F4A">
            <w:pPr>
              <w:pStyle w:val="TAL"/>
            </w:pPr>
            <w:r w:rsidRPr="00211178">
              <w:t>BDS</w:t>
            </w:r>
          </w:p>
        </w:tc>
        <w:tc>
          <w:tcPr>
            <w:tcW w:w="0" w:type="auto"/>
          </w:tcPr>
          <w:p w14:paraId="7D64BCF4" w14:textId="77777777" w:rsidR="00D26307" w:rsidRPr="00211178" w:rsidRDefault="00D26307" w:rsidP="00087F4A">
            <w:pPr>
              <w:pStyle w:val="TAL"/>
            </w:pPr>
            <w:r w:rsidRPr="00211178">
              <w:t>Reference high signal power level</w:t>
            </w:r>
          </w:p>
        </w:tc>
        <w:tc>
          <w:tcPr>
            <w:tcW w:w="0" w:type="auto"/>
          </w:tcPr>
          <w:p w14:paraId="1CB1C5FE" w14:textId="77777777" w:rsidR="00D26307" w:rsidRPr="00211178" w:rsidRDefault="00D26307" w:rsidP="00087F4A">
            <w:pPr>
              <w:pStyle w:val="TAC"/>
            </w:pPr>
            <w:r w:rsidRPr="00211178">
              <w:t>dBm</w:t>
            </w:r>
          </w:p>
        </w:tc>
        <w:tc>
          <w:tcPr>
            <w:tcW w:w="0" w:type="auto"/>
          </w:tcPr>
          <w:p w14:paraId="6B0563BC" w14:textId="77777777" w:rsidR="00D26307" w:rsidRPr="00211178" w:rsidRDefault="00D26307" w:rsidP="00087F4A">
            <w:pPr>
              <w:pStyle w:val="TAC"/>
            </w:pPr>
            <w:r w:rsidRPr="00211178">
              <w:rPr>
                <w:rFonts w:hint="eastAsia"/>
                <w:lang w:eastAsia="zh-CN"/>
              </w:rPr>
              <w:t>-133.5</w:t>
            </w:r>
          </w:p>
        </w:tc>
      </w:tr>
      <w:tr w:rsidR="00D26307" w:rsidRPr="00211178" w14:paraId="0DF8F069" w14:textId="77777777" w:rsidTr="00087F4A">
        <w:trPr>
          <w:cantSplit/>
          <w:jc w:val="center"/>
        </w:trPr>
        <w:tc>
          <w:tcPr>
            <w:tcW w:w="0" w:type="auto"/>
            <w:vMerge/>
            <w:vAlign w:val="center"/>
          </w:tcPr>
          <w:p w14:paraId="6ED891E7" w14:textId="77777777" w:rsidR="00D26307" w:rsidRPr="00211178" w:rsidRDefault="00D26307" w:rsidP="00087F4A">
            <w:pPr>
              <w:pStyle w:val="TAL"/>
            </w:pPr>
          </w:p>
        </w:tc>
        <w:tc>
          <w:tcPr>
            <w:tcW w:w="0" w:type="auto"/>
          </w:tcPr>
          <w:p w14:paraId="05624BA6" w14:textId="77777777" w:rsidR="00D26307" w:rsidRPr="00211178" w:rsidRDefault="00D26307" w:rsidP="00087F4A">
            <w:pPr>
              <w:pStyle w:val="TAL"/>
            </w:pPr>
            <w:r w:rsidRPr="00211178">
              <w:t>Reference low signal power level</w:t>
            </w:r>
          </w:p>
        </w:tc>
        <w:tc>
          <w:tcPr>
            <w:tcW w:w="0" w:type="auto"/>
          </w:tcPr>
          <w:p w14:paraId="26FCD52E" w14:textId="77777777" w:rsidR="00D26307" w:rsidRPr="00211178" w:rsidRDefault="00D26307" w:rsidP="00087F4A">
            <w:pPr>
              <w:pStyle w:val="TAC"/>
            </w:pPr>
            <w:r w:rsidRPr="00211178">
              <w:t>dBm</w:t>
            </w:r>
          </w:p>
        </w:tc>
        <w:tc>
          <w:tcPr>
            <w:tcW w:w="0" w:type="auto"/>
          </w:tcPr>
          <w:p w14:paraId="4C8B1030" w14:textId="77777777" w:rsidR="00D26307" w:rsidRPr="00211178" w:rsidRDefault="00D26307" w:rsidP="00087F4A">
            <w:pPr>
              <w:pStyle w:val="TAC"/>
            </w:pPr>
            <w:r w:rsidRPr="00211178">
              <w:rPr>
                <w:rFonts w:hint="eastAsia"/>
                <w:lang w:eastAsia="zh-CN"/>
              </w:rPr>
              <w:t>-145</w:t>
            </w:r>
          </w:p>
        </w:tc>
      </w:tr>
      <w:tr w:rsidR="00D26307" w:rsidRPr="00211178" w14:paraId="7EA5C7C9" w14:textId="77777777" w:rsidTr="00087F4A">
        <w:trPr>
          <w:cantSplit/>
          <w:jc w:val="center"/>
        </w:trPr>
        <w:tc>
          <w:tcPr>
            <w:tcW w:w="0" w:type="auto"/>
            <w:gridSpan w:val="4"/>
            <w:vAlign w:val="center"/>
          </w:tcPr>
          <w:p w14:paraId="222B9FFF" w14:textId="77777777" w:rsidR="00D26307" w:rsidRPr="00211178" w:rsidRDefault="00D26307"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 </w:t>
            </w:r>
          </w:p>
        </w:tc>
      </w:tr>
    </w:tbl>
    <w:p w14:paraId="38EE552B" w14:textId="77777777" w:rsidR="00D26307" w:rsidRPr="00211178" w:rsidRDefault="00D26307" w:rsidP="00D26307"/>
    <w:p w14:paraId="2A4622DF" w14:textId="77777777" w:rsidR="00D26307" w:rsidRPr="00211178" w:rsidRDefault="00D26307" w:rsidP="00D26307">
      <w:pPr>
        <w:pStyle w:val="TH"/>
      </w:pPr>
      <w:r w:rsidRPr="00211178">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D26307" w:rsidRPr="00211178" w14:paraId="03622FF4" w14:textId="77777777" w:rsidTr="00087F4A">
        <w:trPr>
          <w:cantSplit/>
          <w:trHeight w:val="20"/>
          <w:jc w:val="center"/>
        </w:trPr>
        <w:tc>
          <w:tcPr>
            <w:tcW w:w="3497" w:type="dxa"/>
            <w:gridSpan w:val="2"/>
            <w:vMerge w:val="restart"/>
          </w:tcPr>
          <w:p w14:paraId="5FB48D17" w14:textId="77777777" w:rsidR="00D26307" w:rsidRPr="00211178" w:rsidRDefault="00D26307" w:rsidP="00087F4A">
            <w:pPr>
              <w:pStyle w:val="TAL"/>
            </w:pPr>
          </w:p>
        </w:tc>
        <w:tc>
          <w:tcPr>
            <w:tcW w:w="3827" w:type="dxa"/>
            <w:gridSpan w:val="3"/>
          </w:tcPr>
          <w:p w14:paraId="2C95A185" w14:textId="77777777" w:rsidR="00D26307" w:rsidRPr="00211178" w:rsidRDefault="00D26307" w:rsidP="00087F4A">
            <w:pPr>
              <w:pStyle w:val="TAH"/>
            </w:pPr>
            <w:r w:rsidRPr="00211178">
              <w:t>Satellite allocation for each constellation</w:t>
            </w:r>
          </w:p>
        </w:tc>
      </w:tr>
      <w:tr w:rsidR="00D26307" w:rsidRPr="00211178" w14:paraId="4A436483" w14:textId="77777777" w:rsidTr="00087F4A">
        <w:trPr>
          <w:cantSplit/>
          <w:trHeight w:val="20"/>
          <w:jc w:val="center"/>
        </w:trPr>
        <w:tc>
          <w:tcPr>
            <w:tcW w:w="3497" w:type="dxa"/>
            <w:gridSpan w:val="2"/>
            <w:vMerge/>
          </w:tcPr>
          <w:p w14:paraId="68D665CD" w14:textId="77777777" w:rsidR="00D26307" w:rsidRPr="00211178" w:rsidRDefault="00D26307" w:rsidP="00087F4A">
            <w:pPr>
              <w:pStyle w:val="TAL"/>
            </w:pPr>
          </w:p>
        </w:tc>
        <w:tc>
          <w:tcPr>
            <w:tcW w:w="1324" w:type="dxa"/>
          </w:tcPr>
          <w:p w14:paraId="040C523A" w14:textId="77777777" w:rsidR="00D26307" w:rsidRPr="00211178" w:rsidRDefault="00D26307" w:rsidP="00087F4A">
            <w:pPr>
              <w:pStyle w:val="TAH"/>
            </w:pPr>
            <w:r w:rsidRPr="00211178">
              <w:t>GNSS 1</w:t>
            </w:r>
            <w:r w:rsidRPr="00211178">
              <w:rPr>
                <w:vertAlign w:val="superscript"/>
              </w:rPr>
              <w:t>(1)</w:t>
            </w:r>
          </w:p>
        </w:tc>
        <w:tc>
          <w:tcPr>
            <w:tcW w:w="1228" w:type="dxa"/>
          </w:tcPr>
          <w:p w14:paraId="67BB2BFF" w14:textId="77777777" w:rsidR="00D26307" w:rsidRPr="00211178" w:rsidRDefault="00D26307" w:rsidP="00087F4A">
            <w:pPr>
              <w:pStyle w:val="TAH"/>
            </w:pPr>
            <w:r w:rsidRPr="00211178">
              <w:t>GNSS 2</w:t>
            </w:r>
            <w:r w:rsidRPr="00211178">
              <w:rPr>
                <w:vertAlign w:val="superscript"/>
              </w:rPr>
              <w:t>(1)</w:t>
            </w:r>
          </w:p>
        </w:tc>
        <w:tc>
          <w:tcPr>
            <w:tcW w:w="1275" w:type="dxa"/>
          </w:tcPr>
          <w:p w14:paraId="1293C6EE" w14:textId="77777777" w:rsidR="00D26307" w:rsidRPr="00211178" w:rsidRDefault="00D26307" w:rsidP="00087F4A">
            <w:pPr>
              <w:pStyle w:val="TAH"/>
            </w:pPr>
            <w:r w:rsidRPr="00211178">
              <w:t>GNSS 3</w:t>
            </w:r>
            <w:r w:rsidRPr="00211178">
              <w:rPr>
                <w:vertAlign w:val="superscript"/>
              </w:rPr>
              <w:t>(1)</w:t>
            </w:r>
          </w:p>
        </w:tc>
      </w:tr>
      <w:tr w:rsidR="00D26307" w:rsidRPr="00211178" w14:paraId="00618538" w14:textId="77777777" w:rsidTr="00087F4A">
        <w:trPr>
          <w:cantSplit/>
          <w:trHeight w:val="20"/>
          <w:jc w:val="center"/>
        </w:trPr>
        <w:tc>
          <w:tcPr>
            <w:tcW w:w="1938" w:type="dxa"/>
            <w:vMerge w:val="restart"/>
          </w:tcPr>
          <w:p w14:paraId="1673DD71" w14:textId="77777777" w:rsidR="00D26307" w:rsidRPr="00211178" w:rsidRDefault="00D26307" w:rsidP="00087F4A">
            <w:pPr>
              <w:pStyle w:val="TAL"/>
            </w:pPr>
            <w:r w:rsidRPr="00211178">
              <w:t>Single constellation</w:t>
            </w:r>
          </w:p>
        </w:tc>
        <w:tc>
          <w:tcPr>
            <w:tcW w:w="1559" w:type="dxa"/>
          </w:tcPr>
          <w:p w14:paraId="76030872" w14:textId="77777777" w:rsidR="00D26307" w:rsidRPr="00211178" w:rsidRDefault="00D26307" w:rsidP="00087F4A">
            <w:pPr>
              <w:pStyle w:val="TAL"/>
            </w:pPr>
            <w:r w:rsidRPr="00211178">
              <w:t>High signal level</w:t>
            </w:r>
          </w:p>
        </w:tc>
        <w:tc>
          <w:tcPr>
            <w:tcW w:w="1324" w:type="dxa"/>
          </w:tcPr>
          <w:p w14:paraId="6D67F9CB" w14:textId="77777777" w:rsidR="00D26307" w:rsidRPr="00211178" w:rsidRDefault="00D26307" w:rsidP="00087F4A">
            <w:pPr>
              <w:pStyle w:val="TAC"/>
            </w:pPr>
            <w:r w:rsidRPr="00211178">
              <w:t>2</w:t>
            </w:r>
          </w:p>
        </w:tc>
        <w:tc>
          <w:tcPr>
            <w:tcW w:w="1228" w:type="dxa"/>
          </w:tcPr>
          <w:p w14:paraId="48E6CEAA" w14:textId="77777777" w:rsidR="00D26307" w:rsidRPr="00211178" w:rsidRDefault="00D26307" w:rsidP="00087F4A">
            <w:pPr>
              <w:pStyle w:val="TAC"/>
            </w:pPr>
            <w:r w:rsidRPr="00211178">
              <w:t>--</w:t>
            </w:r>
          </w:p>
        </w:tc>
        <w:tc>
          <w:tcPr>
            <w:tcW w:w="1275" w:type="dxa"/>
          </w:tcPr>
          <w:p w14:paraId="59933B94" w14:textId="77777777" w:rsidR="00D26307" w:rsidRPr="00211178" w:rsidRDefault="00D26307" w:rsidP="00087F4A">
            <w:pPr>
              <w:pStyle w:val="TAC"/>
            </w:pPr>
            <w:r w:rsidRPr="00211178">
              <w:t>--</w:t>
            </w:r>
          </w:p>
        </w:tc>
      </w:tr>
      <w:tr w:rsidR="00D26307" w:rsidRPr="00211178" w14:paraId="4247126F" w14:textId="77777777" w:rsidTr="00087F4A">
        <w:trPr>
          <w:cantSplit/>
          <w:trHeight w:val="20"/>
          <w:jc w:val="center"/>
        </w:trPr>
        <w:tc>
          <w:tcPr>
            <w:tcW w:w="1938" w:type="dxa"/>
            <w:vMerge/>
          </w:tcPr>
          <w:p w14:paraId="384070C3" w14:textId="77777777" w:rsidR="00D26307" w:rsidRPr="00211178" w:rsidRDefault="00D26307" w:rsidP="00087F4A">
            <w:pPr>
              <w:pStyle w:val="TAL"/>
            </w:pPr>
          </w:p>
        </w:tc>
        <w:tc>
          <w:tcPr>
            <w:tcW w:w="1559" w:type="dxa"/>
          </w:tcPr>
          <w:p w14:paraId="1B32C442" w14:textId="77777777" w:rsidR="00D26307" w:rsidRPr="00211178" w:rsidRDefault="00D26307" w:rsidP="00087F4A">
            <w:pPr>
              <w:pStyle w:val="TAL"/>
            </w:pPr>
            <w:r w:rsidRPr="00211178">
              <w:t>Low signal level</w:t>
            </w:r>
          </w:p>
        </w:tc>
        <w:tc>
          <w:tcPr>
            <w:tcW w:w="1324" w:type="dxa"/>
          </w:tcPr>
          <w:p w14:paraId="059FCA8F" w14:textId="77777777" w:rsidR="00D26307" w:rsidRPr="00211178" w:rsidRDefault="00D26307" w:rsidP="00087F4A">
            <w:pPr>
              <w:pStyle w:val="TAC"/>
            </w:pPr>
            <w:r w:rsidRPr="00211178">
              <w:t>4</w:t>
            </w:r>
          </w:p>
        </w:tc>
        <w:tc>
          <w:tcPr>
            <w:tcW w:w="1228" w:type="dxa"/>
          </w:tcPr>
          <w:p w14:paraId="5E2A745D" w14:textId="77777777" w:rsidR="00D26307" w:rsidRPr="00211178" w:rsidRDefault="00D26307" w:rsidP="00087F4A">
            <w:pPr>
              <w:pStyle w:val="TAC"/>
            </w:pPr>
            <w:r w:rsidRPr="00211178">
              <w:t>--</w:t>
            </w:r>
          </w:p>
        </w:tc>
        <w:tc>
          <w:tcPr>
            <w:tcW w:w="1275" w:type="dxa"/>
          </w:tcPr>
          <w:p w14:paraId="1DBEF844" w14:textId="77777777" w:rsidR="00D26307" w:rsidRPr="00211178" w:rsidRDefault="00D26307" w:rsidP="00087F4A">
            <w:pPr>
              <w:pStyle w:val="TAC"/>
            </w:pPr>
            <w:r w:rsidRPr="00211178">
              <w:t>--</w:t>
            </w:r>
          </w:p>
        </w:tc>
      </w:tr>
      <w:tr w:rsidR="00D26307" w:rsidRPr="00211178" w14:paraId="489FF69C" w14:textId="77777777" w:rsidTr="00087F4A">
        <w:trPr>
          <w:cantSplit/>
          <w:trHeight w:val="20"/>
          <w:jc w:val="center"/>
        </w:trPr>
        <w:tc>
          <w:tcPr>
            <w:tcW w:w="1938" w:type="dxa"/>
            <w:vMerge w:val="restart"/>
          </w:tcPr>
          <w:p w14:paraId="3B9AFBF9" w14:textId="77777777" w:rsidR="00D26307" w:rsidRPr="00211178" w:rsidRDefault="00D26307" w:rsidP="00087F4A">
            <w:pPr>
              <w:pStyle w:val="TAL"/>
            </w:pPr>
            <w:r w:rsidRPr="00211178">
              <w:t>Dual constellation</w:t>
            </w:r>
          </w:p>
        </w:tc>
        <w:tc>
          <w:tcPr>
            <w:tcW w:w="1559" w:type="dxa"/>
          </w:tcPr>
          <w:p w14:paraId="43C15C85" w14:textId="77777777" w:rsidR="00D26307" w:rsidRPr="00211178" w:rsidRDefault="00D26307" w:rsidP="00087F4A">
            <w:pPr>
              <w:pStyle w:val="TAL"/>
            </w:pPr>
            <w:r w:rsidRPr="00211178">
              <w:t>High signal level</w:t>
            </w:r>
          </w:p>
        </w:tc>
        <w:tc>
          <w:tcPr>
            <w:tcW w:w="1324" w:type="dxa"/>
          </w:tcPr>
          <w:p w14:paraId="6C0724B8" w14:textId="77777777" w:rsidR="00D26307" w:rsidRPr="00211178" w:rsidRDefault="00D26307" w:rsidP="00087F4A">
            <w:pPr>
              <w:pStyle w:val="TAC"/>
            </w:pPr>
            <w:r w:rsidRPr="00211178">
              <w:t>1</w:t>
            </w:r>
          </w:p>
        </w:tc>
        <w:tc>
          <w:tcPr>
            <w:tcW w:w="1228" w:type="dxa"/>
          </w:tcPr>
          <w:p w14:paraId="69188ED8" w14:textId="77777777" w:rsidR="00D26307" w:rsidRPr="00211178" w:rsidRDefault="00D26307" w:rsidP="00087F4A">
            <w:pPr>
              <w:pStyle w:val="TAC"/>
            </w:pPr>
            <w:r w:rsidRPr="00211178">
              <w:t>1</w:t>
            </w:r>
          </w:p>
        </w:tc>
        <w:tc>
          <w:tcPr>
            <w:tcW w:w="1275" w:type="dxa"/>
          </w:tcPr>
          <w:p w14:paraId="6E2CD2CD" w14:textId="77777777" w:rsidR="00D26307" w:rsidRPr="00211178" w:rsidRDefault="00D26307" w:rsidP="00087F4A">
            <w:pPr>
              <w:pStyle w:val="TAC"/>
            </w:pPr>
            <w:r w:rsidRPr="00211178">
              <w:t>--</w:t>
            </w:r>
          </w:p>
        </w:tc>
      </w:tr>
      <w:tr w:rsidR="00D26307" w:rsidRPr="00211178" w14:paraId="31B30062" w14:textId="77777777" w:rsidTr="00087F4A">
        <w:trPr>
          <w:cantSplit/>
          <w:trHeight w:val="20"/>
          <w:jc w:val="center"/>
        </w:trPr>
        <w:tc>
          <w:tcPr>
            <w:tcW w:w="1938" w:type="dxa"/>
            <w:vMerge/>
          </w:tcPr>
          <w:p w14:paraId="3BC4AD7E" w14:textId="77777777" w:rsidR="00D26307" w:rsidRPr="00211178" w:rsidRDefault="00D26307" w:rsidP="00087F4A">
            <w:pPr>
              <w:pStyle w:val="TAL"/>
            </w:pPr>
          </w:p>
        </w:tc>
        <w:tc>
          <w:tcPr>
            <w:tcW w:w="1559" w:type="dxa"/>
          </w:tcPr>
          <w:p w14:paraId="0340870E" w14:textId="77777777" w:rsidR="00D26307" w:rsidRPr="00211178" w:rsidRDefault="00D26307" w:rsidP="00087F4A">
            <w:pPr>
              <w:pStyle w:val="TAL"/>
            </w:pPr>
            <w:r w:rsidRPr="00211178">
              <w:t>Low signal level</w:t>
            </w:r>
          </w:p>
        </w:tc>
        <w:tc>
          <w:tcPr>
            <w:tcW w:w="1324" w:type="dxa"/>
          </w:tcPr>
          <w:p w14:paraId="5D89D41D" w14:textId="77777777" w:rsidR="00D26307" w:rsidRPr="00211178" w:rsidRDefault="00D26307" w:rsidP="00087F4A">
            <w:pPr>
              <w:pStyle w:val="TAC"/>
            </w:pPr>
            <w:r w:rsidRPr="00211178">
              <w:t>2</w:t>
            </w:r>
          </w:p>
        </w:tc>
        <w:tc>
          <w:tcPr>
            <w:tcW w:w="1228" w:type="dxa"/>
          </w:tcPr>
          <w:p w14:paraId="0B9B46F0" w14:textId="77777777" w:rsidR="00D26307" w:rsidRPr="00211178" w:rsidRDefault="00D26307" w:rsidP="00087F4A">
            <w:pPr>
              <w:pStyle w:val="TAC"/>
            </w:pPr>
            <w:r w:rsidRPr="00211178">
              <w:t>2</w:t>
            </w:r>
          </w:p>
        </w:tc>
        <w:tc>
          <w:tcPr>
            <w:tcW w:w="1275" w:type="dxa"/>
          </w:tcPr>
          <w:p w14:paraId="5EFD2CF8" w14:textId="77777777" w:rsidR="00D26307" w:rsidRPr="00211178" w:rsidRDefault="00D26307" w:rsidP="00087F4A">
            <w:pPr>
              <w:pStyle w:val="TAC"/>
            </w:pPr>
            <w:r w:rsidRPr="00211178">
              <w:t>--</w:t>
            </w:r>
          </w:p>
        </w:tc>
      </w:tr>
      <w:tr w:rsidR="00D26307" w:rsidRPr="00211178" w14:paraId="43E7B783" w14:textId="77777777" w:rsidTr="00087F4A">
        <w:trPr>
          <w:cantSplit/>
          <w:trHeight w:val="20"/>
          <w:jc w:val="center"/>
        </w:trPr>
        <w:tc>
          <w:tcPr>
            <w:tcW w:w="1938" w:type="dxa"/>
            <w:vMerge w:val="restart"/>
          </w:tcPr>
          <w:p w14:paraId="3B2284B9" w14:textId="77777777" w:rsidR="00D26307" w:rsidRPr="00211178" w:rsidRDefault="00D26307" w:rsidP="00087F4A">
            <w:pPr>
              <w:pStyle w:val="TAL"/>
            </w:pPr>
            <w:r w:rsidRPr="00211178">
              <w:t>Triple constellation</w:t>
            </w:r>
          </w:p>
        </w:tc>
        <w:tc>
          <w:tcPr>
            <w:tcW w:w="1559" w:type="dxa"/>
          </w:tcPr>
          <w:p w14:paraId="364A6DDF" w14:textId="77777777" w:rsidR="00D26307" w:rsidRPr="00211178" w:rsidRDefault="00D26307" w:rsidP="00087F4A">
            <w:pPr>
              <w:pStyle w:val="TAL"/>
            </w:pPr>
            <w:r w:rsidRPr="00211178">
              <w:t>High signal level</w:t>
            </w:r>
          </w:p>
        </w:tc>
        <w:tc>
          <w:tcPr>
            <w:tcW w:w="1324" w:type="dxa"/>
          </w:tcPr>
          <w:p w14:paraId="6065D47C" w14:textId="77777777" w:rsidR="00D26307" w:rsidRPr="00211178" w:rsidRDefault="00D26307" w:rsidP="00087F4A">
            <w:pPr>
              <w:pStyle w:val="TAC"/>
            </w:pPr>
            <w:r w:rsidRPr="00211178">
              <w:t>1</w:t>
            </w:r>
          </w:p>
        </w:tc>
        <w:tc>
          <w:tcPr>
            <w:tcW w:w="1228" w:type="dxa"/>
          </w:tcPr>
          <w:p w14:paraId="3D957609" w14:textId="77777777" w:rsidR="00D26307" w:rsidRPr="00211178" w:rsidRDefault="00D26307" w:rsidP="00087F4A">
            <w:pPr>
              <w:pStyle w:val="TAC"/>
            </w:pPr>
            <w:r w:rsidRPr="00211178">
              <w:t>1</w:t>
            </w:r>
          </w:p>
        </w:tc>
        <w:tc>
          <w:tcPr>
            <w:tcW w:w="1275" w:type="dxa"/>
          </w:tcPr>
          <w:p w14:paraId="29DDFAB5" w14:textId="77777777" w:rsidR="00D26307" w:rsidRPr="00211178" w:rsidRDefault="00D26307" w:rsidP="00087F4A">
            <w:pPr>
              <w:pStyle w:val="TAC"/>
            </w:pPr>
            <w:r w:rsidRPr="00211178">
              <w:t>1</w:t>
            </w:r>
          </w:p>
        </w:tc>
      </w:tr>
      <w:tr w:rsidR="00D26307" w:rsidRPr="00211178" w14:paraId="2F2040B2" w14:textId="77777777" w:rsidTr="00087F4A">
        <w:trPr>
          <w:cantSplit/>
          <w:trHeight w:val="20"/>
          <w:jc w:val="center"/>
        </w:trPr>
        <w:tc>
          <w:tcPr>
            <w:tcW w:w="1938" w:type="dxa"/>
            <w:vMerge/>
          </w:tcPr>
          <w:p w14:paraId="2B77FA8D" w14:textId="77777777" w:rsidR="00D26307" w:rsidRPr="00211178" w:rsidRDefault="00D26307" w:rsidP="00087F4A">
            <w:pPr>
              <w:pStyle w:val="TAL"/>
            </w:pPr>
          </w:p>
        </w:tc>
        <w:tc>
          <w:tcPr>
            <w:tcW w:w="1559" w:type="dxa"/>
          </w:tcPr>
          <w:p w14:paraId="34D3C485" w14:textId="77777777" w:rsidR="00D26307" w:rsidRPr="00211178" w:rsidRDefault="00D26307" w:rsidP="00087F4A">
            <w:pPr>
              <w:pStyle w:val="TAL"/>
            </w:pPr>
            <w:r w:rsidRPr="00211178">
              <w:t>Low signal level</w:t>
            </w:r>
          </w:p>
        </w:tc>
        <w:tc>
          <w:tcPr>
            <w:tcW w:w="1324" w:type="dxa"/>
          </w:tcPr>
          <w:p w14:paraId="3B26FF3A" w14:textId="2F574A23" w:rsidR="00D26307" w:rsidRPr="00211178" w:rsidRDefault="00D26307" w:rsidP="00087F4A">
            <w:pPr>
              <w:pStyle w:val="TAC"/>
            </w:pPr>
            <w:del w:id="31" w:author="Hsuanli Lin (林烜立)" w:date="2021-08-05T15:26:00Z">
              <w:r w:rsidRPr="00211178" w:rsidDel="006F13DE">
                <w:delText>1</w:delText>
              </w:r>
            </w:del>
            <w:ins w:id="32" w:author="Hsuanli Lin (林烜立)" w:date="2021-08-05T15:26:00Z">
              <w:r w:rsidR="006F13DE">
                <w:t>2</w:t>
              </w:r>
            </w:ins>
          </w:p>
        </w:tc>
        <w:tc>
          <w:tcPr>
            <w:tcW w:w="1228" w:type="dxa"/>
          </w:tcPr>
          <w:p w14:paraId="621A36E6" w14:textId="77777777" w:rsidR="00D26307" w:rsidRPr="00211178" w:rsidRDefault="00D26307" w:rsidP="00087F4A">
            <w:pPr>
              <w:pStyle w:val="TAC"/>
            </w:pPr>
            <w:r w:rsidRPr="00211178">
              <w:t>1</w:t>
            </w:r>
          </w:p>
        </w:tc>
        <w:tc>
          <w:tcPr>
            <w:tcW w:w="1275" w:type="dxa"/>
          </w:tcPr>
          <w:p w14:paraId="22B905CD" w14:textId="77777777" w:rsidR="00D26307" w:rsidRPr="00211178" w:rsidRDefault="00D26307" w:rsidP="00087F4A">
            <w:pPr>
              <w:pStyle w:val="TAC"/>
            </w:pPr>
            <w:r w:rsidRPr="00211178">
              <w:t>1</w:t>
            </w:r>
          </w:p>
        </w:tc>
      </w:tr>
      <w:tr w:rsidR="00D26307" w:rsidRPr="00211178" w14:paraId="369CEE7C" w14:textId="77777777" w:rsidTr="00087F4A">
        <w:trPr>
          <w:cantSplit/>
          <w:trHeight w:val="20"/>
          <w:jc w:val="center"/>
        </w:trPr>
        <w:tc>
          <w:tcPr>
            <w:tcW w:w="7324" w:type="dxa"/>
            <w:gridSpan w:val="5"/>
          </w:tcPr>
          <w:p w14:paraId="035EC17D" w14:textId="77777777" w:rsidR="00D26307" w:rsidRPr="00211178" w:rsidRDefault="00D26307" w:rsidP="00087F4A">
            <w:pPr>
              <w:pStyle w:val="TAN"/>
            </w:pPr>
            <w:r w:rsidRPr="00211178">
              <w:t>NOTE 1: GNSS refers to global systems i.e., GPS, Galileo, GLONASS and BDS.</w:t>
            </w:r>
          </w:p>
          <w:p w14:paraId="65317D33" w14:textId="77777777" w:rsidR="00D26307" w:rsidRPr="00211178" w:rsidRDefault="00D26307" w:rsidP="00087F4A">
            <w:pPr>
              <w:pStyle w:val="TAN"/>
            </w:pPr>
          </w:p>
        </w:tc>
      </w:tr>
    </w:tbl>
    <w:p w14:paraId="3D75E689" w14:textId="77777777" w:rsidR="00D26307" w:rsidRPr="00211178" w:rsidRDefault="00D26307" w:rsidP="00D26307">
      <w:pPr>
        <w:overflowPunct w:val="0"/>
        <w:autoSpaceDE w:val="0"/>
        <w:autoSpaceDN w:val="0"/>
        <w:adjustRightInd w:val="0"/>
        <w:textAlignment w:val="baseline"/>
      </w:pPr>
    </w:p>
    <w:p w14:paraId="01A2D1C6" w14:textId="18D1142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464E4395" w14:textId="77777777" w:rsidR="001318F2" w:rsidRDefault="001318F2" w:rsidP="006A0E40">
      <w:pPr>
        <w:jc w:val="center"/>
        <w:rPr>
          <w:rFonts w:eastAsia="SimSun"/>
          <w:noProof/>
          <w:color w:val="FF0000"/>
          <w:sz w:val="36"/>
          <w:lang w:eastAsia="zh-CN"/>
        </w:rPr>
      </w:pPr>
    </w:p>
    <w:p w14:paraId="289A662B" w14:textId="76942A49"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30F9CEF9" w14:textId="77777777" w:rsidR="00837A7D" w:rsidRPr="00211178" w:rsidRDefault="00837A7D" w:rsidP="00837A7D">
      <w:pPr>
        <w:pStyle w:val="2"/>
      </w:pPr>
      <w:bookmarkStart w:id="33" w:name="_Toc518651982"/>
      <w:bookmarkStart w:id="34" w:name="_Toc35958795"/>
      <w:bookmarkStart w:id="35" w:name="_Toc37177933"/>
      <w:bookmarkStart w:id="36" w:name="_Toc37178096"/>
      <w:r w:rsidRPr="00211178">
        <w:t>6.4</w:t>
      </w:r>
      <w:r w:rsidRPr="00211178">
        <w:tab/>
        <w:t>Multi-Path scenario</w:t>
      </w:r>
      <w:bookmarkEnd w:id="33"/>
      <w:bookmarkEnd w:id="34"/>
      <w:bookmarkEnd w:id="35"/>
      <w:bookmarkEnd w:id="36"/>
    </w:p>
    <w:p w14:paraId="7A860217" w14:textId="77777777" w:rsidR="00837A7D" w:rsidRPr="00211178" w:rsidRDefault="00837A7D" w:rsidP="00837A7D">
      <w:pPr>
        <w:rPr>
          <w:iCs/>
        </w:rPr>
      </w:pPr>
      <w:r w:rsidRPr="00211178">
        <w:rPr>
          <w:iCs/>
        </w:rPr>
        <w:t>The purpose of the test case is to</w:t>
      </w:r>
      <w:r w:rsidRPr="00211178">
        <w:t xml:space="preserve"> verify the receiver's tolerance to multipath while keeping the test setup simple.</w:t>
      </w:r>
      <w:r w:rsidRPr="00211178">
        <w:rPr>
          <w:iCs/>
        </w:rPr>
        <w:t xml:space="preserve"> </w:t>
      </w:r>
      <w:r w:rsidRPr="00211178">
        <w:t>This test case verifies the</w:t>
      </w:r>
      <w:r w:rsidRPr="00211178">
        <w:rPr>
          <w:iCs/>
        </w:rPr>
        <w:t xml:space="preserve"> performance of the first position estimate.</w:t>
      </w:r>
    </w:p>
    <w:p w14:paraId="020B322E" w14:textId="1FD21411" w:rsidR="00837A7D" w:rsidRPr="00211178" w:rsidRDefault="00837A7D" w:rsidP="00837A7D">
      <w:r w:rsidRPr="00211178">
        <w:t>In this requirement 6 satellites are generated for the terminal</w:t>
      </w:r>
      <w:ins w:id="37"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tripple</w:t>
        </w:r>
        <w:r w:rsidR="00E459A7" w:rsidRPr="00211178">
          <w:t xml:space="preserve"> constellation</w:t>
        </w:r>
      </w:ins>
      <w:r w:rsidRPr="00211178">
        <w:t>. Some of the satellites have a one tap channel representing the Line-Of-Sight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0290D213" w14:textId="77777777" w:rsidR="00837A7D" w:rsidRPr="00211178" w:rsidRDefault="00837A7D" w:rsidP="00837A7D">
      <w:pPr>
        <w:pStyle w:val="TH"/>
      </w:pPr>
      <w:r w:rsidRPr="00211178">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837A7D" w:rsidRPr="00211178" w14:paraId="407D7B7F" w14:textId="77777777" w:rsidTr="00087F4A">
        <w:trPr>
          <w:tblHeader/>
          <w:jc w:val="center"/>
        </w:trPr>
        <w:tc>
          <w:tcPr>
            <w:tcW w:w="1542" w:type="dxa"/>
          </w:tcPr>
          <w:p w14:paraId="08D7E1B3" w14:textId="77777777" w:rsidR="00837A7D" w:rsidRPr="00211178" w:rsidRDefault="00837A7D" w:rsidP="00087F4A">
            <w:pPr>
              <w:pStyle w:val="TAH"/>
            </w:pPr>
            <w:r w:rsidRPr="00211178">
              <w:t>System</w:t>
            </w:r>
          </w:p>
        </w:tc>
        <w:tc>
          <w:tcPr>
            <w:tcW w:w="3704" w:type="dxa"/>
          </w:tcPr>
          <w:p w14:paraId="5CFA3C61" w14:textId="77777777" w:rsidR="00837A7D" w:rsidRPr="00211178" w:rsidRDefault="00837A7D" w:rsidP="00087F4A">
            <w:pPr>
              <w:pStyle w:val="TAH"/>
            </w:pPr>
            <w:r w:rsidRPr="00211178">
              <w:t>Parameters</w:t>
            </w:r>
          </w:p>
        </w:tc>
        <w:tc>
          <w:tcPr>
            <w:tcW w:w="888" w:type="dxa"/>
          </w:tcPr>
          <w:p w14:paraId="06EB3BD6" w14:textId="77777777" w:rsidR="00837A7D" w:rsidRPr="00211178" w:rsidRDefault="00837A7D" w:rsidP="00087F4A">
            <w:pPr>
              <w:pStyle w:val="TAH"/>
            </w:pPr>
            <w:r w:rsidRPr="00211178">
              <w:t>Unit</w:t>
            </w:r>
          </w:p>
        </w:tc>
        <w:tc>
          <w:tcPr>
            <w:tcW w:w="1629" w:type="dxa"/>
          </w:tcPr>
          <w:p w14:paraId="096345E8" w14:textId="77777777" w:rsidR="00837A7D" w:rsidRPr="00211178" w:rsidRDefault="00837A7D" w:rsidP="00087F4A">
            <w:pPr>
              <w:pStyle w:val="TAH"/>
            </w:pPr>
            <w:r w:rsidRPr="00211178">
              <w:t>Value</w:t>
            </w:r>
          </w:p>
        </w:tc>
      </w:tr>
      <w:tr w:rsidR="00837A7D" w:rsidRPr="00211178" w14:paraId="6929C62A" w14:textId="77777777" w:rsidTr="00087F4A">
        <w:trPr>
          <w:cantSplit/>
          <w:trHeight w:val="57"/>
          <w:jc w:val="center"/>
        </w:trPr>
        <w:tc>
          <w:tcPr>
            <w:tcW w:w="1542" w:type="dxa"/>
            <w:vMerge w:val="restart"/>
          </w:tcPr>
          <w:p w14:paraId="28F7830A" w14:textId="77777777" w:rsidR="00837A7D" w:rsidRPr="00211178" w:rsidRDefault="00837A7D" w:rsidP="00087F4A">
            <w:pPr>
              <w:pStyle w:val="TAL"/>
            </w:pPr>
          </w:p>
        </w:tc>
        <w:tc>
          <w:tcPr>
            <w:tcW w:w="3704" w:type="dxa"/>
          </w:tcPr>
          <w:p w14:paraId="3A6AF08C" w14:textId="77777777" w:rsidR="00837A7D" w:rsidRPr="00211178" w:rsidRDefault="00837A7D" w:rsidP="00087F4A">
            <w:pPr>
              <w:pStyle w:val="TAL"/>
            </w:pPr>
            <w:r w:rsidRPr="00211178">
              <w:t>Number of generated satellites per system</w:t>
            </w:r>
          </w:p>
        </w:tc>
        <w:tc>
          <w:tcPr>
            <w:tcW w:w="888" w:type="dxa"/>
          </w:tcPr>
          <w:p w14:paraId="339B0380" w14:textId="77777777" w:rsidR="00837A7D" w:rsidRPr="00211178" w:rsidRDefault="00837A7D" w:rsidP="00087F4A">
            <w:pPr>
              <w:pStyle w:val="TAC"/>
            </w:pPr>
            <w:r w:rsidRPr="00211178">
              <w:t>-</w:t>
            </w:r>
          </w:p>
        </w:tc>
        <w:tc>
          <w:tcPr>
            <w:tcW w:w="1629" w:type="dxa"/>
          </w:tcPr>
          <w:p w14:paraId="5CE21AC4" w14:textId="77777777" w:rsidR="00837A7D" w:rsidRPr="00211178" w:rsidRDefault="00837A7D" w:rsidP="00087F4A">
            <w:pPr>
              <w:pStyle w:val="TAC"/>
            </w:pPr>
            <w:r w:rsidRPr="00211178">
              <w:t>See Table 6.14</w:t>
            </w:r>
          </w:p>
        </w:tc>
      </w:tr>
      <w:tr w:rsidR="00837A7D" w:rsidRPr="00211178" w14:paraId="4315567D" w14:textId="77777777" w:rsidTr="00087F4A">
        <w:trPr>
          <w:cantSplit/>
          <w:trHeight w:val="20"/>
          <w:jc w:val="center"/>
        </w:trPr>
        <w:tc>
          <w:tcPr>
            <w:tcW w:w="1542" w:type="dxa"/>
            <w:vMerge/>
          </w:tcPr>
          <w:p w14:paraId="02A427DB" w14:textId="77777777" w:rsidR="00837A7D" w:rsidRPr="00211178" w:rsidRDefault="00837A7D" w:rsidP="00087F4A">
            <w:pPr>
              <w:pStyle w:val="TAL"/>
            </w:pPr>
          </w:p>
        </w:tc>
        <w:tc>
          <w:tcPr>
            <w:tcW w:w="3704" w:type="dxa"/>
          </w:tcPr>
          <w:p w14:paraId="6E99B3EE" w14:textId="77777777" w:rsidR="00837A7D" w:rsidRPr="00211178" w:rsidRDefault="00837A7D" w:rsidP="00087F4A">
            <w:pPr>
              <w:pStyle w:val="TAL"/>
            </w:pPr>
            <w:r w:rsidRPr="00211178">
              <w:t xml:space="preserve">Total number of generated satellites </w:t>
            </w:r>
          </w:p>
        </w:tc>
        <w:tc>
          <w:tcPr>
            <w:tcW w:w="888" w:type="dxa"/>
          </w:tcPr>
          <w:p w14:paraId="19989439" w14:textId="77777777" w:rsidR="00837A7D" w:rsidRPr="00211178" w:rsidRDefault="00837A7D" w:rsidP="00087F4A">
            <w:pPr>
              <w:pStyle w:val="TAC"/>
            </w:pPr>
            <w:r w:rsidRPr="00211178">
              <w:t>-</w:t>
            </w:r>
          </w:p>
        </w:tc>
        <w:tc>
          <w:tcPr>
            <w:tcW w:w="1629" w:type="dxa"/>
          </w:tcPr>
          <w:p w14:paraId="0D7B0256" w14:textId="77777777" w:rsidR="00837A7D" w:rsidRPr="00211178" w:rsidRDefault="00837A7D" w:rsidP="00087F4A">
            <w:pPr>
              <w:pStyle w:val="TAC"/>
            </w:pPr>
            <w:r w:rsidRPr="00211178">
              <w:t>6</w:t>
            </w:r>
          </w:p>
        </w:tc>
      </w:tr>
      <w:tr w:rsidR="00837A7D" w:rsidRPr="00211178" w14:paraId="7B30EF24" w14:textId="77777777" w:rsidTr="00087F4A">
        <w:trPr>
          <w:cantSplit/>
          <w:trHeight w:val="20"/>
          <w:jc w:val="center"/>
        </w:trPr>
        <w:tc>
          <w:tcPr>
            <w:tcW w:w="1542" w:type="dxa"/>
            <w:vMerge/>
          </w:tcPr>
          <w:p w14:paraId="24A3CA8F" w14:textId="77777777" w:rsidR="00837A7D" w:rsidRPr="00211178" w:rsidRDefault="00837A7D" w:rsidP="00087F4A">
            <w:pPr>
              <w:pStyle w:val="TAL"/>
            </w:pPr>
          </w:p>
        </w:tc>
        <w:tc>
          <w:tcPr>
            <w:tcW w:w="3704" w:type="dxa"/>
          </w:tcPr>
          <w:p w14:paraId="3A9E9EED" w14:textId="77777777" w:rsidR="00837A7D" w:rsidRPr="00211178" w:rsidRDefault="00837A7D" w:rsidP="00087F4A">
            <w:pPr>
              <w:pStyle w:val="TAL"/>
            </w:pPr>
            <w:r w:rsidRPr="00211178">
              <w:t>HDOP range</w:t>
            </w:r>
          </w:p>
        </w:tc>
        <w:tc>
          <w:tcPr>
            <w:tcW w:w="888" w:type="dxa"/>
          </w:tcPr>
          <w:p w14:paraId="7243AECE" w14:textId="77777777" w:rsidR="00837A7D" w:rsidRPr="00211178" w:rsidRDefault="00837A7D" w:rsidP="00087F4A">
            <w:pPr>
              <w:pStyle w:val="TAC"/>
            </w:pPr>
          </w:p>
        </w:tc>
        <w:tc>
          <w:tcPr>
            <w:tcW w:w="1629" w:type="dxa"/>
          </w:tcPr>
          <w:p w14:paraId="29960455" w14:textId="77777777" w:rsidR="00837A7D" w:rsidRPr="00211178" w:rsidRDefault="00837A7D" w:rsidP="00087F4A">
            <w:pPr>
              <w:pStyle w:val="TAC"/>
            </w:pPr>
            <w:r w:rsidRPr="00211178">
              <w:t>1.4 to 2.1</w:t>
            </w:r>
          </w:p>
        </w:tc>
      </w:tr>
      <w:tr w:rsidR="00837A7D" w:rsidRPr="00211178" w14:paraId="624A742F" w14:textId="77777777" w:rsidTr="00087F4A">
        <w:trPr>
          <w:cantSplit/>
          <w:trHeight w:val="20"/>
          <w:jc w:val="center"/>
        </w:trPr>
        <w:tc>
          <w:tcPr>
            <w:tcW w:w="1542" w:type="dxa"/>
            <w:vMerge/>
          </w:tcPr>
          <w:p w14:paraId="1F53361C" w14:textId="77777777" w:rsidR="00837A7D" w:rsidRPr="00211178" w:rsidRDefault="00837A7D" w:rsidP="00087F4A">
            <w:pPr>
              <w:pStyle w:val="TAL"/>
            </w:pPr>
          </w:p>
        </w:tc>
        <w:tc>
          <w:tcPr>
            <w:tcW w:w="3704" w:type="dxa"/>
          </w:tcPr>
          <w:p w14:paraId="564F97BA" w14:textId="77777777" w:rsidR="00837A7D" w:rsidRPr="00211178" w:rsidRDefault="00837A7D" w:rsidP="00087F4A">
            <w:pPr>
              <w:pStyle w:val="TAL"/>
            </w:pPr>
            <w:r w:rsidRPr="00211178">
              <w:t xml:space="preserve">Propagation conditions </w:t>
            </w:r>
          </w:p>
        </w:tc>
        <w:tc>
          <w:tcPr>
            <w:tcW w:w="888" w:type="dxa"/>
          </w:tcPr>
          <w:p w14:paraId="467CA651" w14:textId="77777777" w:rsidR="00837A7D" w:rsidRPr="00211178" w:rsidRDefault="00837A7D" w:rsidP="00087F4A">
            <w:pPr>
              <w:pStyle w:val="TAC"/>
            </w:pPr>
            <w:r w:rsidRPr="00211178">
              <w:t>-</w:t>
            </w:r>
          </w:p>
        </w:tc>
        <w:tc>
          <w:tcPr>
            <w:tcW w:w="1629" w:type="dxa"/>
          </w:tcPr>
          <w:p w14:paraId="370552E9" w14:textId="77777777" w:rsidR="00837A7D" w:rsidRPr="00211178" w:rsidRDefault="00837A7D" w:rsidP="00087F4A">
            <w:pPr>
              <w:pStyle w:val="TAC"/>
            </w:pPr>
            <w:r w:rsidRPr="00211178">
              <w:t>AWGN</w:t>
            </w:r>
          </w:p>
        </w:tc>
      </w:tr>
      <w:tr w:rsidR="00837A7D" w:rsidRPr="00211178" w14:paraId="2D1731A4" w14:textId="77777777" w:rsidTr="00087F4A">
        <w:trPr>
          <w:cantSplit/>
          <w:trHeight w:val="20"/>
          <w:jc w:val="center"/>
        </w:trPr>
        <w:tc>
          <w:tcPr>
            <w:tcW w:w="1542" w:type="dxa"/>
            <w:vMerge/>
          </w:tcPr>
          <w:p w14:paraId="5D580A1C" w14:textId="77777777" w:rsidR="00837A7D" w:rsidRPr="00211178" w:rsidRDefault="00837A7D" w:rsidP="00087F4A">
            <w:pPr>
              <w:pStyle w:val="TAL"/>
            </w:pPr>
          </w:p>
        </w:tc>
        <w:tc>
          <w:tcPr>
            <w:tcW w:w="3704" w:type="dxa"/>
          </w:tcPr>
          <w:p w14:paraId="1588C89D" w14:textId="77777777" w:rsidR="00837A7D" w:rsidRPr="00211178" w:rsidRDefault="00837A7D" w:rsidP="00087F4A">
            <w:pPr>
              <w:pStyle w:val="TAL"/>
            </w:pPr>
            <w:r w:rsidRPr="00211178">
              <w:t>GNSS coarse time assistance error range</w:t>
            </w:r>
          </w:p>
        </w:tc>
        <w:tc>
          <w:tcPr>
            <w:tcW w:w="888" w:type="dxa"/>
          </w:tcPr>
          <w:p w14:paraId="3B84ECDA" w14:textId="77777777" w:rsidR="00837A7D" w:rsidRPr="00211178" w:rsidRDefault="00837A7D" w:rsidP="00087F4A">
            <w:pPr>
              <w:pStyle w:val="TAC"/>
            </w:pPr>
            <w:r w:rsidRPr="00211178">
              <w:t>seconds</w:t>
            </w:r>
          </w:p>
        </w:tc>
        <w:tc>
          <w:tcPr>
            <w:tcW w:w="1629" w:type="dxa"/>
          </w:tcPr>
          <w:p w14:paraId="757F3B69" w14:textId="77777777" w:rsidR="00837A7D" w:rsidRPr="00211178" w:rsidRDefault="00837A7D" w:rsidP="00087F4A">
            <w:pPr>
              <w:pStyle w:val="TAC"/>
            </w:pPr>
            <w:r w:rsidRPr="00211178">
              <w:sym w:font="Symbol" w:char="F0B1"/>
            </w:r>
            <w:r w:rsidRPr="00211178">
              <w:t>2</w:t>
            </w:r>
          </w:p>
        </w:tc>
      </w:tr>
      <w:tr w:rsidR="00837A7D" w:rsidRPr="00211178" w14:paraId="53DE11B1" w14:textId="77777777" w:rsidTr="00087F4A">
        <w:trPr>
          <w:cantSplit/>
          <w:trHeight w:val="20"/>
          <w:jc w:val="center"/>
        </w:trPr>
        <w:tc>
          <w:tcPr>
            <w:tcW w:w="1542" w:type="dxa"/>
            <w:vAlign w:val="center"/>
          </w:tcPr>
          <w:p w14:paraId="6DD83C37" w14:textId="77777777" w:rsidR="00837A7D" w:rsidRPr="00211178" w:rsidRDefault="00837A7D" w:rsidP="00087F4A">
            <w:pPr>
              <w:pStyle w:val="TAL"/>
            </w:pPr>
            <w:r w:rsidRPr="00211178">
              <w:t>Galileo</w:t>
            </w:r>
          </w:p>
        </w:tc>
        <w:tc>
          <w:tcPr>
            <w:tcW w:w="3704" w:type="dxa"/>
          </w:tcPr>
          <w:p w14:paraId="1B8AE971" w14:textId="77777777" w:rsidR="00837A7D" w:rsidRPr="00211178" w:rsidRDefault="00837A7D" w:rsidP="00087F4A">
            <w:pPr>
              <w:pStyle w:val="TAL"/>
            </w:pPr>
            <w:r w:rsidRPr="00211178">
              <w:t xml:space="preserve">Reference signal power level </w:t>
            </w:r>
          </w:p>
        </w:tc>
        <w:tc>
          <w:tcPr>
            <w:tcW w:w="888" w:type="dxa"/>
          </w:tcPr>
          <w:p w14:paraId="3B2A5769" w14:textId="77777777" w:rsidR="00837A7D" w:rsidRPr="00211178" w:rsidRDefault="00837A7D" w:rsidP="00087F4A">
            <w:pPr>
              <w:pStyle w:val="TAC"/>
            </w:pPr>
            <w:r w:rsidRPr="00211178">
              <w:t>dBm</w:t>
            </w:r>
          </w:p>
        </w:tc>
        <w:tc>
          <w:tcPr>
            <w:tcW w:w="1629" w:type="dxa"/>
          </w:tcPr>
          <w:p w14:paraId="62683C4C" w14:textId="77777777" w:rsidR="00837A7D" w:rsidRPr="00211178" w:rsidRDefault="00837A7D" w:rsidP="00087F4A">
            <w:pPr>
              <w:pStyle w:val="TAC"/>
            </w:pPr>
            <w:r w:rsidRPr="00211178">
              <w:t>-127</w:t>
            </w:r>
          </w:p>
        </w:tc>
      </w:tr>
      <w:tr w:rsidR="00837A7D" w:rsidRPr="00211178" w14:paraId="4BF5E82D" w14:textId="77777777" w:rsidTr="00087F4A">
        <w:trPr>
          <w:cantSplit/>
          <w:trHeight w:val="20"/>
          <w:jc w:val="center"/>
        </w:trPr>
        <w:tc>
          <w:tcPr>
            <w:tcW w:w="1542" w:type="dxa"/>
            <w:vAlign w:val="center"/>
          </w:tcPr>
          <w:p w14:paraId="0959843A" w14:textId="77777777" w:rsidR="00837A7D" w:rsidRPr="00211178" w:rsidRDefault="00837A7D" w:rsidP="00087F4A">
            <w:pPr>
              <w:pStyle w:val="TAL"/>
            </w:pPr>
            <w:r w:rsidRPr="00211178">
              <w:t>GPS</w:t>
            </w:r>
            <w:r w:rsidRPr="00211178">
              <w:rPr>
                <w:vertAlign w:val="superscript"/>
              </w:rPr>
              <w:t>(1)</w:t>
            </w:r>
          </w:p>
        </w:tc>
        <w:tc>
          <w:tcPr>
            <w:tcW w:w="3704" w:type="dxa"/>
          </w:tcPr>
          <w:p w14:paraId="4A325F24" w14:textId="77777777" w:rsidR="00837A7D" w:rsidRPr="00211178" w:rsidRDefault="00837A7D" w:rsidP="00087F4A">
            <w:pPr>
              <w:pStyle w:val="TAL"/>
            </w:pPr>
            <w:r w:rsidRPr="00211178">
              <w:t>Reference signal power level</w:t>
            </w:r>
          </w:p>
        </w:tc>
        <w:tc>
          <w:tcPr>
            <w:tcW w:w="888" w:type="dxa"/>
          </w:tcPr>
          <w:p w14:paraId="0978B927" w14:textId="77777777" w:rsidR="00837A7D" w:rsidRPr="00211178" w:rsidRDefault="00837A7D" w:rsidP="00087F4A">
            <w:pPr>
              <w:pStyle w:val="TAC"/>
            </w:pPr>
            <w:r w:rsidRPr="00211178">
              <w:t>dBm</w:t>
            </w:r>
          </w:p>
        </w:tc>
        <w:tc>
          <w:tcPr>
            <w:tcW w:w="1629" w:type="dxa"/>
          </w:tcPr>
          <w:p w14:paraId="7763D52C" w14:textId="77777777" w:rsidR="00837A7D" w:rsidRPr="00211178" w:rsidRDefault="00837A7D" w:rsidP="00087F4A">
            <w:pPr>
              <w:pStyle w:val="TAC"/>
            </w:pPr>
            <w:r w:rsidRPr="00211178">
              <w:t>-128.5</w:t>
            </w:r>
          </w:p>
        </w:tc>
      </w:tr>
      <w:tr w:rsidR="00837A7D" w:rsidRPr="00211178" w14:paraId="2F0592AE" w14:textId="77777777" w:rsidTr="00087F4A">
        <w:trPr>
          <w:cantSplit/>
          <w:trHeight w:val="20"/>
          <w:jc w:val="center"/>
        </w:trPr>
        <w:tc>
          <w:tcPr>
            <w:tcW w:w="1542" w:type="dxa"/>
            <w:vAlign w:val="center"/>
          </w:tcPr>
          <w:p w14:paraId="33D8F578" w14:textId="77777777" w:rsidR="00837A7D" w:rsidRPr="00211178" w:rsidRDefault="00837A7D" w:rsidP="00087F4A">
            <w:pPr>
              <w:pStyle w:val="TAL"/>
            </w:pPr>
            <w:r w:rsidRPr="00211178">
              <w:t>GLONASS</w:t>
            </w:r>
          </w:p>
        </w:tc>
        <w:tc>
          <w:tcPr>
            <w:tcW w:w="3704" w:type="dxa"/>
          </w:tcPr>
          <w:p w14:paraId="254DBE62" w14:textId="77777777" w:rsidR="00837A7D" w:rsidRPr="00211178" w:rsidRDefault="00837A7D" w:rsidP="00087F4A">
            <w:pPr>
              <w:pStyle w:val="TAL"/>
            </w:pPr>
            <w:r w:rsidRPr="00211178">
              <w:t>Reference signal power level</w:t>
            </w:r>
          </w:p>
        </w:tc>
        <w:tc>
          <w:tcPr>
            <w:tcW w:w="888" w:type="dxa"/>
          </w:tcPr>
          <w:p w14:paraId="328D7B83" w14:textId="77777777" w:rsidR="00837A7D" w:rsidRPr="00211178" w:rsidRDefault="00837A7D" w:rsidP="00087F4A">
            <w:pPr>
              <w:pStyle w:val="TAC"/>
            </w:pPr>
            <w:r w:rsidRPr="00211178">
              <w:t>dBm</w:t>
            </w:r>
          </w:p>
        </w:tc>
        <w:tc>
          <w:tcPr>
            <w:tcW w:w="1629" w:type="dxa"/>
          </w:tcPr>
          <w:p w14:paraId="78C8161F" w14:textId="77777777" w:rsidR="00837A7D" w:rsidRPr="00211178" w:rsidRDefault="00837A7D" w:rsidP="00087F4A">
            <w:pPr>
              <w:pStyle w:val="TAC"/>
            </w:pPr>
            <w:r w:rsidRPr="00211178">
              <w:t>-131</w:t>
            </w:r>
          </w:p>
        </w:tc>
      </w:tr>
      <w:tr w:rsidR="00837A7D" w:rsidRPr="00211178" w14:paraId="08A7FA81" w14:textId="77777777" w:rsidTr="00087F4A">
        <w:trPr>
          <w:cantSplit/>
          <w:trHeight w:val="20"/>
          <w:jc w:val="center"/>
        </w:trPr>
        <w:tc>
          <w:tcPr>
            <w:tcW w:w="1542" w:type="dxa"/>
            <w:vAlign w:val="center"/>
          </w:tcPr>
          <w:p w14:paraId="03D8FAF3" w14:textId="77777777" w:rsidR="00837A7D" w:rsidRPr="00211178" w:rsidRDefault="00837A7D" w:rsidP="00087F4A">
            <w:pPr>
              <w:pStyle w:val="TAL"/>
            </w:pPr>
            <w:r w:rsidRPr="00211178">
              <w:t>BDS</w:t>
            </w:r>
          </w:p>
        </w:tc>
        <w:tc>
          <w:tcPr>
            <w:tcW w:w="3704" w:type="dxa"/>
          </w:tcPr>
          <w:p w14:paraId="361FF8AC" w14:textId="77777777" w:rsidR="00837A7D" w:rsidRPr="00211178" w:rsidRDefault="00837A7D" w:rsidP="00087F4A">
            <w:pPr>
              <w:pStyle w:val="TAL"/>
            </w:pPr>
            <w:r w:rsidRPr="00211178">
              <w:t>Reference signal power level</w:t>
            </w:r>
          </w:p>
        </w:tc>
        <w:tc>
          <w:tcPr>
            <w:tcW w:w="888" w:type="dxa"/>
          </w:tcPr>
          <w:p w14:paraId="0393A166" w14:textId="77777777" w:rsidR="00837A7D" w:rsidRPr="00211178" w:rsidRDefault="00837A7D" w:rsidP="00087F4A">
            <w:pPr>
              <w:pStyle w:val="TAC"/>
            </w:pPr>
            <w:r w:rsidRPr="00211178">
              <w:t>dBm</w:t>
            </w:r>
          </w:p>
        </w:tc>
        <w:tc>
          <w:tcPr>
            <w:tcW w:w="1629" w:type="dxa"/>
          </w:tcPr>
          <w:p w14:paraId="51A38166" w14:textId="77777777" w:rsidR="00837A7D" w:rsidRPr="00211178" w:rsidRDefault="00837A7D" w:rsidP="00087F4A">
            <w:pPr>
              <w:pStyle w:val="TAC"/>
            </w:pPr>
            <w:r w:rsidRPr="00211178">
              <w:rPr>
                <w:rFonts w:hint="eastAsia"/>
                <w:lang w:eastAsia="zh-CN"/>
              </w:rPr>
              <w:t>-133</w:t>
            </w:r>
          </w:p>
        </w:tc>
      </w:tr>
      <w:tr w:rsidR="00837A7D" w:rsidRPr="00211178" w14:paraId="0AB5C08D" w14:textId="77777777" w:rsidTr="00087F4A">
        <w:trPr>
          <w:cantSplit/>
          <w:trHeight w:val="20"/>
          <w:jc w:val="center"/>
        </w:trPr>
        <w:tc>
          <w:tcPr>
            <w:tcW w:w="7763" w:type="dxa"/>
            <w:gridSpan w:val="4"/>
            <w:vAlign w:val="center"/>
          </w:tcPr>
          <w:p w14:paraId="2F41CF2D" w14:textId="77777777" w:rsidR="00837A7D" w:rsidRPr="00211178" w:rsidRDefault="00837A7D"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79A89478" w14:textId="77777777" w:rsidR="00837A7D" w:rsidRPr="00211178" w:rsidRDefault="00837A7D" w:rsidP="00837A7D"/>
    <w:p w14:paraId="5354C916" w14:textId="77777777" w:rsidR="00837A7D" w:rsidRPr="00211178" w:rsidRDefault="00837A7D" w:rsidP="00837A7D">
      <w:pPr>
        <w:pStyle w:val="TH"/>
      </w:pPr>
      <w:r w:rsidRPr="00211178">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837A7D" w:rsidRPr="00211178" w14:paraId="590D9DC4" w14:textId="77777777" w:rsidTr="00087F4A">
        <w:trPr>
          <w:cantSplit/>
          <w:trHeight w:val="20"/>
          <w:jc w:val="center"/>
        </w:trPr>
        <w:tc>
          <w:tcPr>
            <w:tcW w:w="3506" w:type="dxa"/>
            <w:gridSpan w:val="2"/>
            <w:vMerge w:val="restart"/>
          </w:tcPr>
          <w:p w14:paraId="76B336D1" w14:textId="77777777" w:rsidR="00837A7D" w:rsidRPr="00211178" w:rsidRDefault="00837A7D" w:rsidP="00087F4A">
            <w:pPr>
              <w:pStyle w:val="TAH"/>
            </w:pPr>
          </w:p>
        </w:tc>
        <w:tc>
          <w:tcPr>
            <w:tcW w:w="3240" w:type="dxa"/>
            <w:gridSpan w:val="3"/>
          </w:tcPr>
          <w:p w14:paraId="544AEA5C" w14:textId="77777777" w:rsidR="00837A7D" w:rsidRPr="00211178" w:rsidRDefault="00837A7D" w:rsidP="00087F4A">
            <w:pPr>
              <w:pStyle w:val="TAH"/>
            </w:pPr>
            <w:r w:rsidRPr="00211178">
              <w:t>Channel model allocation for each constellation</w:t>
            </w:r>
          </w:p>
        </w:tc>
      </w:tr>
      <w:tr w:rsidR="00837A7D" w:rsidRPr="00211178" w14:paraId="51396F47" w14:textId="77777777" w:rsidTr="00087F4A">
        <w:trPr>
          <w:cantSplit/>
          <w:trHeight w:val="20"/>
          <w:jc w:val="center"/>
        </w:trPr>
        <w:tc>
          <w:tcPr>
            <w:tcW w:w="3506" w:type="dxa"/>
            <w:gridSpan w:val="2"/>
            <w:vMerge/>
          </w:tcPr>
          <w:p w14:paraId="7A6A59F1" w14:textId="77777777" w:rsidR="00837A7D" w:rsidRPr="00211178" w:rsidRDefault="00837A7D" w:rsidP="00087F4A">
            <w:pPr>
              <w:pStyle w:val="TAH"/>
            </w:pPr>
          </w:p>
        </w:tc>
        <w:tc>
          <w:tcPr>
            <w:tcW w:w="1170" w:type="dxa"/>
          </w:tcPr>
          <w:p w14:paraId="5D096869" w14:textId="77777777" w:rsidR="00837A7D" w:rsidRPr="00211178" w:rsidRDefault="00837A7D" w:rsidP="00087F4A">
            <w:pPr>
              <w:pStyle w:val="TAH"/>
            </w:pPr>
            <w:r w:rsidRPr="00211178">
              <w:t>GNSS-1</w:t>
            </w:r>
          </w:p>
        </w:tc>
        <w:tc>
          <w:tcPr>
            <w:tcW w:w="1080" w:type="dxa"/>
          </w:tcPr>
          <w:p w14:paraId="4CF779B5" w14:textId="77777777" w:rsidR="00837A7D" w:rsidRPr="00211178" w:rsidRDefault="00837A7D" w:rsidP="00087F4A">
            <w:pPr>
              <w:pStyle w:val="TAH"/>
            </w:pPr>
            <w:r w:rsidRPr="00211178">
              <w:t>GNSS-2</w:t>
            </w:r>
          </w:p>
        </w:tc>
        <w:tc>
          <w:tcPr>
            <w:tcW w:w="990" w:type="dxa"/>
          </w:tcPr>
          <w:p w14:paraId="4D04EE5E" w14:textId="77777777" w:rsidR="00837A7D" w:rsidRPr="00211178" w:rsidRDefault="00837A7D" w:rsidP="00087F4A">
            <w:pPr>
              <w:pStyle w:val="TAH"/>
            </w:pPr>
            <w:r w:rsidRPr="00211178">
              <w:t>GNSS-3</w:t>
            </w:r>
          </w:p>
        </w:tc>
      </w:tr>
      <w:tr w:rsidR="00837A7D" w:rsidRPr="00211178" w14:paraId="73C9A11A" w14:textId="77777777" w:rsidTr="00087F4A">
        <w:trPr>
          <w:cantSplit/>
          <w:trHeight w:val="20"/>
          <w:jc w:val="center"/>
        </w:trPr>
        <w:tc>
          <w:tcPr>
            <w:tcW w:w="1886" w:type="dxa"/>
            <w:vMerge w:val="restart"/>
          </w:tcPr>
          <w:p w14:paraId="236EDC8C" w14:textId="77777777" w:rsidR="00837A7D" w:rsidRPr="00211178" w:rsidRDefault="00837A7D" w:rsidP="00087F4A">
            <w:pPr>
              <w:pStyle w:val="TAL"/>
            </w:pPr>
            <w:r w:rsidRPr="00211178">
              <w:t>Single constellation</w:t>
            </w:r>
          </w:p>
        </w:tc>
        <w:tc>
          <w:tcPr>
            <w:tcW w:w="1620" w:type="dxa"/>
          </w:tcPr>
          <w:p w14:paraId="6F0FB3F5" w14:textId="77777777" w:rsidR="00837A7D" w:rsidRPr="00211178" w:rsidRDefault="00837A7D" w:rsidP="00087F4A">
            <w:pPr>
              <w:pStyle w:val="TAL"/>
            </w:pPr>
            <w:r w:rsidRPr="00211178">
              <w:t>One-tap channel</w:t>
            </w:r>
          </w:p>
        </w:tc>
        <w:tc>
          <w:tcPr>
            <w:tcW w:w="1170" w:type="dxa"/>
          </w:tcPr>
          <w:p w14:paraId="4877BAAF" w14:textId="77777777" w:rsidR="00837A7D" w:rsidRPr="00211178" w:rsidRDefault="00837A7D" w:rsidP="00087F4A">
            <w:pPr>
              <w:pStyle w:val="TAC"/>
            </w:pPr>
            <w:r w:rsidRPr="00211178">
              <w:t>2</w:t>
            </w:r>
          </w:p>
        </w:tc>
        <w:tc>
          <w:tcPr>
            <w:tcW w:w="1080" w:type="dxa"/>
          </w:tcPr>
          <w:p w14:paraId="3441AF01" w14:textId="77777777" w:rsidR="00837A7D" w:rsidRPr="00211178" w:rsidRDefault="00837A7D" w:rsidP="00087F4A">
            <w:pPr>
              <w:pStyle w:val="TAC"/>
            </w:pPr>
            <w:r w:rsidRPr="00211178">
              <w:t>--</w:t>
            </w:r>
          </w:p>
        </w:tc>
        <w:tc>
          <w:tcPr>
            <w:tcW w:w="990" w:type="dxa"/>
          </w:tcPr>
          <w:p w14:paraId="56E394A0" w14:textId="77777777" w:rsidR="00837A7D" w:rsidRPr="00211178" w:rsidRDefault="00837A7D" w:rsidP="00087F4A">
            <w:pPr>
              <w:pStyle w:val="TAC"/>
            </w:pPr>
            <w:r w:rsidRPr="00211178">
              <w:t>--</w:t>
            </w:r>
          </w:p>
        </w:tc>
      </w:tr>
      <w:tr w:rsidR="00837A7D" w:rsidRPr="00211178" w14:paraId="35350215" w14:textId="77777777" w:rsidTr="00087F4A">
        <w:trPr>
          <w:cantSplit/>
          <w:trHeight w:val="20"/>
          <w:jc w:val="center"/>
        </w:trPr>
        <w:tc>
          <w:tcPr>
            <w:tcW w:w="1886" w:type="dxa"/>
            <w:vMerge/>
          </w:tcPr>
          <w:p w14:paraId="193660A1" w14:textId="77777777" w:rsidR="00837A7D" w:rsidRPr="00211178" w:rsidRDefault="00837A7D" w:rsidP="00087F4A">
            <w:pPr>
              <w:pStyle w:val="TAL"/>
            </w:pPr>
          </w:p>
        </w:tc>
        <w:tc>
          <w:tcPr>
            <w:tcW w:w="1620" w:type="dxa"/>
          </w:tcPr>
          <w:p w14:paraId="5625AF78" w14:textId="77777777" w:rsidR="00837A7D" w:rsidRPr="00211178" w:rsidRDefault="00837A7D" w:rsidP="00087F4A">
            <w:pPr>
              <w:pStyle w:val="TAL"/>
            </w:pPr>
            <w:r w:rsidRPr="00211178">
              <w:t>Two-tap channel</w:t>
            </w:r>
          </w:p>
        </w:tc>
        <w:tc>
          <w:tcPr>
            <w:tcW w:w="1170" w:type="dxa"/>
          </w:tcPr>
          <w:p w14:paraId="7EC96429" w14:textId="77777777" w:rsidR="00837A7D" w:rsidRPr="00211178" w:rsidRDefault="00837A7D" w:rsidP="00087F4A">
            <w:pPr>
              <w:pStyle w:val="TAC"/>
            </w:pPr>
            <w:r w:rsidRPr="00211178">
              <w:t>4</w:t>
            </w:r>
          </w:p>
        </w:tc>
        <w:tc>
          <w:tcPr>
            <w:tcW w:w="1080" w:type="dxa"/>
          </w:tcPr>
          <w:p w14:paraId="0F14635F" w14:textId="77777777" w:rsidR="00837A7D" w:rsidRPr="00211178" w:rsidRDefault="00837A7D" w:rsidP="00087F4A">
            <w:pPr>
              <w:pStyle w:val="TAC"/>
            </w:pPr>
            <w:r w:rsidRPr="00211178">
              <w:t>--</w:t>
            </w:r>
          </w:p>
        </w:tc>
        <w:tc>
          <w:tcPr>
            <w:tcW w:w="990" w:type="dxa"/>
          </w:tcPr>
          <w:p w14:paraId="1C34EB56" w14:textId="77777777" w:rsidR="00837A7D" w:rsidRPr="00211178" w:rsidRDefault="00837A7D" w:rsidP="00087F4A">
            <w:pPr>
              <w:pStyle w:val="TAC"/>
            </w:pPr>
            <w:r w:rsidRPr="00211178">
              <w:t>--</w:t>
            </w:r>
          </w:p>
        </w:tc>
      </w:tr>
      <w:tr w:rsidR="00837A7D" w:rsidRPr="00211178" w14:paraId="029C60C7" w14:textId="77777777" w:rsidTr="00087F4A">
        <w:trPr>
          <w:cantSplit/>
          <w:trHeight w:val="20"/>
          <w:jc w:val="center"/>
        </w:trPr>
        <w:tc>
          <w:tcPr>
            <w:tcW w:w="1886" w:type="dxa"/>
            <w:vMerge w:val="restart"/>
          </w:tcPr>
          <w:p w14:paraId="4D9DB02D" w14:textId="77777777" w:rsidR="00837A7D" w:rsidRPr="00211178" w:rsidRDefault="00837A7D" w:rsidP="00087F4A">
            <w:pPr>
              <w:pStyle w:val="TAL"/>
            </w:pPr>
            <w:r w:rsidRPr="00211178">
              <w:t>Dual constellation</w:t>
            </w:r>
          </w:p>
        </w:tc>
        <w:tc>
          <w:tcPr>
            <w:tcW w:w="1620" w:type="dxa"/>
          </w:tcPr>
          <w:p w14:paraId="357C924E" w14:textId="77777777" w:rsidR="00837A7D" w:rsidRPr="00211178" w:rsidRDefault="00837A7D" w:rsidP="00087F4A">
            <w:pPr>
              <w:pStyle w:val="TAL"/>
            </w:pPr>
            <w:r w:rsidRPr="00211178">
              <w:t>One-tap channel</w:t>
            </w:r>
          </w:p>
        </w:tc>
        <w:tc>
          <w:tcPr>
            <w:tcW w:w="1170" w:type="dxa"/>
          </w:tcPr>
          <w:p w14:paraId="070579A7" w14:textId="77777777" w:rsidR="00837A7D" w:rsidRPr="00211178" w:rsidRDefault="00837A7D" w:rsidP="00087F4A">
            <w:pPr>
              <w:pStyle w:val="TAC"/>
            </w:pPr>
            <w:r w:rsidRPr="00211178">
              <w:t>1</w:t>
            </w:r>
          </w:p>
        </w:tc>
        <w:tc>
          <w:tcPr>
            <w:tcW w:w="1080" w:type="dxa"/>
          </w:tcPr>
          <w:p w14:paraId="7818C1CC" w14:textId="77777777" w:rsidR="00837A7D" w:rsidRPr="00211178" w:rsidRDefault="00837A7D" w:rsidP="00087F4A">
            <w:pPr>
              <w:pStyle w:val="TAC"/>
            </w:pPr>
            <w:r w:rsidRPr="00211178">
              <w:t>1</w:t>
            </w:r>
          </w:p>
        </w:tc>
        <w:tc>
          <w:tcPr>
            <w:tcW w:w="990" w:type="dxa"/>
          </w:tcPr>
          <w:p w14:paraId="68CFAFE9" w14:textId="77777777" w:rsidR="00837A7D" w:rsidRPr="00211178" w:rsidRDefault="00837A7D" w:rsidP="00087F4A">
            <w:pPr>
              <w:pStyle w:val="TAC"/>
            </w:pPr>
            <w:r w:rsidRPr="00211178">
              <w:t>--</w:t>
            </w:r>
          </w:p>
        </w:tc>
      </w:tr>
      <w:tr w:rsidR="00837A7D" w:rsidRPr="00211178" w14:paraId="386FFEA6" w14:textId="77777777" w:rsidTr="00087F4A">
        <w:trPr>
          <w:cantSplit/>
          <w:trHeight w:val="20"/>
          <w:jc w:val="center"/>
        </w:trPr>
        <w:tc>
          <w:tcPr>
            <w:tcW w:w="1886" w:type="dxa"/>
            <w:vMerge/>
          </w:tcPr>
          <w:p w14:paraId="443971AF" w14:textId="77777777" w:rsidR="00837A7D" w:rsidRPr="00211178" w:rsidRDefault="00837A7D" w:rsidP="00087F4A">
            <w:pPr>
              <w:pStyle w:val="TAL"/>
            </w:pPr>
          </w:p>
        </w:tc>
        <w:tc>
          <w:tcPr>
            <w:tcW w:w="1620" w:type="dxa"/>
          </w:tcPr>
          <w:p w14:paraId="6ACB13AD" w14:textId="77777777" w:rsidR="00837A7D" w:rsidRPr="00211178" w:rsidRDefault="00837A7D" w:rsidP="00087F4A">
            <w:pPr>
              <w:pStyle w:val="TAL"/>
            </w:pPr>
            <w:r w:rsidRPr="00211178">
              <w:t>Two-tap channel</w:t>
            </w:r>
          </w:p>
        </w:tc>
        <w:tc>
          <w:tcPr>
            <w:tcW w:w="1170" w:type="dxa"/>
          </w:tcPr>
          <w:p w14:paraId="0BBEC12C" w14:textId="77777777" w:rsidR="00837A7D" w:rsidRPr="00211178" w:rsidRDefault="00837A7D" w:rsidP="00087F4A">
            <w:pPr>
              <w:pStyle w:val="TAC"/>
            </w:pPr>
            <w:r w:rsidRPr="00211178">
              <w:t>2</w:t>
            </w:r>
          </w:p>
        </w:tc>
        <w:tc>
          <w:tcPr>
            <w:tcW w:w="1080" w:type="dxa"/>
          </w:tcPr>
          <w:p w14:paraId="30056910" w14:textId="77777777" w:rsidR="00837A7D" w:rsidRPr="00211178" w:rsidRDefault="00837A7D" w:rsidP="00087F4A">
            <w:pPr>
              <w:pStyle w:val="TAC"/>
            </w:pPr>
            <w:r w:rsidRPr="00211178">
              <w:t>2</w:t>
            </w:r>
          </w:p>
        </w:tc>
        <w:tc>
          <w:tcPr>
            <w:tcW w:w="990" w:type="dxa"/>
          </w:tcPr>
          <w:p w14:paraId="5A9C4781" w14:textId="77777777" w:rsidR="00837A7D" w:rsidRPr="00211178" w:rsidRDefault="00837A7D" w:rsidP="00087F4A">
            <w:pPr>
              <w:pStyle w:val="TAC"/>
            </w:pPr>
            <w:r w:rsidRPr="00211178">
              <w:t>--</w:t>
            </w:r>
          </w:p>
        </w:tc>
      </w:tr>
      <w:tr w:rsidR="00837A7D" w:rsidRPr="00211178" w14:paraId="0F823505" w14:textId="77777777" w:rsidTr="00087F4A">
        <w:trPr>
          <w:cantSplit/>
          <w:trHeight w:val="20"/>
          <w:jc w:val="center"/>
        </w:trPr>
        <w:tc>
          <w:tcPr>
            <w:tcW w:w="1886" w:type="dxa"/>
            <w:vMerge w:val="restart"/>
          </w:tcPr>
          <w:p w14:paraId="3B88F787" w14:textId="77777777" w:rsidR="00837A7D" w:rsidRPr="00211178" w:rsidRDefault="00837A7D" w:rsidP="00087F4A">
            <w:pPr>
              <w:pStyle w:val="TAL"/>
            </w:pPr>
            <w:r w:rsidRPr="00211178">
              <w:t>Triple constellation</w:t>
            </w:r>
          </w:p>
        </w:tc>
        <w:tc>
          <w:tcPr>
            <w:tcW w:w="1620" w:type="dxa"/>
          </w:tcPr>
          <w:p w14:paraId="108CCBFD" w14:textId="77777777" w:rsidR="00837A7D" w:rsidRPr="00211178" w:rsidRDefault="00837A7D" w:rsidP="00087F4A">
            <w:pPr>
              <w:pStyle w:val="TAL"/>
            </w:pPr>
            <w:r w:rsidRPr="00211178">
              <w:t>One-tap channel</w:t>
            </w:r>
          </w:p>
        </w:tc>
        <w:tc>
          <w:tcPr>
            <w:tcW w:w="1170" w:type="dxa"/>
          </w:tcPr>
          <w:p w14:paraId="047A6981" w14:textId="77777777" w:rsidR="00837A7D" w:rsidRPr="00211178" w:rsidRDefault="00837A7D" w:rsidP="00087F4A">
            <w:pPr>
              <w:pStyle w:val="TAC"/>
            </w:pPr>
            <w:r w:rsidRPr="00211178">
              <w:t>1</w:t>
            </w:r>
          </w:p>
        </w:tc>
        <w:tc>
          <w:tcPr>
            <w:tcW w:w="1080" w:type="dxa"/>
          </w:tcPr>
          <w:p w14:paraId="672E1D01" w14:textId="77777777" w:rsidR="00837A7D" w:rsidRPr="00211178" w:rsidRDefault="00837A7D" w:rsidP="00087F4A">
            <w:pPr>
              <w:pStyle w:val="TAC"/>
            </w:pPr>
            <w:r w:rsidRPr="00211178">
              <w:t>1</w:t>
            </w:r>
          </w:p>
        </w:tc>
        <w:tc>
          <w:tcPr>
            <w:tcW w:w="990" w:type="dxa"/>
          </w:tcPr>
          <w:p w14:paraId="6F1B9078" w14:textId="77777777" w:rsidR="00837A7D" w:rsidRPr="00211178" w:rsidRDefault="00837A7D" w:rsidP="00087F4A">
            <w:pPr>
              <w:pStyle w:val="TAC"/>
            </w:pPr>
            <w:r w:rsidRPr="00211178">
              <w:t>1</w:t>
            </w:r>
          </w:p>
        </w:tc>
      </w:tr>
      <w:tr w:rsidR="00837A7D" w:rsidRPr="00211178" w14:paraId="1DE0431F" w14:textId="77777777" w:rsidTr="00087F4A">
        <w:trPr>
          <w:cantSplit/>
          <w:trHeight w:val="20"/>
          <w:jc w:val="center"/>
        </w:trPr>
        <w:tc>
          <w:tcPr>
            <w:tcW w:w="1886" w:type="dxa"/>
            <w:vMerge/>
          </w:tcPr>
          <w:p w14:paraId="1138CA2D" w14:textId="77777777" w:rsidR="00837A7D" w:rsidRPr="00211178" w:rsidRDefault="00837A7D" w:rsidP="00087F4A">
            <w:pPr>
              <w:pStyle w:val="TAL"/>
            </w:pPr>
          </w:p>
        </w:tc>
        <w:tc>
          <w:tcPr>
            <w:tcW w:w="1620" w:type="dxa"/>
          </w:tcPr>
          <w:p w14:paraId="4AB0CD28" w14:textId="77777777" w:rsidR="00837A7D" w:rsidRPr="00211178" w:rsidRDefault="00837A7D" w:rsidP="00087F4A">
            <w:pPr>
              <w:pStyle w:val="TAL"/>
            </w:pPr>
            <w:r w:rsidRPr="00211178">
              <w:t>Two-tap channel</w:t>
            </w:r>
          </w:p>
        </w:tc>
        <w:tc>
          <w:tcPr>
            <w:tcW w:w="1170" w:type="dxa"/>
          </w:tcPr>
          <w:p w14:paraId="7BBB42D5" w14:textId="0408BEB3" w:rsidR="00837A7D" w:rsidRPr="00211178" w:rsidRDefault="00837A7D" w:rsidP="00087F4A">
            <w:pPr>
              <w:pStyle w:val="TAC"/>
            </w:pPr>
            <w:del w:id="38" w:author="Hsuanli Lin (林烜立)" w:date="2021-08-05T15:26:00Z">
              <w:r w:rsidRPr="00211178" w:rsidDel="006F13DE">
                <w:delText>1</w:delText>
              </w:r>
            </w:del>
            <w:ins w:id="39" w:author="Hsuanli Lin (林烜立)" w:date="2021-08-05T15:26:00Z">
              <w:r w:rsidR="006F13DE">
                <w:t>2</w:t>
              </w:r>
            </w:ins>
          </w:p>
        </w:tc>
        <w:tc>
          <w:tcPr>
            <w:tcW w:w="1080" w:type="dxa"/>
          </w:tcPr>
          <w:p w14:paraId="59FFD446" w14:textId="77777777" w:rsidR="00837A7D" w:rsidRPr="00211178" w:rsidRDefault="00837A7D" w:rsidP="00087F4A">
            <w:pPr>
              <w:pStyle w:val="TAC"/>
            </w:pPr>
            <w:r w:rsidRPr="00211178">
              <w:t>1</w:t>
            </w:r>
          </w:p>
        </w:tc>
        <w:tc>
          <w:tcPr>
            <w:tcW w:w="990" w:type="dxa"/>
          </w:tcPr>
          <w:p w14:paraId="467F54AD" w14:textId="77777777" w:rsidR="00837A7D" w:rsidRPr="00211178" w:rsidRDefault="00837A7D" w:rsidP="00087F4A">
            <w:pPr>
              <w:pStyle w:val="TAC"/>
            </w:pPr>
            <w:r w:rsidRPr="00211178">
              <w:t>1</w:t>
            </w:r>
          </w:p>
        </w:tc>
      </w:tr>
    </w:tbl>
    <w:p w14:paraId="3F7BC0AC" w14:textId="77777777" w:rsidR="00837A7D" w:rsidRPr="00211178" w:rsidRDefault="00837A7D" w:rsidP="00837A7D">
      <w:pPr>
        <w:overflowPunct w:val="0"/>
        <w:autoSpaceDE w:val="0"/>
        <w:autoSpaceDN w:val="0"/>
        <w:adjustRightInd w:val="0"/>
        <w:textAlignment w:val="baseline"/>
      </w:pPr>
    </w:p>
    <w:p w14:paraId="261E2073" w14:textId="50CF579D"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27FF8246" w14:textId="77777777" w:rsidR="006A0E40" w:rsidRDefault="006A0E40" w:rsidP="00346E47">
      <w:pPr>
        <w:rPr>
          <w:rFonts w:eastAsia="SimSun"/>
          <w:noProof/>
          <w:color w:val="FF0000"/>
          <w:sz w:val="36"/>
          <w:lang w:eastAsia="zh-CN"/>
        </w:rPr>
      </w:pPr>
    </w:p>
    <w:p w14:paraId="3100534F" w14:textId="38893274" w:rsidR="00346E47" w:rsidRPr="00346E47" w:rsidRDefault="006A0E40" w:rsidP="00346E47">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55058C14" w14:textId="77777777" w:rsidR="006C57A3" w:rsidRPr="00211178" w:rsidRDefault="006C57A3" w:rsidP="006C57A3">
      <w:pPr>
        <w:pStyle w:val="2"/>
      </w:pPr>
      <w:bookmarkStart w:id="40" w:name="_Toc518651984"/>
      <w:bookmarkStart w:id="41" w:name="_Toc35958797"/>
      <w:bookmarkStart w:id="42" w:name="_Toc37177935"/>
      <w:bookmarkStart w:id="43" w:name="_Toc37178098"/>
      <w:r w:rsidRPr="00211178">
        <w:t>6.5</w:t>
      </w:r>
      <w:r w:rsidRPr="00211178">
        <w:tab/>
        <w:t>Moving scenario and periodic update</w:t>
      </w:r>
      <w:bookmarkEnd w:id="40"/>
      <w:bookmarkEnd w:id="41"/>
      <w:bookmarkEnd w:id="42"/>
      <w:bookmarkEnd w:id="43"/>
    </w:p>
    <w:p w14:paraId="50DBC118" w14:textId="77777777" w:rsidR="006C57A3" w:rsidRPr="00211178" w:rsidRDefault="006C57A3" w:rsidP="006C57A3">
      <w:pPr>
        <w:overflowPunct w:val="0"/>
        <w:autoSpaceDE w:val="0"/>
        <w:autoSpaceDN w:val="0"/>
        <w:adjustRightInd w:val="0"/>
        <w:textAlignment w:val="baseline"/>
        <w:rPr>
          <w:iCs/>
        </w:rPr>
      </w:pPr>
      <w:r w:rsidRPr="00211178">
        <w:rPr>
          <w:iCs/>
        </w:rPr>
        <w:t xml:space="preserve">The purpose of the test case is to verify </w:t>
      </w:r>
      <w:r w:rsidRPr="00211178">
        <w:t xml:space="preserve">the receiver's capability to produce GNSS measurements or location fixes on a regular basis, and to follow when it is located in a vehicle that slows down, turns or accelerates. A good tracking performance is essential for a certain location services. A moving scenario with periodic update is well suited for verifying the tracking capabilities of an A-GNSS receiver in changing UE speed and direction. In the requirement the UE </w:t>
      </w:r>
      <w:r w:rsidRPr="00211178">
        <w:rPr>
          <w:rFonts w:cs="v3.7.0"/>
        </w:rPr>
        <w:t xml:space="preserve">moves on a rectangular trajectory, which imitates urban streets. </w:t>
      </w:r>
      <w:r w:rsidRPr="00211178">
        <w:t>AWGN channel model is used. This test is not performed as a Time to First Fix (TTFF) test.</w:t>
      </w:r>
    </w:p>
    <w:p w14:paraId="198B89CA" w14:textId="364BF1FC" w:rsidR="006C57A3" w:rsidRPr="00211178" w:rsidRDefault="006C57A3" w:rsidP="006C57A3">
      <w:pPr>
        <w:overflowPunct w:val="0"/>
        <w:autoSpaceDE w:val="0"/>
        <w:autoSpaceDN w:val="0"/>
        <w:adjustRightInd w:val="0"/>
        <w:textAlignment w:val="baseline"/>
        <w:rPr>
          <w:rFonts w:cs="v3.7.0"/>
        </w:rPr>
      </w:pPr>
      <w:r w:rsidRPr="00211178">
        <w:rPr>
          <w:rFonts w:cs="v3.7.0"/>
        </w:rPr>
        <w:t>In this requirement 6 satellites are generated for the terminal</w:t>
      </w:r>
      <w:ins w:id="44"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tripple</w:t>
        </w:r>
        <w:r w:rsidR="00E459A7" w:rsidRPr="00211178">
          <w:t xml:space="preserve"> constellation</w:t>
        </w:r>
      </w:ins>
      <w:r w:rsidRPr="00211178">
        <w:rPr>
          <w:rFonts w:cs="v3.7.0"/>
        </w:rPr>
        <w:t>. The UE is requested to use periodical reporting with a reporting interval of 2 seconds.</w:t>
      </w:r>
    </w:p>
    <w:p w14:paraId="1931DC95" w14:textId="77777777" w:rsidR="006C57A3" w:rsidRPr="00211178" w:rsidRDefault="006C57A3" w:rsidP="006C57A3">
      <w:pPr>
        <w:overflowPunct w:val="0"/>
        <w:autoSpaceDE w:val="0"/>
        <w:autoSpaceDN w:val="0"/>
        <w:adjustRightInd w:val="0"/>
        <w:textAlignment w:val="baseline"/>
        <w:rPr>
          <w:rFonts w:cs="v3.7.0"/>
        </w:rPr>
      </w:pPr>
      <w:r w:rsidRPr="00211178">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28E7FD92" w14:textId="77777777" w:rsidR="006C57A3" w:rsidRPr="00211178" w:rsidRDefault="006C57A3" w:rsidP="006C57A3">
      <w:pPr>
        <w:pStyle w:val="TH"/>
        <w:rPr>
          <w:rFonts w:cs="Arial"/>
        </w:rPr>
      </w:pPr>
      <w:r w:rsidRPr="00211178">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6C57A3" w:rsidRPr="00211178" w14:paraId="13257152" w14:textId="77777777" w:rsidTr="00087F4A">
        <w:trPr>
          <w:jc w:val="center"/>
        </w:trPr>
        <w:tc>
          <w:tcPr>
            <w:tcW w:w="1413" w:type="dxa"/>
          </w:tcPr>
          <w:p w14:paraId="66F7A1C7" w14:textId="77777777" w:rsidR="006C57A3" w:rsidRPr="00211178" w:rsidRDefault="006C57A3" w:rsidP="00087F4A">
            <w:pPr>
              <w:pStyle w:val="TAH"/>
            </w:pPr>
            <w:r w:rsidRPr="00211178">
              <w:t>Parameter</w:t>
            </w:r>
          </w:p>
        </w:tc>
        <w:tc>
          <w:tcPr>
            <w:tcW w:w="1568" w:type="dxa"/>
          </w:tcPr>
          <w:p w14:paraId="45064408" w14:textId="77777777" w:rsidR="006C57A3" w:rsidRPr="00211178" w:rsidRDefault="006C57A3" w:rsidP="00087F4A">
            <w:pPr>
              <w:pStyle w:val="TAH"/>
            </w:pPr>
            <w:r w:rsidRPr="00211178">
              <w:t>Distance (m)</w:t>
            </w:r>
          </w:p>
        </w:tc>
        <w:tc>
          <w:tcPr>
            <w:tcW w:w="2416" w:type="dxa"/>
          </w:tcPr>
          <w:p w14:paraId="1C6CC099" w14:textId="77777777" w:rsidR="006C57A3" w:rsidRPr="00211178" w:rsidRDefault="006C57A3" w:rsidP="00087F4A">
            <w:pPr>
              <w:pStyle w:val="TAH"/>
            </w:pPr>
            <w:r w:rsidRPr="00211178">
              <w:t>Speed (km/h)</w:t>
            </w:r>
          </w:p>
        </w:tc>
      </w:tr>
      <w:tr w:rsidR="006C57A3" w:rsidRPr="00211178" w14:paraId="7B9C2403" w14:textId="77777777" w:rsidTr="00087F4A">
        <w:trPr>
          <w:jc w:val="center"/>
        </w:trPr>
        <w:tc>
          <w:tcPr>
            <w:tcW w:w="1413" w:type="dxa"/>
          </w:tcPr>
          <w:p w14:paraId="1E79120F" w14:textId="77777777" w:rsidR="006C57A3" w:rsidRPr="00211178" w:rsidRDefault="006C57A3" w:rsidP="00087F4A">
            <w:pPr>
              <w:pStyle w:val="TAL"/>
            </w:pPr>
            <w:r w:rsidRPr="00211178">
              <w:t>l</w:t>
            </w:r>
            <w:r w:rsidRPr="00211178">
              <w:rPr>
                <w:position w:val="-6"/>
                <w:sz w:val="14"/>
                <w:szCs w:val="14"/>
              </w:rPr>
              <w:t>11</w:t>
            </w:r>
            <w:r w:rsidRPr="00211178">
              <w:t>, l</w:t>
            </w:r>
            <w:r w:rsidRPr="00211178">
              <w:rPr>
                <w:position w:val="-6"/>
                <w:sz w:val="14"/>
                <w:szCs w:val="14"/>
              </w:rPr>
              <w:t>15</w:t>
            </w:r>
            <w:r w:rsidRPr="00211178">
              <w:t>, l</w:t>
            </w:r>
            <w:r w:rsidRPr="00211178">
              <w:rPr>
                <w:position w:val="-6"/>
                <w:sz w:val="14"/>
                <w:szCs w:val="14"/>
              </w:rPr>
              <w:t>21</w:t>
            </w:r>
            <w:r w:rsidRPr="00211178">
              <w:t>, l</w:t>
            </w:r>
            <w:r w:rsidRPr="00211178">
              <w:rPr>
                <w:position w:val="-6"/>
                <w:sz w:val="14"/>
                <w:szCs w:val="14"/>
              </w:rPr>
              <w:t>25</w:t>
            </w:r>
          </w:p>
        </w:tc>
        <w:tc>
          <w:tcPr>
            <w:tcW w:w="1568" w:type="dxa"/>
          </w:tcPr>
          <w:p w14:paraId="25B696ED" w14:textId="77777777" w:rsidR="006C57A3" w:rsidRPr="00211178" w:rsidRDefault="006C57A3" w:rsidP="00087F4A">
            <w:pPr>
              <w:pStyle w:val="TAC"/>
            </w:pPr>
            <w:r w:rsidRPr="00211178">
              <w:t>20</w:t>
            </w:r>
          </w:p>
        </w:tc>
        <w:tc>
          <w:tcPr>
            <w:tcW w:w="2416" w:type="dxa"/>
          </w:tcPr>
          <w:p w14:paraId="68C8D4E4" w14:textId="77777777" w:rsidR="006C57A3" w:rsidRPr="00211178" w:rsidRDefault="006C57A3" w:rsidP="00087F4A">
            <w:pPr>
              <w:pStyle w:val="TAC"/>
            </w:pPr>
            <w:r w:rsidRPr="00211178">
              <w:t>25</w:t>
            </w:r>
          </w:p>
        </w:tc>
      </w:tr>
      <w:tr w:rsidR="006C57A3" w:rsidRPr="00211178" w14:paraId="26ADAAE1" w14:textId="77777777" w:rsidTr="00087F4A">
        <w:trPr>
          <w:jc w:val="center"/>
        </w:trPr>
        <w:tc>
          <w:tcPr>
            <w:tcW w:w="1413" w:type="dxa"/>
          </w:tcPr>
          <w:p w14:paraId="301E8A97" w14:textId="77777777" w:rsidR="006C57A3" w:rsidRPr="00211178" w:rsidRDefault="006C57A3" w:rsidP="00087F4A">
            <w:pPr>
              <w:pStyle w:val="TAL"/>
            </w:pPr>
            <w:r w:rsidRPr="00211178">
              <w:t>l</w:t>
            </w:r>
            <w:r w:rsidRPr="00211178">
              <w:rPr>
                <w:position w:val="-6"/>
                <w:sz w:val="14"/>
                <w:szCs w:val="14"/>
              </w:rPr>
              <w:t>12</w:t>
            </w:r>
            <w:r w:rsidRPr="00211178">
              <w:t>, l</w:t>
            </w:r>
            <w:r w:rsidRPr="00211178">
              <w:rPr>
                <w:position w:val="-6"/>
                <w:sz w:val="14"/>
                <w:szCs w:val="14"/>
              </w:rPr>
              <w:t>14</w:t>
            </w:r>
            <w:r w:rsidRPr="00211178">
              <w:t>, l</w:t>
            </w:r>
            <w:r w:rsidRPr="00211178">
              <w:rPr>
                <w:position w:val="-6"/>
                <w:sz w:val="14"/>
                <w:szCs w:val="14"/>
              </w:rPr>
              <w:t>22</w:t>
            </w:r>
            <w:r w:rsidRPr="00211178">
              <w:t>, l</w:t>
            </w:r>
            <w:r w:rsidRPr="00211178">
              <w:rPr>
                <w:position w:val="-6"/>
                <w:sz w:val="14"/>
                <w:szCs w:val="14"/>
              </w:rPr>
              <w:t>24</w:t>
            </w:r>
          </w:p>
        </w:tc>
        <w:tc>
          <w:tcPr>
            <w:tcW w:w="1568" w:type="dxa"/>
          </w:tcPr>
          <w:p w14:paraId="1EB7944E" w14:textId="77777777" w:rsidR="006C57A3" w:rsidRPr="00211178" w:rsidRDefault="006C57A3" w:rsidP="00087F4A">
            <w:pPr>
              <w:pStyle w:val="TAC"/>
            </w:pPr>
            <w:r w:rsidRPr="00211178">
              <w:t>250</w:t>
            </w:r>
          </w:p>
        </w:tc>
        <w:tc>
          <w:tcPr>
            <w:tcW w:w="2416" w:type="dxa"/>
          </w:tcPr>
          <w:p w14:paraId="03C138D3" w14:textId="77777777" w:rsidR="006C57A3" w:rsidRPr="00211178" w:rsidRDefault="006C57A3" w:rsidP="00087F4A">
            <w:pPr>
              <w:pStyle w:val="TAC"/>
            </w:pPr>
            <w:r w:rsidRPr="00211178">
              <w:t>25 to 100 and 100 to 25</w:t>
            </w:r>
          </w:p>
        </w:tc>
      </w:tr>
      <w:tr w:rsidR="006C57A3" w:rsidRPr="00211178" w14:paraId="427AC433" w14:textId="77777777" w:rsidTr="00087F4A">
        <w:trPr>
          <w:jc w:val="center"/>
        </w:trPr>
        <w:tc>
          <w:tcPr>
            <w:tcW w:w="1413" w:type="dxa"/>
          </w:tcPr>
          <w:p w14:paraId="6F81445D" w14:textId="77777777" w:rsidR="006C57A3" w:rsidRPr="00211178" w:rsidRDefault="006C57A3" w:rsidP="00087F4A">
            <w:pPr>
              <w:pStyle w:val="TAL"/>
            </w:pPr>
            <w:r w:rsidRPr="00211178">
              <w:t>l</w:t>
            </w:r>
            <w:r w:rsidRPr="00211178">
              <w:rPr>
                <w:position w:val="-6"/>
                <w:sz w:val="14"/>
                <w:szCs w:val="14"/>
              </w:rPr>
              <w:t>13</w:t>
            </w:r>
          </w:p>
        </w:tc>
        <w:tc>
          <w:tcPr>
            <w:tcW w:w="1568" w:type="dxa"/>
          </w:tcPr>
          <w:p w14:paraId="4D28A0B1" w14:textId="77777777" w:rsidR="006C57A3" w:rsidRPr="00211178" w:rsidRDefault="006C57A3" w:rsidP="00087F4A">
            <w:pPr>
              <w:pStyle w:val="TAC"/>
            </w:pPr>
            <w:r w:rsidRPr="00211178">
              <w:t>400</w:t>
            </w:r>
          </w:p>
        </w:tc>
        <w:tc>
          <w:tcPr>
            <w:tcW w:w="2416" w:type="dxa"/>
          </w:tcPr>
          <w:p w14:paraId="2AA97859" w14:textId="77777777" w:rsidR="006C57A3" w:rsidRPr="00211178" w:rsidRDefault="006C57A3" w:rsidP="00087F4A">
            <w:pPr>
              <w:pStyle w:val="TAC"/>
            </w:pPr>
            <w:r w:rsidRPr="00211178">
              <w:t>100</w:t>
            </w:r>
          </w:p>
        </w:tc>
      </w:tr>
      <w:tr w:rsidR="006C57A3" w:rsidRPr="00211178" w14:paraId="294ED811" w14:textId="77777777" w:rsidTr="00087F4A">
        <w:trPr>
          <w:jc w:val="center"/>
        </w:trPr>
        <w:tc>
          <w:tcPr>
            <w:tcW w:w="1413" w:type="dxa"/>
          </w:tcPr>
          <w:p w14:paraId="7AC5B882" w14:textId="77777777" w:rsidR="006C57A3" w:rsidRPr="00211178" w:rsidRDefault="006C57A3" w:rsidP="00087F4A">
            <w:pPr>
              <w:pStyle w:val="TAL"/>
            </w:pPr>
            <w:r w:rsidRPr="00211178">
              <w:t>l</w:t>
            </w:r>
            <w:r w:rsidRPr="00211178">
              <w:rPr>
                <w:position w:val="-6"/>
                <w:sz w:val="14"/>
                <w:szCs w:val="14"/>
              </w:rPr>
              <w:t>23</w:t>
            </w:r>
          </w:p>
        </w:tc>
        <w:tc>
          <w:tcPr>
            <w:tcW w:w="1568" w:type="dxa"/>
          </w:tcPr>
          <w:p w14:paraId="0E444738" w14:textId="77777777" w:rsidR="006C57A3" w:rsidRPr="00211178" w:rsidRDefault="006C57A3" w:rsidP="00087F4A">
            <w:pPr>
              <w:pStyle w:val="TAC"/>
            </w:pPr>
            <w:r w:rsidRPr="00211178">
              <w:t>900</w:t>
            </w:r>
          </w:p>
        </w:tc>
        <w:tc>
          <w:tcPr>
            <w:tcW w:w="2416" w:type="dxa"/>
          </w:tcPr>
          <w:p w14:paraId="6C6CE9B6" w14:textId="77777777" w:rsidR="006C57A3" w:rsidRPr="00211178" w:rsidRDefault="006C57A3" w:rsidP="00087F4A">
            <w:pPr>
              <w:pStyle w:val="TAC"/>
            </w:pPr>
            <w:r w:rsidRPr="00211178">
              <w:t>100</w:t>
            </w:r>
          </w:p>
        </w:tc>
      </w:tr>
    </w:tbl>
    <w:p w14:paraId="50C3BBD9" w14:textId="77777777" w:rsidR="006C57A3" w:rsidRPr="00211178" w:rsidRDefault="006C57A3" w:rsidP="006C57A3">
      <w:pPr>
        <w:rPr>
          <w:rFonts w:cs="v3.7.0"/>
        </w:rPr>
      </w:pPr>
    </w:p>
    <w:p w14:paraId="000A4C1A" w14:textId="77777777" w:rsidR="006C57A3" w:rsidRPr="00211178" w:rsidRDefault="006C57A3" w:rsidP="006C57A3">
      <w:pPr>
        <w:pStyle w:val="TH"/>
      </w:pPr>
      <w:r w:rsidRPr="00211178">
        <w:rPr>
          <w:noProof/>
          <w:lang w:val="en-US" w:eastAsia="zh-TW"/>
        </w:rPr>
        <w:drawing>
          <wp:inline distT="0" distB="0" distL="0" distR="0" wp14:anchorId="54DA6508" wp14:editId="5962CCF4">
            <wp:extent cx="3895725"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2343150"/>
                    </a:xfrm>
                    <a:prstGeom prst="rect">
                      <a:avLst/>
                    </a:prstGeom>
                    <a:noFill/>
                    <a:ln>
                      <a:noFill/>
                    </a:ln>
                  </pic:spPr>
                </pic:pic>
              </a:graphicData>
            </a:graphic>
          </wp:inline>
        </w:drawing>
      </w:r>
    </w:p>
    <w:p w14:paraId="261633E0" w14:textId="77777777" w:rsidR="006C57A3" w:rsidRPr="00211178" w:rsidRDefault="006C57A3" w:rsidP="006C57A3">
      <w:pPr>
        <w:pStyle w:val="TF"/>
      </w:pPr>
      <w:r w:rsidRPr="00211178">
        <w:t>Figure 6.1: Rectangular trajectory of the moving scenario and periodic update test case</w:t>
      </w:r>
    </w:p>
    <w:p w14:paraId="3CD0D538" w14:textId="77777777" w:rsidR="006C57A3" w:rsidRPr="00211178" w:rsidRDefault="006C57A3" w:rsidP="006C57A3">
      <w:pPr>
        <w:pStyle w:val="TH"/>
      </w:pPr>
      <w:r w:rsidRPr="00211178">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6C57A3" w:rsidRPr="00211178" w14:paraId="78D36E28" w14:textId="77777777" w:rsidTr="00087F4A">
        <w:trPr>
          <w:tblHeader/>
          <w:jc w:val="center"/>
        </w:trPr>
        <w:tc>
          <w:tcPr>
            <w:tcW w:w="0" w:type="auto"/>
          </w:tcPr>
          <w:p w14:paraId="32909957" w14:textId="77777777" w:rsidR="006C57A3" w:rsidRPr="00211178" w:rsidRDefault="006C57A3" w:rsidP="00087F4A">
            <w:pPr>
              <w:keepNext/>
              <w:keepLines/>
              <w:jc w:val="center"/>
              <w:rPr>
                <w:rFonts w:ascii="Arial" w:hAnsi="Arial"/>
                <w:b/>
                <w:sz w:val="18"/>
              </w:rPr>
            </w:pPr>
            <w:r w:rsidRPr="00211178">
              <w:rPr>
                <w:rFonts w:ascii="Arial" w:hAnsi="Arial"/>
                <w:b/>
                <w:sz w:val="18"/>
              </w:rPr>
              <w:t>System</w:t>
            </w:r>
          </w:p>
        </w:tc>
        <w:tc>
          <w:tcPr>
            <w:tcW w:w="0" w:type="auto"/>
          </w:tcPr>
          <w:p w14:paraId="705769D5" w14:textId="77777777" w:rsidR="006C57A3" w:rsidRPr="00211178" w:rsidRDefault="006C57A3" w:rsidP="00087F4A">
            <w:pPr>
              <w:keepNext/>
              <w:keepLines/>
              <w:jc w:val="center"/>
              <w:rPr>
                <w:rFonts w:ascii="Arial" w:hAnsi="Arial"/>
                <w:b/>
                <w:sz w:val="18"/>
              </w:rPr>
            </w:pPr>
            <w:r w:rsidRPr="00211178">
              <w:rPr>
                <w:rFonts w:ascii="Arial" w:hAnsi="Arial"/>
                <w:b/>
                <w:sz w:val="18"/>
              </w:rPr>
              <w:t>Parameters</w:t>
            </w:r>
          </w:p>
        </w:tc>
        <w:tc>
          <w:tcPr>
            <w:tcW w:w="0" w:type="auto"/>
          </w:tcPr>
          <w:p w14:paraId="6483F84D" w14:textId="77777777" w:rsidR="006C57A3" w:rsidRPr="00211178" w:rsidRDefault="006C57A3" w:rsidP="00087F4A">
            <w:pPr>
              <w:keepNext/>
              <w:keepLines/>
              <w:jc w:val="center"/>
              <w:rPr>
                <w:rFonts w:ascii="Arial" w:hAnsi="Arial"/>
                <w:b/>
                <w:sz w:val="18"/>
              </w:rPr>
            </w:pPr>
            <w:r w:rsidRPr="00211178">
              <w:rPr>
                <w:rFonts w:ascii="Arial" w:hAnsi="Arial"/>
                <w:b/>
                <w:sz w:val="18"/>
              </w:rPr>
              <w:t>Unit</w:t>
            </w:r>
          </w:p>
        </w:tc>
        <w:tc>
          <w:tcPr>
            <w:tcW w:w="0" w:type="auto"/>
          </w:tcPr>
          <w:p w14:paraId="35D99FC7" w14:textId="77777777" w:rsidR="006C57A3" w:rsidRPr="00211178" w:rsidRDefault="006C57A3" w:rsidP="00087F4A">
            <w:pPr>
              <w:keepNext/>
              <w:keepLines/>
              <w:jc w:val="center"/>
              <w:rPr>
                <w:rFonts w:ascii="Arial" w:hAnsi="Arial"/>
                <w:b/>
                <w:sz w:val="18"/>
              </w:rPr>
            </w:pPr>
            <w:r w:rsidRPr="00211178">
              <w:rPr>
                <w:rFonts w:ascii="Arial" w:hAnsi="Arial"/>
                <w:b/>
                <w:sz w:val="18"/>
              </w:rPr>
              <w:t>Value</w:t>
            </w:r>
          </w:p>
        </w:tc>
      </w:tr>
      <w:tr w:rsidR="006C57A3" w:rsidRPr="00211178" w14:paraId="7FEDB9E6" w14:textId="77777777" w:rsidTr="00087F4A">
        <w:trPr>
          <w:cantSplit/>
          <w:jc w:val="center"/>
        </w:trPr>
        <w:tc>
          <w:tcPr>
            <w:tcW w:w="0" w:type="auto"/>
            <w:vMerge w:val="restart"/>
          </w:tcPr>
          <w:p w14:paraId="6235DEB4" w14:textId="77777777" w:rsidR="006C57A3" w:rsidRPr="00211178" w:rsidRDefault="006C57A3" w:rsidP="00087F4A">
            <w:pPr>
              <w:pStyle w:val="TAL"/>
            </w:pPr>
          </w:p>
        </w:tc>
        <w:tc>
          <w:tcPr>
            <w:tcW w:w="0" w:type="auto"/>
          </w:tcPr>
          <w:p w14:paraId="47AD8811" w14:textId="77777777" w:rsidR="006C57A3" w:rsidRPr="00211178" w:rsidRDefault="006C57A3" w:rsidP="00087F4A">
            <w:pPr>
              <w:pStyle w:val="TAL"/>
            </w:pPr>
            <w:r w:rsidRPr="00211178">
              <w:t>Number of generated satellites per system</w:t>
            </w:r>
          </w:p>
        </w:tc>
        <w:tc>
          <w:tcPr>
            <w:tcW w:w="0" w:type="auto"/>
          </w:tcPr>
          <w:p w14:paraId="6749C47F" w14:textId="77777777" w:rsidR="006C57A3" w:rsidRPr="00211178" w:rsidRDefault="006C57A3" w:rsidP="00087F4A">
            <w:pPr>
              <w:pStyle w:val="TAC"/>
            </w:pPr>
            <w:r w:rsidRPr="00211178">
              <w:t>-</w:t>
            </w:r>
          </w:p>
        </w:tc>
        <w:tc>
          <w:tcPr>
            <w:tcW w:w="0" w:type="auto"/>
          </w:tcPr>
          <w:p w14:paraId="1404318D" w14:textId="77777777" w:rsidR="006C57A3" w:rsidRPr="00211178" w:rsidRDefault="006C57A3" w:rsidP="00087F4A">
            <w:pPr>
              <w:pStyle w:val="TAC"/>
            </w:pPr>
            <w:r w:rsidRPr="00211178">
              <w:rPr>
                <w:rFonts w:cs="Arial"/>
                <w:szCs w:val="18"/>
              </w:rPr>
              <w:t>See Table 6.18</w:t>
            </w:r>
          </w:p>
        </w:tc>
      </w:tr>
      <w:tr w:rsidR="006C57A3" w:rsidRPr="00211178" w14:paraId="0616D6B5" w14:textId="77777777" w:rsidTr="00087F4A">
        <w:trPr>
          <w:cantSplit/>
          <w:jc w:val="center"/>
        </w:trPr>
        <w:tc>
          <w:tcPr>
            <w:tcW w:w="0" w:type="auto"/>
            <w:vMerge/>
          </w:tcPr>
          <w:p w14:paraId="5E0197ED" w14:textId="77777777" w:rsidR="006C57A3" w:rsidRPr="00211178" w:rsidRDefault="006C57A3" w:rsidP="00087F4A">
            <w:pPr>
              <w:pStyle w:val="TAL"/>
            </w:pPr>
          </w:p>
        </w:tc>
        <w:tc>
          <w:tcPr>
            <w:tcW w:w="0" w:type="auto"/>
          </w:tcPr>
          <w:p w14:paraId="7E2E442C" w14:textId="77777777" w:rsidR="006C57A3" w:rsidRPr="00211178" w:rsidRDefault="006C57A3" w:rsidP="00087F4A">
            <w:pPr>
              <w:pStyle w:val="TAL"/>
            </w:pPr>
            <w:r w:rsidRPr="00211178">
              <w:t>Total number of generated satellites</w:t>
            </w:r>
          </w:p>
        </w:tc>
        <w:tc>
          <w:tcPr>
            <w:tcW w:w="0" w:type="auto"/>
          </w:tcPr>
          <w:p w14:paraId="4FFA4D76" w14:textId="77777777" w:rsidR="006C57A3" w:rsidRPr="00211178" w:rsidRDefault="006C57A3" w:rsidP="00087F4A">
            <w:pPr>
              <w:pStyle w:val="TAC"/>
            </w:pPr>
            <w:r w:rsidRPr="00211178">
              <w:t>-</w:t>
            </w:r>
          </w:p>
        </w:tc>
        <w:tc>
          <w:tcPr>
            <w:tcW w:w="0" w:type="auto"/>
          </w:tcPr>
          <w:p w14:paraId="507A7CE9" w14:textId="77777777" w:rsidR="006C57A3" w:rsidRPr="00211178" w:rsidRDefault="006C57A3" w:rsidP="00087F4A">
            <w:pPr>
              <w:pStyle w:val="TAC"/>
              <w:rPr>
                <w:rFonts w:cs="Arial"/>
                <w:szCs w:val="18"/>
              </w:rPr>
            </w:pPr>
            <w:r w:rsidRPr="00211178">
              <w:rPr>
                <w:rFonts w:cs="Arial"/>
                <w:szCs w:val="18"/>
              </w:rPr>
              <w:t>6</w:t>
            </w:r>
          </w:p>
        </w:tc>
      </w:tr>
      <w:tr w:rsidR="006C57A3" w:rsidRPr="00211178" w14:paraId="6B05B92F" w14:textId="77777777" w:rsidTr="00087F4A">
        <w:trPr>
          <w:cantSplit/>
          <w:jc w:val="center"/>
        </w:trPr>
        <w:tc>
          <w:tcPr>
            <w:tcW w:w="0" w:type="auto"/>
            <w:vMerge/>
          </w:tcPr>
          <w:p w14:paraId="35378BFC" w14:textId="77777777" w:rsidR="006C57A3" w:rsidRPr="00211178" w:rsidRDefault="006C57A3" w:rsidP="00087F4A">
            <w:pPr>
              <w:pStyle w:val="TAL"/>
            </w:pPr>
          </w:p>
        </w:tc>
        <w:tc>
          <w:tcPr>
            <w:tcW w:w="0" w:type="auto"/>
          </w:tcPr>
          <w:p w14:paraId="2F021F29" w14:textId="77777777" w:rsidR="006C57A3" w:rsidRPr="00211178" w:rsidRDefault="006C57A3"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r w:rsidRPr="00211178">
              <w:t xml:space="preserve"> per system</w:t>
            </w:r>
          </w:p>
        </w:tc>
        <w:tc>
          <w:tcPr>
            <w:tcW w:w="0" w:type="auto"/>
          </w:tcPr>
          <w:p w14:paraId="7F722ED9" w14:textId="77777777" w:rsidR="006C57A3" w:rsidRPr="00211178" w:rsidRDefault="006C57A3" w:rsidP="00087F4A">
            <w:pPr>
              <w:pStyle w:val="TAC"/>
            </w:pPr>
            <w:r w:rsidRPr="00211178">
              <w:t>-</w:t>
            </w:r>
          </w:p>
        </w:tc>
        <w:tc>
          <w:tcPr>
            <w:tcW w:w="0" w:type="auto"/>
          </w:tcPr>
          <w:p w14:paraId="5A7C3B8F" w14:textId="77777777" w:rsidR="006C57A3" w:rsidRPr="00211178" w:rsidRDefault="006C57A3" w:rsidP="00087F4A">
            <w:pPr>
              <w:pStyle w:val="TAC"/>
            </w:pPr>
            <w:r w:rsidRPr="00211178">
              <w:t>1.4 to 2.1</w:t>
            </w:r>
          </w:p>
        </w:tc>
      </w:tr>
      <w:tr w:rsidR="006C57A3" w:rsidRPr="00211178" w14:paraId="3E8F8380" w14:textId="77777777" w:rsidTr="00087F4A">
        <w:trPr>
          <w:cantSplit/>
          <w:jc w:val="center"/>
        </w:trPr>
        <w:tc>
          <w:tcPr>
            <w:tcW w:w="0" w:type="auto"/>
            <w:vMerge/>
          </w:tcPr>
          <w:p w14:paraId="559E30EA" w14:textId="77777777" w:rsidR="006C57A3" w:rsidRPr="00211178" w:rsidRDefault="006C57A3" w:rsidP="00087F4A">
            <w:pPr>
              <w:pStyle w:val="TAL"/>
            </w:pPr>
          </w:p>
        </w:tc>
        <w:tc>
          <w:tcPr>
            <w:tcW w:w="0" w:type="auto"/>
          </w:tcPr>
          <w:p w14:paraId="30C77021" w14:textId="77777777" w:rsidR="006C57A3" w:rsidRPr="00211178" w:rsidRDefault="006C57A3" w:rsidP="00087F4A">
            <w:pPr>
              <w:pStyle w:val="TAL"/>
            </w:pPr>
            <w:r w:rsidRPr="00211178">
              <w:t xml:space="preserve">Propagation conditions </w:t>
            </w:r>
          </w:p>
        </w:tc>
        <w:tc>
          <w:tcPr>
            <w:tcW w:w="0" w:type="auto"/>
          </w:tcPr>
          <w:p w14:paraId="6E2563C6" w14:textId="77777777" w:rsidR="006C57A3" w:rsidRPr="00211178" w:rsidRDefault="006C57A3" w:rsidP="00087F4A">
            <w:pPr>
              <w:pStyle w:val="TAC"/>
            </w:pPr>
            <w:r w:rsidRPr="00211178">
              <w:t>-</w:t>
            </w:r>
          </w:p>
        </w:tc>
        <w:tc>
          <w:tcPr>
            <w:tcW w:w="0" w:type="auto"/>
          </w:tcPr>
          <w:p w14:paraId="2B718F34" w14:textId="77777777" w:rsidR="006C57A3" w:rsidRPr="00211178" w:rsidRDefault="006C57A3" w:rsidP="00087F4A">
            <w:pPr>
              <w:pStyle w:val="TAC"/>
            </w:pPr>
            <w:r w:rsidRPr="00211178">
              <w:t>AWGN</w:t>
            </w:r>
          </w:p>
        </w:tc>
      </w:tr>
      <w:tr w:rsidR="006C57A3" w:rsidRPr="00211178" w14:paraId="7BF83062" w14:textId="77777777" w:rsidTr="00087F4A">
        <w:trPr>
          <w:cantSplit/>
          <w:jc w:val="center"/>
        </w:trPr>
        <w:tc>
          <w:tcPr>
            <w:tcW w:w="0" w:type="auto"/>
            <w:vMerge/>
          </w:tcPr>
          <w:p w14:paraId="22B49587" w14:textId="77777777" w:rsidR="006C57A3" w:rsidRPr="00211178" w:rsidRDefault="006C57A3" w:rsidP="00087F4A">
            <w:pPr>
              <w:pStyle w:val="TAL"/>
            </w:pPr>
          </w:p>
        </w:tc>
        <w:tc>
          <w:tcPr>
            <w:tcW w:w="0" w:type="auto"/>
          </w:tcPr>
          <w:p w14:paraId="04D90F39" w14:textId="77777777" w:rsidR="006C57A3" w:rsidRPr="00211178" w:rsidRDefault="006C57A3" w:rsidP="00087F4A">
            <w:pPr>
              <w:pStyle w:val="TAL"/>
            </w:pPr>
            <w:r w:rsidRPr="00211178">
              <w:t>GNSS coarse time assistance error range</w:t>
            </w:r>
          </w:p>
        </w:tc>
        <w:tc>
          <w:tcPr>
            <w:tcW w:w="0" w:type="auto"/>
          </w:tcPr>
          <w:p w14:paraId="1629B382" w14:textId="77777777" w:rsidR="006C57A3" w:rsidRPr="00211178" w:rsidRDefault="006C57A3" w:rsidP="00087F4A">
            <w:pPr>
              <w:pStyle w:val="TAC"/>
            </w:pPr>
            <w:r w:rsidRPr="00211178">
              <w:t>seconds</w:t>
            </w:r>
          </w:p>
        </w:tc>
        <w:tc>
          <w:tcPr>
            <w:tcW w:w="0" w:type="auto"/>
          </w:tcPr>
          <w:p w14:paraId="58D845BC" w14:textId="77777777" w:rsidR="006C57A3" w:rsidRPr="00211178" w:rsidRDefault="006C57A3" w:rsidP="00087F4A">
            <w:pPr>
              <w:pStyle w:val="TAC"/>
            </w:pPr>
            <w:r w:rsidRPr="00211178">
              <w:sym w:font="Symbol" w:char="F0B1"/>
            </w:r>
            <w:r w:rsidRPr="00211178">
              <w:t>2</w:t>
            </w:r>
          </w:p>
        </w:tc>
      </w:tr>
      <w:tr w:rsidR="006C57A3" w:rsidRPr="00211178" w14:paraId="3004C1D8" w14:textId="77777777" w:rsidTr="00087F4A">
        <w:trPr>
          <w:cantSplit/>
          <w:jc w:val="center"/>
        </w:trPr>
        <w:tc>
          <w:tcPr>
            <w:tcW w:w="0" w:type="auto"/>
            <w:vAlign w:val="center"/>
          </w:tcPr>
          <w:p w14:paraId="7B651FCD" w14:textId="77777777" w:rsidR="006C57A3" w:rsidRPr="00211178" w:rsidRDefault="006C57A3" w:rsidP="00087F4A">
            <w:pPr>
              <w:pStyle w:val="TAL"/>
            </w:pPr>
            <w:r w:rsidRPr="00211178">
              <w:t>Galileo</w:t>
            </w:r>
          </w:p>
        </w:tc>
        <w:tc>
          <w:tcPr>
            <w:tcW w:w="0" w:type="auto"/>
            <w:vAlign w:val="center"/>
          </w:tcPr>
          <w:p w14:paraId="7181F394" w14:textId="77777777" w:rsidR="006C57A3" w:rsidRPr="00211178" w:rsidRDefault="006C57A3" w:rsidP="00087F4A">
            <w:pPr>
              <w:pStyle w:val="TAL"/>
            </w:pPr>
            <w:r w:rsidRPr="00211178">
              <w:t>Reference signal power level for all satellites</w:t>
            </w:r>
          </w:p>
        </w:tc>
        <w:tc>
          <w:tcPr>
            <w:tcW w:w="0" w:type="auto"/>
            <w:vAlign w:val="center"/>
          </w:tcPr>
          <w:p w14:paraId="216A7B90" w14:textId="77777777" w:rsidR="006C57A3" w:rsidRPr="00211178" w:rsidRDefault="006C57A3" w:rsidP="00087F4A">
            <w:pPr>
              <w:pStyle w:val="TAC"/>
            </w:pPr>
            <w:r w:rsidRPr="00211178">
              <w:t>dBm</w:t>
            </w:r>
          </w:p>
        </w:tc>
        <w:tc>
          <w:tcPr>
            <w:tcW w:w="0" w:type="auto"/>
          </w:tcPr>
          <w:p w14:paraId="0D131477" w14:textId="77777777" w:rsidR="006C57A3" w:rsidRPr="00211178" w:rsidRDefault="006C57A3" w:rsidP="00087F4A">
            <w:pPr>
              <w:pStyle w:val="TAC"/>
            </w:pPr>
            <w:r w:rsidRPr="00211178">
              <w:t>-127</w:t>
            </w:r>
          </w:p>
        </w:tc>
      </w:tr>
      <w:tr w:rsidR="006C57A3" w:rsidRPr="00211178" w14:paraId="6E3C7F22" w14:textId="77777777" w:rsidTr="00087F4A">
        <w:trPr>
          <w:cantSplit/>
          <w:jc w:val="center"/>
        </w:trPr>
        <w:tc>
          <w:tcPr>
            <w:tcW w:w="0" w:type="auto"/>
            <w:vAlign w:val="center"/>
          </w:tcPr>
          <w:p w14:paraId="418D402E" w14:textId="77777777" w:rsidR="006C57A3" w:rsidRPr="00211178" w:rsidRDefault="006C57A3" w:rsidP="00087F4A">
            <w:pPr>
              <w:pStyle w:val="TAL"/>
            </w:pPr>
            <w:r w:rsidRPr="00211178">
              <w:t>GPS</w:t>
            </w:r>
            <w:r w:rsidRPr="00211178">
              <w:rPr>
                <w:vertAlign w:val="superscript"/>
              </w:rPr>
              <w:t>(1)</w:t>
            </w:r>
          </w:p>
        </w:tc>
        <w:tc>
          <w:tcPr>
            <w:tcW w:w="0" w:type="auto"/>
            <w:vAlign w:val="center"/>
          </w:tcPr>
          <w:p w14:paraId="62E3EDD7" w14:textId="77777777" w:rsidR="006C57A3" w:rsidRPr="00211178" w:rsidRDefault="006C57A3" w:rsidP="00087F4A">
            <w:pPr>
              <w:pStyle w:val="TAL"/>
            </w:pPr>
            <w:r w:rsidRPr="00211178">
              <w:t>Reference signal power level for all satellites</w:t>
            </w:r>
          </w:p>
        </w:tc>
        <w:tc>
          <w:tcPr>
            <w:tcW w:w="0" w:type="auto"/>
            <w:vAlign w:val="center"/>
          </w:tcPr>
          <w:p w14:paraId="5D2835BC" w14:textId="77777777" w:rsidR="006C57A3" w:rsidRPr="00211178" w:rsidRDefault="006C57A3" w:rsidP="00087F4A">
            <w:pPr>
              <w:pStyle w:val="TAC"/>
            </w:pPr>
            <w:r w:rsidRPr="00211178">
              <w:t>dBm</w:t>
            </w:r>
          </w:p>
        </w:tc>
        <w:tc>
          <w:tcPr>
            <w:tcW w:w="0" w:type="auto"/>
          </w:tcPr>
          <w:p w14:paraId="6AA244F6" w14:textId="77777777" w:rsidR="006C57A3" w:rsidRPr="00211178" w:rsidRDefault="006C57A3" w:rsidP="00087F4A">
            <w:pPr>
              <w:pStyle w:val="TAC"/>
            </w:pPr>
            <w:r w:rsidRPr="00211178">
              <w:t>-128.5</w:t>
            </w:r>
          </w:p>
        </w:tc>
      </w:tr>
      <w:tr w:rsidR="006C57A3" w:rsidRPr="00211178" w14:paraId="574DA642" w14:textId="77777777" w:rsidTr="00087F4A">
        <w:trPr>
          <w:cantSplit/>
          <w:jc w:val="center"/>
        </w:trPr>
        <w:tc>
          <w:tcPr>
            <w:tcW w:w="0" w:type="auto"/>
            <w:vAlign w:val="center"/>
          </w:tcPr>
          <w:p w14:paraId="21E63F87" w14:textId="77777777" w:rsidR="006C57A3" w:rsidRPr="00211178" w:rsidRDefault="006C57A3" w:rsidP="00087F4A">
            <w:pPr>
              <w:pStyle w:val="TAL"/>
            </w:pPr>
            <w:r w:rsidRPr="00211178">
              <w:t>GLONASS</w:t>
            </w:r>
          </w:p>
        </w:tc>
        <w:tc>
          <w:tcPr>
            <w:tcW w:w="0" w:type="auto"/>
            <w:vAlign w:val="center"/>
          </w:tcPr>
          <w:p w14:paraId="191FE168" w14:textId="77777777" w:rsidR="006C57A3" w:rsidRPr="00211178" w:rsidRDefault="006C57A3" w:rsidP="00087F4A">
            <w:pPr>
              <w:pStyle w:val="TAL"/>
            </w:pPr>
            <w:r w:rsidRPr="00211178">
              <w:t>Reference signal power level for all satellites</w:t>
            </w:r>
          </w:p>
        </w:tc>
        <w:tc>
          <w:tcPr>
            <w:tcW w:w="0" w:type="auto"/>
            <w:vAlign w:val="center"/>
          </w:tcPr>
          <w:p w14:paraId="77171191" w14:textId="77777777" w:rsidR="006C57A3" w:rsidRPr="00211178" w:rsidRDefault="006C57A3" w:rsidP="00087F4A">
            <w:pPr>
              <w:pStyle w:val="TAC"/>
            </w:pPr>
            <w:r w:rsidRPr="00211178">
              <w:t>dBm</w:t>
            </w:r>
          </w:p>
        </w:tc>
        <w:tc>
          <w:tcPr>
            <w:tcW w:w="0" w:type="auto"/>
          </w:tcPr>
          <w:p w14:paraId="4B09F01F" w14:textId="77777777" w:rsidR="006C57A3" w:rsidRPr="00211178" w:rsidRDefault="006C57A3" w:rsidP="00087F4A">
            <w:pPr>
              <w:pStyle w:val="TAC"/>
            </w:pPr>
            <w:r w:rsidRPr="00211178">
              <w:t>-131</w:t>
            </w:r>
          </w:p>
        </w:tc>
      </w:tr>
      <w:tr w:rsidR="006C57A3" w:rsidRPr="00211178" w14:paraId="7B67511D" w14:textId="77777777" w:rsidTr="00087F4A">
        <w:trPr>
          <w:cantSplit/>
          <w:jc w:val="center"/>
        </w:trPr>
        <w:tc>
          <w:tcPr>
            <w:tcW w:w="0" w:type="auto"/>
            <w:vAlign w:val="center"/>
          </w:tcPr>
          <w:p w14:paraId="58F01960" w14:textId="77777777" w:rsidR="006C57A3" w:rsidRPr="00211178" w:rsidRDefault="006C57A3" w:rsidP="00087F4A">
            <w:pPr>
              <w:pStyle w:val="TAL"/>
            </w:pPr>
            <w:r w:rsidRPr="00211178">
              <w:t>BDS</w:t>
            </w:r>
          </w:p>
        </w:tc>
        <w:tc>
          <w:tcPr>
            <w:tcW w:w="0" w:type="auto"/>
            <w:vAlign w:val="center"/>
          </w:tcPr>
          <w:p w14:paraId="0E0A6B31" w14:textId="77777777" w:rsidR="006C57A3" w:rsidRPr="00211178" w:rsidRDefault="006C57A3" w:rsidP="00087F4A">
            <w:pPr>
              <w:pStyle w:val="TAL"/>
            </w:pPr>
            <w:r w:rsidRPr="00211178">
              <w:t>Reference signal power level for all satellites</w:t>
            </w:r>
          </w:p>
        </w:tc>
        <w:tc>
          <w:tcPr>
            <w:tcW w:w="0" w:type="auto"/>
            <w:vAlign w:val="center"/>
          </w:tcPr>
          <w:p w14:paraId="40BEFF2F" w14:textId="77777777" w:rsidR="006C57A3" w:rsidRPr="00211178" w:rsidRDefault="006C57A3" w:rsidP="00087F4A">
            <w:pPr>
              <w:pStyle w:val="TAC"/>
            </w:pPr>
            <w:r w:rsidRPr="00211178">
              <w:t>dBm</w:t>
            </w:r>
          </w:p>
        </w:tc>
        <w:tc>
          <w:tcPr>
            <w:tcW w:w="0" w:type="auto"/>
          </w:tcPr>
          <w:p w14:paraId="7A507361" w14:textId="77777777" w:rsidR="006C57A3" w:rsidRPr="00211178" w:rsidRDefault="006C57A3" w:rsidP="00087F4A">
            <w:pPr>
              <w:pStyle w:val="TAC"/>
            </w:pPr>
            <w:r w:rsidRPr="00211178">
              <w:rPr>
                <w:rFonts w:hint="eastAsia"/>
                <w:lang w:eastAsia="zh-CN"/>
              </w:rPr>
              <w:t>-133</w:t>
            </w:r>
          </w:p>
        </w:tc>
      </w:tr>
      <w:tr w:rsidR="006C57A3" w:rsidRPr="00211178" w14:paraId="1A1EDBB1" w14:textId="77777777" w:rsidTr="00087F4A">
        <w:trPr>
          <w:cantSplit/>
          <w:jc w:val="center"/>
        </w:trPr>
        <w:tc>
          <w:tcPr>
            <w:tcW w:w="0" w:type="auto"/>
            <w:gridSpan w:val="4"/>
            <w:vAlign w:val="center"/>
          </w:tcPr>
          <w:p w14:paraId="459FAF8F" w14:textId="77777777" w:rsidR="006C57A3" w:rsidRPr="00211178" w:rsidRDefault="006C57A3"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2CDEC781" w14:textId="77777777" w:rsidR="006C57A3" w:rsidRPr="00211178" w:rsidRDefault="006C57A3" w:rsidP="006C57A3"/>
    <w:p w14:paraId="79986E29" w14:textId="77777777" w:rsidR="006C57A3" w:rsidRPr="00211178" w:rsidRDefault="006C57A3" w:rsidP="006C57A3">
      <w:pPr>
        <w:pStyle w:val="TH"/>
      </w:pPr>
      <w:r w:rsidRPr="00211178">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6C57A3" w:rsidRPr="00211178" w14:paraId="18AFFCE4" w14:textId="77777777" w:rsidTr="00087F4A">
        <w:trPr>
          <w:cantSplit/>
          <w:trHeight w:val="20"/>
          <w:jc w:val="center"/>
        </w:trPr>
        <w:tc>
          <w:tcPr>
            <w:tcW w:w="2815" w:type="dxa"/>
            <w:vMerge w:val="restart"/>
          </w:tcPr>
          <w:p w14:paraId="67C713FA" w14:textId="77777777" w:rsidR="006C57A3" w:rsidRPr="00211178" w:rsidRDefault="006C57A3" w:rsidP="00087F4A">
            <w:pPr>
              <w:pStyle w:val="TAH"/>
            </w:pPr>
          </w:p>
        </w:tc>
        <w:tc>
          <w:tcPr>
            <w:tcW w:w="0" w:type="auto"/>
            <w:gridSpan w:val="3"/>
          </w:tcPr>
          <w:p w14:paraId="5B564C0A" w14:textId="77777777" w:rsidR="006C57A3" w:rsidRPr="00211178" w:rsidRDefault="006C57A3" w:rsidP="00087F4A">
            <w:pPr>
              <w:pStyle w:val="TAH"/>
            </w:pPr>
            <w:r w:rsidRPr="00211178">
              <w:t>Satellite allocation for each constellation</w:t>
            </w:r>
          </w:p>
        </w:tc>
      </w:tr>
      <w:tr w:rsidR="006C57A3" w:rsidRPr="00211178" w14:paraId="0150F1C4" w14:textId="77777777" w:rsidTr="00087F4A">
        <w:trPr>
          <w:cantSplit/>
          <w:trHeight w:val="20"/>
          <w:jc w:val="center"/>
        </w:trPr>
        <w:tc>
          <w:tcPr>
            <w:tcW w:w="2815" w:type="dxa"/>
            <w:vMerge/>
          </w:tcPr>
          <w:p w14:paraId="328587D4" w14:textId="77777777" w:rsidR="006C57A3" w:rsidRPr="00211178" w:rsidRDefault="006C57A3" w:rsidP="00087F4A">
            <w:pPr>
              <w:pStyle w:val="TAH"/>
            </w:pPr>
          </w:p>
        </w:tc>
        <w:tc>
          <w:tcPr>
            <w:tcW w:w="1311" w:type="dxa"/>
          </w:tcPr>
          <w:p w14:paraId="47B8910E" w14:textId="77777777" w:rsidR="006C57A3" w:rsidRPr="00211178" w:rsidRDefault="006C57A3" w:rsidP="00087F4A">
            <w:pPr>
              <w:pStyle w:val="TAH"/>
            </w:pPr>
            <w:r w:rsidRPr="00211178">
              <w:t>GNSS 1</w:t>
            </w:r>
            <w:r w:rsidRPr="00211178">
              <w:rPr>
                <w:vertAlign w:val="superscript"/>
              </w:rPr>
              <w:t>(1)</w:t>
            </w:r>
          </w:p>
        </w:tc>
        <w:tc>
          <w:tcPr>
            <w:tcW w:w="1311" w:type="dxa"/>
          </w:tcPr>
          <w:p w14:paraId="0EA1930A" w14:textId="77777777" w:rsidR="006C57A3" w:rsidRPr="00211178" w:rsidRDefault="006C57A3" w:rsidP="00087F4A">
            <w:pPr>
              <w:pStyle w:val="TAH"/>
            </w:pPr>
            <w:r w:rsidRPr="00211178">
              <w:t>GNSS 2</w:t>
            </w:r>
            <w:r w:rsidRPr="00211178">
              <w:rPr>
                <w:vertAlign w:val="superscript"/>
              </w:rPr>
              <w:t>(1)</w:t>
            </w:r>
          </w:p>
        </w:tc>
        <w:tc>
          <w:tcPr>
            <w:tcW w:w="1311" w:type="dxa"/>
          </w:tcPr>
          <w:p w14:paraId="6792AF03" w14:textId="77777777" w:rsidR="006C57A3" w:rsidRPr="00211178" w:rsidRDefault="006C57A3" w:rsidP="00087F4A">
            <w:pPr>
              <w:pStyle w:val="TAH"/>
            </w:pPr>
            <w:r w:rsidRPr="00211178">
              <w:t>GNSS 3</w:t>
            </w:r>
            <w:r w:rsidRPr="00211178">
              <w:rPr>
                <w:vertAlign w:val="superscript"/>
              </w:rPr>
              <w:t>(1)</w:t>
            </w:r>
          </w:p>
        </w:tc>
      </w:tr>
      <w:tr w:rsidR="006C57A3" w:rsidRPr="00211178" w14:paraId="09BB4E5C" w14:textId="77777777" w:rsidTr="00087F4A">
        <w:trPr>
          <w:cantSplit/>
          <w:trHeight w:val="20"/>
          <w:jc w:val="center"/>
        </w:trPr>
        <w:tc>
          <w:tcPr>
            <w:tcW w:w="2815" w:type="dxa"/>
          </w:tcPr>
          <w:p w14:paraId="1957A05B" w14:textId="77777777" w:rsidR="006C57A3" w:rsidRPr="00211178" w:rsidRDefault="006C57A3" w:rsidP="00087F4A">
            <w:pPr>
              <w:pStyle w:val="TAL"/>
            </w:pPr>
            <w:r w:rsidRPr="00211178">
              <w:t>Single constellation</w:t>
            </w:r>
          </w:p>
        </w:tc>
        <w:tc>
          <w:tcPr>
            <w:tcW w:w="1311" w:type="dxa"/>
          </w:tcPr>
          <w:p w14:paraId="51AF86B8" w14:textId="77777777" w:rsidR="006C57A3" w:rsidRPr="00211178" w:rsidRDefault="006C57A3" w:rsidP="00087F4A">
            <w:pPr>
              <w:pStyle w:val="TAC"/>
            </w:pPr>
            <w:r w:rsidRPr="00211178">
              <w:t>6</w:t>
            </w:r>
          </w:p>
        </w:tc>
        <w:tc>
          <w:tcPr>
            <w:tcW w:w="1311" w:type="dxa"/>
          </w:tcPr>
          <w:p w14:paraId="55D02702" w14:textId="77777777" w:rsidR="006C57A3" w:rsidRPr="00211178" w:rsidRDefault="006C57A3" w:rsidP="00087F4A">
            <w:pPr>
              <w:pStyle w:val="TAC"/>
            </w:pPr>
            <w:r w:rsidRPr="00211178">
              <w:t>--</w:t>
            </w:r>
          </w:p>
        </w:tc>
        <w:tc>
          <w:tcPr>
            <w:tcW w:w="1311" w:type="dxa"/>
          </w:tcPr>
          <w:p w14:paraId="2D7557F0" w14:textId="77777777" w:rsidR="006C57A3" w:rsidRPr="00211178" w:rsidRDefault="006C57A3" w:rsidP="00087F4A">
            <w:pPr>
              <w:pStyle w:val="TAC"/>
            </w:pPr>
            <w:r w:rsidRPr="00211178">
              <w:t>--</w:t>
            </w:r>
          </w:p>
        </w:tc>
      </w:tr>
      <w:tr w:rsidR="006C57A3" w:rsidRPr="00211178" w14:paraId="270D1410" w14:textId="77777777" w:rsidTr="00087F4A">
        <w:trPr>
          <w:cantSplit/>
          <w:trHeight w:val="20"/>
          <w:jc w:val="center"/>
        </w:trPr>
        <w:tc>
          <w:tcPr>
            <w:tcW w:w="2815" w:type="dxa"/>
          </w:tcPr>
          <w:p w14:paraId="71B9CD6D" w14:textId="77777777" w:rsidR="006C57A3" w:rsidRPr="00211178" w:rsidRDefault="006C57A3" w:rsidP="00087F4A">
            <w:pPr>
              <w:pStyle w:val="TAL"/>
            </w:pPr>
            <w:r w:rsidRPr="00211178">
              <w:t>Dual constellation</w:t>
            </w:r>
          </w:p>
        </w:tc>
        <w:tc>
          <w:tcPr>
            <w:tcW w:w="1311" w:type="dxa"/>
          </w:tcPr>
          <w:p w14:paraId="000ABCAC" w14:textId="77777777" w:rsidR="006C57A3" w:rsidRPr="00211178" w:rsidRDefault="006C57A3" w:rsidP="00087F4A">
            <w:pPr>
              <w:pStyle w:val="TAC"/>
            </w:pPr>
            <w:r w:rsidRPr="00211178">
              <w:t>3</w:t>
            </w:r>
          </w:p>
        </w:tc>
        <w:tc>
          <w:tcPr>
            <w:tcW w:w="1311" w:type="dxa"/>
          </w:tcPr>
          <w:p w14:paraId="36F4BF84" w14:textId="77777777" w:rsidR="006C57A3" w:rsidRPr="00211178" w:rsidRDefault="006C57A3" w:rsidP="00087F4A">
            <w:pPr>
              <w:pStyle w:val="TAC"/>
            </w:pPr>
            <w:r w:rsidRPr="00211178">
              <w:t>3</w:t>
            </w:r>
          </w:p>
        </w:tc>
        <w:tc>
          <w:tcPr>
            <w:tcW w:w="1311" w:type="dxa"/>
          </w:tcPr>
          <w:p w14:paraId="66640B29" w14:textId="77777777" w:rsidR="006C57A3" w:rsidRPr="00211178" w:rsidRDefault="006C57A3" w:rsidP="00087F4A">
            <w:pPr>
              <w:pStyle w:val="TAC"/>
            </w:pPr>
            <w:r w:rsidRPr="00211178">
              <w:t>--</w:t>
            </w:r>
          </w:p>
        </w:tc>
      </w:tr>
      <w:tr w:rsidR="006C57A3" w:rsidRPr="00211178" w14:paraId="07908DEA" w14:textId="77777777" w:rsidTr="00087F4A">
        <w:trPr>
          <w:cantSplit/>
          <w:trHeight w:val="20"/>
          <w:jc w:val="center"/>
        </w:trPr>
        <w:tc>
          <w:tcPr>
            <w:tcW w:w="2815" w:type="dxa"/>
          </w:tcPr>
          <w:p w14:paraId="3BC7806E" w14:textId="77777777" w:rsidR="006C57A3" w:rsidRPr="00211178" w:rsidRDefault="006C57A3" w:rsidP="00087F4A">
            <w:pPr>
              <w:pStyle w:val="TAL"/>
            </w:pPr>
            <w:r w:rsidRPr="00211178">
              <w:t>Triple constellation</w:t>
            </w:r>
          </w:p>
        </w:tc>
        <w:tc>
          <w:tcPr>
            <w:tcW w:w="1311" w:type="dxa"/>
          </w:tcPr>
          <w:p w14:paraId="6F96D4E6" w14:textId="5E253B68" w:rsidR="006C57A3" w:rsidRPr="00211178" w:rsidRDefault="006C57A3" w:rsidP="00087F4A">
            <w:pPr>
              <w:pStyle w:val="TAC"/>
            </w:pPr>
            <w:del w:id="45" w:author="Hsuanli Lin (林烜立)" w:date="2021-08-05T15:26:00Z">
              <w:r w:rsidRPr="00211178" w:rsidDel="006F13DE">
                <w:delText>2</w:delText>
              </w:r>
            </w:del>
            <w:ins w:id="46" w:author="Hsuanli Lin (林烜立)" w:date="2021-08-05T15:26:00Z">
              <w:r w:rsidR="006F13DE">
                <w:t>3</w:t>
              </w:r>
            </w:ins>
          </w:p>
        </w:tc>
        <w:tc>
          <w:tcPr>
            <w:tcW w:w="1311" w:type="dxa"/>
          </w:tcPr>
          <w:p w14:paraId="08726CB3" w14:textId="77777777" w:rsidR="006C57A3" w:rsidRPr="00211178" w:rsidRDefault="006C57A3" w:rsidP="00087F4A">
            <w:pPr>
              <w:pStyle w:val="TAC"/>
            </w:pPr>
            <w:r w:rsidRPr="00211178">
              <w:t>2</w:t>
            </w:r>
          </w:p>
        </w:tc>
        <w:tc>
          <w:tcPr>
            <w:tcW w:w="1311" w:type="dxa"/>
          </w:tcPr>
          <w:p w14:paraId="28C0CD4B" w14:textId="77777777" w:rsidR="006C57A3" w:rsidRPr="00211178" w:rsidRDefault="006C57A3" w:rsidP="00087F4A">
            <w:pPr>
              <w:pStyle w:val="TAC"/>
            </w:pPr>
            <w:r w:rsidRPr="00211178">
              <w:t>2</w:t>
            </w:r>
          </w:p>
        </w:tc>
      </w:tr>
      <w:tr w:rsidR="006C57A3" w:rsidRPr="00211178" w14:paraId="7125ED51" w14:textId="77777777" w:rsidTr="00087F4A">
        <w:trPr>
          <w:cantSplit/>
          <w:trHeight w:val="20"/>
          <w:jc w:val="center"/>
        </w:trPr>
        <w:tc>
          <w:tcPr>
            <w:tcW w:w="6748" w:type="dxa"/>
            <w:gridSpan w:val="4"/>
          </w:tcPr>
          <w:p w14:paraId="4FA1116A" w14:textId="77777777" w:rsidR="006C57A3" w:rsidRPr="00211178" w:rsidRDefault="006C57A3" w:rsidP="00087F4A">
            <w:pPr>
              <w:pStyle w:val="TAN"/>
            </w:pPr>
            <w:r w:rsidRPr="00211178">
              <w:t>NOTE1: GNSS refers to global systems i.e., GPS, Galileo, GLONASS and BDS.</w:t>
            </w:r>
          </w:p>
        </w:tc>
      </w:tr>
    </w:tbl>
    <w:p w14:paraId="570E2626" w14:textId="77777777" w:rsidR="006C57A3" w:rsidRPr="00211178" w:rsidRDefault="006C57A3" w:rsidP="006C57A3">
      <w:pPr>
        <w:overflowPunct w:val="0"/>
        <w:autoSpaceDE w:val="0"/>
        <w:autoSpaceDN w:val="0"/>
        <w:adjustRightInd w:val="0"/>
        <w:textAlignment w:val="baseline"/>
      </w:pPr>
    </w:p>
    <w:p w14:paraId="45DCD717" w14:textId="33635F7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1FD72E16" w14:textId="23A7EF54" w:rsidR="00474E78" w:rsidRPr="00346E47" w:rsidRDefault="00474E78" w:rsidP="00474E78">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63564D39" w14:textId="77777777" w:rsidR="004D2DA5" w:rsidRPr="00211178" w:rsidRDefault="004D2DA5" w:rsidP="004D2DA5">
      <w:pPr>
        <w:pStyle w:val="30"/>
        <w:rPr>
          <w:rFonts w:eastAsia="SimSun"/>
        </w:rPr>
      </w:pPr>
      <w:bookmarkStart w:id="47" w:name="_Toc518651997"/>
      <w:bookmarkStart w:id="48" w:name="_Toc35958810"/>
      <w:bookmarkStart w:id="49" w:name="_Toc37177948"/>
      <w:bookmarkStart w:id="50" w:name="_Toc37178111"/>
      <w:r w:rsidRPr="00211178">
        <w:lastRenderedPageBreak/>
        <w:t>B.1.5.2</w:t>
      </w:r>
      <w:r w:rsidRPr="00211178">
        <w:tab/>
        <w:t>UE supports other A-GNSSs</w:t>
      </w:r>
      <w:bookmarkEnd w:id="47"/>
      <w:bookmarkEnd w:id="48"/>
      <w:bookmarkEnd w:id="49"/>
      <w:bookmarkEnd w:id="50"/>
    </w:p>
    <w:p w14:paraId="00DD7BBF" w14:textId="030CF136" w:rsidR="004D2DA5" w:rsidRPr="00211178" w:rsidRDefault="004D2DA5" w:rsidP="004D2DA5">
      <w:pPr>
        <w:rPr>
          <w:lang w:val="en-US" w:eastAsia="zh-CN"/>
        </w:rPr>
      </w:pPr>
      <w:r w:rsidRPr="00211178">
        <w:rPr>
          <w:rFonts w:eastAsia="SimSun"/>
        </w:rPr>
        <w:t>In the case of test cases in clause 6 (UE supports other GNSSs), the satellite constellation shall consist of 24 satellites for GLONASS; 27 satellites for GPS, Modernized GPS and Galileo; 3 satellites for QZSS;</w:t>
      </w:r>
      <w:r w:rsidRPr="00211178">
        <w:t xml:space="preserve"> </w:t>
      </w:r>
      <w:r w:rsidRPr="00211178">
        <w:rPr>
          <w:rFonts w:eastAsia="SimSun"/>
        </w:rPr>
        <w:t xml:space="preserve">2 satellites for SBAS </w:t>
      </w:r>
      <w:r w:rsidRPr="00211178">
        <w:t xml:space="preserve">and 35 satellites for BDS (5 GEO, 27 MEO, 3 IGSO). </w:t>
      </w:r>
      <w:r w:rsidRPr="00211178">
        <w:rPr>
          <w:rFonts w:eastAsia="SimSun"/>
        </w:rPr>
        <w:t>Almanac assistance data shall be available for all these satellites. At least 7 of the satellites per GPS, Modernized GPS, Galileo</w:t>
      </w:r>
      <w:r w:rsidRPr="00211178">
        <w:t xml:space="preserve">, </w:t>
      </w:r>
      <w:r w:rsidRPr="00211178">
        <w:rPr>
          <w:rFonts w:eastAsia="SimSun"/>
        </w:rPr>
        <w:t>GLONASS</w:t>
      </w:r>
      <w:r w:rsidRPr="00211178">
        <w:t xml:space="preserve"> </w:t>
      </w:r>
      <w:r w:rsidRPr="00211178">
        <w:rPr>
          <w:rFonts w:hint="eastAsia"/>
          <w:lang w:eastAsia="zh-CN"/>
        </w:rPr>
        <w:t>and</w:t>
      </w:r>
      <w:r w:rsidRPr="00211178">
        <w:t xml:space="preserve"> BDS</w:t>
      </w:r>
      <w:r w:rsidRPr="00211178">
        <w:rPr>
          <w:rFonts w:eastAsia="SimSun"/>
        </w:rPr>
        <w:t xml:space="preserve"> constellation shall be visible to the UE (that is, above 15 degrees elevation with respect to the UE). At least 1 of the satellites for QZSS shall be within 15 degrees of zenith; and at least 1 of the satellites for SBAS shall be visible to the UE. </w:t>
      </w:r>
      <w:r w:rsidRPr="00211178">
        <w:rPr>
          <w:lang w:val="en-US" w:eastAsia="zh-CN"/>
        </w:rPr>
        <w:t xml:space="preserve">For BDS </w:t>
      </w:r>
      <w:r w:rsidRPr="00211178">
        <w:rPr>
          <w:rFonts w:hint="eastAsia"/>
          <w:lang w:val="en-US" w:eastAsia="zh-CN"/>
        </w:rPr>
        <w:t>with</w:t>
      </w:r>
      <w:r w:rsidRPr="00211178">
        <w:rPr>
          <w:lang w:val="en-US" w:eastAsia="zh-CN"/>
        </w:rPr>
        <w:t xml:space="preserve"> reference location in Asia, at least 1 of the visible satellites shall be a GEO (above 15 degrees elevation with respect to the UE).</w:t>
      </w:r>
      <w:r w:rsidRPr="00211178">
        <w:rPr>
          <w:rFonts w:hint="eastAsia"/>
          <w:lang w:val="en-US" w:eastAsia="zh-CN"/>
        </w:rPr>
        <w:t xml:space="preserve"> </w:t>
      </w:r>
      <w:r w:rsidRPr="00211178">
        <w:rPr>
          <w:rFonts w:eastAsia="SimSun"/>
        </w:rPr>
        <w:t xml:space="preserve">All other satellite specific assistance data shall be available for all visible satellites.  In each test, signals are generated for only 6 satellites </w:t>
      </w:r>
      <w:ins w:id="51" w:author="Hsuanli Lin (林烜立)" w:date="2021-08-24T10:52:00Z">
        <w:r w:rsidR="00E3122F">
          <w:t>for s</w:t>
        </w:r>
        <w:r w:rsidR="00E3122F" w:rsidRPr="00211178">
          <w:t>ingle constellation</w:t>
        </w:r>
        <w:r w:rsidR="00E3122F">
          <w:t xml:space="preserve"> and d</w:t>
        </w:r>
        <w:r w:rsidR="00E3122F" w:rsidRPr="00211178">
          <w:t>ual constellation</w:t>
        </w:r>
        <w:r w:rsidR="00E3122F">
          <w:t xml:space="preserve"> and 7 satellites </w:t>
        </w:r>
        <w:r w:rsidR="00E3122F" w:rsidRPr="00211178">
          <w:t xml:space="preserve">for </w:t>
        </w:r>
        <w:r w:rsidR="00E3122F">
          <w:t>tripple</w:t>
        </w:r>
        <w:r w:rsidR="00E3122F" w:rsidRPr="00211178">
          <w:t xml:space="preserve"> constellation</w:t>
        </w:r>
        <w:r w:rsidR="00E3122F" w:rsidRPr="00211178">
          <w:rPr>
            <w:rFonts w:eastAsia="SimSun"/>
          </w:rPr>
          <w:t xml:space="preserve"> </w:t>
        </w:r>
      </w:ins>
      <w:r w:rsidRPr="00211178">
        <w:rPr>
          <w:rFonts w:eastAsia="SimSun"/>
        </w:rPr>
        <w:t xml:space="preserve">(or </w:t>
      </w:r>
      <w:ins w:id="52" w:author="Hsuanli Lin (林烜立)" w:date="2021-08-24T10:53:00Z">
        <w:r w:rsidR="00E3122F" w:rsidRPr="00E3122F">
          <w:rPr>
            <w:rFonts w:eastAsia="SimSun"/>
          </w:rPr>
          <w:t>one additional satellite</w:t>
        </w:r>
      </w:ins>
      <w:del w:id="53" w:author="Hsuanli Lin (林烜立)" w:date="2021-08-24T10:53:00Z">
        <w:r w:rsidRPr="00211178" w:rsidDel="00E3122F">
          <w:rPr>
            <w:rFonts w:eastAsia="SimSun"/>
          </w:rPr>
          <w:delText>7</w:delText>
        </w:r>
      </w:del>
      <w:r w:rsidRPr="00211178">
        <w:rPr>
          <w:rFonts w:eastAsia="SimSun"/>
        </w:rPr>
        <w:t xml:space="preserve"> if SBAS is included). The HDOP for the test shall be calculated using these satellites. The simulated satellites for GPS, Modernized GPS, Galileo</w:t>
      </w:r>
      <w:r w:rsidRPr="00211178">
        <w:t xml:space="preserve">, </w:t>
      </w:r>
      <w:r w:rsidRPr="00211178">
        <w:rPr>
          <w:rFonts w:eastAsia="SimSun"/>
        </w:rPr>
        <w:t>GLONASS</w:t>
      </w:r>
      <w:r w:rsidRPr="00211178">
        <w:t xml:space="preserve"> and BDS</w:t>
      </w:r>
      <w:r w:rsidRPr="00211178">
        <w:rPr>
          <w:rFonts w:eastAsia="SimSun"/>
        </w:rPr>
        <w:t xml:space="preserve"> shall be selected from the visible satellites for each constellation consistent with achieving the required HDOP for the test.</w:t>
      </w:r>
      <w:r w:rsidRPr="00211178">
        <w:rPr>
          <w:rFonts w:hint="eastAsia"/>
          <w:lang w:eastAsia="zh-CN"/>
        </w:rPr>
        <w:t xml:space="preserve"> </w:t>
      </w:r>
      <w:r w:rsidRPr="00211178">
        <w:rPr>
          <w:lang w:val="en-US" w:eastAsia="zh-CN"/>
        </w:rPr>
        <w:t xml:space="preserve">For BDS </w:t>
      </w:r>
      <w:r w:rsidRPr="00211178">
        <w:rPr>
          <w:rFonts w:hint="eastAsia"/>
          <w:lang w:val="en-US" w:eastAsia="zh-CN"/>
        </w:rPr>
        <w:t>with</w:t>
      </w:r>
      <w:r w:rsidRPr="00211178">
        <w:rPr>
          <w:lang w:val="en-US" w:eastAsia="zh-CN"/>
        </w:rPr>
        <w:t xml:space="preserve"> reference location in Asia, 1 of the simulated satellites shall be a GEO.</w:t>
      </w:r>
    </w:p>
    <w:p w14:paraId="49C8C496" w14:textId="12000DBD" w:rsidR="00474E78" w:rsidRPr="004D2DA5" w:rsidRDefault="004D2DA5" w:rsidP="004D2DA5">
      <w:pPr>
        <w:pStyle w:val="NO"/>
        <w:rPr>
          <w:lang w:eastAsia="zh-CN"/>
        </w:rPr>
      </w:pPr>
      <w:r w:rsidRPr="00211178">
        <w:t>NOTE:</w:t>
      </w:r>
      <w:r w:rsidRPr="00211178">
        <w:tab/>
      </w:r>
      <w:r w:rsidRPr="00211178">
        <w:rPr>
          <w:rFonts w:hint="eastAsia"/>
          <w:lang w:eastAsia="zh-CN"/>
        </w:rPr>
        <w:t>Currently u</w:t>
      </w:r>
      <w:r w:rsidRPr="00211178">
        <w:t>p to 30 BDS satellites (maximum 22 MEO) can be supported.</w:t>
      </w:r>
    </w:p>
    <w:p w14:paraId="1A9FE0D4" w14:textId="00BC96FC" w:rsidR="00474E78" w:rsidRDefault="00474E78" w:rsidP="00474E78">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362A94EC" w14:textId="77777777" w:rsidR="00474E78" w:rsidRPr="00474E78" w:rsidRDefault="00474E78" w:rsidP="000B0024">
      <w:pPr>
        <w:jc w:val="center"/>
        <w:rPr>
          <w:rFonts w:eastAsia="SimSun"/>
          <w:noProof/>
          <w:color w:val="FF0000"/>
          <w:sz w:val="36"/>
          <w:lang w:eastAsia="zh-CN"/>
        </w:rPr>
      </w:pPr>
    </w:p>
    <w:sectPr w:rsidR="00474E78" w:rsidRPr="00474E7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4FD2E" w14:textId="77777777" w:rsidR="00F0743A" w:rsidRDefault="00F0743A">
      <w:r>
        <w:separator/>
      </w:r>
    </w:p>
  </w:endnote>
  <w:endnote w:type="continuationSeparator" w:id="0">
    <w:p w14:paraId="4CA144A3" w14:textId="77777777" w:rsidR="00F0743A" w:rsidRDefault="00F0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88A3" w14:textId="77777777" w:rsidR="00F0743A" w:rsidRDefault="00F0743A">
      <w:r>
        <w:separator/>
      </w:r>
    </w:p>
  </w:footnote>
  <w:footnote w:type="continuationSeparator" w:id="0">
    <w:p w14:paraId="372C713B" w14:textId="77777777" w:rsidR="00F0743A" w:rsidRDefault="00F0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87F4A" w:rsidRDefault="00087F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87F4A" w:rsidRDefault="00087F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87F4A" w:rsidRDefault="00087F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87F4A" w:rsidRDefault="00087F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59"/>
    <w:rsid w:val="0001258E"/>
    <w:rsid w:val="000156C9"/>
    <w:rsid w:val="00016592"/>
    <w:rsid w:val="00022E4A"/>
    <w:rsid w:val="0002445A"/>
    <w:rsid w:val="00053B7B"/>
    <w:rsid w:val="0005615F"/>
    <w:rsid w:val="00077A17"/>
    <w:rsid w:val="0008705C"/>
    <w:rsid w:val="00087F4A"/>
    <w:rsid w:val="000A0129"/>
    <w:rsid w:val="000A0B38"/>
    <w:rsid w:val="000A214A"/>
    <w:rsid w:val="000A3518"/>
    <w:rsid w:val="000A6394"/>
    <w:rsid w:val="000B0024"/>
    <w:rsid w:val="000B1E6E"/>
    <w:rsid w:val="000B7FED"/>
    <w:rsid w:val="000C038A"/>
    <w:rsid w:val="000C495A"/>
    <w:rsid w:val="000C6598"/>
    <w:rsid w:val="000C668E"/>
    <w:rsid w:val="000D44B3"/>
    <w:rsid w:val="000E7FD7"/>
    <w:rsid w:val="00102E48"/>
    <w:rsid w:val="0010743C"/>
    <w:rsid w:val="00125739"/>
    <w:rsid w:val="001318F2"/>
    <w:rsid w:val="001364FC"/>
    <w:rsid w:val="00145D43"/>
    <w:rsid w:val="001564F8"/>
    <w:rsid w:val="001708F3"/>
    <w:rsid w:val="00180F64"/>
    <w:rsid w:val="001907B1"/>
    <w:rsid w:val="00190B1D"/>
    <w:rsid w:val="00192C46"/>
    <w:rsid w:val="001A0720"/>
    <w:rsid w:val="001A08B3"/>
    <w:rsid w:val="001A437C"/>
    <w:rsid w:val="001A7B60"/>
    <w:rsid w:val="001B0373"/>
    <w:rsid w:val="001B4FF0"/>
    <w:rsid w:val="001B52F0"/>
    <w:rsid w:val="001B7A65"/>
    <w:rsid w:val="001B7F41"/>
    <w:rsid w:val="001C5BA9"/>
    <w:rsid w:val="001D3183"/>
    <w:rsid w:val="001D523F"/>
    <w:rsid w:val="001D6095"/>
    <w:rsid w:val="001D7B4D"/>
    <w:rsid w:val="001E0971"/>
    <w:rsid w:val="001E41F3"/>
    <w:rsid w:val="0021172E"/>
    <w:rsid w:val="00225515"/>
    <w:rsid w:val="00233B90"/>
    <w:rsid w:val="0023760F"/>
    <w:rsid w:val="0026004D"/>
    <w:rsid w:val="002629A7"/>
    <w:rsid w:val="002640DD"/>
    <w:rsid w:val="002756A4"/>
    <w:rsid w:val="00275D12"/>
    <w:rsid w:val="00284FEB"/>
    <w:rsid w:val="002860C4"/>
    <w:rsid w:val="00286475"/>
    <w:rsid w:val="00292212"/>
    <w:rsid w:val="00295350"/>
    <w:rsid w:val="002A2583"/>
    <w:rsid w:val="002A4A5E"/>
    <w:rsid w:val="002B13E2"/>
    <w:rsid w:val="002B2F9D"/>
    <w:rsid w:val="002B319E"/>
    <w:rsid w:val="002B5741"/>
    <w:rsid w:val="002C71B0"/>
    <w:rsid w:val="002E472E"/>
    <w:rsid w:val="002F41D3"/>
    <w:rsid w:val="00301C58"/>
    <w:rsid w:val="00304BC1"/>
    <w:rsid w:val="00305409"/>
    <w:rsid w:val="0031543E"/>
    <w:rsid w:val="0032206E"/>
    <w:rsid w:val="003253BC"/>
    <w:rsid w:val="00340F00"/>
    <w:rsid w:val="003426BA"/>
    <w:rsid w:val="00342B2A"/>
    <w:rsid w:val="00346E47"/>
    <w:rsid w:val="00347E32"/>
    <w:rsid w:val="00353CBF"/>
    <w:rsid w:val="003542E7"/>
    <w:rsid w:val="00360795"/>
    <w:rsid w:val="003609EF"/>
    <w:rsid w:val="003619AE"/>
    <w:rsid w:val="0036231A"/>
    <w:rsid w:val="00372789"/>
    <w:rsid w:val="00374DD4"/>
    <w:rsid w:val="00384533"/>
    <w:rsid w:val="0039069E"/>
    <w:rsid w:val="00391333"/>
    <w:rsid w:val="003A72B0"/>
    <w:rsid w:val="003B4967"/>
    <w:rsid w:val="003B64CB"/>
    <w:rsid w:val="003D1F14"/>
    <w:rsid w:val="003D4208"/>
    <w:rsid w:val="003D4B5D"/>
    <w:rsid w:val="003E1A36"/>
    <w:rsid w:val="003E3823"/>
    <w:rsid w:val="003F292E"/>
    <w:rsid w:val="00410371"/>
    <w:rsid w:val="00413C7E"/>
    <w:rsid w:val="00413E15"/>
    <w:rsid w:val="00415A99"/>
    <w:rsid w:val="00417635"/>
    <w:rsid w:val="00420F91"/>
    <w:rsid w:val="004242F1"/>
    <w:rsid w:val="00447982"/>
    <w:rsid w:val="0045079F"/>
    <w:rsid w:val="004516F0"/>
    <w:rsid w:val="00455878"/>
    <w:rsid w:val="00460517"/>
    <w:rsid w:val="0046722C"/>
    <w:rsid w:val="004716C1"/>
    <w:rsid w:val="00474302"/>
    <w:rsid w:val="00474E78"/>
    <w:rsid w:val="00476D71"/>
    <w:rsid w:val="00480188"/>
    <w:rsid w:val="0048555C"/>
    <w:rsid w:val="00486377"/>
    <w:rsid w:val="004920B9"/>
    <w:rsid w:val="004A5260"/>
    <w:rsid w:val="004B75B7"/>
    <w:rsid w:val="004D0C65"/>
    <w:rsid w:val="004D2DA5"/>
    <w:rsid w:val="004D4923"/>
    <w:rsid w:val="004D5CF8"/>
    <w:rsid w:val="004E33AC"/>
    <w:rsid w:val="004E56F3"/>
    <w:rsid w:val="004F12BB"/>
    <w:rsid w:val="004F52ED"/>
    <w:rsid w:val="004F7D9D"/>
    <w:rsid w:val="00507A03"/>
    <w:rsid w:val="00512474"/>
    <w:rsid w:val="0051580D"/>
    <w:rsid w:val="0052173C"/>
    <w:rsid w:val="005445A8"/>
    <w:rsid w:val="00547111"/>
    <w:rsid w:val="005650FA"/>
    <w:rsid w:val="00566815"/>
    <w:rsid w:val="00572AEF"/>
    <w:rsid w:val="005768A1"/>
    <w:rsid w:val="005807AD"/>
    <w:rsid w:val="00592D74"/>
    <w:rsid w:val="005A7CCE"/>
    <w:rsid w:val="005B2A40"/>
    <w:rsid w:val="005C514E"/>
    <w:rsid w:val="005D2470"/>
    <w:rsid w:val="005E2C44"/>
    <w:rsid w:val="005F5198"/>
    <w:rsid w:val="005F525D"/>
    <w:rsid w:val="00603C2C"/>
    <w:rsid w:val="0060736C"/>
    <w:rsid w:val="006127DA"/>
    <w:rsid w:val="00621188"/>
    <w:rsid w:val="006257ED"/>
    <w:rsid w:val="0063075A"/>
    <w:rsid w:val="00650074"/>
    <w:rsid w:val="00661D9F"/>
    <w:rsid w:val="00662DA1"/>
    <w:rsid w:val="00665C47"/>
    <w:rsid w:val="00671EBD"/>
    <w:rsid w:val="0067307F"/>
    <w:rsid w:val="00673BB4"/>
    <w:rsid w:val="00674EE1"/>
    <w:rsid w:val="00674F72"/>
    <w:rsid w:val="006763EA"/>
    <w:rsid w:val="0068279A"/>
    <w:rsid w:val="006877A7"/>
    <w:rsid w:val="00694B96"/>
    <w:rsid w:val="006954EC"/>
    <w:rsid w:val="00695808"/>
    <w:rsid w:val="00695B51"/>
    <w:rsid w:val="006A0E40"/>
    <w:rsid w:val="006B46FB"/>
    <w:rsid w:val="006B5D07"/>
    <w:rsid w:val="006B62A4"/>
    <w:rsid w:val="006C1AC7"/>
    <w:rsid w:val="006C57A3"/>
    <w:rsid w:val="006D4119"/>
    <w:rsid w:val="006D5A63"/>
    <w:rsid w:val="006D64AF"/>
    <w:rsid w:val="006E21FB"/>
    <w:rsid w:val="006E44DA"/>
    <w:rsid w:val="006E5A73"/>
    <w:rsid w:val="006E6178"/>
    <w:rsid w:val="006E7D72"/>
    <w:rsid w:val="006F13DE"/>
    <w:rsid w:val="006F2246"/>
    <w:rsid w:val="006F5E1C"/>
    <w:rsid w:val="006F69FE"/>
    <w:rsid w:val="00715371"/>
    <w:rsid w:val="00716D99"/>
    <w:rsid w:val="007176FF"/>
    <w:rsid w:val="00717F74"/>
    <w:rsid w:val="00733A5D"/>
    <w:rsid w:val="00734C33"/>
    <w:rsid w:val="007434E1"/>
    <w:rsid w:val="0074798A"/>
    <w:rsid w:val="00750382"/>
    <w:rsid w:val="00761A80"/>
    <w:rsid w:val="0076371C"/>
    <w:rsid w:val="00783790"/>
    <w:rsid w:val="00785B49"/>
    <w:rsid w:val="00792342"/>
    <w:rsid w:val="007977A8"/>
    <w:rsid w:val="007B147F"/>
    <w:rsid w:val="007B512A"/>
    <w:rsid w:val="007C2097"/>
    <w:rsid w:val="007D6A07"/>
    <w:rsid w:val="007D6E04"/>
    <w:rsid w:val="007E1348"/>
    <w:rsid w:val="007F2250"/>
    <w:rsid w:val="007F7259"/>
    <w:rsid w:val="007F7679"/>
    <w:rsid w:val="008040A8"/>
    <w:rsid w:val="008073ED"/>
    <w:rsid w:val="00811D2D"/>
    <w:rsid w:val="00821043"/>
    <w:rsid w:val="0082549C"/>
    <w:rsid w:val="008279FA"/>
    <w:rsid w:val="008311DC"/>
    <w:rsid w:val="008352CF"/>
    <w:rsid w:val="00837A7D"/>
    <w:rsid w:val="008476BD"/>
    <w:rsid w:val="0085739B"/>
    <w:rsid w:val="00862681"/>
    <w:rsid w:val="008626E7"/>
    <w:rsid w:val="008661D2"/>
    <w:rsid w:val="00867D9F"/>
    <w:rsid w:val="00870EE7"/>
    <w:rsid w:val="008754CC"/>
    <w:rsid w:val="00882E37"/>
    <w:rsid w:val="00884A50"/>
    <w:rsid w:val="008863B9"/>
    <w:rsid w:val="0089317B"/>
    <w:rsid w:val="00896A70"/>
    <w:rsid w:val="008977D0"/>
    <w:rsid w:val="008A45A6"/>
    <w:rsid w:val="008A5800"/>
    <w:rsid w:val="008B0A8D"/>
    <w:rsid w:val="008B50D8"/>
    <w:rsid w:val="008B6DBA"/>
    <w:rsid w:val="008C4ADD"/>
    <w:rsid w:val="008E4772"/>
    <w:rsid w:val="008F3789"/>
    <w:rsid w:val="008F4D30"/>
    <w:rsid w:val="008F686C"/>
    <w:rsid w:val="009147DB"/>
    <w:rsid w:val="009148DE"/>
    <w:rsid w:val="00937AFD"/>
    <w:rsid w:val="00941E30"/>
    <w:rsid w:val="009422EA"/>
    <w:rsid w:val="009428E4"/>
    <w:rsid w:val="00954E6E"/>
    <w:rsid w:val="00961EF6"/>
    <w:rsid w:val="0096288E"/>
    <w:rsid w:val="00970F1A"/>
    <w:rsid w:val="009777D9"/>
    <w:rsid w:val="00983253"/>
    <w:rsid w:val="009865F4"/>
    <w:rsid w:val="00991B88"/>
    <w:rsid w:val="009A5753"/>
    <w:rsid w:val="009A579D"/>
    <w:rsid w:val="009B6A06"/>
    <w:rsid w:val="009C35C1"/>
    <w:rsid w:val="009D7BE5"/>
    <w:rsid w:val="009D7CC8"/>
    <w:rsid w:val="009E044A"/>
    <w:rsid w:val="009E3297"/>
    <w:rsid w:val="009E7F71"/>
    <w:rsid w:val="009F2823"/>
    <w:rsid w:val="009F4FA8"/>
    <w:rsid w:val="009F6629"/>
    <w:rsid w:val="009F734F"/>
    <w:rsid w:val="00A05D9B"/>
    <w:rsid w:val="00A067DF"/>
    <w:rsid w:val="00A07F9E"/>
    <w:rsid w:val="00A10B9F"/>
    <w:rsid w:val="00A24268"/>
    <w:rsid w:val="00A246B6"/>
    <w:rsid w:val="00A36BD5"/>
    <w:rsid w:val="00A42638"/>
    <w:rsid w:val="00A42C93"/>
    <w:rsid w:val="00A47E70"/>
    <w:rsid w:val="00A502D6"/>
    <w:rsid w:val="00A50BEB"/>
    <w:rsid w:val="00A50CF0"/>
    <w:rsid w:val="00A566A1"/>
    <w:rsid w:val="00A665E6"/>
    <w:rsid w:val="00A71E42"/>
    <w:rsid w:val="00A72B9A"/>
    <w:rsid w:val="00A74A96"/>
    <w:rsid w:val="00A7671C"/>
    <w:rsid w:val="00A92D94"/>
    <w:rsid w:val="00A94948"/>
    <w:rsid w:val="00AA2CBC"/>
    <w:rsid w:val="00AC2D1B"/>
    <w:rsid w:val="00AC5820"/>
    <w:rsid w:val="00AD1CD8"/>
    <w:rsid w:val="00AD5AF5"/>
    <w:rsid w:val="00AE045C"/>
    <w:rsid w:val="00AE26F4"/>
    <w:rsid w:val="00AE4E2D"/>
    <w:rsid w:val="00AE5A48"/>
    <w:rsid w:val="00AE79B3"/>
    <w:rsid w:val="00B04FE0"/>
    <w:rsid w:val="00B20144"/>
    <w:rsid w:val="00B21B48"/>
    <w:rsid w:val="00B23753"/>
    <w:rsid w:val="00B258BB"/>
    <w:rsid w:val="00B265E4"/>
    <w:rsid w:val="00B270E9"/>
    <w:rsid w:val="00B37C58"/>
    <w:rsid w:val="00B67B97"/>
    <w:rsid w:val="00B67DD7"/>
    <w:rsid w:val="00B7502B"/>
    <w:rsid w:val="00B750F6"/>
    <w:rsid w:val="00B77D41"/>
    <w:rsid w:val="00B9483C"/>
    <w:rsid w:val="00B968C8"/>
    <w:rsid w:val="00BA3EC5"/>
    <w:rsid w:val="00BA51D9"/>
    <w:rsid w:val="00BA58F3"/>
    <w:rsid w:val="00BB5DFC"/>
    <w:rsid w:val="00BC7FB8"/>
    <w:rsid w:val="00BD00C3"/>
    <w:rsid w:val="00BD279D"/>
    <w:rsid w:val="00BD4A0C"/>
    <w:rsid w:val="00BD6BB8"/>
    <w:rsid w:val="00C266CB"/>
    <w:rsid w:val="00C26AF6"/>
    <w:rsid w:val="00C4090D"/>
    <w:rsid w:val="00C40C2A"/>
    <w:rsid w:val="00C4386C"/>
    <w:rsid w:val="00C61AC1"/>
    <w:rsid w:val="00C661C5"/>
    <w:rsid w:val="00C66BA2"/>
    <w:rsid w:val="00C70D31"/>
    <w:rsid w:val="00C82309"/>
    <w:rsid w:val="00C95985"/>
    <w:rsid w:val="00CA6EAD"/>
    <w:rsid w:val="00CB3140"/>
    <w:rsid w:val="00CB5272"/>
    <w:rsid w:val="00CB6327"/>
    <w:rsid w:val="00CC5026"/>
    <w:rsid w:val="00CC68D0"/>
    <w:rsid w:val="00CD18E2"/>
    <w:rsid w:val="00CE4FFA"/>
    <w:rsid w:val="00CE57B1"/>
    <w:rsid w:val="00CE693C"/>
    <w:rsid w:val="00CF5BBB"/>
    <w:rsid w:val="00CF70CB"/>
    <w:rsid w:val="00D01CCE"/>
    <w:rsid w:val="00D03F9A"/>
    <w:rsid w:val="00D06ACC"/>
    <w:rsid w:val="00D06D51"/>
    <w:rsid w:val="00D10F99"/>
    <w:rsid w:val="00D22F5D"/>
    <w:rsid w:val="00D24991"/>
    <w:rsid w:val="00D26307"/>
    <w:rsid w:val="00D370E1"/>
    <w:rsid w:val="00D50255"/>
    <w:rsid w:val="00D5244D"/>
    <w:rsid w:val="00D66520"/>
    <w:rsid w:val="00D74AEA"/>
    <w:rsid w:val="00D94E09"/>
    <w:rsid w:val="00DC4C44"/>
    <w:rsid w:val="00DC4F68"/>
    <w:rsid w:val="00DD46F9"/>
    <w:rsid w:val="00DD6B28"/>
    <w:rsid w:val="00DE34CF"/>
    <w:rsid w:val="00DE4FE0"/>
    <w:rsid w:val="00DF0F71"/>
    <w:rsid w:val="00E003A9"/>
    <w:rsid w:val="00E02A12"/>
    <w:rsid w:val="00E076BA"/>
    <w:rsid w:val="00E10848"/>
    <w:rsid w:val="00E13F3D"/>
    <w:rsid w:val="00E1607A"/>
    <w:rsid w:val="00E16828"/>
    <w:rsid w:val="00E1788A"/>
    <w:rsid w:val="00E229F7"/>
    <w:rsid w:val="00E3122F"/>
    <w:rsid w:val="00E31677"/>
    <w:rsid w:val="00E33BDE"/>
    <w:rsid w:val="00E33FEE"/>
    <w:rsid w:val="00E34898"/>
    <w:rsid w:val="00E36F83"/>
    <w:rsid w:val="00E459A7"/>
    <w:rsid w:val="00E67C2A"/>
    <w:rsid w:val="00E75E3F"/>
    <w:rsid w:val="00E93929"/>
    <w:rsid w:val="00EA0234"/>
    <w:rsid w:val="00EA3049"/>
    <w:rsid w:val="00EB09B7"/>
    <w:rsid w:val="00EC35E4"/>
    <w:rsid w:val="00EC5B3D"/>
    <w:rsid w:val="00EE0D29"/>
    <w:rsid w:val="00EE7D7C"/>
    <w:rsid w:val="00EF1FCD"/>
    <w:rsid w:val="00EF2D95"/>
    <w:rsid w:val="00F01E42"/>
    <w:rsid w:val="00F02600"/>
    <w:rsid w:val="00F04716"/>
    <w:rsid w:val="00F0668B"/>
    <w:rsid w:val="00F0743A"/>
    <w:rsid w:val="00F1154E"/>
    <w:rsid w:val="00F22DFA"/>
    <w:rsid w:val="00F233F4"/>
    <w:rsid w:val="00F25D98"/>
    <w:rsid w:val="00F300FB"/>
    <w:rsid w:val="00F369BC"/>
    <w:rsid w:val="00F402F8"/>
    <w:rsid w:val="00F8020F"/>
    <w:rsid w:val="00F83671"/>
    <w:rsid w:val="00F92380"/>
    <w:rsid w:val="00F94D83"/>
    <w:rsid w:val="00F97124"/>
    <w:rsid w:val="00FA7342"/>
    <w:rsid w:val="00FB6386"/>
    <w:rsid w:val="00FD306B"/>
    <w:rsid w:val="00FF1034"/>
    <w:rsid w:val="00FF1FC0"/>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rsid w:val="000B7FED"/>
  </w:style>
  <w:style w:type="paragraph" w:customStyle="1" w:styleId="B30">
    <w:name w:val="B3"/>
    <w:basedOn w:val="35"/>
    <w:link w:val="B3Char"/>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1">
    <w:name w:val="Unresolved Mention1"/>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BE66-1932-4E76-AA81-8F94ABFC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2261</Words>
  <Characters>12893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7</cp:revision>
  <cp:lastPrinted>1899-12-31T23:00:00Z</cp:lastPrinted>
  <dcterms:created xsi:type="dcterms:W3CDTF">2021-08-24T02:43:00Z</dcterms:created>
  <dcterms:modified xsi:type="dcterms:W3CDTF">2021-08-24T03:03:00Z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