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CA82A" w14:textId="77777777" w:rsidR="0018333C" w:rsidRDefault="00EA2FC0">
      <w:pPr>
        <w:tabs>
          <w:tab w:val="right" w:pos="9639"/>
        </w:tabs>
        <w:spacing w:after="0"/>
        <w:rPr>
          <w:rFonts w:ascii="Arial" w:hAnsi="Arial" w:cs="Arial"/>
          <w:b/>
          <w:sz w:val="24"/>
          <w:lang w:val="en-US" w:eastAsia="zh-CN"/>
        </w:rPr>
      </w:pPr>
      <w:r>
        <w:rPr>
          <w:rFonts w:ascii="Arial" w:hAnsi="Arial" w:cs="Arial"/>
          <w:b/>
          <w:sz w:val="24"/>
          <w:lang w:val="en-US" w:eastAsia="zh-CN"/>
        </w:rPr>
        <w:t>3GPP TSG-RAN WG4 Meeting #100-e</w:t>
      </w:r>
      <w:r>
        <w:rPr>
          <w:rFonts w:ascii="Arial" w:hAnsi="Arial" w:cs="Arial"/>
          <w:b/>
          <w:i/>
          <w:sz w:val="24"/>
          <w:lang w:eastAsia="zh-CN"/>
        </w:rPr>
        <w:tab/>
      </w:r>
      <w:r>
        <w:rPr>
          <w:rFonts w:ascii="Arial" w:hAnsi="Arial" w:cs="Arial"/>
          <w:b/>
          <w:sz w:val="24"/>
          <w:lang w:val="en-US" w:eastAsia="zh-CN"/>
        </w:rPr>
        <w:t>R4-21xxxxx</w:t>
      </w:r>
    </w:p>
    <w:p w14:paraId="3D2C2441" w14:textId="77777777" w:rsidR="0018333C" w:rsidRDefault="00EA2FC0">
      <w:pPr>
        <w:spacing w:after="120"/>
        <w:ind w:left="1985" w:hanging="1985"/>
        <w:rPr>
          <w:rFonts w:ascii="Arial" w:hAnsi="Arial" w:cs="Arial"/>
          <w:b/>
          <w:sz w:val="24"/>
          <w:lang w:val="en-US" w:eastAsia="zh-CN"/>
        </w:rPr>
      </w:pPr>
      <w:r>
        <w:rPr>
          <w:rFonts w:ascii="Arial" w:hAnsi="Arial" w:cs="Arial"/>
          <w:b/>
          <w:sz w:val="24"/>
          <w:lang w:val="en-US" w:eastAsia="zh-CN"/>
        </w:rPr>
        <w:t xml:space="preserve">Electronic Meeting, 16 – 27 </w:t>
      </w:r>
      <w:proofErr w:type="gramStart"/>
      <w:r>
        <w:rPr>
          <w:rFonts w:ascii="Arial" w:hAnsi="Arial" w:cs="Arial"/>
          <w:b/>
          <w:sz w:val="24"/>
          <w:lang w:val="en-US" w:eastAsia="zh-CN"/>
        </w:rPr>
        <w:t>August,</w:t>
      </w:r>
      <w:proofErr w:type="gramEnd"/>
      <w:r>
        <w:rPr>
          <w:rFonts w:ascii="Arial" w:hAnsi="Arial" w:cs="Arial"/>
          <w:b/>
          <w:sz w:val="24"/>
          <w:lang w:val="en-US" w:eastAsia="zh-CN"/>
        </w:rPr>
        <w:t xml:space="preserve"> 2021</w:t>
      </w:r>
    </w:p>
    <w:p w14:paraId="6177B903" w14:textId="77777777" w:rsidR="0018333C" w:rsidRDefault="0018333C">
      <w:pPr>
        <w:spacing w:after="120"/>
        <w:ind w:left="1985" w:hanging="1985"/>
        <w:rPr>
          <w:rFonts w:ascii="Arial" w:eastAsia="MS Mincho" w:hAnsi="Arial" w:cs="Arial"/>
          <w:b/>
          <w:sz w:val="22"/>
        </w:rPr>
      </w:pPr>
    </w:p>
    <w:p w14:paraId="49019B67" w14:textId="77777777" w:rsidR="0018333C" w:rsidRDefault="00EA2F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5.1.7</w:t>
      </w:r>
    </w:p>
    <w:p w14:paraId="5DB3AD29" w14:textId="77777777" w:rsidR="0018333C" w:rsidRDefault="00EA2F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06E991" w14:textId="77777777" w:rsidR="0018333C" w:rsidRDefault="00EA2F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[100-e][201] NR_RRM_maintenance_R15_Core</w:t>
      </w:r>
    </w:p>
    <w:p w14:paraId="113B3A31" w14:textId="77777777" w:rsidR="0018333C" w:rsidRDefault="00EA2F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342D76" w14:textId="77777777" w:rsidR="0018333C" w:rsidRDefault="00EA2FC0">
      <w:pPr>
        <w:pStyle w:val="Heading1"/>
        <w:rPr>
          <w:rFonts w:eastAsiaTheme="minorEastAsia"/>
          <w:lang w:eastAsia="zh-CN"/>
        </w:rPr>
      </w:pPr>
      <w:proofErr w:type="spellStart"/>
      <w:r>
        <w:rPr>
          <w:rFonts w:hint="eastAsia"/>
          <w:lang w:eastAsia="ja-JP"/>
        </w:rPr>
        <w:t>Introduction</w:t>
      </w:r>
      <w:proofErr w:type="spellEnd"/>
    </w:p>
    <w:p w14:paraId="74C0E287" w14:textId="77777777" w:rsidR="0018333C" w:rsidRDefault="00EA2FC0">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18333C" w14:paraId="13F9F1DD" w14:textId="77777777">
        <w:tc>
          <w:tcPr>
            <w:tcW w:w="9631" w:type="dxa"/>
          </w:tcPr>
          <w:p w14:paraId="26BF4D01" w14:textId="77777777" w:rsidR="0018333C" w:rsidRDefault="00EA2FC0">
            <w:pPr>
              <w:rPr>
                <w:rFonts w:eastAsiaTheme="minorEastAsia"/>
                <w:iCs/>
                <w:lang w:eastAsia="zh-CN"/>
              </w:rPr>
            </w:pPr>
            <w:r>
              <w:rPr>
                <w:rFonts w:eastAsia="Yu Mincho"/>
                <w:iCs/>
                <w:lang w:eastAsia="zh-CN"/>
              </w:rPr>
              <w:t>5.1.7</w:t>
            </w:r>
            <w:r>
              <w:rPr>
                <w:rFonts w:eastAsia="Yu Mincho"/>
                <w:iCs/>
                <w:lang w:eastAsia="zh-CN"/>
              </w:rPr>
              <w:tab/>
              <w:t>RRM core requirements maintenance (38.133/36.133) [</w:t>
            </w:r>
            <w:proofErr w:type="spellStart"/>
            <w:r>
              <w:rPr>
                <w:rFonts w:eastAsia="Yu Mincho"/>
                <w:iCs/>
                <w:lang w:eastAsia="zh-CN"/>
              </w:rPr>
              <w:t>NR_newRAT</w:t>
            </w:r>
            <w:proofErr w:type="spellEnd"/>
            <w:r>
              <w:rPr>
                <w:rFonts w:eastAsia="Yu Mincho"/>
                <w:iCs/>
                <w:lang w:eastAsia="zh-CN"/>
              </w:rPr>
              <w:t>-Core]</w:t>
            </w:r>
          </w:p>
        </w:tc>
      </w:tr>
    </w:tbl>
    <w:p w14:paraId="76C05E3C" w14:textId="77777777" w:rsidR="0018333C" w:rsidRDefault="0018333C">
      <w:pPr>
        <w:rPr>
          <w:iCs/>
          <w:lang w:eastAsia="zh-CN"/>
        </w:rPr>
      </w:pPr>
    </w:p>
    <w:p w14:paraId="4CEC116B" w14:textId="77777777" w:rsidR="0018333C" w:rsidRDefault="00EA2FC0">
      <w:pPr>
        <w:rPr>
          <w:iCs/>
          <w:lang w:eastAsia="zh-CN"/>
        </w:rPr>
      </w:pPr>
      <w:r>
        <w:rPr>
          <w:iCs/>
          <w:lang w:eastAsia="zh-CN"/>
        </w:rPr>
        <w:t>In providing comments, companies are encouraged to:</w:t>
      </w:r>
    </w:p>
    <w:p w14:paraId="176505D3" w14:textId="77777777" w:rsidR="0018333C" w:rsidRDefault="00EA2FC0">
      <w:pPr>
        <w:pStyle w:val="ListParagraph"/>
        <w:numPr>
          <w:ilvl w:val="0"/>
          <w:numId w:val="6"/>
        </w:numPr>
        <w:ind w:firstLineChars="0"/>
        <w:rPr>
          <w:iCs/>
          <w:lang w:eastAsia="zh-CN"/>
        </w:rPr>
      </w:pPr>
      <w:r>
        <w:rPr>
          <w:iCs/>
          <w:lang w:eastAsia="zh-CN"/>
        </w:rPr>
        <w:t>Ensure that the comments are inserted in the</w:t>
      </w:r>
      <w:r>
        <w:rPr>
          <w:iCs/>
          <w:lang w:eastAsia="zh-CN"/>
        </w:rPr>
        <w:t xml:space="preserve"> latest version of the document by checking the folder before uploading</w:t>
      </w:r>
    </w:p>
    <w:p w14:paraId="199D1BDD" w14:textId="77777777" w:rsidR="0018333C" w:rsidRDefault="00EA2FC0">
      <w:pPr>
        <w:pStyle w:val="ListParagraph"/>
        <w:numPr>
          <w:ilvl w:val="0"/>
          <w:numId w:val="6"/>
        </w:numPr>
        <w:ind w:firstLineChars="0"/>
        <w:rPr>
          <w:iCs/>
          <w:lang w:eastAsia="zh-CN"/>
        </w:rPr>
      </w:pPr>
      <w:r>
        <w:rPr>
          <w:iCs/>
          <w:lang w:eastAsia="zh-CN"/>
        </w:rPr>
        <w:t>Use “Track changes” to help identify added comments/changes</w:t>
      </w:r>
    </w:p>
    <w:p w14:paraId="3B42A735" w14:textId="77777777" w:rsidR="0018333C" w:rsidRDefault="00EA2FC0">
      <w:pPr>
        <w:pStyle w:val="ListParagraph"/>
        <w:numPr>
          <w:ilvl w:val="0"/>
          <w:numId w:val="6"/>
        </w:numPr>
        <w:ind w:firstLineChars="0"/>
        <w:rPr>
          <w:iCs/>
          <w:lang w:eastAsia="zh-CN"/>
        </w:rPr>
      </w:pPr>
      <w:r>
        <w:rPr>
          <w:iCs/>
          <w:lang w:eastAsia="zh-CN"/>
        </w:rPr>
        <w:t>Pay attention to the rule for shortening file name</w:t>
      </w:r>
    </w:p>
    <w:p w14:paraId="07155F65" w14:textId="77777777" w:rsidR="0018333C" w:rsidRPr="0018333C" w:rsidRDefault="00EA2FC0">
      <w:pPr>
        <w:pStyle w:val="Heading1"/>
        <w:rPr>
          <w:lang w:val="en-US" w:eastAsia="ja-JP"/>
          <w:rPrChange w:id="0" w:author="Ericsson" w:date="2021-08-17T15:01:00Z">
            <w:rPr>
              <w:lang w:eastAsia="ja-JP"/>
            </w:rPr>
          </w:rPrChange>
        </w:rPr>
      </w:pPr>
      <w:r>
        <w:rPr>
          <w:lang w:val="en-US" w:eastAsia="ja-JP"/>
          <w:rPrChange w:id="1" w:author="Ericsson" w:date="2021-08-17T15:01:00Z">
            <w:rPr>
              <w:lang w:eastAsia="ja-JP"/>
            </w:rPr>
          </w:rPrChange>
        </w:rPr>
        <w:t xml:space="preserve">Topic #1: Rel-15 NR RRM core requirements </w:t>
      </w:r>
    </w:p>
    <w:p w14:paraId="59F94F93" w14:textId="77777777" w:rsidR="0018333C" w:rsidRDefault="00EA2F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ayout w:type="fixed"/>
        <w:tblLook w:val="04A0" w:firstRow="1" w:lastRow="0" w:firstColumn="1" w:lastColumn="0" w:noHBand="0" w:noVBand="1"/>
      </w:tblPr>
      <w:tblGrid>
        <w:gridCol w:w="1129"/>
        <w:gridCol w:w="1560"/>
        <w:gridCol w:w="6942"/>
      </w:tblGrid>
      <w:tr w:rsidR="0018333C" w14:paraId="5A3AB89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6EA8D9" w14:textId="77777777" w:rsidR="0018333C" w:rsidRDefault="00EA2FC0">
            <w:pPr>
              <w:spacing w:after="0"/>
              <w:jc w:val="center"/>
              <w:rPr>
                <w:rFonts w:ascii="Arial" w:hAnsi="Arial" w:cs="Arial"/>
                <w:b/>
                <w:bCs/>
                <w:color w:val="0000FF"/>
                <w:sz w:val="16"/>
                <w:szCs w:val="16"/>
                <w:u w:val="single"/>
                <w:lang w:val="en-US" w:eastAsia="zh-CN"/>
              </w:rPr>
            </w:pPr>
            <w:r>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4C505CA1" w14:textId="77777777" w:rsidR="0018333C" w:rsidRDefault="00EA2FC0">
            <w:pPr>
              <w:spacing w:after="0"/>
              <w:jc w:val="center"/>
              <w:rPr>
                <w:rFonts w:ascii="Arial" w:hAnsi="Arial" w:cs="Arial"/>
                <w:sz w:val="16"/>
                <w:szCs w:val="16"/>
                <w:lang w:val="en-US" w:eastAsia="zh-CN"/>
              </w:rPr>
            </w:pPr>
            <w:r>
              <w:rPr>
                <w:b/>
                <w:bCs/>
              </w:rPr>
              <w:t>Company</w:t>
            </w:r>
          </w:p>
        </w:tc>
        <w:tc>
          <w:tcPr>
            <w:tcW w:w="6942" w:type="dxa"/>
            <w:tcBorders>
              <w:top w:val="single" w:sz="4" w:space="0" w:color="A6A6A6"/>
              <w:left w:val="nil"/>
              <w:bottom w:val="single" w:sz="4" w:space="0" w:color="A6A6A6"/>
              <w:right w:val="single" w:sz="4" w:space="0" w:color="A6A6A6"/>
            </w:tcBorders>
            <w:vAlign w:val="center"/>
          </w:tcPr>
          <w:p w14:paraId="41FE777C" w14:textId="77777777" w:rsidR="0018333C" w:rsidRDefault="00EA2FC0">
            <w:pPr>
              <w:spacing w:after="0"/>
              <w:jc w:val="center"/>
              <w:rPr>
                <w:rFonts w:ascii="Arial" w:hAnsi="Arial" w:cs="Arial"/>
                <w:sz w:val="16"/>
                <w:szCs w:val="16"/>
                <w:lang w:val="en-US" w:eastAsia="zh-CN"/>
              </w:rPr>
            </w:pPr>
            <w:r>
              <w:rPr>
                <w:b/>
                <w:bCs/>
              </w:rPr>
              <w:t>Proposals / Observations</w:t>
            </w:r>
          </w:p>
        </w:tc>
      </w:tr>
      <w:tr w:rsidR="0018333C" w14:paraId="040329D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9C7A1CB" w14:textId="77777777" w:rsidR="0018333C" w:rsidRDefault="00EA2FC0">
            <w:pPr>
              <w:spacing w:after="0"/>
              <w:rPr>
                <w:rFonts w:ascii="Arial" w:hAnsi="Arial" w:cs="Arial"/>
                <w:b/>
                <w:bCs/>
                <w:color w:val="0000FF"/>
                <w:sz w:val="16"/>
                <w:szCs w:val="16"/>
                <w:u w:val="single"/>
                <w:lang w:val="en-US" w:eastAsia="zh-CN"/>
              </w:rPr>
            </w:pPr>
            <w:hyperlink r:id="rId8" w:history="1">
              <w:r>
                <w:rPr>
                  <w:rStyle w:val="Hyperlink"/>
                  <w:rFonts w:ascii="Arial" w:hAnsi="Arial" w:cs="Arial"/>
                  <w:b/>
                  <w:bCs/>
                  <w:sz w:val="16"/>
                  <w:szCs w:val="16"/>
                  <w:lang w:val="en-US" w:eastAsia="zh-CN"/>
                </w:rPr>
                <w:t>R4-2111967</w:t>
              </w:r>
            </w:hyperlink>
          </w:p>
        </w:tc>
        <w:tc>
          <w:tcPr>
            <w:tcW w:w="1560" w:type="dxa"/>
            <w:tcBorders>
              <w:top w:val="single" w:sz="4" w:space="0" w:color="A6A6A6"/>
              <w:left w:val="nil"/>
              <w:bottom w:val="single" w:sz="4" w:space="0" w:color="A6A6A6"/>
              <w:right w:val="single" w:sz="4" w:space="0" w:color="A6A6A6"/>
            </w:tcBorders>
            <w:shd w:val="clear" w:color="auto" w:fill="auto"/>
          </w:tcPr>
          <w:p w14:paraId="1A969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1E924CC7"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D983A5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Ceil function to resolve the unclear behavior.</w:t>
            </w:r>
          </w:p>
        </w:tc>
      </w:tr>
      <w:tr w:rsidR="0018333C" w14:paraId="424F45E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8682DD7" w14:textId="77777777" w:rsidR="0018333C" w:rsidRDefault="00EA2FC0">
            <w:pPr>
              <w:spacing w:after="0"/>
              <w:rPr>
                <w:rFonts w:ascii="Arial" w:hAnsi="Arial" w:cs="Arial"/>
                <w:b/>
                <w:bCs/>
                <w:color w:val="0000FF"/>
                <w:sz w:val="16"/>
                <w:szCs w:val="16"/>
                <w:u w:val="single"/>
                <w:lang w:val="en-US" w:eastAsia="zh-CN"/>
              </w:rPr>
            </w:pPr>
            <w:hyperlink r:id="rId9" w:history="1">
              <w:r>
                <w:rPr>
                  <w:rStyle w:val="Hyperlink"/>
                  <w:rFonts w:ascii="Arial" w:hAnsi="Arial" w:cs="Arial"/>
                  <w:b/>
                  <w:bCs/>
                  <w:sz w:val="16"/>
                  <w:szCs w:val="16"/>
                  <w:lang w:val="en-US" w:eastAsia="zh-CN"/>
                </w:rPr>
                <w:t>R4-2112084</w:t>
              </w:r>
            </w:hyperlink>
          </w:p>
        </w:tc>
        <w:tc>
          <w:tcPr>
            <w:tcW w:w="1560" w:type="dxa"/>
            <w:tcBorders>
              <w:top w:val="single" w:sz="4" w:space="0" w:color="A6A6A6"/>
              <w:left w:val="nil"/>
              <w:bottom w:val="single" w:sz="4" w:space="0" w:color="A6A6A6"/>
              <w:right w:val="single" w:sz="4" w:space="0" w:color="A6A6A6"/>
            </w:tcBorders>
            <w:shd w:val="clear" w:color="auto" w:fill="auto"/>
          </w:tcPr>
          <w:p w14:paraId="1FB34EB3"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CDEE858" w14:textId="77777777" w:rsidR="0018333C" w:rsidRDefault="00EA2FC0">
            <w:pPr>
              <w:jc w:val="both"/>
              <w:rPr>
                <w:rFonts w:cs="v4.2.0"/>
                <w:b/>
                <w:bCs/>
                <w:lang w:val="en-US" w:eastAsia="zh-CN"/>
              </w:rPr>
            </w:pPr>
            <w:r>
              <w:rPr>
                <w:rFonts w:cs="v4.2.0"/>
                <w:b/>
                <w:bCs/>
                <w:lang w:val="en-US" w:eastAsia="zh-CN"/>
              </w:rPr>
              <w:fldChar w:fldCharType="begin"/>
            </w:r>
            <w:r>
              <w:rPr>
                <w:b/>
                <w:bCs/>
                <w:lang w:eastAsia="zh-CN"/>
              </w:rPr>
              <w:instrText xml:space="preserve"> REF _Ref79152716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 xml:space="preserve">Proposal 1: existing RRM requirements for </w:t>
            </w:r>
            <w:proofErr w:type="spellStart"/>
            <w:r>
              <w:rPr>
                <w:b/>
                <w:bCs/>
              </w:rPr>
              <w:t>PSCell</w:t>
            </w:r>
            <w:proofErr w:type="spellEnd"/>
            <w:r>
              <w:rPr>
                <w:b/>
                <w:bCs/>
              </w:rPr>
              <w:t xml:space="preserve"> change can cover the case wherein the target cell is just a ne</w:t>
            </w:r>
            <w:r>
              <w:rPr>
                <w:b/>
                <w:bCs/>
              </w:rPr>
              <w:t xml:space="preserve">ighbour cell before </w:t>
            </w:r>
            <w:proofErr w:type="spellStart"/>
            <w:r>
              <w:rPr>
                <w:b/>
                <w:bCs/>
              </w:rPr>
              <w:t>PSCell</w:t>
            </w:r>
            <w:proofErr w:type="spellEnd"/>
            <w:r>
              <w:rPr>
                <w:b/>
                <w:bCs/>
              </w:rPr>
              <w:t xml:space="preserve"> change.</w:t>
            </w:r>
            <w:r>
              <w:rPr>
                <w:rFonts w:cs="v4.2.0"/>
                <w:b/>
                <w:bCs/>
                <w:lang w:val="en-US" w:eastAsia="zh-CN"/>
              </w:rPr>
              <w:fldChar w:fldCharType="end"/>
            </w:r>
          </w:p>
          <w:p w14:paraId="4E843E1A" w14:textId="77777777" w:rsidR="0018333C" w:rsidRDefault="00EA2FC0">
            <w:pPr>
              <w:jc w:val="both"/>
              <w:rPr>
                <w:b/>
                <w:bCs/>
                <w:lang w:eastAsia="zh-CN"/>
              </w:rPr>
            </w:pPr>
            <w:r>
              <w:rPr>
                <w:rFonts w:cs="v4.2.0"/>
                <w:b/>
                <w:bCs/>
                <w:lang w:val="en-US" w:eastAsia="zh-CN"/>
              </w:rPr>
              <w:fldChar w:fldCharType="begin"/>
            </w:r>
            <w:r>
              <w:rPr>
                <w:b/>
                <w:bCs/>
                <w:lang w:eastAsia="zh-CN"/>
              </w:rPr>
              <w:instrText xml:space="preserve"> REF _Ref79152719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 xml:space="preserve">Proposal 2: clarify that interruption on </w:t>
            </w:r>
            <w:proofErr w:type="spellStart"/>
            <w:r>
              <w:rPr>
                <w:b/>
                <w:bCs/>
              </w:rPr>
              <w:t>PCell</w:t>
            </w:r>
            <w:proofErr w:type="spellEnd"/>
            <w:r>
              <w:rPr>
                <w:b/>
                <w:bCs/>
              </w:rPr>
              <w:t xml:space="preserve"> and other serving cells are allowed. Requirements for </w:t>
            </w:r>
            <w:r>
              <w:rPr>
                <w:b/>
                <w:bCs/>
              </w:rPr>
              <w:t xml:space="preserve">interruption due to </w:t>
            </w:r>
            <w:proofErr w:type="spellStart"/>
            <w:r>
              <w:rPr>
                <w:b/>
                <w:bCs/>
              </w:rPr>
              <w:t>PSCell</w:t>
            </w:r>
            <w:proofErr w:type="spellEnd"/>
            <w:r>
              <w:rPr>
                <w:b/>
                <w:bCs/>
              </w:rPr>
              <w:t xml:space="preserve"> addition/release defined in TS38.133 clause 8.2 can be reused.</w:t>
            </w:r>
            <w:r>
              <w:rPr>
                <w:rFonts w:cs="v4.2.0"/>
                <w:b/>
                <w:bCs/>
                <w:lang w:val="en-US" w:eastAsia="zh-CN"/>
              </w:rPr>
              <w:fldChar w:fldCharType="end"/>
            </w:r>
          </w:p>
        </w:tc>
      </w:tr>
      <w:tr w:rsidR="0018333C" w14:paraId="0295D9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38D227" w14:textId="77777777" w:rsidR="0018333C" w:rsidRDefault="00EA2FC0">
            <w:pPr>
              <w:spacing w:after="0"/>
              <w:rPr>
                <w:rFonts w:ascii="Arial" w:hAnsi="Arial" w:cs="Arial"/>
                <w:b/>
                <w:bCs/>
                <w:color w:val="0000FF"/>
                <w:sz w:val="16"/>
                <w:szCs w:val="16"/>
                <w:u w:val="single"/>
                <w:lang w:val="en-US" w:eastAsia="zh-CN"/>
              </w:rPr>
            </w:pPr>
            <w:hyperlink r:id="rId10" w:history="1">
              <w:r>
                <w:rPr>
                  <w:rStyle w:val="Hyperlink"/>
                  <w:rFonts w:ascii="Arial" w:hAnsi="Arial" w:cs="Arial"/>
                  <w:b/>
                  <w:bCs/>
                  <w:sz w:val="16"/>
                  <w:szCs w:val="16"/>
                  <w:lang w:val="en-US" w:eastAsia="zh-CN"/>
                </w:rPr>
                <w:t>R4-2112085</w:t>
              </w:r>
            </w:hyperlink>
          </w:p>
        </w:tc>
        <w:tc>
          <w:tcPr>
            <w:tcW w:w="1560" w:type="dxa"/>
            <w:tcBorders>
              <w:top w:val="single" w:sz="4" w:space="0" w:color="A6A6A6"/>
              <w:left w:val="nil"/>
              <w:bottom w:val="single" w:sz="4" w:space="0" w:color="A6A6A6"/>
              <w:right w:val="single" w:sz="4" w:space="0" w:color="A6A6A6"/>
            </w:tcBorders>
            <w:shd w:val="clear" w:color="auto" w:fill="auto"/>
          </w:tcPr>
          <w:p w14:paraId="7CE32750"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1681FB9"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R4-2112084</w:t>
            </w:r>
          </w:p>
        </w:tc>
      </w:tr>
      <w:tr w:rsidR="0018333C" w14:paraId="72A3FBB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BA1699" w14:textId="77777777" w:rsidR="0018333C" w:rsidRDefault="00EA2FC0">
            <w:pPr>
              <w:spacing w:after="0"/>
              <w:rPr>
                <w:rFonts w:ascii="Arial" w:hAnsi="Arial" w:cs="Arial"/>
                <w:b/>
                <w:bCs/>
                <w:color w:val="0000FF"/>
                <w:sz w:val="16"/>
                <w:szCs w:val="16"/>
                <w:u w:val="single"/>
                <w:lang w:val="en-US" w:eastAsia="zh-CN"/>
              </w:rPr>
            </w:pPr>
            <w:hyperlink r:id="rId11" w:history="1">
              <w:r>
                <w:rPr>
                  <w:rStyle w:val="Hyperlink"/>
                  <w:rFonts w:ascii="Arial" w:hAnsi="Arial" w:cs="Arial"/>
                  <w:b/>
                  <w:bCs/>
                  <w:sz w:val="16"/>
                  <w:szCs w:val="16"/>
                  <w:lang w:val="en-US" w:eastAsia="zh-CN"/>
                </w:rPr>
                <w:t>R4-2112111</w:t>
              </w:r>
            </w:hyperlink>
          </w:p>
        </w:tc>
        <w:tc>
          <w:tcPr>
            <w:tcW w:w="1560" w:type="dxa"/>
            <w:tcBorders>
              <w:top w:val="single" w:sz="4" w:space="0" w:color="A6A6A6"/>
              <w:left w:val="nil"/>
              <w:bottom w:val="single" w:sz="4" w:space="0" w:color="A6A6A6"/>
              <w:right w:val="single" w:sz="4" w:space="0" w:color="A6A6A6"/>
            </w:tcBorders>
            <w:shd w:val="clear" w:color="auto" w:fill="auto"/>
          </w:tcPr>
          <w:p w14:paraId="0301D7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78BD095A"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71CB04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minimum requirement at transitions for BFD.</w:t>
            </w:r>
          </w:p>
        </w:tc>
      </w:tr>
      <w:tr w:rsidR="0018333C" w14:paraId="653F92F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FBBC53" w14:textId="77777777" w:rsidR="0018333C" w:rsidRDefault="00EA2FC0">
            <w:pPr>
              <w:spacing w:after="0"/>
              <w:rPr>
                <w:rFonts w:ascii="Arial" w:hAnsi="Arial" w:cs="Arial"/>
                <w:b/>
                <w:bCs/>
                <w:color w:val="0000FF"/>
                <w:sz w:val="16"/>
                <w:szCs w:val="16"/>
                <w:u w:val="single"/>
                <w:lang w:val="en-US" w:eastAsia="zh-CN"/>
              </w:rPr>
            </w:pPr>
            <w:hyperlink r:id="rId12" w:history="1">
              <w:r>
                <w:rPr>
                  <w:rStyle w:val="Hyperlink"/>
                  <w:rFonts w:ascii="Arial" w:hAnsi="Arial" w:cs="Arial"/>
                  <w:b/>
                  <w:bCs/>
                  <w:sz w:val="16"/>
                  <w:szCs w:val="16"/>
                  <w:lang w:val="en-US" w:eastAsia="zh-CN"/>
                </w:rPr>
                <w:t>R4-2112953</w:t>
              </w:r>
            </w:hyperlink>
          </w:p>
        </w:tc>
        <w:tc>
          <w:tcPr>
            <w:tcW w:w="1560" w:type="dxa"/>
            <w:tcBorders>
              <w:top w:val="single" w:sz="4" w:space="0" w:color="A6A6A6"/>
              <w:left w:val="nil"/>
              <w:bottom w:val="single" w:sz="4" w:space="0" w:color="A6A6A6"/>
              <w:right w:val="single" w:sz="4" w:space="0" w:color="A6A6A6"/>
            </w:tcBorders>
            <w:shd w:val="clear" w:color="auto" w:fill="auto"/>
          </w:tcPr>
          <w:p w14:paraId="2F747BE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22C2AFF4"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21E4E55B" w14:textId="77777777" w:rsidR="0018333C" w:rsidRDefault="00EA2FC0">
            <w:pPr>
              <w:spacing w:after="0"/>
              <w:rPr>
                <w:rFonts w:ascii="Arial" w:hAnsi="Arial" w:cs="Arial"/>
                <w:sz w:val="16"/>
                <w:szCs w:val="16"/>
                <w:lang w:eastAsia="zh-CN"/>
              </w:rPr>
            </w:pPr>
            <w:r>
              <w:rPr>
                <w:rFonts w:ascii="Arial" w:hAnsi="Arial" w:cs="Arial"/>
                <w:sz w:val="16"/>
                <w:szCs w:val="16"/>
                <w:lang w:eastAsia="zh-CN"/>
              </w:rPr>
              <w:t>Remove sentence since the same sentence is repeated.</w:t>
            </w:r>
          </w:p>
        </w:tc>
      </w:tr>
      <w:tr w:rsidR="0018333C" w14:paraId="5C7ACC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F730A7"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R4-2112955</w:t>
            </w:r>
          </w:p>
        </w:tc>
        <w:tc>
          <w:tcPr>
            <w:tcW w:w="1560" w:type="dxa"/>
            <w:tcBorders>
              <w:top w:val="single" w:sz="4" w:space="0" w:color="A6A6A6"/>
              <w:left w:val="nil"/>
              <w:bottom w:val="single" w:sz="4" w:space="0" w:color="A6A6A6"/>
              <w:right w:val="single" w:sz="4" w:space="0" w:color="A6A6A6"/>
            </w:tcBorders>
            <w:shd w:val="clear" w:color="auto" w:fill="auto"/>
          </w:tcPr>
          <w:p w14:paraId="701265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0CD4D84D"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7649BC1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F3E764" w14:textId="77777777" w:rsidR="0018333C" w:rsidRDefault="00EA2FC0">
            <w:pPr>
              <w:spacing w:after="0"/>
              <w:rPr>
                <w:rFonts w:ascii="Arial" w:hAnsi="Arial" w:cs="Arial"/>
                <w:b/>
                <w:bCs/>
                <w:color w:val="0000FF"/>
                <w:sz w:val="16"/>
                <w:szCs w:val="16"/>
                <w:u w:val="single"/>
                <w:lang w:val="en-US" w:eastAsia="zh-CN"/>
              </w:rPr>
            </w:pPr>
            <w:hyperlink r:id="rId13" w:history="1">
              <w:r>
                <w:rPr>
                  <w:rStyle w:val="Hyperlink"/>
                  <w:rFonts w:ascii="Arial" w:hAnsi="Arial" w:cs="Arial"/>
                  <w:b/>
                  <w:bCs/>
                  <w:sz w:val="16"/>
                  <w:szCs w:val="16"/>
                  <w:lang w:val="en-US" w:eastAsia="zh-CN"/>
                </w:rPr>
                <w:t>R4-2113537</w:t>
              </w:r>
            </w:hyperlink>
          </w:p>
        </w:tc>
        <w:tc>
          <w:tcPr>
            <w:tcW w:w="1560" w:type="dxa"/>
            <w:tcBorders>
              <w:top w:val="single" w:sz="4" w:space="0" w:color="A6A6A6"/>
              <w:left w:val="nil"/>
              <w:bottom w:val="single" w:sz="4" w:space="0" w:color="A6A6A6"/>
              <w:right w:val="single" w:sz="4" w:space="0" w:color="A6A6A6"/>
            </w:tcBorders>
            <w:shd w:val="clear" w:color="auto" w:fill="auto"/>
          </w:tcPr>
          <w:p w14:paraId="4100D62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58243C28"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124A7E5" w14:textId="77777777" w:rsidR="0018333C" w:rsidRDefault="00EA2FC0">
            <w:pPr>
              <w:spacing w:after="0"/>
              <w:rPr>
                <w:rFonts w:ascii="Arial" w:hAnsi="Arial" w:cs="Arial"/>
                <w:sz w:val="16"/>
                <w:szCs w:val="16"/>
                <w:lang w:val="en-US" w:eastAsia="zh-CN"/>
              </w:rPr>
            </w:pPr>
            <w:r>
              <w:rPr>
                <w:rFonts w:ascii="Arial" w:hAnsi="Arial" w:cs="Arial"/>
                <w:sz w:val="16"/>
                <w:szCs w:val="16"/>
                <w:lang w:eastAsia="zh-CN"/>
              </w:rPr>
              <w:t>Use N</w:t>
            </w:r>
            <w:r>
              <w:rPr>
                <w:rFonts w:ascii="Arial" w:hAnsi="Arial" w:cs="Arial"/>
                <w:sz w:val="16"/>
                <w:szCs w:val="16"/>
                <w:vertAlign w:val="subscript"/>
                <w:lang w:eastAsia="zh-CN"/>
              </w:rPr>
              <w:t>SCC_SSB</w:t>
            </w:r>
            <w:r>
              <w:rPr>
                <w:rFonts w:ascii="Arial" w:hAnsi="Arial" w:cs="Arial"/>
                <w:sz w:val="16"/>
                <w:szCs w:val="16"/>
                <w:lang w:eastAsia="zh-CN"/>
              </w:rPr>
              <w:t xml:space="preserve"> for defining CSSF outside gap, N</w:t>
            </w:r>
            <w:r>
              <w:rPr>
                <w:rFonts w:ascii="Arial" w:hAnsi="Arial" w:cs="Arial"/>
                <w:sz w:val="16"/>
                <w:szCs w:val="16"/>
                <w:vertAlign w:val="subscript"/>
                <w:lang w:eastAsia="zh-CN"/>
              </w:rPr>
              <w:t>SCC_SSB</w:t>
            </w:r>
            <w:r>
              <w:rPr>
                <w:rFonts w:ascii="Arial" w:hAnsi="Arial" w:cs="Arial"/>
                <w:sz w:val="16"/>
                <w:szCs w:val="16"/>
                <w:lang w:eastAsia="zh-CN"/>
              </w:rPr>
              <w:t xml:space="preserve"> </w:t>
            </w:r>
            <w:r>
              <w:rPr>
                <w:rFonts w:ascii="Arial" w:hAnsi="Arial" w:cs="Arial" w:hint="eastAsia"/>
                <w:sz w:val="16"/>
                <w:szCs w:val="16"/>
                <w:lang w:eastAsia="zh-CN"/>
              </w:rPr>
              <w:t>is</w:t>
            </w:r>
            <w:r>
              <w:rPr>
                <w:rFonts w:ascii="Arial" w:hAnsi="Arial" w:cs="Arial"/>
                <w:sz w:val="16"/>
                <w:szCs w:val="16"/>
                <w:lang w:eastAsia="zh-CN"/>
              </w:rPr>
              <w:t xml:space="preserve"> the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number of configured </w:t>
            </w:r>
            <w:proofErr w:type="spellStart"/>
            <w:r>
              <w:rPr>
                <w:rFonts w:ascii="Arial" w:hAnsi="Arial" w:cs="Arial"/>
                <w:sz w:val="16"/>
                <w:szCs w:val="16"/>
                <w:lang w:eastAsia="zh-CN"/>
              </w:rPr>
              <w:t>SCell</w:t>
            </w:r>
            <w:proofErr w:type="spellEnd"/>
            <w:r>
              <w:rPr>
                <w:rFonts w:ascii="Arial" w:hAnsi="Arial" w:cs="Arial"/>
                <w:sz w:val="16"/>
                <w:szCs w:val="16"/>
                <w:lang w:eastAsia="zh-CN"/>
              </w:rPr>
              <w:t>(s) measured outside gaps with only SSB based L3 measurement configured.</w:t>
            </w:r>
          </w:p>
        </w:tc>
      </w:tr>
      <w:tr w:rsidR="0018333C" w14:paraId="4DB1E0B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C22F54"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R4-2113538</w:t>
            </w:r>
          </w:p>
        </w:tc>
        <w:tc>
          <w:tcPr>
            <w:tcW w:w="1560" w:type="dxa"/>
            <w:tcBorders>
              <w:top w:val="single" w:sz="4" w:space="0" w:color="A6A6A6"/>
              <w:left w:val="nil"/>
              <w:bottom w:val="single" w:sz="4" w:space="0" w:color="A6A6A6"/>
              <w:right w:val="single" w:sz="4" w:space="0" w:color="A6A6A6"/>
            </w:tcBorders>
            <w:shd w:val="clear" w:color="auto" w:fill="auto"/>
          </w:tcPr>
          <w:p w14:paraId="059E6E8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2A02EF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1CC621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06CC02"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R4-2113539</w:t>
            </w:r>
          </w:p>
        </w:tc>
        <w:tc>
          <w:tcPr>
            <w:tcW w:w="1560" w:type="dxa"/>
            <w:tcBorders>
              <w:top w:val="single" w:sz="4" w:space="0" w:color="A6A6A6"/>
              <w:left w:val="nil"/>
              <w:bottom w:val="single" w:sz="4" w:space="0" w:color="A6A6A6"/>
              <w:right w:val="single" w:sz="4" w:space="0" w:color="A6A6A6"/>
            </w:tcBorders>
            <w:shd w:val="clear" w:color="auto" w:fill="auto"/>
          </w:tcPr>
          <w:p w14:paraId="6BCD486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D5FBC43"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57E15C1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F4403F" w14:textId="77777777" w:rsidR="0018333C" w:rsidRDefault="00EA2FC0">
            <w:pPr>
              <w:spacing w:after="0"/>
              <w:rPr>
                <w:rFonts w:ascii="Arial" w:hAnsi="Arial" w:cs="Arial"/>
                <w:b/>
                <w:bCs/>
                <w:color w:val="0000FF"/>
                <w:sz w:val="16"/>
                <w:szCs w:val="16"/>
                <w:u w:val="single"/>
                <w:lang w:val="en-US" w:eastAsia="zh-CN"/>
              </w:rPr>
            </w:pPr>
            <w:hyperlink r:id="rId14" w:history="1">
              <w:r>
                <w:rPr>
                  <w:rStyle w:val="Hyperlink"/>
                  <w:rFonts w:ascii="Arial" w:hAnsi="Arial" w:cs="Arial"/>
                  <w:b/>
                  <w:bCs/>
                  <w:sz w:val="16"/>
                  <w:szCs w:val="16"/>
                  <w:lang w:val="en-US" w:eastAsia="zh-CN"/>
                </w:rPr>
                <w:t>R4-2113632</w:t>
              </w:r>
            </w:hyperlink>
          </w:p>
        </w:tc>
        <w:tc>
          <w:tcPr>
            <w:tcW w:w="1560" w:type="dxa"/>
            <w:tcBorders>
              <w:top w:val="single" w:sz="4" w:space="0" w:color="A6A6A6"/>
              <w:left w:val="nil"/>
              <w:bottom w:val="single" w:sz="4" w:space="0" w:color="A6A6A6"/>
              <w:right w:val="single" w:sz="4" w:space="0" w:color="A6A6A6"/>
            </w:tcBorders>
            <w:shd w:val="clear" w:color="auto" w:fill="auto"/>
          </w:tcPr>
          <w:p w14:paraId="70519CD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05FB740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A9EC46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Delete the related capability wordings and add the wording for effective MGRP related to inter-frequency measurement without gap.</w:t>
            </w:r>
          </w:p>
        </w:tc>
      </w:tr>
      <w:tr w:rsidR="0018333C" w14:paraId="498C6F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95B7F0" w14:textId="77777777" w:rsidR="0018333C" w:rsidRDefault="00EA2FC0">
            <w:pPr>
              <w:spacing w:after="0"/>
              <w:rPr>
                <w:rFonts w:ascii="Arial" w:hAnsi="Arial" w:cs="Arial"/>
                <w:b/>
                <w:bCs/>
                <w:color w:val="0000FF"/>
                <w:sz w:val="16"/>
                <w:szCs w:val="16"/>
                <w:u w:val="single"/>
                <w:lang w:val="en-US" w:eastAsia="zh-CN"/>
              </w:rPr>
            </w:pPr>
            <w:hyperlink r:id="rId15" w:history="1">
              <w:r>
                <w:rPr>
                  <w:rStyle w:val="Hyperlink"/>
                  <w:rFonts w:ascii="Arial" w:hAnsi="Arial" w:cs="Arial"/>
                  <w:b/>
                  <w:bCs/>
                  <w:sz w:val="16"/>
                  <w:szCs w:val="16"/>
                  <w:lang w:val="en-US" w:eastAsia="zh-CN"/>
                </w:rPr>
                <w:t>R4-2113633</w:t>
              </w:r>
            </w:hyperlink>
          </w:p>
        </w:tc>
        <w:tc>
          <w:tcPr>
            <w:tcW w:w="1560" w:type="dxa"/>
            <w:tcBorders>
              <w:top w:val="single" w:sz="4" w:space="0" w:color="A6A6A6"/>
              <w:left w:val="nil"/>
              <w:bottom w:val="single" w:sz="4" w:space="0" w:color="A6A6A6"/>
              <w:right w:val="single" w:sz="4" w:space="0" w:color="A6A6A6"/>
            </w:tcBorders>
            <w:shd w:val="clear" w:color="auto" w:fill="auto"/>
          </w:tcPr>
          <w:p w14:paraId="39BE6222"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57C7743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9C22ED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wording for effective MGRP related to inter-frequency measurement without gap.</w:t>
            </w:r>
          </w:p>
        </w:tc>
      </w:tr>
      <w:tr w:rsidR="0018333C" w14:paraId="3F79B0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97FFAC" w14:textId="77777777" w:rsidR="0018333C" w:rsidRDefault="00EA2FC0">
            <w:pPr>
              <w:spacing w:after="0"/>
              <w:rPr>
                <w:rFonts w:ascii="Arial" w:hAnsi="Arial" w:cs="Arial"/>
                <w:b/>
                <w:bCs/>
                <w:color w:val="0000FF"/>
                <w:sz w:val="16"/>
                <w:szCs w:val="16"/>
                <w:u w:val="single"/>
                <w:lang w:val="en-US" w:eastAsia="zh-CN"/>
              </w:rPr>
            </w:pPr>
            <w:hyperlink r:id="rId16" w:history="1">
              <w:r>
                <w:rPr>
                  <w:rStyle w:val="Hyperlink"/>
                  <w:rFonts w:ascii="Arial" w:hAnsi="Arial" w:cs="Arial"/>
                  <w:b/>
                  <w:bCs/>
                  <w:sz w:val="16"/>
                  <w:szCs w:val="16"/>
                  <w:lang w:val="en-US" w:eastAsia="zh-CN"/>
                </w:rPr>
                <w:t>R4-2114092</w:t>
              </w:r>
            </w:hyperlink>
          </w:p>
        </w:tc>
        <w:tc>
          <w:tcPr>
            <w:tcW w:w="1560" w:type="dxa"/>
            <w:tcBorders>
              <w:top w:val="single" w:sz="4" w:space="0" w:color="A6A6A6"/>
              <w:left w:val="nil"/>
              <w:bottom w:val="single" w:sz="4" w:space="0" w:color="A6A6A6"/>
              <w:right w:val="single" w:sz="4" w:space="0" w:color="A6A6A6"/>
            </w:tcBorders>
            <w:shd w:val="clear" w:color="auto" w:fill="auto"/>
          </w:tcPr>
          <w:p w14:paraId="013843A1"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6687184E"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67BC579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Clarify that If such </w:t>
            </w:r>
            <w:proofErr w:type="spellStart"/>
            <w:r>
              <w:rPr>
                <w:rFonts w:ascii="Arial" w:hAnsi="Arial" w:cs="Arial"/>
                <w:sz w:val="16"/>
                <w:szCs w:val="16"/>
                <w:lang w:val="en-US" w:eastAsia="zh-CN"/>
              </w:rPr>
              <w:t>measObjectNRs</w:t>
            </w:r>
            <w:proofErr w:type="spellEnd"/>
            <w:r>
              <w:rPr>
                <w:rFonts w:ascii="Arial" w:hAnsi="Arial" w:cs="Arial"/>
                <w:sz w:val="16"/>
                <w:szCs w:val="16"/>
                <w:lang w:val="en-US" w:eastAsia="zh-CN"/>
              </w:rPr>
              <w:t xml:space="preserve"> configured by MN and SN have different SMTC, </w:t>
            </w:r>
            <w:proofErr w:type="spellStart"/>
            <w:r>
              <w:rPr>
                <w:rFonts w:ascii="Arial" w:hAnsi="Arial" w:cs="Arial"/>
                <w:sz w:val="16"/>
                <w:szCs w:val="16"/>
                <w:lang w:val="en-US" w:eastAsia="zh-CN"/>
              </w:rPr>
              <w:t>Trs</w:t>
            </w:r>
            <w:proofErr w:type="spellEnd"/>
            <w:r>
              <w:rPr>
                <w:rFonts w:ascii="Arial" w:hAnsi="Arial" w:cs="Arial"/>
                <w:sz w:val="16"/>
                <w:szCs w:val="16"/>
                <w:lang w:val="en-US" w:eastAsia="zh-CN"/>
              </w:rPr>
              <w:t xml:space="preserve"> is the periodicity of one of the SMTC which is up to UE implementation.</w:t>
            </w:r>
          </w:p>
        </w:tc>
      </w:tr>
      <w:tr w:rsidR="0018333C" w14:paraId="46A7B78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A74D426" w14:textId="77777777" w:rsidR="0018333C" w:rsidRDefault="00EA2FC0">
            <w:pPr>
              <w:spacing w:after="0"/>
              <w:rPr>
                <w:rFonts w:ascii="Arial" w:hAnsi="Arial" w:cs="Arial"/>
                <w:b/>
                <w:bCs/>
                <w:color w:val="0000FF"/>
                <w:sz w:val="16"/>
                <w:szCs w:val="16"/>
                <w:u w:val="single"/>
                <w:lang w:val="en-US" w:eastAsia="zh-CN"/>
              </w:rPr>
            </w:pPr>
            <w:hyperlink r:id="rId17" w:history="1">
              <w:r>
                <w:rPr>
                  <w:rStyle w:val="Hyperlink"/>
                  <w:rFonts w:ascii="Arial" w:hAnsi="Arial" w:cs="Arial"/>
                  <w:b/>
                  <w:bCs/>
                  <w:sz w:val="16"/>
                  <w:szCs w:val="16"/>
                  <w:lang w:val="en-US" w:eastAsia="zh-CN"/>
                </w:rPr>
                <w:t>R4-2114095</w:t>
              </w:r>
            </w:hyperlink>
          </w:p>
        </w:tc>
        <w:tc>
          <w:tcPr>
            <w:tcW w:w="1560" w:type="dxa"/>
            <w:tcBorders>
              <w:top w:val="single" w:sz="4" w:space="0" w:color="A6A6A6"/>
              <w:left w:val="nil"/>
              <w:bottom w:val="single" w:sz="4" w:space="0" w:color="A6A6A6"/>
              <w:right w:val="single" w:sz="4" w:space="0" w:color="A6A6A6"/>
            </w:tcBorders>
            <w:shd w:val="clear" w:color="auto" w:fill="auto"/>
          </w:tcPr>
          <w:p w14:paraId="2EFB91B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0412FAF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6733BB5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Clarify that If such </w:t>
            </w:r>
            <w:proofErr w:type="spellStart"/>
            <w:r>
              <w:rPr>
                <w:rFonts w:ascii="Arial" w:hAnsi="Arial" w:cs="Arial"/>
                <w:sz w:val="16"/>
                <w:szCs w:val="16"/>
                <w:lang w:val="en-US" w:eastAsia="zh-CN"/>
              </w:rPr>
              <w:t>measObjectNRs</w:t>
            </w:r>
            <w:proofErr w:type="spellEnd"/>
            <w:r>
              <w:rPr>
                <w:rFonts w:ascii="Arial" w:hAnsi="Arial" w:cs="Arial"/>
                <w:sz w:val="16"/>
                <w:szCs w:val="16"/>
                <w:lang w:val="en-US" w:eastAsia="zh-CN"/>
              </w:rPr>
              <w:t xml:space="preserve"> configured by MN and SN have different SMTC, </w:t>
            </w:r>
            <w:proofErr w:type="spellStart"/>
            <w:r>
              <w:rPr>
                <w:rFonts w:ascii="Arial" w:hAnsi="Arial" w:cs="Arial"/>
                <w:sz w:val="16"/>
                <w:szCs w:val="16"/>
                <w:lang w:val="en-US" w:eastAsia="zh-CN"/>
              </w:rPr>
              <w:t>Trs</w:t>
            </w:r>
            <w:proofErr w:type="spellEnd"/>
            <w:r>
              <w:rPr>
                <w:rFonts w:ascii="Arial" w:hAnsi="Arial" w:cs="Arial"/>
                <w:sz w:val="16"/>
                <w:szCs w:val="16"/>
                <w:lang w:val="en-US" w:eastAsia="zh-CN"/>
              </w:rPr>
              <w:t xml:space="preserve"> is the periodicity of one of the SMTC w</w:t>
            </w:r>
            <w:r>
              <w:rPr>
                <w:rFonts w:ascii="Arial" w:hAnsi="Arial" w:cs="Arial"/>
                <w:sz w:val="16"/>
                <w:szCs w:val="16"/>
                <w:lang w:val="en-US" w:eastAsia="zh-CN"/>
              </w:rPr>
              <w:t>hich is up to UE implementation.</w:t>
            </w:r>
          </w:p>
        </w:tc>
      </w:tr>
      <w:tr w:rsidR="0018333C" w14:paraId="50F9758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3785BD" w14:textId="77777777" w:rsidR="0018333C" w:rsidRDefault="00EA2FC0">
            <w:pPr>
              <w:spacing w:after="0"/>
              <w:rPr>
                <w:rFonts w:ascii="Arial" w:hAnsi="Arial" w:cs="Arial"/>
                <w:b/>
                <w:bCs/>
                <w:color w:val="0000FF"/>
                <w:sz w:val="16"/>
                <w:szCs w:val="16"/>
                <w:u w:val="single"/>
                <w:lang w:val="en-US" w:eastAsia="zh-CN"/>
              </w:rPr>
            </w:pPr>
            <w:hyperlink r:id="rId18" w:history="1">
              <w:r>
                <w:rPr>
                  <w:rStyle w:val="Hyperlink"/>
                  <w:rFonts w:ascii="Arial" w:hAnsi="Arial" w:cs="Arial"/>
                  <w:b/>
                  <w:bCs/>
                  <w:sz w:val="16"/>
                  <w:szCs w:val="16"/>
                  <w:lang w:val="en-US" w:eastAsia="zh-CN"/>
                </w:rPr>
                <w:t>R4-2114155</w:t>
              </w:r>
            </w:hyperlink>
          </w:p>
        </w:tc>
        <w:tc>
          <w:tcPr>
            <w:tcW w:w="1560" w:type="dxa"/>
            <w:tcBorders>
              <w:top w:val="single" w:sz="4" w:space="0" w:color="A6A6A6"/>
              <w:left w:val="nil"/>
              <w:bottom w:val="single" w:sz="4" w:space="0" w:color="A6A6A6"/>
              <w:right w:val="single" w:sz="4" w:space="0" w:color="A6A6A6"/>
            </w:tcBorders>
            <w:shd w:val="clear" w:color="auto" w:fill="auto"/>
          </w:tcPr>
          <w:p w14:paraId="0C126E2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MediaTek inc.</w:t>
            </w:r>
          </w:p>
        </w:tc>
        <w:tc>
          <w:tcPr>
            <w:tcW w:w="6942" w:type="dxa"/>
            <w:tcBorders>
              <w:top w:val="single" w:sz="4" w:space="0" w:color="A6A6A6"/>
              <w:left w:val="nil"/>
              <w:bottom w:val="single" w:sz="4" w:space="0" w:color="A6A6A6"/>
              <w:right w:val="single" w:sz="4" w:space="0" w:color="A6A6A6"/>
            </w:tcBorders>
            <w:shd w:val="clear" w:color="auto" w:fill="auto"/>
          </w:tcPr>
          <w:p w14:paraId="3A1823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4B1DCACA" w14:textId="77777777" w:rsidR="0018333C" w:rsidRDefault="00EA2FC0">
            <w:pPr>
              <w:spacing w:after="0"/>
              <w:rPr>
                <w:rFonts w:ascii="Arial" w:hAnsi="Arial" w:cs="Arial"/>
                <w:sz w:val="16"/>
                <w:szCs w:val="16"/>
                <w:lang w:eastAsia="zh-CN"/>
              </w:rPr>
            </w:pPr>
            <w:r>
              <w:rPr>
                <w:rFonts w:ascii="Arial" w:hAnsi="Arial" w:cs="Arial"/>
                <w:sz w:val="16"/>
                <w:szCs w:val="16"/>
                <w:lang w:eastAsia="zh-CN"/>
              </w:rPr>
              <w:t xml:space="preserve">To clarify in Clauses 9.2.5.1, 9.2.5.2, 9.2.6.2 and 9.2.6.3 the applicable DRX cycle in NR SA, </w:t>
            </w:r>
            <w:r>
              <w:rPr>
                <w:rFonts w:ascii="Arial" w:hAnsi="Arial" w:cs="Arial"/>
                <w:sz w:val="16"/>
                <w:szCs w:val="16"/>
                <w:lang w:eastAsia="zh-CN"/>
              </w:rPr>
              <w:t>EN-DC, NE-DC, and NR-DC</w:t>
            </w:r>
          </w:p>
        </w:tc>
      </w:tr>
      <w:tr w:rsidR="0018333C" w14:paraId="7D3AFE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1ECD8F" w14:textId="77777777" w:rsidR="0018333C" w:rsidRDefault="00EA2FC0">
            <w:pPr>
              <w:spacing w:after="0"/>
              <w:rPr>
                <w:rFonts w:ascii="Arial" w:hAnsi="Arial" w:cs="Arial"/>
                <w:b/>
                <w:bCs/>
                <w:color w:val="0000FF"/>
                <w:sz w:val="16"/>
                <w:szCs w:val="16"/>
                <w:u w:val="single"/>
                <w:lang w:val="en-US" w:eastAsia="zh-CN"/>
              </w:rPr>
            </w:pPr>
            <w:hyperlink r:id="rId19" w:history="1">
              <w:r>
                <w:rPr>
                  <w:rStyle w:val="Hyperlink"/>
                  <w:rFonts w:ascii="Arial" w:hAnsi="Arial" w:cs="Arial"/>
                  <w:b/>
                  <w:bCs/>
                  <w:sz w:val="16"/>
                  <w:szCs w:val="16"/>
                  <w:lang w:val="en-US" w:eastAsia="zh-CN"/>
                </w:rPr>
                <w:t>R4-2114252</w:t>
              </w:r>
            </w:hyperlink>
          </w:p>
        </w:tc>
        <w:tc>
          <w:tcPr>
            <w:tcW w:w="1560" w:type="dxa"/>
            <w:tcBorders>
              <w:top w:val="single" w:sz="4" w:space="0" w:color="A6A6A6"/>
              <w:left w:val="nil"/>
              <w:bottom w:val="single" w:sz="4" w:space="0" w:color="A6A6A6"/>
              <w:right w:val="single" w:sz="4" w:space="0" w:color="A6A6A6"/>
            </w:tcBorders>
            <w:shd w:val="clear" w:color="auto" w:fill="auto"/>
          </w:tcPr>
          <w:p w14:paraId="71C090A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037B6A1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30A17FA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1.</w:t>
            </w:r>
            <w:r>
              <w:rPr>
                <w:rFonts w:ascii="Arial" w:hAnsi="Arial" w:cs="Arial"/>
                <w:sz w:val="16"/>
                <w:szCs w:val="16"/>
                <w:lang w:val="en-US" w:eastAsia="zh-CN"/>
              </w:rPr>
              <w:tab/>
              <w:t xml:space="preserve">Clarify that </w:t>
            </w:r>
            <w:proofErr w:type="spellStart"/>
            <w:r>
              <w:rPr>
                <w:rFonts w:ascii="Arial" w:hAnsi="Arial" w:cs="Arial"/>
                <w:sz w:val="16"/>
                <w:szCs w:val="16"/>
                <w:lang w:val="en-US" w:eastAsia="zh-CN"/>
              </w:rPr>
              <w:t>Kp</w:t>
            </w:r>
            <w:proofErr w:type="spellEnd"/>
            <w:r>
              <w:rPr>
                <w:rFonts w:ascii="Arial" w:hAnsi="Arial" w:cs="Arial"/>
                <w:sz w:val="16"/>
                <w:szCs w:val="16"/>
                <w:lang w:val="en-US" w:eastAsia="zh-CN"/>
              </w:rPr>
              <w:t xml:space="preserve"> calculation is based on smtc1 no matter if dual SMTC is configured or not.</w:t>
            </w:r>
          </w:p>
          <w:p w14:paraId="3EABAD5F"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2.</w:t>
            </w:r>
            <w:r>
              <w:rPr>
                <w:rFonts w:ascii="Arial" w:hAnsi="Arial" w:cs="Arial"/>
                <w:sz w:val="16"/>
                <w:szCs w:val="16"/>
                <w:lang w:val="en-US" w:eastAsia="zh-CN"/>
              </w:rPr>
              <w:tab/>
              <w:t>A</w:t>
            </w:r>
            <w:r>
              <w:rPr>
                <w:rFonts w:ascii="Arial" w:hAnsi="Arial" w:cs="Arial"/>
                <w:sz w:val="16"/>
                <w:szCs w:val="16"/>
                <w:lang w:val="en-US" w:eastAsia="zh-CN"/>
              </w:rPr>
              <w:t xml:space="preserve">dd to the FR1 known condition that the report </w:t>
            </w:r>
            <w:proofErr w:type="gramStart"/>
            <w:r>
              <w:rPr>
                <w:rFonts w:ascii="Arial" w:hAnsi="Arial" w:cs="Arial"/>
                <w:sz w:val="16"/>
                <w:szCs w:val="16"/>
                <w:lang w:val="en-US" w:eastAsia="zh-CN"/>
              </w:rPr>
              <w:t>has to</w:t>
            </w:r>
            <w:proofErr w:type="gramEnd"/>
            <w:r>
              <w:rPr>
                <w:rFonts w:ascii="Arial" w:hAnsi="Arial" w:cs="Arial"/>
                <w:sz w:val="16"/>
                <w:szCs w:val="16"/>
                <w:lang w:val="en-US" w:eastAsia="zh-CN"/>
              </w:rPr>
              <w:t xml:space="preserve"> be with SSB index.</w:t>
            </w:r>
          </w:p>
          <w:p w14:paraId="5B26DEB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3.</w:t>
            </w:r>
            <w:r>
              <w:rPr>
                <w:rFonts w:ascii="Arial" w:hAnsi="Arial" w:cs="Arial"/>
                <w:sz w:val="16"/>
                <w:szCs w:val="16"/>
                <w:lang w:val="en-US" w:eastAsia="zh-CN"/>
              </w:rPr>
              <w:tab/>
              <w:t>Update the definition of “reference point” in clause 7.1.2 based on arrival time.</w:t>
            </w:r>
          </w:p>
        </w:tc>
      </w:tr>
      <w:tr w:rsidR="0018333C" w14:paraId="0E29360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B3218CF" w14:textId="77777777" w:rsidR="0018333C" w:rsidRDefault="00EA2FC0">
            <w:pPr>
              <w:spacing w:after="0"/>
              <w:rPr>
                <w:rFonts w:ascii="Arial" w:hAnsi="Arial" w:cs="Arial"/>
                <w:b/>
                <w:bCs/>
                <w:color w:val="0000FF"/>
                <w:sz w:val="16"/>
                <w:szCs w:val="16"/>
                <w:u w:val="single"/>
                <w:lang w:val="en-US" w:eastAsia="zh-CN"/>
              </w:rPr>
            </w:pPr>
            <w:hyperlink r:id="rId20" w:history="1">
              <w:r>
                <w:rPr>
                  <w:rStyle w:val="Hyperlink"/>
                  <w:rFonts w:ascii="Arial" w:hAnsi="Arial" w:cs="Arial"/>
                  <w:b/>
                  <w:bCs/>
                  <w:sz w:val="16"/>
                  <w:szCs w:val="16"/>
                  <w:lang w:val="en-US" w:eastAsia="zh-CN"/>
                </w:rPr>
                <w:t>R4-2114255</w:t>
              </w:r>
            </w:hyperlink>
          </w:p>
        </w:tc>
        <w:tc>
          <w:tcPr>
            <w:tcW w:w="1560" w:type="dxa"/>
            <w:tcBorders>
              <w:top w:val="single" w:sz="4" w:space="0" w:color="A6A6A6"/>
              <w:left w:val="nil"/>
              <w:bottom w:val="single" w:sz="4" w:space="0" w:color="A6A6A6"/>
              <w:right w:val="single" w:sz="4" w:space="0" w:color="A6A6A6"/>
            </w:tcBorders>
            <w:shd w:val="clear" w:color="auto" w:fill="auto"/>
          </w:tcPr>
          <w:p w14:paraId="2BEEAB6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E330920"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06F207F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When UE is configured with inter-RAT NR measurement, the requirements defined for LTE inter-frequency RSTD measurement for EN-DC would apply.</w:t>
            </w:r>
          </w:p>
        </w:tc>
      </w:tr>
      <w:tr w:rsidR="0018333C" w14:paraId="421C9DA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E0A5819" w14:textId="77777777" w:rsidR="0018333C" w:rsidRDefault="00EA2FC0">
            <w:pPr>
              <w:spacing w:after="0"/>
              <w:rPr>
                <w:rFonts w:ascii="Arial" w:hAnsi="Arial" w:cs="Arial"/>
                <w:b/>
                <w:bCs/>
                <w:color w:val="0000FF"/>
                <w:sz w:val="16"/>
                <w:szCs w:val="16"/>
                <w:u w:val="single"/>
                <w:lang w:val="en-US" w:eastAsia="zh-CN"/>
              </w:rPr>
            </w:pPr>
            <w:hyperlink r:id="rId21" w:history="1">
              <w:r>
                <w:rPr>
                  <w:rStyle w:val="Hyperlink"/>
                  <w:rFonts w:ascii="Arial" w:hAnsi="Arial" w:cs="Arial"/>
                  <w:b/>
                  <w:bCs/>
                  <w:sz w:val="16"/>
                  <w:szCs w:val="16"/>
                  <w:lang w:val="en-US" w:eastAsia="zh-CN"/>
                </w:rPr>
                <w:t>R4-2114447</w:t>
              </w:r>
            </w:hyperlink>
          </w:p>
        </w:tc>
        <w:tc>
          <w:tcPr>
            <w:tcW w:w="1560" w:type="dxa"/>
            <w:tcBorders>
              <w:top w:val="single" w:sz="4" w:space="0" w:color="A6A6A6"/>
              <w:left w:val="nil"/>
              <w:bottom w:val="single" w:sz="4" w:space="0" w:color="A6A6A6"/>
              <w:right w:val="single" w:sz="4" w:space="0" w:color="A6A6A6"/>
            </w:tcBorders>
            <w:shd w:val="clear" w:color="auto" w:fill="auto"/>
          </w:tcPr>
          <w:p w14:paraId="4DE2A1B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 Nokia Shanghai Bell, Intel</w:t>
            </w:r>
          </w:p>
        </w:tc>
        <w:tc>
          <w:tcPr>
            <w:tcW w:w="6942" w:type="dxa"/>
            <w:tcBorders>
              <w:top w:val="single" w:sz="4" w:space="0" w:color="A6A6A6"/>
              <w:left w:val="nil"/>
              <w:bottom w:val="single" w:sz="4" w:space="0" w:color="A6A6A6"/>
              <w:right w:val="single" w:sz="4" w:space="0" w:color="A6A6A6"/>
            </w:tcBorders>
            <w:shd w:val="clear" w:color="auto" w:fill="auto"/>
          </w:tcPr>
          <w:p w14:paraId="0A626271"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7B673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The definition of the reference point for the UE initial transmit timing control requirement is clarified.</w:t>
            </w:r>
          </w:p>
        </w:tc>
      </w:tr>
    </w:tbl>
    <w:p w14:paraId="5ED80606" w14:textId="77777777" w:rsidR="0018333C" w:rsidRDefault="00EA2FC0">
      <w:pPr>
        <w:pStyle w:val="Heading2"/>
      </w:pPr>
      <w:proofErr w:type="spellStart"/>
      <w:r>
        <w:rPr>
          <w:rFonts w:hint="eastAsia"/>
        </w:rPr>
        <w:t>Open</w:t>
      </w:r>
      <w:proofErr w:type="spellEnd"/>
      <w:r>
        <w:rPr>
          <w:rFonts w:hint="eastAsia"/>
        </w:rPr>
        <w:t xml:space="preserve"> </w:t>
      </w:r>
      <w:proofErr w:type="spellStart"/>
      <w:r>
        <w:rPr>
          <w:rFonts w:hint="eastAsia"/>
        </w:rPr>
        <w:t>i</w:t>
      </w:r>
      <w:r>
        <w:rPr>
          <w:rFonts w:hint="eastAsia"/>
        </w:rPr>
        <w:t>ssues</w:t>
      </w:r>
      <w:proofErr w:type="spellEnd"/>
      <w:r>
        <w:t xml:space="preserve"> </w:t>
      </w:r>
      <w:proofErr w:type="spellStart"/>
      <w:r>
        <w:t>summary</w:t>
      </w:r>
      <w:proofErr w:type="spellEnd"/>
    </w:p>
    <w:p w14:paraId="206BFA89" w14:textId="77777777" w:rsidR="0018333C" w:rsidRDefault="00EA2FC0">
      <w:pPr>
        <w:pStyle w:val="Heading3"/>
        <w:rPr>
          <w:sz w:val="24"/>
          <w:szCs w:val="16"/>
        </w:rPr>
      </w:pPr>
      <w:proofErr w:type="spellStart"/>
      <w:r>
        <w:rPr>
          <w:sz w:val="24"/>
          <w:szCs w:val="16"/>
        </w:rPr>
        <w:t>Sub-topic</w:t>
      </w:r>
      <w:proofErr w:type="spellEnd"/>
      <w:r>
        <w:rPr>
          <w:sz w:val="24"/>
          <w:szCs w:val="16"/>
        </w:rPr>
        <w:t xml:space="preserve"> 1-1: </w:t>
      </w:r>
      <w:r>
        <w:rPr>
          <w:sz w:val="24"/>
          <w:szCs w:val="16"/>
          <w:lang w:val="en-GB"/>
        </w:rPr>
        <w:t xml:space="preserve">Measurement requirements </w:t>
      </w:r>
    </w:p>
    <w:p w14:paraId="697711E3" w14:textId="77777777" w:rsidR="0018333C" w:rsidRPr="0018333C" w:rsidRDefault="00EA2FC0">
      <w:pPr>
        <w:pStyle w:val="Heading4"/>
        <w:rPr>
          <w:lang w:val="en-US"/>
          <w:rPrChange w:id="2" w:author="Ericsson" w:date="2021-08-17T15:01:00Z">
            <w:rPr/>
          </w:rPrChange>
        </w:rPr>
      </w:pPr>
      <w:r>
        <w:rPr>
          <w:lang w:val="en-US"/>
          <w:rPrChange w:id="3" w:author="Ericsson" w:date="2021-08-17T15:01:00Z">
            <w:rPr/>
          </w:rPrChange>
        </w:rPr>
        <w:t xml:space="preserve">Issue 1-1-1: CSSF for </w:t>
      </w:r>
      <w:proofErr w:type="spellStart"/>
      <w:r>
        <w:rPr>
          <w:lang w:val="en-US"/>
          <w:rPrChange w:id="4" w:author="Ericsson" w:date="2021-08-17T15:01:00Z">
            <w:rPr/>
          </w:rPrChange>
        </w:rPr>
        <w:t>SCell</w:t>
      </w:r>
      <w:proofErr w:type="spellEnd"/>
      <w:r>
        <w:rPr>
          <w:lang w:val="en-US"/>
          <w:rPrChange w:id="5" w:author="Ericsson" w:date="2021-08-17T15:01:00Z">
            <w:rPr/>
          </w:rPrChange>
        </w:rPr>
        <w:t xml:space="preserve"> measurements outside gaps </w:t>
      </w:r>
    </w:p>
    <w:p w14:paraId="17F6338B"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41B8F"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(vivo)</w:t>
      </w:r>
    </w:p>
    <w:p w14:paraId="13422268"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6B2EA102" w14:textId="77777777" w:rsidR="0018333C" w:rsidRDefault="00EA2FC0">
      <w:pPr>
        <w:pStyle w:val="ListParagraph"/>
        <w:numPr>
          <w:ilvl w:val="3"/>
          <w:numId w:val="7"/>
        </w:numPr>
        <w:spacing w:after="120"/>
        <w:ind w:firstLineChars="0"/>
        <w:rPr>
          <w:rFonts w:eastAsia="宋体"/>
          <w:szCs w:val="24"/>
          <w:lang w:eastAsia="zh-CN"/>
        </w:rPr>
      </w:pPr>
      <w:r>
        <w:rPr>
          <w:rFonts w:eastAsia="宋体"/>
        </w:rPr>
        <w:t xml:space="preserve">Based on agreements in RAN4 #98e-bis, the interpretation of current R15/R16 spec </w:t>
      </w:r>
      <w:r>
        <w:rPr>
          <w:rFonts w:eastAsia="宋体" w:hint="eastAsia"/>
          <w:lang w:eastAsia="zh-CN"/>
        </w:rPr>
        <w:t>is</w:t>
      </w:r>
      <w:r>
        <w:rPr>
          <w:rFonts w:eastAsia="宋体"/>
        </w:rPr>
        <w:t xml:space="preserve"> that N</w:t>
      </w:r>
      <w:r>
        <w:rPr>
          <w:rFonts w:eastAsia="宋体"/>
          <w:vertAlign w:val="subscript"/>
        </w:rPr>
        <w:t>SCC_SSB</w:t>
      </w:r>
      <w:r>
        <w:rPr>
          <w:rFonts w:eastAsia="宋体"/>
        </w:rPr>
        <w:t xml:space="preserve"> </w:t>
      </w:r>
      <w:r>
        <w:rPr>
          <w:rFonts w:eastAsia="宋体"/>
          <w:lang w:eastAsia="zh-CN"/>
        </w:rPr>
        <w:t>includes</w:t>
      </w:r>
      <w:r>
        <w:rPr>
          <w:rFonts w:eastAsia="宋体"/>
        </w:rPr>
        <w:t xml:space="preserve"> the number of configured </w:t>
      </w:r>
      <w:proofErr w:type="spellStart"/>
      <w:r>
        <w:rPr>
          <w:rFonts w:eastAsia="宋体"/>
        </w:rPr>
        <w:t>SCell</w:t>
      </w:r>
      <w:proofErr w:type="spellEnd"/>
      <w:r>
        <w:rPr>
          <w:rFonts w:eastAsia="宋体"/>
        </w:rPr>
        <w:t xml:space="preserve">(s) measured both outside gaps and within gaps. In other word, the </w:t>
      </w:r>
      <w:proofErr w:type="spellStart"/>
      <w:r>
        <w:rPr>
          <w:rFonts w:eastAsia="宋体"/>
        </w:rPr>
        <w:t>SCells</w:t>
      </w:r>
      <w:proofErr w:type="spellEnd"/>
      <w:r>
        <w:rPr>
          <w:rFonts w:eastAsia="宋体"/>
        </w:rPr>
        <w:t xml:space="preserve"> measured within gap are counted twice, i.e. c</w:t>
      </w:r>
      <w:r>
        <w:rPr>
          <w:rFonts w:eastAsia="宋体"/>
        </w:rPr>
        <w:t xml:space="preserve">ounted in </w:t>
      </w:r>
      <w:proofErr w:type="spellStart"/>
      <w:r>
        <w:rPr>
          <w:rFonts w:eastAsia="宋体"/>
        </w:rPr>
        <w:t>CSSF</w:t>
      </w:r>
      <w:r>
        <w:rPr>
          <w:rFonts w:eastAsia="宋体"/>
          <w:vertAlign w:val="subscript"/>
        </w:rPr>
        <w:t>outside_</w:t>
      </w:r>
      <w:proofErr w:type="gramStart"/>
      <w:r>
        <w:rPr>
          <w:rFonts w:eastAsia="宋体"/>
          <w:vertAlign w:val="subscript"/>
        </w:rPr>
        <w:t>gap,i</w:t>
      </w:r>
      <w:proofErr w:type="spellEnd"/>
      <w:proofErr w:type="gramEnd"/>
      <w:r>
        <w:rPr>
          <w:rFonts w:eastAsia="宋体"/>
        </w:rPr>
        <w:t xml:space="preserve"> and </w:t>
      </w:r>
      <w:proofErr w:type="spellStart"/>
      <w:r>
        <w:rPr>
          <w:rFonts w:eastAsia="宋体"/>
        </w:rPr>
        <w:t>CSSF</w:t>
      </w:r>
      <w:r>
        <w:rPr>
          <w:rFonts w:eastAsia="宋体"/>
          <w:vertAlign w:val="subscript"/>
        </w:rPr>
        <w:t>within_gap,i</w:t>
      </w:r>
      <w:proofErr w:type="spellEnd"/>
    </w:p>
    <w:p w14:paraId="76E3B086"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17F80CFA"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Update the CSSF outside gap, replacing “</w:t>
      </w:r>
      <w:r>
        <w:t xml:space="preserve">Number of configured </w:t>
      </w:r>
      <w:proofErr w:type="spellStart"/>
      <w:r>
        <w:t>SCell</w:t>
      </w:r>
      <w:proofErr w:type="spellEnd"/>
      <w:r>
        <w:t>(s)</w:t>
      </w:r>
      <w:r>
        <w:rPr>
          <w:rFonts w:eastAsia="宋体"/>
          <w:szCs w:val="24"/>
          <w:lang w:eastAsia="zh-CN"/>
        </w:rPr>
        <w:t xml:space="preserve">” to </w:t>
      </w:r>
      <w:r>
        <w:t>N</w:t>
      </w:r>
      <w:r>
        <w:rPr>
          <w:vertAlign w:val="subscript"/>
        </w:rPr>
        <w:t xml:space="preserve">SCC_SSB, </w:t>
      </w:r>
      <w:r>
        <w:t>which</w:t>
      </w:r>
      <w:r>
        <w:rPr>
          <w:lang w:eastAsia="zh-CN"/>
        </w:rPr>
        <w:t xml:space="preserve"> is the </w:t>
      </w:r>
      <w:r>
        <w:t xml:space="preserve">number of configured </w:t>
      </w:r>
      <w:proofErr w:type="spellStart"/>
      <w:r>
        <w:t>SCell</w:t>
      </w:r>
      <w:proofErr w:type="spellEnd"/>
      <w:r>
        <w:t>(s) measured outside gaps with only SSB based L3 measurement conf</w:t>
      </w:r>
      <w:r>
        <w:t>igured.</w:t>
      </w:r>
    </w:p>
    <w:p w14:paraId="221695E2"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Related changes are as shown in R4-2113537 (vivo)</w:t>
      </w:r>
    </w:p>
    <w:p w14:paraId="5780C861"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highlight w:val="yellow"/>
          <w:lang w:eastAsia="zh-CN"/>
        </w:rPr>
        <w:t xml:space="preserve"> </w:t>
      </w:r>
    </w:p>
    <w:p w14:paraId="029423CF"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agreeable.</w:t>
      </w:r>
    </w:p>
    <w:tbl>
      <w:tblPr>
        <w:tblStyle w:val="TableGrid"/>
        <w:tblW w:w="0" w:type="auto"/>
        <w:tblLook w:val="04A0" w:firstRow="1" w:lastRow="0" w:firstColumn="1" w:lastColumn="0" w:noHBand="0" w:noVBand="1"/>
      </w:tblPr>
      <w:tblGrid>
        <w:gridCol w:w="1236"/>
        <w:gridCol w:w="8395"/>
      </w:tblGrid>
      <w:tr w:rsidR="0018333C" w14:paraId="5D948CE5" w14:textId="77777777">
        <w:tc>
          <w:tcPr>
            <w:tcW w:w="1236" w:type="dxa"/>
          </w:tcPr>
          <w:p w14:paraId="082E6543"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6EF837F"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7872B692" w14:textId="77777777">
        <w:tc>
          <w:tcPr>
            <w:tcW w:w="1236" w:type="dxa"/>
          </w:tcPr>
          <w:p w14:paraId="26EE2228" w14:textId="77777777" w:rsidR="0018333C" w:rsidRDefault="00EA2FC0">
            <w:pPr>
              <w:spacing w:after="120"/>
              <w:rPr>
                <w:rFonts w:eastAsia="Yu Mincho"/>
                <w:color w:val="0070C0"/>
                <w:lang w:val="en-US" w:eastAsia="zh-CN"/>
              </w:rPr>
            </w:pPr>
            <w:ins w:id="6" w:author="Qiming Li" w:date="2021-08-16T08:40:00Z">
              <w:r>
                <w:rPr>
                  <w:rFonts w:eastAsia="Yu Mincho"/>
                  <w:color w:val="0070C0"/>
                  <w:lang w:val="en-US" w:eastAsia="zh-CN"/>
                </w:rPr>
                <w:t>Apple</w:t>
              </w:r>
            </w:ins>
          </w:p>
        </w:tc>
        <w:tc>
          <w:tcPr>
            <w:tcW w:w="8395" w:type="dxa"/>
          </w:tcPr>
          <w:p w14:paraId="18A120C4" w14:textId="77777777" w:rsidR="0018333C" w:rsidRDefault="00EA2FC0">
            <w:pPr>
              <w:spacing w:after="120"/>
              <w:rPr>
                <w:rFonts w:eastAsia="Yu Mincho"/>
                <w:color w:val="0070C0"/>
                <w:lang w:val="en-US" w:eastAsia="zh-CN"/>
              </w:rPr>
            </w:pPr>
            <w:ins w:id="7" w:author="Qiming Li" w:date="2021-08-16T08:41:00Z">
              <w:r>
                <w:rPr>
                  <w:rFonts w:eastAsia="Yu Mincho"/>
                  <w:color w:val="0070C0"/>
                  <w:lang w:val="en-US" w:eastAsia="zh-CN"/>
                </w:rPr>
                <w:t xml:space="preserve">We understood the </w:t>
              </w:r>
            </w:ins>
            <w:ins w:id="8" w:author="Qiming Li" w:date="2021-08-16T08:42:00Z">
              <w:r>
                <w:rPr>
                  <w:rFonts w:eastAsia="Yu Mincho"/>
                  <w:color w:val="0070C0"/>
                  <w:lang w:val="en-US" w:eastAsia="zh-CN"/>
                </w:rPr>
                <w:t xml:space="preserve">motivation. However, we prefer not to </w:t>
              </w:r>
            </w:ins>
            <w:ins w:id="9" w:author="Qiming Li" w:date="2021-08-16T08:43:00Z">
              <w:r>
                <w:rPr>
                  <w:rFonts w:eastAsia="Yu Mincho"/>
                  <w:color w:val="0070C0"/>
                  <w:lang w:val="en-US" w:eastAsia="zh-CN"/>
                </w:rPr>
                <w:t xml:space="preserve">change R15 spec unless critical issue. </w:t>
              </w:r>
            </w:ins>
            <w:ins w:id="10" w:author="Qiming Li" w:date="2021-08-16T08:44:00Z">
              <w:r>
                <w:rPr>
                  <w:rFonts w:eastAsia="Yu Mincho"/>
                  <w:color w:val="0070C0"/>
                  <w:lang w:val="en-US" w:eastAsia="zh-CN"/>
                </w:rPr>
                <w:t xml:space="preserve">This can be considered as some relaxation, as mentioned by </w:t>
              </w:r>
            </w:ins>
            <w:ins w:id="11" w:author="Qiming Li" w:date="2021-08-16T08:43:00Z">
              <w:r>
                <w:rPr>
                  <w:rFonts w:eastAsia="Yu Mincho"/>
                  <w:color w:val="0070C0"/>
                  <w:lang w:val="en-US" w:eastAsia="zh-CN"/>
                </w:rPr>
                <w:t xml:space="preserve">some company </w:t>
              </w:r>
            </w:ins>
            <w:ins w:id="12" w:author="Qiming Li" w:date="2021-08-16T08:44:00Z">
              <w:r>
                <w:rPr>
                  <w:rFonts w:eastAsia="Yu Mincho"/>
                  <w:color w:val="0070C0"/>
                  <w:lang w:val="en-US" w:eastAsia="zh-CN"/>
                </w:rPr>
                <w:t xml:space="preserve">during previous RAN4 meeting discussion. On the other hand, RAN4 requirements </w:t>
              </w:r>
            </w:ins>
            <w:ins w:id="13" w:author="Qiming Li" w:date="2021-08-16T08:45:00Z">
              <w:r>
                <w:rPr>
                  <w:rFonts w:eastAsia="Yu Mincho"/>
                  <w:color w:val="0070C0"/>
                  <w:lang w:val="en-US" w:eastAsia="zh-CN"/>
                </w:rPr>
                <w:t>are just minimum requirements, which don’t preclude UE from measuri</w:t>
              </w:r>
              <w:r>
                <w:rPr>
                  <w:rFonts w:eastAsia="Yu Mincho"/>
                  <w:color w:val="0070C0"/>
                  <w:lang w:val="en-US" w:eastAsia="zh-CN"/>
                </w:rPr>
                <w:t xml:space="preserve">ng </w:t>
              </w:r>
            </w:ins>
            <w:ins w:id="14" w:author="Qiming Li" w:date="2021-08-16T08:46:00Z">
              <w:r>
                <w:rPr>
                  <w:rFonts w:eastAsia="Yu Mincho"/>
                  <w:color w:val="0070C0"/>
                  <w:lang w:val="en-US" w:eastAsia="zh-CN"/>
                </w:rPr>
                <w:t>faster (with shorter measurement period)</w:t>
              </w:r>
            </w:ins>
          </w:p>
        </w:tc>
      </w:tr>
      <w:tr w:rsidR="0018333C" w14:paraId="64F2B348" w14:textId="77777777">
        <w:tc>
          <w:tcPr>
            <w:tcW w:w="1236" w:type="dxa"/>
          </w:tcPr>
          <w:p w14:paraId="63D30828" w14:textId="77777777" w:rsidR="0018333C" w:rsidRDefault="00EA2FC0">
            <w:pPr>
              <w:spacing w:after="120"/>
              <w:rPr>
                <w:rFonts w:eastAsia="Yu Mincho"/>
                <w:color w:val="0070C0"/>
                <w:lang w:val="en-US" w:eastAsia="zh-CN"/>
              </w:rPr>
            </w:pPr>
            <w:ins w:id="15" w:author="Ericsson" w:date="2021-08-17T15:03:00Z">
              <w:r>
                <w:rPr>
                  <w:rFonts w:eastAsia="Yu Mincho"/>
                  <w:color w:val="0070C0"/>
                  <w:lang w:val="en-US" w:eastAsia="zh-CN"/>
                </w:rPr>
                <w:t>Ericsson</w:t>
              </w:r>
            </w:ins>
          </w:p>
        </w:tc>
        <w:tc>
          <w:tcPr>
            <w:tcW w:w="8395" w:type="dxa"/>
          </w:tcPr>
          <w:p w14:paraId="31ECCFF5" w14:textId="77777777" w:rsidR="0018333C" w:rsidRDefault="00EA2FC0">
            <w:pPr>
              <w:spacing w:after="120"/>
              <w:rPr>
                <w:rFonts w:eastAsia="Yu Mincho"/>
                <w:color w:val="0070C0"/>
                <w:lang w:val="en-US" w:eastAsia="zh-CN"/>
              </w:rPr>
            </w:pPr>
            <w:ins w:id="16" w:author="Ericsson" w:date="2021-08-17T15:03:00Z">
              <w:r>
                <w:rPr>
                  <w:rFonts w:eastAsia="Yu Mincho"/>
                  <w:color w:val="0070C0"/>
                  <w:lang w:val="en-US" w:eastAsia="zh-CN"/>
                </w:rPr>
                <w:t>We share the same view as Apple. We would like to avoid non-critical changes to Rel-15.</w:t>
              </w:r>
            </w:ins>
          </w:p>
        </w:tc>
      </w:tr>
      <w:tr w:rsidR="0018333C" w14:paraId="2A129202" w14:textId="77777777">
        <w:trPr>
          <w:ins w:id="17" w:author="Chu-Hsiang Huang" w:date="2021-08-18T16:04:00Z"/>
        </w:trPr>
        <w:tc>
          <w:tcPr>
            <w:tcW w:w="1236" w:type="dxa"/>
          </w:tcPr>
          <w:p w14:paraId="4DD4C3B9" w14:textId="77777777" w:rsidR="0018333C" w:rsidRDefault="00EA2FC0">
            <w:pPr>
              <w:spacing w:after="120"/>
              <w:rPr>
                <w:ins w:id="18" w:author="Chu-Hsiang Huang" w:date="2021-08-18T16:04:00Z"/>
                <w:rFonts w:eastAsia="Yu Mincho"/>
                <w:color w:val="0070C0"/>
                <w:lang w:val="en-US" w:eastAsia="zh-CN"/>
              </w:rPr>
            </w:pPr>
            <w:ins w:id="19" w:author="Chu-Hsiang Huang" w:date="2021-08-18T16:04:00Z">
              <w:r>
                <w:rPr>
                  <w:rFonts w:eastAsia="Yu Mincho"/>
                  <w:color w:val="0070C0"/>
                  <w:lang w:val="en-US" w:eastAsia="zh-CN"/>
                </w:rPr>
                <w:t>QC</w:t>
              </w:r>
            </w:ins>
          </w:p>
        </w:tc>
        <w:tc>
          <w:tcPr>
            <w:tcW w:w="8395" w:type="dxa"/>
          </w:tcPr>
          <w:p w14:paraId="76655FA1" w14:textId="77777777" w:rsidR="0018333C" w:rsidRDefault="00EA2FC0">
            <w:pPr>
              <w:spacing w:after="120"/>
              <w:rPr>
                <w:ins w:id="20" w:author="Chu-Hsiang Huang" w:date="2021-08-18T16:04:00Z"/>
                <w:rFonts w:eastAsia="Yu Mincho"/>
                <w:color w:val="0070C0"/>
                <w:lang w:val="en-US" w:eastAsia="zh-CN"/>
              </w:rPr>
            </w:pPr>
            <w:ins w:id="21" w:author="Chu-Hsiang Huang" w:date="2021-08-18T16:04:00Z">
              <w:r>
                <w:rPr>
                  <w:rFonts w:eastAsia="Yu Mincho"/>
                  <w:color w:val="0070C0"/>
                  <w:lang w:val="en-US" w:eastAsia="zh-CN"/>
                </w:rPr>
                <w:t xml:space="preserve">Issue discussed in thread 217, suggest </w:t>
              </w:r>
            </w:ins>
            <w:ins w:id="22" w:author="Chu-Hsiang Huang" w:date="2021-08-18T16:05:00Z">
              <w:r>
                <w:rPr>
                  <w:rFonts w:eastAsia="Yu Mincho"/>
                  <w:color w:val="0070C0"/>
                  <w:lang w:val="en-US" w:eastAsia="zh-CN"/>
                </w:rPr>
                <w:t>not to repeat the discussion.</w:t>
              </w:r>
            </w:ins>
          </w:p>
        </w:tc>
      </w:tr>
      <w:tr w:rsidR="0018333C" w14:paraId="7C7CA550" w14:textId="77777777">
        <w:trPr>
          <w:ins w:id="23" w:author="vivo" w:date="2021-08-19T09:42:00Z"/>
        </w:trPr>
        <w:tc>
          <w:tcPr>
            <w:tcW w:w="1236" w:type="dxa"/>
          </w:tcPr>
          <w:p w14:paraId="25782D92" w14:textId="77777777" w:rsidR="0018333C" w:rsidRDefault="00EA2FC0">
            <w:pPr>
              <w:spacing w:after="120"/>
              <w:rPr>
                <w:ins w:id="24" w:author="vivo" w:date="2021-08-19T09:42:00Z"/>
                <w:rFonts w:eastAsia="Yu Mincho"/>
                <w:color w:val="0070C0"/>
                <w:lang w:val="en-US" w:eastAsia="zh-CN"/>
              </w:rPr>
            </w:pPr>
            <w:ins w:id="25" w:author="vivo" w:date="2021-08-19T09:42:00Z">
              <w:r>
                <w:rPr>
                  <w:rFonts w:eastAsia="Yu Mincho"/>
                  <w:color w:val="0070C0"/>
                  <w:lang w:val="en-US" w:eastAsia="zh-CN"/>
                </w:rPr>
                <w:t>vivo</w:t>
              </w:r>
            </w:ins>
          </w:p>
        </w:tc>
        <w:tc>
          <w:tcPr>
            <w:tcW w:w="8395" w:type="dxa"/>
          </w:tcPr>
          <w:p w14:paraId="0E790186" w14:textId="77777777" w:rsidR="0018333C" w:rsidRDefault="00EA2FC0">
            <w:pPr>
              <w:spacing w:after="120"/>
              <w:rPr>
                <w:ins w:id="26" w:author="vivo" w:date="2021-08-19T09:43:00Z"/>
                <w:rFonts w:eastAsia="Yu Mincho"/>
                <w:color w:val="0070C0"/>
                <w:lang w:val="en-US" w:eastAsia="zh-CN"/>
              </w:rPr>
            </w:pPr>
            <w:ins w:id="27" w:author="vivo" w:date="2021-08-19T09:42:00Z">
              <w:r>
                <w:rPr>
                  <w:rFonts w:eastAsia="Yu Mincho"/>
                  <w:color w:val="0070C0"/>
                  <w:lang w:val="en-US" w:eastAsia="zh-CN"/>
                </w:rPr>
                <w:t xml:space="preserve">We prefer to revise the R15 </w:t>
              </w:r>
              <w:r>
                <w:rPr>
                  <w:rFonts w:eastAsia="Yu Mincho"/>
                  <w:color w:val="0070C0"/>
                  <w:lang w:val="en-US" w:eastAsia="zh-CN"/>
                </w:rPr>
                <w:t>spec if there is no strong concern. If there is no revision in R15 spec, companies may still need to discuss whether to enhance/revise this in future release, which may need potential new UE feature, or may even be under certain scenarios. This is not pref</w:t>
              </w:r>
              <w:r>
                <w:rPr>
                  <w:rFonts w:eastAsia="Yu Mincho"/>
                  <w:color w:val="0070C0"/>
                  <w:lang w:val="en-US" w:eastAsia="zh-CN"/>
                </w:rPr>
                <w:t xml:space="preserve">erred in our view. According to R15 spec, we see quite many companies interpret this scaling factor as the number of </w:t>
              </w:r>
              <w:r>
                <w:rPr>
                  <w:rFonts w:eastAsia="Yu Mincho"/>
                  <w:color w:val="0070C0"/>
                  <w:lang w:val="en-US" w:eastAsia="zh-CN"/>
                </w:rPr>
                <w:lastRenderedPageBreak/>
                <w:t xml:space="preserve">cells to be measured without gaps (which seems the correct understanding technically), and there could be </w:t>
              </w:r>
              <w:proofErr w:type="gramStart"/>
              <w:r>
                <w:rPr>
                  <w:rFonts w:eastAsia="Yu Mincho"/>
                  <w:color w:val="0070C0"/>
                  <w:lang w:val="en-US" w:eastAsia="zh-CN"/>
                </w:rPr>
                <w:t>actually no</w:t>
              </w:r>
              <w:proofErr w:type="gramEnd"/>
              <w:r>
                <w:rPr>
                  <w:rFonts w:eastAsia="Yu Mincho"/>
                  <w:color w:val="0070C0"/>
                  <w:lang w:val="en-US" w:eastAsia="zh-CN"/>
                </w:rPr>
                <w:t xml:space="preserve"> backward compatibilit</w:t>
              </w:r>
              <w:r>
                <w:rPr>
                  <w:rFonts w:eastAsia="Yu Mincho"/>
                  <w:color w:val="0070C0"/>
                  <w:lang w:val="en-US" w:eastAsia="zh-CN"/>
                </w:rPr>
                <w:t>y</w:t>
              </w:r>
            </w:ins>
            <w:ins w:id="28" w:author="vivo" w:date="2021-08-19T09:43:00Z">
              <w:r>
                <w:rPr>
                  <w:rFonts w:eastAsia="Yu Mincho"/>
                  <w:color w:val="0070C0"/>
                  <w:lang w:val="en-US" w:eastAsia="zh-CN"/>
                </w:rPr>
                <w:t xml:space="preserve"> issue</w:t>
              </w:r>
            </w:ins>
            <w:ins w:id="29" w:author="vivo" w:date="2021-08-19T09:42:00Z">
              <w:r>
                <w:rPr>
                  <w:rFonts w:eastAsia="Yu Mincho"/>
                  <w:color w:val="0070C0"/>
                  <w:lang w:val="en-US" w:eastAsia="zh-CN"/>
                </w:rPr>
                <w:t>.</w:t>
              </w:r>
            </w:ins>
          </w:p>
          <w:p w14:paraId="533C3018" w14:textId="77777777" w:rsidR="0018333C" w:rsidRDefault="00EA2FC0">
            <w:pPr>
              <w:spacing w:after="120"/>
              <w:rPr>
                <w:ins w:id="30" w:author="vivo" w:date="2021-08-19T09:44:00Z"/>
                <w:rFonts w:eastAsia="Yu Mincho"/>
                <w:color w:val="0070C0"/>
                <w:lang w:val="en-US" w:eastAsia="zh-CN"/>
              </w:rPr>
            </w:pPr>
            <w:ins w:id="31" w:author="vivo" w:date="2021-08-19T09:44:00Z">
              <w:r>
                <w:rPr>
                  <w:rFonts w:eastAsia="Yu Mincho"/>
                  <w:color w:val="0070C0"/>
                  <w:lang w:val="en-US" w:eastAsia="zh-CN"/>
                </w:rPr>
                <w:t>To</w:t>
              </w:r>
            </w:ins>
            <w:ins w:id="32" w:author="vivo" w:date="2021-08-19T09:43:00Z">
              <w:r>
                <w:rPr>
                  <w:rFonts w:eastAsia="Yu Mincho"/>
                  <w:color w:val="0070C0"/>
                  <w:lang w:val="en-US" w:eastAsia="zh-CN"/>
                </w:rPr>
                <w:t xml:space="preserve"> </w:t>
              </w:r>
              <w:proofErr w:type="gramStart"/>
              <w:r>
                <w:rPr>
                  <w:rFonts w:eastAsia="Yu Mincho"/>
                  <w:color w:val="0070C0"/>
                  <w:lang w:val="en-US" w:eastAsia="zh-CN"/>
                </w:rPr>
                <w:t>Apple, if</w:t>
              </w:r>
              <w:proofErr w:type="gramEnd"/>
              <w:r>
                <w:rPr>
                  <w:rFonts w:eastAsia="Yu Mincho"/>
                  <w:color w:val="0070C0"/>
                  <w:lang w:val="en-US" w:eastAsia="zh-CN"/>
                </w:rPr>
                <w:t xml:space="preserve"> it is relaxation then there could be no technical justification for such relaxation. </w:t>
              </w:r>
            </w:ins>
            <w:ins w:id="33" w:author="vivo" w:date="2021-08-19T09:46:00Z">
              <w:r>
                <w:rPr>
                  <w:rFonts w:eastAsia="Yu Mincho"/>
                  <w:color w:val="0070C0"/>
                  <w:lang w:val="en-US" w:eastAsia="zh-CN"/>
                </w:rPr>
                <w:t>It is more like some mistakes that we need to correct during maintenance phase</w:t>
              </w:r>
            </w:ins>
            <w:ins w:id="34" w:author="vivo" w:date="2021-08-19T09:43:00Z">
              <w:r>
                <w:rPr>
                  <w:rFonts w:eastAsia="Yu Mincho"/>
                  <w:color w:val="0070C0"/>
                  <w:lang w:val="en-US" w:eastAsia="zh-CN"/>
                </w:rPr>
                <w:t>.</w:t>
              </w:r>
            </w:ins>
          </w:p>
          <w:p w14:paraId="470DEE52" w14:textId="77777777" w:rsidR="0018333C" w:rsidRDefault="00EA2FC0">
            <w:pPr>
              <w:spacing w:after="120"/>
              <w:rPr>
                <w:ins w:id="35" w:author="vivo" w:date="2021-08-19T09:42:00Z"/>
                <w:rFonts w:eastAsia="Yu Mincho"/>
                <w:color w:val="0070C0"/>
                <w:lang w:val="en-US" w:eastAsia="zh-CN"/>
              </w:rPr>
            </w:pPr>
            <w:ins w:id="36" w:author="vivo" w:date="2021-08-19T09:45:00Z">
              <w:r>
                <w:rPr>
                  <w:rFonts w:eastAsia="Yu Mincho"/>
                  <w:color w:val="0070C0"/>
                  <w:lang w:val="en-US" w:eastAsia="zh-CN"/>
                </w:rPr>
                <w:t xml:space="preserve">We are </w:t>
              </w:r>
            </w:ins>
            <w:ins w:id="37" w:author="vivo" w:date="2021-08-19T09:49:00Z">
              <w:r>
                <w:rPr>
                  <w:rFonts w:eastAsia="Yu Mincho"/>
                  <w:color w:val="0070C0"/>
                  <w:lang w:val="en-US" w:eastAsia="zh-CN"/>
                </w:rPr>
                <w:t xml:space="preserve">also </w:t>
              </w:r>
            </w:ins>
            <w:ins w:id="38" w:author="vivo" w:date="2021-08-19T09:45:00Z">
              <w:r>
                <w:rPr>
                  <w:rFonts w:eastAsia="Yu Mincho"/>
                  <w:color w:val="0070C0"/>
                  <w:lang w:val="en-US" w:eastAsia="zh-CN"/>
                </w:rPr>
                <w:t xml:space="preserve">fine to follow conclusion </w:t>
              </w:r>
            </w:ins>
            <w:ins w:id="39" w:author="vivo" w:date="2021-08-19T09:47:00Z">
              <w:r>
                <w:rPr>
                  <w:rFonts w:eastAsia="Yu Mincho"/>
                  <w:color w:val="0070C0"/>
                  <w:lang w:val="en-US" w:eastAsia="zh-CN"/>
                </w:rPr>
                <w:t xml:space="preserve">from email thread 217. For now, it seems companies are fine that </w:t>
              </w:r>
              <w:r>
                <w:rPr>
                  <w:szCs w:val="24"/>
                  <w:lang w:eastAsia="zh-CN"/>
                </w:rPr>
                <w:t>N</w:t>
              </w:r>
              <w:r>
                <w:rPr>
                  <w:szCs w:val="24"/>
                  <w:vertAlign w:val="subscript"/>
                  <w:lang w:eastAsia="zh-CN"/>
                </w:rPr>
                <w:t>SCC_SSB</w:t>
              </w:r>
              <w:r>
                <w:rPr>
                  <w:szCs w:val="24"/>
                  <w:lang w:eastAsia="zh-CN"/>
                </w:rPr>
                <w:t xml:space="preserve"> clarification/correction should cover non-HST as well as HST, i.e., unified N</w:t>
              </w:r>
              <w:r>
                <w:rPr>
                  <w:szCs w:val="24"/>
                  <w:vertAlign w:val="subscript"/>
                  <w:lang w:eastAsia="zh-CN"/>
                </w:rPr>
                <w:t>SCC_SSB</w:t>
              </w:r>
              <w:r>
                <w:rPr>
                  <w:szCs w:val="24"/>
                  <w:lang w:eastAsia="zh-CN"/>
                </w:rPr>
                <w:t xml:space="preserve"> design for both HST and non-HST.</w:t>
              </w:r>
            </w:ins>
            <w:ins w:id="40" w:author="vivo" w:date="2021-08-19T09:48:00Z">
              <w:r>
                <w:rPr>
                  <w:szCs w:val="24"/>
                  <w:lang w:eastAsia="zh-CN"/>
                </w:rPr>
                <w:t xml:space="preserve"> </w:t>
              </w:r>
            </w:ins>
            <w:ins w:id="41" w:author="vivo" w:date="2021-08-19T09:49:00Z">
              <w:r>
                <w:rPr>
                  <w:szCs w:val="24"/>
                  <w:lang w:eastAsia="zh-CN"/>
                </w:rPr>
                <w:t xml:space="preserve"> </w:t>
              </w:r>
            </w:ins>
          </w:p>
        </w:tc>
      </w:tr>
      <w:tr w:rsidR="0018333C" w14:paraId="670D937B" w14:textId="77777777">
        <w:trPr>
          <w:ins w:id="42" w:author="Huawei" w:date="2021-08-19T11:11:00Z"/>
        </w:trPr>
        <w:tc>
          <w:tcPr>
            <w:tcW w:w="1236" w:type="dxa"/>
          </w:tcPr>
          <w:p w14:paraId="54DEF2FC" w14:textId="77777777" w:rsidR="0018333C" w:rsidRDefault="00EA2FC0">
            <w:pPr>
              <w:spacing w:after="120"/>
              <w:rPr>
                <w:ins w:id="43" w:author="Huawei" w:date="2021-08-19T11:11:00Z"/>
                <w:rFonts w:eastAsia="Yu Mincho"/>
                <w:color w:val="0070C0"/>
                <w:lang w:eastAsia="zh-CN"/>
              </w:rPr>
            </w:pPr>
            <w:ins w:id="44" w:author="Huawei" w:date="2021-08-19T11:11:00Z">
              <w:r>
                <w:rPr>
                  <w:rFonts w:eastAsiaTheme="minorEastAsia" w:hint="eastAsia"/>
                  <w:color w:val="0070C0"/>
                  <w:lang w:eastAsia="zh-CN"/>
                </w:rPr>
                <w:lastRenderedPageBreak/>
                <w:t>H</w:t>
              </w:r>
              <w:r>
                <w:rPr>
                  <w:rFonts w:eastAsiaTheme="minorEastAsia"/>
                  <w:color w:val="0070C0"/>
                  <w:lang w:eastAsia="zh-CN"/>
                </w:rPr>
                <w:t>uawei</w:t>
              </w:r>
            </w:ins>
          </w:p>
        </w:tc>
        <w:tc>
          <w:tcPr>
            <w:tcW w:w="8395" w:type="dxa"/>
          </w:tcPr>
          <w:p w14:paraId="081C9062" w14:textId="77777777" w:rsidR="0018333C" w:rsidRDefault="00EA2FC0">
            <w:pPr>
              <w:spacing w:after="120"/>
              <w:rPr>
                <w:ins w:id="45" w:author="Huawei" w:date="2021-08-19T11:11:00Z"/>
                <w:rFonts w:eastAsiaTheme="minorEastAsia"/>
                <w:color w:val="0070C0"/>
                <w:lang w:val="en-US" w:eastAsia="zh-CN"/>
              </w:rPr>
            </w:pPr>
            <w:ins w:id="46" w:author="Huawei" w:date="2021-08-19T11:11:00Z">
              <w:r>
                <w:rPr>
                  <w:rFonts w:eastAsiaTheme="minorEastAsia" w:hint="eastAsia"/>
                  <w:color w:val="0070C0"/>
                  <w:lang w:val="en-US" w:eastAsia="zh-CN"/>
                </w:rPr>
                <w:t>W</w:t>
              </w:r>
              <w:r>
                <w:rPr>
                  <w:rFonts w:eastAsiaTheme="minorEastAsia"/>
                  <w:color w:val="0070C0"/>
                  <w:lang w:val="en-US" w:eastAsia="zh-CN"/>
                </w:rPr>
                <w:t>e do not support option 1.</w:t>
              </w:r>
            </w:ins>
          </w:p>
          <w:p w14:paraId="4ADBA31E" w14:textId="77777777" w:rsidR="0018333C" w:rsidRDefault="00EA2FC0">
            <w:pPr>
              <w:spacing w:after="120"/>
              <w:rPr>
                <w:ins w:id="47" w:author="Huawei" w:date="2021-08-19T11:11:00Z"/>
                <w:rFonts w:eastAsia="Yu Mincho"/>
                <w:color w:val="0070C0"/>
                <w:lang w:val="en-US" w:eastAsia="zh-CN"/>
              </w:rPr>
            </w:pPr>
            <w:ins w:id="48" w:author="Huawei" w:date="2021-08-19T11:11:00Z">
              <w:r>
                <w:rPr>
                  <w:rFonts w:eastAsiaTheme="minorEastAsia"/>
                  <w:color w:val="0070C0"/>
                  <w:lang w:val="en-US" w:eastAsia="zh-CN"/>
                </w:rPr>
                <w:t xml:space="preserve">The issue has been discussed for HST in previous meeting, and RAN4 has reached common understanding about the current non-HST requirements as captured WF </w:t>
              </w:r>
              <w:r>
                <w:rPr>
                  <w:rFonts w:eastAsia="Yu Mincho"/>
                </w:rPr>
                <w:t>R4-2105793. We prefer to stick to this common understanding and avoid changes to Rel-15.</w:t>
              </w:r>
            </w:ins>
          </w:p>
        </w:tc>
      </w:tr>
      <w:tr w:rsidR="0018333C" w14:paraId="6B6B5C6D" w14:textId="77777777">
        <w:trPr>
          <w:ins w:id="49" w:author="Roy Hu" w:date="2021-08-19T11:43:00Z"/>
        </w:trPr>
        <w:tc>
          <w:tcPr>
            <w:tcW w:w="1236" w:type="dxa"/>
          </w:tcPr>
          <w:p w14:paraId="0EDFD0DE" w14:textId="77777777" w:rsidR="0018333C" w:rsidRDefault="00EA2FC0">
            <w:pPr>
              <w:spacing w:after="120"/>
              <w:rPr>
                <w:ins w:id="50" w:author="Roy Hu" w:date="2021-08-19T11:43:00Z"/>
                <w:rFonts w:eastAsiaTheme="minorEastAsia"/>
                <w:color w:val="0070C0"/>
                <w:lang w:eastAsia="zh-CN"/>
              </w:rPr>
            </w:pPr>
            <w:ins w:id="51" w:author="Roy Hu" w:date="2021-08-19T11:43:00Z">
              <w:r>
                <w:rPr>
                  <w:rFonts w:eastAsiaTheme="minorEastAsia" w:hint="eastAsia"/>
                  <w:color w:val="0070C0"/>
                  <w:lang w:eastAsia="zh-CN"/>
                </w:rPr>
                <w:t>O</w:t>
              </w:r>
              <w:r>
                <w:rPr>
                  <w:rFonts w:eastAsiaTheme="minorEastAsia"/>
                  <w:color w:val="0070C0"/>
                  <w:lang w:eastAsia="zh-CN"/>
                </w:rPr>
                <w:t>PPO</w:t>
              </w:r>
            </w:ins>
          </w:p>
        </w:tc>
        <w:tc>
          <w:tcPr>
            <w:tcW w:w="8395" w:type="dxa"/>
          </w:tcPr>
          <w:p w14:paraId="3B5C9FCD" w14:textId="77777777" w:rsidR="0018333C" w:rsidRDefault="00EA2FC0">
            <w:pPr>
              <w:spacing w:after="120"/>
              <w:rPr>
                <w:ins w:id="52" w:author="Roy Hu" w:date="2021-08-19T11:43:00Z"/>
                <w:rFonts w:eastAsiaTheme="minorEastAsia"/>
                <w:color w:val="0070C0"/>
                <w:lang w:val="en-US" w:eastAsia="zh-CN"/>
              </w:rPr>
            </w:pPr>
            <w:ins w:id="53" w:author="Roy Hu" w:date="2021-08-19T11:43:00Z">
              <w:r>
                <w:rPr>
                  <w:rFonts w:eastAsiaTheme="minorEastAsia"/>
                  <w:color w:val="0070C0"/>
                  <w:lang w:val="en-US" w:eastAsia="zh-CN"/>
                </w:rPr>
                <w:t>Agree w</w:t>
              </w:r>
              <w:r>
                <w:rPr>
                  <w:rFonts w:eastAsiaTheme="minorEastAsia"/>
                  <w:color w:val="0070C0"/>
                  <w:lang w:val="en-US" w:eastAsia="zh-CN"/>
                </w:rPr>
                <w:t xml:space="preserve">ith the observation </w:t>
              </w:r>
            </w:ins>
            <w:ins w:id="54" w:author="Roy Hu" w:date="2021-08-19T11:44:00Z">
              <w:r>
                <w:rPr>
                  <w:rFonts w:eastAsiaTheme="minorEastAsia"/>
                  <w:color w:val="0070C0"/>
                  <w:lang w:val="en-US" w:eastAsia="zh-CN"/>
                </w:rPr>
                <w:t>from vivo. We are ok with such an update</w:t>
              </w:r>
            </w:ins>
            <w:ins w:id="55" w:author="Roy Hu" w:date="2021-08-19T11:45:00Z">
              <w:r>
                <w:rPr>
                  <w:rFonts w:eastAsiaTheme="minorEastAsia"/>
                  <w:color w:val="0070C0"/>
                  <w:lang w:val="en-US" w:eastAsia="zh-CN"/>
                </w:rPr>
                <w:t>.</w:t>
              </w:r>
            </w:ins>
            <w:ins w:id="56" w:author="Roy Hu" w:date="2021-08-19T11:44:00Z">
              <w:r>
                <w:rPr>
                  <w:rFonts w:eastAsiaTheme="minorEastAsia"/>
                  <w:color w:val="0070C0"/>
                  <w:lang w:val="en-US" w:eastAsia="zh-CN"/>
                </w:rPr>
                <w:t xml:space="preserve"> </w:t>
              </w:r>
            </w:ins>
          </w:p>
        </w:tc>
      </w:tr>
      <w:tr w:rsidR="00CF4A4A" w14:paraId="06AA994F" w14:textId="77777777">
        <w:trPr>
          <w:ins w:id="57" w:author="Nokia" w:date="2021-08-19T20:40:00Z"/>
        </w:trPr>
        <w:tc>
          <w:tcPr>
            <w:tcW w:w="1236" w:type="dxa"/>
          </w:tcPr>
          <w:p w14:paraId="6776E57D" w14:textId="4C6847F1" w:rsidR="00CF4A4A" w:rsidRDefault="00CF4A4A" w:rsidP="00CF4A4A">
            <w:pPr>
              <w:spacing w:after="120"/>
              <w:rPr>
                <w:ins w:id="58" w:author="Nokia" w:date="2021-08-19T20:40:00Z"/>
                <w:rFonts w:eastAsiaTheme="minorEastAsia" w:hint="eastAsia"/>
                <w:color w:val="0070C0"/>
                <w:lang w:eastAsia="zh-CN"/>
              </w:rPr>
            </w:pPr>
            <w:ins w:id="59" w:author="Nokia" w:date="2021-08-19T20:40:00Z">
              <w:r>
                <w:rPr>
                  <w:color w:val="0070C0"/>
                  <w:lang w:val="en-US" w:eastAsia="zh-CN"/>
                </w:rPr>
                <w:t>Nokia</w:t>
              </w:r>
            </w:ins>
          </w:p>
        </w:tc>
        <w:tc>
          <w:tcPr>
            <w:tcW w:w="8395" w:type="dxa"/>
          </w:tcPr>
          <w:p w14:paraId="574ED768" w14:textId="579CBFEB" w:rsidR="00CF4A4A" w:rsidRDefault="00CF4A4A" w:rsidP="00CF4A4A">
            <w:pPr>
              <w:spacing w:after="120"/>
              <w:rPr>
                <w:ins w:id="60" w:author="Nokia" w:date="2021-08-19T20:40:00Z"/>
                <w:rFonts w:eastAsiaTheme="minorEastAsia"/>
                <w:color w:val="0070C0"/>
                <w:lang w:val="en-US" w:eastAsia="zh-CN"/>
              </w:rPr>
            </w:pPr>
            <w:ins w:id="61" w:author="Nokia" w:date="2021-08-19T20:40:00Z">
              <w:r>
                <w:rPr>
                  <w:color w:val="0070C0"/>
                  <w:lang w:val="en-US" w:eastAsia="zh-CN"/>
                </w:rPr>
                <w:t>Share same view that this is not an essential correction. One could assume that a good UE implementation would account this and perform better.</w:t>
              </w:r>
            </w:ins>
          </w:p>
        </w:tc>
      </w:tr>
    </w:tbl>
    <w:p w14:paraId="10C5C374" w14:textId="77777777" w:rsidR="0018333C" w:rsidRDefault="0018333C">
      <w:pPr>
        <w:spacing w:after="120"/>
        <w:rPr>
          <w:color w:val="0070C0"/>
          <w:szCs w:val="24"/>
          <w:lang w:eastAsia="zh-CN"/>
        </w:rPr>
      </w:pPr>
    </w:p>
    <w:p w14:paraId="0DE7E461" w14:textId="77777777" w:rsidR="0018333C" w:rsidRPr="0018333C" w:rsidRDefault="00EA2FC0">
      <w:pPr>
        <w:pStyle w:val="Heading4"/>
        <w:rPr>
          <w:lang w:val="en-US"/>
          <w:rPrChange w:id="62" w:author="Ericsson" w:date="2021-08-17T15:01:00Z">
            <w:rPr/>
          </w:rPrChange>
        </w:rPr>
      </w:pPr>
      <w:r>
        <w:rPr>
          <w:lang w:val="en-US"/>
          <w:rPrChange w:id="63" w:author="Ericsson" w:date="2021-08-17T15:01:00Z">
            <w:rPr/>
          </w:rPrChange>
        </w:rPr>
        <w:t xml:space="preserve">Issue 1-1-2: Calculation of </w:t>
      </w:r>
      <w:proofErr w:type="spellStart"/>
      <w:r>
        <w:rPr>
          <w:lang w:val="en-US"/>
          <w:rPrChange w:id="64" w:author="Ericsson" w:date="2021-08-17T15:01:00Z">
            <w:rPr/>
          </w:rPrChange>
        </w:rPr>
        <w:t>Kp</w:t>
      </w:r>
      <w:proofErr w:type="spellEnd"/>
      <w:r>
        <w:rPr>
          <w:lang w:val="en-US"/>
          <w:rPrChange w:id="65" w:author="Ericsson" w:date="2021-08-17T15:01:00Z">
            <w:rPr/>
          </w:rPrChange>
        </w:rPr>
        <w:t xml:space="preserve"> factor in case of dual SMTC </w:t>
      </w:r>
    </w:p>
    <w:p w14:paraId="1431094D"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383E7AF5"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4FFFD462"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2483831A"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cs="Arial"/>
          <w:lang w:eastAsia="zh-CN"/>
        </w:rPr>
        <w:t xml:space="preserve">Current requirements assume smtc2 is used when dual SMTC is configured. This means </w:t>
      </w:r>
      <w:r>
        <w:rPr>
          <w:rFonts w:cs="Arial"/>
          <w:lang w:eastAsia="zh-CN"/>
        </w:rPr>
        <w:t xml:space="preserve">when smtc1=40ms, smtc2=20ms and MGRP=80ms, </w:t>
      </w:r>
      <w:proofErr w:type="spellStart"/>
      <w:r>
        <w:rPr>
          <w:rFonts w:cs="Arial"/>
          <w:lang w:eastAsia="zh-CN"/>
        </w:rPr>
        <w:t>Kp</w:t>
      </w:r>
      <w:proofErr w:type="spellEnd"/>
      <w:r>
        <w:rPr>
          <w:rFonts w:cs="Arial"/>
          <w:lang w:eastAsia="zh-CN"/>
        </w:rPr>
        <w:t xml:space="preserve">=1.33 based on smtc2, but for smtc1 the MG punctures half of the SMTC windows, so </w:t>
      </w:r>
      <w:proofErr w:type="spellStart"/>
      <w:r>
        <w:rPr>
          <w:rFonts w:cs="Arial"/>
          <w:lang w:eastAsia="zh-CN"/>
        </w:rPr>
        <w:t>Kp</w:t>
      </w:r>
      <w:proofErr w:type="spellEnd"/>
      <w:r>
        <w:rPr>
          <w:rFonts w:cs="Arial"/>
          <w:lang w:eastAsia="zh-CN"/>
        </w:rPr>
        <w:t xml:space="preserve"> should be calculated based on </w:t>
      </w:r>
      <w:proofErr w:type="spellStart"/>
      <w:r>
        <w:rPr>
          <w:rFonts w:cs="Arial"/>
          <w:lang w:eastAsia="zh-CN"/>
        </w:rPr>
        <w:t>smtc</w:t>
      </w:r>
      <w:proofErr w:type="spellEnd"/>
      <w:r>
        <w:rPr>
          <w:rFonts w:cs="Arial"/>
          <w:lang w:eastAsia="zh-CN"/>
        </w:rPr>
        <w:t xml:space="preserve"> 1 and thus equals to 2</w:t>
      </w:r>
    </w:p>
    <w:p w14:paraId="64494B91"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6AE4F2AF"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that </w:t>
      </w:r>
      <w:proofErr w:type="spellStart"/>
      <w:r>
        <w:rPr>
          <w:rFonts w:eastAsia="宋体"/>
          <w:szCs w:val="24"/>
          <w:lang w:eastAsia="zh-CN"/>
        </w:rPr>
        <w:t>Kp</w:t>
      </w:r>
      <w:proofErr w:type="spellEnd"/>
      <w:r>
        <w:rPr>
          <w:rFonts w:eastAsia="宋体"/>
          <w:szCs w:val="24"/>
          <w:lang w:eastAsia="zh-CN"/>
        </w:rPr>
        <w:t xml:space="preserve"> calculation is based on smtc1 no </w:t>
      </w:r>
      <w:r>
        <w:rPr>
          <w:rFonts w:eastAsia="宋体"/>
          <w:szCs w:val="24"/>
          <w:lang w:eastAsia="zh-CN"/>
        </w:rPr>
        <w:t>matter if dual SMTC is configured or not</w:t>
      </w:r>
    </w:p>
    <w:p w14:paraId="6C3F0AD3"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are as shown in Change#1 in R4-2114252 (HW) </w:t>
      </w:r>
    </w:p>
    <w:p w14:paraId="498F262E"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B89159"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18333C" w14:paraId="2DE12F55" w14:textId="77777777">
        <w:tc>
          <w:tcPr>
            <w:tcW w:w="1236" w:type="dxa"/>
          </w:tcPr>
          <w:p w14:paraId="2AACC69F"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14C7995"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317C5BE7" w14:textId="77777777">
        <w:tc>
          <w:tcPr>
            <w:tcW w:w="1236" w:type="dxa"/>
          </w:tcPr>
          <w:p w14:paraId="32E1A06E" w14:textId="77777777" w:rsidR="0018333C" w:rsidRDefault="00EA2FC0">
            <w:pPr>
              <w:spacing w:after="120"/>
              <w:rPr>
                <w:rFonts w:eastAsia="PMingLiU"/>
                <w:color w:val="0070C0"/>
                <w:lang w:val="en-US" w:eastAsia="zh-TW"/>
              </w:rPr>
            </w:pPr>
            <w:ins w:id="66" w:author="Hsuanli Lin (林烜立)" w:date="2021-08-16T22:15:00Z">
              <w:r>
                <w:rPr>
                  <w:rFonts w:eastAsia="PMingLiU" w:hint="eastAsia"/>
                  <w:color w:val="0070C0"/>
                  <w:lang w:val="en-US" w:eastAsia="zh-TW"/>
                </w:rPr>
                <w:t>MTK</w:t>
              </w:r>
            </w:ins>
          </w:p>
        </w:tc>
        <w:tc>
          <w:tcPr>
            <w:tcW w:w="8395" w:type="dxa"/>
          </w:tcPr>
          <w:p w14:paraId="14D4598E" w14:textId="77777777" w:rsidR="0018333C" w:rsidRPr="0018333C" w:rsidRDefault="00EA2FC0">
            <w:pPr>
              <w:spacing w:after="120"/>
              <w:rPr>
                <w:rFonts w:eastAsia="PMingLiU"/>
                <w:color w:val="0070C0"/>
                <w:lang w:val="en-US" w:eastAsia="zh-TW"/>
                <w:rPrChange w:id="67" w:author="Hsuanli Lin (林烜立)" w:date="2021-08-16T22:15:00Z">
                  <w:rPr>
                    <w:color w:val="0070C0"/>
                    <w:lang w:val="en-US" w:eastAsia="zh-CN"/>
                  </w:rPr>
                </w:rPrChange>
              </w:rPr>
            </w:pPr>
            <w:ins w:id="68" w:author="Hsuanli Lin (林烜立)" w:date="2021-08-16T22:15:00Z">
              <w:r>
                <w:rPr>
                  <w:rFonts w:eastAsia="PMingLiU" w:hint="eastAsia"/>
                  <w:color w:val="0070C0"/>
                  <w:lang w:val="en-US" w:eastAsia="zh-TW"/>
                </w:rPr>
                <w:t xml:space="preserve">Fine with Option 1. </w:t>
              </w:r>
            </w:ins>
          </w:p>
        </w:tc>
      </w:tr>
      <w:tr w:rsidR="0018333C" w14:paraId="3270CBF3" w14:textId="77777777">
        <w:tc>
          <w:tcPr>
            <w:tcW w:w="1236" w:type="dxa"/>
          </w:tcPr>
          <w:p w14:paraId="0ADE730E" w14:textId="77777777" w:rsidR="0018333C" w:rsidRDefault="00EA2FC0">
            <w:pPr>
              <w:spacing w:after="120"/>
              <w:rPr>
                <w:rFonts w:eastAsia="Yu Mincho"/>
                <w:color w:val="0070C0"/>
                <w:lang w:val="en-US" w:eastAsia="zh-CN"/>
              </w:rPr>
            </w:pPr>
            <w:ins w:id="69" w:author="JC[R4-100e]" w:date="2021-08-15T22:34:00Z">
              <w:r>
                <w:rPr>
                  <w:rFonts w:eastAsia="Yu Mincho"/>
                  <w:color w:val="0070C0"/>
                  <w:lang w:val="en-US" w:eastAsia="zh-CN"/>
                </w:rPr>
                <w:t>Apple</w:t>
              </w:r>
            </w:ins>
          </w:p>
        </w:tc>
        <w:tc>
          <w:tcPr>
            <w:tcW w:w="8395" w:type="dxa"/>
          </w:tcPr>
          <w:p w14:paraId="12F0942A" w14:textId="77777777" w:rsidR="0018333C" w:rsidRDefault="00EA2FC0">
            <w:pPr>
              <w:spacing w:after="120"/>
              <w:rPr>
                <w:rFonts w:eastAsia="Yu Mincho"/>
                <w:color w:val="0070C0"/>
                <w:lang w:val="en-US" w:eastAsia="zh-CN"/>
              </w:rPr>
            </w:pPr>
            <w:ins w:id="70" w:author="JC[R4-100e]" w:date="2021-08-15T22:34:00Z">
              <w:r>
                <w:rPr>
                  <w:rFonts w:eastAsia="Yu Mincho"/>
                  <w:color w:val="0070C0"/>
                  <w:lang w:val="en-US" w:eastAsia="zh-CN"/>
                </w:rPr>
                <w:t xml:space="preserve">We think the </w:t>
              </w:r>
              <w:proofErr w:type="spellStart"/>
              <w:r>
                <w:rPr>
                  <w:rFonts w:eastAsia="Yu Mincho"/>
                  <w:color w:val="0070C0"/>
                  <w:lang w:val="en-US" w:eastAsia="zh-CN"/>
                </w:rPr>
                <w:t>Kp</w:t>
              </w:r>
              <w:proofErr w:type="spellEnd"/>
              <w:r>
                <w:rPr>
                  <w:rFonts w:eastAsia="Yu Mincho"/>
                  <w:color w:val="0070C0"/>
                  <w:lang w:val="en-US" w:eastAsia="zh-CN"/>
                </w:rPr>
                <w:t xml:space="preserve"> calculation for target </w:t>
              </w:r>
              <w:r>
                <w:rPr>
                  <w:rFonts w:eastAsia="Yu Mincho"/>
                  <w:color w:val="0070C0"/>
                  <w:lang w:val="en-US" w:eastAsia="zh-CN"/>
                </w:rPr>
                <w:t>cell</w:t>
              </w:r>
            </w:ins>
            <w:ins w:id="71" w:author="JC[R4-100e]" w:date="2021-08-15T22:35:00Z">
              <w:r>
                <w:rPr>
                  <w:rFonts w:eastAsia="Yu Mincho"/>
                  <w:color w:val="0070C0"/>
                  <w:lang w:val="en-US" w:eastAsia="zh-CN"/>
                </w:rPr>
                <w:t xml:space="preserve"> identification/measurement</w:t>
              </w:r>
            </w:ins>
            <w:ins w:id="72" w:author="JC[R4-100e]" w:date="2021-08-15T22:34:00Z">
              <w:r>
                <w:rPr>
                  <w:rFonts w:eastAsia="Yu Mincho"/>
                  <w:color w:val="0070C0"/>
                  <w:lang w:val="en-US" w:eastAsia="zh-CN"/>
                </w:rPr>
                <w:t xml:space="preserve"> is based on the </w:t>
              </w:r>
              <w:proofErr w:type="spellStart"/>
              <w:r>
                <w:rPr>
                  <w:rFonts w:eastAsia="Yu Mincho"/>
                  <w:color w:val="0070C0"/>
                  <w:lang w:val="en-US" w:eastAsia="zh-CN"/>
                </w:rPr>
                <w:t>smtc</w:t>
              </w:r>
              <w:proofErr w:type="spellEnd"/>
              <w:r>
                <w:rPr>
                  <w:rFonts w:eastAsia="Yu Mincho"/>
                  <w:color w:val="0070C0"/>
                  <w:lang w:val="en-US" w:eastAsia="zh-CN"/>
                </w:rPr>
                <w:t xml:space="preserve"> which is used by target cell</w:t>
              </w:r>
            </w:ins>
            <w:ins w:id="73" w:author="JC[R4-100e]" w:date="2021-08-15T22:35:00Z">
              <w:r>
                <w:rPr>
                  <w:rFonts w:eastAsia="Yu Mincho"/>
                  <w:color w:val="0070C0"/>
                  <w:lang w:val="en-US" w:eastAsia="zh-CN"/>
                </w:rPr>
                <w:t>.</w:t>
              </w:r>
            </w:ins>
          </w:p>
        </w:tc>
      </w:tr>
      <w:tr w:rsidR="0018333C" w14:paraId="31846892" w14:textId="77777777">
        <w:trPr>
          <w:ins w:id="74" w:author="Ericsson" w:date="2021-08-17T15:03:00Z"/>
        </w:trPr>
        <w:tc>
          <w:tcPr>
            <w:tcW w:w="1236" w:type="dxa"/>
          </w:tcPr>
          <w:p w14:paraId="2C4D0810" w14:textId="77777777" w:rsidR="0018333C" w:rsidRDefault="00EA2FC0">
            <w:pPr>
              <w:spacing w:after="120"/>
              <w:rPr>
                <w:ins w:id="75" w:author="Ericsson" w:date="2021-08-17T15:03:00Z"/>
                <w:rFonts w:eastAsia="Yu Mincho"/>
                <w:color w:val="0070C0"/>
                <w:lang w:val="en-US" w:eastAsia="zh-CN"/>
              </w:rPr>
            </w:pPr>
            <w:ins w:id="76" w:author="Ericsson" w:date="2021-08-17T15:03:00Z">
              <w:r>
                <w:rPr>
                  <w:rFonts w:eastAsia="Yu Mincho"/>
                  <w:color w:val="0070C0"/>
                  <w:lang w:val="en-US" w:eastAsia="zh-CN"/>
                </w:rPr>
                <w:t>Ericsson</w:t>
              </w:r>
            </w:ins>
          </w:p>
        </w:tc>
        <w:tc>
          <w:tcPr>
            <w:tcW w:w="8395" w:type="dxa"/>
          </w:tcPr>
          <w:p w14:paraId="223B1F09" w14:textId="77777777" w:rsidR="0018333C" w:rsidRDefault="00EA2FC0">
            <w:pPr>
              <w:spacing w:after="120"/>
              <w:rPr>
                <w:ins w:id="77" w:author="Ericsson" w:date="2021-08-17T15:03:00Z"/>
                <w:rFonts w:eastAsia="Yu Mincho"/>
                <w:color w:val="0070C0"/>
                <w:lang w:val="en-US" w:eastAsia="zh-CN"/>
              </w:rPr>
            </w:pPr>
            <w:ins w:id="78" w:author="Ericsson" w:date="2021-08-17T15:03:00Z">
              <w:r>
                <w:rPr>
                  <w:rFonts w:eastAsia="Yu Mincho"/>
                  <w:color w:val="0070C0"/>
                  <w:lang w:val="en-US" w:eastAsia="zh-CN"/>
                </w:rPr>
                <w:t>We are fine with Option 1. However, we have some comments on the wording in the CR.</w:t>
              </w:r>
            </w:ins>
          </w:p>
          <w:p w14:paraId="51227236" w14:textId="77777777" w:rsidR="0018333C" w:rsidRDefault="00EA2FC0">
            <w:pPr>
              <w:spacing w:after="120"/>
              <w:rPr>
                <w:ins w:id="79" w:author="Ericsson" w:date="2021-08-17T15:03:00Z"/>
                <w:rFonts w:eastAsia="Yu Mincho"/>
                <w:color w:val="0070C0"/>
                <w:lang w:val="en-US" w:eastAsia="zh-CN"/>
              </w:rPr>
            </w:pPr>
            <w:ins w:id="80" w:author="Ericsson" w:date="2021-08-17T15:03:00Z">
              <w:r>
                <w:rPr>
                  <w:rFonts w:eastAsia="Yu Mincho"/>
                  <w:color w:val="0070C0"/>
                  <w:lang w:val="en-US" w:eastAsia="zh-CN"/>
                </w:rPr>
                <w:t xml:space="preserve">We would like the following added sentence "For calculation of </w:t>
              </w:r>
              <w:proofErr w:type="spellStart"/>
              <w:r>
                <w:rPr>
                  <w:rFonts w:eastAsia="Yu Mincho"/>
                  <w:color w:val="0070C0"/>
                  <w:lang w:val="en-US" w:eastAsia="zh-CN"/>
                </w:rPr>
                <w:t>Kp</w:t>
              </w:r>
              <w:proofErr w:type="spellEnd"/>
              <w:r>
                <w:rPr>
                  <w:rFonts w:eastAsia="Yu Mincho"/>
                  <w:color w:val="0070C0"/>
                  <w:lang w:val="en-US" w:eastAsia="zh-CN"/>
                </w:rPr>
                <w:t>, the SMTC per</w:t>
              </w:r>
              <w:r>
                <w:rPr>
                  <w:rFonts w:eastAsia="Yu Mincho"/>
                  <w:color w:val="0070C0"/>
                  <w:lang w:val="en-US" w:eastAsia="zh-CN"/>
                </w:rPr>
                <w:t xml:space="preserve">iod corresponds to the value of higher layer parameter smtc1 no matter if high layer in TS 38.331 [2] </w:t>
              </w:r>
              <w:proofErr w:type="spellStart"/>
              <w:r>
                <w:rPr>
                  <w:rFonts w:eastAsia="Yu Mincho"/>
                  <w:color w:val="0070C0"/>
                  <w:lang w:val="en-US" w:eastAsia="zh-CN"/>
                </w:rPr>
                <w:t>signalling</w:t>
              </w:r>
              <w:proofErr w:type="spellEnd"/>
              <w:r>
                <w:rPr>
                  <w:rFonts w:eastAsia="Yu Mincho"/>
                  <w:color w:val="0070C0"/>
                  <w:lang w:val="en-US" w:eastAsia="zh-CN"/>
                </w:rPr>
                <w:t xml:space="preserve"> of smtc2 is configured or not." to be modified into: "For calculation of </w:t>
              </w:r>
              <w:proofErr w:type="spellStart"/>
              <w:r>
                <w:rPr>
                  <w:rFonts w:eastAsia="Yu Mincho"/>
                  <w:color w:val="0070C0"/>
                  <w:lang w:val="en-US" w:eastAsia="zh-CN"/>
                </w:rPr>
                <w:t>Kp</w:t>
              </w:r>
              <w:proofErr w:type="spellEnd"/>
              <w:r>
                <w:rPr>
                  <w:rFonts w:eastAsia="Yu Mincho"/>
                  <w:color w:val="0070C0"/>
                  <w:lang w:val="en-US" w:eastAsia="zh-CN"/>
                </w:rPr>
                <w:t>, the SMTC period corresponds to the value of higher layer parameter</w:t>
              </w:r>
              <w:r>
                <w:rPr>
                  <w:rFonts w:eastAsia="Yu Mincho"/>
                  <w:color w:val="0070C0"/>
                  <w:lang w:val="en-US" w:eastAsia="zh-CN"/>
                </w:rPr>
                <w:t xml:space="preserve"> smtc1 no matter whether smtc2 is configured or not.”</w:t>
              </w:r>
            </w:ins>
          </w:p>
        </w:tc>
      </w:tr>
      <w:tr w:rsidR="0018333C" w14:paraId="447C48F3" w14:textId="77777777">
        <w:trPr>
          <w:ins w:id="81" w:author="vivo" w:date="2021-08-19T10:04:00Z"/>
        </w:trPr>
        <w:tc>
          <w:tcPr>
            <w:tcW w:w="1236" w:type="dxa"/>
          </w:tcPr>
          <w:p w14:paraId="3FAC728B" w14:textId="77777777" w:rsidR="0018333C" w:rsidRDefault="00EA2FC0">
            <w:pPr>
              <w:spacing w:after="120"/>
              <w:rPr>
                <w:ins w:id="82" w:author="vivo" w:date="2021-08-19T10:04:00Z"/>
                <w:rFonts w:eastAsia="Yu Mincho"/>
                <w:color w:val="0070C0"/>
                <w:lang w:val="en-US" w:eastAsia="zh-CN"/>
              </w:rPr>
            </w:pPr>
            <w:ins w:id="83" w:author="vivo" w:date="2021-08-19T10:28:00Z">
              <w:r>
                <w:rPr>
                  <w:rFonts w:eastAsia="Yu Mincho"/>
                  <w:color w:val="0070C0"/>
                  <w:lang w:val="en-US" w:eastAsia="zh-CN"/>
                </w:rPr>
                <w:t>vivo</w:t>
              </w:r>
            </w:ins>
          </w:p>
        </w:tc>
        <w:tc>
          <w:tcPr>
            <w:tcW w:w="8395" w:type="dxa"/>
          </w:tcPr>
          <w:p w14:paraId="55B31F9A" w14:textId="77777777" w:rsidR="0018333C" w:rsidRDefault="00EA2FC0">
            <w:pPr>
              <w:spacing w:after="120"/>
              <w:rPr>
                <w:ins w:id="84" w:author="vivo" w:date="2021-08-19T10:28:00Z"/>
                <w:rFonts w:eastAsia="Yu Mincho"/>
                <w:color w:val="0070C0"/>
                <w:lang w:val="en-US" w:eastAsia="zh-CN"/>
              </w:rPr>
            </w:pPr>
            <w:ins w:id="85" w:author="vivo" w:date="2021-08-19T10:31:00Z">
              <w:r>
                <w:rPr>
                  <w:rFonts w:eastAsia="Yu Mincho"/>
                  <w:color w:val="0070C0"/>
                  <w:lang w:val="en-US" w:eastAsia="zh-CN"/>
                </w:rPr>
                <w:t xml:space="preserve">In the </w:t>
              </w:r>
              <w:proofErr w:type="gramStart"/>
              <w:r>
                <w:rPr>
                  <w:rFonts w:eastAsia="Yu Mincho"/>
                  <w:color w:val="0070C0"/>
                  <w:lang w:val="en-US" w:eastAsia="zh-CN"/>
                </w:rPr>
                <w:t>time period</w:t>
              </w:r>
              <w:proofErr w:type="gramEnd"/>
              <w:r>
                <w:rPr>
                  <w:rFonts w:eastAsia="Yu Mincho"/>
                  <w:color w:val="0070C0"/>
                  <w:lang w:val="en-US" w:eastAsia="zh-CN"/>
                </w:rPr>
                <w:t xml:space="preserve"> requirements </w:t>
              </w:r>
            </w:ins>
            <w:ins w:id="86" w:author="vivo" w:date="2021-08-19T10:33:00Z">
              <w:r>
                <w:rPr>
                  <w:rFonts w:eastAsia="Yu Mincho"/>
                  <w:color w:val="0070C0"/>
                  <w:lang w:val="en-US" w:eastAsia="zh-CN"/>
                </w:rPr>
                <w:t xml:space="preserve">table </w:t>
              </w:r>
            </w:ins>
            <w:ins w:id="87" w:author="vivo" w:date="2021-08-19T10:31:00Z">
              <w:r>
                <w:rPr>
                  <w:rFonts w:eastAsia="Yu Mincho"/>
                  <w:color w:val="0070C0"/>
                  <w:lang w:val="en-US" w:eastAsia="zh-CN"/>
                </w:rPr>
                <w:t>for PSS/SSS detection, the SMTC period is the one used by the c</w:t>
              </w:r>
            </w:ins>
            <w:ins w:id="88" w:author="vivo" w:date="2021-08-19T10:32:00Z">
              <w:r>
                <w:rPr>
                  <w:rFonts w:eastAsia="Yu Mincho"/>
                  <w:color w:val="0070C0"/>
                  <w:lang w:val="en-US" w:eastAsia="zh-CN"/>
                </w:rPr>
                <w:t>ell being identified.</w:t>
              </w:r>
            </w:ins>
          </w:p>
          <w:p w14:paraId="53D0405E" w14:textId="77777777" w:rsidR="0018333C" w:rsidRDefault="00EA2FC0">
            <w:pPr>
              <w:spacing w:after="120"/>
              <w:rPr>
                <w:ins w:id="89" w:author="vivo" w:date="2021-08-19T10:32:00Z"/>
                <w:rFonts w:ascii="Arial" w:eastAsia="Yu Mincho" w:hAnsi="Arial"/>
                <w:sz w:val="18"/>
              </w:rPr>
            </w:pPr>
            <w:ins w:id="90" w:author="vivo" w:date="2021-08-19T10:28:00Z">
              <w:r>
                <w:rPr>
                  <w:rFonts w:ascii="Arial" w:eastAsia="Yu Mincho" w:hAnsi="Arial"/>
                  <w:sz w:val="18"/>
                </w:rPr>
                <w:t xml:space="preserve">If different SMTC periodicities are configured for different cells, </w:t>
              </w:r>
              <w:r>
                <w:rPr>
                  <w:rFonts w:ascii="Arial" w:eastAsia="Yu Mincho" w:hAnsi="Arial"/>
                  <w:sz w:val="18"/>
                </w:rPr>
                <w:t>the SMTC period in the requirement is the one used by the cell being identified</w:t>
              </w:r>
            </w:ins>
          </w:p>
          <w:p w14:paraId="774245CA" w14:textId="77777777" w:rsidR="0018333C" w:rsidRDefault="00EA2FC0">
            <w:pPr>
              <w:spacing w:after="120"/>
              <w:rPr>
                <w:ins w:id="91" w:author="vivo" w:date="2021-08-19T10:04:00Z"/>
                <w:rFonts w:eastAsia="Yu Mincho"/>
                <w:color w:val="0070C0"/>
                <w:lang w:val="en-US" w:eastAsia="zh-CN"/>
              </w:rPr>
            </w:pPr>
            <w:ins w:id="92" w:author="vivo" w:date="2021-08-19T10:32:00Z">
              <w:r>
                <w:rPr>
                  <w:rFonts w:eastAsia="Yu Mincho"/>
                  <w:szCs w:val="22"/>
                </w:rPr>
                <w:lastRenderedPageBreak/>
                <w:t xml:space="preserve">We think </w:t>
              </w:r>
              <w:proofErr w:type="spellStart"/>
              <w:r>
                <w:rPr>
                  <w:rFonts w:eastAsia="Yu Mincho"/>
                  <w:szCs w:val="22"/>
                </w:rPr>
                <w:t>Kp</w:t>
              </w:r>
              <w:proofErr w:type="spellEnd"/>
              <w:r>
                <w:rPr>
                  <w:rFonts w:eastAsia="Yu Mincho"/>
                  <w:szCs w:val="22"/>
                </w:rPr>
                <w:t xml:space="preserve"> should follow the same rule. </w:t>
              </w:r>
            </w:ins>
            <w:ins w:id="93" w:author="vivo" w:date="2021-08-19T10:33:00Z">
              <w:r>
                <w:rPr>
                  <w:rFonts w:eastAsia="Yu Mincho"/>
                  <w:szCs w:val="22"/>
                </w:rPr>
                <w:t xml:space="preserve">Otherwise, the </w:t>
              </w:r>
              <w:proofErr w:type="gramStart"/>
              <w:r>
                <w:rPr>
                  <w:rFonts w:eastAsia="Yu Mincho"/>
                  <w:szCs w:val="22"/>
                </w:rPr>
                <w:t>time period</w:t>
              </w:r>
              <w:proofErr w:type="gramEnd"/>
              <w:r>
                <w:rPr>
                  <w:rFonts w:eastAsia="Yu Mincho"/>
                  <w:szCs w:val="22"/>
                </w:rPr>
                <w:t xml:space="preserve"> requirements for PSS/SSS detection may need further discussion.</w:t>
              </w:r>
            </w:ins>
          </w:p>
        </w:tc>
      </w:tr>
      <w:tr w:rsidR="0018333C" w14:paraId="0B608C35" w14:textId="77777777">
        <w:trPr>
          <w:ins w:id="94" w:author="Huawei" w:date="2021-08-19T11:11:00Z"/>
        </w:trPr>
        <w:tc>
          <w:tcPr>
            <w:tcW w:w="1236" w:type="dxa"/>
          </w:tcPr>
          <w:p w14:paraId="6F0761C6" w14:textId="77777777" w:rsidR="0018333C" w:rsidRDefault="00EA2FC0">
            <w:pPr>
              <w:spacing w:after="120"/>
              <w:rPr>
                <w:ins w:id="95" w:author="Huawei" w:date="2021-08-19T11:11:00Z"/>
                <w:rFonts w:eastAsia="Yu Mincho"/>
                <w:color w:val="0070C0"/>
                <w:lang w:val="en-US" w:eastAsia="zh-CN"/>
              </w:rPr>
            </w:pPr>
            <w:ins w:id="96" w:author="Huawei" w:date="2021-08-19T11: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93EDE6C" w14:textId="77777777" w:rsidR="0018333C" w:rsidRDefault="00EA2FC0">
            <w:pPr>
              <w:spacing w:after="120"/>
              <w:rPr>
                <w:ins w:id="97" w:author="Huawei" w:date="2021-08-19T11:12:00Z"/>
                <w:rFonts w:eastAsiaTheme="minorEastAsia"/>
                <w:color w:val="0070C0"/>
                <w:lang w:val="en-US" w:eastAsia="zh-CN"/>
              </w:rPr>
            </w:pPr>
            <w:ins w:id="98" w:author="Huawei" w:date="2021-08-19T11:12:00Z">
              <w:r>
                <w:rPr>
                  <w:rFonts w:eastAsiaTheme="minorEastAsia" w:hint="eastAsia"/>
                  <w:color w:val="0070C0"/>
                  <w:lang w:val="en-US" w:eastAsia="zh-CN"/>
                </w:rPr>
                <w:t>W</w:t>
              </w:r>
              <w:r>
                <w:rPr>
                  <w:rFonts w:eastAsiaTheme="minorEastAsia"/>
                  <w:color w:val="0070C0"/>
                  <w:lang w:val="en-US" w:eastAsia="zh-CN"/>
                </w:rPr>
                <w:t xml:space="preserve">e are fine with Apple and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and a new TP is provided as follows which is based on the existing wording in Note 1 of </w:t>
              </w:r>
              <w:r>
                <w:rPr>
                  <w:rFonts w:eastAsia="Yu Mincho"/>
                </w:rPr>
                <w:t>Table 9.2.5.1-1.</w:t>
              </w:r>
              <w:r>
                <w:rPr>
                  <w:rFonts w:eastAsiaTheme="minorEastAsia"/>
                  <w:color w:val="0070C0"/>
                  <w:lang w:val="en-US" w:eastAsia="zh-CN"/>
                </w:rPr>
                <w:t xml:space="preserve"> We look forward to further comments from companies on the new TP. </w:t>
              </w:r>
            </w:ins>
          </w:p>
          <w:p w14:paraId="4BE78184" w14:textId="77777777" w:rsidR="0018333C" w:rsidRDefault="00EA2FC0">
            <w:pPr>
              <w:spacing w:after="120"/>
              <w:rPr>
                <w:ins w:id="99" w:author="Huawei" w:date="2021-08-19T11:11:00Z"/>
                <w:rFonts w:eastAsia="Yu Mincho"/>
                <w:color w:val="0070C0"/>
                <w:lang w:val="en-US" w:eastAsia="zh-CN"/>
              </w:rPr>
            </w:pPr>
            <w:ins w:id="100" w:author="Huawei" w:date="2021-08-19T11:12:00Z">
              <w:r>
                <w:rPr>
                  <w:rFonts w:eastAsia="Yu Mincho"/>
                  <w:color w:val="0070C0"/>
                  <w:highlight w:val="yellow"/>
                  <w:lang w:val="en-US" w:eastAsia="zh-CN"/>
                </w:rPr>
                <w:t xml:space="preserve">For calculation of </w:t>
              </w:r>
              <w:proofErr w:type="spellStart"/>
              <w:r>
                <w:rPr>
                  <w:rFonts w:eastAsia="Yu Mincho"/>
                  <w:color w:val="0070C0"/>
                  <w:highlight w:val="yellow"/>
                  <w:lang w:val="en-US" w:eastAsia="zh-CN"/>
                </w:rPr>
                <w:t>Kp</w:t>
              </w:r>
              <w:proofErr w:type="spellEnd"/>
              <w:r>
                <w:rPr>
                  <w:rFonts w:eastAsia="Yu Mincho"/>
                  <w:color w:val="0070C0"/>
                  <w:highlight w:val="yellow"/>
                  <w:lang w:val="en-US" w:eastAsia="zh-CN"/>
                </w:rPr>
                <w:t xml:space="preserve">, </w:t>
              </w:r>
              <w:r>
                <w:rPr>
                  <w:rFonts w:eastAsia="Yu Mincho"/>
                  <w:highlight w:val="yellow"/>
                </w:rPr>
                <w:t>if different SMTC p</w:t>
              </w:r>
              <w:r>
                <w:rPr>
                  <w:rFonts w:eastAsia="Yu Mincho"/>
                  <w:highlight w:val="yellow"/>
                </w:rPr>
                <w:t>eriodicities are configured for different cells,</w:t>
              </w:r>
              <w:r>
                <w:rPr>
                  <w:rFonts w:eastAsia="Yu Mincho"/>
                  <w:color w:val="0070C0"/>
                  <w:highlight w:val="yellow"/>
                  <w:lang w:val="en-US" w:eastAsia="zh-CN"/>
                </w:rPr>
                <w:t xml:space="preserve"> the SMTC period corresponds to </w:t>
              </w:r>
              <w:r>
                <w:rPr>
                  <w:rFonts w:eastAsia="Yu Mincho"/>
                  <w:highlight w:val="yellow"/>
                </w:rPr>
                <w:t>the one used by the cell being identified/measured</w:t>
              </w:r>
              <w:r>
                <w:rPr>
                  <w:rFonts w:eastAsia="Yu Mincho"/>
                  <w:color w:val="0070C0"/>
                  <w:highlight w:val="yellow"/>
                  <w:lang w:val="en-US" w:eastAsia="zh-CN"/>
                </w:rPr>
                <w:t>.</w:t>
              </w:r>
            </w:ins>
          </w:p>
        </w:tc>
      </w:tr>
      <w:tr w:rsidR="0018333C" w14:paraId="45CB61DC" w14:textId="77777777">
        <w:trPr>
          <w:ins w:id="101" w:author="Roy Hu" w:date="2021-08-19T11:42:00Z"/>
        </w:trPr>
        <w:tc>
          <w:tcPr>
            <w:tcW w:w="1236" w:type="dxa"/>
          </w:tcPr>
          <w:p w14:paraId="11EF8C46" w14:textId="77777777" w:rsidR="0018333C" w:rsidRDefault="00EA2FC0">
            <w:pPr>
              <w:spacing w:after="120"/>
              <w:rPr>
                <w:ins w:id="102" w:author="Roy Hu" w:date="2021-08-19T11:42:00Z"/>
                <w:rFonts w:eastAsiaTheme="minorEastAsia"/>
                <w:color w:val="0070C0"/>
                <w:lang w:val="en-US" w:eastAsia="zh-CN"/>
              </w:rPr>
            </w:pPr>
            <w:ins w:id="103" w:author="Roy Hu" w:date="2021-08-19T11: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E503B1" w14:textId="77777777" w:rsidR="0018333C" w:rsidRDefault="00EA2FC0">
            <w:pPr>
              <w:spacing w:after="120"/>
              <w:rPr>
                <w:ins w:id="104" w:author="Roy Hu" w:date="2021-08-19T11:42:00Z"/>
                <w:rFonts w:eastAsiaTheme="minorEastAsia"/>
                <w:color w:val="0070C0"/>
                <w:lang w:val="en-US" w:eastAsia="zh-CN"/>
              </w:rPr>
            </w:pPr>
            <w:ins w:id="105" w:author="Roy Hu" w:date="2021-08-19T11:42:00Z">
              <w:r>
                <w:rPr>
                  <w:rFonts w:eastAsiaTheme="minorEastAsia" w:hint="eastAsia"/>
                  <w:color w:val="0070C0"/>
                  <w:lang w:val="en-US" w:eastAsia="zh-CN"/>
                </w:rPr>
                <w:t>F</w:t>
              </w:r>
              <w:r>
                <w:rPr>
                  <w:rFonts w:eastAsiaTheme="minorEastAsia"/>
                  <w:color w:val="0070C0"/>
                  <w:lang w:val="en-US" w:eastAsia="zh-CN"/>
                </w:rPr>
                <w:t xml:space="preserve">ine with the revised </w:t>
              </w:r>
              <w:r>
                <w:rPr>
                  <w:rFonts w:eastAsiaTheme="minorEastAsia" w:hint="eastAsia"/>
                  <w:color w:val="0070C0"/>
                  <w:lang w:val="en-US" w:eastAsia="zh-CN"/>
                </w:rPr>
                <w:t>text</w:t>
              </w:r>
              <w:r>
                <w:rPr>
                  <w:rFonts w:eastAsiaTheme="minorEastAsia"/>
                  <w:color w:val="0070C0"/>
                  <w:lang w:val="en-US" w:eastAsia="zh-CN"/>
                </w:rPr>
                <w:t xml:space="preserve"> </w:t>
              </w:r>
              <w:r>
                <w:rPr>
                  <w:rFonts w:eastAsiaTheme="minorEastAsia" w:hint="eastAsia"/>
                  <w:color w:val="0070C0"/>
                  <w:lang w:val="en-US" w:eastAsia="zh-CN"/>
                </w:rPr>
                <w:t>proposal</w:t>
              </w:r>
              <w:r>
                <w:rPr>
                  <w:rFonts w:eastAsiaTheme="minorEastAsia"/>
                  <w:color w:val="0070C0"/>
                  <w:lang w:val="en-US" w:eastAsia="zh-CN"/>
                </w:rPr>
                <w:t xml:space="preserve"> </w:t>
              </w:r>
              <w:r>
                <w:rPr>
                  <w:rFonts w:eastAsiaTheme="minorEastAsia" w:hint="eastAsia"/>
                  <w:color w:val="0070C0"/>
                  <w:lang w:val="en-US" w:eastAsia="zh-CN"/>
                </w:rPr>
                <w:t>above</w:t>
              </w:r>
              <w:r>
                <w:rPr>
                  <w:rFonts w:eastAsiaTheme="minorEastAsia"/>
                  <w:color w:val="0070C0"/>
                  <w:lang w:val="en-US" w:eastAsia="zh-CN"/>
                </w:rPr>
                <w:t xml:space="preserve"> </w:t>
              </w:r>
              <w:r>
                <w:rPr>
                  <w:rFonts w:eastAsiaTheme="minorEastAsia" w:hint="eastAsia"/>
                  <w:color w:val="0070C0"/>
                  <w:lang w:val="en-US" w:eastAsia="zh-CN"/>
                </w:rPr>
                <w:t>from</w:t>
              </w:r>
              <w:r>
                <w:rPr>
                  <w:rFonts w:eastAsiaTheme="minorEastAsia"/>
                  <w:color w:val="0070C0"/>
                  <w:lang w:val="en-US" w:eastAsia="zh-CN"/>
                </w:rPr>
                <w:t xml:space="preserve"> </w:t>
              </w:r>
              <w:r>
                <w:rPr>
                  <w:rFonts w:eastAsiaTheme="minorEastAsia" w:hint="eastAsia"/>
                  <w:color w:val="0070C0"/>
                  <w:lang w:val="en-US" w:eastAsia="zh-CN"/>
                </w:rPr>
                <w:t>HW.</w:t>
              </w:r>
              <w:r>
                <w:rPr>
                  <w:rFonts w:eastAsiaTheme="minorEastAsia"/>
                  <w:color w:val="0070C0"/>
                  <w:lang w:val="en-US" w:eastAsia="zh-CN"/>
                </w:rPr>
                <w:t xml:space="preserve"> S</w:t>
              </w:r>
            </w:ins>
            <w:ins w:id="106" w:author="Roy Hu" w:date="2021-08-19T11:43:00Z">
              <w:r>
                <w:rPr>
                  <w:rFonts w:eastAsiaTheme="minorEastAsia"/>
                  <w:color w:val="0070C0"/>
                  <w:lang w:val="en-US" w:eastAsia="zh-CN"/>
                </w:rPr>
                <w:t xml:space="preserve">MTC should be selected based on the cell being </w:t>
              </w:r>
              <w:r>
                <w:rPr>
                  <w:rFonts w:eastAsiaTheme="minorEastAsia"/>
                  <w:color w:val="0070C0"/>
                  <w:lang w:val="en-US" w:eastAsia="zh-CN"/>
                </w:rPr>
                <w:t>identified/ measured</w:t>
              </w:r>
            </w:ins>
          </w:p>
        </w:tc>
      </w:tr>
      <w:tr w:rsidR="00AF3D49" w14:paraId="260D024E" w14:textId="77777777">
        <w:trPr>
          <w:ins w:id="107" w:author="Nokia" w:date="2021-08-19T20:40:00Z"/>
        </w:trPr>
        <w:tc>
          <w:tcPr>
            <w:tcW w:w="1236" w:type="dxa"/>
          </w:tcPr>
          <w:p w14:paraId="5756C46C" w14:textId="626369F3" w:rsidR="00AF3D49" w:rsidRDefault="00AF3D49" w:rsidP="00AF3D49">
            <w:pPr>
              <w:spacing w:after="120"/>
              <w:rPr>
                <w:ins w:id="108" w:author="Nokia" w:date="2021-08-19T20:40:00Z"/>
                <w:rFonts w:eastAsiaTheme="minorEastAsia" w:hint="eastAsia"/>
                <w:color w:val="0070C0"/>
                <w:lang w:val="en-US" w:eastAsia="zh-CN"/>
              </w:rPr>
            </w:pPr>
            <w:ins w:id="109" w:author="Nokia" w:date="2021-08-19T20:40:00Z">
              <w:r>
                <w:rPr>
                  <w:color w:val="0070C0"/>
                  <w:lang w:val="en-US" w:eastAsia="zh-CN"/>
                </w:rPr>
                <w:t>Nokia</w:t>
              </w:r>
            </w:ins>
          </w:p>
        </w:tc>
        <w:tc>
          <w:tcPr>
            <w:tcW w:w="8395" w:type="dxa"/>
          </w:tcPr>
          <w:p w14:paraId="1AE468AB" w14:textId="77777777" w:rsidR="00AF3D49" w:rsidRDefault="00AF3D49" w:rsidP="00AF3D49">
            <w:pPr>
              <w:spacing w:after="120"/>
              <w:rPr>
                <w:ins w:id="110" w:author="Nokia" w:date="2021-08-19T20:40:00Z"/>
                <w:color w:val="0070C0"/>
                <w:lang w:val="en-US" w:eastAsia="zh-CN"/>
              </w:rPr>
            </w:pPr>
            <w:ins w:id="111" w:author="Nokia" w:date="2021-08-19T20:40:00Z">
              <w:r>
                <w:rPr>
                  <w:color w:val="0070C0"/>
                  <w:lang w:val="en-US" w:eastAsia="zh-CN"/>
                </w:rPr>
                <w:t>Option 1 is agreeable.</w:t>
              </w:r>
            </w:ins>
          </w:p>
          <w:p w14:paraId="47903659" w14:textId="77777777" w:rsidR="00AF3D49" w:rsidRDefault="00AF3D49" w:rsidP="00AF3D49">
            <w:pPr>
              <w:spacing w:after="120"/>
              <w:rPr>
                <w:ins w:id="112" w:author="Nokia" w:date="2021-08-19T20:40:00Z"/>
                <w:color w:val="0070C0"/>
                <w:lang w:val="en-US" w:eastAsia="zh-CN"/>
              </w:rPr>
            </w:pPr>
            <w:ins w:id="113" w:author="Nokia" w:date="2021-08-19T20:40:00Z">
              <w:r>
                <w:rPr>
                  <w:color w:val="0070C0"/>
                  <w:lang w:val="en-US" w:eastAsia="zh-CN"/>
                </w:rPr>
                <w:t>For the actual TP in the CR we would suggest a rewording:</w:t>
              </w:r>
            </w:ins>
          </w:p>
          <w:p w14:paraId="0281C017" w14:textId="77777777" w:rsidR="00AF3D49" w:rsidRPr="00531C06" w:rsidRDefault="00AF3D49" w:rsidP="00AF3D49">
            <w:pPr>
              <w:pStyle w:val="CommentText"/>
              <w:rPr>
                <w:ins w:id="114" w:author="Nokia" w:date="2021-08-19T20:40:00Z"/>
                <w:i/>
                <w:iCs/>
              </w:rPr>
            </w:pPr>
            <w:ins w:id="115" w:author="Nokia" w:date="2021-08-19T20:40:00Z">
              <w:r w:rsidRPr="00531C06">
                <w:rPr>
                  <w:i/>
                  <w:iCs/>
                  <w:lang w:val="en-US"/>
                </w:rPr>
                <w:t xml:space="preserve">For calculation of </w:t>
              </w:r>
              <w:proofErr w:type="spellStart"/>
              <w:r w:rsidRPr="00531C06">
                <w:rPr>
                  <w:i/>
                  <w:iCs/>
                  <w:lang w:val="en-US"/>
                </w:rPr>
                <w:t>Kp</w:t>
              </w:r>
              <w:proofErr w:type="spellEnd"/>
              <w:r w:rsidRPr="00531C06">
                <w:rPr>
                  <w:i/>
                  <w:iCs/>
                  <w:lang w:val="en-US"/>
                </w:rPr>
                <w:t xml:space="preserve">, the SMTC period </w:t>
              </w:r>
              <w:r w:rsidRPr="00531C06">
                <w:rPr>
                  <w:i/>
                  <w:iCs/>
                </w:rPr>
                <w:t xml:space="preserve">corresponds to the value of higher layer parameter </w:t>
              </w:r>
              <w:r w:rsidRPr="00526E12">
                <w:rPr>
                  <w:i/>
                  <w:iCs/>
                </w:rPr>
                <w:t xml:space="preserve">smtc1 </w:t>
              </w:r>
              <w:r w:rsidRPr="00531C06">
                <w:rPr>
                  <w:i/>
                  <w:iCs/>
                </w:rPr>
                <w:t xml:space="preserve">no matter if high layer in TS 38.331 [2] signalling of </w:t>
              </w:r>
              <w:r w:rsidRPr="00526E12">
                <w:rPr>
                  <w:i/>
                  <w:iCs/>
                </w:rPr>
                <w:t>smtc2</w:t>
              </w:r>
              <w:r w:rsidRPr="00531C06">
                <w:rPr>
                  <w:i/>
                  <w:iCs/>
                </w:rPr>
                <w:t xml:space="preserve"> is configured or not</w:t>
              </w:r>
            </w:ins>
          </w:p>
          <w:p w14:paraId="46B2D7F8" w14:textId="77777777" w:rsidR="00AF3D49" w:rsidRDefault="00AF3D49" w:rsidP="00AF3D49">
            <w:pPr>
              <w:pStyle w:val="CommentText"/>
              <w:rPr>
                <w:ins w:id="116" w:author="Nokia" w:date="2021-08-19T20:40:00Z"/>
              </w:rPr>
            </w:pPr>
            <w:ins w:id="117" w:author="Nokia" w:date="2021-08-19T20:40:00Z">
              <w:r>
                <w:t>to:</w:t>
              </w:r>
            </w:ins>
          </w:p>
          <w:p w14:paraId="36BA599F" w14:textId="561425FA" w:rsidR="00AF3D49" w:rsidRDefault="00AF3D49" w:rsidP="00AF3D49">
            <w:pPr>
              <w:spacing w:after="120"/>
              <w:rPr>
                <w:ins w:id="118" w:author="Nokia" w:date="2021-08-19T20:40:00Z"/>
                <w:rFonts w:eastAsiaTheme="minorEastAsia" w:hint="eastAsia"/>
                <w:color w:val="0070C0"/>
                <w:lang w:val="en-US" w:eastAsia="zh-CN"/>
              </w:rPr>
            </w:pPr>
            <w:ins w:id="119" w:author="Nokia" w:date="2021-08-19T20:40:00Z">
              <w:r>
                <w:rPr>
                  <w:lang w:val="en-US"/>
                </w:rPr>
                <w:t xml:space="preserve">where, the SMTC period </w:t>
              </w:r>
              <w:r>
                <w:t>correspond to the</w:t>
              </w:r>
              <w:r w:rsidRPr="008C6DE4">
                <w:t xml:space="preserve"> higher layer parameter </w:t>
              </w:r>
              <w:r w:rsidRPr="008C6DE4">
                <w:rPr>
                  <w:i/>
                </w:rPr>
                <w:t>smtc</w:t>
              </w:r>
              <w:r>
                <w:rPr>
                  <w:i/>
                </w:rPr>
                <w:t>1.</w:t>
              </w:r>
            </w:ins>
          </w:p>
        </w:tc>
      </w:tr>
    </w:tbl>
    <w:p w14:paraId="2676167B" w14:textId="77777777" w:rsidR="0018333C" w:rsidRDefault="0018333C">
      <w:pPr>
        <w:spacing w:after="120"/>
        <w:rPr>
          <w:color w:val="0070C0"/>
          <w:szCs w:val="24"/>
          <w:lang w:eastAsia="zh-CN"/>
        </w:rPr>
      </w:pPr>
    </w:p>
    <w:p w14:paraId="1B493332" w14:textId="77777777" w:rsidR="0018333C" w:rsidRPr="0018333C" w:rsidRDefault="00EA2FC0">
      <w:pPr>
        <w:pStyle w:val="Heading4"/>
        <w:rPr>
          <w:lang w:val="en-US"/>
          <w:rPrChange w:id="120" w:author="Ericsson" w:date="2021-08-17T15:01:00Z">
            <w:rPr/>
          </w:rPrChange>
        </w:rPr>
      </w:pPr>
      <w:r>
        <w:rPr>
          <w:lang w:val="en-US"/>
          <w:rPrChange w:id="121" w:author="Ericsson" w:date="2021-08-17T15:01:00Z">
            <w:rPr/>
          </w:rPrChange>
        </w:rPr>
        <w:t xml:space="preserve">Issue 1-1-3: Condition for MG-less inter-frequency measurement </w:t>
      </w:r>
    </w:p>
    <w:p w14:paraId="623DB5B7"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471224A"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333D77E8"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82DBF0B"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 xml:space="preserve">The spec. specifies the capability for inter-frequency without gaps, but no such capability was introduced in Rel-15 for inter-frequency measurements. </w:t>
      </w:r>
    </w:p>
    <w:p w14:paraId="6E06F8F0"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The effective MGRP scenario isn’t covered for UE measurement capability:</w:t>
      </w:r>
    </w:p>
    <w:p w14:paraId="1C88F744"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4D82AAB8"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Rel-15: </w:t>
      </w:r>
      <w:r>
        <w:rPr>
          <w:rFonts w:eastAsia="宋体"/>
          <w:szCs w:val="24"/>
          <w:lang w:eastAsia="zh-CN"/>
        </w:rPr>
        <w:t xml:space="preserve">delete the capability wordings related to </w:t>
      </w:r>
      <w:r>
        <w:rPr>
          <w:rFonts w:cs="Arial"/>
          <w:bCs/>
          <w:iCs/>
          <w:szCs w:val="18"/>
        </w:rPr>
        <w:t xml:space="preserve">inter-frequency without </w:t>
      </w:r>
      <w:proofErr w:type="gramStart"/>
      <w:r>
        <w:rPr>
          <w:rFonts w:cs="Arial"/>
          <w:bCs/>
          <w:iCs/>
          <w:szCs w:val="18"/>
        </w:rPr>
        <w:t>gaps,</w:t>
      </w:r>
      <w:r>
        <w:rPr>
          <w:rFonts w:eastAsia="宋体"/>
          <w:szCs w:val="24"/>
          <w:lang w:eastAsia="zh-CN"/>
        </w:rPr>
        <w:t xml:space="preserve"> and</w:t>
      </w:r>
      <w:proofErr w:type="gramEnd"/>
      <w:r>
        <w:rPr>
          <w:rFonts w:eastAsia="宋体"/>
          <w:szCs w:val="24"/>
          <w:lang w:eastAsia="zh-CN"/>
        </w:rPr>
        <w:t xml:space="preserve"> add the wording for effective MGRP scenario</w:t>
      </w:r>
      <w:r>
        <w:t>.</w:t>
      </w:r>
    </w:p>
    <w:p w14:paraId="28DC2578"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t xml:space="preserve">Rel-16: </w:t>
      </w:r>
      <w:r>
        <w:rPr>
          <w:rFonts w:eastAsia="宋体"/>
          <w:szCs w:val="24"/>
          <w:lang w:eastAsia="zh-CN"/>
        </w:rPr>
        <w:t>add the wording for effective MGRP scenario</w:t>
      </w:r>
    </w:p>
    <w:p w14:paraId="20963128"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Related changes are as shown in R4-2113632 (Rel-15) and R4-2113633 (Rel-16) (Ericss</w:t>
      </w:r>
      <w:r>
        <w:rPr>
          <w:rFonts w:eastAsia="宋体"/>
          <w:szCs w:val="24"/>
          <w:lang w:eastAsia="zh-CN"/>
        </w:rPr>
        <w:t>on)</w:t>
      </w:r>
    </w:p>
    <w:p w14:paraId="3CE886BA"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F855414"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18333C" w14:paraId="2134746A" w14:textId="77777777">
        <w:tc>
          <w:tcPr>
            <w:tcW w:w="1236" w:type="dxa"/>
          </w:tcPr>
          <w:p w14:paraId="78F75A2E"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44B8B86"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21CF19EE" w14:textId="77777777">
        <w:tc>
          <w:tcPr>
            <w:tcW w:w="1236" w:type="dxa"/>
          </w:tcPr>
          <w:p w14:paraId="7462CD16" w14:textId="77777777" w:rsidR="0018333C" w:rsidRDefault="00EA2FC0">
            <w:pPr>
              <w:spacing w:after="120"/>
              <w:rPr>
                <w:rFonts w:eastAsia="Yu Mincho"/>
                <w:color w:val="0070C0"/>
                <w:lang w:val="en-US" w:eastAsia="zh-CN"/>
              </w:rPr>
            </w:pPr>
            <w:ins w:id="122" w:author="Hsuanli Lin (林烜立)" w:date="2021-08-16T22:16:00Z">
              <w:r>
                <w:rPr>
                  <w:rFonts w:eastAsia="PMingLiU" w:hint="eastAsia"/>
                  <w:color w:val="0070C0"/>
                  <w:lang w:val="en-US" w:eastAsia="zh-TW"/>
                </w:rPr>
                <w:t>MTK</w:t>
              </w:r>
            </w:ins>
          </w:p>
        </w:tc>
        <w:tc>
          <w:tcPr>
            <w:tcW w:w="8395" w:type="dxa"/>
          </w:tcPr>
          <w:p w14:paraId="0D62C93E" w14:textId="77777777" w:rsidR="0018333C" w:rsidRDefault="00EA2FC0">
            <w:pPr>
              <w:spacing w:after="120"/>
              <w:rPr>
                <w:rFonts w:eastAsia="Yu Mincho"/>
                <w:color w:val="0070C0"/>
                <w:lang w:val="en-US" w:eastAsia="zh-CN"/>
              </w:rPr>
            </w:pPr>
            <w:ins w:id="123" w:author="Hsuanli Lin (林烜立)" w:date="2021-08-16T22:16:00Z">
              <w:r>
                <w:rPr>
                  <w:rFonts w:eastAsia="PMingLiU" w:hint="eastAsia"/>
                  <w:color w:val="0070C0"/>
                  <w:lang w:val="en-US" w:eastAsia="zh-TW"/>
                </w:rPr>
                <w:t xml:space="preserve">Fine with Option 1. </w:t>
              </w:r>
            </w:ins>
          </w:p>
        </w:tc>
      </w:tr>
      <w:tr w:rsidR="0018333C" w14:paraId="23C828A6" w14:textId="77777777">
        <w:tc>
          <w:tcPr>
            <w:tcW w:w="1236" w:type="dxa"/>
          </w:tcPr>
          <w:p w14:paraId="2122811A" w14:textId="77777777" w:rsidR="0018333C" w:rsidRDefault="00EA2FC0">
            <w:pPr>
              <w:spacing w:after="120"/>
              <w:rPr>
                <w:rFonts w:eastAsia="Yu Mincho"/>
                <w:color w:val="0070C0"/>
                <w:lang w:val="en-US" w:eastAsia="zh-CN"/>
              </w:rPr>
            </w:pPr>
            <w:ins w:id="124" w:author="JC[R4-100e]" w:date="2021-08-15T22:43:00Z">
              <w:r>
                <w:rPr>
                  <w:rFonts w:eastAsia="Yu Mincho"/>
                  <w:color w:val="0070C0"/>
                  <w:lang w:val="en-US" w:eastAsia="zh-CN"/>
                </w:rPr>
                <w:t>Apple</w:t>
              </w:r>
            </w:ins>
          </w:p>
        </w:tc>
        <w:tc>
          <w:tcPr>
            <w:tcW w:w="8395" w:type="dxa"/>
          </w:tcPr>
          <w:p w14:paraId="43BF7A6B" w14:textId="77777777" w:rsidR="0018333C" w:rsidRDefault="00EA2FC0">
            <w:pPr>
              <w:spacing w:after="120"/>
              <w:rPr>
                <w:rFonts w:eastAsia="Yu Mincho"/>
                <w:color w:val="0070C0"/>
                <w:lang w:val="en-US" w:eastAsia="zh-CN"/>
              </w:rPr>
            </w:pPr>
            <w:ins w:id="125" w:author="JC[R4-100e]" w:date="2021-08-15T22:43:00Z">
              <w:r>
                <w:rPr>
                  <w:rFonts w:eastAsia="Yu Mincho"/>
                  <w:color w:val="0070C0"/>
                  <w:lang w:val="en-US" w:eastAsia="zh-CN"/>
                </w:rPr>
                <w:t>We have comment on R15</w:t>
              </w:r>
            </w:ins>
            <w:ins w:id="126" w:author="JC[R4-100e]" w:date="2021-08-15T22:45:00Z">
              <w:r>
                <w:rPr>
                  <w:rFonts w:eastAsia="Yu Mincho"/>
                  <w:color w:val="0070C0"/>
                  <w:lang w:val="en-US" w:eastAsia="zh-CN"/>
                </w:rPr>
                <w:t xml:space="preserve"> revision of effective MGRP</w:t>
              </w:r>
            </w:ins>
            <w:ins w:id="127" w:author="JC[R4-100e]" w:date="2021-08-15T22:43:00Z">
              <w:r>
                <w:rPr>
                  <w:rFonts w:eastAsia="Yu Mincho"/>
                  <w:color w:val="0070C0"/>
                  <w:lang w:val="en-US" w:eastAsia="zh-CN"/>
                </w:rPr>
                <w:t xml:space="preserve">: </w:t>
              </w:r>
            </w:ins>
            <w:ins w:id="128" w:author="JC[R4-100e]" w:date="2021-08-15T22:44:00Z">
              <w:r>
                <w:rPr>
                  <w:rFonts w:eastAsia="Yu Mincho"/>
                  <w:color w:val="0070C0"/>
                  <w:lang w:val="en-US" w:eastAsia="zh-CN"/>
                </w:rPr>
                <w:t>in R15 NR-DC, only FR1+</w:t>
              </w:r>
              <w:r>
                <w:rPr>
                  <w:rFonts w:eastAsia="Yu Mincho" w:hint="eastAsia"/>
                  <w:color w:val="0070C0"/>
                  <w:lang w:val="en-US" w:eastAsia="zh-CN"/>
                </w:rPr>
                <w:t>FR2</w:t>
              </w:r>
              <w:r>
                <w:rPr>
                  <w:rFonts w:eastAsia="Yu Mincho"/>
                  <w:color w:val="0070C0"/>
                  <w:lang w:val="en-US" w:eastAsia="zh-CN"/>
                </w:rPr>
                <w:t xml:space="preserve"> </w:t>
              </w:r>
              <w:r>
                <w:rPr>
                  <w:rFonts w:eastAsia="Yu Mincho" w:hint="eastAsia"/>
                  <w:color w:val="0070C0"/>
                  <w:lang w:val="en-US" w:eastAsia="zh-CN"/>
                </w:rPr>
                <w:t>NR-DC</w:t>
              </w:r>
              <w:r>
                <w:rPr>
                  <w:rFonts w:eastAsia="Yu Mincho"/>
                  <w:color w:val="0070C0"/>
                  <w:lang w:val="en-US" w:eastAsia="zh-CN"/>
                </w:rPr>
                <w:t xml:space="preserve"> is assumed, and therefore the effective MGRP cannot be used in this NR-DC </w:t>
              </w:r>
            </w:ins>
            <w:ins w:id="129" w:author="JC[R4-100e]" w:date="2021-08-15T22:45:00Z">
              <w:r>
                <w:rPr>
                  <w:rFonts w:eastAsia="Yu Mincho"/>
                  <w:color w:val="0070C0"/>
                  <w:lang w:val="en-US" w:eastAsia="zh-CN"/>
                </w:rPr>
                <w:t>since the serving cells are always in both FR1 and FR2.</w:t>
              </w:r>
            </w:ins>
          </w:p>
        </w:tc>
      </w:tr>
      <w:tr w:rsidR="0018333C" w14:paraId="528EB17F" w14:textId="77777777">
        <w:trPr>
          <w:ins w:id="130" w:author="Ericsson" w:date="2021-08-17T15:03:00Z"/>
        </w:trPr>
        <w:tc>
          <w:tcPr>
            <w:tcW w:w="1236" w:type="dxa"/>
          </w:tcPr>
          <w:p w14:paraId="50CC309C" w14:textId="77777777" w:rsidR="0018333C" w:rsidRDefault="00EA2FC0">
            <w:pPr>
              <w:spacing w:after="120"/>
              <w:rPr>
                <w:ins w:id="131" w:author="Ericsson" w:date="2021-08-17T15:03:00Z"/>
                <w:rFonts w:eastAsia="Yu Mincho"/>
                <w:color w:val="0070C0"/>
                <w:lang w:val="en-US" w:eastAsia="zh-CN"/>
              </w:rPr>
            </w:pPr>
            <w:ins w:id="132" w:author="Ericsson" w:date="2021-08-17T15:03:00Z">
              <w:r>
                <w:rPr>
                  <w:rFonts w:eastAsia="Yu Mincho"/>
                  <w:color w:val="0070C0"/>
                  <w:lang w:val="en-US" w:eastAsia="zh-CN"/>
                </w:rPr>
                <w:t>Ericsson</w:t>
              </w:r>
            </w:ins>
          </w:p>
        </w:tc>
        <w:tc>
          <w:tcPr>
            <w:tcW w:w="8395" w:type="dxa"/>
          </w:tcPr>
          <w:p w14:paraId="4471B560" w14:textId="77777777" w:rsidR="0018333C" w:rsidRDefault="00EA2FC0">
            <w:pPr>
              <w:spacing w:after="120"/>
              <w:rPr>
                <w:ins w:id="133" w:author="Ericsson" w:date="2021-08-17T15:04:00Z"/>
                <w:rFonts w:eastAsia="Yu Mincho"/>
                <w:color w:val="0070C0"/>
                <w:lang w:val="en-US" w:eastAsia="zh-CN"/>
              </w:rPr>
            </w:pPr>
            <w:ins w:id="134" w:author="Ericsson" w:date="2021-08-17T15:04:00Z">
              <w:r>
                <w:rPr>
                  <w:rFonts w:eastAsia="Yu Mincho"/>
                  <w:color w:val="0070C0"/>
                  <w:lang w:val="en-US" w:eastAsia="zh-CN"/>
                </w:rPr>
                <w:t xml:space="preserve">Could Apple further clarify why effective MGRP cannot be applied in R15 NR-DC? We think the effective MGRP can be </w:t>
              </w:r>
              <w:r>
                <w:rPr>
                  <w:rFonts w:eastAsia="Yu Mincho"/>
                  <w:color w:val="0070C0"/>
                  <w:lang w:val="en-US" w:eastAsia="zh-CN"/>
                </w:rPr>
                <w:t xml:space="preserve">applied when MN configures FR2 MOs during the transition period for FR2 </w:t>
              </w:r>
              <w:proofErr w:type="spellStart"/>
              <w:r>
                <w:rPr>
                  <w:rFonts w:eastAsia="Yu Mincho"/>
                  <w:color w:val="0070C0"/>
                  <w:lang w:val="en-US" w:eastAsia="zh-CN"/>
                </w:rPr>
                <w:t>PSCell</w:t>
              </w:r>
              <w:proofErr w:type="spellEnd"/>
              <w:r>
                <w:rPr>
                  <w:rFonts w:eastAsia="Yu Mincho"/>
                  <w:color w:val="0070C0"/>
                  <w:lang w:val="en-US" w:eastAsia="zh-CN"/>
                </w:rPr>
                <w:t xml:space="preserve"> addition in SN. In current specification, it is clearly indicated that effective MGRP will be applied in NR-DC.</w:t>
              </w:r>
            </w:ins>
          </w:p>
          <w:tbl>
            <w:tblPr>
              <w:tblStyle w:val="TableGrid"/>
              <w:tblW w:w="0" w:type="auto"/>
              <w:tblLook w:val="04A0" w:firstRow="1" w:lastRow="0" w:firstColumn="1" w:lastColumn="0" w:noHBand="0" w:noVBand="1"/>
            </w:tblPr>
            <w:tblGrid>
              <w:gridCol w:w="8169"/>
            </w:tblGrid>
            <w:tr w:rsidR="0018333C" w14:paraId="6646F56F" w14:textId="77777777">
              <w:trPr>
                <w:ins w:id="135" w:author="Ericsson" w:date="2021-08-17T15:04:00Z"/>
              </w:trPr>
              <w:tc>
                <w:tcPr>
                  <w:tcW w:w="8169" w:type="dxa"/>
                </w:tcPr>
                <w:p w14:paraId="59480282" w14:textId="77777777" w:rsidR="0018333C" w:rsidRDefault="00EA2FC0">
                  <w:pPr>
                    <w:rPr>
                      <w:ins w:id="136" w:author="Ericsson" w:date="2021-08-17T15:04:00Z"/>
                      <w:rFonts w:eastAsia="Yu Mincho"/>
                      <w:lang w:eastAsia="zh-CN"/>
                    </w:rPr>
                  </w:pPr>
                  <w:ins w:id="137" w:author="Ericsson" w:date="2021-08-17T15:04:00Z">
                    <w:r>
                      <w:rPr>
                        <w:rFonts w:eastAsia="Yu Mincho"/>
                        <w:lang w:eastAsia="zh-CN"/>
                      </w:rPr>
                      <w:t xml:space="preserve">For per-FR measurement gap capable UE in NR standalone operation </w:t>
                    </w:r>
                    <w:r>
                      <w:rPr>
                        <w:rFonts w:eastAsia="Yu Mincho"/>
                        <w:lang w:eastAsia="zh-CN"/>
                      </w:rPr>
                      <w:t xml:space="preserve">(with single carrier, NR CA and </w:t>
                    </w:r>
                    <w:r>
                      <w:rPr>
                        <w:rFonts w:eastAsia="Yu Mincho"/>
                        <w:highlight w:val="yellow"/>
                        <w:lang w:eastAsia="zh-CN"/>
                      </w:rPr>
                      <w:t>NR-DC configuration</w:t>
                    </w:r>
                    <w:r>
                      <w:rPr>
                        <w:rFonts w:eastAsia="Yu Mincho"/>
                        <w:lang w:eastAsia="zh-CN"/>
                      </w:rPr>
                      <w:t>), f</w:t>
                    </w:r>
                    <w:r>
                      <w:rPr>
                        <w:rFonts w:eastAsia="Yu Mincho"/>
                      </w:rPr>
                      <w:t xml:space="preserve">or per-FR gap based measurement, </w:t>
                    </w:r>
                    <w:r>
                      <w:rPr>
                        <w:rFonts w:eastAsia="Yu Mincho"/>
                        <w:lang w:eastAsia="zh-CN"/>
                      </w:rPr>
                      <w:t>when</w:t>
                    </w:r>
                    <w:r>
                      <w:rPr>
                        <w:rFonts w:eastAsia="Yu Mincho"/>
                      </w:rPr>
                      <w:t xml:space="preserve"> there is no serving cell in a </w:t>
                    </w:r>
                    <w:r>
                      <w:rPr>
                        <w:rFonts w:eastAsia="Yu Mincho"/>
                      </w:rPr>
                      <w:lastRenderedPageBreak/>
                      <w:t>particular FR, where measurement objects are configured, regardless if explicit per-FR measurement gap is configured in this FR</w:t>
                    </w:r>
                    <w:r>
                      <w:rPr>
                        <w:rFonts w:eastAsia="Yu Mincho"/>
                        <w:lang w:eastAsia="zh-CN"/>
                      </w:rPr>
                      <w:t>,</w:t>
                    </w:r>
                    <w:r>
                      <w:rPr>
                        <w:rFonts w:eastAsia="Yu Mincho"/>
                      </w:rPr>
                      <w:t xml:space="preserve"> </w:t>
                    </w:r>
                    <w:r>
                      <w:rPr>
                        <w:rFonts w:eastAsia="Yu Mincho"/>
                        <w:highlight w:val="yellow"/>
                      </w:rPr>
                      <w:t xml:space="preserve">the </w:t>
                    </w:r>
                    <w:r>
                      <w:rPr>
                        <w:rFonts w:eastAsia="Yu Mincho"/>
                        <w:highlight w:val="yellow"/>
                        <w:lang w:eastAsia="zh-CN"/>
                      </w:rPr>
                      <w:t>effective</w:t>
                    </w:r>
                    <w:r>
                      <w:rPr>
                        <w:rFonts w:eastAsia="Yu Mincho"/>
                        <w:highlight w:val="yellow"/>
                      </w:rPr>
                      <w:t xml:space="preserve"> MGRP in this FR is used</w:t>
                    </w:r>
                    <w:r>
                      <w:rPr>
                        <w:rFonts w:eastAsia="Yu Mincho"/>
                      </w:rPr>
                      <w:t xml:space="preserve"> to determine requirements</w:t>
                    </w:r>
                    <w:r>
                      <w:rPr>
                        <w:rFonts w:eastAsia="Yu Mincho"/>
                        <w:lang w:eastAsia="zh-CN"/>
                      </w:rPr>
                      <w:t>;</w:t>
                    </w:r>
                  </w:ins>
                </w:p>
                <w:p w14:paraId="3A951EE0" w14:textId="77777777" w:rsidR="0018333C" w:rsidRDefault="00EA2FC0">
                  <w:pPr>
                    <w:pStyle w:val="B1"/>
                    <w:rPr>
                      <w:ins w:id="138" w:author="Ericsson" w:date="2021-08-17T15:04:00Z"/>
                      <w:rFonts w:eastAsia="Yu Mincho"/>
                    </w:rPr>
                  </w:pPr>
                  <w:ins w:id="139" w:author="Ericsson" w:date="2021-08-17T15:04:00Z">
                    <w:r>
                      <w:rPr>
                        <w:rFonts w:eastAsia="Yu Mincho"/>
                      </w:rPr>
                      <w:t>-</w:t>
                    </w:r>
                    <w:r>
                      <w:rPr>
                        <w:rFonts w:eastAsia="Yu Mincho"/>
                      </w:rPr>
                      <w:tab/>
                      <w:t>20</w:t>
                    </w:r>
                    <w:r>
                      <w:rPr>
                        <w:rFonts w:eastAsia="Malgun Gothic"/>
                        <w:lang w:val="en-US" w:eastAsia="zh-CN"/>
                      </w:rPr>
                      <w:t> </w:t>
                    </w:r>
                    <w:proofErr w:type="spellStart"/>
                    <w:r>
                      <w:rPr>
                        <w:rFonts w:eastAsia="Yu Mincho"/>
                      </w:rPr>
                      <w:t>ms</w:t>
                    </w:r>
                    <w:proofErr w:type="spellEnd"/>
                    <w:r>
                      <w:rPr>
                        <w:rFonts w:eastAsia="Yu Mincho"/>
                      </w:rPr>
                      <w:t xml:space="preserve"> for FR2 NR measurements</w:t>
                    </w:r>
                  </w:ins>
                </w:p>
                <w:p w14:paraId="05CE5590" w14:textId="77777777" w:rsidR="0018333C" w:rsidRDefault="00EA2FC0">
                  <w:pPr>
                    <w:pStyle w:val="B1"/>
                    <w:rPr>
                      <w:ins w:id="140" w:author="Ericsson" w:date="2021-08-17T15:04:00Z"/>
                      <w:rFonts w:eastAsia="Yu Mincho"/>
                    </w:rPr>
                  </w:pPr>
                  <w:ins w:id="141" w:author="Ericsson" w:date="2021-08-17T15:04:00Z">
                    <w:r>
                      <w:rPr>
                        <w:rFonts w:eastAsia="Yu Mincho"/>
                      </w:rPr>
                      <w:t>-</w:t>
                    </w:r>
                    <w:r>
                      <w:rPr>
                        <w:rFonts w:eastAsia="Yu Mincho"/>
                      </w:rPr>
                      <w:tab/>
                      <w:t>40</w:t>
                    </w:r>
                    <w:r>
                      <w:rPr>
                        <w:rFonts w:eastAsia="Malgun Gothic"/>
                        <w:lang w:val="en-US" w:eastAsia="zh-CN"/>
                      </w:rPr>
                      <w:t> </w:t>
                    </w:r>
                    <w:proofErr w:type="spellStart"/>
                    <w:r>
                      <w:rPr>
                        <w:rFonts w:eastAsia="Yu Mincho"/>
                      </w:rPr>
                      <w:t>ms</w:t>
                    </w:r>
                    <w:proofErr w:type="spellEnd"/>
                    <w:r>
                      <w:rPr>
                        <w:rFonts w:eastAsia="Yu Mincho"/>
                      </w:rPr>
                      <w:t xml:space="preserve"> for FR1 NR measurements</w:t>
                    </w:r>
                  </w:ins>
                </w:p>
                <w:p w14:paraId="57B53526" w14:textId="77777777" w:rsidR="0018333C" w:rsidRDefault="00EA2FC0">
                  <w:pPr>
                    <w:pStyle w:val="B1"/>
                    <w:rPr>
                      <w:ins w:id="142" w:author="Ericsson" w:date="2021-08-17T15:04:00Z"/>
                      <w:rFonts w:eastAsia="Yu Mincho"/>
                    </w:rPr>
                  </w:pPr>
                  <w:ins w:id="143" w:author="Ericsson" w:date="2021-08-17T15:04:00Z">
                    <w:r>
                      <w:rPr>
                        <w:rFonts w:eastAsia="Yu Mincho"/>
                      </w:rPr>
                      <w:t>-</w:t>
                    </w:r>
                    <w:r>
                      <w:rPr>
                        <w:rFonts w:eastAsia="Yu Mincho"/>
                      </w:rPr>
                      <w:tab/>
                      <w:t>40</w:t>
                    </w:r>
                    <w:r>
                      <w:rPr>
                        <w:rFonts w:eastAsia="Malgun Gothic"/>
                        <w:lang w:val="en-US" w:eastAsia="zh-CN"/>
                      </w:rPr>
                      <w:t> </w:t>
                    </w:r>
                    <w:proofErr w:type="spellStart"/>
                    <w:r>
                      <w:rPr>
                        <w:rFonts w:eastAsia="Yu Mincho"/>
                      </w:rPr>
                      <w:t>ms</w:t>
                    </w:r>
                    <w:proofErr w:type="spellEnd"/>
                    <w:r>
                      <w:rPr>
                        <w:rFonts w:eastAsia="Yu Mincho"/>
                      </w:rPr>
                      <w:t xml:space="preserve"> for LTE measurements</w:t>
                    </w:r>
                  </w:ins>
                </w:p>
                <w:p w14:paraId="5DC4E9B7" w14:textId="77777777" w:rsidR="0018333C" w:rsidRDefault="00EA2FC0">
                  <w:pPr>
                    <w:pStyle w:val="B1"/>
                    <w:rPr>
                      <w:ins w:id="144" w:author="Ericsson" w:date="2021-08-17T15:04:00Z"/>
                      <w:rFonts w:eastAsia="Yu Mincho"/>
                      <w:color w:val="0070C0"/>
                      <w:lang w:val="en-US" w:eastAsia="zh-CN"/>
                    </w:rPr>
                  </w:pPr>
                  <w:ins w:id="145" w:author="Ericsson" w:date="2021-08-17T15:04:00Z">
                    <w:r>
                      <w:rPr>
                        <w:rFonts w:eastAsia="Yu Mincho"/>
                      </w:rPr>
                      <w:t>-</w:t>
                    </w:r>
                    <w:r>
                      <w:rPr>
                        <w:rFonts w:eastAsia="Yu Mincho"/>
                      </w:rPr>
                      <w:tab/>
                      <w:t>40</w:t>
                    </w:r>
                    <w:r>
                      <w:rPr>
                        <w:rFonts w:eastAsia="Malgun Gothic"/>
                        <w:lang w:val="en-US" w:eastAsia="zh-CN"/>
                      </w:rPr>
                      <w:t> </w:t>
                    </w:r>
                    <w:proofErr w:type="spellStart"/>
                    <w:r>
                      <w:rPr>
                        <w:rFonts w:eastAsia="Yu Mincho"/>
                      </w:rPr>
                      <w:t>ms</w:t>
                    </w:r>
                    <w:proofErr w:type="spellEnd"/>
                    <w:r>
                      <w:rPr>
                        <w:rFonts w:eastAsia="Yu Mincho"/>
                      </w:rPr>
                      <w:t xml:space="preserve"> for FR1+LTE measurements</w:t>
                    </w:r>
                  </w:ins>
                </w:p>
              </w:tc>
            </w:tr>
          </w:tbl>
          <w:p w14:paraId="4B428900" w14:textId="77777777" w:rsidR="0018333C" w:rsidRPr="0018333C" w:rsidRDefault="0018333C">
            <w:pPr>
              <w:spacing w:after="120"/>
              <w:rPr>
                <w:ins w:id="146" w:author="Ericsson" w:date="2021-08-17T15:03:00Z"/>
                <w:rFonts w:eastAsia="Yu Mincho"/>
                <w:color w:val="0070C0"/>
                <w:lang w:eastAsia="zh-CN"/>
                <w:rPrChange w:id="147" w:author="Ericsson" w:date="2021-08-17T15:04:00Z">
                  <w:rPr>
                    <w:ins w:id="148" w:author="Ericsson" w:date="2021-08-17T15:03:00Z"/>
                    <w:color w:val="0070C0"/>
                    <w:lang w:val="en-US" w:eastAsia="zh-CN"/>
                  </w:rPr>
                </w:rPrChange>
              </w:rPr>
            </w:pPr>
          </w:p>
        </w:tc>
      </w:tr>
      <w:tr w:rsidR="0018333C" w14:paraId="137D504B" w14:textId="77777777">
        <w:trPr>
          <w:ins w:id="149" w:author="Chu-Hsiang Huang" w:date="2021-08-18T16:05:00Z"/>
        </w:trPr>
        <w:tc>
          <w:tcPr>
            <w:tcW w:w="1236" w:type="dxa"/>
          </w:tcPr>
          <w:p w14:paraId="473C2F93" w14:textId="77777777" w:rsidR="0018333C" w:rsidRDefault="00EA2FC0">
            <w:pPr>
              <w:spacing w:after="120"/>
              <w:rPr>
                <w:ins w:id="150" w:author="Chu-Hsiang Huang" w:date="2021-08-18T16:05:00Z"/>
                <w:rFonts w:eastAsia="Yu Mincho"/>
                <w:color w:val="0070C0"/>
                <w:lang w:val="en-US" w:eastAsia="zh-CN"/>
              </w:rPr>
            </w:pPr>
            <w:ins w:id="151" w:author="Chu-Hsiang Huang" w:date="2021-08-18T16:05:00Z">
              <w:r>
                <w:rPr>
                  <w:rFonts w:eastAsia="Yu Mincho"/>
                  <w:color w:val="0070C0"/>
                  <w:lang w:val="en-US" w:eastAsia="zh-CN"/>
                </w:rPr>
                <w:lastRenderedPageBreak/>
                <w:t>QC</w:t>
              </w:r>
            </w:ins>
          </w:p>
        </w:tc>
        <w:tc>
          <w:tcPr>
            <w:tcW w:w="8395" w:type="dxa"/>
          </w:tcPr>
          <w:p w14:paraId="6AF9FD75" w14:textId="77777777" w:rsidR="0018333C" w:rsidRDefault="00EA2FC0">
            <w:pPr>
              <w:spacing w:after="120"/>
              <w:rPr>
                <w:ins w:id="152" w:author="Chu-Hsiang Huang" w:date="2021-08-18T16:05:00Z"/>
                <w:rFonts w:eastAsia="Yu Mincho"/>
                <w:color w:val="0070C0"/>
                <w:lang w:val="en-US" w:eastAsia="zh-CN"/>
              </w:rPr>
            </w:pPr>
            <w:ins w:id="153" w:author="Chu-Hsiang Huang" w:date="2021-08-18T16:05:00Z">
              <w:r>
                <w:rPr>
                  <w:rFonts w:eastAsia="Yu Mincho"/>
                  <w:color w:val="0070C0"/>
                  <w:lang w:val="en-US" w:eastAsia="zh-CN"/>
                </w:rPr>
                <w:t>Whether effective MGRP is applica</w:t>
              </w:r>
            </w:ins>
            <w:ins w:id="154" w:author="Chu-Hsiang Huang" w:date="2021-08-18T16:06:00Z">
              <w:r>
                <w:rPr>
                  <w:rFonts w:eastAsia="Yu Mincho"/>
                  <w:color w:val="0070C0"/>
                  <w:lang w:val="en-US" w:eastAsia="zh-CN"/>
                </w:rPr>
                <w:t xml:space="preserve">ble to NR-DC depends on whether serving cells are always in “both” FR1 and FR2. Our understanding is it’s not </w:t>
              </w:r>
              <w:proofErr w:type="gramStart"/>
              <w:r>
                <w:rPr>
                  <w:rFonts w:eastAsia="Yu Mincho"/>
                  <w:color w:val="0070C0"/>
                  <w:lang w:val="en-US" w:eastAsia="zh-CN"/>
                </w:rPr>
                <w:t>necessary</w:t>
              </w:r>
              <w:proofErr w:type="gramEnd"/>
              <w:r>
                <w:rPr>
                  <w:rFonts w:eastAsia="Yu Mincho"/>
                  <w:color w:val="0070C0"/>
                  <w:lang w:val="en-US" w:eastAsia="zh-CN"/>
                </w:rPr>
                <w:t xml:space="preserve"> </w:t>
              </w:r>
            </w:ins>
            <w:ins w:id="155" w:author="Chu-Hsiang Huang" w:date="2021-08-18T16:13:00Z">
              <w:r>
                <w:rPr>
                  <w:rFonts w:eastAsia="Yu Mincho"/>
                  <w:color w:val="0070C0"/>
                  <w:lang w:val="en-US" w:eastAsia="zh-CN"/>
                </w:rPr>
                <w:t xml:space="preserve">true </w:t>
              </w:r>
            </w:ins>
            <w:ins w:id="156" w:author="Chu-Hsiang Huang" w:date="2021-08-18T16:06:00Z">
              <w:r>
                <w:rPr>
                  <w:rFonts w:eastAsia="Yu Mincho"/>
                  <w:color w:val="0070C0"/>
                  <w:lang w:val="en-US" w:eastAsia="zh-CN"/>
                </w:rPr>
                <w:t xml:space="preserve">since </w:t>
              </w:r>
            </w:ins>
            <w:ins w:id="157" w:author="Chu-Hsiang Huang" w:date="2021-08-18T16:13:00Z">
              <w:r>
                <w:rPr>
                  <w:rFonts w:eastAsia="Yu Mincho"/>
                  <w:color w:val="0070C0"/>
                  <w:lang w:val="en-US" w:eastAsia="zh-CN"/>
                </w:rPr>
                <w:t xml:space="preserve">in </w:t>
              </w:r>
            </w:ins>
            <w:proofErr w:type="spellStart"/>
            <w:ins w:id="158" w:author="Chu-Hsiang Huang" w:date="2021-08-18T16:07:00Z">
              <w:r>
                <w:rPr>
                  <w:rFonts w:eastAsia="Yu Mincho"/>
                  <w:color w:val="0070C0"/>
                  <w:lang w:val="en-US" w:eastAsia="zh-CN"/>
                </w:rPr>
                <w:t>PSCell</w:t>
              </w:r>
              <w:proofErr w:type="spellEnd"/>
              <w:r>
                <w:rPr>
                  <w:rFonts w:eastAsia="Yu Mincho"/>
                  <w:color w:val="0070C0"/>
                  <w:lang w:val="en-US" w:eastAsia="zh-CN"/>
                </w:rPr>
                <w:t xml:space="preserve"> change</w:t>
              </w:r>
            </w:ins>
            <w:ins w:id="159" w:author="Chu-Hsiang Huang" w:date="2021-08-18T16:13:00Z">
              <w:r>
                <w:rPr>
                  <w:rFonts w:eastAsia="Yu Mincho"/>
                  <w:color w:val="0070C0"/>
                  <w:lang w:val="en-US" w:eastAsia="zh-CN"/>
                </w:rPr>
                <w:t xml:space="preserve">, the source and target cells can be in different FRs, which implies that NR-DC can have CGs in the same FR. </w:t>
              </w:r>
            </w:ins>
          </w:p>
        </w:tc>
      </w:tr>
      <w:tr w:rsidR="0018333C" w14:paraId="02B3101A" w14:textId="77777777">
        <w:trPr>
          <w:ins w:id="160" w:author="JC[R4-100e]" w:date="2021-08-18T18:19:00Z"/>
        </w:trPr>
        <w:tc>
          <w:tcPr>
            <w:tcW w:w="1236" w:type="dxa"/>
          </w:tcPr>
          <w:p w14:paraId="497DF82E" w14:textId="77777777" w:rsidR="0018333C" w:rsidRPr="0018333C" w:rsidRDefault="00EA2FC0">
            <w:pPr>
              <w:spacing w:after="120"/>
              <w:rPr>
                <w:ins w:id="161" w:author="JC[R4-100e]" w:date="2021-08-18T18:19:00Z"/>
                <w:rFonts w:eastAsia="Yu Mincho"/>
                <w:color w:val="0070C0"/>
                <w:lang w:eastAsia="zh-CN"/>
                <w:rPrChange w:id="162" w:author="JC[R4-100e]" w:date="2021-08-18T18:19:00Z">
                  <w:rPr>
                    <w:ins w:id="163" w:author="JC[R4-100e]" w:date="2021-08-18T18:19:00Z"/>
                    <w:color w:val="0070C0"/>
                    <w:lang w:val="en-US" w:eastAsia="zh-CN"/>
                  </w:rPr>
                </w:rPrChange>
              </w:rPr>
            </w:pPr>
            <w:ins w:id="164" w:author="JC[R4-100e]" w:date="2021-08-18T18:19:00Z">
              <w:r>
                <w:rPr>
                  <w:rFonts w:eastAsia="Yu Mincho"/>
                  <w:color w:val="0070C0"/>
                  <w:lang w:eastAsia="zh-CN"/>
                </w:rPr>
                <w:t>Apple2</w:t>
              </w:r>
            </w:ins>
          </w:p>
        </w:tc>
        <w:tc>
          <w:tcPr>
            <w:tcW w:w="8395" w:type="dxa"/>
          </w:tcPr>
          <w:p w14:paraId="00A6D9A0" w14:textId="77777777" w:rsidR="0018333C" w:rsidRDefault="00EA2FC0">
            <w:pPr>
              <w:spacing w:after="120"/>
              <w:rPr>
                <w:ins w:id="165" w:author="JC[R4-100e]" w:date="2021-08-18T18:23:00Z"/>
                <w:rFonts w:eastAsia="Yu Mincho"/>
                <w:color w:val="0070C0"/>
                <w:lang w:val="en-US" w:eastAsia="zh-CN"/>
              </w:rPr>
            </w:pPr>
            <w:ins w:id="166" w:author="JC[R4-100e]" w:date="2021-08-18T18:19:00Z">
              <w:r>
                <w:rPr>
                  <w:rFonts w:eastAsia="Yu Mincho"/>
                  <w:color w:val="0070C0"/>
                  <w:lang w:val="en-US" w:eastAsia="zh-CN"/>
                </w:rPr>
                <w:t>To Ericsson, the effective MGRP only applies when UE support per-FR MG and UE doesn’t have serving cell in the specifi</w:t>
              </w:r>
            </w:ins>
            <w:ins w:id="167" w:author="JC[R4-100e]" w:date="2021-08-18T18:20:00Z">
              <w:r>
                <w:rPr>
                  <w:rFonts w:eastAsia="Yu Mincho"/>
                  <w:color w:val="0070C0"/>
                  <w:lang w:val="en-US" w:eastAsia="zh-CN"/>
                </w:rPr>
                <w:t xml:space="preserve">c FR where MO is configured. However, in </w:t>
              </w:r>
            </w:ins>
            <w:ins w:id="168" w:author="JC[R4-100e]" w:date="2021-08-18T18:21:00Z">
              <w:r>
                <w:rPr>
                  <w:rFonts w:eastAsia="Yu Mincho"/>
                  <w:color w:val="0070C0"/>
                  <w:lang w:val="en-US" w:eastAsia="zh-CN"/>
                </w:rPr>
                <w:t xml:space="preserve">R15 </w:t>
              </w:r>
            </w:ins>
            <w:ins w:id="169" w:author="JC[R4-100e]" w:date="2021-08-18T18:20:00Z">
              <w:r>
                <w:rPr>
                  <w:rFonts w:eastAsia="Yu Mincho"/>
                  <w:color w:val="0070C0"/>
                  <w:lang w:val="en-US" w:eastAsia="zh-CN"/>
                </w:rPr>
                <w:t xml:space="preserve">NR-DC, the </w:t>
              </w:r>
              <w:proofErr w:type="spellStart"/>
              <w:r>
                <w:rPr>
                  <w:rFonts w:eastAsia="Yu Mincho"/>
                  <w:color w:val="0070C0"/>
                  <w:lang w:val="en-US" w:eastAsia="zh-CN"/>
                </w:rPr>
                <w:t>PCell</w:t>
              </w:r>
              <w:proofErr w:type="spellEnd"/>
              <w:r>
                <w:rPr>
                  <w:rFonts w:eastAsia="Yu Mincho"/>
                  <w:color w:val="0070C0"/>
                  <w:lang w:val="en-US" w:eastAsia="zh-CN"/>
                </w:rPr>
                <w:t xml:space="preserve"> and </w:t>
              </w:r>
              <w:proofErr w:type="spellStart"/>
              <w:r>
                <w:rPr>
                  <w:rFonts w:eastAsia="Yu Mincho"/>
                  <w:color w:val="0070C0"/>
                  <w:lang w:val="en-US" w:eastAsia="zh-CN"/>
                </w:rPr>
                <w:t>PSCell</w:t>
              </w:r>
              <w:proofErr w:type="spellEnd"/>
              <w:r>
                <w:rPr>
                  <w:rFonts w:eastAsia="Yu Mincho"/>
                  <w:color w:val="0070C0"/>
                  <w:lang w:val="en-US" w:eastAsia="zh-CN"/>
                </w:rPr>
                <w:t xml:space="preserve"> is in FR1 and FR2 respectively, </w:t>
              </w:r>
            </w:ins>
            <w:ins w:id="170" w:author="JC[R4-100e]" w:date="2021-08-18T18:21:00Z">
              <w:r>
                <w:rPr>
                  <w:rFonts w:eastAsia="Yu Mincho"/>
                  <w:color w:val="0070C0"/>
                  <w:lang w:val="en-US" w:eastAsia="zh-CN"/>
                </w:rPr>
                <w:t xml:space="preserve">so it’s not a valid case to apply effective MGRP. The </w:t>
              </w:r>
            </w:ins>
            <w:ins w:id="171" w:author="JC[R4-100e]" w:date="2021-08-18T18:22:00Z">
              <w:r>
                <w:rPr>
                  <w:rFonts w:eastAsia="Yu Mincho"/>
                  <w:color w:val="0070C0"/>
                  <w:lang w:val="en-US" w:eastAsia="zh-CN"/>
                </w:rPr>
                <w:t>excerpt</w:t>
              </w:r>
            </w:ins>
            <w:ins w:id="172" w:author="JC[R4-100e]" w:date="2021-08-18T18:21:00Z">
              <w:r>
                <w:rPr>
                  <w:rFonts w:eastAsia="Yu Mincho"/>
                  <w:color w:val="0070C0"/>
                  <w:lang w:val="en-US" w:eastAsia="zh-CN"/>
                </w:rPr>
                <w:t xml:space="preserve"> Ericsson</w:t>
              </w:r>
            </w:ins>
            <w:ins w:id="173" w:author="JC[R4-100e]" w:date="2021-08-18T18:22:00Z">
              <w:r>
                <w:rPr>
                  <w:rFonts w:eastAsia="Yu Mincho"/>
                  <w:color w:val="0070C0"/>
                  <w:lang w:val="en-US" w:eastAsia="zh-CN"/>
                </w:rPr>
                <w:t xml:space="preserve"> used may also need to be revised for R15.</w:t>
              </w:r>
            </w:ins>
          </w:p>
          <w:p w14:paraId="1BF78B98" w14:textId="77777777" w:rsidR="0018333C" w:rsidRDefault="00EA2FC0">
            <w:pPr>
              <w:spacing w:after="120"/>
              <w:rPr>
                <w:ins w:id="174" w:author="JC[R4-100e]" w:date="2021-08-18T18:19:00Z"/>
                <w:rFonts w:eastAsia="Yu Mincho"/>
                <w:color w:val="0070C0"/>
                <w:lang w:val="en-US" w:eastAsia="zh-CN"/>
              </w:rPr>
            </w:pPr>
            <w:ins w:id="175" w:author="JC[R4-100e]" w:date="2021-08-18T18:23:00Z">
              <w:r>
                <w:rPr>
                  <w:rFonts w:eastAsia="Yu Mincho"/>
                  <w:color w:val="0070C0"/>
                  <w:lang w:val="en-US" w:eastAsia="zh-CN"/>
                </w:rPr>
                <w:t>To QC, rega</w:t>
              </w:r>
            </w:ins>
            <w:ins w:id="176" w:author="JC[R4-100e]" w:date="2021-08-18T18:24:00Z">
              <w:r>
                <w:rPr>
                  <w:rFonts w:eastAsia="Yu Mincho"/>
                  <w:color w:val="0070C0"/>
                  <w:lang w:val="en-US" w:eastAsia="zh-CN"/>
                </w:rPr>
                <w:t>r</w:t>
              </w:r>
            </w:ins>
            <w:ins w:id="177" w:author="JC[R4-100e]" w:date="2021-08-18T18:23:00Z">
              <w:r>
                <w:rPr>
                  <w:rFonts w:eastAsia="Yu Mincho"/>
                  <w:color w:val="0070C0"/>
                  <w:lang w:val="en-US" w:eastAsia="zh-CN"/>
                </w:rPr>
                <w:t xml:space="preserve">ding this </w:t>
              </w:r>
              <w:proofErr w:type="spellStart"/>
              <w:r>
                <w:rPr>
                  <w:rFonts w:eastAsia="Yu Mincho"/>
                  <w:color w:val="0070C0"/>
                  <w:lang w:val="en-US" w:eastAsia="zh-CN"/>
                </w:rPr>
                <w:t>PSCell</w:t>
              </w:r>
              <w:proofErr w:type="spellEnd"/>
              <w:r>
                <w:rPr>
                  <w:rFonts w:eastAsia="Yu Mincho"/>
                  <w:color w:val="0070C0"/>
                  <w:lang w:val="en-US" w:eastAsia="zh-CN"/>
                </w:rPr>
                <w:t xml:space="preserve"> change</w:t>
              </w:r>
            </w:ins>
            <w:ins w:id="178" w:author="JC[R4-100e]" w:date="2021-08-18T18:25:00Z">
              <w:r>
                <w:rPr>
                  <w:rFonts w:eastAsia="Yu Mincho"/>
                  <w:color w:val="0070C0"/>
                  <w:lang w:val="en-US" w:eastAsia="zh-CN"/>
                </w:rPr>
                <w:t xml:space="preserve"> for R15 NR-DC</w:t>
              </w:r>
            </w:ins>
            <w:ins w:id="179" w:author="JC[R4-100e]" w:date="2021-08-18T18:24:00Z">
              <w:r>
                <w:rPr>
                  <w:rFonts w:eastAsia="Yu Mincho"/>
                  <w:color w:val="0070C0"/>
                  <w:lang w:val="en-US" w:eastAsia="zh-CN"/>
                </w:rPr>
                <w:t xml:space="preserve">, if </w:t>
              </w:r>
              <w:proofErr w:type="spellStart"/>
              <w:r>
                <w:rPr>
                  <w:rFonts w:eastAsia="Yu Mincho"/>
                  <w:color w:val="0070C0"/>
                  <w:lang w:val="en-US" w:eastAsia="zh-CN"/>
                </w:rPr>
                <w:t>PCell</w:t>
              </w:r>
              <w:proofErr w:type="spellEnd"/>
              <w:r>
                <w:rPr>
                  <w:rFonts w:eastAsia="Yu Mincho"/>
                  <w:color w:val="0070C0"/>
                  <w:lang w:val="en-US" w:eastAsia="zh-CN"/>
                </w:rPr>
                <w:t xml:space="preserve"> is in FR1, how can </w:t>
              </w:r>
              <w:proofErr w:type="spellStart"/>
              <w:r>
                <w:rPr>
                  <w:rFonts w:eastAsia="Yu Mincho"/>
                  <w:color w:val="0070C0"/>
                  <w:lang w:val="en-US" w:eastAsia="zh-CN"/>
                </w:rPr>
                <w:t>PSCe</w:t>
              </w:r>
              <w:r>
                <w:rPr>
                  <w:rFonts w:eastAsia="Yu Mincho"/>
                  <w:color w:val="0070C0"/>
                  <w:lang w:val="en-US" w:eastAsia="zh-CN"/>
                </w:rPr>
                <w:t>ll</w:t>
              </w:r>
              <w:proofErr w:type="spellEnd"/>
              <w:r>
                <w:rPr>
                  <w:rFonts w:eastAsia="Yu Mincho"/>
                  <w:color w:val="0070C0"/>
                  <w:lang w:val="en-US" w:eastAsia="zh-CN"/>
                </w:rPr>
                <w:t xml:space="preserve"> change from FR2 to FR1 for R15? Since R15 </w:t>
              </w:r>
            </w:ins>
            <w:ins w:id="180" w:author="JC[R4-100e]" w:date="2021-08-18T18:27:00Z">
              <w:r>
                <w:rPr>
                  <w:rFonts w:eastAsia="Yu Mincho"/>
                  <w:color w:val="0070C0"/>
                  <w:lang w:val="en-US" w:eastAsia="zh-CN"/>
                </w:rPr>
                <w:t xml:space="preserve">UE </w:t>
              </w:r>
            </w:ins>
            <w:ins w:id="181" w:author="JC[R4-100e]" w:date="2021-08-18T18:24:00Z">
              <w:r>
                <w:rPr>
                  <w:rFonts w:eastAsia="Yu Mincho"/>
                  <w:color w:val="0070C0"/>
                  <w:lang w:val="en-US" w:eastAsia="zh-CN"/>
                </w:rPr>
                <w:t>only support</w:t>
              </w:r>
            </w:ins>
            <w:ins w:id="182" w:author="JC[R4-100e]" w:date="2021-08-18T18:28:00Z">
              <w:r>
                <w:rPr>
                  <w:rFonts w:eastAsia="Yu Mincho"/>
                  <w:color w:val="0070C0"/>
                  <w:lang w:val="en-US" w:eastAsia="zh-CN"/>
                </w:rPr>
                <w:t>s</w:t>
              </w:r>
            </w:ins>
            <w:ins w:id="183" w:author="JC[R4-100e]" w:date="2021-08-18T18:24:00Z">
              <w:r>
                <w:rPr>
                  <w:rFonts w:eastAsia="Yu Mincho"/>
                  <w:color w:val="0070C0"/>
                  <w:lang w:val="en-US" w:eastAsia="zh-CN"/>
                </w:rPr>
                <w:t xml:space="preserve"> FR1 PCell+FR2 </w:t>
              </w:r>
              <w:proofErr w:type="spellStart"/>
              <w:r>
                <w:rPr>
                  <w:rFonts w:eastAsia="Yu Mincho"/>
                  <w:color w:val="0070C0"/>
                  <w:lang w:val="en-US" w:eastAsia="zh-CN"/>
                </w:rPr>
                <w:t>PSCell</w:t>
              </w:r>
              <w:proofErr w:type="spellEnd"/>
              <w:r>
                <w:rPr>
                  <w:rFonts w:eastAsia="Yu Mincho"/>
                  <w:color w:val="0070C0"/>
                  <w:lang w:val="en-US" w:eastAsia="zh-CN"/>
                </w:rPr>
                <w:t xml:space="preserve"> NR-DC</w:t>
              </w:r>
            </w:ins>
            <w:ins w:id="184" w:author="JC[R4-100e]" w:date="2021-08-18T18:25:00Z">
              <w:r>
                <w:rPr>
                  <w:rFonts w:eastAsia="Yu Mincho"/>
                  <w:color w:val="0070C0"/>
                  <w:lang w:val="en-US" w:eastAsia="zh-CN"/>
                </w:rPr>
                <w:t>.</w:t>
              </w:r>
            </w:ins>
          </w:p>
        </w:tc>
      </w:tr>
      <w:tr w:rsidR="0018333C" w14:paraId="11B8E1C6" w14:textId="77777777">
        <w:trPr>
          <w:ins w:id="185" w:author="Huawei" w:date="2021-08-19T11:12:00Z"/>
        </w:trPr>
        <w:tc>
          <w:tcPr>
            <w:tcW w:w="1236" w:type="dxa"/>
          </w:tcPr>
          <w:p w14:paraId="2A7D782C" w14:textId="77777777" w:rsidR="0018333C" w:rsidRDefault="00EA2FC0">
            <w:pPr>
              <w:spacing w:after="120"/>
              <w:rPr>
                <w:ins w:id="186" w:author="Huawei" w:date="2021-08-19T11:12:00Z"/>
                <w:rFonts w:eastAsia="Yu Mincho"/>
                <w:color w:val="0070C0"/>
                <w:lang w:eastAsia="zh-CN"/>
              </w:rPr>
            </w:pPr>
            <w:ins w:id="187" w:author="Huawei" w:date="2021-08-19T11:12:00Z">
              <w:r>
                <w:rPr>
                  <w:rFonts w:eastAsiaTheme="minorEastAsia"/>
                  <w:color w:val="0070C0"/>
                  <w:lang w:val="en-US" w:eastAsia="zh-CN"/>
                </w:rPr>
                <w:t xml:space="preserve">Huawei </w:t>
              </w:r>
            </w:ins>
          </w:p>
        </w:tc>
        <w:tc>
          <w:tcPr>
            <w:tcW w:w="8395" w:type="dxa"/>
          </w:tcPr>
          <w:p w14:paraId="2A77ED18" w14:textId="77777777" w:rsidR="0018333C" w:rsidRDefault="00EA2FC0">
            <w:pPr>
              <w:spacing w:after="120"/>
              <w:rPr>
                <w:ins w:id="188" w:author="Huawei" w:date="2021-08-19T11:12:00Z"/>
                <w:rFonts w:eastAsiaTheme="minorEastAsia"/>
                <w:color w:val="0070C0"/>
                <w:lang w:val="en-US" w:eastAsia="zh-CN"/>
              </w:rPr>
            </w:pPr>
            <w:ins w:id="189" w:author="Huawei" w:date="2021-08-19T11:12:00Z">
              <w:r>
                <w:rPr>
                  <w:rFonts w:eastAsiaTheme="minorEastAsia" w:hint="eastAsia"/>
                  <w:color w:val="0070C0"/>
                  <w:lang w:val="en-US" w:eastAsia="zh-CN"/>
                </w:rPr>
                <w:t>W</w:t>
              </w:r>
              <w:r>
                <w:rPr>
                  <w:rFonts w:eastAsiaTheme="minorEastAsia"/>
                  <w:color w:val="0070C0"/>
                  <w:lang w:val="en-US" w:eastAsia="zh-CN"/>
                </w:rPr>
                <w:t>e are fine with option 1.</w:t>
              </w:r>
            </w:ins>
          </w:p>
          <w:p w14:paraId="55CF6DEC" w14:textId="77777777" w:rsidR="0018333C" w:rsidRDefault="00EA2FC0">
            <w:pPr>
              <w:spacing w:after="120"/>
              <w:rPr>
                <w:ins w:id="190" w:author="Huawei" w:date="2021-08-19T11:12:00Z"/>
                <w:rFonts w:eastAsia="Yu Mincho"/>
                <w:color w:val="0070C0"/>
                <w:lang w:val="en-US" w:eastAsia="zh-CN"/>
              </w:rPr>
            </w:pPr>
            <w:ins w:id="191" w:author="Huawei" w:date="2021-08-19T11:12:00Z">
              <w:r>
                <w:rPr>
                  <w:rFonts w:eastAsiaTheme="minorEastAsia"/>
                  <w:color w:val="0070C0"/>
                  <w:lang w:val="en-US" w:eastAsia="zh-CN"/>
                </w:rPr>
                <w:t xml:space="preserve">On NR-DC, we have same understanding as Apple that in Rel-15 we only have BC for FR1+FR2 NR-DC, so we do not need the change to the NR-DC section </w:t>
              </w:r>
              <w:r>
                <w:rPr>
                  <w:rFonts w:eastAsia="Yu Mincho"/>
                </w:rPr>
                <w:t>9.1.3.1c</w:t>
              </w:r>
              <w:r>
                <w:rPr>
                  <w:rFonts w:eastAsiaTheme="minorEastAsia"/>
                  <w:color w:val="0070C0"/>
                  <w:lang w:val="en-US" w:eastAsia="zh-CN"/>
                </w:rPr>
                <w:t xml:space="preserve"> in the CR otherwise it is a bit confusing. The general requirements in 9.1.2 do not need to be change</w:t>
              </w:r>
              <w:r>
                <w:rPr>
                  <w:rFonts w:eastAsiaTheme="minorEastAsia"/>
                  <w:color w:val="0070C0"/>
                  <w:lang w:val="en-US" w:eastAsia="zh-CN"/>
                </w:rPr>
                <w:t>d because it is clearly mentioned that effective MGRP is used “</w:t>
              </w:r>
              <w:r>
                <w:rPr>
                  <w:rFonts w:eastAsia="Yu Mincho"/>
                  <w:lang w:eastAsia="zh-CN"/>
                </w:rPr>
                <w:t>when</w:t>
              </w:r>
              <w:r>
                <w:rPr>
                  <w:rFonts w:eastAsia="Yu Mincho"/>
                </w:rPr>
                <w:t xml:space="preserve"> there is no serving cell in a particular FR</w:t>
              </w:r>
              <w:r>
                <w:rPr>
                  <w:rFonts w:eastAsiaTheme="minorEastAsia"/>
                  <w:color w:val="0070C0"/>
                  <w:lang w:val="en-US" w:eastAsia="zh-CN"/>
                </w:rPr>
                <w:t>”.</w:t>
              </w:r>
            </w:ins>
          </w:p>
        </w:tc>
      </w:tr>
      <w:tr w:rsidR="0018333C" w14:paraId="4AF24207" w14:textId="77777777">
        <w:trPr>
          <w:ins w:id="192" w:author="Roy Hu" w:date="2021-08-19T11:53:00Z"/>
        </w:trPr>
        <w:tc>
          <w:tcPr>
            <w:tcW w:w="1236" w:type="dxa"/>
          </w:tcPr>
          <w:p w14:paraId="7CBA1B6E" w14:textId="77777777" w:rsidR="0018333C" w:rsidRDefault="00EA2FC0">
            <w:pPr>
              <w:spacing w:after="120"/>
              <w:rPr>
                <w:ins w:id="193" w:author="Roy Hu" w:date="2021-08-19T11:53:00Z"/>
                <w:rFonts w:eastAsiaTheme="minorEastAsia"/>
                <w:color w:val="0070C0"/>
                <w:lang w:val="en-US" w:eastAsia="zh-CN"/>
              </w:rPr>
            </w:pPr>
            <w:ins w:id="194" w:author="Roy Hu" w:date="2021-08-19T11: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B3523" w14:textId="77777777" w:rsidR="0018333C" w:rsidRDefault="00EA2FC0">
            <w:pPr>
              <w:spacing w:after="120"/>
              <w:rPr>
                <w:ins w:id="195" w:author="Roy Hu" w:date="2021-08-19T11:53:00Z"/>
                <w:rFonts w:eastAsiaTheme="minorEastAsia"/>
                <w:color w:val="0070C0"/>
                <w:lang w:val="en-US" w:eastAsia="zh-CN"/>
              </w:rPr>
            </w:pPr>
            <w:ins w:id="196" w:author="Roy Hu" w:date="2021-08-19T11:53:00Z">
              <w:r>
                <w:rPr>
                  <w:rFonts w:eastAsiaTheme="minorEastAsia" w:hint="eastAsia"/>
                  <w:color w:val="0070C0"/>
                  <w:lang w:val="en-US" w:eastAsia="zh-CN"/>
                </w:rPr>
                <w:t>A</w:t>
              </w:r>
              <w:r>
                <w:rPr>
                  <w:rFonts w:eastAsiaTheme="minorEastAsia"/>
                  <w:color w:val="0070C0"/>
                  <w:lang w:val="en-US" w:eastAsia="zh-CN"/>
                </w:rPr>
                <w:t xml:space="preserve">gree with only </w:t>
              </w:r>
              <w:r>
                <w:rPr>
                  <w:rFonts w:eastAsiaTheme="minorEastAsia" w:hint="eastAsia"/>
                  <w:color w:val="0070C0"/>
                  <w:lang w:val="en-US" w:eastAsia="zh-CN"/>
                </w:rPr>
                <w:t>NR-DC</w:t>
              </w:r>
              <w:r>
                <w:rPr>
                  <w:rFonts w:eastAsiaTheme="minorEastAsia"/>
                  <w:color w:val="0070C0"/>
                  <w:lang w:val="en-US" w:eastAsia="zh-CN"/>
                </w:rPr>
                <w:t xml:space="preserve"> for FR1+FR2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R15.</w:t>
              </w:r>
            </w:ins>
            <w:ins w:id="197" w:author="Roy Hu" w:date="2021-08-19T11:54:00Z">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revision</w:t>
              </w:r>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w:t>
              </w:r>
              <w:r>
                <w:rPr>
                  <w:rFonts w:eastAsiaTheme="minorEastAsia" w:hint="eastAsia"/>
                  <w:color w:val="0070C0"/>
                  <w:lang w:val="en-US" w:eastAsia="zh-CN"/>
                </w:rPr>
                <w:t>base</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effective MGRP is used “</w:t>
              </w:r>
              <w:r>
                <w:rPr>
                  <w:rFonts w:eastAsia="Yu Mincho"/>
                  <w:lang w:eastAsia="zh-CN"/>
                </w:rPr>
                <w:t>when</w:t>
              </w:r>
              <w:r>
                <w:rPr>
                  <w:rFonts w:eastAsia="Yu Mincho"/>
                </w:rPr>
                <w:t xml:space="preserve"> there is no serving cell in a particular FR</w:t>
              </w:r>
              <w:r>
                <w:rPr>
                  <w:rFonts w:eastAsiaTheme="minorEastAsia"/>
                  <w:color w:val="0070C0"/>
                  <w:lang w:val="en-US" w:eastAsia="zh-CN"/>
                </w:rPr>
                <w:t>”</w:t>
              </w:r>
              <w:r>
                <w:rPr>
                  <w:rFonts w:eastAsiaTheme="minorEastAsia" w:hint="eastAsia"/>
                  <w:color w:val="0070C0"/>
                  <w:lang w:val="en-US" w:eastAsia="zh-CN"/>
                </w:rPr>
                <w:t>.</w:t>
              </w:r>
            </w:ins>
          </w:p>
        </w:tc>
      </w:tr>
      <w:tr w:rsidR="00AF3D49" w14:paraId="420CE757" w14:textId="77777777">
        <w:trPr>
          <w:ins w:id="198" w:author="Nokia" w:date="2021-08-19T20:40:00Z"/>
        </w:trPr>
        <w:tc>
          <w:tcPr>
            <w:tcW w:w="1236" w:type="dxa"/>
          </w:tcPr>
          <w:p w14:paraId="011EC85E" w14:textId="0C5D70C4" w:rsidR="00AF3D49" w:rsidRDefault="00AF3D49" w:rsidP="00AF3D49">
            <w:pPr>
              <w:spacing w:after="120"/>
              <w:rPr>
                <w:ins w:id="199" w:author="Nokia" w:date="2021-08-19T20:40:00Z"/>
                <w:rFonts w:eastAsiaTheme="minorEastAsia" w:hint="eastAsia"/>
                <w:color w:val="0070C0"/>
                <w:lang w:val="en-US" w:eastAsia="zh-CN"/>
              </w:rPr>
            </w:pPr>
            <w:ins w:id="200" w:author="Nokia" w:date="2021-08-19T20:40:00Z">
              <w:r>
                <w:rPr>
                  <w:color w:val="0070C0"/>
                  <w:lang w:val="en-US" w:eastAsia="zh-CN"/>
                </w:rPr>
                <w:t>Nokia</w:t>
              </w:r>
            </w:ins>
          </w:p>
        </w:tc>
        <w:tc>
          <w:tcPr>
            <w:tcW w:w="8395" w:type="dxa"/>
          </w:tcPr>
          <w:p w14:paraId="77BBC29A" w14:textId="77777777" w:rsidR="00AF3D49" w:rsidRDefault="00AF3D49" w:rsidP="00AF3D49">
            <w:pPr>
              <w:spacing w:after="120"/>
              <w:rPr>
                <w:ins w:id="201" w:author="Nokia" w:date="2021-08-19T20:40:00Z"/>
                <w:color w:val="0070C0"/>
                <w:lang w:val="en-US" w:eastAsia="zh-CN"/>
              </w:rPr>
            </w:pPr>
            <w:ins w:id="202" w:author="Nokia" w:date="2021-08-19T20:40:00Z">
              <w:r>
                <w:rPr>
                  <w:color w:val="0070C0"/>
                  <w:lang w:val="en-US" w:eastAsia="zh-CN"/>
                </w:rPr>
                <w:t>This would need more offline discussion as it is not clear what the intention with the CR is.</w:t>
              </w:r>
            </w:ins>
          </w:p>
          <w:p w14:paraId="79257F02" w14:textId="77777777" w:rsidR="00AF3D49" w:rsidRDefault="00AF3D49" w:rsidP="00AF3D49">
            <w:pPr>
              <w:spacing w:after="120"/>
              <w:rPr>
                <w:ins w:id="203" w:author="Nokia" w:date="2021-08-19T20:40:00Z"/>
                <w:color w:val="0070C0"/>
                <w:lang w:val="en-US" w:eastAsia="zh-CN"/>
              </w:rPr>
            </w:pPr>
            <w:ins w:id="204" w:author="Nokia" w:date="2021-08-19T20:40:00Z">
              <w:r>
                <w:rPr>
                  <w:color w:val="0070C0"/>
                  <w:lang w:val="en-US" w:eastAsia="zh-CN"/>
                </w:rPr>
                <w:t>in 9.1.2 we have what is also copied above:</w:t>
              </w:r>
            </w:ins>
          </w:p>
          <w:p w14:paraId="2E8673AD" w14:textId="77777777" w:rsidR="00AF3D49" w:rsidRDefault="00AF3D49" w:rsidP="00AF3D49">
            <w:pPr>
              <w:spacing w:after="120"/>
              <w:rPr>
                <w:ins w:id="205" w:author="Nokia" w:date="2021-08-19T20:40:00Z"/>
                <w:color w:val="0070C0"/>
                <w:lang w:val="en-US" w:eastAsia="zh-CN"/>
              </w:rPr>
            </w:pPr>
            <w:ins w:id="206" w:author="Nokia" w:date="2021-08-19T20:40:00Z">
              <w:r>
                <w:rPr>
                  <w:color w:val="0070C0"/>
                  <w:lang w:val="en-US" w:eastAsia="zh-CN"/>
                </w:rPr>
                <w:t>‘</w:t>
              </w:r>
              <w:r>
                <w:t>For per-FR measurement gap capable UE in NR standalone operation … when there is no serving cell in a particular FR, where measurement objects are configured, regardless if explicit per-FR measurement gap is configured in this FR, the effective MGRP in this FR is used to determine requirements</w:t>
              </w:r>
              <w:r>
                <w:rPr>
                  <w:color w:val="0070C0"/>
                  <w:lang w:val="en-US" w:eastAsia="zh-CN"/>
                </w:rPr>
                <w:t>’</w:t>
              </w:r>
            </w:ins>
          </w:p>
          <w:p w14:paraId="14F97BBE" w14:textId="771088BD" w:rsidR="00AF3D49" w:rsidRDefault="00AF3D49" w:rsidP="00AF3D49">
            <w:pPr>
              <w:spacing w:after="120"/>
              <w:rPr>
                <w:ins w:id="207" w:author="Nokia" w:date="2021-08-19T20:40:00Z"/>
                <w:rFonts w:eastAsiaTheme="minorEastAsia" w:hint="eastAsia"/>
                <w:color w:val="0070C0"/>
                <w:lang w:val="en-US" w:eastAsia="zh-CN"/>
              </w:rPr>
            </w:pPr>
            <w:ins w:id="208" w:author="Nokia" w:date="2021-08-19T20:40:00Z">
              <w:r>
                <w:rPr>
                  <w:color w:val="0070C0"/>
                  <w:lang w:val="en-US" w:eastAsia="zh-CN"/>
                </w:rPr>
                <w:t xml:space="preserve">And this together with the original </w:t>
              </w:r>
              <w:proofErr w:type="spellStart"/>
              <w:r>
                <w:rPr>
                  <w:color w:val="0070C0"/>
                  <w:lang w:val="en-US" w:eastAsia="zh-CN"/>
                </w:rPr>
                <w:t>ext</w:t>
              </w:r>
              <w:proofErr w:type="spellEnd"/>
              <w:r>
                <w:rPr>
                  <w:color w:val="0070C0"/>
                  <w:lang w:val="en-US" w:eastAsia="zh-CN"/>
                </w:rPr>
                <w:t xml:space="preserve"> (now removed) in our understanding cover what this change aims at.</w:t>
              </w:r>
            </w:ins>
          </w:p>
        </w:tc>
      </w:tr>
    </w:tbl>
    <w:p w14:paraId="4ADBD6DE" w14:textId="77777777" w:rsidR="0018333C" w:rsidRDefault="0018333C">
      <w:pPr>
        <w:spacing w:after="120"/>
        <w:rPr>
          <w:color w:val="0070C0"/>
          <w:szCs w:val="24"/>
          <w:lang w:eastAsia="zh-CN"/>
        </w:rPr>
      </w:pPr>
    </w:p>
    <w:p w14:paraId="6ECED1B2" w14:textId="77777777" w:rsidR="0018333C" w:rsidRPr="0018333C" w:rsidRDefault="00EA2FC0">
      <w:pPr>
        <w:pStyle w:val="Heading4"/>
        <w:rPr>
          <w:lang w:val="en-US"/>
          <w:rPrChange w:id="209" w:author="Ericsson" w:date="2021-08-17T15:01:00Z">
            <w:rPr/>
          </w:rPrChange>
        </w:rPr>
      </w:pPr>
      <w:r>
        <w:rPr>
          <w:lang w:val="en-US"/>
          <w:rPrChange w:id="210" w:author="Ericsson" w:date="2021-08-17T15:01:00Z">
            <w:rPr/>
          </w:rPrChange>
        </w:rPr>
        <w:t xml:space="preserve">Issue 1-1-4: Applicable DRX cycle in </w:t>
      </w:r>
      <w:r>
        <w:rPr>
          <w:lang w:val="en-US" w:eastAsia="zh-TW"/>
          <w:rPrChange w:id="211" w:author="Ericsson" w:date="2021-08-17T15:01:00Z">
            <w:rPr>
              <w:lang w:eastAsia="zh-TW"/>
            </w:rPr>
          </w:rPrChange>
        </w:rPr>
        <w:t>EN</w:t>
      </w:r>
      <w:r>
        <w:rPr>
          <w:lang w:val="en-US"/>
          <w:rPrChange w:id="212" w:author="Ericsson" w:date="2021-08-17T15:01:00Z">
            <w:rPr/>
          </w:rPrChange>
        </w:rPr>
        <w:t xml:space="preserve">-DC, NR SA, NE-DC, and NR-DC </w:t>
      </w:r>
    </w:p>
    <w:p w14:paraId="0F4F8BB5"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9AF63E9"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5898D495"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A204A8B"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 xml:space="preserve">It was agreed in R4-1816115 that SCG DRX cycle shall apply for </w:t>
      </w:r>
      <w:r>
        <w:rPr>
          <w:rFonts w:eastAsia="宋体"/>
          <w:szCs w:val="24"/>
          <w:lang w:eastAsia="zh-CN"/>
        </w:rPr>
        <w:t>the infra-frequency measurement requirement when SCG DRX is in use. In that time only EN-DC mode was considered and NR was always SCG. However, in NR SA, NE-DC, and NR-DC, NR could also be MCG, and thus when MCG DRX is in use, it is unclear which DRX cycle</w:t>
      </w:r>
      <w:r>
        <w:rPr>
          <w:rFonts w:eastAsia="宋体"/>
          <w:szCs w:val="24"/>
          <w:lang w:eastAsia="zh-CN"/>
        </w:rPr>
        <w:t xml:space="preserve"> shall apply for infra-frequency measurement requirement.</w:t>
      </w:r>
    </w:p>
    <w:p w14:paraId="43D89E59"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683F8CE1"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lastRenderedPageBreak/>
        <w:t xml:space="preserve">If MCG DRX is in use, requirements for intra-frequency in MCG shall depend on the MCG DRX cycle. </w:t>
      </w:r>
    </w:p>
    <w:p w14:paraId="690C77B1"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If SCG DRX is in use, requirements for intra-frequency in SCG shall depend on the</w:t>
      </w:r>
      <w:r>
        <w:rPr>
          <w:rFonts w:eastAsia="宋体"/>
          <w:szCs w:val="24"/>
          <w:lang w:eastAsia="zh-CN"/>
        </w:rPr>
        <w:t xml:space="preserve"> SCG DRX cycle. </w:t>
      </w:r>
    </w:p>
    <w:p w14:paraId="1E58A6FB"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Otherwise, the requirements for when DRX is not in use shall apply</w:t>
      </w:r>
    </w:p>
    <w:p w14:paraId="4A0AB151"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Related changes are as shown in R4-2114155 (MTK)</w:t>
      </w:r>
    </w:p>
    <w:p w14:paraId="17414ADE"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E1E357"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18333C" w14:paraId="610A072A" w14:textId="77777777">
        <w:tc>
          <w:tcPr>
            <w:tcW w:w="1236" w:type="dxa"/>
          </w:tcPr>
          <w:p w14:paraId="7ADB5F63"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CE7508D"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46B3A85E" w14:textId="77777777">
        <w:tc>
          <w:tcPr>
            <w:tcW w:w="1236" w:type="dxa"/>
          </w:tcPr>
          <w:p w14:paraId="58C1BD35" w14:textId="77777777" w:rsidR="0018333C" w:rsidRDefault="00EA2FC0">
            <w:pPr>
              <w:spacing w:after="120"/>
              <w:rPr>
                <w:rFonts w:eastAsia="Yu Mincho"/>
                <w:color w:val="0070C0"/>
                <w:lang w:val="en-US" w:eastAsia="zh-CN"/>
              </w:rPr>
            </w:pPr>
            <w:ins w:id="213" w:author="Hsuanli Lin (林烜立)" w:date="2021-08-16T22:16:00Z">
              <w:r>
                <w:rPr>
                  <w:rFonts w:eastAsia="PMingLiU" w:hint="eastAsia"/>
                  <w:color w:val="0070C0"/>
                  <w:lang w:val="en-US" w:eastAsia="zh-TW"/>
                </w:rPr>
                <w:t>MTK</w:t>
              </w:r>
            </w:ins>
          </w:p>
        </w:tc>
        <w:tc>
          <w:tcPr>
            <w:tcW w:w="8395" w:type="dxa"/>
          </w:tcPr>
          <w:p w14:paraId="1B848A20" w14:textId="77777777" w:rsidR="0018333C" w:rsidRDefault="00EA2FC0">
            <w:pPr>
              <w:spacing w:after="120"/>
              <w:rPr>
                <w:rFonts w:eastAsia="Yu Mincho"/>
                <w:color w:val="0070C0"/>
                <w:lang w:val="en-US" w:eastAsia="zh-CN"/>
              </w:rPr>
            </w:pPr>
            <w:ins w:id="214" w:author="Hsuanli Lin (林烜立)" w:date="2021-08-16T22:16:00Z">
              <w:r>
                <w:rPr>
                  <w:rFonts w:eastAsia="PMingLiU" w:hint="eastAsia"/>
                  <w:color w:val="0070C0"/>
                  <w:lang w:val="en-US" w:eastAsia="zh-TW"/>
                </w:rPr>
                <w:t xml:space="preserve">Fine with Option 1. </w:t>
              </w:r>
            </w:ins>
          </w:p>
        </w:tc>
      </w:tr>
      <w:tr w:rsidR="0018333C" w14:paraId="4DE414ED" w14:textId="77777777">
        <w:tc>
          <w:tcPr>
            <w:tcW w:w="1236" w:type="dxa"/>
          </w:tcPr>
          <w:p w14:paraId="754F0792" w14:textId="77777777" w:rsidR="0018333C" w:rsidRDefault="00EA2FC0">
            <w:pPr>
              <w:spacing w:after="120"/>
              <w:rPr>
                <w:rFonts w:eastAsia="Yu Mincho"/>
                <w:color w:val="0070C0"/>
                <w:lang w:val="en-US" w:eastAsia="zh-CN"/>
              </w:rPr>
            </w:pPr>
            <w:ins w:id="215" w:author="JC[R4-100e]" w:date="2021-08-15T22:53:00Z">
              <w:r>
                <w:rPr>
                  <w:rFonts w:eastAsia="Yu Mincho"/>
                  <w:color w:val="0070C0"/>
                  <w:lang w:val="en-US" w:eastAsia="zh-CN"/>
                </w:rPr>
                <w:t>Apple</w:t>
              </w:r>
            </w:ins>
          </w:p>
        </w:tc>
        <w:tc>
          <w:tcPr>
            <w:tcW w:w="8395" w:type="dxa"/>
          </w:tcPr>
          <w:p w14:paraId="73E25BAE" w14:textId="77777777" w:rsidR="0018333C" w:rsidRDefault="00EA2FC0">
            <w:pPr>
              <w:spacing w:after="120"/>
              <w:rPr>
                <w:rFonts w:eastAsia="Yu Mincho"/>
                <w:color w:val="0070C0"/>
                <w:lang w:val="en-US" w:eastAsia="zh-CN"/>
              </w:rPr>
            </w:pPr>
            <w:ins w:id="216" w:author="JC[R4-100e]" w:date="2021-08-15T22:53:00Z">
              <w:r>
                <w:rPr>
                  <w:rFonts w:eastAsia="Yu Mincho"/>
                  <w:color w:val="0070C0"/>
                  <w:lang w:val="en-US" w:eastAsia="zh-CN"/>
                </w:rPr>
                <w:t xml:space="preserve">Fine with </w:t>
              </w:r>
              <w:r>
                <w:rPr>
                  <w:rFonts w:eastAsia="Yu Mincho"/>
                  <w:color w:val="0070C0"/>
                  <w:lang w:val="en-US" w:eastAsia="zh-CN"/>
                </w:rPr>
                <w:t>option 1.</w:t>
              </w:r>
            </w:ins>
          </w:p>
        </w:tc>
      </w:tr>
      <w:tr w:rsidR="0018333C" w14:paraId="0880BD11" w14:textId="77777777">
        <w:trPr>
          <w:ins w:id="217" w:author="Ericsson" w:date="2021-08-17T15:05:00Z"/>
        </w:trPr>
        <w:tc>
          <w:tcPr>
            <w:tcW w:w="1236" w:type="dxa"/>
          </w:tcPr>
          <w:p w14:paraId="4203A589" w14:textId="77777777" w:rsidR="0018333C" w:rsidRDefault="00EA2FC0">
            <w:pPr>
              <w:spacing w:after="120"/>
              <w:rPr>
                <w:ins w:id="218" w:author="Ericsson" w:date="2021-08-17T15:05:00Z"/>
                <w:rFonts w:eastAsia="Yu Mincho"/>
                <w:color w:val="0070C0"/>
                <w:lang w:val="en-US" w:eastAsia="zh-CN"/>
              </w:rPr>
            </w:pPr>
            <w:ins w:id="219" w:author="Ericsson" w:date="2021-08-17T15:05:00Z">
              <w:r>
                <w:rPr>
                  <w:rFonts w:eastAsia="Yu Mincho"/>
                  <w:color w:val="0070C0"/>
                  <w:lang w:val="en-US" w:eastAsia="zh-CN"/>
                </w:rPr>
                <w:t>Ericsson</w:t>
              </w:r>
            </w:ins>
          </w:p>
        </w:tc>
        <w:tc>
          <w:tcPr>
            <w:tcW w:w="8395" w:type="dxa"/>
          </w:tcPr>
          <w:p w14:paraId="20F23FA7" w14:textId="77777777" w:rsidR="0018333C" w:rsidRDefault="00EA2FC0">
            <w:pPr>
              <w:spacing w:after="120"/>
              <w:rPr>
                <w:ins w:id="220" w:author="Ericsson" w:date="2021-08-17T15:05:00Z"/>
                <w:rFonts w:eastAsia="Yu Mincho"/>
                <w:color w:val="0070C0"/>
                <w:lang w:val="en-US" w:eastAsia="zh-CN"/>
              </w:rPr>
            </w:pPr>
            <w:ins w:id="221" w:author="Ericsson" w:date="2021-08-17T15:05:00Z">
              <w:r>
                <w:rPr>
                  <w:rFonts w:eastAsia="Yu Mincho"/>
                  <w:color w:val="0070C0"/>
                  <w:lang w:val="en-US" w:eastAsia="zh-CN"/>
                </w:rPr>
                <w:t>We are fine with Option 1.</w:t>
              </w:r>
            </w:ins>
          </w:p>
        </w:tc>
      </w:tr>
      <w:tr w:rsidR="0018333C" w14:paraId="39F1ABB4" w14:textId="77777777">
        <w:trPr>
          <w:ins w:id="222" w:author="vivo" w:date="2021-08-19T10:43:00Z"/>
        </w:trPr>
        <w:tc>
          <w:tcPr>
            <w:tcW w:w="1236" w:type="dxa"/>
          </w:tcPr>
          <w:p w14:paraId="4DE1EF05" w14:textId="77777777" w:rsidR="0018333C" w:rsidRDefault="00EA2FC0">
            <w:pPr>
              <w:spacing w:after="120"/>
              <w:rPr>
                <w:ins w:id="223" w:author="vivo" w:date="2021-08-19T10:43:00Z"/>
                <w:rFonts w:eastAsia="Yu Mincho"/>
                <w:color w:val="0070C0"/>
                <w:lang w:val="en-US" w:eastAsia="zh-CN"/>
              </w:rPr>
            </w:pPr>
            <w:ins w:id="224" w:author="vivo" w:date="2021-08-19T10:43:00Z">
              <w:r>
                <w:rPr>
                  <w:rFonts w:eastAsia="Yu Mincho"/>
                  <w:color w:val="0070C0"/>
                  <w:lang w:val="en-US" w:eastAsia="zh-CN"/>
                </w:rPr>
                <w:t>vivo</w:t>
              </w:r>
            </w:ins>
          </w:p>
        </w:tc>
        <w:tc>
          <w:tcPr>
            <w:tcW w:w="8395" w:type="dxa"/>
          </w:tcPr>
          <w:p w14:paraId="6F9B7558" w14:textId="77777777" w:rsidR="0018333C" w:rsidRDefault="00EA2FC0">
            <w:pPr>
              <w:spacing w:after="120"/>
              <w:rPr>
                <w:ins w:id="225" w:author="vivo" w:date="2021-08-19T10:43:00Z"/>
                <w:rFonts w:eastAsia="Yu Mincho"/>
                <w:color w:val="0070C0"/>
                <w:lang w:val="en-US" w:eastAsia="zh-CN"/>
              </w:rPr>
            </w:pPr>
            <w:ins w:id="226" w:author="vivo" w:date="2021-08-19T10:43:00Z">
              <w:r>
                <w:rPr>
                  <w:rFonts w:eastAsia="Yu Mincho"/>
                  <w:color w:val="0070C0"/>
                  <w:lang w:val="en-US" w:eastAsia="zh-CN"/>
                </w:rPr>
                <w:t>Fine with option 1.</w:t>
              </w:r>
            </w:ins>
          </w:p>
        </w:tc>
      </w:tr>
      <w:tr w:rsidR="0018333C" w14:paraId="4D5E0670" w14:textId="77777777">
        <w:trPr>
          <w:ins w:id="227" w:author="Huawei" w:date="2021-08-19T11:12:00Z"/>
        </w:trPr>
        <w:tc>
          <w:tcPr>
            <w:tcW w:w="1236" w:type="dxa"/>
          </w:tcPr>
          <w:p w14:paraId="0754E040" w14:textId="77777777" w:rsidR="0018333C" w:rsidRDefault="00EA2FC0">
            <w:pPr>
              <w:spacing w:after="120"/>
              <w:rPr>
                <w:ins w:id="228" w:author="Huawei" w:date="2021-08-19T11:12:00Z"/>
                <w:rFonts w:eastAsia="Yu Mincho"/>
                <w:color w:val="0070C0"/>
                <w:lang w:val="en-US" w:eastAsia="zh-CN"/>
              </w:rPr>
            </w:pPr>
            <w:ins w:id="229" w:author="Huawei" w:date="2021-08-19T11:12:00Z">
              <w:r>
                <w:rPr>
                  <w:rFonts w:eastAsia="Yu Mincho"/>
                  <w:color w:val="0070C0"/>
                  <w:lang w:val="en-US" w:eastAsia="zh-CN"/>
                </w:rPr>
                <w:t>Huawei</w:t>
              </w:r>
            </w:ins>
          </w:p>
        </w:tc>
        <w:tc>
          <w:tcPr>
            <w:tcW w:w="8395" w:type="dxa"/>
          </w:tcPr>
          <w:p w14:paraId="5E2BB224" w14:textId="77777777" w:rsidR="0018333C" w:rsidRDefault="00EA2FC0">
            <w:pPr>
              <w:spacing w:after="120"/>
              <w:rPr>
                <w:ins w:id="230" w:author="Huawei" w:date="2021-08-19T11:12:00Z"/>
                <w:rFonts w:eastAsia="Yu Mincho"/>
                <w:color w:val="0070C0"/>
                <w:lang w:val="en-US" w:eastAsia="zh-CN"/>
              </w:rPr>
            </w:pPr>
            <w:ins w:id="231" w:author="Huawei" w:date="2021-08-19T11:12:00Z">
              <w:r>
                <w:rPr>
                  <w:rFonts w:eastAsia="Yu Mincho"/>
                  <w:color w:val="0070C0"/>
                  <w:lang w:val="en-US" w:eastAsia="zh-CN"/>
                </w:rPr>
                <w:t>Fine with option 1.</w:t>
              </w:r>
            </w:ins>
          </w:p>
        </w:tc>
      </w:tr>
      <w:tr w:rsidR="0018333C" w14:paraId="481ED014" w14:textId="77777777">
        <w:trPr>
          <w:ins w:id="232" w:author="Roy Hu" w:date="2021-08-19T11:53:00Z"/>
        </w:trPr>
        <w:tc>
          <w:tcPr>
            <w:tcW w:w="1236" w:type="dxa"/>
          </w:tcPr>
          <w:p w14:paraId="2B29DE17" w14:textId="77777777" w:rsidR="0018333C" w:rsidRPr="0018333C" w:rsidRDefault="00EA2FC0">
            <w:pPr>
              <w:spacing w:after="120"/>
              <w:rPr>
                <w:ins w:id="233" w:author="Roy Hu" w:date="2021-08-19T11:53:00Z"/>
                <w:rFonts w:eastAsiaTheme="minorEastAsia"/>
                <w:color w:val="0070C0"/>
                <w:lang w:val="en-US" w:eastAsia="zh-CN"/>
                <w:rPrChange w:id="234" w:author="Roy Hu" w:date="2021-08-19T11:53:00Z">
                  <w:rPr>
                    <w:ins w:id="235" w:author="Roy Hu" w:date="2021-08-19T11:53:00Z"/>
                    <w:color w:val="0070C0"/>
                    <w:lang w:val="en-US" w:eastAsia="zh-CN"/>
                  </w:rPr>
                </w:rPrChange>
              </w:rPr>
            </w:pPr>
            <w:ins w:id="236" w:author="Roy Hu" w:date="2021-08-19T11: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039E550" w14:textId="77777777" w:rsidR="0018333C" w:rsidRDefault="00EA2FC0">
            <w:pPr>
              <w:spacing w:after="120"/>
              <w:rPr>
                <w:ins w:id="237" w:author="Roy Hu" w:date="2021-08-19T11:53:00Z"/>
                <w:rFonts w:eastAsia="Yu Mincho"/>
                <w:color w:val="0070C0"/>
                <w:lang w:val="en-US" w:eastAsia="zh-CN"/>
              </w:rPr>
            </w:pPr>
            <w:ins w:id="238" w:author="Roy Hu" w:date="2021-08-19T11:53:00Z">
              <w:r>
                <w:rPr>
                  <w:rFonts w:eastAsia="Yu Mincho"/>
                  <w:color w:val="0070C0"/>
                  <w:lang w:val="en-US" w:eastAsia="zh-CN"/>
                </w:rPr>
                <w:t>Fine with option 1.</w:t>
              </w:r>
            </w:ins>
          </w:p>
        </w:tc>
      </w:tr>
      <w:tr w:rsidR="00AF3D49" w14:paraId="19C8E6ED" w14:textId="77777777">
        <w:trPr>
          <w:ins w:id="239" w:author="Nokia" w:date="2021-08-19T20:40:00Z"/>
        </w:trPr>
        <w:tc>
          <w:tcPr>
            <w:tcW w:w="1236" w:type="dxa"/>
          </w:tcPr>
          <w:p w14:paraId="71394C3C" w14:textId="1FDA2B24" w:rsidR="00AF3D49" w:rsidRDefault="00AF3D49" w:rsidP="00AF3D49">
            <w:pPr>
              <w:spacing w:after="120"/>
              <w:rPr>
                <w:ins w:id="240" w:author="Nokia" w:date="2021-08-19T20:40:00Z"/>
                <w:rFonts w:eastAsiaTheme="minorEastAsia" w:hint="eastAsia"/>
                <w:color w:val="0070C0"/>
                <w:lang w:val="en-US" w:eastAsia="zh-CN"/>
              </w:rPr>
            </w:pPr>
            <w:ins w:id="241" w:author="Nokia" w:date="2021-08-19T20:41:00Z">
              <w:r>
                <w:rPr>
                  <w:color w:val="0070C0"/>
                  <w:lang w:val="en-US" w:eastAsia="zh-CN"/>
                </w:rPr>
                <w:t>Nokia</w:t>
              </w:r>
            </w:ins>
          </w:p>
        </w:tc>
        <w:tc>
          <w:tcPr>
            <w:tcW w:w="8395" w:type="dxa"/>
          </w:tcPr>
          <w:p w14:paraId="0FB5D4A1" w14:textId="77777777" w:rsidR="00AF3D49" w:rsidRDefault="00AF3D49" w:rsidP="00AF3D49">
            <w:pPr>
              <w:spacing w:after="120"/>
              <w:rPr>
                <w:ins w:id="242" w:author="Nokia" w:date="2021-08-19T20:41:00Z"/>
                <w:color w:val="0070C0"/>
                <w:lang w:val="en-US" w:eastAsia="zh-CN"/>
              </w:rPr>
            </w:pPr>
            <w:ins w:id="243" w:author="Nokia" w:date="2021-08-19T20:41:00Z">
              <w:r>
                <w:rPr>
                  <w:color w:val="0070C0"/>
                  <w:lang w:val="en-US" w:eastAsia="zh-CN"/>
                </w:rPr>
                <w:t>The principles of Option 1 are correct and agreeable. However, it applies not only to intra-frequency measurements, but any measurements configured by the MCG/SCG (e.g. inter-frequency as well).</w:t>
              </w:r>
            </w:ins>
          </w:p>
          <w:p w14:paraId="4DAAE214" w14:textId="77777777" w:rsidR="00AF3D49" w:rsidRDefault="00AF3D49" w:rsidP="00AF3D49">
            <w:pPr>
              <w:spacing w:after="120"/>
              <w:rPr>
                <w:ins w:id="244" w:author="Nokia" w:date="2021-08-19T20:41:00Z"/>
                <w:color w:val="0070C0"/>
                <w:lang w:val="en-US" w:eastAsia="zh-CN"/>
              </w:rPr>
            </w:pPr>
            <w:ins w:id="245" w:author="Nokia" w:date="2021-08-19T20:41:00Z">
              <w:r>
                <w:rPr>
                  <w:color w:val="0070C0"/>
                  <w:lang w:val="en-US" w:eastAsia="zh-CN"/>
                </w:rPr>
                <w:t xml:space="preserve">We are as such fine with clarifying this but instead of having to update all places in the specification we are wondering if this can be done in high </w:t>
              </w:r>
              <w:proofErr w:type="gramStart"/>
              <w:r>
                <w:rPr>
                  <w:color w:val="0070C0"/>
                  <w:lang w:val="en-US" w:eastAsia="zh-CN"/>
                </w:rPr>
                <w:t>level?</w:t>
              </w:r>
              <w:proofErr w:type="gramEnd"/>
              <w:r>
                <w:rPr>
                  <w:color w:val="0070C0"/>
                  <w:lang w:val="en-US" w:eastAsia="zh-CN"/>
                </w:rPr>
                <w:t xml:space="preserve"> E.g.:</w:t>
              </w:r>
            </w:ins>
          </w:p>
          <w:p w14:paraId="3E2E859E" w14:textId="2FAFFEF2" w:rsidR="00AF3D49" w:rsidRDefault="00AF3D49" w:rsidP="00AF3D49">
            <w:pPr>
              <w:spacing w:after="120"/>
              <w:rPr>
                <w:ins w:id="246" w:author="Nokia" w:date="2021-08-19T20:40:00Z"/>
                <w:rFonts w:eastAsia="Yu Mincho"/>
                <w:color w:val="0070C0"/>
                <w:lang w:val="en-US" w:eastAsia="zh-CN"/>
              </w:rPr>
            </w:pPr>
            <w:ins w:id="247" w:author="Nokia" w:date="2021-08-19T20:41:00Z">
              <w:r>
                <w:rPr>
                  <w:color w:val="0070C0"/>
                  <w:lang w:val="en-US" w:eastAsia="zh-CN"/>
                </w:rPr>
                <w:t>‘The DRX to be applied for the DRX related requirements in this specification, is the DRX cycle in use in the MCG (</w:t>
              </w:r>
              <w:proofErr w:type="spellStart"/>
              <w:r>
                <w:rPr>
                  <w:color w:val="0070C0"/>
                  <w:lang w:val="en-US" w:eastAsia="zh-CN"/>
                </w:rPr>
                <w:t>PCell</w:t>
              </w:r>
              <w:proofErr w:type="spellEnd"/>
              <w:r>
                <w:rPr>
                  <w:color w:val="0070C0"/>
                  <w:lang w:val="en-US" w:eastAsia="zh-CN"/>
                </w:rPr>
                <w:t>) or SCG (</w:t>
              </w:r>
              <w:proofErr w:type="spellStart"/>
              <w:r>
                <w:rPr>
                  <w:color w:val="0070C0"/>
                  <w:lang w:val="en-US" w:eastAsia="zh-CN"/>
                </w:rPr>
                <w:t>PSCell</w:t>
              </w:r>
              <w:proofErr w:type="spellEnd"/>
              <w:r>
                <w:rPr>
                  <w:color w:val="0070C0"/>
                  <w:lang w:val="en-US" w:eastAsia="zh-CN"/>
                </w:rPr>
                <w:t>) of the cell’</w:t>
              </w:r>
            </w:ins>
          </w:p>
        </w:tc>
      </w:tr>
    </w:tbl>
    <w:p w14:paraId="61217AF0" w14:textId="77777777" w:rsidR="0018333C" w:rsidRDefault="0018333C">
      <w:pPr>
        <w:spacing w:after="120"/>
        <w:rPr>
          <w:color w:val="0070C0"/>
          <w:szCs w:val="24"/>
          <w:lang w:eastAsia="zh-CN"/>
        </w:rPr>
      </w:pPr>
    </w:p>
    <w:p w14:paraId="5C763216" w14:textId="77777777" w:rsidR="0018333C" w:rsidRPr="0018333C" w:rsidRDefault="00EA2FC0">
      <w:pPr>
        <w:pStyle w:val="Heading4"/>
        <w:rPr>
          <w:lang w:val="en-US"/>
          <w:rPrChange w:id="248" w:author="Ericsson" w:date="2021-08-17T15:01:00Z">
            <w:rPr/>
          </w:rPrChange>
        </w:rPr>
      </w:pPr>
      <w:r>
        <w:rPr>
          <w:lang w:val="en-US"/>
          <w:rPrChange w:id="249" w:author="Ericsson" w:date="2021-08-17T15:01:00Z">
            <w:rPr/>
          </w:rPrChange>
        </w:rPr>
        <w:t xml:space="preserve">Issue 1-1-5: Collision between </w:t>
      </w:r>
      <w:r>
        <w:rPr>
          <w:rFonts w:cs="Arial"/>
          <w:lang w:val="en-US"/>
          <w:rPrChange w:id="250" w:author="Ericsson" w:date="2021-08-17T15:01:00Z">
            <w:rPr>
              <w:rFonts w:cs="Arial"/>
            </w:rPr>
          </w:rPrChange>
        </w:rPr>
        <w:t xml:space="preserve">inter-frequency RSTD </w:t>
      </w:r>
      <w:r>
        <w:rPr>
          <w:lang w:val="en-US"/>
          <w:rPrChange w:id="251" w:author="Ericsson" w:date="2021-08-17T15:01:00Z">
            <w:rPr/>
          </w:rPrChange>
        </w:rPr>
        <w:t>and inter-RAT NR measurement in LTE SA</w:t>
      </w:r>
    </w:p>
    <w:p w14:paraId="3D6C5B39"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00F45C66"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39895B7E"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 xml:space="preserve">eason </w:t>
      </w:r>
      <w:r>
        <w:rPr>
          <w:rFonts w:eastAsia="宋体"/>
          <w:szCs w:val="24"/>
          <w:lang w:eastAsia="zh-CN"/>
        </w:rPr>
        <w:t>for change</w:t>
      </w:r>
    </w:p>
    <w:p w14:paraId="6587D194"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When PRS for LTE RSTD measurement and SMTC window for NR measurement collide, the two measurements compete MG as defined in the CSSF within gap. On the requirement side, when UE is configured with EN-DC, both the LTE-NR inter-RAT measurement (se</w:t>
      </w:r>
      <w:r>
        <w:rPr>
          <w:rFonts w:eastAsia="宋体"/>
          <w:szCs w:val="24"/>
          <w:lang w:eastAsia="zh-CN"/>
        </w:rPr>
        <w:t>ction 8.17.4) and the LTE inter-frequency RSTD measurement (section 8.17.15) are defined based on CSSF, which is correct. However, when UE is in LTE SA, the LTE inter-frequency RSTD measurement (section 8.1.2.6) are not scaled with CSSF, so the time sharin</w:t>
      </w:r>
      <w:r>
        <w:rPr>
          <w:rFonts w:eastAsia="宋体"/>
          <w:szCs w:val="24"/>
          <w:lang w:eastAsia="zh-CN"/>
        </w:rPr>
        <w:t>g with inter-RAT NR measurement is not accounted.</w:t>
      </w:r>
    </w:p>
    <w:p w14:paraId="26801A25"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1B77CF31"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Clarify in section 8.1.2.6 of 36133 for LTE SA that when UE is configured with inter-RAT NR measurement, the requirements defined for LTE inter-frequency RSTD measurement for EN-DC (secti</w:t>
      </w:r>
      <w:r>
        <w:rPr>
          <w:rFonts w:eastAsia="宋体"/>
          <w:szCs w:val="24"/>
          <w:lang w:eastAsia="zh-CN"/>
        </w:rPr>
        <w:t>on 8.17.15 of 36133, scaled with CSSF) would apply.</w:t>
      </w:r>
    </w:p>
    <w:p w14:paraId="5E5444CB"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Related changes are as shown in R4-2114255 (HW)</w:t>
      </w:r>
    </w:p>
    <w:p w14:paraId="61E01036"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DADA1B"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18333C" w14:paraId="051B5D78" w14:textId="77777777">
        <w:tc>
          <w:tcPr>
            <w:tcW w:w="1236" w:type="dxa"/>
          </w:tcPr>
          <w:p w14:paraId="45EE2CA1" w14:textId="77777777" w:rsidR="0018333C" w:rsidRDefault="00EA2FC0">
            <w:pPr>
              <w:spacing w:after="120"/>
              <w:rPr>
                <w:rFonts w:eastAsia="Yu Mincho"/>
                <w:b/>
                <w:bCs/>
                <w:color w:val="0070C0"/>
                <w:lang w:val="en-US" w:eastAsia="zh-CN"/>
              </w:rPr>
            </w:pPr>
            <w:r>
              <w:rPr>
                <w:rFonts w:eastAsia="Yu Mincho"/>
                <w:b/>
                <w:bCs/>
                <w:color w:val="0070C0"/>
                <w:lang w:val="en-US" w:eastAsia="zh-CN"/>
              </w:rPr>
              <w:lastRenderedPageBreak/>
              <w:t>Company</w:t>
            </w:r>
          </w:p>
        </w:tc>
        <w:tc>
          <w:tcPr>
            <w:tcW w:w="8395" w:type="dxa"/>
          </w:tcPr>
          <w:p w14:paraId="5D32E8D7"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6373C6DB" w14:textId="77777777">
        <w:tc>
          <w:tcPr>
            <w:tcW w:w="1236" w:type="dxa"/>
          </w:tcPr>
          <w:p w14:paraId="05DD8483" w14:textId="77777777" w:rsidR="0018333C" w:rsidRDefault="00EA2FC0">
            <w:pPr>
              <w:spacing w:after="120"/>
              <w:rPr>
                <w:rFonts w:eastAsia="Yu Mincho"/>
                <w:color w:val="0070C0"/>
                <w:lang w:val="en-US" w:eastAsia="zh-CN"/>
              </w:rPr>
            </w:pPr>
            <w:ins w:id="252" w:author="Hsuanli Lin (林烜立)" w:date="2021-08-16T22:17:00Z">
              <w:r>
                <w:rPr>
                  <w:rFonts w:eastAsia="PMingLiU" w:hint="eastAsia"/>
                  <w:color w:val="0070C0"/>
                  <w:lang w:val="en-US" w:eastAsia="zh-TW"/>
                </w:rPr>
                <w:t>MTK</w:t>
              </w:r>
            </w:ins>
          </w:p>
        </w:tc>
        <w:tc>
          <w:tcPr>
            <w:tcW w:w="8395" w:type="dxa"/>
          </w:tcPr>
          <w:p w14:paraId="1E3146BF" w14:textId="77777777" w:rsidR="0018333C" w:rsidRDefault="00EA2FC0">
            <w:pPr>
              <w:spacing w:after="120"/>
              <w:rPr>
                <w:rFonts w:eastAsia="Yu Mincho"/>
                <w:color w:val="0070C0"/>
                <w:lang w:val="en-US" w:eastAsia="zh-CN"/>
              </w:rPr>
            </w:pPr>
            <w:ins w:id="253" w:author="Hsuanli Lin (林烜立)" w:date="2021-08-16T22:17:00Z">
              <w:r>
                <w:rPr>
                  <w:rFonts w:eastAsia="PMingLiU" w:hint="eastAsia"/>
                  <w:color w:val="0070C0"/>
                  <w:lang w:val="en-US" w:eastAsia="zh-TW"/>
                </w:rPr>
                <w:t xml:space="preserve">Fine with Option 1. </w:t>
              </w:r>
            </w:ins>
          </w:p>
        </w:tc>
      </w:tr>
      <w:tr w:rsidR="0018333C" w14:paraId="101CB837" w14:textId="77777777">
        <w:tc>
          <w:tcPr>
            <w:tcW w:w="1236" w:type="dxa"/>
          </w:tcPr>
          <w:p w14:paraId="6BA0A59C" w14:textId="77777777" w:rsidR="0018333C" w:rsidRDefault="00EA2FC0">
            <w:pPr>
              <w:spacing w:after="120"/>
              <w:rPr>
                <w:rFonts w:eastAsia="Yu Mincho"/>
                <w:color w:val="0070C0"/>
                <w:lang w:val="en-US" w:eastAsia="zh-CN"/>
              </w:rPr>
            </w:pPr>
            <w:ins w:id="254" w:author="JC[R4-100e]" w:date="2021-08-15T22:55:00Z">
              <w:r>
                <w:rPr>
                  <w:rFonts w:eastAsia="Yu Mincho"/>
                  <w:color w:val="0070C0"/>
                  <w:lang w:val="en-US" w:eastAsia="zh-CN"/>
                </w:rPr>
                <w:t>Apple</w:t>
              </w:r>
            </w:ins>
          </w:p>
        </w:tc>
        <w:tc>
          <w:tcPr>
            <w:tcW w:w="8395" w:type="dxa"/>
          </w:tcPr>
          <w:p w14:paraId="0CFE3AA6" w14:textId="77777777" w:rsidR="0018333C" w:rsidRDefault="00EA2FC0">
            <w:pPr>
              <w:spacing w:after="120"/>
              <w:rPr>
                <w:rFonts w:eastAsia="Yu Mincho"/>
                <w:color w:val="0070C0"/>
                <w:lang w:val="en-US" w:eastAsia="zh-CN"/>
              </w:rPr>
            </w:pPr>
            <w:ins w:id="255" w:author="JC[R4-100e]" w:date="2021-08-15T22:55:00Z">
              <w:r>
                <w:rPr>
                  <w:rFonts w:eastAsia="Yu Mincho"/>
                  <w:color w:val="0070C0"/>
                  <w:lang w:val="en-US" w:eastAsia="zh-CN"/>
                </w:rPr>
                <w:t xml:space="preserve">Fine with </w:t>
              </w:r>
            </w:ins>
            <w:ins w:id="256" w:author="JC[R4-100e]" w:date="2021-08-15T22:56:00Z">
              <w:r>
                <w:rPr>
                  <w:rFonts w:eastAsia="Yu Mincho"/>
                  <w:color w:val="0070C0"/>
                  <w:lang w:val="en-US" w:eastAsia="zh-CN"/>
                </w:rPr>
                <w:t>option 1.</w:t>
              </w:r>
            </w:ins>
          </w:p>
        </w:tc>
      </w:tr>
      <w:tr w:rsidR="0018333C" w14:paraId="09FA13C1" w14:textId="77777777">
        <w:trPr>
          <w:ins w:id="257" w:author="Ericsson" w:date="2021-08-17T15:05:00Z"/>
        </w:trPr>
        <w:tc>
          <w:tcPr>
            <w:tcW w:w="1236" w:type="dxa"/>
          </w:tcPr>
          <w:p w14:paraId="38D3DB84" w14:textId="77777777" w:rsidR="0018333C" w:rsidRDefault="00EA2FC0">
            <w:pPr>
              <w:spacing w:after="120"/>
              <w:rPr>
                <w:ins w:id="258" w:author="Ericsson" w:date="2021-08-17T15:05:00Z"/>
                <w:rFonts w:eastAsia="Yu Mincho"/>
                <w:color w:val="0070C0"/>
                <w:lang w:val="en-US" w:eastAsia="zh-CN"/>
              </w:rPr>
            </w:pPr>
            <w:ins w:id="259" w:author="Ericsson" w:date="2021-08-17T15:05:00Z">
              <w:r>
                <w:rPr>
                  <w:rFonts w:eastAsia="Yu Mincho"/>
                  <w:color w:val="0070C0"/>
                  <w:lang w:val="en-US" w:eastAsia="zh-CN"/>
                </w:rPr>
                <w:t>Ericsson</w:t>
              </w:r>
            </w:ins>
          </w:p>
        </w:tc>
        <w:tc>
          <w:tcPr>
            <w:tcW w:w="8395" w:type="dxa"/>
          </w:tcPr>
          <w:p w14:paraId="32992002" w14:textId="77777777" w:rsidR="0018333C" w:rsidRDefault="00EA2FC0">
            <w:pPr>
              <w:spacing w:after="120"/>
              <w:rPr>
                <w:ins w:id="260" w:author="Ericsson" w:date="2021-08-17T15:05:00Z"/>
                <w:rFonts w:eastAsia="Yu Mincho"/>
                <w:color w:val="0070C0"/>
                <w:lang w:val="en-US" w:eastAsia="zh-CN"/>
              </w:rPr>
            </w:pPr>
            <w:ins w:id="261" w:author="Ericsson" w:date="2021-08-17T15:05:00Z">
              <w:r>
                <w:rPr>
                  <w:rFonts w:eastAsia="Yu Mincho"/>
                  <w:color w:val="0070C0"/>
                  <w:lang w:val="en-US" w:eastAsia="zh-CN"/>
                </w:rPr>
                <w:t xml:space="preserve">We disagree with Option 1. </w:t>
              </w:r>
            </w:ins>
          </w:p>
          <w:p w14:paraId="376DCA63" w14:textId="77777777" w:rsidR="0018333C" w:rsidRDefault="00EA2FC0">
            <w:pPr>
              <w:spacing w:after="120"/>
              <w:rPr>
                <w:ins w:id="262" w:author="Ericsson" w:date="2021-08-17T15:05:00Z"/>
                <w:rFonts w:eastAsia="Yu Mincho"/>
                <w:color w:val="0070C0"/>
                <w:lang w:val="en-US" w:eastAsia="zh-CN"/>
              </w:rPr>
            </w:pPr>
            <w:ins w:id="263" w:author="Ericsson" w:date="2021-08-17T15:05:00Z">
              <w:r>
                <w:rPr>
                  <w:rFonts w:eastAsia="Yu Mincho"/>
                  <w:color w:val="0070C0"/>
                  <w:lang w:val="en-US" w:eastAsia="zh-CN"/>
                </w:rPr>
                <w:t>RSTD inter-</w:t>
              </w:r>
              <w:proofErr w:type="spellStart"/>
              <w:r>
                <w:rPr>
                  <w:rFonts w:eastAsia="Yu Mincho"/>
                  <w:color w:val="0070C0"/>
                  <w:lang w:val="en-US" w:eastAsia="zh-CN"/>
                </w:rPr>
                <w:t>freq</w:t>
              </w:r>
              <w:proofErr w:type="spellEnd"/>
              <w:r>
                <w:rPr>
                  <w:rFonts w:eastAsia="Yu Mincho"/>
                  <w:color w:val="0070C0"/>
                  <w:lang w:val="en-US" w:eastAsia="zh-CN"/>
                </w:rPr>
                <w:t xml:space="preserve"> measurement is always done in gaps as PRS has long periodicity. UE can be configured with inter-RAT NR when RSTD inter-</w:t>
              </w:r>
              <w:proofErr w:type="spellStart"/>
              <w:r>
                <w:rPr>
                  <w:rFonts w:eastAsia="Yu Mincho"/>
                  <w:color w:val="0070C0"/>
                  <w:lang w:val="en-US" w:eastAsia="zh-CN"/>
                </w:rPr>
                <w:t>freq</w:t>
              </w:r>
              <w:proofErr w:type="spellEnd"/>
              <w:r>
                <w:rPr>
                  <w:rFonts w:eastAsia="Yu Mincho"/>
                  <w:color w:val="0070C0"/>
                  <w:lang w:val="en-US" w:eastAsia="zh-CN"/>
                </w:rPr>
                <w:t xml:space="preserve"> measurement is configured. Section 8.17.15 is RSTD inter-</w:t>
              </w:r>
              <w:proofErr w:type="spellStart"/>
              <w:r>
                <w:rPr>
                  <w:rFonts w:eastAsia="Yu Mincho"/>
                  <w:color w:val="0070C0"/>
                  <w:lang w:val="en-US" w:eastAsia="zh-CN"/>
                </w:rPr>
                <w:t>freq</w:t>
              </w:r>
              <w:proofErr w:type="spellEnd"/>
              <w:r>
                <w:rPr>
                  <w:rFonts w:eastAsia="Yu Mincho"/>
                  <w:color w:val="0070C0"/>
                  <w:lang w:val="en-US" w:eastAsia="zh-CN"/>
                </w:rPr>
                <w:t xml:space="preserve"> measurement when EN-DC is </w:t>
              </w:r>
              <w:r>
                <w:rPr>
                  <w:rFonts w:eastAsia="Yu Mincho"/>
                  <w:color w:val="0070C0"/>
                  <w:lang w:val="en-US" w:eastAsia="zh-CN"/>
                </w:rPr>
                <w:t>configured. It is NOT inter-RAT NR.</w:t>
              </w:r>
            </w:ins>
          </w:p>
        </w:tc>
      </w:tr>
      <w:tr w:rsidR="0018333C" w14:paraId="0158844A" w14:textId="77777777">
        <w:trPr>
          <w:ins w:id="264" w:author="Huawei" w:date="2021-08-19T11:13:00Z"/>
        </w:trPr>
        <w:tc>
          <w:tcPr>
            <w:tcW w:w="1236" w:type="dxa"/>
          </w:tcPr>
          <w:p w14:paraId="59D49A25" w14:textId="77777777" w:rsidR="0018333C" w:rsidRDefault="00EA2FC0">
            <w:pPr>
              <w:spacing w:after="120"/>
              <w:rPr>
                <w:ins w:id="265" w:author="Huawei" w:date="2021-08-19T11:13:00Z"/>
                <w:rFonts w:eastAsia="Yu Mincho"/>
                <w:color w:val="0070C0"/>
                <w:lang w:val="en-US" w:eastAsia="zh-CN"/>
              </w:rPr>
            </w:pPr>
            <w:ins w:id="266" w:author="Huawei" w:date="2021-08-19T11: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C2A5EC6" w14:textId="77777777" w:rsidR="0018333C" w:rsidRDefault="00EA2FC0">
            <w:pPr>
              <w:spacing w:after="120"/>
              <w:rPr>
                <w:ins w:id="267" w:author="Huawei" w:date="2021-08-19T11:13:00Z"/>
                <w:rFonts w:eastAsiaTheme="minorEastAsia"/>
                <w:color w:val="0070C0"/>
                <w:lang w:val="en-US" w:eastAsia="zh-CN"/>
              </w:rPr>
            </w:pPr>
            <w:ins w:id="268" w:author="Huawei" w:date="2021-08-19T11:13:00Z">
              <w:r>
                <w:rPr>
                  <w:rFonts w:eastAsiaTheme="minorEastAsia" w:hint="eastAsia"/>
                  <w:color w:val="0070C0"/>
                  <w:lang w:val="en-US" w:eastAsia="zh-CN"/>
                </w:rPr>
                <w:t>T</w:t>
              </w:r>
              <w:r>
                <w:rPr>
                  <w:rFonts w:eastAsiaTheme="minorEastAsia"/>
                  <w:color w:val="0070C0"/>
                  <w:lang w:val="en-US" w:eastAsia="zh-CN"/>
                </w:rPr>
                <w:t>o Ericsson,</w:t>
              </w:r>
            </w:ins>
          </w:p>
          <w:p w14:paraId="1082A9E6" w14:textId="77777777" w:rsidR="0018333C" w:rsidRDefault="00EA2FC0">
            <w:pPr>
              <w:spacing w:after="120"/>
              <w:rPr>
                <w:ins w:id="269" w:author="Huawei" w:date="2021-08-19T11:13:00Z"/>
                <w:rFonts w:eastAsia="Yu Mincho"/>
                <w:color w:val="0070C0"/>
                <w:lang w:val="en-US" w:eastAsia="zh-CN"/>
              </w:rPr>
            </w:pPr>
            <w:ins w:id="270" w:author="Huawei" w:date="2021-08-19T11:13:00Z">
              <w:r>
                <w:rPr>
                  <w:rFonts w:eastAsiaTheme="minorEastAsia" w:hint="eastAsia"/>
                  <w:color w:val="0070C0"/>
                  <w:lang w:val="en-US" w:eastAsia="zh-CN"/>
                </w:rPr>
                <w:t>W</w:t>
              </w:r>
              <w:r>
                <w:rPr>
                  <w:rFonts w:eastAsiaTheme="minorEastAsia"/>
                  <w:color w:val="0070C0"/>
                  <w:lang w:val="en-US" w:eastAsia="zh-CN"/>
                </w:rPr>
                <w:t xml:space="preserve">e agree that </w:t>
              </w:r>
              <w:r>
                <w:rPr>
                  <w:rFonts w:eastAsia="Yu Mincho"/>
                  <w:color w:val="0070C0"/>
                  <w:lang w:val="en-US" w:eastAsia="zh-CN"/>
                </w:rPr>
                <w:t>RSTD inter-</w:t>
              </w:r>
              <w:proofErr w:type="spellStart"/>
              <w:r>
                <w:rPr>
                  <w:rFonts w:eastAsia="Yu Mincho"/>
                  <w:color w:val="0070C0"/>
                  <w:lang w:val="en-US" w:eastAsia="zh-CN"/>
                </w:rPr>
                <w:t>freq</w:t>
              </w:r>
              <w:proofErr w:type="spellEnd"/>
              <w:r>
                <w:rPr>
                  <w:rFonts w:eastAsia="Yu Mincho"/>
                  <w:color w:val="0070C0"/>
                  <w:lang w:val="en-US" w:eastAsia="zh-CN"/>
                </w:rPr>
                <w:t xml:space="preserve"> measurement is always done in gaps, and we also agree that UE can be configured with inter-RAT NR when RSTD inter-</w:t>
              </w:r>
              <w:proofErr w:type="spellStart"/>
              <w:r>
                <w:rPr>
                  <w:rFonts w:eastAsia="Yu Mincho"/>
                  <w:color w:val="0070C0"/>
                  <w:lang w:val="en-US" w:eastAsia="zh-CN"/>
                </w:rPr>
                <w:t>freq</w:t>
              </w:r>
              <w:proofErr w:type="spellEnd"/>
              <w:r>
                <w:rPr>
                  <w:rFonts w:eastAsia="Yu Mincho"/>
                  <w:color w:val="0070C0"/>
                  <w:lang w:val="en-US" w:eastAsia="zh-CN"/>
                </w:rPr>
                <w:t xml:space="preserve"> measurement is configured. The only problem is that when both inter-RAT NR and inter-</w:t>
              </w:r>
              <w:proofErr w:type="spellStart"/>
              <w:r>
                <w:rPr>
                  <w:rFonts w:eastAsia="Yu Mincho"/>
                  <w:color w:val="0070C0"/>
                  <w:lang w:val="en-US" w:eastAsia="zh-CN"/>
                </w:rPr>
                <w:t>freq</w:t>
              </w:r>
              <w:proofErr w:type="spellEnd"/>
              <w:r>
                <w:rPr>
                  <w:rFonts w:eastAsia="Yu Mincho"/>
                  <w:color w:val="0070C0"/>
                  <w:lang w:val="en-US" w:eastAsia="zh-CN"/>
                </w:rPr>
                <w:t xml:space="preserve"> RSTD measurements are configure</w:t>
              </w:r>
              <w:r>
                <w:rPr>
                  <w:rFonts w:eastAsia="Yu Mincho"/>
                  <w:color w:val="0070C0"/>
                  <w:lang w:val="en-US" w:eastAsia="zh-CN"/>
                </w:rPr>
                <w:t xml:space="preserve">d, UE needs to share the gap between the two measurements, and </w:t>
              </w:r>
              <w:r>
                <w:rPr>
                  <w:rFonts w:eastAsia="Yu Mincho"/>
                  <w:color w:val="0070C0"/>
                  <w:highlight w:val="yellow"/>
                  <w:lang w:val="en-US" w:eastAsia="zh-CN"/>
                </w:rPr>
                <w:t>this is same when UE is LTE SA and in EN-DC</w:t>
              </w:r>
              <w:r>
                <w:rPr>
                  <w:rFonts w:eastAsia="Yu Mincho"/>
                  <w:color w:val="0070C0"/>
                  <w:lang w:val="en-US" w:eastAsia="zh-CN"/>
                </w:rPr>
                <w:t xml:space="preserve">. </w:t>
              </w:r>
            </w:ins>
          </w:p>
          <w:p w14:paraId="7FBC9978" w14:textId="77777777" w:rsidR="0018333C" w:rsidRDefault="00EA2FC0">
            <w:pPr>
              <w:spacing w:after="120"/>
              <w:rPr>
                <w:ins w:id="271" w:author="Huawei" w:date="2021-08-19T11:13:00Z"/>
                <w:rFonts w:eastAsia="Yu Mincho"/>
                <w:color w:val="0070C0"/>
                <w:lang w:val="en-US" w:eastAsia="zh-CN"/>
              </w:rPr>
            </w:pPr>
            <w:ins w:id="272" w:author="Huawei" w:date="2021-08-19T11:13:00Z">
              <w:r>
                <w:rPr>
                  <w:rFonts w:eastAsia="Yu Mincho"/>
                  <w:color w:val="0070C0"/>
                  <w:lang w:val="en-US" w:eastAsia="zh-CN"/>
                </w:rPr>
                <w:t>Currently the gap sharing between the two measurements is already accounted in CSSF definition, and the inter-</w:t>
              </w:r>
              <w:proofErr w:type="spellStart"/>
              <w:r>
                <w:rPr>
                  <w:rFonts w:eastAsia="Yu Mincho"/>
                  <w:color w:val="0070C0"/>
                  <w:lang w:val="en-US" w:eastAsia="zh-CN"/>
                </w:rPr>
                <w:t>freq</w:t>
              </w:r>
              <w:proofErr w:type="spellEnd"/>
              <w:r>
                <w:rPr>
                  <w:rFonts w:eastAsia="Yu Mincho"/>
                  <w:color w:val="0070C0"/>
                  <w:lang w:val="en-US" w:eastAsia="zh-CN"/>
                </w:rPr>
                <w:t xml:space="preserve"> RSTD requirements for EN-DC in c</w:t>
              </w:r>
              <w:r>
                <w:rPr>
                  <w:rFonts w:eastAsia="Yu Mincho"/>
                  <w:color w:val="0070C0"/>
                  <w:lang w:val="en-US" w:eastAsia="zh-CN"/>
                </w:rPr>
                <w:t xml:space="preserve">lause 8.17.15 is also scaled with CSSF, so we suggest that </w:t>
              </w:r>
              <w:r>
                <w:rPr>
                  <w:rFonts w:eastAsia="Yu Mincho"/>
                  <w:color w:val="0070C0"/>
                  <w:highlight w:val="yellow"/>
                  <w:lang w:val="en-US" w:eastAsia="zh-CN"/>
                </w:rPr>
                <w:t>the inter-</w:t>
              </w:r>
              <w:proofErr w:type="spellStart"/>
              <w:r>
                <w:rPr>
                  <w:rFonts w:eastAsia="Yu Mincho"/>
                  <w:color w:val="0070C0"/>
                  <w:highlight w:val="yellow"/>
                  <w:lang w:val="en-US" w:eastAsia="zh-CN"/>
                </w:rPr>
                <w:t>freq</w:t>
              </w:r>
              <w:proofErr w:type="spellEnd"/>
              <w:r>
                <w:rPr>
                  <w:rFonts w:eastAsia="Yu Mincho"/>
                  <w:color w:val="0070C0"/>
                  <w:highlight w:val="yellow"/>
                  <w:lang w:val="en-US" w:eastAsia="zh-CN"/>
                </w:rPr>
                <w:t xml:space="preserve"> RSTD for LTE SA would apply the same requirements as inter-</w:t>
              </w:r>
              <w:proofErr w:type="spellStart"/>
              <w:r>
                <w:rPr>
                  <w:rFonts w:eastAsia="Yu Mincho"/>
                  <w:color w:val="0070C0"/>
                  <w:highlight w:val="yellow"/>
                  <w:lang w:val="en-US" w:eastAsia="zh-CN"/>
                </w:rPr>
                <w:t>freq</w:t>
              </w:r>
              <w:proofErr w:type="spellEnd"/>
              <w:r>
                <w:rPr>
                  <w:rFonts w:eastAsia="Yu Mincho"/>
                  <w:color w:val="0070C0"/>
                  <w:highlight w:val="yellow"/>
                  <w:lang w:val="en-US" w:eastAsia="zh-CN"/>
                </w:rPr>
                <w:t xml:space="preserve"> RSTD requirements for EN-DC</w:t>
              </w:r>
              <w:r>
                <w:rPr>
                  <w:rFonts w:eastAsia="Yu Mincho"/>
                  <w:color w:val="0070C0"/>
                  <w:lang w:val="en-US" w:eastAsia="zh-CN"/>
                </w:rPr>
                <w:t>. We are not proposing to change the requirement for inter-RAT NR measurement in LTE SA.</w:t>
              </w:r>
            </w:ins>
          </w:p>
        </w:tc>
      </w:tr>
      <w:tr w:rsidR="00AF3D49" w14:paraId="0342A4BD" w14:textId="77777777">
        <w:trPr>
          <w:ins w:id="273" w:author="Nokia" w:date="2021-08-19T20:41:00Z"/>
        </w:trPr>
        <w:tc>
          <w:tcPr>
            <w:tcW w:w="1236" w:type="dxa"/>
          </w:tcPr>
          <w:p w14:paraId="5C987331" w14:textId="30309032" w:rsidR="00AF3D49" w:rsidRDefault="00AF3D49" w:rsidP="00AF3D49">
            <w:pPr>
              <w:spacing w:after="120"/>
              <w:rPr>
                <w:ins w:id="274" w:author="Nokia" w:date="2021-08-19T20:41:00Z"/>
                <w:rFonts w:eastAsiaTheme="minorEastAsia" w:hint="eastAsia"/>
                <w:color w:val="0070C0"/>
                <w:lang w:val="en-US" w:eastAsia="zh-CN"/>
              </w:rPr>
            </w:pPr>
            <w:ins w:id="275" w:author="Nokia" w:date="2021-08-19T20:41:00Z">
              <w:r>
                <w:rPr>
                  <w:color w:val="0070C0"/>
                  <w:lang w:val="en-US" w:eastAsia="zh-CN"/>
                </w:rPr>
                <w:t>Nokia</w:t>
              </w:r>
            </w:ins>
          </w:p>
        </w:tc>
        <w:tc>
          <w:tcPr>
            <w:tcW w:w="8395" w:type="dxa"/>
          </w:tcPr>
          <w:p w14:paraId="52188C81" w14:textId="77777777" w:rsidR="00AF3D49" w:rsidRPr="00531C06" w:rsidRDefault="00AF3D49" w:rsidP="00AF3D49">
            <w:pPr>
              <w:spacing w:after="120"/>
              <w:rPr>
                <w:ins w:id="276" w:author="Nokia" w:date="2021-08-19T20:41:00Z"/>
                <w:color w:val="0070C0"/>
                <w:lang w:val="en-US" w:eastAsia="zh-CN"/>
              </w:rPr>
            </w:pPr>
            <w:ins w:id="277" w:author="Nokia" w:date="2021-08-19T20:41:00Z">
              <w:r w:rsidRPr="00531C06">
                <w:rPr>
                  <w:color w:val="0070C0"/>
                  <w:lang w:val="en-US" w:eastAsia="zh-CN"/>
                </w:rPr>
                <w:t>The change is not clear regarding:</w:t>
              </w:r>
            </w:ins>
          </w:p>
          <w:p w14:paraId="12D30F80" w14:textId="77777777" w:rsidR="00AF3D49" w:rsidRPr="00531C06" w:rsidRDefault="00AF3D49" w:rsidP="00AF3D49">
            <w:pPr>
              <w:spacing w:after="120"/>
              <w:rPr>
                <w:ins w:id="278" w:author="Nokia" w:date="2021-08-19T20:41:00Z"/>
                <w:color w:val="0070C0"/>
                <w:lang w:val="en-US" w:eastAsia="zh-CN"/>
              </w:rPr>
            </w:pPr>
            <w:ins w:id="279" w:author="Nokia" w:date="2021-08-19T20:41:00Z">
              <w:r w:rsidRPr="00531C06">
                <w:rPr>
                  <w:color w:val="0070C0"/>
                  <w:lang w:val="en-US" w:eastAsia="zh-CN"/>
                </w:rPr>
                <w:t>‘</w:t>
              </w:r>
              <w:r w:rsidRPr="00101510">
                <w:t xml:space="preserve">All inter-frequency RSTD measurement requirements specified in Sections </w:t>
              </w:r>
              <w:r w:rsidRPr="006C2DA6">
                <w:t>8.</w:t>
              </w:r>
              <w:r w:rsidRPr="00531C06">
                <w:rPr>
                  <w:highlight w:val="yellow"/>
                </w:rPr>
                <w:t>7</w:t>
              </w:r>
              <w:r w:rsidRPr="006C2DA6">
                <w:t>.15.1-</w:t>
              </w:r>
              <w:r w:rsidRPr="0082348F">
                <w:t>8.7.15.4</w:t>
              </w:r>
              <w:r w:rsidRPr="00B538BB">
                <w:t xml:space="preserve"> shall apply</w:t>
              </w:r>
              <w:r w:rsidRPr="00531C06">
                <w:rPr>
                  <w:color w:val="0070C0"/>
                  <w:lang w:val="en-US" w:eastAsia="zh-CN"/>
                </w:rPr>
                <w:t>’</w:t>
              </w:r>
            </w:ins>
          </w:p>
          <w:p w14:paraId="5F881962" w14:textId="460664C9" w:rsidR="00AF3D49" w:rsidRDefault="00AF3D49" w:rsidP="00AF3D49">
            <w:pPr>
              <w:spacing w:after="120"/>
              <w:rPr>
                <w:ins w:id="280" w:author="Nokia" w:date="2021-08-19T20:41:00Z"/>
                <w:rFonts w:eastAsiaTheme="minorEastAsia" w:hint="eastAsia"/>
                <w:color w:val="0070C0"/>
                <w:lang w:val="en-US" w:eastAsia="zh-CN"/>
              </w:rPr>
            </w:pPr>
            <w:ins w:id="281" w:author="Nokia" w:date="2021-08-19T20:41:00Z">
              <w:r w:rsidRPr="00531C06">
                <w:rPr>
                  <w:color w:val="0070C0"/>
                  <w:lang w:val="en-US" w:eastAsia="zh-CN"/>
                </w:rPr>
                <w:t xml:space="preserve">Latest version of 36.133 </w:t>
              </w:r>
              <w:r>
                <w:rPr>
                  <w:color w:val="0070C0"/>
                  <w:lang w:val="en-US" w:eastAsia="zh-CN"/>
                </w:rPr>
                <w:t xml:space="preserve">Rel-15 </w:t>
              </w:r>
              <w:r w:rsidRPr="00531C06">
                <w:rPr>
                  <w:color w:val="0070C0"/>
                  <w:lang w:val="en-US" w:eastAsia="zh-CN"/>
                </w:rPr>
                <w:t>does not have such section</w:t>
              </w:r>
              <w:r>
                <w:rPr>
                  <w:color w:val="0070C0"/>
                  <w:lang w:val="en-US" w:eastAsia="zh-CN"/>
                </w:rPr>
                <w:t>s?</w:t>
              </w:r>
            </w:ins>
          </w:p>
        </w:tc>
      </w:tr>
    </w:tbl>
    <w:p w14:paraId="3BD7A961" w14:textId="77777777" w:rsidR="0018333C" w:rsidRDefault="0018333C">
      <w:pPr>
        <w:spacing w:after="120"/>
        <w:rPr>
          <w:color w:val="0070C0"/>
          <w:szCs w:val="24"/>
          <w:lang w:eastAsia="zh-CN"/>
        </w:rPr>
      </w:pPr>
    </w:p>
    <w:p w14:paraId="5B89C54E" w14:textId="77777777" w:rsidR="0018333C" w:rsidRPr="0018333C" w:rsidRDefault="00EA2FC0">
      <w:pPr>
        <w:pStyle w:val="Heading3"/>
        <w:rPr>
          <w:sz w:val="24"/>
          <w:szCs w:val="16"/>
          <w:lang w:val="en-US"/>
          <w:rPrChange w:id="282" w:author="Ericsson" w:date="2021-08-17T15:01:00Z">
            <w:rPr>
              <w:sz w:val="24"/>
              <w:szCs w:val="16"/>
            </w:rPr>
          </w:rPrChange>
        </w:rPr>
      </w:pPr>
      <w:r>
        <w:rPr>
          <w:sz w:val="24"/>
          <w:szCs w:val="16"/>
          <w:lang w:val="en-US"/>
          <w:rPrChange w:id="283" w:author="Ericsson" w:date="2021-08-17T15:01:00Z">
            <w:rPr>
              <w:sz w:val="24"/>
              <w:szCs w:val="16"/>
            </w:rPr>
          </w:rPrChange>
        </w:rPr>
        <w:t xml:space="preserve">Sub-topic 1-2: Signaling characteristic related requirements </w:t>
      </w:r>
    </w:p>
    <w:p w14:paraId="4F632930" w14:textId="77777777" w:rsidR="0018333C" w:rsidRPr="0018333C" w:rsidRDefault="00EA2FC0">
      <w:pPr>
        <w:pStyle w:val="Heading4"/>
        <w:rPr>
          <w:lang w:val="en-US"/>
          <w:rPrChange w:id="284" w:author="Ericsson" w:date="2021-08-17T15:01:00Z">
            <w:rPr/>
          </w:rPrChange>
        </w:rPr>
      </w:pPr>
      <w:r>
        <w:rPr>
          <w:lang w:val="en-US"/>
          <w:rPrChange w:id="285" w:author="Ericsson" w:date="2021-08-17T15:01:00Z">
            <w:rPr/>
          </w:rPrChange>
        </w:rPr>
        <w:t xml:space="preserve">Issue 1-2-1: Clarification to the </w:t>
      </w:r>
      <w:proofErr w:type="spellStart"/>
      <w:r>
        <w:rPr>
          <w:lang w:val="en-US"/>
          <w:rPrChange w:id="286" w:author="Ericsson" w:date="2021-08-17T15:01:00Z">
            <w:rPr/>
          </w:rPrChange>
        </w:rPr>
        <w:t>PSCell</w:t>
      </w:r>
      <w:proofErr w:type="spellEnd"/>
      <w:r>
        <w:rPr>
          <w:lang w:val="en-US"/>
          <w:rPrChange w:id="287" w:author="Ericsson" w:date="2021-08-17T15:01:00Z">
            <w:rPr/>
          </w:rPrChange>
        </w:rPr>
        <w:t xml:space="preserve"> change requirements</w:t>
      </w:r>
    </w:p>
    <w:p w14:paraId="2A2FE6D6"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B775C3"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3B2D8166"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BC9EB70"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 xml:space="preserve">existing RRM requirements for </w:t>
      </w:r>
      <w:proofErr w:type="spellStart"/>
      <w:r>
        <w:rPr>
          <w:rFonts w:eastAsia="宋体"/>
          <w:szCs w:val="24"/>
          <w:lang w:eastAsia="zh-CN"/>
        </w:rPr>
        <w:t>PSCell</w:t>
      </w:r>
      <w:proofErr w:type="spellEnd"/>
      <w:r>
        <w:rPr>
          <w:rFonts w:eastAsia="宋体"/>
          <w:szCs w:val="24"/>
          <w:lang w:eastAsia="zh-CN"/>
        </w:rPr>
        <w:t xml:space="preserve"> change can cover the case wherein the target </w:t>
      </w:r>
      <w:r>
        <w:rPr>
          <w:rFonts w:eastAsia="宋体"/>
          <w:szCs w:val="24"/>
          <w:lang w:eastAsia="zh-CN"/>
        </w:rPr>
        <w:t xml:space="preserve">cell is just a neighbour cell before </w:t>
      </w:r>
      <w:proofErr w:type="spellStart"/>
      <w:r>
        <w:rPr>
          <w:rFonts w:eastAsia="宋体"/>
          <w:szCs w:val="24"/>
          <w:lang w:eastAsia="zh-CN"/>
        </w:rPr>
        <w:t>PSCell</w:t>
      </w:r>
      <w:proofErr w:type="spellEnd"/>
      <w:r>
        <w:rPr>
          <w:rFonts w:eastAsia="宋体"/>
          <w:szCs w:val="24"/>
          <w:lang w:eastAsia="zh-CN"/>
        </w:rPr>
        <w:t xml:space="preserve"> change.</w:t>
      </w:r>
    </w:p>
    <w:p w14:paraId="6C5A092B"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that interruption on </w:t>
      </w:r>
      <w:proofErr w:type="spellStart"/>
      <w:r>
        <w:rPr>
          <w:rFonts w:eastAsia="宋体"/>
          <w:szCs w:val="24"/>
          <w:lang w:eastAsia="zh-CN"/>
        </w:rPr>
        <w:t>PCell</w:t>
      </w:r>
      <w:proofErr w:type="spellEnd"/>
      <w:r>
        <w:rPr>
          <w:rFonts w:eastAsia="宋体"/>
          <w:szCs w:val="24"/>
          <w:lang w:eastAsia="zh-CN"/>
        </w:rPr>
        <w:t xml:space="preserve"> and other serving cells are allowed. Requirements for interruption due to </w:t>
      </w:r>
      <w:proofErr w:type="spellStart"/>
      <w:r>
        <w:rPr>
          <w:rFonts w:eastAsia="宋体"/>
          <w:szCs w:val="24"/>
          <w:lang w:eastAsia="zh-CN"/>
        </w:rPr>
        <w:t>PSCell</w:t>
      </w:r>
      <w:proofErr w:type="spellEnd"/>
      <w:r>
        <w:rPr>
          <w:rFonts w:eastAsia="宋体"/>
          <w:szCs w:val="24"/>
          <w:lang w:eastAsia="zh-CN"/>
        </w:rPr>
        <w:t xml:space="preserve"> addition/release defined in TS38.133 clause 8.2 can be reused.</w:t>
      </w:r>
    </w:p>
    <w:p w14:paraId="551E9C86"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12679BB8"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t>Update</w:t>
      </w:r>
      <w:r>
        <w:rPr>
          <w:rFonts w:eastAsia="宋体"/>
          <w:szCs w:val="24"/>
          <w:lang w:eastAsia="zh-CN"/>
        </w:rPr>
        <w:t xml:space="preserve"> the applicability such that existing RRM requirements for </w:t>
      </w:r>
      <w:proofErr w:type="spellStart"/>
      <w:r>
        <w:rPr>
          <w:rFonts w:eastAsia="宋体"/>
          <w:szCs w:val="24"/>
          <w:lang w:eastAsia="zh-CN"/>
        </w:rPr>
        <w:t>PSCell</w:t>
      </w:r>
      <w:proofErr w:type="spellEnd"/>
      <w:r>
        <w:rPr>
          <w:rFonts w:eastAsia="宋体"/>
          <w:szCs w:val="24"/>
          <w:lang w:eastAsia="zh-CN"/>
        </w:rPr>
        <w:t xml:space="preserve"> change can cover the case wherein the target cell is just a neighbour cell before </w:t>
      </w:r>
      <w:proofErr w:type="spellStart"/>
      <w:r>
        <w:rPr>
          <w:rFonts w:eastAsia="宋体"/>
          <w:szCs w:val="24"/>
          <w:lang w:eastAsia="zh-CN"/>
        </w:rPr>
        <w:t>PSCell</w:t>
      </w:r>
      <w:proofErr w:type="spellEnd"/>
      <w:r>
        <w:rPr>
          <w:rFonts w:eastAsia="宋体"/>
          <w:szCs w:val="24"/>
          <w:lang w:eastAsia="zh-CN"/>
        </w:rPr>
        <w:t xml:space="preserve"> change.</w:t>
      </w:r>
    </w:p>
    <w:p w14:paraId="2BCDAFEC"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interruption requirements.</w:t>
      </w:r>
    </w:p>
    <w:p w14:paraId="0CE2AE8E"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w:t>
      </w:r>
      <w:proofErr w:type="gramStart"/>
      <w:r>
        <w:rPr>
          <w:rFonts w:eastAsia="宋体"/>
          <w:szCs w:val="24"/>
          <w:lang w:eastAsia="zh-CN"/>
        </w:rPr>
        <w:t>is</w:t>
      </w:r>
      <w:proofErr w:type="gramEnd"/>
      <w:r>
        <w:rPr>
          <w:rFonts w:eastAsia="宋体"/>
          <w:szCs w:val="24"/>
          <w:lang w:eastAsia="zh-CN"/>
        </w:rPr>
        <w:t xml:space="preserve"> as shown in R4-2112085 (Apple) </w:t>
      </w:r>
    </w:p>
    <w:p w14:paraId="6F4F2B71"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w:t>
      </w:r>
      <w:r>
        <w:rPr>
          <w:rFonts w:eastAsia="宋体"/>
          <w:color w:val="0070C0"/>
          <w:szCs w:val="24"/>
          <w:lang w:eastAsia="zh-CN"/>
        </w:rPr>
        <w:t>nded WF</w:t>
      </w:r>
    </w:p>
    <w:p w14:paraId="4B426E2F"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18333C" w14:paraId="03E01DFB" w14:textId="77777777">
        <w:tc>
          <w:tcPr>
            <w:tcW w:w="1236" w:type="dxa"/>
          </w:tcPr>
          <w:p w14:paraId="4E89DCB6"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9E51194"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4E61BD64" w14:textId="77777777">
        <w:tc>
          <w:tcPr>
            <w:tcW w:w="1236" w:type="dxa"/>
          </w:tcPr>
          <w:p w14:paraId="47EAD709" w14:textId="77777777" w:rsidR="0018333C" w:rsidRDefault="00EA2FC0">
            <w:pPr>
              <w:spacing w:after="120"/>
              <w:rPr>
                <w:rFonts w:eastAsia="Yu Mincho"/>
                <w:color w:val="0070C0"/>
                <w:lang w:val="en-US" w:eastAsia="zh-CN"/>
              </w:rPr>
            </w:pPr>
            <w:ins w:id="288" w:author="Hsuanli Lin (林烜立)" w:date="2021-08-16T22:20:00Z">
              <w:r>
                <w:rPr>
                  <w:rFonts w:eastAsia="PMingLiU" w:hint="eastAsia"/>
                  <w:color w:val="0070C0"/>
                  <w:lang w:val="en-US" w:eastAsia="zh-TW"/>
                </w:rPr>
                <w:lastRenderedPageBreak/>
                <w:t>MTK</w:t>
              </w:r>
            </w:ins>
          </w:p>
        </w:tc>
        <w:tc>
          <w:tcPr>
            <w:tcW w:w="8395" w:type="dxa"/>
          </w:tcPr>
          <w:p w14:paraId="17485E98" w14:textId="77777777" w:rsidR="0018333C" w:rsidRDefault="00EA2FC0">
            <w:pPr>
              <w:spacing w:after="120"/>
              <w:rPr>
                <w:rFonts w:eastAsia="Yu Mincho"/>
                <w:color w:val="0070C0"/>
                <w:lang w:val="en-US" w:eastAsia="zh-CN"/>
              </w:rPr>
            </w:pPr>
            <w:ins w:id="289" w:author="Hsuanli Lin (林烜立)" w:date="2021-08-16T22:20:00Z">
              <w:r>
                <w:rPr>
                  <w:rFonts w:eastAsia="PMingLiU" w:hint="eastAsia"/>
                  <w:color w:val="0070C0"/>
                  <w:lang w:val="en-US" w:eastAsia="zh-TW"/>
                </w:rPr>
                <w:t xml:space="preserve">Fine with Option 1. </w:t>
              </w:r>
            </w:ins>
          </w:p>
        </w:tc>
      </w:tr>
      <w:tr w:rsidR="0018333C" w14:paraId="5D826CBC" w14:textId="77777777">
        <w:tc>
          <w:tcPr>
            <w:tcW w:w="1236" w:type="dxa"/>
          </w:tcPr>
          <w:p w14:paraId="16AB8CCF" w14:textId="77777777" w:rsidR="0018333C" w:rsidRDefault="00EA2FC0">
            <w:pPr>
              <w:spacing w:after="120"/>
              <w:rPr>
                <w:rFonts w:eastAsia="Yu Mincho"/>
                <w:color w:val="0070C0"/>
                <w:lang w:val="en-US" w:eastAsia="zh-CN"/>
              </w:rPr>
            </w:pPr>
            <w:ins w:id="290" w:author="Qiming Li" w:date="2021-08-16T08:47:00Z">
              <w:r>
                <w:rPr>
                  <w:rFonts w:eastAsia="Yu Mincho"/>
                  <w:color w:val="0070C0"/>
                  <w:lang w:val="en-US" w:eastAsia="zh-CN"/>
                </w:rPr>
                <w:t>Apple</w:t>
              </w:r>
            </w:ins>
          </w:p>
        </w:tc>
        <w:tc>
          <w:tcPr>
            <w:tcW w:w="8395" w:type="dxa"/>
          </w:tcPr>
          <w:p w14:paraId="4E458EC1" w14:textId="77777777" w:rsidR="0018333C" w:rsidRDefault="00EA2FC0">
            <w:pPr>
              <w:spacing w:after="120"/>
              <w:rPr>
                <w:rFonts w:eastAsia="Yu Mincho"/>
                <w:color w:val="0070C0"/>
                <w:lang w:val="en-US" w:eastAsia="zh-CN"/>
              </w:rPr>
            </w:pPr>
            <w:ins w:id="291" w:author="Qiming Li" w:date="2021-08-16T08:47:00Z">
              <w:r>
                <w:rPr>
                  <w:rFonts w:eastAsia="Yu Mincho"/>
                  <w:color w:val="0070C0"/>
                  <w:lang w:val="en-US" w:eastAsia="zh-CN"/>
                </w:rPr>
                <w:t xml:space="preserve">We support these two changes. </w:t>
              </w:r>
            </w:ins>
          </w:p>
        </w:tc>
      </w:tr>
      <w:tr w:rsidR="0018333C" w14:paraId="1E71D4DD" w14:textId="77777777">
        <w:trPr>
          <w:ins w:id="292" w:author="Ericsson" w:date="2021-08-17T15:05:00Z"/>
        </w:trPr>
        <w:tc>
          <w:tcPr>
            <w:tcW w:w="1236" w:type="dxa"/>
          </w:tcPr>
          <w:p w14:paraId="6F925457" w14:textId="77777777" w:rsidR="0018333C" w:rsidRDefault="00EA2FC0">
            <w:pPr>
              <w:spacing w:after="120"/>
              <w:rPr>
                <w:ins w:id="293" w:author="Ericsson" w:date="2021-08-17T15:05:00Z"/>
                <w:rFonts w:eastAsia="Yu Mincho"/>
                <w:color w:val="0070C0"/>
                <w:lang w:val="en-US" w:eastAsia="zh-CN"/>
              </w:rPr>
            </w:pPr>
            <w:ins w:id="294" w:author="Ericsson" w:date="2021-08-17T15:05:00Z">
              <w:r>
                <w:rPr>
                  <w:rFonts w:eastAsia="Yu Mincho"/>
                  <w:color w:val="0070C0"/>
                  <w:lang w:val="en-US" w:eastAsia="zh-CN"/>
                </w:rPr>
                <w:t>Ericsson</w:t>
              </w:r>
            </w:ins>
          </w:p>
        </w:tc>
        <w:tc>
          <w:tcPr>
            <w:tcW w:w="8395" w:type="dxa"/>
          </w:tcPr>
          <w:p w14:paraId="5BBA8AF6" w14:textId="77777777" w:rsidR="0018333C" w:rsidRDefault="00EA2FC0">
            <w:pPr>
              <w:spacing w:after="120"/>
              <w:rPr>
                <w:ins w:id="295" w:author="Ericsson" w:date="2021-08-17T15:05:00Z"/>
                <w:rFonts w:eastAsia="Yu Mincho"/>
                <w:color w:val="0070C0"/>
                <w:lang w:val="en-US" w:eastAsia="zh-CN"/>
              </w:rPr>
            </w:pPr>
            <w:ins w:id="296" w:author="Ericsson" w:date="2021-08-17T15:05:00Z">
              <w:r>
                <w:rPr>
                  <w:rFonts w:eastAsia="Yu Mincho"/>
                  <w:color w:val="0070C0"/>
                  <w:lang w:val="en-US" w:eastAsia="zh-CN"/>
                </w:rPr>
                <w:t>We are fine with Option 1.</w:t>
              </w:r>
            </w:ins>
          </w:p>
        </w:tc>
      </w:tr>
      <w:tr w:rsidR="0018333C" w14:paraId="237CB5E0" w14:textId="77777777">
        <w:trPr>
          <w:ins w:id="297" w:author="Huawei" w:date="2021-08-19T11:13:00Z"/>
        </w:trPr>
        <w:tc>
          <w:tcPr>
            <w:tcW w:w="1236" w:type="dxa"/>
          </w:tcPr>
          <w:p w14:paraId="0FFFDF6E" w14:textId="77777777" w:rsidR="0018333C" w:rsidRDefault="00EA2FC0">
            <w:pPr>
              <w:spacing w:after="120"/>
              <w:rPr>
                <w:ins w:id="298" w:author="Huawei" w:date="2021-08-19T11:13:00Z"/>
                <w:rFonts w:eastAsia="Yu Mincho"/>
                <w:color w:val="0070C0"/>
                <w:lang w:val="en-US" w:eastAsia="zh-CN"/>
              </w:rPr>
            </w:pPr>
            <w:ins w:id="299" w:author="Huawei" w:date="2021-08-19T11:13:00Z">
              <w:r>
                <w:rPr>
                  <w:rFonts w:eastAsia="Yu Mincho"/>
                  <w:color w:val="0070C0"/>
                  <w:lang w:val="en-US" w:eastAsia="zh-CN"/>
                </w:rPr>
                <w:t>Huawei</w:t>
              </w:r>
            </w:ins>
          </w:p>
        </w:tc>
        <w:tc>
          <w:tcPr>
            <w:tcW w:w="8395" w:type="dxa"/>
          </w:tcPr>
          <w:p w14:paraId="662B3AD4" w14:textId="77777777" w:rsidR="0018333C" w:rsidRDefault="00EA2FC0">
            <w:pPr>
              <w:spacing w:after="120"/>
              <w:rPr>
                <w:ins w:id="300" w:author="Huawei" w:date="2021-08-19T11:13:00Z"/>
                <w:rFonts w:eastAsia="Yu Mincho"/>
                <w:color w:val="0070C0"/>
                <w:lang w:val="en-US" w:eastAsia="zh-CN"/>
              </w:rPr>
            </w:pPr>
            <w:ins w:id="301" w:author="Huawei" w:date="2021-08-19T11:13:00Z">
              <w:r>
                <w:rPr>
                  <w:rFonts w:eastAsia="Yu Mincho"/>
                  <w:color w:val="0070C0"/>
                  <w:lang w:val="en-US" w:eastAsia="zh-CN"/>
                </w:rPr>
                <w:t>We are fine with Option 1.</w:t>
              </w:r>
            </w:ins>
          </w:p>
        </w:tc>
      </w:tr>
      <w:tr w:rsidR="0018333C" w14:paraId="5741C577" w14:textId="77777777">
        <w:trPr>
          <w:ins w:id="302" w:author="Roy Hu" w:date="2021-08-19T11:55:00Z"/>
        </w:trPr>
        <w:tc>
          <w:tcPr>
            <w:tcW w:w="1236" w:type="dxa"/>
          </w:tcPr>
          <w:p w14:paraId="025A2A92" w14:textId="77777777" w:rsidR="0018333C" w:rsidRPr="0018333C" w:rsidRDefault="00EA2FC0">
            <w:pPr>
              <w:spacing w:after="120"/>
              <w:rPr>
                <w:ins w:id="303" w:author="Roy Hu" w:date="2021-08-19T11:55:00Z"/>
                <w:rFonts w:eastAsiaTheme="minorEastAsia"/>
                <w:color w:val="0070C0"/>
                <w:lang w:val="en-US" w:eastAsia="zh-CN"/>
                <w:rPrChange w:id="304" w:author="Roy Hu" w:date="2021-08-19T11:55:00Z">
                  <w:rPr>
                    <w:ins w:id="305" w:author="Roy Hu" w:date="2021-08-19T11:55:00Z"/>
                    <w:color w:val="0070C0"/>
                    <w:lang w:val="en-US" w:eastAsia="zh-CN"/>
                  </w:rPr>
                </w:rPrChange>
              </w:rPr>
            </w:pPr>
            <w:ins w:id="306" w:author="Roy Hu" w:date="2021-08-19T11: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1FCE7F" w14:textId="77777777" w:rsidR="0018333C" w:rsidRDefault="00EA2FC0">
            <w:pPr>
              <w:spacing w:after="120"/>
              <w:rPr>
                <w:ins w:id="307" w:author="Roy Hu" w:date="2021-08-19T11:55:00Z"/>
                <w:rFonts w:eastAsia="Yu Mincho"/>
                <w:color w:val="0070C0"/>
                <w:lang w:val="en-US" w:eastAsia="zh-CN"/>
              </w:rPr>
            </w:pPr>
            <w:ins w:id="308" w:author="Roy Hu" w:date="2021-08-19T11:55:00Z">
              <w:r>
                <w:rPr>
                  <w:rFonts w:eastAsia="PMingLiU" w:hint="eastAsia"/>
                  <w:color w:val="0070C0"/>
                  <w:lang w:val="en-US" w:eastAsia="zh-TW"/>
                </w:rPr>
                <w:t>Fine with Option 1</w:t>
              </w:r>
            </w:ins>
          </w:p>
        </w:tc>
      </w:tr>
      <w:tr w:rsidR="00AF3D49" w14:paraId="3C14AB01" w14:textId="77777777">
        <w:trPr>
          <w:ins w:id="309" w:author="Nokia" w:date="2021-08-19T20:41:00Z"/>
        </w:trPr>
        <w:tc>
          <w:tcPr>
            <w:tcW w:w="1236" w:type="dxa"/>
          </w:tcPr>
          <w:p w14:paraId="7199D2B0" w14:textId="682256A0" w:rsidR="00AF3D49" w:rsidRDefault="00AF3D49" w:rsidP="00AF3D49">
            <w:pPr>
              <w:spacing w:after="120"/>
              <w:rPr>
                <w:ins w:id="310" w:author="Nokia" w:date="2021-08-19T20:41:00Z"/>
                <w:rFonts w:eastAsiaTheme="minorEastAsia" w:hint="eastAsia"/>
                <w:color w:val="0070C0"/>
                <w:lang w:val="en-US" w:eastAsia="zh-CN"/>
              </w:rPr>
            </w:pPr>
            <w:ins w:id="311" w:author="Nokia" w:date="2021-08-19T20:41:00Z">
              <w:r>
                <w:rPr>
                  <w:color w:val="0070C0"/>
                  <w:lang w:val="en-US" w:eastAsia="zh-CN"/>
                </w:rPr>
                <w:t>Nokia</w:t>
              </w:r>
            </w:ins>
          </w:p>
        </w:tc>
        <w:tc>
          <w:tcPr>
            <w:tcW w:w="8395" w:type="dxa"/>
          </w:tcPr>
          <w:p w14:paraId="35348D12" w14:textId="0862388E" w:rsidR="00AF3D49" w:rsidRDefault="00AF3D49" w:rsidP="00AF3D49">
            <w:pPr>
              <w:spacing w:after="120"/>
              <w:rPr>
                <w:ins w:id="312" w:author="Nokia" w:date="2021-08-19T20:41:00Z"/>
                <w:rFonts w:eastAsia="PMingLiU" w:hint="eastAsia"/>
                <w:color w:val="0070C0"/>
                <w:lang w:val="en-US" w:eastAsia="zh-TW"/>
              </w:rPr>
            </w:pPr>
            <w:ins w:id="313" w:author="Nokia" w:date="2021-08-19T20:41:00Z">
              <w:r>
                <w:rPr>
                  <w:color w:val="0070C0"/>
                  <w:lang w:val="en-US" w:eastAsia="zh-CN"/>
                </w:rPr>
                <w:t>Option 1 is agreeable</w:t>
              </w:r>
            </w:ins>
          </w:p>
        </w:tc>
      </w:tr>
    </w:tbl>
    <w:p w14:paraId="11414338" w14:textId="77777777" w:rsidR="0018333C" w:rsidRDefault="0018333C">
      <w:pPr>
        <w:rPr>
          <w:color w:val="0070C0"/>
          <w:lang w:val="en-US" w:eastAsia="zh-CN"/>
        </w:rPr>
      </w:pPr>
    </w:p>
    <w:p w14:paraId="0FBC7EC8" w14:textId="77777777" w:rsidR="0018333C" w:rsidRPr="0018333C" w:rsidRDefault="00EA2FC0">
      <w:pPr>
        <w:pStyle w:val="Heading4"/>
        <w:rPr>
          <w:lang w:val="en-US"/>
          <w:rPrChange w:id="314" w:author="Ericsson" w:date="2021-08-17T15:01:00Z">
            <w:rPr/>
          </w:rPrChange>
        </w:rPr>
      </w:pPr>
      <w:r>
        <w:rPr>
          <w:lang w:val="en-US"/>
          <w:rPrChange w:id="315" w:author="Ericsson" w:date="2021-08-17T15:01:00Z">
            <w:rPr/>
          </w:rPrChange>
        </w:rPr>
        <w:t xml:space="preserve">Issue 1-2-2: </w:t>
      </w:r>
      <w:r>
        <w:rPr>
          <w:lang w:val="en-US"/>
          <w:rPrChange w:id="316" w:author="Ericsson" w:date="2021-08-17T15:01:00Z">
            <w:rPr/>
          </w:rPrChange>
        </w:rPr>
        <w:t>Minimum requirement at transitions for BFD</w:t>
      </w:r>
    </w:p>
    <w:p w14:paraId="4D58846A"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DCB477"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490430E4"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40D477BD" w14:textId="77777777" w:rsidR="0018333C" w:rsidRDefault="00EA2FC0">
      <w:pPr>
        <w:pStyle w:val="ListParagraph"/>
        <w:numPr>
          <w:ilvl w:val="3"/>
          <w:numId w:val="7"/>
        </w:numPr>
        <w:spacing w:after="120"/>
        <w:ind w:firstLineChars="0"/>
        <w:rPr>
          <w:rFonts w:eastAsia="宋体"/>
          <w:szCs w:val="24"/>
          <w:lang w:eastAsia="zh-CN"/>
        </w:rPr>
      </w:pPr>
      <w:r>
        <w:t>minimum requirement at transitions for BFD is missing</w:t>
      </w:r>
    </w:p>
    <w:p w14:paraId="3202707E"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22A25BA8"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t xml:space="preserve">Add the minimum requirement at transitions for BFD, similar as minimum requirement at </w:t>
      </w:r>
      <w:r>
        <w:t>transitions for RLM</w:t>
      </w:r>
    </w:p>
    <w:p w14:paraId="49A2F341"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w:t>
      </w:r>
      <w:proofErr w:type="gramStart"/>
      <w:r>
        <w:rPr>
          <w:rFonts w:eastAsia="宋体"/>
          <w:szCs w:val="24"/>
          <w:lang w:eastAsia="zh-CN"/>
        </w:rPr>
        <w:t>is</w:t>
      </w:r>
      <w:proofErr w:type="gramEnd"/>
      <w:r>
        <w:rPr>
          <w:rFonts w:eastAsia="宋体"/>
          <w:szCs w:val="24"/>
          <w:lang w:eastAsia="zh-CN"/>
        </w:rPr>
        <w:t xml:space="preserve"> as shown in R4-2112111 (Apple)</w:t>
      </w:r>
    </w:p>
    <w:p w14:paraId="0B5AD970"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54427A"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18333C" w14:paraId="216C39AE" w14:textId="77777777">
        <w:tc>
          <w:tcPr>
            <w:tcW w:w="1236" w:type="dxa"/>
          </w:tcPr>
          <w:p w14:paraId="36872347"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9613647"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7BEFF712" w14:textId="77777777">
        <w:tc>
          <w:tcPr>
            <w:tcW w:w="1236" w:type="dxa"/>
          </w:tcPr>
          <w:p w14:paraId="4FED93AA" w14:textId="77777777" w:rsidR="0018333C" w:rsidRDefault="00EA2FC0">
            <w:pPr>
              <w:spacing w:after="120"/>
              <w:rPr>
                <w:rFonts w:eastAsia="Yu Mincho"/>
                <w:color w:val="0070C0"/>
                <w:lang w:val="en-US" w:eastAsia="zh-CN"/>
              </w:rPr>
            </w:pPr>
            <w:ins w:id="317" w:author="Hsuanli Lin (林烜立)" w:date="2021-08-16T22:20:00Z">
              <w:r>
                <w:rPr>
                  <w:rFonts w:eastAsia="PMingLiU" w:hint="eastAsia"/>
                  <w:color w:val="0070C0"/>
                  <w:lang w:val="en-US" w:eastAsia="zh-TW"/>
                </w:rPr>
                <w:t>MTK</w:t>
              </w:r>
            </w:ins>
          </w:p>
        </w:tc>
        <w:tc>
          <w:tcPr>
            <w:tcW w:w="8395" w:type="dxa"/>
          </w:tcPr>
          <w:p w14:paraId="6846B739" w14:textId="77777777" w:rsidR="0018333C" w:rsidRDefault="00EA2FC0">
            <w:pPr>
              <w:spacing w:after="120"/>
              <w:rPr>
                <w:rFonts w:eastAsia="Yu Mincho"/>
                <w:color w:val="0070C0"/>
                <w:lang w:val="en-US" w:eastAsia="zh-CN"/>
              </w:rPr>
            </w:pPr>
            <w:ins w:id="318" w:author="Hsuanli Lin (林烜立)" w:date="2021-08-16T22:20:00Z">
              <w:r>
                <w:rPr>
                  <w:rFonts w:eastAsia="PMingLiU" w:hint="eastAsia"/>
                  <w:color w:val="0070C0"/>
                  <w:lang w:val="en-US" w:eastAsia="zh-TW"/>
                </w:rPr>
                <w:t xml:space="preserve">Fine with Option 1. </w:t>
              </w:r>
            </w:ins>
          </w:p>
        </w:tc>
      </w:tr>
      <w:tr w:rsidR="0018333C" w14:paraId="04805902" w14:textId="77777777">
        <w:tc>
          <w:tcPr>
            <w:tcW w:w="1236" w:type="dxa"/>
          </w:tcPr>
          <w:p w14:paraId="3FE666EC" w14:textId="77777777" w:rsidR="0018333C" w:rsidRDefault="00EA2FC0">
            <w:pPr>
              <w:spacing w:after="120"/>
              <w:rPr>
                <w:rFonts w:eastAsia="Yu Mincho"/>
                <w:color w:val="0070C0"/>
                <w:lang w:val="en-US" w:eastAsia="zh-CN"/>
              </w:rPr>
            </w:pPr>
            <w:ins w:id="319" w:author="JC[R4-100e]" w:date="2021-08-16T09:43:00Z">
              <w:r>
                <w:rPr>
                  <w:rFonts w:eastAsia="Yu Mincho" w:hint="eastAsia"/>
                  <w:color w:val="0070C0"/>
                  <w:lang w:val="en-US" w:eastAsia="zh-CN"/>
                </w:rPr>
                <w:t>Apple</w:t>
              </w:r>
            </w:ins>
          </w:p>
        </w:tc>
        <w:tc>
          <w:tcPr>
            <w:tcW w:w="8395" w:type="dxa"/>
          </w:tcPr>
          <w:p w14:paraId="05074F78" w14:textId="77777777" w:rsidR="0018333C" w:rsidRDefault="00EA2FC0">
            <w:pPr>
              <w:spacing w:after="120"/>
              <w:rPr>
                <w:rFonts w:eastAsia="Yu Mincho"/>
                <w:color w:val="0070C0"/>
                <w:lang w:val="en-US" w:eastAsia="zh-CN"/>
              </w:rPr>
            </w:pPr>
            <w:ins w:id="320" w:author="JC[R4-100e]" w:date="2021-08-16T09:43:00Z">
              <w:r>
                <w:rPr>
                  <w:rFonts w:eastAsia="Yu Mincho" w:hint="eastAsia"/>
                  <w:color w:val="0070C0"/>
                  <w:lang w:val="en-US" w:eastAsia="zh-CN"/>
                </w:rPr>
                <w:t>Support</w:t>
              </w:r>
              <w:r>
                <w:rPr>
                  <w:rFonts w:eastAsia="Yu Mincho"/>
                  <w:color w:val="0070C0"/>
                  <w:lang w:val="en-US" w:eastAsia="zh-CN"/>
                </w:rPr>
                <w:t xml:space="preserve"> option 1.</w:t>
              </w:r>
            </w:ins>
          </w:p>
        </w:tc>
      </w:tr>
      <w:tr w:rsidR="0018333C" w14:paraId="57114D6A" w14:textId="77777777">
        <w:trPr>
          <w:ins w:id="321" w:author="Ericsson" w:date="2021-08-17T15:05:00Z"/>
        </w:trPr>
        <w:tc>
          <w:tcPr>
            <w:tcW w:w="1236" w:type="dxa"/>
          </w:tcPr>
          <w:p w14:paraId="4AE34DDC" w14:textId="77777777" w:rsidR="0018333C" w:rsidRDefault="00EA2FC0">
            <w:pPr>
              <w:spacing w:after="120"/>
              <w:rPr>
                <w:ins w:id="322" w:author="Ericsson" w:date="2021-08-17T15:05:00Z"/>
                <w:rFonts w:eastAsia="Yu Mincho"/>
                <w:color w:val="0070C0"/>
                <w:lang w:val="en-US" w:eastAsia="zh-CN"/>
              </w:rPr>
            </w:pPr>
            <w:ins w:id="323" w:author="Ericsson" w:date="2021-08-17T15:05:00Z">
              <w:r>
                <w:rPr>
                  <w:rFonts w:eastAsia="Yu Mincho"/>
                  <w:color w:val="0070C0"/>
                  <w:lang w:val="en-US" w:eastAsia="zh-CN"/>
                </w:rPr>
                <w:t>Ericsson</w:t>
              </w:r>
            </w:ins>
          </w:p>
        </w:tc>
        <w:tc>
          <w:tcPr>
            <w:tcW w:w="8395" w:type="dxa"/>
          </w:tcPr>
          <w:p w14:paraId="0D2ECA3D" w14:textId="77777777" w:rsidR="0018333C" w:rsidRDefault="00EA2FC0">
            <w:pPr>
              <w:spacing w:after="120"/>
              <w:rPr>
                <w:ins w:id="324" w:author="Ericsson" w:date="2021-08-17T15:05:00Z"/>
                <w:rFonts w:eastAsia="Yu Mincho"/>
                <w:color w:val="0070C0"/>
                <w:lang w:val="en-US" w:eastAsia="zh-CN"/>
              </w:rPr>
            </w:pPr>
            <w:ins w:id="325" w:author="Ericsson" w:date="2021-08-17T15:05:00Z">
              <w:r>
                <w:rPr>
                  <w:rFonts w:eastAsia="Yu Mincho"/>
                  <w:color w:val="0070C0"/>
                  <w:lang w:val="en-US" w:eastAsia="zh-CN"/>
                </w:rPr>
                <w:t>We are fine with Option 1.</w:t>
              </w:r>
            </w:ins>
          </w:p>
        </w:tc>
      </w:tr>
      <w:tr w:rsidR="0018333C" w14:paraId="0A966951" w14:textId="77777777">
        <w:trPr>
          <w:ins w:id="326" w:author="Huawei" w:date="2021-08-19T11:13:00Z"/>
        </w:trPr>
        <w:tc>
          <w:tcPr>
            <w:tcW w:w="1236" w:type="dxa"/>
          </w:tcPr>
          <w:p w14:paraId="4DD3D1BE" w14:textId="77777777" w:rsidR="0018333C" w:rsidRDefault="00EA2FC0">
            <w:pPr>
              <w:spacing w:after="120"/>
              <w:rPr>
                <w:ins w:id="327" w:author="Huawei" w:date="2021-08-19T11:13:00Z"/>
                <w:rFonts w:eastAsia="Yu Mincho"/>
                <w:color w:val="0070C0"/>
                <w:lang w:val="en-US" w:eastAsia="zh-CN"/>
              </w:rPr>
            </w:pPr>
            <w:ins w:id="328" w:author="Huawei" w:date="2021-08-19T11:13:00Z">
              <w:r>
                <w:rPr>
                  <w:rFonts w:eastAsia="Yu Mincho"/>
                  <w:color w:val="0070C0"/>
                  <w:lang w:val="en-US" w:eastAsia="zh-CN"/>
                </w:rPr>
                <w:t>Huawei</w:t>
              </w:r>
            </w:ins>
          </w:p>
        </w:tc>
        <w:tc>
          <w:tcPr>
            <w:tcW w:w="8395" w:type="dxa"/>
          </w:tcPr>
          <w:p w14:paraId="522257FD" w14:textId="77777777" w:rsidR="0018333C" w:rsidRDefault="00EA2FC0">
            <w:pPr>
              <w:spacing w:after="120"/>
              <w:rPr>
                <w:ins w:id="329" w:author="Huawei" w:date="2021-08-19T11:13:00Z"/>
                <w:rFonts w:eastAsia="Yu Mincho"/>
                <w:color w:val="0070C0"/>
                <w:lang w:val="en-US" w:eastAsia="zh-CN"/>
              </w:rPr>
            </w:pPr>
            <w:ins w:id="330" w:author="Huawei" w:date="2021-08-19T11:13:00Z">
              <w:r>
                <w:rPr>
                  <w:rFonts w:eastAsia="Yu Mincho"/>
                  <w:color w:val="0070C0"/>
                  <w:lang w:val="en-US" w:eastAsia="zh-CN"/>
                </w:rPr>
                <w:t xml:space="preserve">We are fine </w:t>
              </w:r>
              <w:r>
                <w:rPr>
                  <w:rFonts w:eastAsia="Yu Mincho"/>
                  <w:color w:val="0070C0"/>
                  <w:lang w:val="en-US" w:eastAsia="zh-CN"/>
                </w:rPr>
                <w:t>with Option 1.</w:t>
              </w:r>
            </w:ins>
          </w:p>
        </w:tc>
      </w:tr>
      <w:tr w:rsidR="0018333C" w14:paraId="6E6B41F0" w14:textId="77777777">
        <w:trPr>
          <w:ins w:id="331" w:author="Roy Hu" w:date="2021-08-19T11:55:00Z"/>
        </w:trPr>
        <w:tc>
          <w:tcPr>
            <w:tcW w:w="1236" w:type="dxa"/>
          </w:tcPr>
          <w:p w14:paraId="47530B30" w14:textId="77777777" w:rsidR="0018333C" w:rsidRDefault="00EA2FC0">
            <w:pPr>
              <w:spacing w:after="120"/>
              <w:rPr>
                <w:ins w:id="332" w:author="Roy Hu" w:date="2021-08-19T11:55:00Z"/>
                <w:rFonts w:eastAsia="Yu Mincho"/>
                <w:color w:val="0070C0"/>
                <w:lang w:val="en-US" w:eastAsia="zh-CN"/>
              </w:rPr>
            </w:pPr>
            <w:ins w:id="333" w:author="Roy Hu" w:date="2021-08-19T11: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7E10435" w14:textId="77777777" w:rsidR="0018333C" w:rsidRDefault="00EA2FC0">
            <w:pPr>
              <w:spacing w:after="120"/>
              <w:rPr>
                <w:ins w:id="334" w:author="Roy Hu" w:date="2021-08-19T11:55:00Z"/>
                <w:rFonts w:eastAsia="Yu Mincho"/>
                <w:color w:val="0070C0"/>
                <w:lang w:val="en-US" w:eastAsia="zh-CN"/>
              </w:rPr>
            </w:pPr>
            <w:ins w:id="335" w:author="Roy Hu" w:date="2021-08-19T11:55:00Z">
              <w:r>
                <w:rPr>
                  <w:rFonts w:eastAsia="PMingLiU" w:hint="eastAsia"/>
                  <w:color w:val="0070C0"/>
                  <w:lang w:val="en-US" w:eastAsia="zh-TW"/>
                </w:rPr>
                <w:t>Fine with Option 1</w:t>
              </w:r>
            </w:ins>
          </w:p>
        </w:tc>
      </w:tr>
      <w:tr w:rsidR="0018333C" w14:paraId="65AC1EC6" w14:textId="77777777">
        <w:trPr>
          <w:ins w:id="336" w:author="Ricky (ZTE)" w:date="2021-08-19T17:25:00Z"/>
        </w:trPr>
        <w:tc>
          <w:tcPr>
            <w:tcW w:w="1236" w:type="dxa"/>
          </w:tcPr>
          <w:p w14:paraId="23CD887A" w14:textId="77777777" w:rsidR="0018333C" w:rsidRDefault="00EA2FC0">
            <w:pPr>
              <w:spacing w:after="120"/>
              <w:rPr>
                <w:ins w:id="337" w:author="Ricky (ZTE)" w:date="2021-08-19T17:25:00Z"/>
                <w:rFonts w:eastAsiaTheme="minorEastAsia"/>
                <w:color w:val="0070C0"/>
                <w:lang w:val="en-US" w:eastAsia="zh-CN"/>
              </w:rPr>
            </w:pPr>
            <w:ins w:id="338" w:author="Ricky (ZTE)" w:date="2021-08-19T17:25:00Z">
              <w:r>
                <w:rPr>
                  <w:rFonts w:eastAsiaTheme="minorEastAsia" w:hint="eastAsia"/>
                  <w:color w:val="0070C0"/>
                  <w:lang w:val="en-US" w:eastAsia="zh-CN"/>
                </w:rPr>
                <w:t>ZTE</w:t>
              </w:r>
            </w:ins>
          </w:p>
        </w:tc>
        <w:tc>
          <w:tcPr>
            <w:tcW w:w="8395" w:type="dxa"/>
          </w:tcPr>
          <w:p w14:paraId="1EF98691" w14:textId="77777777" w:rsidR="0018333C" w:rsidRDefault="00EA2FC0">
            <w:pPr>
              <w:spacing w:after="120"/>
              <w:rPr>
                <w:ins w:id="339" w:author="Ricky (ZTE)" w:date="2021-08-19T17:25:00Z"/>
                <w:color w:val="0070C0"/>
                <w:lang w:val="en-US" w:eastAsia="zh-CN"/>
              </w:rPr>
            </w:pPr>
            <w:ins w:id="340" w:author="Ricky (ZTE)" w:date="2021-08-19T17:25:00Z">
              <w:r>
                <w:rPr>
                  <w:rFonts w:hint="eastAsia"/>
                  <w:color w:val="0070C0"/>
                  <w:lang w:val="en-US" w:eastAsia="zh-CN"/>
                </w:rPr>
                <w:t>OK with the CR.</w:t>
              </w:r>
            </w:ins>
          </w:p>
        </w:tc>
      </w:tr>
      <w:tr w:rsidR="00AF3D49" w14:paraId="61B7FAFD" w14:textId="77777777">
        <w:trPr>
          <w:ins w:id="341" w:author="Nokia" w:date="2021-08-19T20:41:00Z"/>
        </w:trPr>
        <w:tc>
          <w:tcPr>
            <w:tcW w:w="1236" w:type="dxa"/>
          </w:tcPr>
          <w:p w14:paraId="588FBF11" w14:textId="4037DCAA" w:rsidR="00AF3D49" w:rsidRDefault="00AF3D49" w:rsidP="00AF3D49">
            <w:pPr>
              <w:spacing w:after="120"/>
              <w:rPr>
                <w:ins w:id="342" w:author="Nokia" w:date="2021-08-19T20:41:00Z"/>
                <w:rFonts w:eastAsiaTheme="minorEastAsia" w:hint="eastAsia"/>
                <w:color w:val="0070C0"/>
                <w:lang w:val="en-US" w:eastAsia="zh-CN"/>
              </w:rPr>
            </w:pPr>
            <w:ins w:id="343" w:author="Nokia" w:date="2021-08-19T20:41:00Z">
              <w:r>
                <w:rPr>
                  <w:color w:val="0070C0"/>
                  <w:lang w:val="en-US" w:eastAsia="zh-CN"/>
                </w:rPr>
                <w:t>Nokia</w:t>
              </w:r>
            </w:ins>
          </w:p>
        </w:tc>
        <w:tc>
          <w:tcPr>
            <w:tcW w:w="8395" w:type="dxa"/>
          </w:tcPr>
          <w:p w14:paraId="1DA1C2B9" w14:textId="3A192945" w:rsidR="00AF3D49" w:rsidRDefault="00AF3D49" w:rsidP="00AF3D49">
            <w:pPr>
              <w:spacing w:after="120"/>
              <w:rPr>
                <w:ins w:id="344" w:author="Nokia" w:date="2021-08-19T20:41:00Z"/>
                <w:rFonts w:hint="eastAsia"/>
                <w:color w:val="0070C0"/>
                <w:lang w:val="en-US" w:eastAsia="zh-CN"/>
              </w:rPr>
            </w:pPr>
            <w:ins w:id="345" w:author="Nokia" w:date="2021-08-19T20:41:00Z">
              <w:r>
                <w:rPr>
                  <w:color w:val="0070C0"/>
                  <w:lang w:val="en-US" w:eastAsia="zh-CN"/>
                </w:rPr>
                <w:t>Option 1 is agreeable.</w:t>
              </w:r>
            </w:ins>
          </w:p>
        </w:tc>
      </w:tr>
    </w:tbl>
    <w:p w14:paraId="17257151" w14:textId="77777777" w:rsidR="0018333C" w:rsidRDefault="0018333C">
      <w:pPr>
        <w:rPr>
          <w:color w:val="0070C0"/>
          <w:lang w:eastAsia="zh-CN"/>
        </w:rPr>
      </w:pPr>
    </w:p>
    <w:p w14:paraId="1278ECAC" w14:textId="77777777" w:rsidR="0018333C" w:rsidRPr="0018333C" w:rsidRDefault="00EA2FC0">
      <w:pPr>
        <w:pStyle w:val="Heading4"/>
        <w:rPr>
          <w:lang w:val="en-US"/>
          <w:rPrChange w:id="346" w:author="Ericsson" w:date="2021-08-17T15:01:00Z">
            <w:rPr/>
          </w:rPrChange>
        </w:rPr>
      </w:pPr>
      <w:r>
        <w:rPr>
          <w:lang w:val="en-US"/>
          <w:rPrChange w:id="347" w:author="Ericsson" w:date="2021-08-17T15:01:00Z">
            <w:rPr/>
          </w:rPrChange>
        </w:rPr>
        <w:t xml:space="preserve">Issue 1-2-3: SMTC configuration determination in DC </w:t>
      </w:r>
    </w:p>
    <w:p w14:paraId="441C3775"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86D75"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51DBCED6"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89ABD75"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lang w:eastAsia="zh-CN"/>
        </w:rPr>
        <w:t>Capture the following agreement from RAN4#99-e</w:t>
      </w:r>
    </w:p>
    <w:tbl>
      <w:tblPr>
        <w:tblStyle w:val="TableGrid"/>
        <w:tblW w:w="0" w:type="auto"/>
        <w:tblLook w:val="04A0" w:firstRow="1" w:lastRow="0" w:firstColumn="1" w:lastColumn="0" w:noHBand="0" w:noVBand="1"/>
      </w:tblPr>
      <w:tblGrid>
        <w:gridCol w:w="9631"/>
      </w:tblGrid>
      <w:tr w:rsidR="0018333C" w14:paraId="51677116" w14:textId="77777777">
        <w:tc>
          <w:tcPr>
            <w:tcW w:w="9631" w:type="dxa"/>
          </w:tcPr>
          <w:p w14:paraId="636329E9" w14:textId="77777777" w:rsidR="0018333C" w:rsidRDefault="00EA2FC0">
            <w:pPr>
              <w:numPr>
                <w:ilvl w:val="0"/>
                <w:numId w:val="8"/>
              </w:numPr>
              <w:spacing w:after="120" w:line="252" w:lineRule="auto"/>
              <w:rPr>
                <w:bCs/>
                <w:szCs w:val="24"/>
                <w:highlight w:val="green"/>
                <w:lang w:val="en-US" w:eastAsia="zh-CN"/>
              </w:rPr>
            </w:pPr>
            <w:r>
              <w:rPr>
                <w:bCs/>
                <w:szCs w:val="24"/>
                <w:highlight w:val="green"/>
                <w:lang w:val="en-US" w:eastAsia="zh-CN"/>
              </w:rPr>
              <w:t xml:space="preserve">When SMTC configuration is not provided within the corresponding command (e.g. Handover, RRC release with redirection, </w:t>
            </w:r>
            <w:proofErr w:type="spellStart"/>
            <w:r>
              <w:rPr>
                <w:bCs/>
                <w:szCs w:val="24"/>
                <w:highlight w:val="green"/>
                <w:lang w:val="en-US" w:eastAsia="zh-CN"/>
              </w:rPr>
              <w:t>SCell</w:t>
            </w:r>
            <w:proofErr w:type="spellEnd"/>
            <w:r>
              <w:rPr>
                <w:bCs/>
                <w:szCs w:val="24"/>
                <w:highlight w:val="green"/>
                <w:lang w:val="en-US" w:eastAsia="zh-CN"/>
              </w:rPr>
              <w:t xml:space="preserve"> activation and </w:t>
            </w:r>
            <w:proofErr w:type="spellStart"/>
            <w:r>
              <w:rPr>
                <w:bCs/>
                <w:szCs w:val="24"/>
                <w:highlight w:val="green"/>
                <w:lang w:val="en-US" w:eastAsia="zh-CN"/>
              </w:rPr>
              <w:t>PSCell</w:t>
            </w:r>
            <w:proofErr w:type="spellEnd"/>
            <w:r>
              <w:rPr>
                <w:bCs/>
                <w:szCs w:val="24"/>
                <w:highlight w:val="green"/>
                <w:lang w:val="en-US" w:eastAsia="zh-CN"/>
              </w:rPr>
              <w:t xml:space="preserve"> addition/change), and MN and SN configure </w:t>
            </w:r>
            <w:proofErr w:type="spellStart"/>
            <w:r>
              <w:rPr>
                <w:bCs/>
                <w:szCs w:val="24"/>
                <w:highlight w:val="green"/>
                <w:lang w:val="en-US" w:eastAsia="zh-CN"/>
              </w:rPr>
              <w:t>measObjectNR</w:t>
            </w:r>
            <w:proofErr w:type="spellEnd"/>
            <w:r>
              <w:rPr>
                <w:bCs/>
                <w:szCs w:val="24"/>
                <w:highlight w:val="green"/>
                <w:lang w:val="en-US" w:eastAsia="zh-CN"/>
              </w:rPr>
              <w:t xml:space="preserve"> having same SSB frequency and subcarrier spacing but w</w:t>
            </w:r>
            <w:r>
              <w:rPr>
                <w:bCs/>
                <w:szCs w:val="24"/>
                <w:highlight w:val="green"/>
                <w:lang w:val="en-US" w:eastAsia="zh-CN"/>
              </w:rPr>
              <w:t xml:space="preserve">ith different SMTC configurations, </w:t>
            </w:r>
          </w:p>
          <w:p w14:paraId="6E4BCBF3"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It is up to UE implementation which SMTC configuration to use</w:t>
            </w:r>
          </w:p>
          <w:p w14:paraId="6CDC103A"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UE requirements will be based on the SMTC configuration used by the UE</w:t>
            </w:r>
          </w:p>
        </w:tc>
      </w:tr>
    </w:tbl>
    <w:p w14:paraId="086A481D"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705D4252" w14:textId="77777777" w:rsidR="0018333C" w:rsidRDefault="00EA2FC0">
      <w:pPr>
        <w:pStyle w:val="ListParagraph"/>
        <w:numPr>
          <w:ilvl w:val="3"/>
          <w:numId w:val="7"/>
        </w:numPr>
        <w:spacing w:after="120"/>
        <w:ind w:firstLineChars="0"/>
        <w:rPr>
          <w:rFonts w:eastAsia="宋体"/>
          <w:szCs w:val="24"/>
          <w:lang w:eastAsia="zh-CN"/>
        </w:rPr>
      </w:pPr>
      <w:r>
        <w:rPr>
          <w:rFonts w:eastAsia="宋体"/>
          <w:szCs w:val="24"/>
          <w:lang w:eastAsia="zh-CN"/>
        </w:rPr>
        <w:lastRenderedPageBreak/>
        <w:t xml:space="preserve">Clarify that If such </w:t>
      </w:r>
      <w:proofErr w:type="spellStart"/>
      <w:r>
        <w:rPr>
          <w:rFonts w:eastAsia="宋体"/>
          <w:szCs w:val="24"/>
          <w:lang w:eastAsia="zh-CN"/>
        </w:rPr>
        <w:t>measObjectNRs</w:t>
      </w:r>
      <w:proofErr w:type="spellEnd"/>
      <w:r>
        <w:rPr>
          <w:rFonts w:eastAsia="宋体"/>
          <w:szCs w:val="24"/>
          <w:lang w:eastAsia="zh-CN"/>
        </w:rPr>
        <w:t xml:space="preserve"> configured by MN and SN have dif</w:t>
      </w:r>
      <w:r>
        <w:rPr>
          <w:rFonts w:eastAsia="宋体"/>
          <w:szCs w:val="24"/>
          <w:lang w:eastAsia="zh-CN"/>
        </w:rPr>
        <w:t xml:space="preserve">ferent SMTC, </w:t>
      </w:r>
      <w:proofErr w:type="spellStart"/>
      <w:r>
        <w:rPr>
          <w:rFonts w:eastAsia="宋体"/>
          <w:szCs w:val="24"/>
          <w:lang w:eastAsia="zh-CN"/>
        </w:rPr>
        <w:t>Trs</w:t>
      </w:r>
      <w:proofErr w:type="spellEnd"/>
      <w:r>
        <w:rPr>
          <w:rFonts w:eastAsia="宋体"/>
          <w:szCs w:val="24"/>
          <w:lang w:eastAsia="zh-CN"/>
        </w:rPr>
        <w:t xml:space="preserve"> is the periodicity of one of the SMTC which is up to UE implementation.</w:t>
      </w:r>
    </w:p>
    <w:p w14:paraId="44C6300F"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w:t>
      </w:r>
      <w:proofErr w:type="gramStart"/>
      <w:r>
        <w:rPr>
          <w:rFonts w:eastAsia="宋体"/>
          <w:szCs w:val="24"/>
          <w:lang w:eastAsia="zh-CN"/>
        </w:rPr>
        <w:t>is</w:t>
      </w:r>
      <w:proofErr w:type="gramEnd"/>
      <w:r>
        <w:rPr>
          <w:rFonts w:eastAsia="宋体"/>
          <w:szCs w:val="24"/>
          <w:lang w:eastAsia="zh-CN"/>
        </w:rPr>
        <w:t xml:space="preserve"> as shown in R4-2114092 (36133) and R4-2114095 (38188) (HW)</w:t>
      </w:r>
    </w:p>
    <w:p w14:paraId="022E9B6D"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0D4E42"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18333C" w14:paraId="274D39B5" w14:textId="77777777">
        <w:tc>
          <w:tcPr>
            <w:tcW w:w="1236" w:type="dxa"/>
          </w:tcPr>
          <w:p w14:paraId="06801386"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A79A21D"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4AD30426" w14:textId="77777777">
        <w:tc>
          <w:tcPr>
            <w:tcW w:w="1236" w:type="dxa"/>
          </w:tcPr>
          <w:p w14:paraId="58ABA24E" w14:textId="77777777" w:rsidR="0018333C" w:rsidRDefault="00EA2FC0">
            <w:pPr>
              <w:spacing w:after="120"/>
              <w:rPr>
                <w:rFonts w:eastAsia="Yu Mincho"/>
                <w:color w:val="0070C0"/>
                <w:lang w:val="en-US" w:eastAsia="zh-CN"/>
              </w:rPr>
            </w:pPr>
            <w:ins w:id="348" w:author="Hsuanli Lin (林烜立)" w:date="2021-08-16T22:20:00Z">
              <w:r>
                <w:rPr>
                  <w:rFonts w:eastAsia="PMingLiU" w:hint="eastAsia"/>
                  <w:color w:val="0070C0"/>
                  <w:lang w:val="en-US" w:eastAsia="zh-TW"/>
                </w:rPr>
                <w:t>MTK</w:t>
              </w:r>
            </w:ins>
          </w:p>
        </w:tc>
        <w:tc>
          <w:tcPr>
            <w:tcW w:w="8395" w:type="dxa"/>
          </w:tcPr>
          <w:p w14:paraId="4B7E641A" w14:textId="77777777" w:rsidR="0018333C" w:rsidRDefault="00EA2FC0">
            <w:pPr>
              <w:spacing w:after="120"/>
              <w:rPr>
                <w:rFonts w:eastAsia="Yu Mincho"/>
                <w:color w:val="0070C0"/>
                <w:lang w:val="en-US" w:eastAsia="zh-CN"/>
              </w:rPr>
            </w:pPr>
            <w:ins w:id="349" w:author="Hsuanli Lin (林烜立)" w:date="2021-08-16T22:20:00Z">
              <w:r>
                <w:rPr>
                  <w:rFonts w:eastAsia="PMingLiU" w:hint="eastAsia"/>
                  <w:color w:val="0070C0"/>
                  <w:lang w:val="en-US" w:eastAsia="zh-TW"/>
                </w:rPr>
                <w:t xml:space="preserve">Fine with Option 1. </w:t>
              </w:r>
            </w:ins>
          </w:p>
        </w:tc>
      </w:tr>
      <w:tr w:rsidR="0018333C" w14:paraId="6A515B11" w14:textId="77777777">
        <w:tc>
          <w:tcPr>
            <w:tcW w:w="1236" w:type="dxa"/>
          </w:tcPr>
          <w:p w14:paraId="1C530351" w14:textId="77777777" w:rsidR="0018333C" w:rsidRDefault="00EA2FC0">
            <w:pPr>
              <w:spacing w:after="120"/>
              <w:rPr>
                <w:rFonts w:eastAsia="Yu Mincho"/>
                <w:color w:val="0070C0"/>
                <w:lang w:val="en-US" w:eastAsia="zh-CN"/>
              </w:rPr>
            </w:pPr>
            <w:ins w:id="350" w:author="Qiming Li" w:date="2021-08-16T08:50:00Z">
              <w:r>
                <w:rPr>
                  <w:rFonts w:eastAsia="Yu Mincho"/>
                  <w:color w:val="0070C0"/>
                  <w:lang w:val="en-US" w:eastAsia="zh-CN"/>
                </w:rPr>
                <w:t>Apple</w:t>
              </w:r>
            </w:ins>
          </w:p>
        </w:tc>
        <w:tc>
          <w:tcPr>
            <w:tcW w:w="8395" w:type="dxa"/>
          </w:tcPr>
          <w:p w14:paraId="37B30847" w14:textId="77777777" w:rsidR="0018333C" w:rsidRDefault="00EA2FC0">
            <w:pPr>
              <w:spacing w:after="120"/>
              <w:rPr>
                <w:rFonts w:eastAsia="Yu Mincho"/>
                <w:color w:val="0070C0"/>
                <w:lang w:val="en-US" w:eastAsia="zh-CN"/>
              </w:rPr>
            </w:pPr>
            <w:ins w:id="351" w:author="Qiming Li" w:date="2021-08-16T08:59:00Z">
              <w:r>
                <w:rPr>
                  <w:rFonts w:eastAsia="Yu Mincho"/>
                  <w:color w:val="0070C0"/>
                  <w:lang w:val="en-US" w:eastAsia="zh-CN"/>
                </w:rPr>
                <w:t>In general, w</w:t>
              </w:r>
            </w:ins>
            <w:ins w:id="352" w:author="Qiming Li" w:date="2021-08-16T08:50:00Z">
              <w:r>
                <w:rPr>
                  <w:rFonts w:eastAsia="Yu Mincho"/>
                  <w:color w:val="0070C0"/>
                  <w:lang w:val="en-US" w:eastAsia="zh-CN"/>
                </w:rPr>
                <w:t>e support option 1.</w:t>
              </w:r>
            </w:ins>
            <w:ins w:id="353" w:author="Qiming Li" w:date="2021-08-16T08:59:00Z">
              <w:r>
                <w:rPr>
                  <w:rFonts w:eastAsia="Yu Mincho"/>
                  <w:color w:val="0070C0"/>
                  <w:lang w:val="en-US" w:eastAsia="zh-CN"/>
                </w:rPr>
                <w:t xml:space="preserve"> However, we would like </w:t>
              </w:r>
              <w:proofErr w:type="gramStart"/>
              <w:r>
                <w:rPr>
                  <w:rFonts w:eastAsia="Yu Mincho"/>
                  <w:color w:val="0070C0"/>
                  <w:lang w:val="en-US" w:eastAsia="zh-CN"/>
                </w:rPr>
                <w:t>clarify</w:t>
              </w:r>
              <w:proofErr w:type="gramEnd"/>
              <w:r>
                <w:rPr>
                  <w:rFonts w:eastAsia="Yu Mincho"/>
                  <w:color w:val="0070C0"/>
                  <w:lang w:val="en-US" w:eastAsia="zh-CN"/>
                </w:rPr>
                <w:t xml:space="preserve"> that </w:t>
              </w:r>
            </w:ins>
            <w:ins w:id="354" w:author="Qiming Li" w:date="2021-08-16T09:00:00Z">
              <w:r>
                <w:rPr>
                  <w:rFonts w:eastAsia="Yu Mincho"/>
                  <w:color w:val="0070C0"/>
                  <w:lang w:val="en-US" w:eastAsia="zh-CN"/>
                </w:rPr>
                <w:t xml:space="preserve">we don’t have such problem in </w:t>
              </w:r>
              <w:proofErr w:type="spellStart"/>
              <w:r>
                <w:rPr>
                  <w:rFonts w:eastAsia="Yu Mincho"/>
                  <w:color w:val="0070C0"/>
                  <w:lang w:val="en-US" w:eastAsia="zh-CN"/>
                </w:rPr>
                <w:t>PSCell</w:t>
              </w:r>
              <w:proofErr w:type="spellEnd"/>
              <w:r>
                <w:rPr>
                  <w:rFonts w:eastAsia="Yu Mincho"/>
                  <w:color w:val="0070C0"/>
                  <w:lang w:val="en-US" w:eastAsia="zh-CN"/>
                </w:rPr>
                <w:t xml:space="preserve"> addition. </w:t>
              </w:r>
            </w:ins>
          </w:p>
        </w:tc>
      </w:tr>
      <w:tr w:rsidR="0018333C" w14:paraId="0CA89B2D" w14:textId="77777777">
        <w:trPr>
          <w:ins w:id="355" w:author="Ericsson" w:date="2021-08-17T15:06:00Z"/>
        </w:trPr>
        <w:tc>
          <w:tcPr>
            <w:tcW w:w="1236" w:type="dxa"/>
          </w:tcPr>
          <w:p w14:paraId="4E1F7BC2" w14:textId="77777777" w:rsidR="0018333C" w:rsidRDefault="00EA2FC0">
            <w:pPr>
              <w:spacing w:after="120"/>
              <w:rPr>
                <w:ins w:id="356" w:author="Ericsson" w:date="2021-08-17T15:06:00Z"/>
                <w:rFonts w:eastAsia="Yu Mincho"/>
                <w:color w:val="0070C0"/>
                <w:lang w:val="en-US" w:eastAsia="zh-CN"/>
              </w:rPr>
            </w:pPr>
            <w:ins w:id="357" w:author="Ericsson" w:date="2021-08-17T15:06:00Z">
              <w:r>
                <w:rPr>
                  <w:rFonts w:eastAsia="Yu Mincho"/>
                  <w:color w:val="0070C0"/>
                  <w:lang w:val="en-US" w:eastAsia="zh-CN"/>
                </w:rPr>
                <w:t>Ericsson</w:t>
              </w:r>
            </w:ins>
          </w:p>
        </w:tc>
        <w:tc>
          <w:tcPr>
            <w:tcW w:w="8395" w:type="dxa"/>
          </w:tcPr>
          <w:p w14:paraId="28DBA07D" w14:textId="77777777" w:rsidR="0018333C" w:rsidRDefault="00EA2FC0">
            <w:pPr>
              <w:spacing w:after="120"/>
              <w:rPr>
                <w:ins w:id="358" w:author="Ericsson" w:date="2021-08-17T15:06:00Z"/>
                <w:rFonts w:eastAsia="Yu Mincho"/>
                <w:color w:val="0070C0"/>
                <w:lang w:val="en-US" w:eastAsia="zh-CN"/>
              </w:rPr>
            </w:pPr>
            <w:ins w:id="359" w:author="Ericsson" w:date="2021-08-17T15:06:00Z">
              <w:r>
                <w:rPr>
                  <w:rFonts w:eastAsia="Yu Mincho"/>
                  <w:color w:val="0070C0"/>
                  <w:lang w:val="en-US" w:eastAsia="zh-CN"/>
                </w:rPr>
                <w:t>We are fine with Option 1.</w:t>
              </w:r>
            </w:ins>
          </w:p>
        </w:tc>
      </w:tr>
      <w:tr w:rsidR="0018333C" w14:paraId="4B15BF49" w14:textId="77777777">
        <w:trPr>
          <w:ins w:id="360" w:author="Huawei" w:date="2021-08-19T11:13:00Z"/>
        </w:trPr>
        <w:tc>
          <w:tcPr>
            <w:tcW w:w="1236" w:type="dxa"/>
          </w:tcPr>
          <w:p w14:paraId="3B55D6EE" w14:textId="77777777" w:rsidR="0018333C" w:rsidRDefault="00EA2FC0">
            <w:pPr>
              <w:spacing w:after="120"/>
              <w:rPr>
                <w:ins w:id="361" w:author="Huawei" w:date="2021-08-19T11:13:00Z"/>
                <w:rFonts w:eastAsia="Yu Mincho"/>
                <w:color w:val="0070C0"/>
                <w:lang w:val="en-US" w:eastAsia="zh-CN"/>
              </w:rPr>
            </w:pPr>
            <w:ins w:id="362" w:author="Huawei" w:date="2021-08-19T11:13:00Z">
              <w:r>
                <w:rPr>
                  <w:rFonts w:eastAsia="Yu Mincho"/>
                  <w:color w:val="0070C0"/>
                  <w:lang w:val="en-US" w:eastAsia="zh-CN"/>
                </w:rPr>
                <w:t>Huawei</w:t>
              </w:r>
            </w:ins>
          </w:p>
        </w:tc>
        <w:tc>
          <w:tcPr>
            <w:tcW w:w="8395" w:type="dxa"/>
          </w:tcPr>
          <w:p w14:paraId="67232A2C" w14:textId="77777777" w:rsidR="0018333C" w:rsidRDefault="00EA2FC0">
            <w:pPr>
              <w:spacing w:after="120"/>
              <w:rPr>
                <w:ins w:id="363" w:author="Huawei" w:date="2021-08-19T11:13:00Z"/>
                <w:rFonts w:eastAsia="Yu Mincho"/>
                <w:color w:val="0070C0"/>
                <w:lang w:val="en-US" w:eastAsia="zh-CN"/>
              </w:rPr>
            </w:pPr>
            <w:ins w:id="364" w:author="Huawei" w:date="2021-08-19T11:13:00Z">
              <w:r>
                <w:rPr>
                  <w:rFonts w:eastAsia="Yu Mincho"/>
                </w:rPr>
                <w:t xml:space="preserve">We agree with Apple's comments that the issue may not exist in </w:t>
              </w:r>
              <w:proofErr w:type="spellStart"/>
              <w:r>
                <w:rPr>
                  <w:rFonts w:eastAsia="Yu Mincho"/>
                </w:rPr>
                <w:t>PSCell</w:t>
              </w:r>
              <w:proofErr w:type="spellEnd"/>
              <w:r>
                <w:rPr>
                  <w:rFonts w:eastAsia="Yu Mincho"/>
                </w:rPr>
                <w:t xml:space="preserve"> addition. But currently </w:t>
              </w:r>
              <w:proofErr w:type="spellStart"/>
              <w:r>
                <w:rPr>
                  <w:rFonts w:eastAsia="Yu Mincho"/>
                </w:rPr>
                <w:t>PSCell</w:t>
              </w:r>
              <w:proofErr w:type="spellEnd"/>
              <w:r>
                <w:rPr>
                  <w:rFonts w:eastAsia="Yu Mincho"/>
                </w:rPr>
                <w:t xml:space="preserve"> change requirements are directly referred to </w:t>
              </w:r>
              <w:proofErr w:type="spellStart"/>
              <w:r>
                <w:rPr>
                  <w:rFonts w:eastAsia="Yu Mincho"/>
                </w:rPr>
                <w:t>PSCell</w:t>
              </w:r>
              <w:proofErr w:type="spellEnd"/>
              <w:r>
                <w:rPr>
                  <w:rFonts w:eastAsia="Yu Mincho"/>
                </w:rPr>
                <w:t xml:space="preserve"> addition. One solution is to remove the change in </w:t>
              </w:r>
              <w:proofErr w:type="spellStart"/>
              <w:r>
                <w:rPr>
                  <w:rFonts w:eastAsia="Yu Mincho"/>
                </w:rPr>
                <w:t>PSCell</w:t>
              </w:r>
              <w:proofErr w:type="spellEnd"/>
              <w:r>
                <w:rPr>
                  <w:rFonts w:eastAsia="Yu Mincho"/>
                </w:rPr>
                <w:t xml:space="preserve"> addition and add the clarification in </w:t>
              </w:r>
              <w:proofErr w:type="spellStart"/>
              <w:r>
                <w:rPr>
                  <w:rFonts w:eastAsia="Yu Mincho"/>
                </w:rPr>
                <w:t>PSCell</w:t>
              </w:r>
              <w:proofErr w:type="spellEnd"/>
              <w:r>
                <w:rPr>
                  <w:rFonts w:eastAsia="Yu Mincho"/>
                </w:rPr>
                <w:t xml:space="preserve"> change only.</w:t>
              </w:r>
            </w:ins>
          </w:p>
        </w:tc>
      </w:tr>
      <w:tr w:rsidR="0018333C" w14:paraId="559B85BE" w14:textId="77777777">
        <w:trPr>
          <w:ins w:id="365" w:author="Roy Hu" w:date="2021-08-19T11:56:00Z"/>
        </w:trPr>
        <w:tc>
          <w:tcPr>
            <w:tcW w:w="1236" w:type="dxa"/>
          </w:tcPr>
          <w:p w14:paraId="1C58438A" w14:textId="77777777" w:rsidR="0018333C" w:rsidRPr="0018333C" w:rsidRDefault="00EA2FC0">
            <w:pPr>
              <w:spacing w:after="120"/>
              <w:rPr>
                <w:ins w:id="366" w:author="Roy Hu" w:date="2021-08-19T11:56:00Z"/>
                <w:rFonts w:eastAsiaTheme="minorEastAsia"/>
                <w:color w:val="0070C0"/>
                <w:lang w:val="en-US" w:eastAsia="zh-CN"/>
                <w:rPrChange w:id="367" w:author="Roy Hu" w:date="2021-08-19T11:56:00Z">
                  <w:rPr>
                    <w:ins w:id="368" w:author="Roy Hu" w:date="2021-08-19T11:56:00Z"/>
                    <w:color w:val="0070C0"/>
                    <w:lang w:val="en-US" w:eastAsia="zh-CN"/>
                  </w:rPr>
                </w:rPrChange>
              </w:rPr>
            </w:pPr>
            <w:ins w:id="369" w:author="Roy Hu" w:date="2021-08-19T1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23CDD1" w14:textId="77777777" w:rsidR="0018333C" w:rsidRPr="0018333C" w:rsidRDefault="00EA2FC0">
            <w:pPr>
              <w:spacing w:after="120"/>
              <w:rPr>
                <w:ins w:id="370" w:author="Roy Hu" w:date="2021-08-19T11:56:00Z"/>
                <w:rFonts w:eastAsiaTheme="minorEastAsia"/>
                <w:lang w:eastAsia="zh-CN"/>
                <w:rPrChange w:id="371" w:author="Roy Hu" w:date="2021-08-19T11:56:00Z">
                  <w:rPr>
                    <w:ins w:id="372" w:author="Roy Hu" w:date="2021-08-19T11:56:00Z"/>
                  </w:rPr>
                </w:rPrChange>
              </w:rPr>
            </w:pPr>
            <w:ins w:id="373" w:author="Roy Hu" w:date="2021-08-19T11:57:00Z">
              <w:r>
                <w:rPr>
                  <w:rFonts w:eastAsia="PMingLiU" w:hint="eastAsia"/>
                  <w:color w:val="0070C0"/>
                  <w:lang w:val="en-US" w:eastAsia="zh-TW"/>
                </w:rPr>
                <w:t>Fine with Option 1</w:t>
              </w:r>
              <w:r>
                <w:rPr>
                  <w:rFonts w:eastAsia="Yu Mincho"/>
                </w:rPr>
                <w:t xml:space="preserve"> for </w:t>
              </w:r>
              <w:proofErr w:type="spellStart"/>
              <w:r>
                <w:rPr>
                  <w:rFonts w:eastAsia="Yu Mincho"/>
                </w:rPr>
                <w:t>PSCell</w:t>
              </w:r>
              <w:proofErr w:type="spellEnd"/>
              <w:r>
                <w:rPr>
                  <w:rFonts w:eastAsia="Yu Mincho"/>
                </w:rPr>
                <w:t xml:space="preserve"> change only</w:t>
              </w:r>
            </w:ins>
          </w:p>
        </w:tc>
      </w:tr>
      <w:tr w:rsidR="00AF3D49" w14:paraId="611EBBC3" w14:textId="77777777">
        <w:trPr>
          <w:ins w:id="374" w:author="Nokia" w:date="2021-08-19T20:41:00Z"/>
        </w:trPr>
        <w:tc>
          <w:tcPr>
            <w:tcW w:w="1236" w:type="dxa"/>
          </w:tcPr>
          <w:p w14:paraId="308F7763" w14:textId="1F4D4EFC" w:rsidR="00AF3D49" w:rsidRDefault="00AF3D49" w:rsidP="00AF3D49">
            <w:pPr>
              <w:spacing w:after="120"/>
              <w:rPr>
                <w:ins w:id="375" w:author="Nokia" w:date="2021-08-19T20:41:00Z"/>
                <w:rFonts w:eastAsiaTheme="minorEastAsia" w:hint="eastAsia"/>
                <w:color w:val="0070C0"/>
                <w:lang w:val="en-US" w:eastAsia="zh-CN"/>
              </w:rPr>
            </w:pPr>
            <w:ins w:id="376" w:author="Nokia" w:date="2021-08-19T20:41:00Z">
              <w:r>
                <w:rPr>
                  <w:color w:val="0070C0"/>
                  <w:lang w:val="en-US" w:eastAsia="zh-CN"/>
                </w:rPr>
                <w:t>Nokia</w:t>
              </w:r>
            </w:ins>
          </w:p>
        </w:tc>
        <w:tc>
          <w:tcPr>
            <w:tcW w:w="8395" w:type="dxa"/>
          </w:tcPr>
          <w:p w14:paraId="73DBD809" w14:textId="77777777" w:rsidR="00AF3D49" w:rsidRDefault="00AF3D49" w:rsidP="00AF3D49">
            <w:pPr>
              <w:spacing w:after="120"/>
              <w:rPr>
                <w:ins w:id="377" w:author="Nokia" w:date="2021-08-19T20:41:00Z"/>
                <w:color w:val="0070C0"/>
                <w:lang w:val="en-US" w:eastAsia="zh-CN"/>
              </w:rPr>
            </w:pPr>
            <w:ins w:id="378" w:author="Nokia" w:date="2021-08-19T20:41:00Z">
              <w:r>
                <w:rPr>
                  <w:color w:val="0070C0"/>
                  <w:lang w:val="en-US" w:eastAsia="zh-CN"/>
                </w:rPr>
                <w:t>This change is not essential.</w:t>
              </w:r>
            </w:ins>
          </w:p>
          <w:p w14:paraId="53FBC957" w14:textId="77777777" w:rsidR="00AF3D49" w:rsidRDefault="00AF3D49" w:rsidP="00AF3D49">
            <w:pPr>
              <w:spacing w:after="120"/>
              <w:rPr>
                <w:ins w:id="379" w:author="Nokia" w:date="2021-08-19T20:41:00Z"/>
                <w:color w:val="0070C0"/>
                <w:lang w:val="en-US" w:eastAsia="zh-CN"/>
              </w:rPr>
            </w:pPr>
            <w:ins w:id="380" w:author="Nokia" w:date="2021-08-19T20:41:00Z">
              <w:r>
                <w:rPr>
                  <w:color w:val="0070C0"/>
                  <w:lang w:val="en-US" w:eastAsia="zh-CN"/>
                </w:rPr>
                <w:t xml:space="preserve">This is a nice clarification, but we do not see this as being </w:t>
              </w:r>
              <w:proofErr w:type="gramStart"/>
              <w:r>
                <w:rPr>
                  <w:color w:val="0070C0"/>
                  <w:lang w:val="en-US" w:eastAsia="zh-CN"/>
                </w:rPr>
                <w:t>really essential</w:t>
              </w:r>
              <w:proofErr w:type="gramEnd"/>
              <w:r>
                <w:rPr>
                  <w:color w:val="0070C0"/>
                  <w:lang w:val="en-US" w:eastAsia="zh-CN"/>
                </w:rPr>
                <w:t>. In general, if we do not have any requirements related to this it is not specified and it is up to UE implementation.</w:t>
              </w:r>
            </w:ins>
          </w:p>
          <w:p w14:paraId="0AE3D2E8" w14:textId="7D67FEC5" w:rsidR="00AF3D49" w:rsidRDefault="00AF3D49" w:rsidP="00AF3D49">
            <w:pPr>
              <w:spacing w:after="120"/>
              <w:rPr>
                <w:ins w:id="381" w:author="Nokia" w:date="2021-08-19T20:41:00Z"/>
                <w:rFonts w:eastAsia="PMingLiU" w:hint="eastAsia"/>
                <w:color w:val="0070C0"/>
                <w:lang w:val="en-US" w:eastAsia="zh-TW"/>
              </w:rPr>
            </w:pPr>
            <w:ins w:id="382" w:author="Nokia" w:date="2021-08-19T20:41:00Z">
              <w:r>
                <w:rPr>
                  <w:color w:val="0070C0"/>
                  <w:lang w:val="en-US" w:eastAsia="zh-CN"/>
                </w:rPr>
                <w:t xml:space="preserve">Hence, if we do not have this CR the outcome is the same. There is no UE requirements and UE behavior </w:t>
              </w:r>
              <w:proofErr w:type="gramStart"/>
              <w:r>
                <w:rPr>
                  <w:color w:val="0070C0"/>
                  <w:lang w:val="en-US" w:eastAsia="zh-CN"/>
                </w:rPr>
                <w:t>is</w:t>
              </w:r>
              <w:proofErr w:type="gramEnd"/>
              <w:r>
                <w:rPr>
                  <w:color w:val="0070C0"/>
                  <w:lang w:val="en-US" w:eastAsia="zh-CN"/>
                </w:rPr>
                <w:t xml:space="preserve"> left for UE implementation. In fact, this CR is not introducing any new requirements but only clarifies. </w:t>
              </w:r>
            </w:ins>
          </w:p>
        </w:tc>
      </w:tr>
    </w:tbl>
    <w:p w14:paraId="4A66BA6B" w14:textId="77777777" w:rsidR="0018333C" w:rsidRDefault="0018333C">
      <w:pPr>
        <w:rPr>
          <w:color w:val="0070C0"/>
          <w:lang w:eastAsia="zh-CN"/>
        </w:rPr>
      </w:pPr>
    </w:p>
    <w:p w14:paraId="620A6B7E" w14:textId="77777777" w:rsidR="0018333C" w:rsidRPr="0018333C" w:rsidRDefault="00EA2FC0">
      <w:pPr>
        <w:pStyle w:val="Heading4"/>
        <w:rPr>
          <w:lang w:val="en-US"/>
          <w:rPrChange w:id="383" w:author="Ericsson" w:date="2021-08-17T15:01:00Z">
            <w:rPr/>
          </w:rPrChange>
        </w:rPr>
      </w:pPr>
      <w:r>
        <w:rPr>
          <w:lang w:val="en-US"/>
          <w:rPrChange w:id="384" w:author="Ericsson" w:date="2021-08-17T15:01:00Z">
            <w:rPr/>
          </w:rPrChange>
        </w:rPr>
        <w:t xml:space="preserve">Issue 1-2-4: Known condition for FR1 </w:t>
      </w:r>
      <w:proofErr w:type="spellStart"/>
      <w:r>
        <w:rPr>
          <w:lang w:val="en-US"/>
          <w:rPrChange w:id="385" w:author="Ericsson" w:date="2021-08-17T15:01:00Z">
            <w:rPr/>
          </w:rPrChange>
        </w:rPr>
        <w:t>SCell</w:t>
      </w:r>
      <w:proofErr w:type="spellEnd"/>
      <w:r>
        <w:rPr>
          <w:lang w:val="en-US"/>
          <w:rPrChange w:id="386" w:author="Ericsson" w:date="2021-08-17T15:01:00Z">
            <w:rPr/>
          </w:rPrChange>
        </w:rPr>
        <w:t xml:space="preserve"> activation </w:t>
      </w:r>
    </w:p>
    <w:p w14:paraId="44CAABB2"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29AD39"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0FE72A38" w14:textId="77777777" w:rsidR="0018333C" w:rsidRDefault="00EA2FC0">
      <w:pPr>
        <w:pStyle w:val="ListParagraph"/>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324B56E6" w14:textId="77777777" w:rsidR="0018333C" w:rsidRDefault="00EA2FC0">
      <w:pPr>
        <w:pStyle w:val="ListParagraph"/>
        <w:numPr>
          <w:ilvl w:val="3"/>
          <w:numId w:val="7"/>
        </w:numPr>
        <w:ind w:firstLineChars="0"/>
        <w:rPr>
          <w:rFonts w:eastAsia="宋体"/>
          <w:szCs w:val="24"/>
          <w:lang w:eastAsia="zh-CN"/>
        </w:rPr>
      </w:pPr>
      <w:r>
        <w:rPr>
          <w:rFonts w:eastAsia="宋体"/>
          <w:szCs w:val="24"/>
          <w:lang w:eastAsia="zh-CN"/>
        </w:rPr>
        <w:t xml:space="preserve">FR1 </w:t>
      </w:r>
      <w:proofErr w:type="spellStart"/>
      <w:r>
        <w:rPr>
          <w:rFonts w:eastAsia="宋体"/>
          <w:szCs w:val="24"/>
          <w:lang w:eastAsia="zh-CN"/>
        </w:rPr>
        <w:t>SCell</w:t>
      </w:r>
      <w:proofErr w:type="spellEnd"/>
      <w:r>
        <w:rPr>
          <w:rFonts w:eastAsia="宋体"/>
          <w:szCs w:val="24"/>
          <w:lang w:eastAsia="zh-CN"/>
        </w:rPr>
        <w:t xml:space="preserve"> activation, for known case it was considered that NW would know the Tx beam to use because there is L3 report. However, unlike FR2 known condition, in the FR1 known condition, the report of SSB index is not required. In this case, even the FR1 </w:t>
      </w:r>
      <w:proofErr w:type="spellStart"/>
      <w:r>
        <w:rPr>
          <w:rFonts w:eastAsia="宋体"/>
          <w:szCs w:val="24"/>
          <w:lang w:eastAsia="zh-CN"/>
        </w:rPr>
        <w:t>SC</w:t>
      </w:r>
      <w:r>
        <w:rPr>
          <w:rFonts w:eastAsia="宋体"/>
          <w:szCs w:val="24"/>
          <w:lang w:eastAsia="zh-CN"/>
        </w:rPr>
        <w:t>ell</w:t>
      </w:r>
      <w:proofErr w:type="spellEnd"/>
      <w:r>
        <w:rPr>
          <w:rFonts w:eastAsia="宋体"/>
          <w:szCs w:val="24"/>
          <w:lang w:eastAsia="zh-CN"/>
        </w:rPr>
        <w:t xml:space="preserve"> is known, NW may still have no idea which Tx beam to use for scheduling the UE in the </w:t>
      </w:r>
      <w:proofErr w:type="spellStart"/>
      <w:r>
        <w:rPr>
          <w:rFonts w:eastAsia="宋体"/>
          <w:szCs w:val="24"/>
          <w:lang w:eastAsia="zh-CN"/>
        </w:rPr>
        <w:t>SCell</w:t>
      </w:r>
      <w:proofErr w:type="spellEnd"/>
      <w:r>
        <w:rPr>
          <w:rFonts w:eastAsia="宋体"/>
          <w:szCs w:val="24"/>
          <w:lang w:eastAsia="zh-CN"/>
        </w:rPr>
        <w:t xml:space="preserve">. </w:t>
      </w:r>
    </w:p>
    <w:p w14:paraId="0F518402"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Summary of Changes</w:t>
      </w:r>
    </w:p>
    <w:p w14:paraId="4541FB05" w14:textId="77777777" w:rsidR="0018333C" w:rsidRDefault="00EA2FC0">
      <w:pPr>
        <w:pStyle w:val="ListParagraph"/>
        <w:numPr>
          <w:ilvl w:val="3"/>
          <w:numId w:val="7"/>
        </w:numPr>
        <w:overflowPunct/>
        <w:autoSpaceDE/>
        <w:autoSpaceDN/>
        <w:adjustRightInd/>
        <w:spacing w:after="120"/>
        <w:ind w:firstLineChars="0"/>
        <w:textAlignment w:val="auto"/>
        <w:rPr>
          <w:rFonts w:eastAsia="宋体"/>
          <w:szCs w:val="24"/>
          <w:lang w:eastAsia="zh-CN"/>
        </w:rPr>
      </w:pPr>
      <w:r>
        <w:rPr>
          <w:lang w:eastAsia="zh-CN"/>
        </w:rPr>
        <w:t xml:space="preserve">Add to the FR1 known condition that the report </w:t>
      </w:r>
      <w:proofErr w:type="gramStart"/>
      <w:r>
        <w:rPr>
          <w:lang w:eastAsia="zh-CN"/>
        </w:rPr>
        <w:t>has to</w:t>
      </w:r>
      <w:proofErr w:type="gramEnd"/>
      <w:r>
        <w:rPr>
          <w:lang w:eastAsia="zh-CN"/>
        </w:rPr>
        <w:t xml:space="preserve"> be with SSB index</w:t>
      </w:r>
    </w:p>
    <w:p w14:paraId="0F47D4CC"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w:t>
      </w:r>
      <w:proofErr w:type="gramStart"/>
      <w:r>
        <w:rPr>
          <w:rFonts w:eastAsia="宋体"/>
          <w:szCs w:val="24"/>
          <w:lang w:eastAsia="zh-CN"/>
        </w:rPr>
        <w:t>is</w:t>
      </w:r>
      <w:proofErr w:type="gramEnd"/>
      <w:r>
        <w:rPr>
          <w:rFonts w:eastAsia="宋体"/>
          <w:szCs w:val="24"/>
          <w:lang w:eastAsia="zh-CN"/>
        </w:rPr>
        <w:t xml:space="preserve"> as shown in Change#2 in R4-2114252 (HW)</w:t>
      </w:r>
    </w:p>
    <w:p w14:paraId="51BB51C0"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w:t>
      </w:r>
      <w:r>
        <w:rPr>
          <w:rFonts w:eastAsia="宋体"/>
          <w:color w:val="0070C0"/>
          <w:szCs w:val="24"/>
          <w:lang w:eastAsia="zh-CN"/>
        </w:rPr>
        <w:t>ded WF</w:t>
      </w:r>
    </w:p>
    <w:p w14:paraId="1A3C2312"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18333C" w14:paraId="15126F62" w14:textId="77777777">
        <w:tc>
          <w:tcPr>
            <w:tcW w:w="1236" w:type="dxa"/>
          </w:tcPr>
          <w:p w14:paraId="101A27BC" w14:textId="77777777" w:rsidR="0018333C" w:rsidRDefault="00EA2FC0">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567301A1"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20AF217B" w14:textId="77777777">
        <w:tc>
          <w:tcPr>
            <w:tcW w:w="1236" w:type="dxa"/>
          </w:tcPr>
          <w:p w14:paraId="7F47B9AC" w14:textId="77777777" w:rsidR="0018333C" w:rsidRPr="0018333C" w:rsidRDefault="00EA2FC0">
            <w:pPr>
              <w:spacing w:after="120"/>
              <w:rPr>
                <w:rFonts w:eastAsia="Yu Mincho"/>
                <w:b/>
                <w:color w:val="0070C0"/>
                <w:lang w:val="en-US" w:eastAsia="zh-CN"/>
                <w:rPrChange w:id="387" w:author="Hsuanli Lin (林烜立)" w:date="2021-08-16T22:21:00Z">
                  <w:rPr>
                    <w:color w:val="0070C0"/>
                    <w:lang w:val="en-US" w:eastAsia="zh-CN"/>
                  </w:rPr>
                </w:rPrChange>
              </w:rPr>
            </w:pPr>
            <w:ins w:id="388" w:author="Hsuanli Lin (林烜立)" w:date="2021-08-16T22:21:00Z">
              <w:r>
                <w:rPr>
                  <w:rFonts w:eastAsia="PMingLiU" w:hint="eastAsia"/>
                  <w:color w:val="0070C0"/>
                  <w:lang w:val="en-US" w:eastAsia="zh-TW"/>
                </w:rPr>
                <w:t>MTK</w:t>
              </w:r>
            </w:ins>
          </w:p>
        </w:tc>
        <w:tc>
          <w:tcPr>
            <w:tcW w:w="8395" w:type="dxa"/>
          </w:tcPr>
          <w:p w14:paraId="7DAAE8BA" w14:textId="77777777" w:rsidR="0018333C" w:rsidRPr="0018333C" w:rsidRDefault="00EA2FC0">
            <w:pPr>
              <w:spacing w:after="120"/>
              <w:rPr>
                <w:rFonts w:eastAsia="Yu Mincho"/>
                <w:b/>
                <w:color w:val="0070C0"/>
                <w:lang w:val="en-US" w:eastAsia="zh-CN"/>
                <w:rPrChange w:id="389" w:author="Hsuanli Lin (林烜立)" w:date="2021-08-16T22:21:00Z">
                  <w:rPr>
                    <w:color w:val="0070C0"/>
                    <w:lang w:val="en-US" w:eastAsia="zh-CN"/>
                  </w:rPr>
                </w:rPrChange>
              </w:rPr>
            </w:pPr>
            <w:ins w:id="390" w:author="Hsuanli Lin (林烜立)" w:date="2021-08-16T22:21:00Z">
              <w:r>
                <w:rPr>
                  <w:rFonts w:eastAsia="PMingLiU" w:hint="eastAsia"/>
                  <w:color w:val="0070C0"/>
                  <w:lang w:val="en-US" w:eastAsia="zh-TW"/>
                </w:rPr>
                <w:t xml:space="preserve">Fine with Option 1. </w:t>
              </w:r>
            </w:ins>
          </w:p>
        </w:tc>
      </w:tr>
      <w:tr w:rsidR="0018333C" w14:paraId="30ECE652" w14:textId="77777777">
        <w:tc>
          <w:tcPr>
            <w:tcW w:w="1236" w:type="dxa"/>
          </w:tcPr>
          <w:p w14:paraId="79A43389" w14:textId="77777777" w:rsidR="0018333C" w:rsidRDefault="00EA2FC0">
            <w:pPr>
              <w:spacing w:after="120"/>
              <w:rPr>
                <w:rFonts w:eastAsia="Yu Mincho"/>
                <w:color w:val="0070C0"/>
                <w:lang w:val="en-US" w:eastAsia="zh-CN"/>
              </w:rPr>
            </w:pPr>
            <w:ins w:id="391" w:author="JC[R4-100e]" w:date="2021-08-15T23:00:00Z">
              <w:r>
                <w:rPr>
                  <w:rFonts w:eastAsia="Yu Mincho"/>
                  <w:color w:val="0070C0"/>
                  <w:lang w:val="en-US" w:eastAsia="zh-CN"/>
                </w:rPr>
                <w:t>Apple</w:t>
              </w:r>
            </w:ins>
          </w:p>
        </w:tc>
        <w:tc>
          <w:tcPr>
            <w:tcW w:w="8395" w:type="dxa"/>
          </w:tcPr>
          <w:p w14:paraId="2B5A1664" w14:textId="77777777" w:rsidR="0018333C" w:rsidRDefault="00EA2FC0">
            <w:pPr>
              <w:spacing w:after="120"/>
              <w:rPr>
                <w:ins w:id="392" w:author="JC[R4-100e]" w:date="2021-08-15T23:01:00Z"/>
                <w:rFonts w:eastAsia="Yu Mincho"/>
                <w:color w:val="0070C0"/>
                <w:lang w:val="en-US" w:eastAsia="zh-CN"/>
              </w:rPr>
            </w:pPr>
            <w:ins w:id="393" w:author="JC[R4-100e]" w:date="2021-08-15T23:01:00Z">
              <w:r>
                <w:rPr>
                  <w:rFonts w:eastAsia="Yu Mincho"/>
                  <w:color w:val="0070C0"/>
                  <w:lang w:val="en-US" w:eastAsia="zh-CN"/>
                </w:rPr>
                <w:t>We have some comments:</w:t>
              </w:r>
            </w:ins>
          </w:p>
          <w:p w14:paraId="3A19CB7A" w14:textId="77777777" w:rsidR="0018333C" w:rsidRDefault="00EA2FC0">
            <w:pPr>
              <w:pStyle w:val="ListParagraph"/>
              <w:numPr>
                <w:ilvl w:val="0"/>
                <w:numId w:val="9"/>
              </w:numPr>
              <w:spacing w:after="120"/>
              <w:ind w:firstLineChars="0"/>
              <w:rPr>
                <w:ins w:id="394" w:author="JC[R4-100e]" w:date="2021-08-16T09:43:00Z"/>
                <w:rFonts w:eastAsia="Yu Mincho"/>
                <w:color w:val="0070C0"/>
                <w:lang w:val="en-US" w:eastAsia="zh-CN"/>
              </w:rPr>
            </w:pPr>
            <w:ins w:id="395" w:author="JC[R4-100e]" w:date="2021-08-15T23:01:00Z">
              <w:r>
                <w:rPr>
                  <w:rFonts w:eastAsia="Yu Mincho"/>
                  <w:color w:val="0070C0"/>
                  <w:lang w:val="en-US" w:eastAsia="zh-CN"/>
                  <w:rPrChange w:id="396" w:author="JC[R4-100e]" w:date="2021-08-15T23:01:00Z">
                    <w:rPr>
                      <w:lang w:val="en-US" w:eastAsia="zh-CN"/>
                    </w:rPr>
                  </w:rPrChange>
                </w:rPr>
                <w:t xml:space="preserve">For FR1 </w:t>
              </w:r>
              <w:proofErr w:type="spellStart"/>
              <w:r>
                <w:rPr>
                  <w:rFonts w:eastAsia="Yu Mincho"/>
                  <w:color w:val="0070C0"/>
                  <w:lang w:val="en-US" w:eastAsia="zh-CN"/>
                  <w:rPrChange w:id="397" w:author="JC[R4-100e]" w:date="2021-08-15T23:01:00Z">
                    <w:rPr>
                      <w:lang w:val="en-US" w:eastAsia="zh-CN"/>
                    </w:rPr>
                  </w:rPrChange>
                </w:rPr>
                <w:t>SCell</w:t>
              </w:r>
              <w:proofErr w:type="spellEnd"/>
              <w:r>
                <w:rPr>
                  <w:rFonts w:eastAsia="Yu Mincho"/>
                  <w:color w:val="0070C0"/>
                  <w:lang w:val="en-US" w:eastAsia="zh-CN"/>
                  <w:rPrChange w:id="398" w:author="JC[R4-100e]" w:date="2021-08-15T23:01:00Z">
                    <w:rPr>
                      <w:lang w:val="en-US" w:eastAsia="zh-CN"/>
                    </w:rPr>
                  </w:rPrChange>
                </w:rPr>
                <w:t xml:space="preserve"> activation</w:t>
              </w:r>
              <w:r>
                <w:rPr>
                  <w:rFonts w:eastAsia="Yu Mincho"/>
                  <w:color w:val="0070C0"/>
                  <w:lang w:val="en-US" w:eastAsia="zh-CN"/>
                </w:rPr>
                <w:t>, if network is not using Tx beamforming</w:t>
              </w:r>
            </w:ins>
            <w:ins w:id="399" w:author="JC[R4-100e]" w:date="2021-08-15T23:22:00Z">
              <w:r>
                <w:rPr>
                  <w:rFonts w:eastAsia="Yu Mincho"/>
                  <w:color w:val="0070C0"/>
                  <w:lang w:val="en-US" w:eastAsia="zh-CN"/>
                </w:rPr>
                <w:t xml:space="preserve"> or single TCI is configured</w:t>
              </w:r>
            </w:ins>
            <w:ins w:id="400" w:author="JC[R4-100e]" w:date="2021-08-15T23:01:00Z">
              <w:r>
                <w:rPr>
                  <w:rFonts w:eastAsia="Yu Mincho"/>
                  <w:color w:val="0070C0"/>
                  <w:lang w:val="en-US" w:eastAsia="zh-CN"/>
                </w:rPr>
                <w:t xml:space="preserve">, the SSB reporting without SSB index </w:t>
              </w:r>
              <w:r>
                <w:rPr>
                  <w:rFonts w:eastAsia="Yu Mincho"/>
                  <w:color w:val="0070C0"/>
                  <w:lang w:val="en-US" w:eastAsia="zh-CN"/>
                </w:rPr>
                <w:t>can still be used as kno</w:t>
              </w:r>
            </w:ins>
            <w:ins w:id="401" w:author="JC[R4-100e]" w:date="2021-08-15T23:02:00Z">
              <w:r>
                <w:rPr>
                  <w:rFonts w:eastAsia="Yu Mincho"/>
                  <w:color w:val="0070C0"/>
                  <w:lang w:val="en-US" w:eastAsia="zh-CN"/>
                </w:rPr>
                <w:t>wn condition</w:t>
              </w:r>
            </w:ins>
          </w:p>
          <w:p w14:paraId="0A9FD64C" w14:textId="77777777" w:rsidR="0018333C" w:rsidRDefault="00EA2FC0">
            <w:pPr>
              <w:pStyle w:val="ListParagraph"/>
              <w:numPr>
                <w:ilvl w:val="0"/>
                <w:numId w:val="9"/>
              </w:numPr>
              <w:spacing w:after="120"/>
              <w:ind w:firstLineChars="0"/>
              <w:rPr>
                <w:rFonts w:eastAsia="Yu Mincho"/>
                <w:color w:val="0070C0"/>
                <w:lang w:val="en-US" w:eastAsia="zh-CN"/>
              </w:rPr>
            </w:pPr>
            <w:ins w:id="402" w:author="JC[R4-100e]" w:date="2021-08-15T23:02:00Z">
              <w:r>
                <w:rPr>
                  <w:rFonts w:eastAsia="Yu Mincho"/>
                  <w:color w:val="0070C0"/>
                  <w:lang w:val="en-US" w:eastAsia="zh-CN"/>
                </w:rPr>
                <w:lastRenderedPageBreak/>
                <w:t>When network have</w:t>
              </w:r>
            </w:ins>
            <w:ins w:id="403" w:author="JC[R4-100e]" w:date="2021-08-15T23:22:00Z">
              <w:r>
                <w:rPr>
                  <w:rFonts w:eastAsia="Yu Mincho"/>
                  <w:color w:val="0070C0"/>
                  <w:lang w:val="en-US" w:eastAsia="zh-CN"/>
                </w:rPr>
                <w:t xml:space="preserve"> multiple</w:t>
              </w:r>
            </w:ins>
            <w:ins w:id="404" w:author="JC[R4-100e]" w:date="2021-08-15T23:02:00Z">
              <w:r>
                <w:rPr>
                  <w:rFonts w:eastAsia="Yu Mincho"/>
                  <w:color w:val="0070C0"/>
                  <w:lang w:val="en-US" w:eastAsia="zh-CN"/>
                </w:rPr>
                <w:t xml:space="preserve"> TCI configuration to UE, then it could be understood as </w:t>
              </w:r>
            </w:ins>
            <w:ins w:id="405" w:author="JC[R4-100e]" w:date="2021-08-15T23:03:00Z">
              <w:r>
                <w:rPr>
                  <w:rFonts w:eastAsia="Yu Mincho"/>
                  <w:color w:val="0070C0"/>
                  <w:lang w:val="en-US" w:eastAsia="zh-CN"/>
                </w:rPr>
                <w:t>associated SSB is used</w:t>
              </w:r>
            </w:ins>
            <w:ins w:id="406" w:author="JC[R4-100e]" w:date="2021-08-15T23:23:00Z">
              <w:r>
                <w:rPr>
                  <w:rFonts w:eastAsia="Yu Mincho"/>
                  <w:color w:val="0070C0"/>
                  <w:lang w:val="en-US" w:eastAsia="zh-CN"/>
                </w:rPr>
                <w:t xml:space="preserve"> to determine the TCI</w:t>
              </w:r>
            </w:ins>
            <w:ins w:id="407" w:author="JC[R4-100e]" w:date="2021-08-15T23:03:00Z">
              <w:r>
                <w:rPr>
                  <w:rFonts w:eastAsia="Yu Mincho"/>
                  <w:color w:val="0070C0"/>
                  <w:lang w:val="en-US" w:eastAsia="zh-CN"/>
                </w:rPr>
                <w:t xml:space="preserve">, and therefore </w:t>
              </w:r>
            </w:ins>
            <w:ins w:id="408" w:author="JC[R4-100e]" w:date="2021-08-15T23:04:00Z">
              <w:r>
                <w:rPr>
                  <w:rFonts w:eastAsia="Yu Mincho"/>
                  <w:color w:val="0070C0"/>
                  <w:lang w:val="en-US" w:eastAsia="zh-CN"/>
                </w:rPr>
                <w:t>SSB reporting with SSB index can be used as known condition.</w:t>
              </w:r>
            </w:ins>
          </w:p>
        </w:tc>
      </w:tr>
      <w:tr w:rsidR="0018333C" w14:paraId="0DAB9E88" w14:textId="77777777">
        <w:trPr>
          <w:ins w:id="409" w:author="Ericsson" w:date="2021-08-17T15:06:00Z"/>
        </w:trPr>
        <w:tc>
          <w:tcPr>
            <w:tcW w:w="1236" w:type="dxa"/>
          </w:tcPr>
          <w:p w14:paraId="0B4CA0EC" w14:textId="77777777" w:rsidR="0018333C" w:rsidRDefault="00EA2FC0">
            <w:pPr>
              <w:spacing w:after="120"/>
              <w:rPr>
                <w:ins w:id="410" w:author="Ericsson" w:date="2021-08-17T15:06:00Z"/>
                <w:rFonts w:eastAsia="Yu Mincho"/>
                <w:color w:val="0070C0"/>
                <w:lang w:val="en-US" w:eastAsia="zh-CN"/>
              </w:rPr>
            </w:pPr>
            <w:ins w:id="411" w:author="Ericsson" w:date="2021-08-17T15:06:00Z">
              <w:r>
                <w:rPr>
                  <w:rFonts w:eastAsia="Yu Mincho"/>
                  <w:color w:val="0070C0"/>
                  <w:lang w:val="en-US" w:eastAsia="zh-CN"/>
                </w:rPr>
                <w:lastRenderedPageBreak/>
                <w:t>Ericsson</w:t>
              </w:r>
            </w:ins>
          </w:p>
        </w:tc>
        <w:tc>
          <w:tcPr>
            <w:tcW w:w="8395" w:type="dxa"/>
          </w:tcPr>
          <w:p w14:paraId="15C63C01" w14:textId="77777777" w:rsidR="0018333C" w:rsidRDefault="00EA2FC0">
            <w:pPr>
              <w:spacing w:after="120"/>
              <w:rPr>
                <w:ins w:id="412" w:author="Ericsson" w:date="2021-08-17T15:06:00Z"/>
                <w:rFonts w:eastAsia="Yu Mincho"/>
                <w:color w:val="0070C0"/>
                <w:lang w:val="en-US" w:eastAsia="zh-CN"/>
              </w:rPr>
            </w:pPr>
            <w:ins w:id="413" w:author="Ericsson" w:date="2021-08-17T15:06:00Z">
              <w:r>
                <w:rPr>
                  <w:rFonts w:eastAsia="Yu Mincho"/>
                  <w:color w:val="0070C0"/>
                  <w:lang w:val="en-US" w:eastAsia="zh-CN"/>
                </w:rPr>
                <w:t>We dis</w:t>
              </w:r>
              <w:r>
                <w:rPr>
                  <w:rFonts w:eastAsia="Yu Mincho"/>
                  <w:color w:val="0070C0"/>
                  <w:lang w:val="en-US" w:eastAsia="zh-CN"/>
                </w:rPr>
                <w:t xml:space="preserve">agree with Option 1 in its current form. The reason is that beam index reporting is only needed when multiple beam indexes are used in the cell. This proposal is de facto making beam index reporting mandatory. </w:t>
              </w:r>
            </w:ins>
          </w:p>
          <w:p w14:paraId="70F8A3AA" w14:textId="77777777" w:rsidR="0018333C" w:rsidRDefault="00EA2FC0">
            <w:pPr>
              <w:spacing w:after="120"/>
              <w:rPr>
                <w:ins w:id="414" w:author="Ericsson" w:date="2021-08-17T15:06:00Z"/>
                <w:rFonts w:eastAsia="Yu Mincho"/>
                <w:color w:val="0070C0"/>
                <w:lang w:val="en-US" w:eastAsia="zh-CN"/>
              </w:rPr>
            </w:pPr>
            <w:ins w:id="415" w:author="Ericsson" w:date="2021-08-17T15:06:00Z">
              <w:r>
                <w:rPr>
                  <w:rFonts w:eastAsia="Yu Mincho"/>
                  <w:color w:val="0070C0"/>
                  <w:lang w:val="en-US" w:eastAsia="zh-CN"/>
                </w:rPr>
                <w:t>Hence the condition needs to be updated to in</w:t>
              </w:r>
              <w:r>
                <w:rPr>
                  <w:rFonts w:eastAsia="Yu Mincho"/>
                  <w:color w:val="0070C0"/>
                  <w:lang w:val="en-US" w:eastAsia="zh-CN"/>
                </w:rPr>
                <w:t>dicate that SSB index is needed only in cases where multiple SSBs are transmitted in the cell.</w:t>
              </w:r>
            </w:ins>
          </w:p>
        </w:tc>
      </w:tr>
      <w:tr w:rsidR="0018333C" w14:paraId="15A579DF" w14:textId="77777777">
        <w:trPr>
          <w:ins w:id="416" w:author="Huawei" w:date="2021-08-19T11:13:00Z"/>
        </w:trPr>
        <w:tc>
          <w:tcPr>
            <w:tcW w:w="1236" w:type="dxa"/>
          </w:tcPr>
          <w:p w14:paraId="0BED7EEE" w14:textId="77777777" w:rsidR="0018333C" w:rsidRDefault="00EA2FC0">
            <w:pPr>
              <w:spacing w:after="120"/>
              <w:rPr>
                <w:ins w:id="417" w:author="Huawei" w:date="2021-08-19T11:13:00Z"/>
                <w:rFonts w:eastAsia="Yu Mincho"/>
                <w:color w:val="0070C0"/>
                <w:lang w:val="en-US" w:eastAsia="zh-CN"/>
              </w:rPr>
            </w:pPr>
            <w:ins w:id="418" w:author="Huawei" w:date="2021-08-19T11: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2B3ACB" w14:textId="77777777" w:rsidR="0018333C" w:rsidRDefault="00EA2FC0">
            <w:pPr>
              <w:spacing w:after="120"/>
              <w:rPr>
                <w:ins w:id="419" w:author="Huawei" w:date="2021-08-19T11:13:00Z"/>
                <w:rFonts w:eastAsiaTheme="minorEastAsia"/>
                <w:color w:val="0070C0"/>
                <w:lang w:val="en-US" w:eastAsia="zh-CN"/>
              </w:rPr>
            </w:pPr>
            <w:ins w:id="420" w:author="Huawei" w:date="2021-08-19T11:13:00Z">
              <w:r>
                <w:rPr>
                  <w:rFonts w:eastAsiaTheme="minorEastAsia" w:hint="eastAsia"/>
                  <w:color w:val="0070C0"/>
                  <w:lang w:val="en-US" w:eastAsia="zh-CN"/>
                </w:rPr>
                <w:t>W</w:t>
              </w:r>
              <w:r>
                <w:rPr>
                  <w:rFonts w:eastAsiaTheme="minorEastAsia"/>
                  <w:color w:val="0070C0"/>
                  <w:lang w:val="en-US" w:eastAsia="zh-CN"/>
                </w:rPr>
                <w:t>e are fine with the comments from Apple and Ericsson, and based on the comments, we suggest a new TP as follows</w:t>
              </w:r>
            </w:ins>
          </w:p>
          <w:p w14:paraId="627B386A" w14:textId="77777777" w:rsidR="0018333C" w:rsidRDefault="00EA2FC0">
            <w:pPr>
              <w:rPr>
                <w:ins w:id="421" w:author="Huawei" w:date="2021-08-19T11:13:00Z"/>
                <w:rFonts w:eastAsia="Yu Mincho"/>
                <w:highlight w:val="yellow"/>
              </w:rPr>
            </w:pPr>
            <w:ins w:id="422" w:author="Huawei" w:date="2021-08-19T11:13:00Z">
              <w:r>
                <w:rPr>
                  <w:rFonts w:eastAsia="Yu Mincho"/>
                  <w:highlight w:val="yellow"/>
                  <w:lang w:eastAsia="zh-CN"/>
                </w:rPr>
                <w:t xml:space="preserve">For </w:t>
              </w:r>
              <w:proofErr w:type="spellStart"/>
              <w:r>
                <w:rPr>
                  <w:rFonts w:eastAsia="Yu Mincho"/>
                  <w:highlight w:val="yellow"/>
                  <w:lang w:eastAsia="zh-CN"/>
                </w:rPr>
                <w:t>SC</w:t>
              </w:r>
              <w:r>
                <w:rPr>
                  <w:rFonts w:eastAsia="Yu Mincho"/>
                  <w:highlight w:val="yellow"/>
                </w:rPr>
                <w:t>ell</w:t>
              </w:r>
              <w:proofErr w:type="spellEnd"/>
              <w:r>
                <w:rPr>
                  <w:rFonts w:eastAsia="Yu Mincho"/>
                  <w:highlight w:val="yellow"/>
                  <w:lang w:eastAsia="zh-CN"/>
                </w:rPr>
                <w:t xml:space="preserve"> in FR1, if ‘</w:t>
              </w:r>
              <w:proofErr w:type="spellStart"/>
              <w:r>
                <w:rPr>
                  <w:rFonts w:eastAsia="Yu Mincho"/>
                  <w:highlight w:val="yellow"/>
                  <w:lang w:eastAsia="zh-CN"/>
                </w:rPr>
                <w:t>ssb-PositionInBurst</w:t>
              </w:r>
              <w:proofErr w:type="spellEnd"/>
              <w:r>
                <w:rPr>
                  <w:rFonts w:eastAsia="Yu Mincho"/>
                  <w:highlight w:val="yellow"/>
                  <w:lang w:eastAsia="zh-CN"/>
                </w:rPr>
                <w:t xml:space="preserve">’ indicates only one SSB is being </w:t>
              </w:r>
              <w:proofErr w:type="gramStart"/>
              <w:r>
                <w:rPr>
                  <w:rFonts w:eastAsia="Yu Mincho"/>
                  <w:highlight w:val="yellow"/>
                  <w:lang w:eastAsia="zh-CN"/>
                </w:rPr>
                <w:t>actually transmitted</w:t>
              </w:r>
              <w:proofErr w:type="gramEnd"/>
              <w:r>
                <w:rPr>
                  <w:rFonts w:eastAsia="Yu Mincho"/>
                  <w:highlight w:val="yellow"/>
                  <w:lang w:eastAsia="zh-CN"/>
                </w:rPr>
                <w:t xml:space="preserve"> or a single TCI state is configured in </w:t>
              </w:r>
              <w:proofErr w:type="spellStart"/>
              <w:r>
                <w:rPr>
                  <w:rFonts w:eastAsia="Yu Mincho"/>
                  <w:highlight w:val="yellow"/>
                  <w:lang w:eastAsia="zh-CN"/>
                </w:rPr>
                <w:t>tci-StateToAddModList</w:t>
              </w:r>
              <w:proofErr w:type="spellEnd"/>
              <w:r>
                <w:rPr>
                  <w:rFonts w:eastAsia="Yu Mincho"/>
                  <w:highlight w:val="yellow"/>
                  <w:lang w:eastAsia="zh-CN"/>
                </w:rPr>
                <w:t>, it</w:t>
              </w:r>
              <w:r>
                <w:rPr>
                  <w:rFonts w:eastAsia="Yu Mincho"/>
                  <w:highlight w:val="yellow"/>
                </w:rPr>
                <w:t xml:space="preserve"> is known if it has been meeting the following conditions:</w:t>
              </w:r>
            </w:ins>
          </w:p>
          <w:p w14:paraId="2C301CF7" w14:textId="77777777" w:rsidR="0018333C" w:rsidRDefault="00EA2FC0">
            <w:pPr>
              <w:rPr>
                <w:ins w:id="423" w:author="Huawei" w:date="2021-08-19T11:13:00Z"/>
                <w:rFonts w:eastAsia="Yu Mincho"/>
                <w:highlight w:val="yellow"/>
              </w:rPr>
            </w:pPr>
            <w:ins w:id="424" w:author="Huawei" w:date="2021-08-19T11:13:00Z">
              <w:r>
                <w:rPr>
                  <w:rFonts w:eastAsia="Yu Mincho"/>
                  <w:highlight w:val="yellow"/>
                </w:rPr>
                <w:t>[existing condition on valid report, can be wi</w:t>
              </w:r>
              <w:r>
                <w:rPr>
                  <w:rFonts w:eastAsia="Yu Mincho"/>
                  <w:highlight w:val="yellow"/>
                </w:rPr>
                <w:t>th or without SSB index]</w:t>
              </w:r>
            </w:ins>
          </w:p>
          <w:p w14:paraId="4CD3FD22" w14:textId="77777777" w:rsidR="0018333C" w:rsidRDefault="00EA2FC0">
            <w:pPr>
              <w:rPr>
                <w:ins w:id="425" w:author="Huawei" w:date="2021-08-19T11:13:00Z"/>
                <w:rFonts w:eastAsia="Yu Mincho"/>
                <w:highlight w:val="yellow"/>
              </w:rPr>
            </w:pPr>
            <w:ins w:id="426" w:author="Huawei" w:date="2021-08-19T11:13:00Z">
              <w:r>
                <w:rPr>
                  <w:rFonts w:eastAsia="Yu Mincho"/>
                  <w:highlight w:val="yellow"/>
                  <w:lang w:eastAsia="zh-CN"/>
                </w:rPr>
                <w:t xml:space="preserve">For </w:t>
              </w:r>
              <w:proofErr w:type="spellStart"/>
              <w:r>
                <w:rPr>
                  <w:rFonts w:eastAsia="Yu Mincho"/>
                  <w:highlight w:val="yellow"/>
                  <w:lang w:eastAsia="zh-CN"/>
                </w:rPr>
                <w:t>SC</w:t>
              </w:r>
              <w:r>
                <w:rPr>
                  <w:rFonts w:eastAsia="Yu Mincho"/>
                  <w:highlight w:val="yellow"/>
                </w:rPr>
                <w:t>ell</w:t>
              </w:r>
              <w:proofErr w:type="spellEnd"/>
              <w:r>
                <w:rPr>
                  <w:rFonts w:eastAsia="Yu Mincho"/>
                  <w:highlight w:val="yellow"/>
                  <w:lang w:eastAsia="zh-CN"/>
                </w:rPr>
                <w:t xml:space="preserve"> in FR1, if ‘</w:t>
              </w:r>
              <w:proofErr w:type="spellStart"/>
              <w:r>
                <w:rPr>
                  <w:rFonts w:eastAsia="Yu Mincho"/>
                  <w:highlight w:val="yellow"/>
                  <w:lang w:eastAsia="zh-CN"/>
                </w:rPr>
                <w:t>ssb-PositionInBurst</w:t>
              </w:r>
              <w:proofErr w:type="spellEnd"/>
              <w:r>
                <w:rPr>
                  <w:rFonts w:eastAsia="Yu Mincho"/>
                  <w:highlight w:val="yellow"/>
                  <w:lang w:eastAsia="zh-CN"/>
                </w:rPr>
                <w:t xml:space="preserve">’ indicates multiple SSBs are being </w:t>
              </w:r>
              <w:proofErr w:type="gramStart"/>
              <w:r>
                <w:rPr>
                  <w:rFonts w:eastAsia="Yu Mincho"/>
                  <w:highlight w:val="yellow"/>
                  <w:lang w:eastAsia="zh-CN"/>
                </w:rPr>
                <w:t>actually transmitted</w:t>
              </w:r>
              <w:proofErr w:type="gramEnd"/>
              <w:r>
                <w:rPr>
                  <w:rFonts w:eastAsia="Yu Mincho"/>
                  <w:highlight w:val="yellow"/>
                  <w:lang w:eastAsia="zh-CN"/>
                </w:rPr>
                <w:t xml:space="preserve"> and multiple TCI states are configured in </w:t>
              </w:r>
              <w:proofErr w:type="spellStart"/>
              <w:r>
                <w:rPr>
                  <w:rFonts w:eastAsia="Yu Mincho"/>
                  <w:highlight w:val="yellow"/>
                  <w:lang w:eastAsia="zh-CN"/>
                </w:rPr>
                <w:t>tci-StateToAddModList</w:t>
              </w:r>
              <w:proofErr w:type="spellEnd"/>
              <w:r>
                <w:rPr>
                  <w:rFonts w:eastAsia="Yu Mincho"/>
                  <w:highlight w:val="yellow"/>
                  <w:lang w:eastAsia="zh-CN"/>
                </w:rPr>
                <w:t>, it</w:t>
              </w:r>
              <w:r>
                <w:rPr>
                  <w:rFonts w:eastAsia="Yu Mincho"/>
                  <w:highlight w:val="yellow"/>
                </w:rPr>
                <w:t xml:space="preserve"> is known if it has been meeting the following conditions:</w:t>
              </w:r>
            </w:ins>
          </w:p>
          <w:p w14:paraId="7BA2CD2D" w14:textId="77777777" w:rsidR="0018333C" w:rsidRDefault="00EA2FC0">
            <w:pPr>
              <w:rPr>
                <w:ins w:id="427" w:author="Huawei" w:date="2021-08-19T11:13:00Z"/>
                <w:rFonts w:eastAsia="Yu Mincho"/>
              </w:rPr>
            </w:pPr>
            <w:ins w:id="428" w:author="Huawei" w:date="2021-08-19T11:13:00Z">
              <w:r>
                <w:rPr>
                  <w:rFonts w:eastAsia="Yu Mincho"/>
                  <w:highlight w:val="yellow"/>
                </w:rPr>
                <w:t>[update</w:t>
              </w:r>
              <w:r>
                <w:rPr>
                  <w:rFonts w:eastAsia="Yu Mincho"/>
                  <w:highlight w:val="yellow"/>
                </w:rPr>
                <w:t>d condition on valid report, with SSB index]</w:t>
              </w:r>
            </w:ins>
          </w:p>
          <w:p w14:paraId="2FA630A8" w14:textId="77777777" w:rsidR="0018333C" w:rsidRDefault="00EA2FC0">
            <w:pPr>
              <w:spacing w:after="120"/>
              <w:rPr>
                <w:ins w:id="429" w:author="Huawei" w:date="2021-08-19T11:13:00Z"/>
                <w:rFonts w:eastAsia="Yu Mincho"/>
                <w:color w:val="0070C0"/>
                <w:lang w:val="en-US" w:eastAsia="zh-CN"/>
              </w:rPr>
            </w:pPr>
            <w:ins w:id="430" w:author="Huawei" w:date="2021-08-19T11:13:00Z">
              <w:r>
                <w:rPr>
                  <w:rFonts w:eastAsiaTheme="minorEastAsia"/>
                  <w:color w:val="0070C0"/>
                  <w:lang w:val="en-US" w:eastAsia="zh-CN"/>
                </w:rPr>
                <w:t>We look forward to further comments from companies on the new TP.</w:t>
              </w:r>
            </w:ins>
          </w:p>
        </w:tc>
      </w:tr>
      <w:tr w:rsidR="0018333C" w14:paraId="79004E10" w14:textId="77777777">
        <w:trPr>
          <w:ins w:id="431" w:author="Ricky (ZTE)" w:date="2021-08-19T17:26:00Z"/>
        </w:trPr>
        <w:tc>
          <w:tcPr>
            <w:tcW w:w="1236" w:type="dxa"/>
          </w:tcPr>
          <w:p w14:paraId="08411584" w14:textId="77777777" w:rsidR="0018333C" w:rsidRDefault="00EA2FC0">
            <w:pPr>
              <w:spacing w:after="120"/>
              <w:rPr>
                <w:ins w:id="432" w:author="Ricky (ZTE)" w:date="2021-08-19T17:26:00Z"/>
                <w:rFonts w:eastAsiaTheme="minorEastAsia"/>
                <w:color w:val="0070C0"/>
                <w:lang w:val="en-US" w:eastAsia="zh-CN"/>
              </w:rPr>
            </w:pPr>
            <w:ins w:id="433" w:author="Ricky (ZTE)" w:date="2021-08-19T17:26:00Z">
              <w:r>
                <w:rPr>
                  <w:rFonts w:eastAsiaTheme="minorEastAsia" w:hint="eastAsia"/>
                  <w:color w:val="0070C0"/>
                  <w:lang w:val="en-US" w:eastAsia="zh-CN"/>
                </w:rPr>
                <w:t>ZTE</w:t>
              </w:r>
            </w:ins>
          </w:p>
        </w:tc>
        <w:tc>
          <w:tcPr>
            <w:tcW w:w="8395" w:type="dxa"/>
          </w:tcPr>
          <w:p w14:paraId="43E31097" w14:textId="77777777" w:rsidR="0018333C" w:rsidRDefault="00EA2FC0">
            <w:pPr>
              <w:spacing w:after="120"/>
              <w:rPr>
                <w:ins w:id="434" w:author="Ricky (ZTE)" w:date="2021-08-19T17:26:00Z"/>
                <w:rFonts w:eastAsiaTheme="minorEastAsia"/>
                <w:color w:val="0070C0"/>
                <w:lang w:val="en-US" w:eastAsia="zh-CN"/>
              </w:rPr>
            </w:pPr>
            <w:ins w:id="435" w:author="Ricky (ZTE)" w:date="2021-08-19T17:26:00Z">
              <w:r>
                <w:rPr>
                  <w:rFonts w:eastAsiaTheme="minorEastAsia" w:hint="eastAsia"/>
                  <w:color w:val="0070C0"/>
                  <w:lang w:val="en-US" w:eastAsia="zh-CN"/>
                </w:rPr>
                <w:t>Similar concern as Ericsson that this change might mean mandating a feature that was not discussed before.</w:t>
              </w:r>
            </w:ins>
          </w:p>
        </w:tc>
      </w:tr>
      <w:tr w:rsidR="00AF3D49" w14:paraId="14A7C3B5" w14:textId="77777777">
        <w:trPr>
          <w:ins w:id="436" w:author="Nokia" w:date="2021-08-19T20:41:00Z"/>
        </w:trPr>
        <w:tc>
          <w:tcPr>
            <w:tcW w:w="1236" w:type="dxa"/>
          </w:tcPr>
          <w:p w14:paraId="724C83BE" w14:textId="4B0A9619" w:rsidR="00AF3D49" w:rsidRDefault="00AF3D49" w:rsidP="00AF3D49">
            <w:pPr>
              <w:spacing w:after="120"/>
              <w:rPr>
                <w:ins w:id="437" w:author="Nokia" w:date="2021-08-19T20:41:00Z"/>
                <w:rFonts w:eastAsiaTheme="minorEastAsia" w:hint="eastAsia"/>
                <w:color w:val="0070C0"/>
                <w:lang w:val="en-US" w:eastAsia="zh-CN"/>
              </w:rPr>
            </w:pPr>
            <w:ins w:id="438" w:author="Nokia" w:date="2021-08-19T20:41:00Z">
              <w:r>
                <w:rPr>
                  <w:color w:val="0070C0"/>
                  <w:lang w:val="en-US" w:eastAsia="zh-CN"/>
                </w:rPr>
                <w:t>Nokia</w:t>
              </w:r>
            </w:ins>
          </w:p>
        </w:tc>
        <w:tc>
          <w:tcPr>
            <w:tcW w:w="8395" w:type="dxa"/>
          </w:tcPr>
          <w:p w14:paraId="702D12B9" w14:textId="77777777" w:rsidR="00AF3D49" w:rsidRDefault="00AF3D49" w:rsidP="00AF3D49">
            <w:pPr>
              <w:spacing w:after="120"/>
              <w:rPr>
                <w:ins w:id="439" w:author="Nokia" w:date="2021-08-19T20:41:00Z"/>
                <w:color w:val="0070C0"/>
                <w:lang w:val="en-US" w:eastAsia="zh-CN"/>
              </w:rPr>
            </w:pPr>
            <w:ins w:id="440" w:author="Nokia" w:date="2021-08-19T20:41:00Z">
              <w:r>
                <w:rPr>
                  <w:color w:val="0070C0"/>
                  <w:lang w:val="en-US" w:eastAsia="zh-CN"/>
                </w:rPr>
                <w:t>We do not agree to option 1.</w:t>
              </w:r>
            </w:ins>
          </w:p>
          <w:p w14:paraId="7C66F3E6" w14:textId="0C3434A7" w:rsidR="00AF3D49" w:rsidRDefault="00AF3D49" w:rsidP="00AF3D49">
            <w:pPr>
              <w:spacing w:after="120"/>
              <w:rPr>
                <w:ins w:id="441" w:author="Nokia" w:date="2021-08-19T20:41:00Z"/>
                <w:rFonts w:eastAsiaTheme="minorEastAsia" w:hint="eastAsia"/>
                <w:color w:val="0070C0"/>
                <w:lang w:val="en-US" w:eastAsia="zh-CN"/>
              </w:rPr>
            </w:pPr>
            <w:ins w:id="442" w:author="Nokia" w:date="2021-08-19T20:41:00Z">
              <w:r>
                <w:rPr>
                  <w:color w:val="0070C0"/>
                  <w:lang w:val="en-US" w:eastAsia="zh-CN"/>
                </w:rPr>
                <w:t xml:space="preserve">Agree with Ericsson and then in addition </w:t>
              </w:r>
              <w:r>
                <w:t>this is for FR1 and we have not assumed Index reporting in FR1. The principle followed in FR1 is same as for LTE (and assuming omnidirectional reception on UE side)</w:t>
              </w:r>
            </w:ins>
          </w:p>
        </w:tc>
      </w:tr>
    </w:tbl>
    <w:p w14:paraId="1BBFBA85" w14:textId="77777777" w:rsidR="0018333C" w:rsidRDefault="0018333C">
      <w:pPr>
        <w:rPr>
          <w:color w:val="0070C0"/>
          <w:lang w:eastAsia="zh-CN"/>
        </w:rPr>
      </w:pPr>
    </w:p>
    <w:p w14:paraId="256339CA" w14:textId="77777777" w:rsidR="0018333C" w:rsidRDefault="00EA2FC0">
      <w:pPr>
        <w:pStyle w:val="Heading3"/>
        <w:rPr>
          <w:sz w:val="24"/>
          <w:szCs w:val="16"/>
        </w:rPr>
      </w:pPr>
      <w:proofErr w:type="spellStart"/>
      <w:r>
        <w:rPr>
          <w:sz w:val="24"/>
          <w:szCs w:val="16"/>
        </w:rPr>
        <w:t>Sub-topic</w:t>
      </w:r>
      <w:proofErr w:type="spellEnd"/>
      <w:r>
        <w:rPr>
          <w:sz w:val="24"/>
          <w:szCs w:val="16"/>
        </w:rPr>
        <w:t xml:space="preserve"> 1-3: </w:t>
      </w:r>
      <w:proofErr w:type="spellStart"/>
      <w:r>
        <w:rPr>
          <w:sz w:val="24"/>
          <w:szCs w:val="16"/>
        </w:rPr>
        <w:t>Others</w:t>
      </w:r>
      <w:proofErr w:type="spellEnd"/>
      <w:r>
        <w:rPr>
          <w:sz w:val="24"/>
          <w:szCs w:val="16"/>
          <w:lang w:val="en-GB"/>
        </w:rPr>
        <w:t xml:space="preserve"> </w:t>
      </w:r>
    </w:p>
    <w:p w14:paraId="6AACBA12" w14:textId="77777777" w:rsidR="0018333C" w:rsidRPr="0018333C" w:rsidRDefault="00EA2FC0">
      <w:pPr>
        <w:pStyle w:val="Heading4"/>
        <w:rPr>
          <w:lang w:val="en-US"/>
          <w:rPrChange w:id="443" w:author="Ericsson" w:date="2021-08-17T15:01:00Z">
            <w:rPr/>
          </w:rPrChange>
        </w:rPr>
      </w:pPr>
      <w:r>
        <w:rPr>
          <w:lang w:val="en-US"/>
          <w:rPrChange w:id="444" w:author="Ericsson" w:date="2021-08-17T15:01:00Z">
            <w:rPr/>
          </w:rPrChange>
        </w:rPr>
        <w:t xml:space="preserve">Issue 1-3-1: Update definition of ’reference point’ in UL timing requirements </w:t>
      </w:r>
    </w:p>
    <w:p w14:paraId="7F6B2D83"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BDE6C9"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Ericsson, Nokia, Intel)</w:t>
      </w:r>
    </w:p>
    <w:p w14:paraId="094B91F4" w14:textId="77777777" w:rsidR="0018333C" w:rsidRDefault="00EA2FC0">
      <w:pPr>
        <w:pStyle w:val="ListParagraph"/>
        <w:numPr>
          <w:ilvl w:val="2"/>
          <w:numId w:val="7"/>
        </w:numPr>
        <w:overflowPunct/>
        <w:autoSpaceDE/>
        <w:autoSpaceDN/>
        <w:adjustRightInd/>
        <w:spacing w:after="120"/>
        <w:ind w:firstLineChars="0"/>
        <w:textAlignment w:val="auto"/>
        <w:rPr>
          <w:rFonts w:eastAsia="宋体"/>
          <w:szCs w:val="24"/>
          <w:lang w:eastAsia="zh-CN"/>
        </w:rPr>
      </w:pPr>
      <w:r>
        <w:rPr>
          <w:lang w:eastAsia="zh-CN"/>
        </w:rPr>
        <w:t>Update the definition of ’reference point’ as follows</w:t>
      </w:r>
    </w:p>
    <w:p w14:paraId="332AE474" w14:textId="77777777" w:rsidR="0018333C" w:rsidRDefault="00EA2FC0">
      <w:pPr>
        <w:pStyle w:val="ListParagraph"/>
        <w:numPr>
          <w:ilvl w:val="2"/>
          <w:numId w:val="7"/>
        </w:numPr>
        <w:spacing w:after="120"/>
        <w:ind w:firstLineChars="0"/>
        <w:rPr>
          <w:rFonts w:eastAsia="宋体"/>
          <w:szCs w:val="24"/>
          <w:lang w:eastAsia="zh-CN"/>
        </w:rPr>
      </w:pPr>
      <w:r>
        <w:rPr>
          <w:rFonts w:eastAsia="宋体"/>
          <w:szCs w:val="24"/>
          <w:lang w:eastAsia="zh-CN"/>
        </w:rPr>
        <w:t xml:space="preserve">Related changes </w:t>
      </w:r>
      <w:proofErr w:type="gramStart"/>
      <w:r>
        <w:rPr>
          <w:rFonts w:eastAsia="宋体"/>
          <w:szCs w:val="24"/>
          <w:lang w:eastAsia="zh-CN"/>
        </w:rPr>
        <w:t>is</w:t>
      </w:r>
      <w:proofErr w:type="gramEnd"/>
      <w:r>
        <w:rPr>
          <w:rFonts w:eastAsia="宋体"/>
          <w:szCs w:val="24"/>
          <w:lang w:eastAsia="zh-CN"/>
        </w:rPr>
        <w:t xml:space="preserve"> as shown in R4-2114447 (Ericsson, Nokia, Intel) and Chan</w:t>
      </w:r>
      <w:r>
        <w:rPr>
          <w:rFonts w:eastAsia="宋体"/>
          <w:szCs w:val="24"/>
          <w:lang w:eastAsia="zh-CN"/>
        </w:rPr>
        <w:t>ge#3 in R4-2114252 (HW)</w:t>
      </w:r>
    </w:p>
    <w:tbl>
      <w:tblPr>
        <w:tblStyle w:val="TableGrid"/>
        <w:tblW w:w="0" w:type="auto"/>
        <w:tblLook w:val="04A0" w:firstRow="1" w:lastRow="0" w:firstColumn="1" w:lastColumn="0" w:noHBand="0" w:noVBand="1"/>
      </w:tblPr>
      <w:tblGrid>
        <w:gridCol w:w="9631"/>
      </w:tblGrid>
      <w:tr w:rsidR="0018333C" w14:paraId="65751BE8" w14:textId="77777777">
        <w:tc>
          <w:tcPr>
            <w:tcW w:w="9631" w:type="dxa"/>
          </w:tcPr>
          <w:p w14:paraId="0F8B136E" w14:textId="77777777" w:rsidR="0018333C" w:rsidRDefault="00EA2FC0">
            <w:pPr>
              <w:rPr>
                <w:rFonts w:eastAsia="MS Mincho" w:cs="v4.2.0"/>
              </w:rPr>
            </w:pPr>
            <w:r>
              <w:rPr>
                <w:rFonts w:eastAsia="Yu Mincho" w:cs="v4.2.0"/>
              </w:rPr>
              <w:t xml:space="preserve">The UE shall meet the </w:t>
            </w:r>
            <w:proofErr w:type="spellStart"/>
            <w:r>
              <w:rPr>
                <w:rFonts w:eastAsia="Yu Mincho" w:cs="v4.2.0"/>
              </w:rPr>
              <w:t>Te</w:t>
            </w:r>
            <w:proofErr w:type="spellEnd"/>
            <w:r>
              <w:rPr>
                <w:rFonts w:eastAsia="Yu Mincho" w:cs="v4.2.0"/>
              </w:rPr>
              <w:t xml:space="preserve"> requirement for an initial transmission provided that at least one SSB is available at the UE during the last 160 </w:t>
            </w:r>
            <w:proofErr w:type="spellStart"/>
            <w:r>
              <w:rPr>
                <w:rFonts w:eastAsia="Yu Mincho" w:cs="v4.2.0"/>
              </w:rPr>
              <w:t>ms</w:t>
            </w:r>
            <w:proofErr w:type="spellEnd"/>
            <w:r>
              <w:rPr>
                <w:rFonts w:eastAsia="Yu Mincho" w:cs="v4.2.0"/>
              </w:rPr>
              <w:t>. The reference point for the UE initial transmit timing control requirement shall be the d</w:t>
            </w:r>
            <w:r>
              <w:rPr>
                <w:rFonts w:eastAsia="Yu Mincho" w:cs="v4.2.0"/>
              </w:rPr>
              <w:t xml:space="preserve">ownlink timing of the reference cell minus </w:t>
            </w:r>
            <w:r>
              <w:rPr>
                <w:rFonts w:eastAsia="Yu Mincho"/>
                <w:noProof/>
                <w:position w:val="-10"/>
                <w:lang w:val="en-US" w:eastAsia="zh-CN"/>
              </w:rPr>
              <w:drawing>
                <wp:inline distT="0" distB="0" distL="0" distR="0" wp14:anchorId="0192A3CC" wp14:editId="71A28AD2">
                  <wp:extent cx="1141730" cy="19113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1730" cy="191135"/>
                          </a:xfrm>
                          <a:prstGeom prst="rect">
                            <a:avLst/>
                          </a:prstGeom>
                          <a:noFill/>
                          <a:ln>
                            <a:noFill/>
                          </a:ln>
                        </pic:spPr>
                      </pic:pic>
                    </a:graphicData>
                  </a:graphic>
                </wp:inline>
              </w:drawing>
            </w:r>
            <w:r>
              <w:rPr>
                <w:rFonts w:eastAsia="Yu Mincho" w:cs="v4.2.0"/>
              </w:rPr>
              <w:t xml:space="preserve">. The downlink timing is defined as the time when the first </w:t>
            </w:r>
            <w:del w:id="445" w:author="MK" w:date="2021-08-03T18:08:00Z">
              <w:r>
                <w:rPr>
                  <w:rFonts w:eastAsia="Yu Mincho" w:cs="v4.2.0"/>
                </w:rPr>
                <w:delText xml:space="preserve">detected </w:delText>
              </w:r>
            </w:del>
            <w:r>
              <w:rPr>
                <w:rFonts w:eastAsia="Yu Mincho" w:cs="v4.2.0"/>
              </w:rPr>
              <w:t xml:space="preserve">path (in time) of the corresponding downlink frame </w:t>
            </w:r>
            <w:del w:id="446" w:author="MK" w:date="2021-08-03T18:09:00Z">
              <w:r>
                <w:rPr>
                  <w:rFonts w:eastAsia="Yu Mincho" w:cs="v4.2.0"/>
                </w:rPr>
                <w:delText xml:space="preserve">is received </w:delText>
              </w:r>
            </w:del>
            <w:r>
              <w:rPr>
                <w:rFonts w:eastAsia="Yu Mincho"/>
              </w:rPr>
              <w:t>from the reference cell</w:t>
            </w:r>
            <w:ins w:id="447" w:author="MK" w:date="2021-08-03T18:09:00Z">
              <w:r>
                <w:rPr>
                  <w:rFonts w:eastAsia="Yu Mincho"/>
                </w:rPr>
                <w:t xml:space="preserve"> arrives at the UE antenna</w:t>
              </w:r>
            </w:ins>
            <w:r>
              <w:rPr>
                <w:rFonts w:eastAsia="Yu Mincho"/>
              </w:rPr>
              <w:t xml:space="preserve">. </w:t>
            </w:r>
            <w:r>
              <w:rPr>
                <w:rFonts w:eastAsia="Yu Mincho" w:cs="v4.2.0"/>
                <w:i/>
              </w:rPr>
              <w:t>N</w:t>
            </w:r>
            <w:r>
              <w:rPr>
                <w:rFonts w:eastAsia="Yu Mincho" w:cs="v4.2.0"/>
                <w:vertAlign w:val="subscript"/>
              </w:rPr>
              <w:t>TA</w:t>
            </w:r>
            <w:r>
              <w:rPr>
                <w:rFonts w:eastAsia="Yu Mincho" w:cs="v4.2.0"/>
              </w:rPr>
              <w:t xml:space="preserve"> for PRACH is defined as 0.</w:t>
            </w:r>
          </w:p>
        </w:tc>
      </w:tr>
    </w:tbl>
    <w:p w14:paraId="58BC6EEB" w14:textId="77777777" w:rsidR="0018333C" w:rsidRDefault="0018333C">
      <w:pPr>
        <w:spacing w:after="120"/>
      </w:pPr>
    </w:p>
    <w:p w14:paraId="4FF80CD4" w14:textId="77777777" w:rsidR="0018333C" w:rsidRDefault="00EA2FC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10A96" w14:textId="77777777" w:rsidR="0018333C" w:rsidRDefault="00EA2FC0">
      <w:pPr>
        <w:pStyle w:val="ListParagraph"/>
        <w:numPr>
          <w:ilvl w:val="1"/>
          <w:numId w:val="7"/>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Same as in RAN4#99-e, moderator suggests </w:t>
      </w:r>
      <w:proofErr w:type="gramStart"/>
      <w:r>
        <w:rPr>
          <w:rFonts w:eastAsia="宋体"/>
          <w:color w:val="0070C0"/>
          <w:szCs w:val="24"/>
          <w:highlight w:val="yellow"/>
          <w:lang w:eastAsia="zh-CN"/>
        </w:rPr>
        <w:t>to treat</w:t>
      </w:r>
      <w:proofErr w:type="gramEnd"/>
      <w:r>
        <w:rPr>
          <w:rFonts w:eastAsia="宋体"/>
          <w:color w:val="0070C0"/>
          <w:szCs w:val="24"/>
          <w:highlight w:val="yellow"/>
          <w:lang w:eastAsia="zh-CN"/>
        </w:rPr>
        <w:t xml:space="preserve"> the issue in Rel-17 URLLC WI, under email #239, so no technical discussion is expected in this email thread.</w:t>
      </w:r>
    </w:p>
    <w:tbl>
      <w:tblPr>
        <w:tblStyle w:val="TableGrid"/>
        <w:tblW w:w="0" w:type="auto"/>
        <w:tblLook w:val="04A0" w:firstRow="1" w:lastRow="0" w:firstColumn="1" w:lastColumn="0" w:noHBand="0" w:noVBand="1"/>
      </w:tblPr>
      <w:tblGrid>
        <w:gridCol w:w="1236"/>
        <w:gridCol w:w="8395"/>
      </w:tblGrid>
      <w:tr w:rsidR="0018333C" w14:paraId="37980489" w14:textId="77777777">
        <w:tc>
          <w:tcPr>
            <w:tcW w:w="1236" w:type="dxa"/>
          </w:tcPr>
          <w:p w14:paraId="7AD01A12" w14:textId="77777777" w:rsidR="0018333C" w:rsidRDefault="00EA2FC0">
            <w:pPr>
              <w:spacing w:after="120"/>
              <w:rPr>
                <w:rFonts w:eastAsia="Yu Mincho"/>
                <w:b/>
                <w:bCs/>
                <w:color w:val="0070C0"/>
                <w:lang w:val="en-US" w:eastAsia="zh-CN"/>
              </w:rPr>
            </w:pPr>
            <w:r>
              <w:rPr>
                <w:rFonts w:eastAsia="Yu Mincho"/>
                <w:b/>
                <w:bCs/>
                <w:color w:val="0070C0"/>
                <w:lang w:val="en-US" w:eastAsia="zh-CN"/>
              </w:rPr>
              <w:lastRenderedPageBreak/>
              <w:t>Company</w:t>
            </w:r>
          </w:p>
        </w:tc>
        <w:tc>
          <w:tcPr>
            <w:tcW w:w="8395" w:type="dxa"/>
          </w:tcPr>
          <w:p w14:paraId="1C850EDD" w14:textId="77777777" w:rsidR="0018333C" w:rsidRDefault="00EA2FC0">
            <w:pPr>
              <w:spacing w:after="120"/>
              <w:rPr>
                <w:rFonts w:eastAsia="Yu Mincho"/>
                <w:b/>
                <w:bCs/>
                <w:color w:val="0070C0"/>
                <w:lang w:val="en-US" w:eastAsia="zh-CN"/>
              </w:rPr>
            </w:pPr>
            <w:r>
              <w:rPr>
                <w:rFonts w:eastAsia="Yu Mincho"/>
                <w:b/>
                <w:bCs/>
                <w:color w:val="0070C0"/>
                <w:lang w:val="en-US" w:eastAsia="zh-CN"/>
              </w:rPr>
              <w:t xml:space="preserve">Comments </w:t>
            </w:r>
          </w:p>
        </w:tc>
      </w:tr>
      <w:tr w:rsidR="0018333C" w14:paraId="35666846" w14:textId="77777777">
        <w:tc>
          <w:tcPr>
            <w:tcW w:w="1236" w:type="dxa"/>
          </w:tcPr>
          <w:p w14:paraId="5DF2C3D9"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455051FE" w14:textId="77777777" w:rsidR="0018333C" w:rsidRDefault="00EA2FC0">
            <w:pPr>
              <w:spacing w:after="120"/>
              <w:rPr>
                <w:rFonts w:eastAsiaTheme="minorEastAsia"/>
                <w:color w:val="0070C0"/>
                <w:lang w:val="en-US" w:eastAsia="zh-CN"/>
              </w:rPr>
            </w:pPr>
            <w:r>
              <w:rPr>
                <w:rFonts w:eastAsiaTheme="minorEastAsia"/>
                <w:color w:val="0070C0"/>
                <w:lang w:val="en-US" w:eastAsia="zh-CN"/>
              </w:rPr>
              <w:t xml:space="preserve">No technical </w:t>
            </w:r>
            <w:r>
              <w:rPr>
                <w:rFonts w:eastAsiaTheme="minorEastAsia"/>
                <w:color w:val="0070C0"/>
                <w:lang w:val="en-US" w:eastAsia="zh-CN"/>
              </w:rPr>
              <w:t>discussion is expected here.</w:t>
            </w:r>
          </w:p>
        </w:tc>
      </w:tr>
      <w:tr w:rsidR="0018333C" w14:paraId="71665599" w14:textId="77777777">
        <w:tc>
          <w:tcPr>
            <w:tcW w:w="1236" w:type="dxa"/>
          </w:tcPr>
          <w:p w14:paraId="34BB0798" w14:textId="77777777" w:rsidR="0018333C" w:rsidRDefault="0018333C">
            <w:pPr>
              <w:spacing w:after="120"/>
              <w:rPr>
                <w:rFonts w:eastAsia="Yu Mincho"/>
                <w:color w:val="0070C0"/>
                <w:lang w:val="en-US" w:eastAsia="zh-CN"/>
              </w:rPr>
            </w:pPr>
          </w:p>
        </w:tc>
        <w:tc>
          <w:tcPr>
            <w:tcW w:w="8395" w:type="dxa"/>
          </w:tcPr>
          <w:p w14:paraId="061F149C" w14:textId="77777777" w:rsidR="0018333C" w:rsidRDefault="0018333C">
            <w:pPr>
              <w:spacing w:after="120"/>
              <w:rPr>
                <w:rFonts w:eastAsia="Yu Mincho"/>
                <w:color w:val="0070C0"/>
                <w:lang w:val="en-US" w:eastAsia="zh-CN"/>
              </w:rPr>
            </w:pPr>
          </w:p>
        </w:tc>
      </w:tr>
    </w:tbl>
    <w:p w14:paraId="7DEEBFDF" w14:textId="77777777" w:rsidR="0018333C" w:rsidRDefault="0018333C">
      <w:pPr>
        <w:rPr>
          <w:color w:val="0070C0"/>
          <w:lang w:val="en-US" w:eastAsia="zh-CN"/>
        </w:rPr>
      </w:pPr>
    </w:p>
    <w:p w14:paraId="4B43C06D" w14:textId="77777777" w:rsidR="0018333C" w:rsidRDefault="0018333C">
      <w:pPr>
        <w:rPr>
          <w:color w:val="0070C0"/>
          <w:lang w:val="en-US" w:eastAsia="zh-CN"/>
        </w:rPr>
      </w:pPr>
    </w:p>
    <w:p w14:paraId="0139FD87" w14:textId="77777777" w:rsidR="0018333C" w:rsidRPr="0018333C" w:rsidRDefault="00EA2FC0">
      <w:pPr>
        <w:pStyle w:val="Heading2"/>
        <w:rPr>
          <w:lang w:val="en-US"/>
          <w:rPrChange w:id="448" w:author="Ericsson" w:date="2021-08-17T15:01:00Z">
            <w:rPr/>
          </w:rPrChange>
        </w:rPr>
      </w:pPr>
      <w:r>
        <w:rPr>
          <w:lang w:val="en-US"/>
          <w:rPrChange w:id="449" w:author="Ericsson" w:date="2021-08-17T15:01:00Z">
            <w:rPr/>
          </w:rPrChange>
        </w:rPr>
        <w:t xml:space="preserve">Companies views’ collection for 1st round </w:t>
      </w:r>
    </w:p>
    <w:p w14:paraId="28BFD50C" w14:textId="77777777" w:rsidR="0018333C" w:rsidRDefault="00EA2FC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5CFF41" w14:textId="77777777" w:rsidR="0018333C" w:rsidRDefault="00EA2FC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4B95A69" w14:textId="77777777" w:rsidR="0018333C" w:rsidRDefault="00EA2FC0">
      <w:pPr>
        <w:rPr>
          <w:b/>
          <w:i/>
          <w:highlight w:val="yellow"/>
          <w:lang w:val="en-US" w:eastAsia="zh-CN"/>
        </w:rPr>
      </w:pPr>
      <w:r>
        <w:rPr>
          <w:b/>
          <w:i/>
          <w:highlight w:val="yellow"/>
          <w:lang w:val="en-US" w:eastAsia="zh-CN"/>
        </w:rPr>
        <w:t>No need to repeat the comments if you have already provided comments to the related open issue in section 1.2.</w:t>
      </w:r>
      <w:r>
        <w:rPr>
          <w:rFonts w:hint="eastAsia"/>
          <w:b/>
          <w:i/>
          <w:highlight w:val="yellow"/>
          <w:lang w:val="en-US" w:eastAsia="zh-CN"/>
        </w:rPr>
        <w:t xml:space="preserve"> </w:t>
      </w:r>
      <w:r>
        <w:rPr>
          <w:b/>
          <w:i/>
          <w:highlight w:val="yellow"/>
          <w:lang w:val="en-US" w:eastAsia="zh-CN"/>
        </w:rPr>
        <w:t xml:space="preserve">Comments on the exact </w:t>
      </w:r>
      <w:r>
        <w:rPr>
          <w:b/>
          <w:i/>
          <w:highlight w:val="yellow"/>
          <w:lang w:val="en-US" w:eastAsia="zh-CN"/>
        </w:rPr>
        <w:t>wording can be provided here, if any.</w:t>
      </w:r>
    </w:p>
    <w:tbl>
      <w:tblPr>
        <w:tblStyle w:val="TableGrid"/>
        <w:tblW w:w="0" w:type="auto"/>
        <w:tblLook w:val="04A0" w:firstRow="1" w:lastRow="0" w:firstColumn="1" w:lastColumn="0" w:noHBand="0" w:noVBand="1"/>
      </w:tblPr>
      <w:tblGrid>
        <w:gridCol w:w="1233"/>
        <w:gridCol w:w="8398"/>
      </w:tblGrid>
      <w:tr w:rsidR="0018333C" w14:paraId="68926979" w14:textId="77777777">
        <w:tc>
          <w:tcPr>
            <w:tcW w:w="1233" w:type="dxa"/>
          </w:tcPr>
          <w:p w14:paraId="75CE3E9D"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4451063"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D49" w14:paraId="7CD74E32" w14:textId="77777777">
        <w:tc>
          <w:tcPr>
            <w:tcW w:w="1233" w:type="dxa"/>
            <w:vMerge w:val="restart"/>
          </w:tcPr>
          <w:p w14:paraId="53E53A0C"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R4-2112953 (LGE)</w:t>
            </w:r>
          </w:p>
        </w:tc>
        <w:tc>
          <w:tcPr>
            <w:tcW w:w="8398" w:type="dxa"/>
          </w:tcPr>
          <w:p w14:paraId="1BF0B833"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31DA1548" w14:textId="77777777">
        <w:tc>
          <w:tcPr>
            <w:tcW w:w="1233" w:type="dxa"/>
            <w:vMerge/>
          </w:tcPr>
          <w:p w14:paraId="6ADFD3EA" w14:textId="77777777" w:rsidR="00AF3D49" w:rsidRDefault="00AF3D49">
            <w:pPr>
              <w:spacing w:after="120"/>
              <w:rPr>
                <w:rFonts w:eastAsiaTheme="minorEastAsia"/>
                <w:color w:val="0070C0"/>
                <w:lang w:val="en-US" w:eastAsia="zh-CN"/>
              </w:rPr>
            </w:pPr>
          </w:p>
        </w:tc>
        <w:tc>
          <w:tcPr>
            <w:tcW w:w="8398" w:type="dxa"/>
          </w:tcPr>
          <w:p w14:paraId="27D1ACAC" w14:textId="77777777" w:rsidR="00AF3D49" w:rsidRDefault="00AF3D49">
            <w:pPr>
              <w:spacing w:after="120"/>
              <w:rPr>
                <w:rFonts w:eastAsiaTheme="minorEastAsia"/>
                <w:color w:val="0070C0"/>
                <w:lang w:val="en-US" w:eastAsia="zh-CN"/>
              </w:rPr>
            </w:pPr>
            <w:ins w:id="450" w:author="JC[R4-100e]" w:date="2021-08-15T23:24:00Z">
              <w:r>
                <w:rPr>
                  <w:rFonts w:eastAsiaTheme="minorEastAsia"/>
                  <w:color w:val="0070C0"/>
                  <w:lang w:val="en-US" w:eastAsia="zh-CN"/>
                </w:rPr>
                <w:t>Apple: fine</w:t>
              </w:r>
            </w:ins>
            <w:ins w:id="451" w:author="JC[R4-100e]" w:date="2021-08-16T09:44:00Z">
              <w:r>
                <w:rPr>
                  <w:rFonts w:eastAsiaTheme="minorEastAsia"/>
                  <w:color w:val="0070C0"/>
                  <w:lang w:val="en-US" w:eastAsia="zh-CN"/>
                </w:rPr>
                <w:t xml:space="preserve"> with CR</w:t>
              </w:r>
            </w:ins>
          </w:p>
        </w:tc>
      </w:tr>
      <w:tr w:rsidR="00AF3D49" w14:paraId="3BF42E29" w14:textId="77777777">
        <w:tc>
          <w:tcPr>
            <w:tcW w:w="1233" w:type="dxa"/>
            <w:vMerge/>
          </w:tcPr>
          <w:p w14:paraId="166F39FC" w14:textId="77777777" w:rsidR="00AF3D49" w:rsidRDefault="00AF3D49">
            <w:pPr>
              <w:spacing w:after="120"/>
              <w:rPr>
                <w:rFonts w:eastAsiaTheme="minorEastAsia"/>
                <w:color w:val="0070C0"/>
                <w:lang w:val="en-US" w:eastAsia="zh-CN"/>
              </w:rPr>
            </w:pPr>
          </w:p>
        </w:tc>
        <w:tc>
          <w:tcPr>
            <w:tcW w:w="8398" w:type="dxa"/>
          </w:tcPr>
          <w:p w14:paraId="44102F52" w14:textId="77777777" w:rsidR="00AF3D49" w:rsidRDefault="00AF3D49">
            <w:pPr>
              <w:spacing w:after="120"/>
              <w:rPr>
                <w:rFonts w:eastAsiaTheme="minorEastAsia"/>
                <w:color w:val="0070C0"/>
                <w:lang w:val="en-US" w:eastAsia="zh-CN"/>
              </w:rPr>
            </w:pPr>
            <w:ins w:id="452" w:author="Ericsson" w:date="2021-08-17T15:06:00Z">
              <w:r>
                <w:rPr>
                  <w:rFonts w:eastAsiaTheme="minorEastAsia"/>
                  <w:color w:val="0070C0"/>
                  <w:lang w:val="en-US" w:eastAsia="zh-CN"/>
                </w:rPr>
                <w:t>Ericsson: OK</w:t>
              </w:r>
            </w:ins>
          </w:p>
        </w:tc>
      </w:tr>
      <w:tr w:rsidR="00AF3D49" w14:paraId="6AA3ADD4" w14:textId="77777777">
        <w:trPr>
          <w:ins w:id="453" w:author="Huawei" w:date="2021-08-19T11:13:00Z"/>
        </w:trPr>
        <w:tc>
          <w:tcPr>
            <w:tcW w:w="1233" w:type="dxa"/>
            <w:vMerge/>
          </w:tcPr>
          <w:p w14:paraId="219BBEC7" w14:textId="77777777" w:rsidR="00AF3D49" w:rsidRDefault="00AF3D49">
            <w:pPr>
              <w:spacing w:after="120"/>
              <w:rPr>
                <w:ins w:id="454" w:author="Huawei" w:date="2021-08-19T11:13:00Z"/>
                <w:rFonts w:eastAsiaTheme="minorEastAsia"/>
                <w:color w:val="0070C0"/>
                <w:lang w:val="en-US" w:eastAsia="zh-CN"/>
              </w:rPr>
            </w:pPr>
          </w:p>
        </w:tc>
        <w:tc>
          <w:tcPr>
            <w:tcW w:w="8398" w:type="dxa"/>
          </w:tcPr>
          <w:p w14:paraId="6EF290A3" w14:textId="77777777" w:rsidR="00AF3D49" w:rsidRDefault="00AF3D49">
            <w:pPr>
              <w:spacing w:after="120"/>
              <w:rPr>
                <w:ins w:id="455" w:author="Huawei" w:date="2021-08-19T11:13:00Z"/>
                <w:rFonts w:eastAsiaTheme="minorEastAsia"/>
                <w:color w:val="0070C0"/>
                <w:lang w:val="en-US" w:eastAsia="zh-CN"/>
              </w:rPr>
            </w:pPr>
            <w:ins w:id="456" w:author="Huawei" w:date="2021-08-19T11:13:00Z">
              <w:r>
                <w:rPr>
                  <w:rFonts w:eastAsiaTheme="minorEastAsia" w:hint="eastAsia"/>
                  <w:color w:val="0070C0"/>
                  <w:lang w:val="en-US" w:eastAsia="zh-CN"/>
                </w:rPr>
                <w:t>H</w:t>
              </w:r>
              <w:r>
                <w:rPr>
                  <w:rFonts w:eastAsiaTheme="minorEastAsia"/>
                  <w:color w:val="0070C0"/>
                  <w:lang w:val="en-US" w:eastAsia="zh-CN"/>
                </w:rPr>
                <w:t>uawei: OK</w:t>
              </w:r>
            </w:ins>
          </w:p>
        </w:tc>
      </w:tr>
      <w:tr w:rsidR="00AF3D49" w14:paraId="4D5AFEC6" w14:textId="77777777">
        <w:trPr>
          <w:ins w:id="457" w:author="Nokia" w:date="2021-08-19T20:42:00Z"/>
        </w:trPr>
        <w:tc>
          <w:tcPr>
            <w:tcW w:w="1233" w:type="dxa"/>
            <w:vMerge/>
          </w:tcPr>
          <w:p w14:paraId="04917B36" w14:textId="77777777" w:rsidR="00AF3D49" w:rsidRDefault="00AF3D49">
            <w:pPr>
              <w:spacing w:after="120"/>
              <w:rPr>
                <w:ins w:id="458" w:author="Nokia" w:date="2021-08-19T20:42:00Z"/>
                <w:rFonts w:eastAsiaTheme="minorEastAsia"/>
                <w:color w:val="0070C0"/>
                <w:lang w:val="en-US" w:eastAsia="zh-CN"/>
              </w:rPr>
            </w:pPr>
          </w:p>
        </w:tc>
        <w:tc>
          <w:tcPr>
            <w:tcW w:w="8398" w:type="dxa"/>
          </w:tcPr>
          <w:p w14:paraId="5C308B40" w14:textId="36ECDAAE" w:rsidR="00AF3D49" w:rsidRDefault="00AF3D49">
            <w:pPr>
              <w:spacing w:after="120"/>
              <w:rPr>
                <w:ins w:id="459" w:author="Nokia" w:date="2021-08-19T20:42:00Z"/>
                <w:rFonts w:eastAsiaTheme="minorEastAsia" w:hint="eastAsia"/>
                <w:color w:val="0070C0"/>
                <w:lang w:val="en-US" w:eastAsia="zh-CN"/>
              </w:rPr>
            </w:pPr>
            <w:ins w:id="460" w:author="Nokia" w:date="2021-08-19T20:42:00Z">
              <w:r>
                <w:rPr>
                  <w:rFonts w:eastAsiaTheme="minorEastAsia"/>
                  <w:color w:val="0070C0"/>
                  <w:lang w:val="en-US" w:eastAsia="zh-CN"/>
                </w:rPr>
                <w:t>Nokia: OK</w:t>
              </w:r>
            </w:ins>
          </w:p>
        </w:tc>
      </w:tr>
      <w:tr w:rsidR="00AF3D49" w14:paraId="3AD1C668" w14:textId="77777777">
        <w:tc>
          <w:tcPr>
            <w:tcW w:w="1233" w:type="dxa"/>
            <w:vMerge w:val="restart"/>
          </w:tcPr>
          <w:p w14:paraId="24509E8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R4-2111967 (CATT)</w:t>
            </w:r>
          </w:p>
        </w:tc>
        <w:tc>
          <w:tcPr>
            <w:tcW w:w="8398" w:type="dxa"/>
          </w:tcPr>
          <w:p w14:paraId="43DE1B80"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13D89A7A" w14:textId="77777777">
        <w:tc>
          <w:tcPr>
            <w:tcW w:w="1233" w:type="dxa"/>
            <w:vMerge/>
          </w:tcPr>
          <w:p w14:paraId="1CB55382" w14:textId="77777777" w:rsidR="00AF3D49" w:rsidRDefault="00AF3D49">
            <w:pPr>
              <w:spacing w:after="120"/>
              <w:rPr>
                <w:rFonts w:eastAsiaTheme="minorEastAsia"/>
                <w:color w:val="0070C0"/>
                <w:lang w:val="en-US" w:eastAsia="zh-CN"/>
              </w:rPr>
            </w:pPr>
          </w:p>
        </w:tc>
        <w:tc>
          <w:tcPr>
            <w:tcW w:w="8398" w:type="dxa"/>
          </w:tcPr>
          <w:p w14:paraId="73515FE4" w14:textId="77777777" w:rsidR="00AF3D49" w:rsidRDefault="00AF3D49">
            <w:pPr>
              <w:spacing w:after="120"/>
              <w:rPr>
                <w:rFonts w:eastAsiaTheme="minorEastAsia"/>
                <w:color w:val="0070C0"/>
                <w:lang w:val="en-US" w:eastAsia="zh-CN"/>
              </w:rPr>
            </w:pPr>
            <w:ins w:id="461" w:author="JC[R4-100e]" w:date="2021-08-16T09:44:00Z">
              <w:r>
                <w:rPr>
                  <w:rFonts w:eastAsiaTheme="minorEastAsia"/>
                  <w:color w:val="0070C0"/>
                  <w:lang w:val="en-US" w:eastAsia="zh-CN"/>
                </w:rPr>
                <w:t>Apple: fine with CR</w:t>
              </w:r>
            </w:ins>
          </w:p>
        </w:tc>
      </w:tr>
      <w:tr w:rsidR="00AF3D49" w14:paraId="51B5F0C4" w14:textId="77777777">
        <w:tc>
          <w:tcPr>
            <w:tcW w:w="1233" w:type="dxa"/>
            <w:vMerge/>
          </w:tcPr>
          <w:p w14:paraId="77AAFC7B" w14:textId="77777777" w:rsidR="00AF3D49" w:rsidRDefault="00AF3D49">
            <w:pPr>
              <w:spacing w:after="120"/>
              <w:rPr>
                <w:rFonts w:eastAsiaTheme="minorEastAsia"/>
                <w:color w:val="0070C0"/>
                <w:lang w:val="en-US" w:eastAsia="zh-CN"/>
              </w:rPr>
            </w:pPr>
          </w:p>
        </w:tc>
        <w:tc>
          <w:tcPr>
            <w:tcW w:w="8398" w:type="dxa"/>
          </w:tcPr>
          <w:p w14:paraId="75A4E36E" w14:textId="77777777" w:rsidR="00AF3D49" w:rsidRDefault="00AF3D49">
            <w:pPr>
              <w:spacing w:after="120"/>
              <w:rPr>
                <w:rFonts w:eastAsiaTheme="minorEastAsia"/>
                <w:color w:val="0070C0"/>
                <w:lang w:val="en-US" w:eastAsia="zh-CN"/>
              </w:rPr>
            </w:pPr>
            <w:ins w:id="462" w:author="Ericsson" w:date="2021-08-17T15:06:00Z">
              <w:r>
                <w:rPr>
                  <w:rFonts w:eastAsiaTheme="minorEastAsia"/>
                  <w:color w:val="0070C0"/>
                  <w:lang w:val="en-US" w:eastAsia="zh-CN"/>
                </w:rPr>
                <w:t>Ericsson: OK</w:t>
              </w:r>
            </w:ins>
          </w:p>
        </w:tc>
      </w:tr>
      <w:tr w:rsidR="00AF3D49" w14:paraId="7D0E2ED2" w14:textId="77777777">
        <w:trPr>
          <w:ins w:id="463" w:author="Huawei" w:date="2021-08-19T11:13:00Z"/>
        </w:trPr>
        <w:tc>
          <w:tcPr>
            <w:tcW w:w="1233" w:type="dxa"/>
            <w:vMerge/>
          </w:tcPr>
          <w:p w14:paraId="4BE26825" w14:textId="77777777" w:rsidR="00AF3D49" w:rsidRDefault="00AF3D49">
            <w:pPr>
              <w:spacing w:after="120"/>
              <w:rPr>
                <w:ins w:id="464" w:author="Huawei" w:date="2021-08-19T11:13:00Z"/>
                <w:rFonts w:eastAsiaTheme="minorEastAsia"/>
                <w:color w:val="0070C0"/>
                <w:lang w:val="en-US" w:eastAsia="zh-CN"/>
              </w:rPr>
            </w:pPr>
          </w:p>
        </w:tc>
        <w:tc>
          <w:tcPr>
            <w:tcW w:w="8398" w:type="dxa"/>
          </w:tcPr>
          <w:p w14:paraId="47C21E38" w14:textId="77777777" w:rsidR="00AF3D49" w:rsidRDefault="00AF3D49">
            <w:pPr>
              <w:spacing w:after="120"/>
              <w:rPr>
                <w:ins w:id="465" w:author="Huawei" w:date="2021-08-19T11:13:00Z"/>
                <w:rFonts w:eastAsiaTheme="minorEastAsia"/>
                <w:color w:val="0070C0"/>
                <w:lang w:val="en-US" w:eastAsia="zh-CN"/>
              </w:rPr>
            </w:pPr>
            <w:ins w:id="466" w:author="Huawei" w:date="2021-08-19T11:13:00Z">
              <w:r>
                <w:rPr>
                  <w:rFonts w:eastAsiaTheme="minorEastAsia" w:hint="eastAsia"/>
                  <w:color w:val="0070C0"/>
                  <w:lang w:val="en-US" w:eastAsia="zh-CN"/>
                </w:rPr>
                <w:t>H</w:t>
              </w:r>
              <w:r>
                <w:rPr>
                  <w:rFonts w:eastAsiaTheme="minorEastAsia"/>
                  <w:color w:val="0070C0"/>
                  <w:lang w:val="en-US" w:eastAsia="zh-CN"/>
                </w:rPr>
                <w:t>uawei: OK</w:t>
              </w:r>
            </w:ins>
          </w:p>
        </w:tc>
      </w:tr>
      <w:tr w:rsidR="00AF3D49" w14:paraId="1699DC3E" w14:textId="77777777">
        <w:trPr>
          <w:ins w:id="467" w:author="Nokia" w:date="2021-08-19T20:42:00Z"/>
        </w:trPr>
        <w:tc>
          <w:tcPr>
            <w:tcW w:w="1233" w:type="dxa"/>
            <w:vMerge/>
          </w:tcPr>
          <w:p w14:paraId="6AD09E58" w14:textId="77777777" w:rsidR="00AF3D49" w:rsidRDefault="00AF3D49">
            <w:pPr>
              <w:spacing w:after="120"/>
              <w:rPr>
                <w:ins w:id="468" w:author="Nokia" w:date="2021-08-19T20:42:00Z"/>
                <w:rFonts w:eastAsiaTheme="minorEastAsia"/>
                <w:color w:val="0070C0"/>
                <w:lang w:val="en-US" w:eastAsia="zh-CN"/>
              </w:rPr>
            </w:pPr>
          </w:p>
        </w:tc>
        <w:tc>
          <w:tcPr>
            <w:tcW w:w="8398" w:type="dxa"/>
          </w:tcPr>
          <w:p w14:paraId="605777C0" w14:textId="27A2E1AF" w:rsidR="00AF3D49" w:rsidRDefault="00AF3D49">
            <w:pPr>
              <w:spacing w:after="120"/>
              <w:rPr>
                <w:ins w:id="469" w:author="Nokia" w:date="2021-08-19T20:42:00Z"/>
                <w:rFonts w:eastAsiaTheme="minorEastAsia" w:hint="eastAsia"/>
                <w:color w:val="0070C0"/>
                <w:lang w:val="en-US" w:eastAsia="zh-CN"/>
              </w:rPr>
            </w:pPr>
            <w:ins w:id="470" w:author="Nokia" w:date="2021-08-19T20:42:00Z">
              <w:r>
                <w:rPr>
                  <w:rFonts w:eastAsiaTheme="minorEastAsia"/>
                  <w:color w:val="0070C0"/>
                  <w:lang w:val="en-US" w:eastAsia="zh-CN"/>
                </w:rPr>
                <w:t>Nokia: OK</w:t>
              </w:r>
            </w:ins>
          </w:p>
        </w:tc>
      </w:tr>
      <w:tr w:rsidR="0018333C" w14:paraId="2ECA2550" w14:textId="77777777">
        <w:tc>
          <w:tcPr>
            <w:tcW w:w="1233" w:type="dxa"/>
            <w:vMerge w:val="restart"/>
          </w:tcPr>
          <w:p w14:paraId="24271E62"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R4-2112085 (Apple)</w:t>
            </w:r>
          </w:p>
        </w:tc>
        <w:tc>
          <w:tcPr>
            <w:tcW w:w="8398" w:type="dxa"/>
          </w:tcPr>
          <w:p w14:paraId="0BC5654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1-2-1</w:t>
            </w:r>
          </w:p>
        </w:tc>
      </w:tr>
      <w:tr w:rsidR="0018333C" w14:paraId="658856C4" w14:textId="77777777">
        <w:tc>
          <w:tcPr>
            <w:tcW w:w="1233" w:type="dxa"/>
            <w:vMerge/>
          </w:tcPr>
          <w:p w14:paraId="1C063878" w14:textId="77777777" w:rsidR="0018333C" w:rsidRDefault="0018333C">
            <w:pPr>
              <w:spacing w:after="120"/>
              <w:rPr>
                <w:rFonts w:eastAsiaTheme="minorEastAsia"/>
                <w:color w:val="0070C0"/>
                <w:lang w:val="en-US" w:eastAsia="zh-CN"/>
              </w:rPr>
            </w:pPr>
          </w:p>
        </w:tc>
        <w:tc>
          <w:tcPr>
            <w:tcW w:w="8398" w:type="dxa"/>
          </w:tcPr>
          <w:p w14:paraId="35B1153B" w14:textId="77777777" w:rsidR="0018333C" w:rsidRDefault="00EA2FC0">
            <w:pPr>
              <w:spacing w:after="120"/>
              <w:rPr>
                <w:rFonts w:eastAsiaTheme="minorEastAsia"/>
                <w:color w:val="0070C0"/>
                <w:lang w:val="en-US" w:eastAsia="zh-CN"/>
              </w:rPr>
            </w:pPr>
            <w:ins w:id="471" w:author="Ericsson" w:date="2021-08-17T15:06:00Z">
              <w:r>
                <w:rPr>
                  <w:rFonts w:eastAsiaTheme="minorEastAsia"/>
                  <w:color w:val="0070C0"/>
                  <w:lang w:val="en-US" w:eastAsia="zh-CN"/>
                </w:rPr>
                <w:t>Ericsson: OK</w:t>
              </w:r>
            </w:ins>
          </w:p>
        </w:tc>
      </w:tr>
      <w:tr w:rsidR="0018333C" w14:paraId="2FB25322" w14:textId="77777777">
        <w:tc>
          <w:tcPr>
            <w:tcW w:w="1233" w:type="dxa"/>
            <w:vMerge/>
          </w:tcPr>
          <w:p w14:paraId="3A759158" w14:textId="77777777" w:rsidR="0018333C" w:rsidRDefault="0018333C">
            <w:pPr>
              <w:spacing w:after="120"/>
              <w:rPr>
                <w:rFonts w:eastAsiaTheme="minorEastAsia"/>
                <w:color w:val="0070C0"/>
                <w:lang w:val="en-US" w:eastAsia="zh-CN"/>
              </w:rPr>
            </w:pPr>
          </w:p>
        </w:tc>
        <w:tc>
          <w:tcPr>
            <w:tcW w:w="8398" w:type="dxa"/>
          </w:tcPr>
          <w:p w14:paraId="4B55A546" w14:textId="5AAF9FDA" w:rsidR="0018333C" w:rsidRDefault="00AF3D49">
            <w:pPr>
              <w:spacing w:after="120"/>
              <w:rPr>
                <w:rFonts w:eastAsiaTheme="minorEastAsia"/>
                <w:color w:val="0070C0"/>
                <w:lang w:val="en-US" w:eastAsia="zh-CN"/>
              </w:rPr>
            </w:pPr>
            <w:ins w:id="472" w:author="Nokia" w:date="2021-08-19T20:42:00Z">
              <w:r>
                <w:rPr>
                  <w:rFonts w:eastAsiaTheme="minorEastAsia"/>
                  <w:color w:val="0070C0"/>
                  <w:lang w:val="en-US" w:eastAsia="zh-CN"/>
                </w:rPr>
                <w:t>Nokia: OK</w:t>
              </w:r>
            </w:ins>
          </w:p>
        </w:tc>
      </w:tr>
      <w:tr w:rsidR="0018333C" w14:paraId="3836FA5A" w14:textId="77777777">
        <w:tc>
          <w:tcPr>
            <w:tcW w:w="1233" w:type="dxa"/>
            <w:vMerge w:val="restart"/>
          </w:tcPr>
          <w:p w14:paraId="672C1DFC"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R4-2112111 (Apple)</w:t>
            </w:r>
          </w:p>
        </w:tc>
        <w:tc>
          <w:tcPr>
            <w:tcW w:w="8398" w:type="dxa"/>
          </w:tcPr>
          <w:p w14:paraId="22873633"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1-2-2</w:t>
            </w:r>
          </w:p>
        </w:tc>
      </w:tr>
      <w:tr w:rsidR="0018333C" w14:paraId="6D8DFD61" w14:textId="77777777">
        <w:tc>
          <w:tcPr>
            <w:tcW w:w="1233" w:type="dxa"/>
            <w:vMerge/>
          </w:tcPr>
          <w:p w14:paraId="302F0E89" w14:textId="77777777" w:rsidR="0018333C" w:rsidRDefault="0018333C">
            <w:pPr>
              <w:spacing w:after="120"/>
              <w:rPr>
                <w:rFonts w:eastAsiaTheme="minorEastAsia"/>
                <w:color w:val="0070C0"/>
                <w:lang w:val="en-US" w:eastAsia="zh-CN"/>
              </w:rPr>
            </w:pPr>
          </w:p>
        </w:tc>
        <w:tc>
          <w:tcPr>
            <w:tcW w:w="8398" w:type="dxa"/>
          </w:tcPr>
          <w:p w14:paraId="184D6E52" w14:textId="77777777" w:rsidR="0018333C" w:rsidRDefault="00EA2FC0">
            <w:pPr>
              <w:spacing w:after="120"/>
              <w:rPr>
                <w:rFonts w:eastAsiaTheme="minorEastAsia"/>
                <w:color w:val="0070C0"/>
                <w:lang w:val="en-US" w:eastAsia="zh-CN"/>
              </w:rPr>
            </w:pPr>
            <w:ins w:id="473" w:author="Ericsson" w:date="2021-08-17T15:06:00Z">
              <w:r>
                <w:rPr>
                  <w:rFonts w:eastAsiaTheme="minorEastAsia"/>
                  <w:color w:val="0070C0"/>
                  <w:lang w:val="en-US" w:eastAsia="zh-CN"/>
                </w:rPr>
                <w:t>Ericsson: OK</w:t>
              </w:r>
            </w:ins>
          </w:p>
        </w:tc>
      </w:tr>
      <w:tr w:rsidR="0018333C" w14:paraId="4E4D473F" w14:textId="77777777">
        <w:tc>
          <w:tcPr>
            <w:tcW w:w="1233" w:type="dxa"/>
            <w:vMerge/>
          </w:tcPr>
          <w:p w14:paraId="7B3E57EA" w14:textId="77777777" w:rsidR="0018333C" w:rsidRDefault="0018333C">
            <w:pPr>
              <w:spacing w:after="120"/>
              <w:rPr>
                <w:rFonts w:eastAsiaTheme="minorEastAsia"/>
                <w:color w:val="0070C0"/>
                <w:lang w:val="en-US" w:eastAsia="zh-CN"/>
              </w:rPr>
            </w:pPr>
          </w:p>
        </w:tc>
        <w:tc>
          <w:tcPr>
            <w:tcW w:w="8398" w:type="dxa"/>
          </w:tcPr>
          <w:p w14:paraId="21BF9895" w14:textId="1E945D51" w:rsidR="0018333C" w:rsidRDefault="00AF3D49">
            <w:pPr>
              <w:spacing w:after="120"/>
              <w:rPr>
                <w:rFonts w:eastAsiaTheme="minorEastAsia"/>
                <w:color w:val="0070C0"/>
                <w:lang w:val="en-US" w:eastAsia="zh-CN"/>
              </w:rPr>
            </w:pPr>
            <w:ins w:id="474" w:author="Nokia" w:date="2021-08-19T20:42:00Z">
              <w:r>
                <w:rPr>
                  <w:rFonts w:eastAsiaTheme="minorEastAsia"/>
                  <w:color w:val="0070C0"/>
                  <w:lang w:val="en-US" w:eastAsia="zh-CN"/>
                </w:rPr>
                <w:t>Nokia: OK</w:t>
              </w:r>
            </w:ins>
          </w:p>
        </w:tc>
      </w:tr>
      <w:tr w:rsidR="00AF3D49" w14:paraId="3889864F" w14:textId="77777777">
        <w:tc>
          <w:tcPr>
            <w:tcW w:w="1233" w:type="dxa"/>
            <w:vMerge w:val="restart"/>
          </w:tcPr>
          <w:p w14:paraId="05B321CB"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R4-2113537 (vivo)</w:t>
            </w:r>
          </w:p>
        </w:tc>
        <w:tc>
          <w:tcPr>
            <w:tcW w:w="8398" w:type="dxa"/>
          </w:tcPr>
          <w:p w14:paraId="44241D6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1-1-1</w:t>
            </w:r>
          </w:p>
        </w:tc>
      </w:tr>
      <w:tr w:rsidR="00AF3D49" w14:paraId="2ED7BE23" w14:textId="77777777">
        <w:tc>
          <w:tcPr>
            <w:tcW w:w="1233" w:type="dxa"/>
            <w:vMerge/>
          </w:tcPr>
          <w:p w14:paraId="0EF268E2" w14:textId="77777777" w:rsidR="00AF3D49" w:rsidRDefault="00AF3D49">
            <w:pPr>
              <w:spacing w:after="120"/>
              <w:rPr>
                <w:rFonts w:eastAsiaTheme="minorEastAsia"/>
                <w:color w:val="0070C0"/>
                <w:lang w:val="en-US" w:eastAsia="zh-CN"/>
              </w:rPr>
            </w:pPr>
          </w:p>
        </w:tc>
        <w:tc>
          <w:tcPr>
            <w:tcW w:w="8398" w:type="dxa"/>
          </w:tcPr>
          <w:p w14:paraId="04AE53F6" w14:textId="77777777" w:rsidR="00AF3D49" w:rsidRDefault="00AF3D49">
            <w:pPr>
              <w:spacing w:after="120"/>
              <w:rPr>
                <w:rFonts w:eastAsiaTheme="minorEastAsia"/>
                <w:color w:val="0070C0"/>
                <w:lang w:val="en-US" w:eastAsia="zh-CN"/>
              </w:rPr>
            </w:pPr>
            <w:ins w:id="475" w:author="Qiming Li" w:date="2021-08-16T08:52:00Z">
              <w:r>
                <w:rPr>
                  <w:rFonts w:eastAsiaTheme="minorEastAsia"/>
                  <w:color w:val="0070C0"/>
                  <w:lang w:val="en-US" w:eastAsia="zh-CN"/>
                </w:rPr>
                <w:t xml:space="preserve">Apple: </w:t>
              </w:r>
            </w:ins>
            <w:ins w:id="476" w:author="Qiming Li" w:date="2021-08-16T08:53:00Z">
              <w:r>
                <w:rPr>
                  <w:rFonts w:eastAsiaTheme="minorEastAsia"/>
                  <w:color w:val="0070C0"/>
                  <w:lang w:val="en-US" w:eastAsia="zh-CN"/>
                </w:rPr>
                <w:t>depends on outcome of 1-1-1</w:t>
              </w:r>
            </w:ins>
          </w:p>
        </w:tc>
      </w:tr>
      <w:tr w:rsidR="00AF3D49" w14:paraId="0416E3DB" w14:textId="77777777">
        <w:tc>
          <w:tcPr>
            <w:tcW w:w="1233" w:type="dxa"/>
            <w:vMerge/>
          </w:tcPr>
          <w:p w14:paraId="25A62047" w14:textId="77777777" w:rsidR="00AF3D49" w:rsidRDefault="00AF3D49">
            <w:pPr>
              <w:spacing w:after="120"/>
              <w:rPr>
                <w:rFonts w:eastAsiaTheme="minorEastAsia"/>
                <w:color w:val="0070C0"/>
                <w:lang w:val="en-US" w:eastAsia="zh-CN"/>
              </w:rPr>
            </w:pPr>
          </w:p>
        </w:tc>
        <w:tc>
          <w:tcPr>
            <w:tcW w:w="8398" w:type="dxa"/>
          </w:tcPr>
          <w:p w14:paraId="71311C48" w14:textId="77777777" w:rsidR="00AF3D49" w:rsidRDefault="00AF3D49">
            <w:pPr>
              <w:spacing w:after="120"/>
              <w:rPr>
                <w:rFonts w:eastAsiaTheme="minorEastAsia"/>
                <w:color w:val="0070C0"/>
                <w:lang w:val="en-US" w:eastAsia="zh-CN"/>
              </w:rPr>
            </w:pPr>
            <w:ins w:id="477" w:author="Ericsson" w:date="2021-08-17T15:07:00Z">
              <w:r>
                <w:rPr>
                  <w:rFonts w:eastAsiaTheme="minorEastAsia"/>
                  <w:color w:val="0070C0"/>
                  <w:lang w:val="en-US" w:eastAsia="zh-CN"/>
                </w:rPr>
                <w:t>Ericsson: Would like to avoid non-critical changes to Rel-15, hence do not support this CR. See our comment to 1-1-1.</w:t>
              </w:r>
            </w:ins>
          </w:p>
        </w:tc>
      </w:tr>
      <w:tr w:rsidR="00AF3D49" w14:paraId="0A4A8978" w14:textId="77777777">
        <w:trPr>
          <w:ins w:id="478" w:author="vivo" w:date="2021-08-19T11:00:00Z"/>
        </w:trPr>
        <w:tc>
          <w:tcPr>
            <w:tcW w:w="1233" w:type="dxa"/>
            <w:vMerge/>
          </w:tcPr>
          <w:p w14:paraId="7D2FF909" w14:textId="77777777" w:rsidR="00AF3D49" w:rsidRDefault="00AF3D49">
            <w:pPr>
              <w:spacing w:after="120"/>
              <w:rPr>
                <w:ins w:id="479" w:author="vivo" w:date="2021-08-19T11:00:00Z"/>
                <w:rFonts w:eastAsiaTheme="minorEastAsia"/>
                <w:color w:val="0070C0"/>
                <w:lang w:val="en-US" w:eastAsia="zh-CN"/>
              </w:rPr>
            </w:pPr>
          </w:p>
        </w:tc>
        <w:tc>
          <w:tcPr>
            <w:tcW w:w="8398" w:type="dxa"/>
          </w:tcPr>
          <w:p w14:paraId="3471BC1E" w14:textId="77777777" w:rsidR="00AF3D49" w:rsidRDefault="00AF3D49">
            <w:pPr>
              <w:spacing w:after="120"/>
              <w:rPr>
                <w:ins w:id="480" w:author="vivo" w:date="2021-08-19T11:00:00Z"/>
                <w:rFonts w:eastAsiaTheme="minorEastAsia"/>
                <w:color w:val="0070C0"/>
                <w:lang w:val="en-US" w:eastAsia="zh-CN"/>
              </w:rPr>
            </w:pPr>
            <w:ins w:id="481" w:author="vivo" w:date="2021-08-19T11:01:00Z">
              <w:r>
                <w:rPr>
                  <w:rFonts w:eastAsia="Yu Mincho"/>
                </w:rPr>
                <w:t>vivo: In email thread</w:t>
              </w:r>
            </w:ins>
            <w:ins w:id="482" w:author="vivo" w:date="2021-08-19T11:03:00Z">
              <w:r>
                <w:rPr>
                  <w:rFonts w:eastAsia="Yu Mincho"/>
                </w:rPr>
                <w:t xml:space="preserve"> 217</w:t>
              </w:r>
            </w:ins>
            <w:ins w:id="483" w:author="vivo" w:date="2021-08-19T11:01:00Z">
              <w:r>
                <w:rPr>
                  <w:rFonts w:eastAsia="Yu Mincho"/>
                </w:rPr>
                <w:t xml:space="preserve">, </w:t>
              </w:r>
            </w:ins>
            <w:ins w:id="484" w:author="vivo" w:date="2021-08-19T11:02:00Z">
              <w:r>
                <w:rPr>
                  <w:rFonts w:eastAsia="Yu Mincho"/>
                </w:rPr>
                <w:t xml:space="preserve">Ericsson commented that </w:t>
              </w:r>
            </w:ins>
            <w:ins w:id="485" w:author="vivo" w:date="2021-08-19T11:01:00Z">
              <w:r>
                <w:rPr>
                  <w:rFonts w:eastAsia="Yu Mincho"/>
                </w:rPr>
                <w:t>‘</w:t>
              </w:r>
              <w:r>
                <w:rPr>
                  <w:rFonts w:eastAsiaTheme="minorEastAsia"/>
                  <w:color w:val="0070C0"/>
                  <w:lang w:val="en-US" w:eastAsia="zh-CN"/>
                </w:rPr>
                <w:t xml:space="preserve">But we have not strong view on which release should take </w:t>
              </w:r>
              <w:r>
                <w:rPr>
                  <w:color w:val="0070C0"/>
                  <w:szCs w:val="24"/>
                  <w:lang w:eastAsia="zh-CN"/>
                </w:rPr>
                <w:t>clarification/correction</w:t>
              </w:r>
            </w:ins>
            <w:ins w:id="486" w:author="vivo" w:date="2021-08-19T11:02:00Z">
              <w:r>
                <w:rPr>
                  <w:color w:val="0070C0"/>
                  <w:szCs w:val="24"/>
                  <w:lang w:eastAsia="zh-CN"/>
                </w:rPr>
                <w:t>’. We think E/// would be fine if the change is from Rel-15.</w:t>
              </w:r>
            </w:ins>
            <w:ins w:id="487" w:author="vivo" w:date="2021-08-19T11:03:00Z">
              <w:r>
                <w:rPr>
                  <w:color w:val="0070C0"/>
                  <w:szCs w:val="24"/>
                  <w:lang w:eastAsia="zh-CN"/>
                </w:rPr>
                <w:t xml:space="preserve"> In general, we can follow </w:t>
              </w:r>
            </w:ins>
            <w:ins w:id="488" w:author="vivo" w:date="2021-08-19T11:04:00Z">
              <w:r>
                <w:rPr>
                  <w:color w:val="0070C0"/>
                  <w:szCs w:val="24"/>
                  <w:lang w:eastAsia="zh-CN"/>
                </w:rPr>
                <w:t>conclusion</w:t>
              </w:r>
            </w:ins>
            <w:ins w:id="489" w:author="vivo" w:date="2021-08-19T11:03:00Z">
              <w:r>
                <w:rPr>
                  <w:color w:val="0070C0"/>
                  <w:szCs w:val="24"/>
                  <w:lang w:eastAsia="zh-CN"/>
                </w:rPr>
                <w:t xml:space="preserve"> of email thread 217.</w:t>
              </w:r>
            </w:ins>
            <w:ins w:id="490" w:author="vivo" w:date="2021-08-19T11:01:00Z">
              <w:r>
                <w:rPr>
                  <w:rFonts w:eastAsia="Yu Mincho"/>
                </w:rPr>
                <w:t xml:space="preserve"> </w:t>
              </w:r>
            </w:ins>
          </w:p>
        </w:tc>
      </w:tr>
      <w:tr w:rsidR="00AF3D49" w14:paraId="593E730C" w14:textId="77777777">
        <w:trPr>
          <w:ins w:id="491" w:author="Nokia" w:date="2021-08-19T20:42:00Z"/>
        </w:trPr>
        <w:tc>
          <w:tcPr>
            <w:tcW w:w="1233" w:type="dxa"/>
            <w:vMerge/>
          </w:tcPr>
          <w:p w14:paraId="22197AC5" w14:textId="77777777" w:rsidR="00AF3D49" w:rsidRDefault="00AF3D49">
            <w:pPr>
              <w:spacing w:after="120"/>
              <w:rPr>
                <w:ins w:id="492" w:author="Nokia" w:date="2021-08-19T20:42:00Z"/>
                <w:rFonts w:eastAsiaTheme="minorEastAsia"/>
                <w:color w:val="0070C0"/>
                <w:lang w:val="en-US" w:eastAsia="zh-CN"/>
              </w:rPr>
            </w:pPr>
          </w:p>
        </w:tc>
        <w:tc>
          <w:tcPr>
            <w:tcW w:w="8398" w:type="dxa"/>
          </w:tcPr>
          <w:p w14:paraId="46878D24" w14:textId="4BD06C73" w:rsidR="00AF3D49" w:rsidRDefault="00AF3D49">
            <w:pPr>
              <w:spacing w:after="120"/>
              <w:rPr>
                <w:ins w:id="493" w:author="Nokia" w:date="2021-08-19T20:42:00Z"/>
                <w:rFonts w:eastAsia="Yu Mincho"/>
              </w:rPr>
            </w:pPr>
            <w:ins w:id="494" w:author="Nokia" w:date="2021-08-19T20:42:00Z">
              <w:r>
                <w:rPr>
                  <w:rFonts w:eastAsiaTheme="minorEastAsia"/>
                  <w:color w:val="0070C0"/>
                  <w:lang w:val="en-US" w:eastAsia="zh-CN"/>
                </w:rPr>
                <w:t>Nokia: We do not see this change essential for R15</w:t>
              </w:r>
            </w:ins>
          </w:p>
        </w:tc>
      </w:tr>
      <w:tr w:rsidR="0018333C" w14:paraId="4D9B117C" w14:textId="77777777">
        <w:tc>
          <w:tcPr>
            <w:tcW w:w="1233" w:type="dxa"/>
            <w:vMerge w:val="restart"/>
          </w:tcPr>
          <w:p w14:paraId="68886768"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R4-2113632 (Ericsson)</w:t>
            </w:r>
          </w:p>
        </w:tc>
        <w:tc>
          <w:tcPr>
            <w:tcW w:w="8398" w:type="dxa"/>
          </w:tcPr>
          <w:p w14:paraId="53F3DE1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Rel-15</w:t>
            </w:r>
          </w:p>
        </w:tc>
      </w:tr>
      <w:tr w:rsidR="0018333C" w14:paraId="03A6767C" w14:textId="77777777">
        <w:tc>
          <w:tcPr>
            <w:tcW w:w="1233" w:type="dxa"/>
            <w:vMerge/>
          </w:tcPr>
          <w:p w14:paraId="50FA9DAF" w14:textId="77777777" w:rsidR="0018333C" w:rsidRDefault="0018333C">
            <w:pPr>
              <w:spacing w:after="120"/>
              <w:rPr>
                <w:rFonts w:eastAsiaTheme="minorEastAsia"/>
                <w:color w:val="0070C0"/>
                <w:lang w:val="en-US" w:eastAsia="zh-CN"/>
              </w:rPr>
            </w:pPr>
          </w:p>
        </w:tc>
        <w:tc>
          <w:tcPr>
            <w:tcW w:w="8398" w:type="dxa"/>
          </w:tcPr>
          <w:p w14:paraId="39802209" w14:textId="399F1E6F" w:rsidR="0018333C" w:rsidRDefault="00AF3D49">
            <w:pPr>
              <w:spacing w:after="120"/>
              <w:rPr>
                <w:rFonts w:eastAsiaTheme="minorEastAsia"/>
                <w:color w:val="0070C0"/>
                <w:lang w:val="en-US" w:eastAsia="zh-CN"/>
              </w:rPr>
            </w:pPr>
            <w:ins w:id="495" w:author="Nokia" w:date="2021-08-19T20:42:00Z">
              <w:r>
                <w:rPr>
                  <w:rFonts w:eastAsiaTheme="minorEastAsia"/>
                  <w:color w:val="0070C0"/>
                  <w:lang w:val="en-US" w:eastAsia="zh-CN"/>
                </w:rPr>
                <w:t>Nokia: More discussion needed. In our view the intention of this change is not clear and would already be covered by the text removed.</w:t>
              </w:r>
            </w:ins>
          </w:p>
        </w:tc>
      </w:tr>
      <w:tr w:rsidR="0018333C" w14:paraId="40B93FE9" w14:textId="77777777">
        <w:tc>
          <w:tcPr>
            <w:tcW w:w="1233" w:type="dxa"/>
            <w:vMerge/>
          </w:tcPr>
          <w:p w14:paraId="241C23E7" w14:textId="77777777" w:rsidR="0018333C" w:rsidRDefault="0018333C">
            <w:pPr>
              <w:spacing w:after="120"/>
              <w:rPr>
                <w:rFonts w:eastAsiaTheme="minorEastAsia"/>
                <w:color w:val="0070C0"/>
                <w:lang w:val="en-US" w:eastAsia="zh-CN"/>
              </w:rPr>
            </w:pPr>
          </w:p>
        </w:tc>
        <w:tc>
          <w:tcPr>
            <w:tcW w:w="8398" w:type="dxa"/>
          </w:tcPr>
          <w:p w14:paraId="669A18E0" w14:textId="77777777" w:rsidR="0018333C" w:rsidRDefault="0018333C">
            <w:pPr>
              <w:spacing w:after="120"/>
              <w:rPr>
                <w:rFonts w:eastAsiaTheme="minorEastAsia"/>
                <w:color w:val="0070C0"/>
                <w:lang w:val="en-US" w:eastAsia="zh-CN"/>
              </w:rPr>
            </w:pPr>
          </w:p>
        </w:tc>
      </w:tr>
      <w:tr w:rsidR="0018333C" w14:paraId="46CEE155" w14:textId="77777777">
        <w:tc>
          <w:tcPr>
            <w:tcW w:w="1233" w:type="dxa"/>
            <w:vMerge w:val="restart"/>
          </w:tcPr>
          <w:p w14:paraId="1DD5B51F"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R4-2113633 (Ericsson)</w:t>
            </w:r>
          </w:p>
        </w:tc>
        <w:tc>
          <w:tcPr>
            <w:tcW w:w="8398" w:type="dxa"/>
          </w:tcPr>
          <w:p w14:paraId="2A923A2F"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Rel-16</w:t>
            </w:r>
          </w:p>
        </w:tc>
      </w:tr>
      <w:tr w:rsidR="0018333C" w14:paraId="2E22A3C6" w14:textId="77777777">
        <w:tc>
          <w:tcPr>
            <w:tcW w:w="1233" w:type="dxa"/>
            <w:vMerge/>
          </w:tcPr>
          <w:p w14:paraId="09A765EE" w14:textId="77777777" w:rsidR="0018333C" w:rsidRDefault="0018333C">
            <w:pPr>
              <w:spacing w:after="120"/>
              <w:rPr>
                <w:rFonts w:eastAsiaTheme="minorEastAsia"/>
                <w:color w:val="0070C0"/>
                <w:lang w:val="en-US" w:eastAsia="zh-CN"/>
              </w:rPr>
            </w:pPr>
          </w:p>
        </w:tc>
        <w:tc>
          <w:tcPr>
            <w:tcW w:w="8398" w:type="dxa"/>
          </w:tcPr>
          <w:p w14:paraId="75FE0C16" w14:textId="01A0BDCA" w:rsidR="0018333C" w:rsidRDefault="00AF3D49">
            <w:pPr>
              <w:spacing w:after="120"/>
              <w:rPr>
                <w:rFonts w:eastAsiaTheme="minorEastAsia"/>
                <w:color w:val="0070C0"/>
                <w:lang w:val="en-US" w:eastAsia="zh-CN"/>
              </w:rPr>
            </w:pPr>
            <w:ins w:id="496" w:author="Nokia" w:date="2021-08-19T20:42:00Z">
              <w:r>
                <w:rPr>
                  <w:rFonts w:eastAsiaTheme="minorEastAsia"/>
                  <w:color w:val="0070C0"/>
                  <w:lang w:val="en-US" w:eastAsia="zh-CN"/>
                </w:rPr>
                <w:t>Nokia: More discussion needed. In our view the intention of this change is not clear and would already be covered by the text removed.</w:t>
              </w:r>
            </w:ins>
          </w:p>
        </w:tc>
      </w:tr>
      <w:tr w:rsidR="0018333C" w14:paraId="06E1189F" w14:textId="77777777">
        <w:tc>
          <w:tcPr>
            <w:tcW w:w="1233" w:type="dxa"/>
            <w:vMerge/>
          </w:tcPr>
          <w:p w14:paraId="01F1BF78" w14:textId="77777777" w:rsidR="0018333C" w:rsidRDefault="0018333C">
            <w:pPr>
              <w:spacing w:after="120"/>
              <w:rPr>
                <w:rFonts w:eastAsiaTheme="minorEastAsia"/>
                <w:color w:val="0070C0"/>
                <w:lang w:val="en-US" w:eastAsia="zh-CN"/>
              </w:rPr>
            </w:pPr>
          </w:p>
        </w:tc>
        <w:tc>
          <w:tcPr>
            <w:tcW w:w="8398" w:type="dxa"/>
          </w:tcPr>
          <w:p w14:paraId="324B1E95" w14:textId="77777777" w:rsidR="0018333C" w:rsidRDefault="0018333C">
            <w:pPr>
              <w:spacing w:after="120"/>
              <w:rPr>
                <w:rFonts w:eastAsiaTheme="minorEastAsia"/>
                <w:color w:val="0070C0"/>
                <w:lang w:val="en-US" w:eastAsia="zh-CN"/>
              </w:rPr>
            </w:pPr>
          </w:p>
        </w:tc>
      </w:tr>
      <w:tr w:rsidR="00AF3D49" w14:paraId="7080C872" w14:textId="77777777">
        <w:tc>
          <w:tcPr>
            <w:tcW w:w="1233" w:type="dxa"/>
            <w:vMerge w:val="restart"/>
          </w:tcPr>
          <w:p w14:paraId="047A31C1"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R4-2114092 (HW, 36)</w:t>
            </w:r>
          </w:p>
        </w:tc>
        <w:tc>
          <w:tcPr>
            <w:tcW w:w="8398" w:type="dxa"/>
          </w:tcPr>
          <w:p w14:paraId="5ED3701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59884151" w14:textId="77777777">
        <w:tc>
          <w:tcPr>
            <w:tcW w:w="1233" w:type="dxa"/>
            <w:vMerge/>
          </w:tcPr>
          <w:p w14:paraId="1796BB4C" w14:textId="77777777" w:rsidR="00AF3D49" w:rsidRDefault="00AF3D49">
            <w:pPr>
              <w:spacing w:after="120"/>
              <w:rPr>
                <w:rFonts w:eastAsiaTheme="minorEastAsia"/>
                <w:color w:val="0070C0"/>
                <w:lang w:val="en-US" w:eastAsia="zh-CN"/>
              </w:rPr>
            </w:pPr>
          </w:p>
        </w:tc>
        <w:tc>
          <w:tcPr>
            <w:tcW w:w="8398" w:type="dxa"/>
          </w:tcPr>
          <w:p w14:paraId="0C9C0C15" w14:textId="77777777" w:rsidR="00AF3D49" w:rsidRDefault="00AF3D49">
            <w:pPr>
              <w:spacing w:after="120"/>
              <w:rPr>
                <w:rFonts w:eastAsiaTheme="minorEastAsia"/>
                <w:color w:val="0070C0"/>
                <w:lang w:val="en-US" w:eastAsia="zh-CN"/>
              </w:rPr>
            </w:pPr>
            <w:ins w:id="497" w:author="Qiming Li" w:date="2021-08-16T09:04:00Z">
              <w:r>
                <w:rPr>
                  <w:rFonts w:eastAsiaTheme="minorEastAsia"/>
                  <w:color w:val="0070C0"/>
                  <w:lang w:val="en-US" w:eastAsia="zh-CN"/>
                </w:rPr>
                <w:t xml:space="preserve">Apple: in general, we support the CR. One comment regarding change 2: is this clarification needed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AF3D49" w14:paraId="222B6E2E" w14:textId="77777777">
        <w:tc>
          <w:tcPr>
            <w:tcW w:w="1233" w:type="dxa"/>
            <w:vMerge/>
          </w:tcPr>
          <w:p w14:paraId="5B3EA966" w14:textId="77777777" w:rsidR="00AF3D49" w:rsidRDefault="00AF3D49">
            <w:pPr>
              <w:spacing w:after="120"/>
              <w:rPr>
                <w:rFonts w:eastAsiaTheme="minorEastAsia"/>
                <w:color w:val="0070C0"/>
                <w:lang w:val="en-US" w:eastAsia="zh-CN"/>
              </w:rPr>
            </w:pPr>
          </w:p>
        </w:tc>
        <w:tc>
          <w:tcPr>
            <w:tcW w:w="8398" w:type="dxa"/>
          </w:tcPr>
          <w:p w14:paraId="0DF59A41" w14:textId="77777777" w:rsidR="00AF3D49" w:rsidRDefault="00AF3D49">
            <w:pPr>
              <w:spacing w:after="120"/>
              <w:rPr>
                <w:rFonts w:eastAsiaTheme="minorEastAsia"/>
                <w:color w:val="0070C0"/>
                <w:lang w:val="en-US" w:eastAsia="zh-CN"/>
              </w:rPr>
            </w:pPr>
            <w:ins w:id="498" w:author="Ericsson" w:date="2021-08-17T15:07:00Z">
              <w:r>
                <w:rPr>
                  <w:rFonts w:eastAsiaTheme="minorEastAsia"/>
                  <w:color w:val="0070C0"/>
                  <w:lang w:val="en-US" w:eastAsia="zh-CN"/>
                </w:rPr>
                <w:t>Ericsson: OK</w:t>
              </w:r>
            </w:ins>
          </w:p>
        </w:tc>
      </w:tr>
      <w:tr w:rsidR="00AF3D49" w14:paraId="0E838123" w14:textId="77777777">
        <w:trPr>
          <w:ins w:id="499" w:author="Huawei" w:date="2021-08-19T11:14:00Z"/>
        </w:trPr>
        <w:tc>
          <w:tcPr>
            <w:tcW w:w="1233" w:type="dxa"/>
            <w:vMerge/>
          </w:tcPr>
          <w:p w14:paraId="772EA7E2" w14:textId="77777777" w:rsidR="00AF3D49" w:rsidRDefault="00AF3D49">
            <w:pPr>
              <w:spacing w:after="120"/>
              <w:rPr>
                <w:ins w:id="500" w:author="Huawei" w:date="2021-08-19T11:14:00Z"/>
                <w:rFonts w:eastAsiaTheme="minorEastAsia"/>
                <w:color w:val="0070C0"/>
                <w:lang w:val="en-US" w:eastAsia="zh-CN"/>
              </w:rPr>
            </w:pPr>
          </w:p>
        </w:tc>
        <w:tc>
          <w:tcPr>
            <w:tcW w:w="8398" w:type="dxa"/>
          </w:tcPr>
          <w:p w14:paraId="53EB8CC0" w14:textId="77777777" w:rsidR="00AF3D49" w:rsidRDefault="00AF3D49">
            <w:pPr>
              <w:spacing w:after="120"/>
              <w:rPr>
                <w:ins w:id="501" w:author="Huawei" w:date="2021-08-19T11:14:00Z"/>
                <w:rFonts w:eastAsiaTheme="minorEastAsia"/>
                <w:color w:val="0070C0"/>
                <w:lang w:val="en-US" w:eastAsia="zh-CN"/>
              </w:rPr>
            </w:pPr>
            <w:ins w:id="502" w:author="Huawei" w:date="2021-08-19T11:14:00Z">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w:t>
              </w:r>
            </w:ins>
            <w:ins w:id="503" w:author="Huawei" w:date="2021-08-19T11:15:00Z">
              <w:r>
                <w:rPr>
                  <w:rFonts w:eastAsiaTheme="minorEastAsia"/>
                  <w:color w:val="0070C0"/>
                  <w:lang w:val="en-US" w:eastAsia="zh-CN"/>
                </w:rPr>
                <w:t>, and we are open to further discussions.</w:t>
              </w:r>
            </w:ins>
          </w:p>
        </w:tc>
      </w:tr>
      <w:tr w:rsidR="00AF3D49" w14:paraId="7FF77EBB" w14:textId="77777777">
        <w:trPr>
          <w:ins w:id="504" w:author="Nokia" w:date="2021-08-19T20:43:00Z"/>
        </w:trPr>
        <w:tc>
          <w:tcPr>
            <w:tcW w:w="1233" w:type="dxa"/>
            <w:vMerge/>
          </w:tcPr>
          <w:p w14:paraId="5035EED5" w14:textId="77777777" w:rsidR="00AF3D49" w:rsidRDefault="00AF3D49">
            <w:pPr>
              <w:spacing w:after="120"/>
              <w:rPr>
                <w:ins w:id="505" w:author="Nokia" w:date="2021-08-19T20:43:00Z"/>
                <w:rFonts w:eastAsiaTheme="minorEastAsia"/>
                <w:color w:val="0070C0"/>
                <w:lang w:val="en-US" w:eastAsia="zh-CN"/>
              </w:rPr>
            </w:pPr>
          </w:p>
        </w:tc>
        <w:tc>
          <w:tcPr>
            <w:tcW w:w="8398" w:type="dxa"/>
          </w:tcPr>
          <w:p w14:paraId="54C5D37A" w14:textId="77777777" w:rsidR="00AF3D49" w:rsidRDefault="00AF3D49" w:rsidP="00AF3D49">
            <w:pPr>
              <w:spacing w:after="120"/>
              <w:rPr>
                <w:ins w:id="506" w:author="Nokia" w:date="2021-08-19T20:43:00Z"/>
                <w:color w:val="0070C0"/>
                <w:lang w:val="en-US" w:eastAsia="zh-CN"/>
              </w:rPr>
            </w:pPr>
            <w:ins w:id="507" w:author="Nokia" w:date="2021-08-19T20:43:00Z">
              <w:r>
                <w:rPr>
                  <w:rFonts w:eastAsiaTheme="minorEastAsia"/>
                  <w:color w:val="0070C0"/>
                  <w:lang w:val="en-US" w:eastAsia="zh-CN"/>
                </w:rPr>
                <w:t xml:space="preserve">Nokia: </w:t>
              </w:r>
              <w:r>
                <w:rPr>
                  <w:color w:val="0070C0"/>
                  <w:lang w:val="en-US" w:eastAsia="zh-CN"/>
                </w:rPr>
                <w:t>This change is not essential.</w:t>
              </w:r>
            </w:ins>
          </w:p>
          <w:p w14:paraId="40185166" w14:textId="444EDFCA" w:rsidR="00AF3D49" w:rsidRDefault="00AF3D49" w:rsidP="00AF3D49">
            <w:pPr>
              <w:spacing w:after="120"/>
              <w:rPr>
                <w:ins w:id="508" w:author="Nokia" w:date="2021-08-19T20:43:00Z"/>
                <w:rFonts w:eastAsiaTheme="minorEastAsia"/>
                <w:color w:val="0070C0"/>
                <w:lang w:val="en-US" w:eastAsia="zh-CN"/>
              </w:rPr>
            </w:pPr>
            <w:ins w:id="509" w:author="Nokia" w:date="2021-08-19T20:43:00Z">
              <w:r>
                <w:rPr>
                  <w:color w:val="0070C0"/>
                  <w:lang w:val="en-US" w:eastAsia="zh-CN"/>
                </w:rPr>
                <w:t xml:space="preserve">If we do not have this CR the outcome is the same. There is no UE requirements and UE behavior </w:t>
              </w:r>
              <w:proofErr w:type="gramStart"/>
              <w:r>
                <w:rPr>
                  <w:color w:val="0070C0"/>
                  <w:lang w:val="en-US" w:eastAsia="zh-CN"/>
                </w:rPr>
                <w:t>is</w:t>
              </w:r>
              <w:proofErr w:type="gramEnd"/>
              <w:r>
                <w:rPr>
                  <w:color w:val="0070C0"/>
                  <w:lang w:val="en-US" w:eastAsia="zh-CN"/>
                </w:rPr>
                <w:t xml:space="preserve"> left for UE implementation.</w:t>
              </w:r>
            </w:ins>
          </w:p>
        </w:tc>
      </w:tr>
      <w:tr w:rsidR="00AF3D49" w14:paraId="3CD0CC8E" w14:textId="77777777">
        <w:tc>
          <w:tcPr>
            <w:tcW w:w="1233" w:type="dxa"/>
            <w:vMerge w:val="restart"/>
          </w:tcPr>
          <w:p w14:paraId="65FDD7F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R4-2114095 (HW, 38)</w:t>
            </w:r>
          </w:p>
        </w:tc>
        <w:tc>
          <w:tcPr>
            <w:tcW w:w="8398" w:type="dxa"/>
          </w:tcPr>
          <w:p w14:paraId="5652AD57"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0887556D" w14:textId="77777777">
        <w:tc>
          <w:tcPr>
            <w:tcW w:w="1233" w:type="dxa"/>
            <w:vMerge/>
          </w:tcPr>
          <w:p w14:paraId="31443748" w14:textId="77777777" w:rsidR="00AF3D49" w:rsidRDefault="00AF3D49">
            <w:pPr>
              <w:spacing w:after="120"/>
              <w:rPr>
                <w:rFonts w:eastAsiaTheme="minorEastAsia"/>
                <w:color w:val="0070C0"/>
                <w:lang w:val="en-US" w:eastAsia="zh-CN"/>
              </w:rPr>
            </w:pPr>
          </w:p>
        </w:tc>
        <w:tc>
          <w:tcPr>
            <w:tcW w:w="8398" w:type="dxa"/>
          </w:tcPr>
          <w:p w14:paraId="21099AE0" w14:textId="77777777" w:rsidR="00AF3D49" w:rsidRDefault="00AF3D49">
            <w:pPr>
              <w:spacing w:after="120"/>
              <w:rPr>
                <w:rFonts w:eastAsiaTheme="minorEastAsia"/>
                <w:color w:val="0070C0"/>
                <w:lang w:val="en-US" w:eastAsia="zh-CN"/>
              </w:rPr>
            </w:pPr>
            <w:ins w:id="510" w:author="Qiming Li" w:date="2021-08-16T08:57:00Z">
              <w:r>
                <w:rPr>
                  <w:rFonts w:eastAsiaTheme="minorEastAsia"/>
                  <w:color w:val="0070C0"/>
                  <w:lang w:val="en-US" w:eastAsia="zh-CN"/>
                </w:rPr>
                <w:t xml:space="preserve">Apple: in </w:t>
              </w:r>
            </w:ins>
            <w:ins w:id="511" w:author="Qiming Li" w:date="2021-08-16T08:58:00Z">
              <w:r>
                <w:rPr>
                  <w:rFonts w:eastAsiaTheme="minorEastAsia"/>
                  <w:color w:val="0070C0"/>
                  <w:lang w:val="en-US" w:eastAsia="zh-CN"/>
                </w:rPr>
                <w:t>general,</w:t>
              </w:r>
            </w:ins>
            <w:ins w:id="512" w:author="Qiming Li" w:date="2021-08-16T08:57:00Z">
              <w:r>
                <w:rPr>
                  <w:rFonts w:eastAsiaTheme="minorEastAsia"/>
                  <w:color w:val="0070C0"/>
                  <w:lang w:val="en-US" w:eastAsia="zh-CN"/>
                </w:rPr>
                <w:t xml:space="preserve"> we suppo</w:t>
              </w:r>
            </w:ins>
            <w:ins w:id="513" w:author="Qiming Li" w:date="2021-08-16T08:58:00Z">
              <w:r>
                <w:rPr>
                  <w:rFonts w:eastAsiaTheme="minorEastAsia"/>
                  <w:color w:val="0070C0"/>
                  <w:lang w:val="en-US" w:eastAsia="zh-CN"/>
                </w:rPr>
                <w:t>rt the CR. One comment regarding change 4</w:t>
              </w:r>
            </w:ins>
            <w:ins w:id="514" w:author="Qiming Li" w:date="2021-08-16T08:59:00Z">
              <w:r>
                <w:rPr>
                  <w:rFonts w:eastAsiaTheme="minorEastAsia"/>
                  <w:color w:val="0070C0"/>
                  <w:lang w:val="en-US" w:eastAsia="zh-CN"/>
                </w:rPr>
                <w:t xml:space="preserve">: is this clarification needed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515" w:author="Qiming Li" w:date="2021-08-16T09:02:00Z">
              <w:r>
                <w:rPr>
                  <w:rFonts w:eastAsiaTheme="minorEastAsia"/>
                  <w:color w:val="0070C0"/>
                  <w:lang w:val="en-US" w:eastAsia="zh-CN"/>
                </w:rPr>
                <w:t xml:space="preserve">In our view the issue may exist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t>
              </w:r>
            </w:ins>
            <w:ins w:id="516" w:author="Qiming Li" w:date="2021-08-16T09:03:00Z">
              <w:r>
                <w:rPr>
                  <w:rFonts w:eastAsiaTheme="minorEastAsia"/>
                  <w:color w:val="0070C0"/>
                  <w:lang w:val="en-US" w:eastAsia="zh-CN"/>
                </w:rPr>
                <w:t xml:space="preserve">but not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AF3D49" w14:paraId="52F97096" w14:textId="77777777">
        <w:tc>
          <w:tcPr>
            <w:tcW w:w="1233" w:type="dxa"/>
            <w:vMerge/>
          </w:tcPr>
          <w:p w14:paraId="4AE4E61A" w14:textId="77777777" w:rsidR="00AF3D49" w:rsidRDefault="00AF3D49">
            <w:pPr>
              <w:spacing w:after="120"/>
              <w:rPr>
                <w:rFonts w:eastAsiaTheme="minorEastAsia"/>
                <w:color w:val="0070C0"/>
                <w:lang w:val="en-US" w:eastAsia="zh-CN"/>
              </w:rPr>
            </w:pPr>
          </w:p>
        </w:tc>
        <w:tc>
          <w:tcPr>
            <w:tcW w:w="8398" w:type="dxa"/>
          </w:tcPr>
          <w:p w14:paraId="4A5C536E" w14:textId="77777777" w:rsidR="00AF3D49" w:rsidRDefault="00AF3D49">
            <w:pPr>
              <w:spacing w:after="120"/>
              <w:rPr>
                <w:rFonts w:eastAsiaTheme="minorEastAsia"/>
                <w:color w:val="0070C0"/>
                <w:lang w:val="en-US" w:eastAsia="zh-CN"/>
              </w:rPr>
            </w:pPr>
            <w:ins w:id="517" w:author="Ericsson" w:date="2021-08-17T15:07:00Z">
              <w:r>
                <w:rPr>
                  <w:rFonts w:eastAsiaTheme="minorEastAsia"/>
                  <w:color w:val="0070C0"/>
                  <w:lang w:val="en-US" w:eastAsia="zh-CN"/>
                </w:rPr>
                <w:t>Ericsson: OK</w:t>
              </w:r>
            </w:ins>
          </w:p>
        </w:tc>
      </w:tr>
      <w:tr w:rsidR="00AF3D49" w14:paraId="3DECC28E" w14:textId="77777777">
        <w:trPr>
          <w:ins w:id="518" w:author="Huawei" w:date="2021-08-19T11:14:00Z"/>
        </w:trPr>
        <w:tc>
          <w:tcPr>
            <w:tcW w:w="1233" w:type="dxa"/>
            <w:vMerge/>
          </w:tcPr>
          <w:p w14:paraId="46610B39" w14:textId="77777777" w:rsidR="00AF3D49" w:rsidRDefault="00AF3D49">
            <w:pPr>
              <w:spacing w:after="120"/>
              <w:rPr>
                <w:ins w:id="519" w:author="Huawei" w:date="2021-08-19T11:14:00Z"/>
                <w:rFonts w:eastAsiaTheme="minorEastAsia"/>
                <w:color w:val="0070C0"/>
                <w:lang w:val="en-US" w:eastAsia="zh-CN"/>
              </w:rPr>
            </w:pPr>
          </w:p>
        </w:tc>
        <w:tc>
          <w:tcPr>
            <w:tcW w:w="8398" w:type="dxa"/>
          </w:tcPr>
          <w:p w14:paraId="13F876A8" w14:textId="77777777" w:rsidR="00AF3D49" w:rsidRDefault="00AF3D49">
            <w:pPr>
              <w:spacing w:after="120"/>
              <w:rPr>
                <w:ins w:id="520" w:author="Huawei" w:date="2021-08-19T11:14:00Z"/>
                <w:rFonts w:eastAsiaTheme="minorEastAsia"/>
                <w:color w:val="0070C0"/>
                <w:lang w:val="en-US" w:eastAsia="zh-CN"/>
              </w:rPr>
            </w:pPr>
            <w:ins w:id="521" w:author="Huawei" w:date="2021-08-19T11:14:00Z">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w:t>
              </w:r>
            </w:ins>
            <w:ins w:id="522" w:author="Huawei" w:date="2021-08-19T11:15:00Z">
              <w:r>
                <w:rPr>
                  <w:rFonts w:eastAsiaTheme="minorEastAsia"/>
                  <w:color w:val="0070C0"/>
                  <w:lang w:val="en-US" w:eastAsia="zh-CN"/>
                </w:rPr>
                <w:t>, and we are open to further discussions.</w:t>
              </w:r>
            </w:ins>
          </w:p>
        </w:tc>
      </w:tr>
      <w:tr w:rsidR="00AF3D49" w14:paraId="23B2B39B" w14:textId="77777777">
        <w:trPr>
          <w:ins w:id="523" w:author="Nokia" w:date="2021-08-19T20:43:00Z"/>
        </w:trPr>
        <w:tc>
          <w:tcPr>
            <w:tcW w:w="1233" w:type="dxa"/>
            <w:vMerge/>
          </w:tcPr>
          <w:p w14:paraId="0FEBC086" w14:textId="77777777" w:rsidR="00AF3D49" w:rsidRDefault="00AF3D49">
            <w:pPr>
              <w:spacing w:after="120"/>
              <w:rPr>
                <w:ins w:id="524" w:author="Nokia" w:date="2021-08-19T20:43:00Z"/>
                <w:rFonts w:eastAsiaTheme="minorEastAsia"/>
                <w:color w:val="0070C0"/>
                <w:lang w:val="en-US" w:eastAsia="zh-CN"/>
              </w:rPr>
            </w:pPr>
          </w:p>
        </w:tc>
        <w:tc>
          <w:tcPr>
            <w:tcW w:w="8398" w:type="dxa"/>
          </w:tcPr>
          <w:p w14:paraId="19A10B57" w14:textId="77777777" w:rsidR="00AF3D49" w:rsidRDefault="00AF3D49" w:rsidP="00AF3D49">
            <w:pPr>
              <w:spacing w:after="120"/>
              <w:rPr>
                <w:ins w:id="525" w:author="Nokia" w:date="2021-08-19T20:43:00Z"/>
                <w:color w:val="0070C0"/>
                <w:lang w:val="en-US" w:eastAsia="zh-CN"/>
              </w:rPr>
            </w:pPr>
            <w:ins w:id="526" w:author="Nokia" w:date="2021-08-19T20:43:00Z">
              <w:r>
                <w:rPr>
                  <w:rFonts w:eastAsiaTheme="minorEastAsia"/>
                  <w:color w:val="0070C0"/>
                  <w:lang w:val="en-US" w:eastAsia="zh-CN"/>
                </w:rPr>
                <w:t xml:space="preserve">Nokia: </w:t>
              </w:r>
              <w:r>
                <w:rPr>
                  <w:color w:val="0070C0"/>
                  <w:lang w:val="en-US" w:eastAsia="zh-CN"/>
                </w:rPr>
                <w:t>This change is not essential.</w:t>
              </w:r>
            </w:ins>
          </w:p>
          <w:p w14:paraId="62459D5C" w14:textId="523CCDC3" w:rsidR="00AF3D49" w:rsidRDefault="00AF3D49" w:rsidP="00AF3D49">
            <w:pPr>
              <w:spacing w:after="120"/>
              <w:rPr>
                <w:ins w:id="527" w:author="Nokia" w:date="2021-08-19T20:43:00Z"/>
                <w:rFonts w:eastAsiaTheme="minorEastAsia"/>
                <w:color w:val="0070C0"/>
                <w:lang w:val="en-US" w:eastAsia="zh-CN"/>
              </w:rPr>
            </w:pPr>
            <w:ins w:id="528" w:author="Nokia" w:date="2021-08-19T20:43:00Z">
              <w:r>
                <w:rPr>
                  <w:color w:val="0070C0"/>
                  <w:lang w:val="en-US" w:eastAsia="zh-CN"/>
                </w:rPr>
                <w:t xml:space="preserve">If we do not have this CR the outcome is the same. There is no UE requirements and UE behavior </w:t>
              </w:r>
              <w:proofErr w:type="gramStart"/>
              <w:r>
                <w:rPr>
                  <w:color w:val="0070C0"/>
                  <w:lang w:val="en-US" w:eastAsia="zh-CN"/>
                </w:rPr>
                <w:t>is</w:t>
              </w:r>
              <w:proofErr w:type="gramEnd"/>
              <w:r>
                <w:rPr>
                  <w:color w:val="0070C0"/>
                  <w:lang w:val="en-US" w:eastAsia="zh-CN"/>
                </w:rPr>
                <w:t xml:space="preserve"> left for UE implementation.</w:t>
              </w:r>
            </w:ins>
          </w:p>
        </w:tc>
      </w:tr>
      <w:tr w:rsidR="00AF3D49" w14:paraId="4FE16F17" w14:textId="77777777">
        <w:tc>
          <w:tcPr>
            <w:tcW w:w="1233" w:type="dxa"/>
            <w:vMerge w:val="restart"/>
          </w:tcPr>
          <w:p w14:paraId="3EF08BEA"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R4-2114155 (MTK)</w:t>
            </w:r>
          </w:p>
        </w:tc>
        <w:tc>
          <w:tcPr>
            <w:tcW w:w="8398" w:type="dxa"/>
          </w:tcPr>
          <w:p w14:paraId="2D34710B"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1-1-4</w:t>
            </w:r>
          </w:p>
        </w:tc>
      </w:tr>
      <w:tr w:rsidR="00AF3D49" w14:paraId="1AA5CB49" w14:textId="77777777">
        <w:tc>
          <w:tcPr>
            <w:tcW w:w="1233" w:type="dxa"/>
            <w:vMerge/>
          </w:tcPr>
          <w:p w14:paraId="166F92C2" w14:textId="77777777" w:rsidR="00AF3D49" w:rsidRDefault="00AF3D49">
            <w:pPr>
              <w:spacing w:after="120"/>
              <w:rPr>
                <w:rFonts w:eastAsiaTheme="minorEastAsia"/>
                <w:color w:val="0070C0"/>
                <w:lang w:val="en-US" w:eastAsia="zh-CN"/>
              </w:rPr>
            </w:pPr>
          </w:p>
        </w:tc>
        <w:tc>
          <w:tcPr>
            <w:tcW w:w="8398" w:type="dxa"/>
          </w:tcPr>
          <w:p w14:paraId="515DE84E" w14:textId="77777777" w:rsidR="00AF3D49" w:rsidRDefault="00AF3D49">
            <w:pPr>
              <w:spacing w:after="120"/>
              <w:rPr>
                <w:rFonts w:eastAsiaTheme="minorEastAsia"/>
                <w:color w:val="0070C0"/>
                <w:lang w:val="en-US" w:eastAsia="zh-CN"/>
              </w:rPr>
            </w:pPr>
            <w:ins w:id="529" w:author="Ericsson" w:date="2021-08-17T15:07:00Z">
              <w:r>
                <w:rPr>
                  <w:rFonts w:eastAsiaTheme="minorEastAsia"/>
                  <w:color w:val="0070C0"/>
                  <w:lang w:val="en-US" w:eastAsia="zh-CN"/>
                </w:rPr>
                <w:t>Ericsson: OK</w:t>
              </w:r>
            </w:ins>
          </w:p>
        </w:tc>
      </w:tr>
      <w:tr w:rsidR="00AF3D49" w14:paraId="120E8946" w14:textId="77777777">
        <w:tc>
          <w:tcPr>
            <w:tcW w:w="1233" w:type="dxa"/>
            <w:vMerge/>
          </w:tcPr>
          <w:p w14:paraId="657465EA" w14:textId="77777777" w:rsidR="00AF3D49" w:rsidRDefault="00AF3D49">
            <w:pPr>
              <w:spacing w:after="120"/>
              <w:rPr>
                <w:rFonts w:eastAsiaTheme="minorEastAsia"/>
                <w:color w:val="0070C0"/>
                <w:lang w:val="en-US" w:eastAsia="zh-CN"/>
              </w:rPr>
            </w:pPr>
          </w:p>
        </w:tc>
        <w:tc>
          <w:tcPr>
            <w:tcW w:w="8398" w:type="dxa"/>
          </w:tcPr>
          <w:p w14:paraId="3D76BD44" w14:textId="77777777" w:rsidR="00AF3D49" w:rsidRDefault="00AF3D49">
            <w:pPr>
              <w:spacing w:after="120"/>
              <w:rPr>
                <w:ins w:id="530" w:author="vivo" w:date="2021-08-19T10:45:00Z"/>
                <w:rFonts w:eastAsiaTheme="minorEastAsia"/>
                <w:color w:val="0070C0"/>
                <w:lang w:val="en-US" w:eastAsia="zh-CN"/>
              </w:rPr>
            </w:pPr>
            <w:ins w:id="531" w:author="vivo" w:date="2021-08-19T11:00:00Z">
              <w:r>
                <w:rPr>
                  <w:rFonts w:eastAsiaTheme="minorEastAsia"/>
                  <w:color w:val="0070C0"/>
                  <w:lang w:val="en-US" w:eastAsia="zh-CN"/>
                </w:rPr>
                <w:t>v</w:t>
              </w:r>
            </w:ins>
            <w:ins w:id="532" w:author="vivo" w:date="2021-08-19T10:44:00Z">
              <w:r>
                <w:rPr>
                  <w:rFonts w:eastAsiaTheme="minorEastAsia"/>
                  <w:color w:val="0070C0"/>
                  <w:lang w:val="en-US" w:eastAsia="zh-CN"/>
                </w:rPr>
                <w:t xml:space="preserve">ivo: In general okay. </w:t>
              </w:r>
            </w:ins>
            <w:ins w:id="533" w:author="vivo" w:date="2021-08-19T10:45:00Z">
              <w:r>
                <w:rPr>
                  <w:rFonts w:eastAsiaTheme="minorEastAsia"/>
                  <w:color w:val="0070C0"/>
                  <w:lang w:val="en-US" w:eastAsia="zh-CN"/>
                </w:rPr>
                <w:t>Minor change as follows.</w:t>
              </w:r>
            </w:ins>
          </w:p>
          <w:p w14:paraId="0F47ABD4" w14:textId="77777777" w:rsidR="00AF3D49" w:rsidRDefault="00AF3D49">
            <w:pPr>
              <w:spacing w:after="120"/>
              <w:rPr>
                <w:ins w:id="534" w:author="vivo" w:date="2021-08-19T10:45:00Z"/>
                <w:rFonts w:eastAsia="Yu Mincho"/>
              </w:rPr>
            </w:pPr>
            <w:ins w:id="535" w:author="vivo" w:date="2021-08-19T10:45:00Z">
              <w:r>
                <w:rPr>
                  <w:rFonts w:eastAsia="Yu Mincho"/>
                </w:rPr>
                <w:t xml:space="preserve">If MCG DRX is in use, cell identification requirements for intra-frequency </w:t>
              </w:r>
              <w:r>
                <w:rPr>
                  <w:rFonts w:eastAsia="Yu Mincho"/>
                  <w:highlight w:val="yellow"/>
                </w:rPr>
                <w:t>measurement</w:t>
              </w:r>
              <w:r>
                <w:rPr>
                  <w:rFonts w:eastAsia="Yu Mincho"/>
                </w:rPr>
                <w:t xml:space="preserve"> in MCG</w:t>
              </w:r>
            </w:ins>
          </w:p>
          <w:p w14:paraId="4B979A7D" w14:textId="77777777" w:rsidR="00AF3D49" w:rsidRDefault="00AF3D49">
            <w:pPr>
              <w:spacing w:after="120"/>
              <w:rPr>
                <w:rFonts w:eastAsiaTheme="minorEastAsia"/>
                <w:color w:val="0070C0"/>
                <w:lang w:val="en-US" w:eastAsia="zh-CN"/>
              </w:rPr>
            </w:pPr>
            <w:ins w:id="536" w:author="vivo" w:date="2021-08-19T10:45:00Z">
              <w:r>
                <w:rPr>
                  <w:rFonts w:eastAsia="Yu Mincho"/>
                </w:rPr>
                <w:t xml:space="preserve">, </w:t>
              </w:r>
              <w:del w:id="537" w:author="Althea Huang (黃汀華)" w:date="2021-08-05T12:46:00Z">
                <w:r>
                  <w:rPr>
                    <w:rFonts w:eastAsia="Yu Mincho"/>
                  </w:rPr>
                  <w:delText xml:space="preserve">intrafrequency </w:delText>
                </w:r>
              </w:del>
              <w:r>
                <w:rPr>
                  <w:rFonts w:eastAsia="Yu Mincho"/>
                </w:rPr>
                <w:t xml:space="preserve">cell identification requirements for intra-frequency </w:t>
              </w:r>
              <w:r>
                <w:rPr>
                  <w:rFonts w:eastAsia="Yu Mincho"/>
                  <w:highlight w:val="yellow"/>
                </w:rPr>
                <w:t>meas</w:t>
              </w:r>
            </w:ins>
            <w:ins w:id="538" w:author="vivo" w:date="2021-08-19T10:46:00Z">
              <w:r>
                <w:rPr>
                  <w:rFonts w:eastAsia="Yu Mincho"/>
                  <w:highlight w:val="yellow"/>
                </w:rPr>
                <w:t>urement</w:t>
              </w:r>
            </w:ins>
            <w:ins w:id="539" w:author="vivo" w:date="2021-08-19T10:45:00Z">
              <w:r>
                <w:rPr>
                  <w:rFonts w:eastAsia="Yu Mincho"/>
                </w:rPr>
                <w:t xml:space="preserve"> in SCG</w:t>
              </w:r>
            </w:ins>
          </w:p>
        </w:tc>
      </w:tr>
      <w:tr w:rsidR="00AF3D49" w14:paraId="0E6E50B4" w14:textId="77777777">
        <w:trPr>
          <w:ins w:id="540" w:author="Nokia" w:date="2021-08-19T20:43:00Z"/>
        </w:trPr>
        <w:tc>
          <w:tcPr>
            <w:tcW w:w="1233" w:type="dxa"/>
            <w:vMerge/>
          </w:tcPr>
          <w:p w14:paraId="0FCC2491" w14:textId="77777777" w:rsidR="00AF3D49" w:rsidRDefault="00AF3D49" w:rsidP="00AF3D49">
            <w:pPr>
              <w:spacing w:after="120"/>
              <w:rPr>
                <w:ins w:id="541" w:author="Nokia" w:date="2021-08-19T20:43:00Z"/>
                <w:rFonts w:eastAsiaTheme="minorEastAsia"/>
                <w:color w:val="0070C0"/>
                <w:lang w:val="en-US" w:eastAsia="zh-CN"/>
              </w:rPr>
            </w:pPr>
          </w:p>
        </w:tc>
        <w:tc>
          <w:tcPr>
            <w:tcW w:w="8398" w:type="dxa"/>
          </w:tcPr>
          <w:p w14:paraId="0CCC8511" w14:textId="77777777" w:rsidR="00AF3D49" w:rsidRDefault="00AF3D49" w:rsidP="00AF3D49">
            <w:pPr>
              <w:spacing w:after="120"/>
              <w:rPr>
                <w:ins w:id="542" w:author="Nokia" w:date="2021-08-19T20:43:00Z"/>
                <w:color w:val="0070C0"/>
                <w:lang w:val="en-US" w:eastAsia="zh-CN"/>
              </w:rPr>
            </w:pPr>
            <w:ins w:id="543" w:author="Nokia" w:date="2021-08-19T20:43:00Z">
              <w:r>
                <w:rPr>
                  <w:rFonts w:eastAsiaTheme="minorEastAsia"/>
                  <w:color w:val="0070C0"/>
                  <w:lang w:val="en-US" w:eastAsia="zh-CN"/>
                </w:rPr>
                <w:t xml:space="preserve">Nokia: </w:t>
              </w:r>
              <w:r>
                <w:rPr>
                  <w:color w:val="0070C0"/>
                  <w:lang w:val="en-US" w:eastAsia="zh-CN"/>
                </w:rPr>
                <w:t>The principles of Option 1 are correct and agreeable. However, it applies not only to intra-frequency measurements, but any measurements configured by the MCG/SCG (e.g. inter-frequency as well).</w:t>
              </w:r>
            </w:ins>
          </w:p>
          <w:p w14:paraId="25A38D3E" w14:textId="1D199BF8" w:rsidR="00AF3D49" w:rsidRDefault="00AF3D49" w:rsidP="00AF3D49">
            <w:pPr>
              <w:spacing w:after="120"/>
              <w:rPr>
                <w:ins w:id="544" w:author="Nokia" w:date="2021-08-19T20:43:00Z"/>
                <w:rFonts w:eastAsiaTheme="minorEastAsia"/>
                <w:color w:val="0070C0"/>
                <w:lang w:val="en-US" w:eastAsia="zh-CN"/>
              </w:rPr>
            </w:pPr>
            <w:ins w:id="545" w:author="Nokia" w:date="2021-08-19T20:43:00Z">
              <w:r>
                <w:rPr>
                  <w:color w:val="0070C0"/>
                  <w:lang w:val="en-US" w:eastAsia="zh-CN"/>
                </w:rPr>
                <w:t>We should cover all needed changes in one CR. We suggest that maybe RAN4 can capture the proposal as a generic principle (which it is) e.g. in section 3.</w:t>
              </w:r>
            </w:ins>
          </w:p>
        </w:tc>
      </w:tr>
      <w:tr w:rsidR="00AF3D49" w14:paraId="5CEC5553" w14:textId="77777777">
        <w:tc>
          <w:tcPr>
            <w:tcW w:w="1233" w:type="dxa"/>
            <w:vMerge w:val="restart"/>
          </w:tcPr>
          <w:p w14:paraId="52B5106E"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R4-2114255 (HW, 36)</w:t>
            </w:r>
          </w:p>
        </w:tc>
        <w:tc>
          <w:tcPr>
            <w:tcW w:w="8398" w:type="dxa"/>
          </w:tcPr>
          <w:p w14:paraId="074429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1-1-5</w:t>
            </w:r>
          </w:p>
        </w:tc>
      </w:tr>
      <w:tr w:rsidR="00AF3D49" w14:paraId="6ABF3FF6" w14:textId="77777777">
        <w:tc>
          <w:tcPr>
            <w:tcW w:w="1233" w:type="dxa"/>
            <w:vMerge/>
          </w:tcPr>
          <w:p w14:paraId="719230E8" w14:textId="77777777" w:rsidR="00AF3D49" w:rsidRDefault="00AF3D49" w:rsidP="00AF3D49">
            <w:pPr>
              <w:spacing w:after="120"/>
              <w:rPr>
                <w:rFonts w:eastAsiaTheme="minorEastAsia"/>
                <w:color w:val="0070C0"/>
                <w:lang w:val="en-US" w:eastAsia="zh-CN"/>
              </w:rPr>
            </w:pPr>
          </w:p>
        </w:tc>
        <w:tc>
          <w:tcPr>
            <w:tcW w:w="8398" w:type="dxa"/>
          </w:tcPr>
          <w:p w14:paraId="106B39BB" w14:textId="77777777" w:rsidR="00AF3D49" w:rsidRDefault="00AF3D49" w:rsidP="00AF3D49">
            <w:pPr>
              <w:spacing w:after="120"/>
              <w:rPr>
                <w:ins w:id="546" w:author="Hsuanli Lin (林烜立)" w:date="2021-08-16T22:18:00Z"/>
                <w:rFonts w:eastAsia="PMingLiU"/>
                <w:color w:val="0070C0"/>
                <w:lang w:val="en-US" w:eastAsia="zh-TW"/>
              </w:rPr>
            </w:pPr>
            <w:ins w:id="547" w:author="Hsuanli Lin (林烜立)" w:date="2021-08-16T22:18:00Z">
              <w:r>
                <w:rPr>
                  <w:rFonts w:eastAsia="PMingLiU" w:hint="eastAsia"/>
                  <w:color w:val="0070C0"/>
                  <w:lang w:val="en-US" w:eastAsia="zh-TW"/>
                </w:rPr>
                <w:t xml:space="preserve">typo on </w:t>
              </w:r>
            </w:ins>
          </w:p>
          <w:p w14:paraId="7C9281BD" w14:textId="77777777" w:rsidR="00AF3D49" w:rsidRDefault="00AF3D49" w:rsidP="00AF3D49">
            <w:pPr>
              <w:rPr>
                <w:ins w:id="548" w:author="Hsuanli Lin (林烜立)" w:date="2021-08-16T22:18:00Z"/>
                <w:rFonts w:eastAsia="Yu Mincho"/>
              </w:rPr>
            </w:pPr>
            <w:ins w:id="549" w:author="Hsuanli Lin (林烜立)" w:date="2021-08-16T22:18:00Z">
              <w:r>
                <w:rPr>
                  <w:rFonts w:eastAsia="Yu Mincho"/>
                </w:rPr>
                <w:t>All inter-frequency RSTD measurement requirements specified in Sections 8.</w:t>
              </w:r>
              <w:r>
                <w:rPr>
                  <w:rFonts w:eastAsia="Yu Mincho"/>
                  <w:highlight w:val="yellow"/>
                  <w:rPrChange w:id="550" w:author="Hsuanli Lin (林烜立)" w:date="2021-08-16T22:18:00Z">
                    <w:rPr/>
                  </w:rPrChange>
                </w:rPr>
                <w:t>7</w:t>
              </w:r>
              <w:r>
                <w:rPr>
                  <w:rFonts w:eastAsia="Yu Mincho"/>
                </w:rPr>
                <w:t>.15.1-8.</w:t>
              </w:r>
              <w:r>
                <w:rPr>
                  <w:rFonts w:eastAsia="Yu Mincho"/>
                  <w:highlight w:val="yellow"/>
                  <w:rPrChange w:id="551" w:author="Hsuanli Lin (林烜立)" w:date="2021-08-16T22:18:00Z">
                    <w:rPr/>
                  </w:rPrChange>
                </w:rPr>
                <w:t>7</w:t>
              </w:r>
              <w:r>
                <w:rPr>
                  <w:rFonts w:eastAsia="Yu Mincho"/>
                </w:rPr>
                <w:t>.15.4 shall apply, provided that</w:t>
              </w:r>
            </w:ins>
          </w:p>
          <w:p w14:paraId="1B882274" w14:textId="77777777" w:rsidR="00AF3D49" w:rsidRPr="0018333C" w:rsidRDefault="00AF3D49" w:rsidP="00AF3D49">
            <w:pPr>
              <w:pStyle w:val="B1"/>
              <w:spacing w:after="120"/>
              <w:rPr>
                <w:ins w:id="552" w:author="Hsuanli Lin (林烜立)" w:date="2021-08-16T22:19:00Z"/>
                <w:rFonts w:eastAsia="Yu Mincho"/>
                <w:color w:val="0070C0"/>
                <w:lang w:eastAsia="zh-TW"/>
                <w:rPrChange w:id="553" w:author="Hsuanli Lin (林烜立)" w:date="2021-08-16T22:22:00Z">
                  <w:rPr>
                    <w:ins w:id="554" w:author="Hsuanli Lin (林烜立)" w:date="2021-08-16T22:19:00Z"/>
                    <w:rFonts w:eastAsia="PMingLiU"/>
                    <w:color w:val="0070C0"/>
                    <w:lang w:eastAsia="zh-TW"/>
                  </w:rPr>
                </w:rPrChange>
              </w:rPr>
              <w:pPrChange w:id="555" w:author="Hsuanli Lin (林烜立)" w:date="2021-08-16T22:22:00Z">
                <w:pPr>
                  <w:spacing w:after="120"/>
                </w:pPr>
              </w:pPrChange>
            </w:pPr>
            <w:ins w:id="556" w:author="Hsuanli Lin (林烜立)" w:date="2021-08-16T22:18:00Z">
              <w:r>
                <w:rPr>
                  <w:rFonts w:eastAsia="Yu Mincho"/>
                </w:rPr>
                <w:lastRenderedPageBreak/>
                <w:t>-</w:t>
              </w:r>
              <w:r>
                <w:rPr>
                  <w:rFonts w:eastAsia="Yu Mincho"/>
                </w:rPr>
                <w:tab/>
                <w:t>the UE is capable of inter-frequency RSTD measurements for OTDOA [24], and</w:t>
              </w:r>
            </w:ins>
          </w:p>
          <w:p w14:paraId="509E7A1B" w14:textId="77777777" w:rsidR="00AF3D49" w:rsidRPr="0018333C" w:rsidRDefault="00AF3D49" w:rsidP="00AF3D49">
            <w:pPr>
              <w:spacing w:after="120"/>
              <w:rPr>
                <w:rFonts w:eastAsia="PMingLiU"/>
                <w:color w:val="0070C0"/>
                <w:lang w:val="en-US" w:eastAsia="zh-TW"/>
                <w:rPrChange w:id="557" w:author="Hsuanli Lin (林烜立)" w:date="2021-08-16T22:19:00Z">
                  <w:rPr>
                    <w:rFonts w:eastAsiaTheme="minorEastAsia"/>
                    <w:color w:val="0070C0"/>
                    <w:lang w:val="en-US" w:eastAsia="zh-CN"/>
                  </w:rPr>
                </w:rPrChange>
              </w:rPr>
            </w:pPr>
            <w:ins w:id="558" w:author="Hsuanli Lin (林烜立)" w:date="2021-08-16T22:19:00Z">
              <w:r>
                <w:rPr>
                  <w:rFonts w:eastAsia="PMingLiU"/>
                  <w:color w:val="0070C0"/>
                  <w:sz w:val="21"/>
                  <w:szCs w:val="21"/>
                  <w:lang w:val="en-US" w:eastAsia="zh-TW"/>
                  <w:rPrChange w:id="559" w:author="Hsuanli Lin (林烜立)" w:date="2021-08-16T22:19:00Z">
                    <w:rPr>
                      <w:rFonts w:ascii="Arial" w:eastAsia="PMingLiU" w:hAnsi="Arial" w:cs="Arial"/>
                      <w:color w:val="000000"/>
                      <w:sz w:val="16"/>
                      <w:szCs w:val="16"/>
                      <w:lang w:val="en-US" w:eastAsia="zh-TW"/>
                    </w:rPr>
                  </w:rPrChange>
                </w:rPr>
                <w:t xml:space="preserve">It </w:t>
              </w:r>
              <w:proofErr w:type="gramStart"/>
              <w:r>
                <w:rPr>
                  <w:rFonts w:eastAsia="PMingLiU"/>
                  <w:color w:val="0070C0"/>
                  <w:sz w:val="21"/>
                  <w:szCs w:val="21"/>
                  <w:lang w:val="en-US" w:eastAsia="zh-TW"/>
                  <w:rPrChange w:id="560" w:author="Hsuanli Lin (林烜立)" w:date="2021-08-16T22:19:00Z">
                    <w:rPr>
                      <w:rFonts w:ascii="Arial" w:eastAsia="PMingLiU" w:hAnsi="Arial" w:cs="Arial"/>
                      <w:color w:val="000000"/>
                      <w:sz w:val="16"/>
                      <w:szCs w:val="16"/>
                      <w:lang w:val="en-US" w:eastAsia="zh-TW"/>
                    </w:rPr>
                  </w:rPrChange>
                </w:rPr>
                <w:t>should to</w:t>
              </w:r>
              <w:proofErr w:type="gramEnd"/>
              <w:r>
                <w:rPr>
                  <w:rFonts w:eastAsia="PMingLiU"/>
                  <w:color w:val="0070C0"/>
                  <w:sz w:val="21"/>
                  <w:szCs w:val="21"/>
                  <w:lang w:val="en-US" w:eastAsia="zh-TW"/>
                  <w:rPrChange w:id="561" w:author="Hsuanli Lin (林烜立)" w:date="2021-08-16T22:19:00Z">
                    <w:rPr>
                      <w:rFonts w:ascii="Arial" w:eastAsia="PMingLiU" w:hAnsi="Arial" w:cs="Arial"/>
                      <w:color w:val="000000"/>
                      <w:sz w:val="16"/>
                      <w:szCs w:val="16"/>
                      <w:lang w:val="en-US" w:eastAsia="zh-TW"/>
                    </w:rPr>
                  </w:rPrChange>
                </w:rPr>
                <w:t xml:space="preserve"> be 8.</w:t>
              </w:r>
              <w:r>
                <w:rPr>
                  <w:rFonts w:eastAsia="PMingLiU"/>
                  <w:color w:val="0070C0"/>
                  <w:sz w:val="21"/>
                  <w:szCs w:val="21"/>
                  <w:highlight w:val="yellow"/>
                  <w:lang w:val="en-US" w:eastAsia="zh-TW"/>
                  <w:rPrChange w:id="562" w:author="Hsuanli Lin (林烜立)" w:date="2021-08-16T22:19:00Z">
                    <w:rPr>
                      <w:rFonts w:ascii="Arial" w:eastAsia="PMingLiU" w:hAnsi="Arial" w:cs="Arial"/>
                      <w:color w:val="000000"/>
                      <w:sz w:val="16"/>
                      <w:szCs w:val="16"/>
                      <w:highlight w:val="yellow"/>
                      <w:lang w:val="en-US" w:eastAsia="zh-TW"/>
                    </w:rPr>
                  </w:rPrChange>
                </w:rPr>
                <w:t>1</w:t>
              </w:r>
              <w:r>
                <w:rPr>
                  <w:rFonts w:eastAsia="PMingLiU"/>
                  <w:color w:val="0070C0"/>
                  <w:sz w:val="21"/>
                  <w:szCs w:val="21"/>
                  <w:lang w:val="en-US" w:eastAsia="zh-TW"/>
                  <w:rPrChange w:id="563" w:author="Hsuanli Lin (林烜立)" w:date="2021-08-16T22:19:00Z">
                    <w:rPr>
                      <w:rFonts w:ascii="Arial" w:eastAsia="PMingLiU" w:hAnsi="Arial" w:cs="Arial"/>
                      <w:color w:val="000000"/>
                      <w:sz w:val="16"/>
                      <w:szCs w:val="16"/>
                      <w:lang w:val="en-US" w:eastAsia="zh-TW"/>
                    </w:rPr>
                  </w:rPrChange>
                </w:rPr>
                <w:t>7.15.1- 8.</w:t>
              </w:r>
              <w:r>
                <w:rPr>
                  <w:rFonts w:eastAsia="PMingLiU"/>
                  <w:color w:val="0070C0"/>
                  <w:sz w:val="21"/>
                  <w:szCs w:val="21"/>
                  <w:highlight w:val="yellow"/>
                  <w:lang w:val="en-US" w:eastAsia="zh-TW"/>
                  <w:rPrChange w:id="564" w:author="Hsuanli Lin (林烜立)" w:date="2021-08-16T22:19:00Z">
                    <w:rPr>
                      <w:rFonts w:ascii="Arial" w:eastAsia="PMingLiU" w:hAnsi="Arial" w:cs="Arial"/>
                      <w:color w:val="000000"/>
                      <w:sz w:val="16"/>
                      <w:szCs w:val="16"/>
                      <w:highlight w:val="yellow"/>
                      <w:lang w:val="en-US" w:eastAsia="zh-TW"/>
                    </w:rPr>
                  </w:rPrChange>
                </w:rPr>
                <w:t>1</w:t>
              </w:r>
              <w:r>
                <w:rPr>
                  <w:rFonts w:eastAsia="PMingLiU"/>
                  <w:color w:val="0070C0"/>
                  <w:sz w:val="21"/>
                  <w:szCs w:val="21"/>
                  <w:lang w:val="en-US" w:eastAsia="zh-TW"/>
                  <w:rPrChange w:id="565" w:author="Hsuanli Lin (林烜立)" w:date="2021-08-16T22:19:00Z">
                    <w:rPr>
                      <w:rFonts w:ascii="Arial" w:eastAsia="PMingLiU" w:hAnsi="Arial" w:cs="Arial"/>
                      <w:color w:val="000000"/>
                      <w:sz w:val="16"/>
                      <w:szCs w:val="16"/>
                      <w:lang w:val="en-US" w:eastAsia="zh-TW"/>
                    </w:rPr>
                  </w:rPrChange>
                </w:rPr>
                <w:t>7.15.4</w:t>
              </w:r>
            </w:ins>
          </w:p>
        </w:tc>
      </w:tr>
      <w:tr w:rsidR="00AF3D49" w14:paraId="634BC859" w14:textId="77777777">
        <w:tc>
          <w:tcPr>
            <w:tcW w:w="1233" w:type="dxa"/>
            <w:vMerge/>
          </w:tcPr>
          <w:p w14:paraId="4605BE9F" w14:textId="77777777" w:rsidR="00AF3D49" w:rsidRDefault="00AF3D49" w:rsidP="00AF3D49">
            <w:pPr>
              <w:spacing w:after="120"/>
              <w:rPr>
                <w:rFonts w:eastAsiaTheme="minorEastAsia"/>
                <w:color w:val="0070C0"/>
                <w:lang w:val="en-US" w:eastAsia="zh-CN"/>
              </w:rPr>
            </w:pPr>
          </w:p>
        </w:tc>
        <w:tc>
          <w:tcPr>
            <w:tcW w:w="8398" w:type="dxa"/>
          </w:tcPr>
          <w:p w14:paraId="656EB612" w14:textId="77777777" w:rsidR="00AF3D49" w:rsidRDefault="00AF3D49" w:rsidP="00AF3D49">
            <w:pPr>
              <w:spacing w:after="120"/>
              <w:rPr>
                <w:rFonts w:eastAsiaTheme="minorEastAsia"/>
                <w:color w:val="0070C0"/>
                <w:lang w:val="en-US" w:eastAsia="zh-CN"/>
              </w:rPr>
            </w:pPr>
            <w:ins w:id="566" w:author="Ericsson" w:date="2021-08-17T15:07:00Z">
              <w:r>
                <w:rPr>
                  <w:rFonts w:eastAsiaTheme="minorEastAsia"/>
                  <w:color w:val="0070C0"/>
                  <w:lang w:val="en-US" w:eastAsia="zh-CN"/>
                </w:rPr>
                <w:t xml:space="preserve">Ericsson: The CR is not agreeable to us. </w:t>
              </w:r>
              <w:r>
                <w:rPr>
                  <w:rFonts w:eastAsiaTheme="minorEastAsia"/>
                  <w:color w:val="0070C0"/>
                  <w:lang w:val="en-US" w:eastAsia="zh-CN"/>
                </w:rPr>
                <w:br/>
                <w:t>RSTD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is always done in gaps as PRS has long periodicity. UE can be configured with inter-RAT NR when RSTD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is configured. Section 8.17.15 is RSTD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when EN-DC is configured. It is NOT inter-RAT NR.</w:t>
              </w:r>
            </w:ins>
          </w:p>
        </w:tc>
      </w:tr>
      <w:tr w:rsidR="00AF3D49" w14:paraId="5887C124" w14:textId="77777777">
        <w:trPr>
          <w:ins w:id="567" w:author="Huawei" w:date="2021-08-19T11:15:00Z"/>
        </w:trPr>
        <w:tc>
          <w:tcPr>
            <w:tcW w:w="1233" w:type="dxa"/>
            <w:vMerge/>
          </w:tcPr>
          <w:p w14:paraId="6D51E92D" w14:textId="77777777" w:rsidR="00AF3D49" w:rsidRDefault="00AF3D49" w:rsidP="00AF3D49">
            <w:pPr>
              <w:spacing w:after="120"/>
              <w:rPr>
                <w:ins w:id="568" w:author="Huawei" w:date="2021-08-19T11:15:00Z"/>
                <w:rFonts w:eastAsiaTheme="minorEastAsia"/>
                <w:color w:val="0070C0"/>
                <w:lang w:val="en-US" w:eastAsia="zh-CN"/>
              </w:rPr>
            </w:pPr>
          </w:p>
        </w:tc>
        <w:tc>
          <w:tcPr>
            <w:tcW w:w="8398" w:type="dxa"/>
          </w:tcPr>
          <w:p w14:paraId="7A6B644C" w14:textId="77777777" w:rsidR="00AF3D49" w:rsidRDefault="00AF3D49" w:rsidP="00AF3D49">
            <w:pPr>
              <w:spacing w:after="120"/>
              <w:rPr>
                <w:ins w:id="569" w:author="Huawei" w:date="2021-08-19T11:15:00Z"/>
                <w:rFonts w:eastAsiaTheme="minorEastAsia"/>
                <w:color w:val="0070C0"/>
                <w:lang w:val="en-US" w:eastAsia="zh-CN"/>
              </w:rPr>
            </w:pPr>
            <w:ins w:id="570" w:author="Huawei" w:date="2021-08-19T11:15:00Z">
              <w:r>
                <w:rPr>
                  <w:rFonts w:eastAsiaTheme="minorEastAsia" w:hint="eastAsia"/>
                  <w:color w:val="0070C0"/>
                  <w:lang w:val="en-US" w:eastAsia="zh-CN"/>
                </w:rPr>
                <w:t>H</w:t>
              </w:r>
              <w:r>
                <w:rPr>
                  <w:rFonts w:eastAsiaTheme="minorEastAsia"/>
                  <w:color w:val="0070C0"/>
                  <w:lang w:val="en-US" w:eastAsia="zh-CN"/>
                </w:rPr>
                <w:t>uawei:</w:t>
              </w:r>
            </w:ins>
          </w:p>
          <w:p w14:paraId="04F3A8AE" w14:textId="77777777" w:rsidR="00AF3D49" w:rsidRDefault="00AF3D49" w:rsidP="00AF3D49">
            <w:pPr>
              <w:spacing w:after="120"/>
              <w:rPr>
                <w:ins w:id="571" w:author="Huawei" w:date="2021-08-19T11:15:00Z"/>
                <w:rFonts w:eastAsiaTheme="minorEastAsia"/>
                <w:color w:val="0070C0"/>
                <w:lang w:val="en-US" w:eastAsia="zh-CN"/>
              </w:rPr>
            </w:pPr>
            <w:ins w:id="572" w:author="Huawei" w:date="2021-08-19T11:15:00Z">
              <w:r>
                <w:rPr>
                  <w:rFonts w:eastAsiaTheme="minorEastAsia" w:hint="eastAsia"/>
                  <w:color w:val="0070C0"/>
                  <w:lang w:val="en-US" w:eastAsia="zh-CN"/>
                </w:rPr>
                <w:t>T</w:t>
              </w:r>
              <w:r>
                <w:rPr>
                  <w:rFonts w:eastAsiaTheme="minorEastAsia"/>
                  <w:color w:val="0070C0"/>
                  <w:lang w:val="en-US" w:eastAsia="zh-CN"/>
                </w:rPr>
                <w:t>o MTK, thanks for pointing out, we will correct the typo in the updated version</w:t>
              </w:r>
            </w:ins>
          </w:p>
          <w:p w14:paraId="129AD270" w14:textId="77777777" w:rsidR="00AF3D49" w:rsidRDefault="00AF3D49" w:rsidP="00AF3D49">
            <w:pPr>
              <w:spacing w:after="120"/>
              <w:rPr>
                <w:ins w:id="573" w:author="Huawei" w:date="2021-08-19T11:15:00Z"/>
                <w:rFonts w:eastAsiaTheme="minorEastAsia"/>
                <w:color w:val="0070C0"/>
                <w:lang w:val="en-US" w:eastAsia="zh-CN"/>
              </w:rPr>
            </w:pPr>
            <w:ins w:id="574" w:author="Huawei" w:date="2021-08-19T11:15:00Z">
              <w:r>
                <w:rPr>
                  <w:rFonts w:eastAsiaTheme="minorEastAsia"/>
                  <w:color w:val="0070C0"/>
                  <w:lang w:val="en-US" w:eastAsia="zh-CN"/>
                </w:rPr>
                <w:t>To Ericsson, we provided some feedback to Issue 1-1-5, and we are open to further discussions.</w:t>
              </w:r>
            </w:ins>
          </w:p>
        </w:tc>
      </w:tr>
      <w:tr w:rsidR="00AF3D49" w14:paraId="01524EF5" w14:textId="77777777">
        <w:trPr>
          <w:ins w:id="575" w:author="Nokia" w:date="2021-08-19T20:43:00Z"/>
        </w:trPr>
        <w:tc>
          <w:tcPr>
            <w:tcW w:w="1233" w:type="dxa"/>
            <w:vMerge/>
          </w:tcPr>
          <w:p w14:paraId="088DD3D7" w14:textId="77777777" w:rsidR="00AF3D49" w:rsidRDefault="00AF3D49" w:rsidP="00AF3D49">
            <w:pPr>
              <w:spacing w:after="120"/>
              <w:rPr>
                <w:ins w:id="576" w:author="Nokia" w:date="2021-08-19T20:43:00Z"/>
                <w:rFonts w:eastAsiaTheme="minorEastAsia"/>
                <w:color w:val="0070C0"/>
                <w:lang w:val="en-US" w:eastAsia="zh-CN"/>
              </w:rPr>
            </w:pPr>
          </w:p>
        </w:tc>
        <w:tc>
          <w:tcPr>
            <w:tcW w:w="8398" w:type="dxa"/>
          </w:tcPr>
          <w:p w14:paraId="4404A59D" w14:textId="7173594C" w:rsidR="00AF3D49" w:rsidRDefault="00AF3D49" w:rsidP="00AF3D49">
            <w:pPr>
              <w:spacing w:after="120"/>
              <w:rPr>
                <w:ins w:id="577" w:author="Nokia" w:date="2021-08-19T20:43:00Z"/>
                <w:rFonts w:eastAsiaTheme="minorEastAsia" w:hint="eastAsia"/>
                <w:color w:val="0070C0"/>
                <w:lang w:val="en-US" w:eastAsia="zh-CN"/>
              </w:rPr>
            </w:pPr>
            <w:ins w:id="578" w:author="Nokia" w:date="2021-08-19T20:43:00Z">
              <w:r>
                <w:rPr>
                  <w:rFonts w:eastAsiaTheme="minorEastAsia"/>
                  <w:color w:val="0070C0"/>
                  <w:lang w:val="en-US" w:eastAsia="zh-CN"/>
                </w:rPr>
                <w:t>Nokia: Same Typo comment as MTK above</w:t>
              </w:r>
            </w:ins>
          </w:p>
        </w:tc>
      </w:tr>
      <w:tr w:rsidR="00AF3D49" w14:paraId="16155F02" w14:textId="77777777">
        <w:tc>
          <w:tcPr>
            <w:tcW w:w="1233" w:type="dxa"/>
            <w:vMerge w:val="restart"/>
          </w:tcPr>
          <w:p w14:paraId="6B097398"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R4-2114252 (HW, 38)</w:t>
            </w:r>
          </w:p>
        </w:tc>
        <w:tc>
          <w:tcPr>
            <w:tcW w:w="8398" w:type="dxa"/>
          </w:tcPr>
          <w:p w14:paraId="64A46F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1-1-2, 1-2-4</w:t>
            </w:r>
          </w:p>
          <w:p w14:paraId="1349ECFD"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on change #3 expected, this change is handled in email #239</w:t>
            </w:r>
          </w:p>
        </w:tc>
      </w:tr>
      <w:tr w:rsidR="00AF3D49" w14:paraId="3A61D1BE" w14:textId="77777777">
        <w:tc>
          <w:tcPr>
            <w:tcW w:w="1233" w:type="dxa"/>
            <w:vMerge/>
          </w:tcPr>
          <w:p w14:paraId="4CEA92F0" w14:textId="77777777" w:rsidR="00AF3D49" w:rsidRDefault="00AF3D49" w:rsidP="00AF3D49">
            <w:pPr>
              <w:spacing w:after="120"/>
              <w:rPr>
                <w:rFonts w:eastAsiaTheme="minorEastAsia"/>
                <w:color w:val="0070C0"/>
                <w:lang w:val="en-US" w:eastAsia="zh-CN"/>
              </w:rPr>
            </w:pPr>
          </w:p>
        </w:tc>
        <w:tc>
          <w:tcPr>
            <w:tcW w:w="8398" w:type="dxa"/>
          </w:tcPr>
          <w:p w14:paraId="5E13D867" w14:textId="77777777" w:rsidR="00AF3D49" w:rsidRDefault="00AF3D49" w:rsidP="00AF3D49">
            <w:pPr>
              <w:spacing w:after="120"/>
              <w:rPr>
                <w:rFonts w:eastAsiaTheme="minorEastAsia"/>
                <w:color w:val="0070C0"/>
                <w:lang w:val="en-US" w:eastAsia="zh-CN"/>
              </w:rPr>
            </w:pPr>
          </w:p>
        </w:tc>
      </w:tr>
      <w:tr w:rsidR="00AF3D49" w14:paraId="100C7E80" w14:textId="77777777">
        <w:tc>
          <w:tcPr>
            <w:tcW w:w="1233" w:type="dxa"/>
            <w:vMerge/>
          </w:tcPr>
          <w:p w14:paraId="55B83632" w14:textId="77777777" w:rsidR="00AF3D49" w:rsidRDefault="00AF3D49" w:rsidP="00AF3D49">
            <w:pPr>
              <w:spacing w:after="120"/>
              <w:rPr>
                <w:rFonts w:eastAsiaTheme="minorEastAsia"/>
                <w:color w:val="0070C0"/>
                <w:lang w:val="en-US" w:eastAsia="zh-CN"/>
              </w:rPr>
            </w:pPr>
          </w:p>
        </w:tc>
        <w:tc>
          <w:tcPr>
            <w:tcW w:w="8398" w:type="dxa"/>
          </w:tcPr>
          <w:p w14:paraId="170403A5" w14:textId="77777777" w:rsidR="00AF3D49" w:rsidRDefault="00AF3D49" w:rsidP="00AF3D49">
            <w:pPr>
              <w:spacing w:after="120"/>
              <w:rPr>
                <w:rFonts w:eastAsiaTheme="minorEastAsia"/>
                <w:color w:val="0070C0"/>
                <w:lang w:val="en-US" w:eastAsia="zh-CN"/>
              </w:rPr>
            </w:pPr>
          </w:p>
        </w:tc>
      </w:tr>
      <w:tr w:rsidR="00AF3D49" w14:paraId="1183A9AD" w14:textId="77777777">
        <w:tc>
          <w:tcPr>
            <w:tcW w:w="1233" w:type="dxa"/>
            <w:vMerge w:val="restart"/>
          </w:tcPr>
          <w:p w14:paraId="4A5DB8C2"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R4-2111313 (Ericsson, Nokia, Intel)</w:t>
            </w:r>
          </w:p>
        </w:tc>
        <w:tc>
          <w:tcPr>
            <w:tcW w:w="8398" w:type="dxa"/>
          </w:tcPr>
          <w:p w14:paraId="0885D687"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expected, this CR is handled in email #239</w:t>
            </w:r>
          </w:p>
        </w:tc>
      </w:tr>
      <w:tr w:rsidR="00AF3D49" w14:paraId="7CD29A7E" w14:textId="77777777">
        <w:tc>
          <w:tcPr>
            <w:tcW w:w="1233" w:type="dxa"/>
            <w:vMerge/>
          </w:tcPr>
          <w:p w14:paraId="031100E8" w14:textId="77777777" w:rsidR="00AF3D49" w:rsidRDefault="00AF3D49" w:rsidP="00AF3D49">
            <w:pPr>
              <w:spacing w:after="120"/>
              <w:rPr>
                <w:rFonts w:eastAsiaTheme="minorEastAsia"/>
                <w:color w:val="0070C0"/>
                <w:lang w:val="en-US" w:eastAsia="zh-CN"/>
              </w:rPr>
            </w:pPr>
          </w:p>
        </w:tc>
        <w:tc>
          <w:tcPr>
            <w:tcW w:w="8398" w:type="dxa"/>
          </w:tcPr>
          <w:p w14:paraId="3E5C7A74" w14:textId="77777777" w:rsidR="00AF3D49" w:rsidRDefault="00AF3D49" w:rsidP="00AF3D49">
            <w:pPr>
              <w:spacing w:after="120"/>
              <w:rPr>
                <w:rFonts w:eastAsiaTheme="minorEastAsia"/>
                <w:color w:val="0070C0"/>
                <w:lang w:val="en-US" w:eastAsia="zh-CN"/>
              </w:rPr>
            </w:pPr>
          </w:p>
        </w:tc>
      </w:tr>
      <w:tr w:rsidR="00AF3D49" w14:paraId="745067CC" w14:textId="77777777">
        <w:tc>
          <w:tcPr>
            <w:tcW w:w="1233" w:type="dxa"/>
            <w:vMerge/>
          </w:tcPr>
          <w:p w14:paraId="367DC943" w14:textId="77777777" w:rsidR="00AF3D49" w:rsidRDefault="00AF3D49" w:rsidP="00AF3D49">
            <w:pPr>
              <w:spacing w:after="120"/>
              <w:rPr>
                <w:rFonts w:eastAsiaTheme="minorEastAsia"/>
                <w:color w:val="0070C0"/>
                <w:lang w:val="en-US" w:eastAsia="zh-CN"/>
              </w:rPr>
            </w:pPr>
          </w:p>
        </w:tc>
        <w:tc>
          <w:tcPr>
            <w:tcW w:w="8398" w:type="dxa"/>
          </w:tcPr>
          <w:p w14:paraId="129EE1FD" w14:textId="77777777" w:rsidR="00AF3D49" w:rsidRDefault="00AF3D49" w:rsidP="00AF3D49">
            <w:pPr>
              <w:spacing w:after="120"/>
              <w:rPr>
                <w:rFonts w:eastAsiaTheme="minorEastAsia"/>
                <w:color w:val="0070C0"/>
                <w:lang w:val="en-US" w:eastAsia="zh-CN"/>
              </w:rPr>
            </w:pPr>
          </w:p>
        </w:tc>
      </w:tr>
    </w:tbl>
    <w:p w14:paraId="4BAAE27D" w14:textId="77777777" w:rsidR="0018333C" w:rsidRDefault="0018333C">
      <w:pPr>
        <w:rPr>
          <w:color w:val="0070C0"/>
          <w:lang w:val="en-US" w:eastAsia="zh-CN"/>
        </w:rPr>
      </w:pPr>
    </w:p>
    <w:p w14:paraId="75BFA61B" w14:textId="77777777" w:rsidR="0018333C" w:rsidRDefault="00EA2FC0">
      <w:pPr>
        <w:pStyle w:val="Heading2"/>
      </w:pPr>
      <w:proofErr w:type="spellStart"/>
      <w:r>
        <w:t>Summary</w:t>
      </w:r>
      <w:proofErr w:type="spellEnd"/>
      <w:r>
        <w:rPr>
          <w:rFonts w:hint="eastAsia"/>
        </w:rPr>
        <w:t xml:space="preserve"> for 1st round </w:t>
      </w:r>
    </w:p>
    <w:p w14:paraId="54544BB3" w14:textId="77777777" w:rsidR="0018333C" w:rsidRDefault="00EA2FC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0E8EF77" w14:textId="77777777" w:rsidR="0018333C" w:rsidRDefault="00EA2F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8333C" w14:paraId="014850AC" w14:textId="77777777">
        <w:tc>
          <w:tcPr>
            <w:tcW w:w="1242" w:type="dxa"/>
          </w:tcPr>
          <w:p w14:paraId="43376F1D" w14:textId="77777777" w:rsidR="0018333C" w:rsidRDefault="0018333C">
            <w:pPr>
              <w:rPr>
                <w:rFonts w:eastAsiaTheme="minorEastAsia"/>
                <w:b/>
                <w:bCs/>
                <w:color w:val="0070C0"/>
                <w:lang w:val="en-US" w:eastAsia="zh-CN"/>
              </w:rPr>
            </w:pPr>
          </w:p>
        </w:tc>
        <w:tc>
          <w:tcPr>
            <w:tcW w:w="8615" w:type="dxa"/>
          </w:tcPr>
          <w:p w14:paraId="40AE7EEE" w14:textId="77777777" w:rsidR="0018333C" w:rsidRDefault="00EA2F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333C" w14:paraId="2338CA9C" w14:textId="77777777">
        <w:tc>
          <w:tcPr>
            <w:tcW w:w="1242" w:type="dxa"/>
          </w:tcPr>
          <w:p w14:paraId="4E4B92A7" w14:textId="77777777" w:rsidR="0018333C" w:rsidRDefault="00EA2F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445E50A" w14:textId="77777777" w:rsidR="0018333C" w:rsidRDefault="00EA2FC0">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14:paraId="487083CE" w14:textId="77777777" w:rsidR="0018333C" w:rsidRDefault="00EA2FC0">
            <w:pPr>
              <w:rPr>
                <w:rFonts w:eastAsiaTheme="minorEastAsia"/>
                <w:i/>
                <w:color w:val="0070C0"/>
                <w:lang w:val="en-US" w:eastAsia="zh-CN"/>
              </w:rPr>
            </w:pPr>
            <w:r>
              <w:rPr>
                <w:rFonts w:eastAsiaTheme="minorEastAsia" w:hint="eastAsia"/>
                <w:i/>
                <w:color w:val="0070C0"/>
                <w:lang w:val="en-US" w:eastAsia="zh-CN"/>
              </w:rPr>
              <w:t>Candidate options:</w:t>
            </w:r>
          </w:p>
          <w:p w14:paraId="1F7D4124" w14:textId="77777777" w:rsidR="0018333C" w:rsidRDefault="00EA2F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4C195EB" w14:textId="77777777" w:rsidR="0018333C" w:rsidRDefault="0018333C">
      <w:pPr>
        <w:rPr>
          <w:i/>
          <w:color w:val="0070C0"/>
          <w:lang w:val="en-US" w:eastAsia="zh-CN"/>
        </w:rPr>
      </w:pPr>
    </w:p>
    <w:p w14:paraId="21A12AA5" w14:textId="77777777" w:rsidR="0018333C" w:rsidRDefault="00EA2FC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8333C" w14:paraId="26D2B373" w14:textId="77777777">
        <w:trPr>
          <w:trHeight w:val="744"/>
        </w:trPr>
        <w:tc>
          <w:tcPr>
            <w:tcW w:w="1395" w:type="dxa"/>
          </w:tcPr>
          <w:p w14:paraId="3EEDC05A" w14:textId="77777777" w:rsidR="0018333C" w:rsidRDefault="0018333C">
            <w:pPr>
              <w:rPr>
                <w:rFonts w:eastAsiaTheme="minorEastAsia"/>
                <w:b/>
                <w:bCs/>
                <w:color w:val="0070C0"/>
                <w:lang w:val="en-US" w:eastAsia="zh-CN"/>
              </w:rPr>
            </w:pPr>
          </w:p>
        </w:tc>
        <w:tc>
          <w:tcPr>
            <w:tcW w:w="4554" w:type="dxa"/>
          </w:tcPr>
          <w:p w14:paraId="41F91051" w14:textId="77777777" w:rsidR="0018333C" w:rsidRDefault="00EA2F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AF3C22E" w14:textId="77777777" w:rsidR="0018333C" w:rsidRDefault="00EA2FC0">
            <w:pPr>
              <w:rPr>
                <w:rFonts w:eastAsiaTheme="minorEastAsia"/>
                <w:b/>
                <w:bCs/>
                <w:color w:val="0070C0"/>
                <w:lang w:val="en-US" w:eastAsia="zh-CN"/>
              </w:rPr>
            </w:pPr>
            <w:r>
              <w:rPr>
                <w:rFonts w:eastAsiaTheme="minorEastAsia" w:hint="eastAsia"/>
                <w:b/>
                <w:bCs/>
                <w:color w:val="0070C0"/>
                <w:lang w:val="en-US" w:eastAsia="zh-CN"/>
              </w:rPr>
              <w:t>Assigned Company,</w:t>
            </w:r>
          </w:p>
          <w:p w14:paraId="446D0E84" w14:textId="77777777" w:rsidR="0018333C" w:rsidRDefault="00EA2FC0">
            <w:pPr>
              <w:rPr>
                <w:rFonts w:eastAsiaTheme="minorEastAsia"/>
                <w:b/>
                <w:bCs/>
                <w:color w:val="0070C0"/>
                <w:lang w:val="en-US" w:eastAsia="zh-CN"/>
              </w:rPr>
            </w:pPr>
            <w:r>
              <w:rPr>
                <w:rFonts w:eastAsiaTheme="minorEastAsia" w:hint="eastAsia"/>
                <w:b/>
                <w:bCs/>
                <w:color w:val="0070C0"/>
                <w:lang w:val="en-US" w:eastAsia="zh-CN"/>
              </w:rPr>
              <w:t>WF or LS lead</w:t>
            </w:r>
          </w:p>
        </w:tc>
      </w:tr>
      <w:tr w:rsidR="0018333C" w14:paraId="7B14FC13" w14:textId="77777777">
        <w:trPr>
          <w:trHeight w:val="358"/>
        </w:trPr>
        <w:tc>
          <w:tcPr>
            <w:tcW w:w="1395" w:type="dxa"/>
          </w:tcPr>
          <w:p w14:paraId="7C3AFFEA" w14:textId="77777777" w:rsidR="0018333C" w:rsidRDefault="00EA2F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E78BC99" w14:textId="77777777" w:rsidR="0018333C" w:rsidRDefault="0018333C">
            <w:pPr>
              <w:rPr>
                <w:rFonts w:eastAsiaTheme="minorEastAsia"/>
                <w:color w:val="0070C0"/>
                <w:lang w:val="en-US" w:eastAsia="zh-CN"/>
              </w:rPr>
            </w:pPr>
          </w:p>
        </w:tc>
        <w:tc>
          <w:tcPr>
            <w:tcW w:w="2932" w:type="dxa"/>
          </w:tcPr>
          <w:p w14:paraId="78E83EE0" w14:textId="77777777" w:rsidR="0018333C" w:rsidRDefault="0018333C">
            <w:pPr>
              <w:spacing w:after="0"/>
              <w:rPr>
                <w:rFonts w:eastAsiaTheme="minorEastAsia"/>
                <w:color w:val="0070C0"/>
                <w:lang w:val="en-US" w:eastAsia="zh-CN"/>
              </w:rPr>
            </w:pPr>
          </w:p>
          <w:p w14:paraId="00C11CFA" w14:textId="77777777" w:rsidR="0018333C" w:rsidRDefault="0018333C">
            <w:pPr>
              <w:spacing w:after="0"/>
              <w:rPr>
                <w:rFonts w:eastAsiaTheme="minorEastAsia"/>
                <w:color w:val="0070C0"/>
                <w:lang w:val="en-US" w:eastAsia="zh-CN"/>
              </w:rPr>
            </w:pPr>
          </w:p>
          <w:p w14:paraId="0B815134" w14:textId="77777777" w:rsidR="0018333C" w:rsidRDefault="0018333C">
            <w:pPr>
              <w:rPr>
                <w:rFonts w:eastAsiaTheme="minorEastAsia"/>
                <w:color w:val="0070C0"/>
                <w:lang w:val="en-US" w:eastAsia="zh-CN"/>
              </w:rPr>
            </w:pPr>
          </w:p>
        </w:tc>
      </w:tr>
    </w:tbl>
    <w:p w14:paraId="6F17557B" w14:textId="77777777" w:rsidR="0018333C" w:rsidRDefault="0018333C">
      <w:pPr>
        <w:rPr>
          <w:i/>
          <w:color w:val="0070C0"/>
          <w:lang w:eastAsia="zh-CN"/>
        </w:rPr>
      </w:pPr>
    </w:p>
    <w:p w14:paraId="6D37398E" w14:textId="77777777" w:rsidR="0018333C" w:rsidRDefault="00EA2FC0">
      <w:pPr>
        <w:pStyle w:val="Heading3"/>
        <w:rPr>
          <w:sz w:val="24"/>
          <w:szCs w:val="16"/>
        </w:rPr>
      </w:pPr>
      <w:r>
        <w:rPr>
          <w:sz w:val="24"/>
          <w:szCs w:val="16"/>
        </w:rPr>
        <w:t>CRs/TPs</w:t>
      </w:r>
    </w:p>
    <w:p w14:paraId="7AA7EFBF" w14:textId="77777777" w:rsidR="0018333C" w:rsidRDefault="00EA2F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8333C" w14:paraId="7BDBC206" w14:textId="77777777">
        <w:tc>
          <w:tcPr>
            <w:tcW w:w="1242" w:type="dxa"/>
          </w:tcPr>
          <w:p w14:paraId="17A579A3" w14:textId="77777777" w:rsidR="0018333C" w:rsidRDefault="00EA2FC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2381072" w14:textId="77777777" w:rsidR="0018333C" w:rsidRDefault="00EA2FC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333C" w14:paraId="1780373F" w14:textId="77777777">
        <w:tc>
          <w:tcPr>
            <w:tcW w:w="1242" w:type="dxa"/>
          </w:tcPr>
          <w:p w14:paraId="38AF4D80" w14:textId="77777777" w:rsidR="0018333C" w:rsidRDefault="00EA2F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3D01F0" w14:textId="77777777" w:rsidR="0018333C" w:rsidRDefault="00EA2F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t>“agreeable”, “to be revised”</w:t>
            </w:r>
          </w:p>
        </w:tc>
      </w:tr>
    </w:tbl>
    <w:p w14:paraId="2CD4244F" w14:textId="77777777" w:rsidR="0018333C" w:rsidRDefault="0018333C">
      <w:pPr>
        <w:rPr>
          <w:color w:val="0070C0"/>
          <w:lang w:val="en-US" w:eastAsia="zh-CN"/>
        </w:rPr>
      </w:pPr>
    </w:p>
    <w:p w14:paraId="6181BBEB" w14:textId="77777777" w:rsidR="0018333C" w:rsidRPr="0018333C" w:rsidRDefault="00EA2FC0">
      <w:pPr>
        <w:pStyle w:val="Heading2"/>
        <w:rPr>
          <w:lang w:val="en-US"/>
          <w:rPrChange w:id="579" w:author="Ericsson" w:date="2021-08-17T15:01:00Z">
            <w:rPr/>
          </w:rPrChange>
        </w:rPr>
      </w:pPr>
      <w:r>
        <w:rPr>
          <w:lang w:val="en-US"/>
          <w:rPrChange w:id="580" w:author="Ericsson" w:date="2021-08-17T15:01:00Z">
            <w:rPr/>
          </w:rPrChange>
        </w:rPr>
        <w:t>Discussion on 2nd round (if applicable)</w:t>
      </w:r>
    </w:p>
    <w:p w14:paraId="491322AD" w14:textId="77777777" w:rsidR="0018333C" w:rsidRPr="0018333C" w:rsidRDefault="0018333C">
      <w:pPr>
        <w:rPr>
          <w:lang w:val="en-US" w:eastAsia="zh-CN"/>
          <w:rPrChange w:id="581" w:author="Ericsson" w:date="2021-08-17T15:01:00Z">
            <w:rPr>
              <w:lang w:val="sv-SE" w:eastAsia="zh-CN"/>
            </w:rPr>
          </w:rPrChange>
        </w:rPr>
      </w:pPr>
    </w:p>
    <w:p w14:paraId="7E262DCC" w14:textId="77777777" w:rsidR="0018333C" w:rsidRPr="0018333C" w:rsidRDefault="00EA2FC0">
      <w:pPr>
        <w:pStyle w:val="Heading2"/>
        <w:rPr>
          <w:lang w:val="en-US"/>
          <w:rPrChange w:id="582" w:author="Ericsson" w:date="2021-08-17T15:01:00Z">
            <w:rPr/>
          </w:rPrChange>
        </w:rPr>
      </w:pPr>
      <w:r>
        <w:rPr>
          <w:lang w:val="en-US"/>
          <w:rPrChange w:id="583" w:author="Ericsson" w:date="2021-08-17T15:01:00Z">
            <w:rPr/>
          </w:rPrChange>
        </w:rPr>
        <w:t>Summary on 2nd round (if applicable)</w:t>
      </w:r>
    </w:p>
    <w:p w14:paraId="19B7DAFB" w14:textId="77777777" w:rsidR="0018333C" w:rsidRDefault="00EA2F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8333C" w14:paraId="58D571D9" w14:textId="77777777">
        <w:tc>
          <w:tcPr>
            <w:tcW w:w="1242" w:type="dxa"/>
          </w:tcPr>
          <w:p w14:paraId="3D588A01" w14:textId="77777777" w:rsidR="0018333C" w:rsidRDefault="00EA2F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8B31265" w14:textId="77777777" w:rsidR="0018333C" w:rsidRDefault="00EA2FC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333C" w14:paraId="1744A44C" w14:textId="77777777">
        <w:tc>
          <w:tcPr>
            <w:tcW w:w="1242" w:type="dxa"/>
          </w:tcPr>
          <w:p w14:paraId="0F7D84C6" w14:textId="77777777" w:rsidR="0018333C" w:rsidRDefault="00EA2F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5B6BD5" w14:textId="77777777" w:rsidR="0018333C" w:rsidRDefault="00EA2FC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FA9E3" w14:textId="77777777" w:rsidR="0018333C" w:rsidRDefault="0018333C"/>
    <w:p w14:paraId="54053EBB" w14:textId="77777777" w:rsidR="0018333C" w:rsidRDefault="00EA2F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84480E5" w14:textId="77777777" w:rsidR="0018333C" w:rsidRDefault="00EA2FC0">
      <w:pPr>
        <w:pStyle w:val="Heading2"/>
      </w:pPr>
      <w:r>
        <w:rPr>
          <w:rFonts w:hint="eastAsia"/>
        </w:rPr>
        <w:t>1st</w:t>
      </w:r>
      <w:r>
        <w:t xml:space="preserve"> </w:t>
      </w:r>
      <w:r>
        <w:rPr>
          <w:rFonts w:hint="eastAsia"/>
        </w:rPr>
        <w:t xml:space="preserve">round </w:t>
      </w:r>
    </w:p>
    <w:p w14:paraId="2711BFCA" w14:textId="77777777" w:rsidR="0018333C" w:rsidRDefault="00EA2F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8333C" w14:paraId="729FF12E" w14:textId="77777777">
        <w:tc>
          <w:tcPr>
            <w:tcW w:w="2058" w:type="pct"/>
          </w:tcPr>
          <w:p w14:paraId="6EF75FC1" w14:textId="77777777" w:rsidR="0018333C" w:rsidRDefault="00EA2FC0">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232151DF" w14:textId="77777777" w:rsidR="0018333C" w:rsidRDefault="00EA2FC0">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504E9B12" w14:textId="77777777" w:rsidR="0018333C" w:rsidRDefault="00EA2FC0">
            <w:pPr>
              <w:spacing w:after="120"/>
              <w:rPr>
                <w:rFonts w:eastAsia="Yu Mincho"/>
                <w:b/>
                <w:bCs/>
                <w:color w:val="0070C0"/>
                <w:lang w:val="en-US" w:eastAsia="zh-CN"/>
              </w:rPr>
            </w:pPr>
            <w:r>
              <w:rPr>
                <w:rFonts w:eastAsia="Yu Mincho"/>
                <w:b/>
                <w:bCs/>
                <w:color w:val="0070C0"/>
                <w:lang w:val="en-US" w:eastAsia="zh-CN"/>
              </w:rPr>
              <w:t>Comments</w:t>
            </w:r>
          </w:p>
        </w:tc>
      </w:tr>
      <w:tr w:rsidR="0018333C" w14:paraId="31D88A08" w14:textId="77777777">
        <w:tc>
          <w:tcPr>
            <w:tcW w:w="2058" w:type="pct"/>
          </w:tcPr>
          <w:p w14:paraId="7CF46446" w14:textId="77777777" w:rsidR="0018333C" w:rsidRDefault="00EA2F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B7C74B" w14:textId="77777777" w:rsidR="0018333C" w:rsidRDefault="00EA2F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3655773" w14:textId="77777777" w:rsidR="0018333C" w:rsidRDefault="0018333C">
            <w:pPr>
              <w:spacing w:after="120"/>
              <w:rPr>
                <w:rFonts w:eastAsiaTheme="minorEastAsia"/>
                <w:color w:val="0070C0"/>
                <w:lang w:val="en-US" w:eastAsia="zh-CN"/>
              </w:rPr>
            </w:pPr>
          </w:p>
        </w:tc>
      </w:tr>
      <w:tr w:rsidR="0018333C" w14:paraId="5E7ACEBB" w14:textId="77777777">
        <w:tc>
          <w:tcPr>
            <w:tcW w:w="2058" w:type="pct"/>
          </w:tcPr>
          <w:p w14:paraId="5B3411AC" w14:textId="77777777" w:rsidR="0018333C" w:rsidRDefault="00EA2F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796D93C" w14:textId="77777777" w:rsidR="0018333C" w:rsidRDefault="00EA2F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118C642" w14:textId="77777777" w:rsidR="0018333C" w:rsidRDefault="00EA2FC0">
            <w:pPr>
              <w:spacing w:after="120"/>
              <w:rPr>
                <w:rFonts w:eastAsiaTheme="minorEastAsia"/>
                <w:color w:val="0070C0"/>
                <w:lang w:val="en-US" w:eastAsia="zh-CN"/>
              </w:rPr>
            </w:pPr>
            <w:r>
              <w:rPr>
                <w:rFonts w:eastAsiaTheme="minorEastAsia"/>
                <w:color w:val="0070C0"/>
                <w:lang w:val="en-US" w:eastAsia="zh-CN"/>
              </w:rPr>
              <w:t>To: RAN_X; Cc: RAN_Y</w:t>
            </w:r>
          </w:p>
        </w:tc>
      </w:tr>
      <w:tr w:rsidR="0018333C" w14:paraId="2C50057C" w14:textId="77777777">
        <w:tc>
          <w:tcPr>
            <w:tcW w:w="2058" w:type="pct"/>
          </w:tcPr>
          <w:p w14:paraId="2859C669" w14:textId="77777777" w:rsidR="0018333C" w:rsidRDefault="0018333C">
            <w:pPr>
              <w:spacing w:after="120"/>
              <w:rPr>
                <w:rFonts w:eastAsiaTheme="minorEastAsia"/>
                <w:i/>
                <w:color w:val="0070C0"/>
                <w:lang w:val="en-US" w:eastAsia="zh-CN"/>
              </w:rPr>
            </w:pPr>
          </w:p>
        </w:tc>
        <w:tc>
          <w:tcPr>
            <w:tcW w:w="1325" w:type="pct"/>
          </w:tcPr>
          <w:p w14:paraId="171D61E5" w14:textId="77777777" w:rsidR="0018333C" w:rsidRDefault="0018333C">
            <w:pPr>
              <w:spacing w:after="120"/>
              <w:rPr>
                <w:rFonts w:eastAsiaTheme="minorEastAsia"/>
                <w:i/>
                <w:color w:val="0070C0"/>
                <w:lang w:val="en-US" w:eastAsia="zh-CN"/>
              </w:rPr>
            </w:pPr>
          </w:p>
        </w:tc>
        <w:tc>
          <w:tcPr>
            <w:tcW w:w="1617" w:type="pct"/>
          </w:tcPr>
          <w:p w14:paraId="5D41470F" w14:textId="77777777" w:rsidR="0018333C" w:rsidRDefault="0018333C">
            <w:pPr>
              <w:spacing w:after="120"/>
              <w:rPr>
                <w:rFonts w:eastAsiaTheme="minorEastAsia"/>
                <w:i/>
                <w:color w:val="0070C0"/>
                <w:lang w:val="en-US" w:eastAsia="zh-CN"/>
              </w:rPr>
            </w:pPr>
          </w:p>
        </w:tc>
      </w:tr>
    </w:tbl>
    <w:p w14:paraId="14EF2344" w14:textId="77777777" w:rsidR="0018333C" w:rsidRDefault="0018333C">
      <w:pPr>
        <w:rPr>
          <w:lang w:val="en-US" w:eastAsia="ja-JP"/>
        </w:rPr>
      </w:pPr>
    </w:p>
    <w:p w14:paraId="3528AA8A" w14:textId="77777777" w:rsidR="0018333C" w:rsidRDefault="00EA2F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8333C" w14:paraId="37FC0FE2" w14:textId="77777777">
        <w:tc>
          <w:tcPr>
            <w:tcW w:w="1424" w:type="dxa"/>
          </w:tcPr>
          <w:p w14:paraId="74234ADE" w14:textId="77777777" w:rsidR="0018333C" w:rsidRDefault="00EA2F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8FC2595" w14:textId="77777777" w:rsidR="0018333C" w:rsidRDefault="00EA2FC0">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4C3A6D37" w14:textId="77777777" w:rsidR="0018333C" w:rsidRDefault="00EA2FC0">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787CB7A3" w14:textId="77777777" w:rsidR="0018333C" w:rsidRDefault="00EA2FC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9DCE31" w14:textId="77777777" w:rsidR="0018333C" w:rsidRDefault="00EA2FC0">
            <w:pPr>
              <w:spacing w:after="120"/>
              <w:rPr>
                <w:rFonts w:eastAsia="Yu Mincho"/>
                <w:b/>
                <w:bCs/>
                <w:color w:val="0070C0"/>
                <w:lang w:val="en-US" w:eastAsia="zh-CN"/>
              </w:rPr>
            </w:pPr>
            <w:r>
              <w:rPr>
                <w:rFonts w:eastAsia="Yu Mincho"/>
                <w:b/>
                <w:bCs/>
                <w:color w:val="0070C0"/>
                <w:lang w:val="en-US" w:eastAsia="zh-CN"/>
              </w:rPr>
              <w:t>Comments</w:t>
            </w:r>
          </w:p>
        </w:tc>
      </w:tr>
      <w:tr w:rsidR="0018333C" w14:paraId="74C39840" w14:textId="77777777">
        <w:tc>
          <w:tcPr>
            <w:tcW w:w="1424" w:type="dxa"/>
          </w:tcPr>
          <w:p w14:paraId="5BFA2206"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F8209D" w14:textId="77777777" w:rsidR="0018333C" w:rsidRDefault="00EA2F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07F81C" w14:textId="77777777" w:rsidR="0018333C" w:rsidRDefault="00EA2F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C6122E"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8B4378B" w14:textId="77777777" w:rsidR="0018333C" w:rsidRDefault="0018333C">
            <w:pPr>
              <w:spacing w:after="120"/>
              <w:rPr>
                <w:rFonts w:eastAsiaTheme="minorEastAsia"/>
                <w:color w:val="0070C0"/>
                <w:lang w:val="en-US" w:eastAsia="zh-CN"/>
              </w:rPr>
            </w:pPr>
          </w:p>
        </w:tc>
      </w:tr>
      <w:tr w:rsidR="0018333C" w14:paraId="7CF8FD2A" w14:textId="77777777">
        <w:tc>
          <w:tcPr>
            <w:tcW w:w="1424" w:type="dxa"/>
          </w:tcPr>
          <w:p w14:paraId="0EB4B767" w14:textId="77777777" w:rsidR="0018333C" w:rsidRDefault="0018333C">
            <w:pPr>
              <w:spacing w:after="120"/>
              <w:rPr>
                <w:rFonts w:eastAsiaTheme="minorEastAsia"/>
                <w:color w:val="0070C0"/>
                <w:lang w:val="en-US" w:eastAsia="zh-CN"/>
              </w:rPr>
            </w:pPr>
          </w:p>
        </w:tc>
        <w:tc>
          <w:tcPr>
            <w:tcW w:w="2682" w:type="dxa"/>
          </w:tcPr>
          <w:p w14:paraId="45ECB07A" w14:textId="77777777" w:rsidR="0018333C" w:rsidRDefault="0018333C">
            <w:pPr>
              <w:spacing w:after="120"/>
              <w:rPr>
                <w:rFonts w:eastAsiaTheme="minorEastAsia"/>
                <w:color w:val="0070C0"/>
                <w:lang w:val="en-US" w:eastAsia="zh-CN"/>
              </w:rPr>
            </w:pPr>
          </w:p>
        </w:tc>
        <w:tc>
          <w:tcPr>
            <w:tcW w:w="1418" w:type="dxa"/>
          </w:tcPr>
          <w:p w14:paraId="243B0BCB" w14:textId="77777777" w:rsidR="0018333C" w:rsidRDefault="0018333C">
            <w:pPr>
              <w:spacing w:after="120"/>
              <w:rPr>
                <w:rFonts w:eastAsiaTheme="minorEastAsia"/>
                <w:color w:val="0070C0"/>
                <w:lang w:val="en-US" w:eastAsia="zh-CN"/>
              </w:rPr>
            </w:pPr>
          </w:p>
        </w:tc>
        <w:tc>
          <w:tcPr>
            <w:tcW w:w="2409" w:type="dxa"/>
          </w:tcPr>
          <w:p w14:paraId="08402B90" w14:textId="77777777" w:rsidR="0018333C" w:rsidRDefault="0018333C">
            <w:pPr>
              <w:spacing w:after="120"/>
              <w:rPr>
                <w:rFonts w:eastAsiaTheme="minorEastAsia"/>
                <w:color w:val="0070C0"/>
                <w:lang w:val="en-US" w:eastAsia="zh-CN"/>
              </w:rPr>
            </w:pPr>
          </w:p>
        </w:tc>
        <w:tc>
          <w:tcPr>
            <w:tcW w:w="1698" w:type="dxa"/>
          </w:tcPr>
          <w:p w14:paraId="20D3EB5C" w14:textId="77777777" w:rsidR="0018333C" w:rsidRDefault="0018333C">
            <w:pPr>
              <w:spacing w:after="120"/>
              <w:rPr>
                <w:rFonts w:eastAsiaTheme="minorEastAsia"/>
                <w:color w:val="0070C0"/>
                <w:lang w:val="en-US" w:eastAsia="zh-CN"/>
              </w:rPr>
            </w:pPr>
          </w:p>
        </w:tc>
      </w:tr>
      <w:tr w:rsidR="0018333C" w14:paraId="23FC8C66" w14:textId="77777777">
        <w:tc>
          <w:tcPr>
            <w:tcW w:w="1424" w:type="dxa"/>
          </w:tcPr>
          <w:p w14:paraId="77151ECE" w14:textId="77777777" w:rsidR="0018333C" w:rsidRDefault="0018333C">
            <w:pPr>
              <w:spacing w:after="120"/>
              <w:rPr>
                <w:rFonts w:eastAsiaTheme="minorEastAsia"/>
                <w:color w:val="0070C0"/>
                <w:lang w:val="en-US" w:eastAsia="zh-CN"/>
              </w:rPr>
            </w:pPr>
          </w:p>
        </w:tc>
        <w:tc>
          <w:tcPr>
            <w:tcW w:w="2682" w:type="dxa"/>
          </w:tcPr>
          <w:p w14:paraId="004BAA11" w14:textId="77777777" w:rsidR="0018333C" w:rsidRDefault="0018333C">
            <w:pPr>
              <w:spacing w:after="120"/>
              <w:rPr>
                <w:rFonts w:eastAsiaTheme="minorEastAsia"/>
                <w:color w:val="0070C0"/>
                <w:lang w:val="en-US" w:eastAsia="zh-CN"/>
              </w:rPr>
            </w:pPr>
          </w:p>
        </w:tc>
        <w:tc>
          <w:tcPr>
            <w:tcW w:w="1418" w:type="dxa"/>
          </w:tcPr>
          <w:p w14:paraId="71C810EF" w14:textId="77777777" w:rsidR="0018333C" w:rsidRDefault="0018333C">
            <w:pPr>
              <w:spacing w:after="120"/>
              <w:rPr>
                <w:rFonts w:eastAsiaTheme="minorEastAsia"/>
                <w:color w:val="0070C0"/>
                <w:lang w:val="en-US" w:eastAsia="zh-CN"/>
              </w:rPr>
            </w:pPr>
          </w:p>
        </w:tc>
        <w:tc>
          <w:tcPr>
            <w:tcW w:w="2409" w:type="dxa"/>
          </w:tcPr>
          <w:p w14:paraId="233E9AF6" w14:textId="77777777" w:rsidR="0018333C" w:rsidRDefault="0018333C">
            <w:pPr>
              <w:spacing w:after="120"/>
              <w:rPr>
                <w:rFonts w:eastAsiaTheme="minorEastAsia"/>
                <w:color w:val="0070C0"/>
                <w:lang w:val="en-US" w:eastAsia="zh-CN"/>
              </w:rPr>
            </w:pPr>
          </w:p>
        </w:tc>
        <w:tc>
          <w:tcPr>
            <w:tcW w:w="1698" w:type="dxa"/>
          </w:tcPr>
          <w:p w14:paraId="33CB9414" w14:textId="77777777" w:rsidR="0018333C" w:rsidRDefault="0018333C">
            <w:pPr>
              <w:spacing w:after="120"/>
              <w:rPr>
                <w:rFonts w:eastAsiaTheme="minorEastAsia"/>
                <w:color w:val="0070C0"/>
                <w:lang w:val="en-US" w:eastAsia="zh-CN"/>
              </w:rPr>
            </w:pPr>
          </w:p>
        </w:tc>
      </w:tr>
      <w:tr w:rsidR="0018333C" w14:paraId="5B17ED70" w14:textId="77777777">
        <w:tc>
          <w:tcPr>
            <w:tcW w:w="1424" w:type="dxa"/>
          </w:tcPr>
          <w:p w14:paraId="2AA2E352" w14:textId="77777777" w:rsidR="0018333C" w:rsidRDefault="0018333C">
            <w:pPr>
              <w:spacing w:after="120"/>
              <w:rPr>
                <w:rFonts w:eastAsiaTheme="minorEastAsia"/>
                <w:color w:val="0070C0"/>
                <w:lang w:eastAsia="zh-CN"/>
              </w:rPr>
            </w:pPr>
          </w:p>
        </w:tc>
        <w:tc>
          <w:tcPr>
            <w:tcW w:w="2682" w:type="dxa"/>
          </w:tcPr>
          <w:p w14:paraId="45F79875" w14:textId="77777777" w:rsidR="0018333C" w:rsidRDefault="0018333C">
            <w:pPr>
              <w:spacing w:after="120"/>
              <w:rPr>
                <w:rFonts w:eastAsiaTheme="minorEastAsia"/>
                <w:i/>
                <w:color w:val="0070C0"/>
                <w:lang w:val="en-US" w:eastAsia="zh-CN"/>
              </w:rPr>
            </w:pPr>
          </w:p>
        </w:tc>
        <w:tc>
          <w:tcPr>
            <w:tcW w:w="1418" w:type="dxa"/>
          </w:tcPr>
          <w:p w14:paraId="46A087E9" w14:textId="77777777" w:rsidR="0018333C" w:rsidRDefault="0018333C">
            <w:pPr>
              <w:spacing w:after="120"/>
              <w:rPr>
                <w:rFonts w:eastAsiaTheme="minorEastAsia"/>
                <w:i/>
                <w:color w:val="0070C0"/>
                <w:lang w:val="en-US" w:eastAsia="zh-CN"/>
              </w:rPr>
            </w:pPr>
          </w:p>
        </w:tc>
        <w:tc>
          <w:tcPr>
            <w:tcW w:w="2409" w:type="dxa"/>
          </w:tcPr>
          <w:p w14:paraId="178AD375" w14:textId="77777777" w:rsidR="0018333C" w:rsidRDefault="0018333C">
            <w:pPr>
              <w:spacing w:after="120"/>
              <w:rPr>
                <w:rFonts w:eastAsiaTheme="minorEastAsia"/>
                <w:color w:val="0070C0"/>
                <w:lang w:val="en-US" w:eastAsia="zh-CN"/>
              </w:rPr>
            </w:pPr>
          </w:p>
        </w:tc>
        <w:tc>
          <w:tcPr>
            <w:tcW w:w="1698" w:type="dxa"/>
          </w:tcPr>
          <w:p w14:paraId="43DEF2DD" w14:textId="77777777" w:rsidR="0018333C" w:rsidRDefault="0018333C">
            <w:pPr>
              <w:spacing w:after="120"/>
              <w:rPr>
                <w:rFonts w:eastAsiaTheme="minorEastAsia"/>
                <w:i/>
                <w:color w:val="0070C0"/>
                <w:lang w:val="en-US" w:eastAsia="zh-CN"/>
              </w:rPr>
            </w:pPr>
          </w:p>
        </w:tc>
      </w:tr>
    </w:tbl>
    <w:p w14:paraId="3FFCC3C5" w14:textId="77777777" w:rsidR="0018333C" w:rsidRDefault="0018333C">
      <w:pPr>
        <w:rPr>
          <w:lang w:eastAsia="ja-JP"/>
        </w:rPr>
      </w:pPr>
    </w:p>
    <w:p w14:paraId="5EEF2D7D" w14:textId="77777777" w:rsidR="0018333C" w:rsidRDefault="00EA2FC0">
      <w:pPr>
        <w:rPr>
          <w:rFonts w:eastAsiaTheme="minorEastAsia"/>
          <w:color w:val="0070C0"/>
          <w:lang w:val="en-US" w:eastAsia="zh-CN"/>
        </w:rPr>
      </w:pPr>
      <w:r>
        <w:rPr>
          <w:rFonts w:eastAsiaTheme="minorEastAsia"/>
          <w:color w:val="0070C0"/>
          <w:lang w:val="en-US" w:eastAsia="zh-CN"/>
        </w:rPr>
        <w:t>Notes:</w:t>
      </w:r>
    </w:p>
    <w:p w14:paraId="18B0F4D8" w14:textId="77777777" w:rsidR="0018333C" w:rsidRDefault="00EA2FC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7ADD38A" w14:textId="77777777" w:rsidR="0018333C" w:rsidRDefault="00EA2FC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94381" w14:textId="77777777" w:rsidR="0018333C" w:rsidRDefault="00EA2FC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CBF74B2" w14:textId="77777777" w:rsidR="0018333C" w:rsidRDefault="00EA2FC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 xml:space="preserve">Other </w:t>
      </w:r>
      <w:r>
        <w:rPr>
          <w:rFonts w:eastAsiaTheme="minorEastAsia"/>
          <w:color w:val="0070C0"/>
          <w:lang w:val="en-US" w:eastAsia="zh-CN"/>
        </w:rPr>
        <w:t>documents: Agreeable, Revised, Noted</w:t>
      </w:r>
    </w:p>
    <w:p w14:paraId="27EC996C" w14:textId="77777777" w:rsidR="0018333C" w:rsidRDefault="00EA2FC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AC68606" w14:textId="77777777" w:rsidR="0018333C" w:rsidRDefault="00EA2FC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05A16" w14:textId="77777777" w:rsidR="0018333C" w:rsidRDefault="0018333C">
      <w:pPr>
        <w:rPr>
          <w:rFonts w:eastAsiaTheme="minorEastAsia"/>
          <w:color w:val="0070C0"/>
          <w:lang w:val="en-US" w:eastAsia="zh-CN"/>
        </w:rPr>
      </w:pPr>
    </w:p>
    <w:p w14:paraId="275CE9E4" w14:textId="77777777" w:rsidR="0018333C" w:rsidRDefault="00EA2FC0">
      <w:pPr>
        <w:pStyle w:val="Heading2"/>
      </w:pPr>
      <w:r>
        <w:t xml:space="preserve">2nd </w:t>
      </w:r>
      <w:r>
        <w:rPr>
          <w:rFonts w:hint="eastAsia"/>
        </w:rPr>
        <w:t xml:space="preserve">round </w:t>
      </w:r>
    </w:p>
    <w:p w14:paraId="328598E2" w14:textId="77777777" w:rsidR="0018333C" w:rsidRDefault="0018333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8333C" w14:paraId="6C6A677E" w14:textId="77777777">
        <w:tc>
          <w:tcPr>
            <w:tcW w:w="1424" w:type="dxa"/>
          </w:tcPr>
          <w:p w14:paraId="4A46F3C3" w14:textId="77777777" w:rsidR="0018333C" w:rsidRDefault="00EA2F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F025BA1" w14:textId="77777777" w:rsidR="0018333C" w:rsidRDefault="00EA2FC0">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3881F685" w14:textId="77777777" w:rsidR="0018333C" w:rsidRDefault="00EA2FC0">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6CDB2DA5" w14:textId="77777777" w:rsidR="0018333C" w:rsidRDefault="00EA2FC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F731146" w14:textId="77777777" w:rsidR="0018333C" w:rsidRDefault="00EA2FC0">
            <w:pPr>
              <w:spacing w:after="120"/>
              <w:rPr>
                <w:rFonts w:eastAsia="Yu Mincho"/>
                <w:b/>
                <w:bCs/>
                <w:color w:val="0070C0"/>
                <w:lang w:val="en-US" w:eastAsia="zh-CN"/>
              </w:rPr>
            </w:pPr>
            <w:r>
              <w:rPr>
                <w:rFonts w:eastAsia="Yu Mincho"/>
                <w:b/>
                <w:bCs/>
                <w:color w:val="0070C0"/>
                <w:lang w:val="en-US" w:eastAsia="zh-CN"/>
              </w:rPr>
              <w:t>Comments</w:t>
            </w:r>
          </w:p>
        </w:tc>
      </w:tr>
      <w:tr w:rsidR="0018333C" w14:paraId="6FAF5647" w14:textId="77777777">
        <w:tc>
          <w:tcPr>
            <w:tcW w:w="1424" w:type="dxa"/>
          </w:tcPr>
          <w:p w14:paraId="49114E66"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F98230" w14:textId="77777777" w:rsidR="0018333C" w:rsidRDefault="00EA2F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042AD3" w14:textId="77777777" w:rsidR="0018333C" w:rsidRDefault="00EA2F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CEBD41F"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35594A" w14:textId="77777777" w:rsidR="0018333C" w:rsidRDefault="0018333C">
            <w:pPr>
              <w:spacing w:after="120"/>
              <w:rPr>
                <w:rFonts w:eastAsiaTheme="minorEastAsia"/>
                <w:color w:val="0070C0"/>
                <w:lang w:val="en-US" w:eastAsia="zh-CN"/>
              </w:rPr>
            </w:pPr>
          </w:p>
        </w:tc>
      </w:tr>
      <w:tr w:rsidR="0018333C" w14:paraId="6941C0AF" w14:textId="77777777">
        <w:tc>
          <w:tcPr>
            <w:tcW w:w="1424" w:type="dxa"/>
          </w:tcPr>
          <w:p w14:paraId="348DDF4D"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C4A0A" w14:textId="77777777" w:rsidR="0018333C" w:rsidRDefault="00EA2F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F713CE5" w14:textId="77777777" w:rsidR="0018333C" w:rsidRDefault="00EA2F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63A002B"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256FE0" w14:textId="77777777" w:rsidR="0018333C" w:rsidRDefault="0018333C">
            <w:pPr>
              <w:spacing w:after="120"/>
              <w:rPr>
                <w:rFonts w:eastAsiaTheme="minorEastAsia"/>
                <w:color w:val="0070C0"/>
                <w:lang w:val="en-US" w:eastAsia="zh-CN"/>
              </w:rPr>
            </w:pPr>
          </w:p>
        </w:tc>
      </w:tr>
      <w:tr w:rsidR="0018333C" w14:paraId="620B10B6" w14:textId="77777777">
        <w:tc>
          <w:tcPr>
            <w:tcW w:w="1424" w:type="dxa"/>
          </w:tcPr>
          <w:p w14:paraId="1A89F163"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FE2773" w14:textId="77777777" w:rsidR="0018333C" w:rsidRDefault="00EA2F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93C415F" w14:textId="77777777" w:rsidR="0018333C" w:rsidRDefault="00EA2F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47DC6" w14:textId="77777777" w:rsidR="0018333C" w:rsidRDefault="00EA2F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C7A11D6" w14:textId="77777777" w:rsidR="0018333C" w:rsidRDefault="0018333C">
            <w:pPr>
              <w:spacing w:after="120"/>
              <w:rPr>
                <w:rFonts w:eastAsiaTheme="minorEastAsia"/>
                <w:color w:val="0070C0"/>
                <w:lang w:val="en-US" w:eastAsia="zh-CN"/>
              </w:rPr>
            </w:pPr>
          </w:p>
        </w:tc>
      </w:tr>
      <w:tr w:rsidR="0018333C" w14:paraId="48C7AE94" w14:textId="77777777">
        <w:tc>
          <w:tcPr>
            <w:tcW w:w="1424" w:type="dxa"/>
          </w:tcPr>
          <w:p w14:paraId="5D8D0B61" w14:textId="77777777" w:rsidR="0018333C" w:rsidRDefault="0018333C">
            <w:pPr>
              <w:spacing w:after="120"/>
              <w:rPr>
                <w:rFonts w:eastAsiaTheme="minorEastAsia"/>
                <w:color w:val="0070C0"/>
                <w:lang w:eastAsia="zh-CN"/>
              </w:rPr>
            </w:pPr>
          </w:p>
        </w:tc>
        <w:tc>
          <w:tcPr>
            <w:tcW w:w="2682" w:type="dxa"/>
          </w:tcPr>
          <w:p w14:paraId="06FA6C59" w14:textId="77777777" w:rsidR="0018333C" w:rsidRDefault="0018333C">
            <w:pPr>
              <w:spacing w:after="120"/>
              <w:rPr>
                <w:rFonts w:eastAsiaTheme="minorEastAsia"/>
                <w:i/>
                <w:color w:val="0070C0"/>
                <w:lang w:val="en-US" w:eastAsia="zh-CN"/>
              </w:rPr>
            </w:pPr>
          </w:p>
        </w:tc>
        <w:tc>
          <w:tcPr>
            <w:tcW w:w="1418" w:type="dxa"/>
          </w:tcPr>
          <w:p w14:paraId="501B3938" w14:textId="77777777" w:rsidR="0018333C" w:rsidRDefault="0018333C">
            <w:pPr>
              <w:spacing w:after="120"/>
              <w:rPr>
                <w:rFonts w:eastAsiaTheme="minorEastAsia"/>
                <w:i/>
                <w:color w:val="0070C0"/>
                <w:lang w:val="en-US" w:eastAsia="zh-CN"/>
              </w:rPr>
            </w:pPr>
          </w:p>
        </w:tc>
        <w:tc>
          <w:tcPr>
            <w:tcW w:w="2409" w:type="dxa"/>
          </w:tcPr>
          <w:p w14:paraId="3F6EFD99" w14:textId="77777777" w:rsidR="0018333C" w:rsidRDefault="0018333C">
            <w:pPr>
              <w:spacing w:after="120"/>
              <w:rPr>
                <w:rFonts w:eastAsiaTheme="minorEastAsia"/>
                <w:color w:val="0070C0"/>
                <w:lang w:val="en-US" w:eastAsia="zh-CN"/>
              </w:rPr>
            </w:pPr>
          </w:p>
        </w:tc>
        <w:tc>
          <w:tcPr>
            <w:tcW w:w="1698" w:type="dxa"/>
          </w:tcPr>
          <w:p w14:paraId="2003B1C6" w14:textId="77777777" w:rsidR="0018333C" w:rsidRDefault="0018333C">
            <w:pPr>
              <w:spacing w:after="120"/>
              <w:rPr>
                <w:rFonts w:eastAsiaTheme="minorEastAsia"/>
                <w:i/>
                <w:color w:val="0070C0"/>
                <w:lang w:val="en-US" w:eastAsia="zh-CN"/>
              </w:rPr>
            </w:pPr>
          </w:p>
        </w:tc>
      </w:tr>
    </w:tbl>
    <w:p w14:paraId="2F813FB4" w14:textId="77777777" w:rsidR="0018333C" w:rsidRDefault="0018333C">
      <w:pPr>
        <w:rPr>
          <w:rFonts w:eastAsiaTheme="minorEastAsia"/>
          <w:color w:val="0070C0"/>
          <w:lang w:val="en-US" w:eastAsia="zh-CN"/>
        </w:rPr>
      </w:pPr>
    </w:p>
    <w:p w14:paraId="0C75B15D" w14:textId="77777777" w:rsidR="0018333C" w:rsidRDefault="00EA2FC0">
      <w:pPr>
        <w:rPr>
          <w:rFonts w:eastAsiaTheme="minorEastAsia"/>
          <w:color w:val="0070C0"/>
          <w:lang w:val="en-US" w:eastAsia="zh-CN"/>
        </w:rPr>
      </w:pPr>
      <w:r>
        <w:rPr>
          <w:rFonts w:eastAsiaTheme="minorEastAsia"/>
          <w:color w:val="0070C0"/>
          <w:lang w:val="en-US" w:eastAsia="zh-CN"/>
        </w:rPr>
        <w:t>Notes:</w:t>
      </w:r>
    </w:p>
    <w:p w14:paraId="1A21EF84" w14:textId="77777777" w:rsidR="0018333C" w:rsidRDefault="00EA2FC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w:t>
      </w:r>
      <w:r>
        <w:rPr>
          <w:rFonts w:eastAsiaTheme="minorEastAsia"/>
          <w:color w:val="0070C0"/>
          <w:lang w:val="en-US" w:eastAsia="zh-CN"/>
        </w:rPr>
        <w:t>sub-topics.</w:t>
      </w:r>
    </w:p>
    <w:p w14:paraId="22EE4D4F" w14:textId="77777777" w:rsidR="0018333C" w:rsidRDefault="00EA2FC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8593" w14:textId="77777777" w:rsidR="0018333C" w:rsidRDefault="00EA2FC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C922E1" w14:textId="77777777" w:rsidR="0018333C" w:rsidRDefault="00EA2FC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D4C00B5" w14:textId="77777777" w:rsidR="0018333C" w:rsidRDefault="00EA2FC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C3F9F7" w14:textId="77777777" w:rsidR="0018333C" w:rsidRDefault="0018333C">
      <w:pPr>
        <w:rPr>
          <w:lang w:val="en-US" w:eastAsia="zh-CN"/>
        </w:rPr>
      </w:pPr>
    </w:p>
    <w:p w14:paraId="34596D3F" w14:textId="77777777" w:rsidR="0018333C" w:rsidRDefault="00EA2FC0">
      <w:pPr>
        <w:keepNext/>
        <w:keepLines/>
        <w:pBdr>
          <w:top w:val="single" w:sz="12" w:space="3" w:color="auto"/>
        </w:pBdr>
        <w:spacing w:before="240"/>
        <w:outlineLvl w:val="0"/>
        <w:rPr>
          <w:rFonts w:ascii="Arial" w:hAnsi="Arial"/>
          <w:sz w:val="36"/>
          <w:lang w:val="en-US" w:eastAsia="ja-JP"/>
        </w:rPr>
      </w:pPr>
      <w:r>
        <w:rPr>
          <w:rFonts w:ascii="Arial" w:hAnsi="Arial" w:hint="eastAsia"/>
          <w:sz w:val="36"/>
          <w:lang w:val="en-US" w:eastAsia="ja-JP"/>
        </w:rPr>
        <w:t>Annex</w:t>
      </w:r>
      <w:r>
        <w:rPr>
          <w:rFonts w:ascii="Arial" w:hAnsi="Arial"/>
          <w:sz w:val="36"/>
          <w:lang w:val="en-US" w:eastAsia="ja-JP"/>
        </w:rPr>
        <w:t xml:space="preserve"> </w:t>
      </w:r>
    </w:p>
    <w:p w14:paraId="65C0CEBE" w14:textId="77777777" w:rsidR="0018333C" w:rsidRDefault="00EA2FC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18333C" w14:paraId="52C2803B" w14:textId="77777777">
        <w:tc>
          <w:tcPr>
            <w:tcW w:w="3210" w:type="dxa"/>
          </w:tcPr>
          <w:p w14:paraId="30C84C74"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F29DA88"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B14575"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8333C" w14:paraId="388D9502" w14:textId="77777777">
        <w:tc>
          <w:tcPr>
            <w:tcW w:w="3210" w:type="dxa"/>
          </w:tcPr>
          <w:p w14:paraId="0ABE3266" w14:textId="77777777" w:rsidR="0018333C" w:rsidRDefault="00EA2FC0">
            <w:pPr>
              <w:spacing w:after="120"/>
              <w:rPr>
                <w:rFonts w:eastAsiaTheme="minorEastAsia"/>
                <w:color w:val="0070C0"/>
                <w:lang w:val="en-US" w:eastAsia="zh-CN"/>
              </w:rPr>
            </w:pPr>
            <w:ins w:id="584" w:author="Hsuanli Lin (林烜立)" w:date="2021-08-16T22:23:00Z">
              <w:r>
                <w:rPr>
                  <w:rFonts w:eastAsia="Yu Mincho"/>
                  <w:color w:val="0070C0"/>
                </w:rPr>
                <w:t>MediaTek Inc.</w:t>
              </w:r>
            </w:ins>
          </w:p>
        </w:tc>
        <w:tc>
          <w:tcPr>
            <w:tcW w:w="3210" w:type="dxa"/>
          </w:tcPr>
          <w:p w14:paraId="3DA03A29" w14:textId="77777777" w:rsidR="0018333C" w:rsidRDefault="00EA2FC0">
            <w:pPr>
              <w:spacing w:after="120"/>
              <w:rPr>
                <w:rFonts w:eastAsiaTheme="minorEastAsia"/>
                <w:color w:val="0070C0"/>
                <w:lang w:val="en-US" w:eastAsia="zh-CN"/>
              </w:rPr>
            </w:pPr>
            <w:ins w:id="585" w:author="Hsuanli Lin (林烜立)" w:date="2021-08-16T22:23:00Z">
              <w:r>
                <w:rPr>
                  <w:rFonts w:eastAsia="Yu Mincho"/>
                  <w:color w:val="0070C0"/>
                </w:rPr>
                <w:t>Hsuanli Lin</w:t>
              </w:r>
            </w:ins>
          </w:p>
        </w:tc>
        <w:tc>
          <w:tcPr>
            <w:tcW w:w="3211" w:type="dxa"/>
          </w:tcPr>
          <w:p w14:paraId="46E41F32" w14:textId="77777777" w:rsidR="0018333C" w:rsidRDefault="00EA2FC0">
            <w:pPr>
              <w:spacing w:after="120"/>
              <w:rPr>
                <w:rFonts w:eastAsiaTheme="minorEastAsia"/>
                <w:color w:val="0070C0"/>
                <w:lang w:val="en-US" w:eastAsia="zh-CN"/>
              </w:rPr>
            </w:pPr>
            <w:ins w:id="586" w:author="Hsuanli Lin (林烜立)" w:date="2021-08-16T22:23:00Z">
              <w:r>
                <w:rPr>
                  <w:rFonts w:eastAsia="Yu Mincho"/>
                  <w:color w:val="0070C0"/>
                </w:rPr>
                <w:t>Hsuanli.Lin@mediatek.com</w:t>
              </w:r>
            </w:ins>
          </w:p>
        </w:tc>
      </w:tr>
      <w:tr w:rsidR="0018333C" w14:paraId="2BA9F3FF" w14:textId="77777777">
        <w:tc>
          <w:tcPr>
            <w:tcW w:w="3210" w:type="dxa"/>
          </w:tcPr>
          <w:p w14:paraId="2A9A5162" w14:textId="77777777" w:rsidR="0018333C" w:rsidRDefault="00EA2FC0">
            <w:pPr>
              <w:spacing w:after="120"/>
              <w:rPr>
                <w:rFonts w:eastAsia="Yu Mincho"/>
                <w:color w:val="0070C0"/>
              </w:rPr>
            </w:pPr>
            <w:ins w:id="587" w:author="JC[R4-100e]" w:date="2021-08-16T09:45:00Z">
              <w:r>
                <w:rPr>
                  <w:rFonts w:eastAsia="Yu Mincho"/>
                  <w:color w:val="0070C0"/>
                </w:rPr>
                <w:t>Apple (Jie Cui</w:t>
              </w:r>
            </w:ins>
            <w:ins w:id="588" w:author="JC[R4-100e]" w:date="2021-08-16T09:46:00Z">
              <w:r>
                <w:rPr>
                  <w:rFonts w:eastAsia="Yu Mincho"/>
                  <w:color w:val="0070C0"/>
                </w:rPr>
                <w:t>, Qiming Li</w:t>
              </w:r>
            </w:ins>
            <w:ins w:id="589" w:author="JC[R4-100e]" w:date="2021-08-16T09:45:00Z">
              <w:r>
                <w:rPr>
                  <w:rFonts w:eastAsia="Yu Mincho"/>
                  <w:color w:val="0070C0"/>
                </w:rPr>
                <w:t>)</w:t>
              </w:r>
            </w:ins>
          </w:p>
        </w:tc>
        <w:tc>
          <w:tcPr>
            <w:tcW w:w="3210" w:type="dxa"/>
          </w:tcPr>
          <w:p w14:paraId="7D30E667" w14:textId="77777777" w:rsidR="0018333C" w:rsidRDefault="00EA2FC0">
            <w:pPr>
              <w:spacing w:after="120"/>
              <w:rPr>
                <w:rFonts w:eastAsia="Yu Mincho"/>
                <w:color w:val="0070C0"/>
              </w:rPr>
            </w:pPr>
            <w:ins w:id="590" w:author="JC[R4-100e]" w:date="2021-08-16T09:45:00Z">
              <w:r>
                <w:rPr>
                  <w:rFonts w:eastAsia="Yu Mincho"/>
                  <w:color w:val="0070C0"/>
                </w:rPr>
                <w:t>Jie Cui</w:t>
              </w:r>
            </w:ins>
            <w:ins w:id="591" w:author="JC[R4-100e]" w:date="2021-08-16T09:46:00Z">
              <w:r>
                <w:rPr>
                  <w:rFonts w:eastAsia="Yu Mincho"/>
                  <w:color w:val="0070C0"/>
                </w:rPr>
                <w:t>, Qiming Li</w:t>
              </w:r>
            </w:ins>
          </w:p>
        </w:tc>
        <w:tc>
          <w:tcPr>
            <w:tcW w:w="3211" w:type="dxa"/>
          </w:tcPr>
          <w:p w14:paraId="5803FA66" w14:textId="77777777" w:rsidR="0018333C" w:rsidRDefault="00EA2FC0">
            <w:pPr>
              <w:spacing w:after="120"/>
              <w:rPr>
                <w:rFonts w:eastAsia="Yu Mincho"/>
                <w:color w:val="0070C0"/>
              </w:rPr>
            </w:pPr>
            <w:ins w:id="592" w:author="JC[R4-100e]" w:date="2021-08-16T09:46:00Z">
              <w:r>
                <w:rPr>
                  <w:rFonts w:eastAsia="Yu Mincho"/>
                  <w:color w:val="0070C0"/>
                </w:rPr>
                <w:fldChar w:fldCharType="begin"/>
              </w:r>
              <w:r>
                <w:rPr>
                  <w:rFonts w:eastAsia="Yu Mincho"/>
                  <w:color w:val="0070C0"/>
                </w:rPr>
                <w:instrText xml:space="preserve"> HYPERLINK "mailto:</w:instrText>
              </w:r>
            </w:ins>
            <w:ins w:id="593" w:author="JC[R4-100e]" w:date="2021-08-16T09:45:00Z">
              <w:r>
                <w:rPr>
                  <w:rFonts w:eastAsia="Yu Mincho"/>
                  <w:color w:val="0070C0"/>
                </w:rPr>
                <w:instrText>Jie_cui</w:instrText>
              </w:r>
            </w:ins>
            <w:ins w:id="594" w:author="JC[R4-100e]" w:date="2021-08-16T09:46:00Z">
              <w:r>
                <w:rPr>
                  <w:rFonts w:eastAsia="Yu Mincho"/>
                  <w:color w:val="0070C0"/>
                </w:rPr>
                <w:instrText xml:space="preserve">@apple.com" </w:instrText>
              </w:r>
              <w:r>
                <w:rPr>
                  <w:rFonts w:eastAsia="Yu Mincho"/>
                  <w:color w:val="0070C0"/>
                </w:rPr>
                <w:fldChar w:fldCharType="separate"/>
              </w:r>
            </w:ins>
            <w:ins w:id="595" w:author="JC[R4-100e]" w:date="2021-08-16T09:45:00Z">
              <w:r>
                <w:rPr>
                  <w:rStyle w:val="Hyperlink"/>
                  <w:rFonts w:eastAsia="Yu Mincho"/>
                </w:rPr>
                <w:t>Jie_cui</w:t>
              </w:r>
            </w:ins>
            <w:ins w:id="596" w:author="JC[R4-100e]" w:date="2021-08-16T09:46:00Z">
              <w:r>
                <w:rPr>
                  <w:rStyle w:val="Hyperlink"/>
                  <w:rFonts w:eastAsia="Yu Mincho"/>
                </w:rPr>
                <w:t>@apple.com</w:t>
              </w:r>
              <w:r>
                <w:rPr>
                  <w:rFonts w:eastAsia="Yu Mincho"/>
                  <w:color w:val="0070C0"/>
                </w:rPr>
                <w:fldChar w:fldCharType="end"/>
              </w:r>
              <w:r>
                <w:rPr>
                  <w:rFonts w:eastAsia="Yu Mincho"/>
                  <w:color w:val="0070C0"/>
                </w:rPr>
                <w:t xml:space="preserve">; </w:t>
              </w:r>
            </w:ins>
            <w:ins w:id="597" w:author="JC[R4-100e]" w:date="2021-08-16T09:47:00Z">
              <w:r>
                <w:rPr>
                  <w:rFonts w:eastAsia="Yu Mincho"/>
                  <w:color w:val="0070C0"/>
                </w:rPr>
                <w:t>li_qiming@apple.com</w:t>
              </w:r>
            </w:ins>
          </w:p>
        </w:tc>
      </w:tr>
      <w:tr w:rsidR="0018333C" w14:paraId="5F33483A" w14:textId="77777777">
        <w:tc>
          <w:tcPr>
            <w:tcW w:w="3210" w:type="dxa"/>
          </w:tcPr>
          <w:p w14:paraId="3202486B" w14:textId="77777777" w:rsidR="0018333C" w:rsidRDefault="00EA2FC0">
            <w:pPr>
              <w:spacing w:after="120"/>
              <w:rPr>
                <w:rFonts w:eastAsia="Yu Mincho"/>
                <w:color w:val="0070C0"/>
              </w:rPr>
            </w:pPr>
            <w:ins w:id="598" w:author="Ericsson" w:date="2021-08-17T15:01:00Z">
              <w:r>
                <w:rPr>
                  <w:rFonts w:eastAsia="Yu Mincho"/>
                  <w:color w:val="0070C0"/>
                </w:rPr>
                <w:t>Ericsson</w:t>
              </w:r>
            </w:ins>
          </w:p>
        </w:tc>
        <w:tc>
          <w:tcPr>
            <w:tcW w:w="3210" w:type="dxa"/>
          </w:tcPr>
          <w:p w14:paraId="1CA0EEFD" w14:textId="77777777" w:rsidR="0018333C" w:rsidRDefault="00EA2FC0">
            <w:pPr>
              <w:spacing w:after="120"/>
              <w:rPr>
                <w:rFonts w:eastAsia="Yu Mincho"/>
                <w:color w:val="0070C0"/>
              </w:rPr>
            </w:pPr>
            <w:ins w:id="599" w:author="Ericsson" w:date="2021-08-17T15:01:00Z">
              <w:r>
                <w:rPr>
                  <w:rFonts w:eastAsia="Yu Mincho"/>
                  <w:color w:val="0070C0"/>
                </w:rPr>
                <w:t>Joakim Axmon</w:t>
              </w:r>
            </w:ins>
          </w:p>
        </w:tc>
        <w:tc>
          <w:tcPr>
            <w:tcW w:w="3211" w:type="dxa"/>
          </w:tcPr>
          <w:p w14:paraId="64FD29A3" w14:textId="77777777" w:rsidR="0018333C" w:rsidRDefault="00EA2FC0">
            <w:pPr>
              <w:spacing w:after="120"/>
              <w:rPr>
                <w:rFonts w:eastAsia="Yu Mincho"/>
                <w:color w:val="0070C0"/>
              </w:rPr>
            </w:pPr>
            <w:proofErr w:type="spellStart"/>
            <w:proofErr w:type="gramStart"/>
            <w:ins w:id="600" w:author="Ericsson" w:date="2021-08-17T15:01:00Z">
              <w:r>
                <w:rPr>
                  <w:rFonts w:eastAsia="Yu Mincho"/>
                  <w:color w:val="0070C0"/>
                </w:rPr>
                <w:t>joakim.a</w:t>
              </w:r>
            </w:ins>
            <w:ins w:id="601" w:author="Ericsson" w:date="2021-08-17T15:02:00Z">
              <w:r>
                <w:rPr>
                  <w:rFonts w:eastAsia="Yu Mincho"/>
                  <w:color w:val="0070C0"/>
                </w:rPr>
                <w:t>xmon</w:t>
              </w:r>
              <w:proofErr w:type="spellEnd"/>
              <w:proofErr w:type="gramEnd"/>
              <w:r>
                <w:rPr>
                  <w:rFonts w:eastAsia="Yu Mincho"/>
                  <w:color w:val="0070C0"/>
                </w:rPr>
                <w:t>[at]ericsson.com</w:t>
              </w:r>
            </w:ins>
          </w:p>
        </w:tc>
      </w:tr>
      <w:tr w:rsidR="0018333C" w14:paraId="04D13AE0" w14:textId="77777777">
        <w:trPr>
          <w:ins w:id="602" w:author="Roy Hu" w:date="2021-08-19T11:59:00Z"/>
        </w:trPr>
        <w:tc>
          <w:tcPr>
            <w:tcW w:w="3210" w:type="dxa"/>
          </w:tcPr>
          <w:p w14:paraId="4D66B621" w14:textId="77777777" w:rsidR="0018333C" w:rsidRPr="0018333C" w:rsidRDefault="00EA2FC0">
            <w:pPr>
              <w:spacing w:after="120"/>
              <w:rPr>
                <w:ins w:id="603" w:author="Roy Hu" w:date="2021-08-19T11:59:00Z"/>
                <w:rFonts w:eastAsiaTheme="minorEastAsia"/>
                <w:color w:val="0070C0"/>
                <w:lang w:eastAsia="zh-CN"/>
                <w:rPrChange w:id="604" w:author="Roy Hu" w:date="2021-08-19T11:59:00Z">
                  <w:rPr>
                    <w:ins w:id="605" w:author="Roy Hu" w:date="2021-08-19T11:59:00Z"/>
                    <w:color w:val="0070C0"/>
                  </w:rPr>
                </w:rPrChange>
              </w:rPr>
            </w:pPr>
            <w:ins w:id="606" w:author="Roy Hu" w:date="2021-08-19T11:59:00Z">
              <w:r>
                <w:rPr>
                  <w:rFonts w:eastAsiaTheme="minorEastAsia" w:hint="eastAsia"/>
                  <w:color w:val="0070C0"/>
                  <w:lang w:eastAsia="zh-CN"/>
                </w:rPr>
                <w:t>O</w:t>
              </w:r>
              <w:r>
                <w:rPr>
                  <w:rFonts w:eastAsiaTheme="minorEastAsia"/>
                  <w:color w:val="0070C0"/>
                  <w:lang w:eastAsia="zh-CN"/>
                </w:rPr>
                <w:t>PPO</w:t>
              </w:r>
            </w:ins>
          </w:p>
        </w:tc>
        <w:tc>
          <w:tcPr>
            <w:tcW w:w="3210" w:type="dxa"/>
          </w:tcPr>
          <w:p w14:paraId="786600C1" w14:textId="77777777" w:rsidR="0018333C" w:rsidRPr="0018333C" w:rsidRDefault="00EA2FC0">
            <w:pPr>
              <w:spacing w:after="120"/>
              <w:rPr>
                <w:ins w:id="607" w:author="Roy Hu" w:date="2021-08-19T11:59:00Z"/>
                <w:rFonts w:eastAsiaTheme="minorEastAsia"/>
                <w:color w:val="0070C0"/>
                <w:lang w:eastAsia="zh-CN"/>
                <w:rPrChange w:id="608" w:author="Roy Hu" w:date="2021-08-19T11:59:00Z">
                  <w:rPr>
                    <w:ins w:id="609" w:author="Roy Hu" w:date="2021-08-19T11:59:00Z"/>
                    <w:color w:val="0070C0"/>
                  </w:rPr>
                </w:rPrChange>
              </w:rPr>
            </w:pPr>
            <w:ins w:id="610" w:author="Roy Hu" w:date="2021-08-19T11:59:00Z">
              <w:r>
                <w:rPr>
                  <w:rFonts w:eastAsiaTheme="minorEastAsia" w:hint="eastAsia"/>
                  <w:color w:val="0070C0"/>
                  <w:lang w:eastAsia="zh-CN"/>
                </w:rPr>
                <w:t>R</w:t>
              </w:r>
              <w:r>
                <w:rPr>
                  <w:rFonts w:eastAsiaTheme="minorEastAsia"/>
                  <w:color w:val="0070C0"/>
                  <w:lang w:eastAsia="zh-CN"/>
                </w:rPr>
                <w:t>oy Hu</w:t>
              </w:r>
            </w:ins>
          </w:p>
        </w:tc>
        <w:tc>
          <w:tcPr>
            <w:tcW w:w="3211" w:type="dxa"/>
          </w:tcPr>
          <w:p w14:paraId="7C37D41C" w14:textId="77777777" w:rsidR="0018333C" w:rsidRPr="0018333C" w:rsidRDefault="00EA2FC0">
            <w:pPr>
              <w:spacing w:after="120"/>
              <w:rPr>
                <w:ins w:id="611" w:author="Roy Hu" w:date="2021-08-19T11:59:00Z"/>
                <w:rFonts w:eastAsiaTheme="minorEastAsia"/>
                <w:color w:val="0070C0"/>
                <w:lang w:eastAsia="zh-CN"/>
                <w:rPrChange w:id="612" w:author="Roy Hu" w:date="2021-08-19T11:59:00Z">
                  <w:rPr>
                    <w:ins w:id="613" w:author="Roy Hu" w:date="2021-08-19T11:59:00Z"/>
                    <w:color w:val="0070C0"/>
                  </w:rPr>
                </w:rPrChange>
              </w:rPr>
            </w:pPr>
            <w:ins w:id="614" w:author="Roy Hu" w:date="2021-08-19T11:59:00Z">
              <w:r>
                <w:rPr>
                  <w:rFonts w:eastAsiaTheme="minorEastAsia" w:hint="eastAsia"/>
                  <w:color w:val="0070C0"/>
                  <w:lang w:eastAsia="zh-CN"/>
                </w:rPr>
                <w:t>h</w:t>
              </w:r>
              <w:r>
                <w:rPr>
                  <w:rFonts w:eastAsiaTheme="minorEastAsia"/>
                  <w:color w:val="0070C0"/>
                  <w:lang w:eastAsia="zh-CN"/>
                </w:rPr>
                <w:t>urongyi@</w:t>
              </w:r>
            </w:ins>
            <w:ins w:id="615" w:author="Roy Hu" w:date="2021-08-19T12:00:00Z">
              <w:r>
                <w:rPr>
                  <w:rFonts w:eastAsiaTheme="minorEastAsia"/>
                  <w:color w:val="0070C0"/>
                  <w:lang w:eastAsia="zh-CN"/>
                </w:rPr>
                <w:t>oppo.com</w:t>
              </w:r>
            </w:ins>
          </w:p>
        </w:tc>
      </w:tr>
      <w:tr w:rsidR="00EA2FC0" w14:paraId="181664BE" w14:textId="77777777">
        <w:trPr>
          <w:ins w:id="616" w:author="Nokia" w:date="2021-08-19T20:47:00Z"/>
        </w:trPr>
        <w:tc>
          <w:tcPr>
            <w:tcW w:w="3210" w:type="dxa"/>
          </w:tcPr>
          <w:p w14:paraId="4A77CADB" w14:textId="668486A9" w:rsidR="00EA2FC0" w:rsidRDefault="00EA2FC0" w:rsidP="00EA2FC0">
            <w:pPr>
              <w:spacing w:after="120"/>
              <w:rPr>
                <w:ins w:id="617" w:author="Nokia" w:date="2021-08-19T20:47:00Z"/>
                <w:rFonts w:eastAsiaTheme="minorEastAsia" w:hint="eastAsia"/>
                <w:color w:val="0070C0"/>
                <w:lang w:eastAsia="zh-CN"/>
              </w:rPr>
            </w:pPr>
            <w:ins w:id="618" w:author="Nokia" w:date="2021-08-19T20:47:00Z">
              <w:r>
                <w:rPr>
                  <w:color w:val="0070C0"/>
                </w:rPr>
                <w:t>Nokia</w:t>
              </w:r>
            </w:ins>
          </w:p>
        </w:tc>
        <w:tc>
          <w:tcPr>
            <w:tcW w:w="3210" w:type="dxa"/>
          </w:tcPr>
          <w:p w14:paraId="70AE1530" w14:textId="052EFCBB" w:rsidR="00EA2FC0" w:rsidRDefault="00EA2FC0" w:rsidP="00EA2FC0">
            <w:pPr>
              <w:spacing w:after="120"/>
              <w:rPr>
                <w:ins w:id="619" w:author="Nokia" w:date="2021-08-19T20:47:00Z"/>
                <w:rFonts w:eastAsiaTheme="minorEastAsia" w:hint="eastAsia"/>
                <w:color w:val="0070C0"/>
                <w:lang w:eastAsia="zh-CN"/>
              </w:rPr>
            </w:pPr>
            <w:ins w:id="620" w:author="Nokia" w:date="2021-08-19T20:47:00Z">
              <w:r>
                <w:rPr>
                  <w:color w:val="0070C0"/>
                </w:rPr>
                <w:t>Lars Dalsgaard</w:t>
              </w:r>
            </w:ins>
          </w:p>
        </w:tc>
        <w:tc>
          <w:tcPr>
            <w:tcW w:w="3211" w:type="dxa"/>
          </w:tcPr>
          <w:p w14:paraId="616FC646" w14:textId="76A244A8" w:rsidR="00EA2FC0" w:rsidRDefault="00EA2FC0" w:rsidP="00EA2FC0">
            <w:pPr>
              <w:spacing w:after="120"/>
              <w:rPr>
                <w:ins w:id="621" w:author="Nokia" w:date="2021-08-19T20:47:00Z"/>
                <w:rFonts w:eastAsiaTheme="minorEastAsia" w:hint="eastAsia"/>
                <w:color w:val="0070C0"/>
                <w:lang w:eastAsia="zh-CN"/>
              </w:rPr>
            </w:pPr>
            <w:ins w:id="622" w:author="Nokia" w:date="2021-08-19T20:47:00Z">
              <w:r>
                <w:rPr>
                  <w:color w:val="0070C0"/>
                </w:rPr>
                <w:t>lars.dalsgaard@nokia.com</w:t>
              </w:r>
            </w:ins>
          </w:p>
        </w:tc>
      </w:tr>
    </w:tbl>
    <w:p w14:paraId="69CC4ADC" w14:textId="77777777" w:rsidR="0018333C" w:rsidRDefault="0018333C">
      <w:pPr>
        <w:rPr>
          <w:rFonts w:eastAsia="Yu Mincho"/>
          <w:lang w:val="en-US" w:eastAsia="ja-JP"/>
        </w:rPr>
      </w:pPr>
    </w:p>
    <w:p w14:paraId="5D60CF8F" w14:textId="77777777" w:rsidR="0018333C" w:rsidRDefault="00EA2FC0">
      <w:pPr>
        <w:rPr>
          <w:rFonts w:eastAsiaTheme="minorEastAsia"/>
          <w:color w:val="0070C0"/>
          <w:lang w:val="en-US" w:eastAsia="zh-CN"/>
        </w:rPr>
      </w:pPr>
      <w:r>
        <w:rPr>
          <w:rFonts w:eastAsiaTheme="minorEastAsia"/>
          <w:color w:val="0070C0"/>
          <w:lang w:val="en-US" w:eastAsia="zh-CN"/>
        </w:rPr>
        <w:t>Note:</w:t>
      </w:r>
    </w:p>
    <w:p w14:paraId="66078188"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011D6A"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w:t>
      </w:r>
      <w:r>
        <w:rPr>
          <w:rFonts w:eastAsiaTheme="minorEastAsia"/>
          <w:color w:val="0070C0"/>
          <w:lang w:val="en-US" w:eastAsia="zh-CN"/>
        </w:rPr>
        <w:t>name as suffix after company name when make comments i.e. Company A (XX, XX)</w:t>
      </w:r>
    </w:p>
    <w:p w14:paraId="4AD251A2" w14:textId="77777777" w:rsidR="0018333C" w:rsidRDefault="0018333C">
      <w:pPr>
        <w:rPr>
          <w:rFonts w:ascii="Arial" w:hAnsi="Arial"/>
          <w:lang w:val="en-US" w:eastAsia="zh-CN"/>
        </w:rPr>
      </w:pPr>
    </w:p>
    <w:sectPr w:rsidR="0018333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85F634A"/>
    <w:multiLevelType w:val="multilevel"/>
    <w:tmpl w:val="385F634A"/>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6" w15:restartNumberingAfterBreak="0">
    <w:nsid w:val="4DA44281"/>
    <w:multiLevelType w:val="multilevel"/>
    <w:tmpl w:val="4DA44281"/>
    <w:lvl w:ilvl="0">
      <w:start w:val="1"/>
      <w:numFmt w:val="decimal"/>
      <w:pStyle w:val="RAN4Proposal"/>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lang w:val="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4"/>
  </w:num>
  <w:num w:numId="2">
    <w:abstractNumId w:val="5"/>
  </w:num>
  <w:num w:numId="3">
    <w:abstractNumId w:val="9"/>
  </w:num>
  <w:num w:numId="4">
    <w:abstractNumId w:val="11"/>
  </w:num>
  <w:num w:numId="5">
    <w:abstractNumId w:val="6"/>
  </w:num>
  <w:num w:numId="6">
    <w:abstractNumId w:val="7"/>
  </w:num>
  <w:num w:numId="7">
    <w:abstractNumId w:val="8"/>
  </w:num>
  <w:num w:numId="8">
    <w:abstractNumId w:val="10"/>
  </w:num>
  <w:num w:numId="9">
    <w:abstractNumId w:val="3"/>
  </w:num>
  <w:num w:numId="10">
    <w:abstractNumId w:val="1"/>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vivo">
    <w15:presenceInfo w15:providerId="None" w15:userId="vivo"/>
  </w15:person>
  <w15:person w15:author="Huawei">
    <w15:presenceInfo w15:providerId="None" w15:userId="Huawei"/>
  </w15:person>
  <w15:person w15:author="Roy Hu">
    <w15:presenceInfo w15:providerId="AD" w15:userId="S-1-5-21-1439682878-3164288827-2260694920-285047"/>
  </w15:person>
  <w15:person w15:author="Nokia">
    <w15:presenceInfo w15:providerId="None" w15:userId="Nokia"/>
  </w15:person>
  <w15:person w15:author="Ricky (ZTE)">
    <w15:presenceInfo w15:providerId="None" w15:userId="Ricky (ZTE)"/>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DA3MjQ2MzSzNDBQ0lEKTi0uzszPAykwrAUAhJunASwAAAA="/>
  </w:docVars>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2BE7"/>
    <w:rsid w:val="00065506"/>
    <w:rsid w:val="00070C34"/>
    <w:rsid w:val="00072E4F"/>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38C3"/>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31633"/>
    <w:rsid w:val="00132115"/>
    <w:rsid w:val="00136D4C"/>
    <w:rsid w:val="00142BB9"/>
    <w:rsid w:val="00144F96"/>
    <w:rsid w:val="00151A0C"/>
    <w:rsid w:val="00151EAC"/>
    <w:rsid w:val="00153528"/>
    <w:rsid w:val="00154E68"/>
    <w:rsid w:val="00162548"/>
    <w:rsid w:val="001676B3"/>
    <w:rsid w:val="0017069C"/>
    <w:rsid w:val="00172183"/>
    <w:rsid w:val="001751AB"/>
    <w:rsid w:val="00175A3F"/>
    <w:rsid w:val="00177E74"/>
    <w:rsid w:val="00180E09"/>
    <w:rsid w:val="0018333C"/>
    <w:rsid w:val="0018386D"/>
    <w:rsid w:val="00183D4C"/>
    <w:rsid w:val="00183F6D"/>
    <w:rsid w:val="0018670E"/>
    <w:rsid w:val="001876D0"/>
    <w:rsid w:val="0019219A"/>
    <w:rsid w:val="00195077"/>
    <w:rsid w:val="001A033F"/>
    <w:rsid w:val="001A08AA"/>
    <w:rsid w:val="001A224A"/>
    <w:rsid w:val="001A59CB"/>
    <w:rsid w:val="001A676F"/>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8EA"/>
    <w:rsid w:val="00213F84"/>
    <w:rsid w:val="00214FBD"/>
    <w:rsid w:val="00222897"/>
    <w:rsid w:val="00222B0C"/>
    <w:rsid w:val="00235394"/>
    <w:rsid w:val="00235577"/>
    <w:rsid w:val="002435CA"/>
    <w:rsid w:val="0024469F"/>
    <w:rsid w:val="00244A56"/>
    <w:rsid w:val="00247B33"/>
    <w:rsid w:val="00252DB8"/>
    <w:rsid w:val="002537BC"/>
    <w:rsid w:val="002539B9"/>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26FB"/>
    <w:rsid w:val="002B516C"/>
    <w:rsid w:val="002B5E1D"/>
    <w:rsid w:val="002B60C1"/>
    <w:rsid w:val="002C4B52"/>
    <w:rsid w:val="002C7F26"/>
    <w:rsid w:val="002D03E5"/>
    <w:rsid w:val="002D36EB"/>
    <w:rsid w:val="002D6BDF"/>
    <w:rsid w:val="002E2CE9"/>
    <w:rsid w:val="002E3BF7"/>
    <w:rsid w:val="002E403E"/>
    <w:rsid w:val="002F158C"/>
    <w:rsid w:val="002F4093"/>
    <w:rsid w:val="002F5636"/>
    <w:rsid w:val="002F5F5B"/>
    <w:rsid w:val="003022A5"/>
    <w:rsid w:val="00307E51"/>
    <w:rsid w:val="00311363"/>
    <w:rsid w:val="00315867"/>
    <w:rsid w:val="00317C22"/>
    <w:rsid w:val="00321150"/>
    <w:rsid w:val="00322C86"/>
    <w:rsid w:val="003260D7"/>
    <w:rsid w:val="00336697"/>
    <w:rsid w:val="00337526"/>
    <w:rsid w:val="003418CB"/>
    <w:rsid w:val="00345611"/>
    <w:rsid w:val="00355873"/>
    <w:rsid w:val="0035660F"/>
    <w:rsid w:val="00361351"/>
    <w:rsid w:val="003628B9"/>
    <w:rsid w:val="00362D8F"/>
    <w:rsid w:val="00367724"/>
    <w:rsid w:val="003770F6"/>
    <w:rsid w:val="00377460"/>
    <w:rsid w:val="00383E37"/>
    <w:rsid w:val="00393042"/>
    <w:rsid w:val="00393D07"/>
    <w:rsid w:val="00393E8E"/>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0347"/>
    <w:rsid w:val="003D1EFD"/>
    <w:rsid w:val="003D2694"/>
    <w:rsid w:val="003D28BF"/>
    <w:rsid w:val="003D4215"/>
    <w:rsid w:val="003D4C47"/>
    <w:rsid w:val="003D5B20"/>
    <w:rsid w:val="003D7719"/>
    <w:rsid w:val="003E40EE"/>
    <w:rsid w:val="003E6759"/>
    <w:rsid w:val="003F02D1"/>
    <w:rsid w:val="003F1C1B"/>
    <w:rsid w:val="003F7EB2"/>
    <w:rsid w:val="00401144"/>
    <w:rsid w:val="004022D8"/>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656"/>
    <w:rsid w:val="00455BB2"/>
    <w:rsid w:val="00456A75"/>
    <w:rsid w:val="004576EB"/>
    <w:rsid w:val="00461580"/>
    <w:rsid w:val="00461E39"/>
    <w:rsid w:val="004627A1"/>
    <w:rsid w:val="00462902"/>
    <w:rsid w:val="00462D3A"/>
    <w:rsid w:val="00463521"/>
    <w:rsid w:val="00471125"/>
    <w:rsid w:val="0047437A"/>
    <w:rsid w:val="00480E42"/>
    <w:rsid w:val="00484C5D"/>
    <w:rsid w:val="0048543E"/>
    <w:rsid w:val="004868C1"/>
    <w:rsid w:val="0048750F"/>
    <w:rsid w:val="00487B53"/>
    <w:rsid w:val="00487E6D"/>
    <w:rsid w:val="004919BE"/>
    <w:rsid w:val="004A205D"/>
    <w:rsid w:val="004A495F"/>
    <w:rsid w:val="004A67F0"/>
    <w:rsid w:val="004A7544"/>
    <w:rsid w:val="004B2167"/>
    <w:rsid w:val="004B6B0F"/>
    <w:rsid w:val="004C2A6D"/>
    <w:rsid w:val="004C7DC8"/>
    <w:rsid w:val="004D0404"/>
    <w:rsid w:val="004D463C"/>
    <w:rsid w:val="004D737D"/>
    <w:rsid w:val="004E0EC9"/>
    <w:rsid w:val="004E2659"/>
    <w:rsid w:val="004E39EE"/>
    <w:rsid w:val="004E475C"/>
    <w:rsid w:val="004E56E0"/>
    <w:rsid w:val="004E7329"/>
    <w:rsid w:val="004E7DE4"/>
    <w:rsid w:val="004F2CB0"/>
    <w:rsid w:val="004F58D9"/>
    <w:rsid w:val="005017F7"/>
    <w:rsid w:val="00501FA7"/>
    <w:rsid w:val="005034DC"/>
    <w:rsid w:val="00505BFA"/>
    <w:rsid w:val="005071B4"/>
    <w:rsid w:val="00507687"/>
    <w:rsid w:val="005117A9"/>
    <w:rsid w:val="00511F57"/>
    <w:rsid w:val="00513E0D"/>
    <w:rsid w:val="00515CBE"/>
    <w:rsid w:val="00515E2B"/>
    <w:rsid w:val="00521B0F"/>
    <w:rsid w:val="00522A7E"/>
    <w:rsid w:val="00522F20"/>
    <w:rsid w:val="00527F25"/>
    <w:rsid w:val="005308DB"/>
    <w:rsid w:val="00530A2E"/>
    <w:rsid w:val="00530FBE"/>
    <w:rsid w:val="00533159"/>
    <w:rsid w:val="005339DB"/>
    <w:rsid w:val="00534C89"/>
    <w:rsid w:val="00541573"/>
    <w:rsid w:val="00542B48"/>
    <w:rsid w:val="0054348A"/>
    <w:rsid w:val="005646BF"/>
    <w:rsid w:val="0057083E"/>
    <w:rsid w:val="00571777"/>
    <w:rsid w:val="00576F55"/>
    <w:rsid w:val="00580FF5"/>
    <w:rsid w:val="0058519C"/>
    <w:rsid w:val="005909A7"/>
    <w:rsid w:val="0059149A"/>
    <w:rsid w:val="00593CB7"/>
    <w:rsid w:val="005956EE"/>
    <w:rsid w:val="00595E92"/>
    <w:rsid w:val="005A083E"/>
    <w:rsid w:val="005B4802"/>
    <w:rsid w:val="005C1041"/>
    <w:rsid w:val="005C1EA6"/>
    <w:rsid w:val="005C2EE3"/>
    <w:rsid w:val="005C705F"/>
    <w:rsid w:val="005D0B99"/>
    <w:rsid w:val="005D308E"/>
    <w:rsid w:val="005D3A48"/>
    <w:rsid w:val="005D3C2A"/>
    <w:rsid w:val="005D7AF8"/>
    <w:rsid w:val="005E366A"/>
    <w:rsid w:val="005F058A"/>
    <w:rsid w:val="005F2145"/>
    <w:rsid w:val="005F76FF"/>
    <w:rsid w:val="006016E1"/>
    <w:rsid w:val="00602D27"/>
    <w:rsid w:val="006144A1"/>
    <w:rsid w:val="00615EBB"/>
    <w:rsid w:val="00616096"/>
    <w:rsid w:val="006160A2"/>
    <w:rsid w:val="00623E29"/>
    <w:rsid w:val="00623EA0"/>
    <w:rsid w:val="006302AA"/>
    <w:rsid w:val="006320FC"/>
    <w:rsid w:val="006363BD"/>
    <w:rsid w:val="006412DC"/>
    <w:rsid w:val="00642BC6"/>
    <w:rsid w:val="00644790"/>
    <w:rsid w:val="006501AF"/>
    <w:rsid w:val="00650DDE"/>
    <w:rsid w:val="006513C0"/>
    <w:rsid w:val="00654FC7"/>
    <w:rsid w:val="0065505B"/>
    <w:rsid w:val="0066322B"/>
    <w:rsid w:val="006657AD"/>
    <w:rsid w:val="006670AC"/>
    <w:rsid w:val="00672307"/>
    <w:rsid w:val="006808C6"/>
    <w:rsid w:val="00682668"/>
    <w:rsid w:val="006873C6"/>
    <w:rsid w:val="006873C9"/>
    <w:rsid w:val="00692A68"/>
    <w:rsid w:val="00694C62"/>
    <w:rsid w:val="00695D85"/>
    <w:rsid w:val="006969C0"/>
    <w:rsid w:val="006A134B"/>
    <w:rsid w:val="006A30A2"/>
    <w:rsid w:val="006A6D23"/>
    <w:rsid w:val="006B15D8"/>
    <w:rsid w:val="006B25DE"/>
    <w:rsid w:val="006C0F97"/>
    <w:rsid w:val="006C1C3B"/>
    <w:rsid w:val="006C4E43"/>
    <w:rsid w:val="006C643E"/>
    <w:rsid w:val="006D2932"/>
    <w:rsid w:val="006D3671"/>
    <w:rsid w:val="006D4898"/>
    <w:rsid w:val="006E0A73"/>
    <w:rsid w:val="006E0C56"/>
    <w:rsid w:val="006E0FEE"/>
    <w:rsid w:val="006E6C11"/>
    <w:rsid w:val="006F7C0C"/>
    <w:rsid w:val="00700697"/>
    <w:rsid w:val="00700755"/>
    <w:rsid w:val="0070646B"/>
    <w:rsid w:val="007130A2"/>
    <w:rsid w:val="00715463"/>
    <w:rsid w:val="007304CA"/>
    <w:rsid w:val="00730655"/>
    <w:rsid w:val="00731D77"/>
    <w:rsid w:val="00732360"/>
    <w:rsid w:val="007336FE"/>
    <w:rsid w:val="0073390A"/>
    <w:rsid w:val="00734E64"/>
    <w:rsid w:val="00736B37"/>
    <w:rsid w:val="00736E61"/>
    <w:rsid w:val="00737B9A"/>
    <w:rsid w:val="00740A35"/>
    <w:rsid w:val="00741BC9"/>
    <w:rsid w:val="007520B4"/>
    <w:rsid w:val="007613DB"/>
    <w:rsid w:val="007621DA"/>
    <w:rsid w:val="00764D99"/>
    <w:rsid w:val="007655D5"/>
    <w:rsid w:val="007670F8"/>
    <w:rsid w:val="00773EF6"/>
    <w:rsid w:val="007748DF"/>
    <w:rsid w:val="007763C1"/>
    <w:rsid w:val="00777E82"/>
    <w:rsid w:val="00781359"/>
    <w:rsid w:val="00785560"/>
    <w:rsid w:val="00786921"/>
    <w:rsid w:val="007967AD"/>
    <w:rsid w:val="007A1EAA"/>
    <w:rsid w:val="007A447D"/>
    <w:rsid w:val="007A79FD"/>
    <w:rsid w:val="007B0B9D"/>
    <w:rsid w:val="007B38C4"/>
    <w:rsid w:val="007B4D77"/>
    <w:rsid w:val="007B5A43"/>
    <w:rsid w:val="007B709B"/>
    <w:rsid w:val="007C1343"/>
    <w:rsid w:val="007C5EF1"/>
    <w:rsid w:val="007C7BF5"/>
    <w:rsid w:val="007D19B7"/>
    <w:rsid w:val="007D75E5"/>
    <w:rsid w:val="007D773E"/>
    <w:rsid w:val="007E066E"/>
    <w:rsid w:val="007E1356"/>
    <w:rsid w:val="007E20FC"/>
    <w:rsid w:val="007E32B3"/>
    <w:rsid w:val="007E7062"/>
    <w:rsid w:val="007F0323"/>
    <w:rsid w:val="007F0D02"/>
    <w:rsid w:val="007F0E1E"/>
    <w:rsid w:val="007F29A7"/>
    <w:rsid w:val="008045E4"/>
    <w:rsid w:val="00805BE8"/>
    <w:rsid w:val="0081207B"/>
    <w:rsid w:val="00816078"/>
    <w:rsid w:val="008175ED"/>
    <w:rsid w:val="008177E3"/>
    <w:rsid w:val="00820A66"/>
    <w:rsid w:val="00823AA9"/>
    <w:rsid w:val="008255B9"/>
    <w:rsid w:val="00825CD8"/>
    <w:rsid w:val="00827324"/>
    <w:rsid w:val="008363B5"/>
    <w:rsid w:val="00837458"/>
    <w:rsid w:val="00837739"/>
    <w:rsid w:val="00837AAE"/>
    <w:rsid w:val="008429AD"/>
    <w:rsid w:val="008429DB"/>
    <w:rsid w:val="0084341A"/>
    <w:rsid w:val="00843966"/>
    <w:rsid w:val="00847B08"/>
    <w:rsid w:val="00850C75"/>
    <w:rsid w:val="00850E39"/>
    <w:rsid w:val="00851B31"/>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6D1F"/>
    <w:rsid w:val="008905E1"/>
    <w:rsid w:val="00891EE1"/>
    <w:rsid w:val="00893987"/>
    <w:rsid w:val="008961A8"/>
    <w:rsid w:val="008963EF"/>
    <w:rsid w:val="0089688E"/>
    <w:rsid w:val="008A1FBE"/>
    <w:rsid w:val="008B3194"/>
    <w:rsid w:val="008B5AE7"/>
    <w:rsid w:val="008C1C1E"/>
    <w:rsid w:val="008C3612"/>
    <w:rsid w:val="008C60E9"/>
    <w:rsid w:val="008D1B7C"/>
    <w:rsid w:val="008D6657"/>
    <w:rsid w:val="008E1F60"/>
    <w:rsid w:val="008E307E"/>
    <w:rsid w:val="008E33E7"/>
    <w:rsid w:val="008E36AA"/>
    <w:rsid w:val="008E6F3F"/>
    <w:rsid w:val="008E717B"/>
    <w:rsid w:val="008F28A8"/>
    <w:rsid w:val="008F4DD1"/>
    <w:rsid w:val="008F6056"/>
    <w:rsid w:val="00902C07"/>
    <w:rsid w:val="00905766"/>
    <w:rsid w:val="00905804"/>
    <w:rsid w:val="009101E2"/>
    <w:rsid w:val="00913BF4"/>
    <w:rsid w:val="00915D73"/>
    <w:rsid w:val="00916077"/>
    <w:rsid w:val="009170A2"/>
    <w:rsid w:val="009208A6"/>
    <w:rsid w:val="00920D30"/>
    <w:rsid w:val="00923E82"/>
    <w:rsid w:val="00924514"/>
    <w:rsid w:val="00927316"/>
    <w:rsid w:val="0093276D"/>
    <w:rsid w:val="00933D12"/>
    <w:rsid w:val="00934D6C"/>
    <w:rsid w:val="00935E9D"/>
    <w:rsid w:val="00937065"/>
    <w:rsid w:val="00940285"/>
    <w:rsid w:val="009415B0"/>
    <w:rsid w:val="00943373"/>
    <w:rsid w:val="009477B1"/>
    <w:rsid w:val="00947E7E"/>
    <w:rsid w:val="0095139A"/>
    <w:rsid w:val="00953E16"/>
    <w:rsid w:val="009542AC"/>
    <w:rsid w:val="00961BB2"/>
    <w:rsid w:val="00962108"/>
    <w:rsid w:val="009638D6"/>
    <w:rsid w:val="00965DB0"/>
    <w:rsid w:val="00970C38"/>
    <w:rsid w:val="0097408E"/>
    <w:rsid w:val="0097489B"/>
    <w:rsid w:val="00974BB2"/>
    <w:rsid w:val="00974FA7"/>
    <w:rsid w:val="009756E5"/>
    <w:rsid w:val="00977A8C"/>
    <w:rsid w:val="00980F7F"/>
    <w:rsid w:val="00983910"/>
    <w:rsid w:val="0098761E"/>
    <w:rsid w:val="009932AC"/>
    <w:rsid w:val="00994351"/>
    <w:rsid w:val="00996A8F"/>
    <w:rsid w:val="009A1DBF"/>
    <w:rsid w:val="009A208B"/>
    <w:rsid w:val="009A68E6"/>
    <w:rsid w:val="009A7598"/>
    <w:rsid w:val="009B1DF8"/>
    <w:rsid w:val="009B3AC8"/>
    <w:rsid w:val="009B3D20"/>
    <w:rsid w:val="009B5418"/>
    <w:rsid w:val="009C0727"/>
    <w:rsid w:val="009C0DC9"/>
    <w:rsid w:val="009C1EC4"/>
    <w:rsid w:val="009C492F"/>
    <w:rsid w:val="009C4F6C"/>
    <w:rsid w:val="009D02D1"/>
    <w:rsid w:val="009D192F"/>
    <w:rsid w:val="009D1D1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03D6"/>
    <w:rsid w:val="00A41BF5"/>
    <w:rsid w:val="00A44778"/>
    <w:rsid w:val="00A469E7"/>
    <w:rsid w:val="00A56271"/>
    <w:rsid w:val="00A604A4"/>
    <w:rsid w:val="00A61B7D"/>
    <w:rsid w:val="00A62F55"/>
    <w:rsid w:val="00A6605B"/>
    <w:rsid w:val="00A66ADC"/>
    <w:rsid w:val="00A70B05"/>
    <w:rsid w:val="00A7147D"/>
    <w:rsid w:val="00A81B15"/>
    <w:rsid w:val="00A8231D"/>
    <w:rsid w:val="00A837FF"/>
    <w:rsid w:val="00A84246"/>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3D49"/>
    <w:rsid w:val="00AF4D8B"/>
    <w:rsid w:val="00B067CA"/>
    <w:rsid w:val="00B12B26"/>
    <w:rsid w:val="00B15903"/>
    <w:rsid w:val="00B163D0"/>
    <w:rsid w:val="00B163F8"/>
    <w:rsid w:val="00B177F8"/>
    <w:rsid w:val="00B2295C"/>
    <w:rsid w:val="00B2472D"/>
    <w:rsid w:val="00B24CA0"/>
    <w:rsid w:val="00B2549F"/>
    <w:rsid w:val="00B37345"/>
    <w:rsid w:val="00B40CE4"/>
    <w:rsid w:val="00B4108D"/>
    <w:rsid w:val="00B43B97"/>
    <w:rsid w:val="00B57265"/>
    <w:rsid w:val="00B62BB9"/>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4A4A"/>
    <w:rsid w:val="00CF5CAA"/>
    <w:rsid w:val="00D03D00"/>
    <w:rsid w:val="00D053B9"/>
    <w:rsid w:val="00D05C30"/>
    <w:rsid w:val="00D063C1"/>
    <w:rsid w:val="00D11359"/>
    <w:rsid w:val="00D3188C"/>
    <w:rsid w:val="00D35267"/>
    <w:rsid w:val="00D35F9B"/>
    <w:rsid w:val="00D36B69"/>
    <w:rsid w:val="00D36C44"/>
    <w:rsid w:val="00D408DD"/>
    <w:rsid w:val="00D42217"/>
    <w:rsid w:val="00D45D72"/>
    <w:rsid w:val="00D47823"/>
    <w:rsid w:val="00D520E4"/>
    <w:rsid w:val="00D53A38"/>
    <w:rsid w:val="00D575DD"/>
    <w:rsid w:val="00D57DFA"/>
    <w:rsid w:val="00D65E71"/>
    <w:rsid w:val="00D66AEB"/>
    <w:rsid w:val="00D67FCF"/>
    <w:rsid w:val="00D709CE"/>
    <w:rsid w:val="00D71F73"/>
    <w:rsid w:val="00D73998"/>
    <w:rsid w:val="00D80786"/>
    <w:rsid w:val="00D81CAB"/>
    <w:rsid w:val="00D8576F"/>
    <w:rsid w:val="00D8677F"/>
    <w:rsid w:val="00D90EE1"/>
    <w:rsid w:val="00D934F0"/>
    <w:rsid w:val="00D948C9"/>
    <w:rsid w:val="00D97F0C"/>
    <w:rsid w:val="00DA3A86"/>
    <w:rsid w:val="00DB76F4"/>
    <w:rsid w:val="00DC2500"/>
    <w:rsid w:val="00DC77DC"/>
    <w:rsid w:val="00DD0453"/>
    <w:rsid w:val="00DD0C2C"/>
    <w:rsid w:val="00DD19DE"/>
    <w:rsid w:val="00DD28BC"/>
    <w:rsid w:val="00DD2DF8"/>
    <w:rsid w:val="00DE31F0"/>
    <w:rsid w:val="00DE3D1C"/>
    <w:rsid w:val="00DE4645"/>
    <w:rsid w:val="00E0227D"/>
    <w:rsid w:val="00E04B84"/>
    <w:rsid w:val="00E06466"/>
    <w:rsid w:val="00E069F1"/>
    <w:rsid w:val="00E06FDA"/>
    <w:rsid w:val="00E1067E"/>
    <w:rsid w:val="00E160A5"/>
    <w:rsid w:val="00E1713D"/>
    <w:rsid w:val="00E20866"/>
    <w:rsid w:val="00E20A43"/>
    <w:rsid w:val="00E221C0"/>
    <w:rsid w:val="00E235CF"/>
    <w:rsid w:val="00E23607"/>
    <w:rsid w:val="00E23898"/>
    <w:rsid w:val="00E24751"/>
    <w:rsid w:val="00E319F1"/>
    <w:rsid w:val="00E33CD2"/>
    <w:rsid w:val="00E35B90"/>
    <w:rsid w:val="00E40E90"/>
    <w:rsid w:val="00E452C3"/>
    <w:rsid w:val="00E45C7E"/>
    <w:rsid w:val="00E531EB"/>
    <w:rsid w:val="00E53E74"/>
    <w:rsid w:val="00E54874"/>
    <w:rsid w:val="00E54B6F"/>
    <w:rsid w:val="00E55ACA"/>
    <w:rsid w:val="00E57B74"/>
    <w:rsid w:val="00E65BC6"/>
    <w:rsid w:val="00E661FF"/>
    <w:rsid w:val="00E726EB"/>
    <w:rsid w:val="00E733C5"/>
    <w:rsid w:val="00E77DC2"/>
    <w:rsid w:val="00E80B52"/>
    <w:rsid w:val="00E824C3"/>
    <w:rsid w:val="00E840B3"/>
    <w:rsid w:val="00E84D10"/>
    <w:rsid w:val="00E8629F"/>
    <w:rsid w:val="00E86920"/>
    <w:rsid w:val="00E91008"/>
    <w:rsid w:val="00E9374E"/>
    <w:rsid w:val="00E94F54"/>
    <w:rsid w:val="00E97AD5"/>
    <w:rsid w:val="00EA1111"/>
    <w:rsid w:val="00EA19BE"/>
    <w:rsid w:val="00EA2FC0"/>
    <w:rsid w:val="00EA3B4F"/>
    <w:rsid w:val="00EA3C24"/>
    <w:rsid w:val="00EA73DF"/>
    <w:rsid w:val="00EB1D2D"/>
    <w:rsid w:val="00EB4EE7"/>
    <w:rsid w:val="00EB61AE"/>
    <w:rsid w:val="00EC322D"/>
    <w:rsid w:val="00EC390C"/>
    <w:rsid w:val="00EC3EE8"/>
    <w:rsid w:val="00EC6E18"/>
    <w:rsid w:val="00ED383A"/>
    <w:rsid w:val="00EE5D28"/>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3B71"/>
    <w:rsid w:val="00F7451A"/>
    <w:rsid w:val="00F76C97"/>
    <w:rsid w:val="00F77EB0"/>
    <w:rsid w:val="00F80294"/>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2B7"/>
    <w:rsid w:val="00FD23C4"/>
    <w:rsid w:val="00FD25BE"/>
    <w:rsid w:val="00FD2E70"/>
    <w:rsid w:val="00FD3D8F"/>
    <w:rsid w:val="00FD6FD0"/>
    <w:rsid w:val="00FD7AA7"/>
    <w:rsid w:val="00FE386E"/>
    <w:rsid w:val="00FE4A03"/>
    <w:rsid w:val="00FE668D"/>
    <w:rsid w:val="00FF0716"/>
    <w:rsid w:val="00FF1FCB"/>
    <w:rsid w:val="00FF52D4"/>
    <w:rsid w:val="00FF6AA4"/>
    <w:rsid w:val="00FF6B09"/>
    <w:rsid w:val="524906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FBF6A"/>
  <w15:docId w15:val="{35B38719-B25B-4B96-B694-0BDB0047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customStyle="1" w:styleId="RAN4Proposal">
    <w:name w:val="RAN4 Proposal"/>
    <w:basedOn w:val="ListParagraph"/>
    <w:next w:val="Normal"/>
    <w:link w:val="RAN4ProposalChar"/>
    <w:pPr>
      <w:numPr>
        <w:numId w:val="5"/>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ListParagraphChar"/>
    <w:link w:val="RAN4Proposal"/>
    <w:rPr>
      <w:rFonts w:eastAsia="Calibri"/>
      <w:b/>
      <w:lang w:val="en-GB" w:eastAsia="en-US"/>
    </w:rPr>
  </w:style>
  <w:style w:type="character" w:customStyle="1" w:styleId="msoins0">
    <w:name w:val="msoins"/>
    <w:basedOn w:val="DefaultParagraphFont"/>
  </w:style>
  <w:style w:type="character" w:customStyle="1" w:styleId="EditorsNoteChar">
    <w:name w:val="Editor's Note Char"/>
    <w:link w:val="EditorsNote"/>
    <w:rPr>
      <w:color w:val="FF0000"/>
      <w:lang w:val="zh-CN" w:eastAsia="en-US"/>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0-e/Docs/R4-2111967.zip" TargetMode="External"/><Relationship Id="rId13" Type="http://schemas.openxmlformats.org/officeDocument/2006/relationships/hyperlink" Target="https://www.3gpp.org/ftp/TSG_RAN/WG4_Radio/TSGR4_100-e/Docs/R4-2113537.zip" TargetMode="External"/><Relationship Id="rId18" Type="http://schemas.openxmlformats.org/officeDocument/2006/relationships/hyperlink" Target="https://www.3gpp.org/ftp/TSG_RAN/WG4_Radio/TSGR4_100-e/Docs/R4-211415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447.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953.zip" TargetMode="External"/><Relationship Id="rId17" Type="http://schemas.openxmlformats.org/officeDocument/2006/relationships/hyperlink" Target="https://www.3gpp.org/ftp/TSG_RAN/WG4_Radio/TSGR4_100-e/Docs/R4-211409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092.zip" TargetMode="External"/><Relationship Id="rId20" Type="http://schemas.openxmlformats.org/officeDocument/2006/relationships/hyperlink" Target="https://www.3gpp.org/ftp/TSG_RAN/WG4_Radio/TSGR4_100-e/Docs/R4-211425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11.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633.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085.zip" TargetMode="External"/><Relationship Id="rId19" Type="http://schemas.openxmlformats.org/officeDocument/2006/relationships/hyperlink" Target="https://www.3gpp.org/ftp/TSG_RAN/WG4_Radio/TSGR4_100-e/Docs/R4-2114252.zip" TargetMode="External"/><Relationship Id="rId4" Type="http://schemas.openxmlformats.org/officeDocument/2006/relationships/numbering" Target="numbering.xml"/><Relationship Id="rId9" Type="http://schemas.openxmlformats.org/officeDocument/2006/relationships/hyperlink" Target="https://www.3gpp.org/ftp/TSG_RAN/WG4_Radio/TSGR4_100-e/Docs/R4-2112084.zip" TargetMode="External"/><Relationship Id="rId14" Type="http://schemas.openxmlformats.org/officeDocument/2006/relationships/hyperlink" Target="https://www.3gpp.org/ftp/TSG_RAN/WG4_Radio/TSGR4_100-e/Docs/R4-2113632.zip" TargetMode="External"/><Relationship Id="rId22"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B4046C-6B69-4103-82FE-BA2535FF0B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Pages>
  <Words>4802</Words>
  <Characters>27374</Characters>
  <Application>Microsoft Office Word</Application>
  <DocSecurity>0</DocSecurity>
  <Lines>228</Lines>
  <Paragraphs>64</Paragraphs>
  <ScaleCrop>false</ScaleCrop>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cp:revision>
  <cp:lastPrinted>2019-04-25T01:09:00Z</cp:lastPrinted>
  <dcterms:created xsi:type="dcterms:W3CDTF">2021-08-19T04:00:00Z</dcterms:created>
  <dcterms:modified xsi:type="dcterms:W3CDTF">2021-08-19T12:47:00Z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(3)cHAAhZtKTZPxkX81qxv+rg0y3zRksEI+ivR7xjjI7OhM/W4ViUv0aJ/chiny4kkHa/6EvR31
jYhqNuse+7wTWdnIEZKN+yhvtyS4qk6AknPvaZwdzrrxPtx9irQm473hFm8TS8SIYQ0pMJsI
xbj+rZKmjwVGwbfUjjdvXH087h/8jfTOeC5+606YiF5qvOAJkaGztnqJdo83kjOZ7+zcVgZJ
SeR8MAy4OaybUDz2kx</vt:lpwstr>
  </property>
  <property fmtid="{D5CDD505-2E9C-101B-9397-08002B2CF9AE}" pid="14" name="_2015_ms_pID_7253431">
    <vt:lpwstr>p5Npa9T++d3zV3HnDTqaWujkbS5Y5KAH40MqjtuzdImKxYye9kDYXX
nfzWI2gnJptAA6JI4q2DMtHoubCC5zghXif3MwcqfRzD/JBRLlraD37Mg0x7BJMcxFBvCOPA
iR9Ma0JNFYQwkZXIoV+YpEUK2KV/r/mDpxag6eI+L9fcCj2OvCIjgcaeI3VMBiQrJ63jWcwa
1YIkdz9hcD4KFTBkoYIlwpffoujdoepG7jmI</vt:lpwstr>
  </property>
  <property fmtid="{D5CDD505-2E9C-101B-9397-08002B2CF9AE}" pid="15" name="_2015_ms_pID_7253432">
    <vt:lpwstr>FQ==</vt:lpwstr>
  </property>
  <property fmtid="{D5CDD505-2E9C-101B-9397-08002B2CF9AE}" pid="16" name="KSOProductBuildVer">
    <vt:lpwstr>2052-11.8.2.9022</vt:lpwstr>
  </property>
</Properties>
</file>