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FCD04" w14:textId="0E687152" w:rsidR="00B40CE4" w:rsidRPr="005E5BB3" w:rsidRDefault="00B40CE4" w:rsidP="00B40CE4">
      <w:pPr>
        <w:tabs>
          <w:tab w:val="right" w:pos="9639"/>
        </w:tabs>
        <w:spacing w:after="0"/>
        <w:rPr>
          <w:rFonts w:ascii="Arial" w:hAnsi="Arial" w:cs="Arial"/>
          <w:b/>
          <w:sz w:val="24"/>
          <w:lang w:val="en-US" w:eastAsia="zh-CN"/>
        </w:rPr>
      </w:pPr>
      <w:r w:rsidRPr="005E5BB3">
        <w:rPr>
          <w:rFonts w:ascii="Arial" w:hAnsi="Arial" w:cs="Arial"/>
          <w:b/>
          <w:sz w:val="24"/>
          <w:lang w:val="en-US" w:eastAsia="zh-CN"/>
        </w:rPr>
        <w:t>3GPP TSG-RAN WG4 Meeting #</w:t>
      </w:r>
      <w:r w:rsidR="00FD3D8F">
        <w:rPr>
          <w:rFonts w:ascii="Arial" w:hAnsi="Arial" w:cs="Arial"/>
          <w:b/>
          <w:sz w:val="24"/>
          <w:lang w:val="en-US" w:eastAsia="zh-CN"/>
        </w:rPr>
        <w:t>100</w:t>
      </w:r>
      <w:r>
        <w:rPr>
          <w:rFonts w:ascii="Arial" w:hAnsi="Arial" w:cs="Arial"/>
          <w:b/>
          <w:sz w:val="24"/>
          <w:lang w:val="en-US" w:eastAsia="zh-CN"/>
        </w:rPr>
        <w:t>-e</w:t>
      </w:r>
      <w:r w:rsidRPr="005E5BB3">
        <w:rPr>
          <w:rFonts w:ascii="Arial" w:hAnsi="Arial" w:cs="Arial"/>
          <w:b/>
          <w:i/>
          <w:sz w:val="24"/>
          <w:lang w:eastAsia="zh-CN"/>
        </w:rPr>
        <w:tab/>
      </w:r>
      <w:r w:rsidRPr="00A72995">
        <w:rPr>
          <w:rFonts w:ascii="Arial" w:hAnsi="Arial" w:cs="Arial"/>
          <w:b/>
          <w:sz w:val="24"/>
          <w:lang w:val="en-US" w:eastAsia="zh-CN"/>
        </w:rPr>
        <w:t>R4-21</w:t>
      </w:r>
      <w:r>
        <w:rPr>
          <w:rFonts w:ascii="Arial" w:hAnsi="Arial" w:cs="Arial"/>
          <w:b/>
          <w:sz w:val="24"/>
          <w:lang w:val="en-US" w:eastAsia="zh-CN"/>
        </w:rPr>
        <w:t>xxxxx</w:t>
      </w:r>
    </w:p>
    <w:p w14:paraId="0E0F466F" w14:textId="541C3C04" w:rsidR="00615EBB" w:rsidRPr="00B40CE4" w:rsidRDefault="00FD3D8F" w:rsidP="00B40CE4">
      <w:pPr>
        <w:spacing w:after="120"/>
        <w:ind w:left="1985" w:hanging="1985"/>
        <w:rPr>
          <w:rFonts w:ascii="Arial" w:hAnsi="Arial" w:cs="Arial"/>
          <w:b/>
          <w:sz w:val="24"/>
          <w:lang w:val="en-US" w:eastAsia="zh-CN"/>
        </w:rPr>
      </w:pPr>
      <w:r w:rsidRPr="008B1EF2">
        <w:rPr>
          <w:rFonts w:ascii="Arial" w:hAnsi="Arial" w:cs="Arial"/>
          <w:b/>
          <w:sz w:val="24"/>
          <w:lang w:val="en-US" w:eastAsia="zh-CN"/>
        </w:rPr>
        <w:t xml:space="preserve">Electronic Meeting, 16 – 27 </w:t>
      </w:r>
      <w:proofErr w:type="gramStart"/>
      <w:r w:rsidRPr="008B1EF2">
        <w:rPr>
          <w:rFonts w:ascii="Arial" w:hAnsi="Arial" w:cs="Arial"/>
          <w:b/>
          <w:sz w:val="24"/>
          <w:lang w:val="en-US" w:eastAsia="zh-CN"/>
        </w:rPr>
        <w:t>August,</w:t>
      </w:r>
      <w:proofErr w:type="gramEnd"/>
      <w:r w:rsidRPr="008B1EF2">
        <w:rPr>
          <w:rFonts w:ascii="Arial" w:hAnsi="Arial" w:cs="Arial"/>
          <w:b/>
          <w:sz w:val="24"/>
          <w:lang w:val="en-US"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6797E1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D3D8F">
        <w:rPr>
          <w:rFonts w:ascii="Arial" w:eastAsiaTheme="minorEastAsia" w:hAnsi="Arial" w:cs="Arial"/>
          <w:color w:val="000000"/>
          <w:sz w:val="22"/>
          <w:lang w:eastAsia="zh-CN"/>
        </w:rPr>
        <w:t>5</w:t>
      </w:r>
      <w:r w:rsidR="001676B3">
        <w:rPr>
          <w:rFonts w:ascii="Arial" w:eastAsiaTheme="minorEastAsia" w:hAnsi="Arial" w:cs="Arial"/>
          <w:color w:val="000000"/>
          <w:sz w:val="22"/>
          <w:lang w:eastAsia="zh-CN"/>
        </w:rPr>
        <w:t>.1.7</w:t>
      </w:r>
    </w:p>
    <w:p w14:paraId="50D5329D" w14:textId="1E404CD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77460">
        <w:rPr>
          <w:rFonts w:ascii="Arial" w:hAnsi="Arial" w:cs="Arial"/>
          <w:color w:val="000000"/>
          <w:sz w:val="22"/>
          <w:lang w:eastAsia="zh-CN"/>
        </w:rPr>
        <w:t>Moderator</w:t>
      </w:r>
      <w:r w:rsidR="00321150" w:rsidRPr="00377460">
        <w:rPr>
          <w:rFonts w:ascii="Arial" w:hAnsi="Arial" w:cs="Arial"/>
          <w:color w:val="000000"/>
          <w:sz w:val="22"/>
          <w:lang w:eastAsia="zh-CN"/>
        </w:rPr>
        <w:t xml:space="preserve"> </w:t>
      </w:r>
      <w:r w:rsidR="004D737D" w:rsidRPr="00377460">
        <w:rPr>
          <w:rFonts w:ascii="Arial" w:hAnsi="Arial" w:cs="Arial"/>
          <w:color w:val="000000"/>
          <w:sz w:val="22"/>
          <w:lang w:eastAsia="zh-CN"/>
        </w:rPr>
        <w:t>(</w:t>
      </w:r>
      <w:r w:rsidR="00377460">
        <w:rPr>
          <w:rFonts w:ascii="Arial" w:hAnsi="Arial" w:cs="Arial"/>
          <w:color w:val="000000"/>
          <w:sz w:val="22"/>
          <w:lang w:eastAsia="zh-CN"/>
        </w:rPr>
        <w:t>Huawei</w:t>
      </w:r>
      <w:r w:rsidR="004D737D" w:rsidRPr="00377460">
        <w:rPr>
          <w:rFonts w:ascii="Arial" w:hAnsi="Arial" w:cs="Arial"/>
          <w:color w:val="000000"/>
          <w:sz w:val="22"/>
          <w:lang w:eastAsia="zh-CN"/>
        </w:rPr>
        <w:t>)</w:t>
      </w:r>
    </w:p>
    <w:p w14:paraId="1E0389E7" w14:textId="64F4C24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C30562">
        <w:rPr>
          <w:rFonts w:ascii="Arial" w:eastAsiaTheme="minorEastAsia" w:hAnsi="Arial" w:cs="Arial" w:hint="eastAsia"/>
          <w:color w:val="000000"/>
          <w:sz w:val="22"/>
          <w:lang w:eastAsia="zh-CN"/>
        </w:rPr>
        <w:t xml:space="preserve">Email discussion summary for </w:t>
      </w:r>
      <w:r w:rsidR="00C30562">
        <w:rPr>
          <w:rFonts w:ascii="Arial" w:eastAsiaTheme="minorEastAsia" w:hAnsi="Arial" w:cs="Arial"/>
          <w:color w:val="000000"/>
          <w:sz w:val="22"/>
          <w:lang w:eastAsia="zh-CN"/>
        </w:rPr>
        <w:t>[</w:t>
      </w:r>
      <w:r w:rsidR="00FD3D8F">
        <w:rPr>
          <w:rFonts w:ascii="Arial" w:eastAsiaTheme="minorEastAsia" w:hAnsi="Arial" w:cs="Arial"/>
          <w:color w:val="000000"/>
          <w:sz w:val="22"/>
          <w:lang w:eastAsia="zh-CN"/>
        </w:rPr>
        <w:t>100</w:t>
      </w:r>
      <w:r w:rsidR="008E717B">
        <w:rPr>
          <w:rFonts w:ascii="Arial" w:eastAsiaTheme="minorEastAsia" w:hAnsi="Arial" w:cs="Arial"/>
          <w:color w:val="000000"/>
          <w:sz w:val="22"/>
          <w:lang w:eastAsia="zh-CN"/>
        </w:rPr>
        <w:t>-</w:t>
      </w:r>
      <w:r w:rsidR="00C30562">
        <w:rPr>
          <w:rFonts w:ascii="Arial" w:eastAsiaTheme="minorEastAsia" w:hAnsi="Arial" w:cs="Arial"/>
          <w:color w:val="000000"/>
          <w:sz w:val="22"/>
          <w:lang w:eastAsia="zh-CN"/>
        </w:rPr>
        <w:t>e][</w:t>
      </w:r>
      <w:r w:rsidR="001676B3">
        <w:rPr>
          <w:rFonts w:ascii="Arial" w:eastAsiaTheme="minorEastAsia" w:hAnsi="Arial" w:cs="Arial"/>
          <w:color w:val="000000"/>
          <w:sz w:val="22"/>
          <w:lang w:eastAsia="zh-CN"/>
        </w:rPr>
        <w:t>201</w:t>
      </w:r>
      <w:r w:rsidR="00C30562">
        <w:rPr>
          <w:rFonts w:ascii="Arial" w:eastAsiaTheme="minorEastAsia" w:hAnsi="Arial" w:cs="Arial"/>
          <w:color w:val="000000"/>
          <w:sz w:val="22"/>
          <w:lang w:eastAsia="zh-CN"/>
        </w:rPr>
        <w:t xml:space="preserve">] </w:t>
      </w:r>
      <w:r w:rsidR="001676B3" w:rsidRPr="001676B3">
        <w:rPr>
          <w:rFonts w:ascii="Arial" w:eastAsiaTheme="minorEastAsia" w:hAnsi="Arial" w:cs="Arial"/>
          <w:color w:val="000000"/>
          <w:sz w:val="22"/>
          <w:lang w:eastAsia="zh-CN"/>
        </w:rPr>
        <w:t>NR_RRM_maintenance_R15_Core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4A867D38" w14:textId="77777777" w:rsidR="00C30562" w:rsidRDefault="00C30562" w:rsidP="00C30562">
      <w:pPr>
        <w:rPr>
          <w:iCs/>
          <w:lang w:eastAsia="zh-CN"/>
        </w:rPr>
      </w:pPr>
      <w:r>
        <w:rPr>
          <w:iCs/>
          <w:lang w:eastAsia="zh-CN"/>
        </w:rPr>
        <w:t>The scope of this email discussion includes the following agenda items:</w:t>
      </w:r>
    </w:p>
    <w:tbl>
      <w:tblPr>
        <w:tblStyle w:val="TableGrid"/>
        <w:tblW w:w="0" w:type="auto"/>
        <w:tblLook w:val="04A0" w:firstRow="1" w:lastRow="0" w:firstColumn="1" w:lastColumn="0" w:noHBand="0" w:noVBand="1"/>
      </w:tblPr>
      <w:tblGrid>
        <w:gridCol w:w="9631"/>
      </w:tblGrid>
      <w:tr w:rsidR="00C30562" w14:paraId="150F5DD3" w14:textId="77777777" w:rsidTr="00C30562">
        <w:tc>
          <w:tcPr>
            <w:tcW w:w="9631" w:type="dxa"/>
          </w:tcPr>
          <w:p w14:paraId="3E992AE5" w14:textId="1151B1F8" w:rsidR="00C30562" w:rsidRPr="001676B3" w:rsidRDefault="00FD3D8F" w:rsidP="008E717B">
            <w:pPr>
              <w:rPr>
                <w:rFonts w:eastAsiaTheme="minorEastAsia"/>
                <w:iCs/>
                <w:lang w:eastAsia="zh-CN"/>
              </w:rPr>
            </w:pPr>
            <w:r>
              <w:rPr>
                <w:iCs/>
                <w:lang w:eastAsia="zh-CN"/>
              </w:rPr>
              <w:t>5</w:t>
            </w:r>
            <w:r w:rsidR="001676B3" w:rsidRPr="001676B3">
              <w:rPr>
                <w:iCs/>
                <w:lang w:eastAsia="zh-CN"/>
              </w:rPr>
              <w:t>.1.7</w:t>
            </w:r>
            <w:r w:rsidR="001676B3" w:rsidRPr="001676B3">
              <w:rPr>
                <w:iCs/>
                <w:lang w:eastAsia="zh-CN"/>
              </w:rPr>
              <w:tab/>
              <w:t>RRM core requirements maintenance (38.133/36.133)</w:t>
            </w:r>
            <w:r w:rsidR="001676B3">
              <w:rPr>
                <w:iCs/>
                <w:lang w:eastAsia="zh-CN"/>
              </w:rPr>
              <w:t xml:space="preserve"> </w:t>
            </w:r>
            <w:r w:rsidR="001676B3" w:rsidRPr="001676B3">
              <w:rPr>
                <w:iCs/>
                <w:lang w:eastAsia="zh-CN"/>
              </w:rPr>
              <w:t>[</w:t>
            </w:r>
            <w:proofErr w:type="spellStart"/>
            <w:r w:rsidR="001676B3" w:rsidRPr="001676B3">
              <w:rPr>
                <w:iCs/>
                <w:lang w:eastAsia="zh-CN"/>
              </w:rPr>
              <w:t>NR_newRAT</w:t>
            </w:r>
            <w:proofErr w:type="spellEnd"/>
            <w:r w:rsidR="001676B3" w:rsidRPr="001676B3">
              <w:rPr>
                <w:iCs/>
                <w:lang w:eastAsia="zh-CN"/>
              </w:rPr>
              <w:t>-Core]</w:t>
            </w:r>
          </w:p>
        </w:tc>
      </w:tr>
    </w:tbl>
    <w:p w14:paraId="28BE8A68" w14:textId="77777777" w:rsidR="001676B3" w:rsidRDefault="001676B3" w:rsidP="00C30562">
      <w:pPr>
        <w:rPr>
          <w:iCs/>
          <w:lang w:eastAsia="zh-CN"/>
        </w:rPr>
      </w:pPr>
    </w:p>
    <w:p w14:paraId="2C7957B4" w14:textId="46F45055" w:rsidR="00C30562" w:rsidRDefault="00C30562" w:rsidP="00C30562">
      <w:pPr>
        <w:rPr>
          <w:iCs/>
          <w:lang w:eastAsia="zh-CN"/>
        </w:rPr>
      </w:pPr>
      <w:r>
        <w:rPr>
          <w:iCs/>
          <w:lang w:eastAsia="zh-CN"/>
        </w:rPr>
        <w:t>In providing comments, companies are encouraged to:</w:t>
      </w:r>
    </w:p>
    <w:p w14:paraId="4626635D" w14:textId="77777777" w:rsidR="00C30562" w:rsidRDefault="00C30562" w:rsidP="00F72F63">
      <w:pPr>
        <w:pStyle w:val="ListParagraph"/>
        <w:numPr>
          <w:ilvl w:val="0"/>
          <w:numId w:val="8"/>
        </w:numPr>
        <w:spacing w:line="259" w:lineRule="auto"/>
        <w:ind w:firstLineChars="0"/>
        <w:rPr>
          <w:iCs/>
          <w:lang w:eastAsia="zh-CN"/>
        </w:rPr>
      </w:pPr>
      <w:r>
        <w:rPr>
          <w:iCs/>
          <w:lang w:eastAsia="zh-CN"/>
        </w:rPr>
        <w:t>Ensure that the comments are inserted in the latest version of the document by checking the folder before uploading</w:t>
      </w:r>
    </w:p>
    <w:p w14:paraId="49BED1DB" w14:textId="77777777" w:rsidR="00C30562" w:rsidRDefault="00C30562" w:rsidP="00F72F63">
      <w:pPr>
        <w:pStyle w:val="ListParagraph"/>
        <w:numPr>
          <w:ilvl w:val="0"/>
          <w:numId w:val="8"/>
        </w:numPr>
        <w:spacing w:line="259" w:lineRule="auto"/>
        <w:ind w:firstLineChars="0"/>
        <w:rPr>
          <w:iCs/>
          <w:lang w:eastAsia="zh-CN"/>
        </w:rPr>
      </w:pPr>
      <w:r>
        <w:rPr>
          <w:iCs/>
          <w:lang w:eastAsia="zh-CN"/>
        </w:rPr>
        <w:t>Use “Track changes” to help identify added comments/changes</w:t>
      </w:r>
    </w:p>
    <w:p w14:paraId="0EE06B6A" w14:textId="1BBCED39" w:rsidR="00004165" w:rsidRPr="000D692B" w:rsidRDefault="00C30562" w:rsidP="00F72F63">
      <w:pPr>
        <w:pStyle w:val="ListParagraph"/>
        <w:numPr>
          <w:ilvl w:val="0"/>
          <w:numId w:val="8"/>
        </w:numPr>
        <w:spacing w:line="259" w:lineRule="auto"/>
        <w:ind w:firstLineChars="0"/>
        <w:rPr>
          <w:iCs/>
          <w:lang w:eastAsia="zh-CN"/>
        </w:rPr>
      </w:pPr>
      <w:r>
        <w:rPr>
          <w:iCs/>
          <w:lang w:eastAsia="zh-CN"/>
        </w:rPr>
        <w:t xml:space="preserve">Pay </w:t>
      </w:r>
      <w:r w:rsidR="000D692B">
        <w:rPr>
          <w:iCs/>
          <w:lang w:eastAsia="zh-CN"/>
        </w:rPr>
        <w:t>attention</w:t>
      </w:r>
      <w:r>
        <w:rPr>
          <w:iCs/>
          <w:lang w:eastAsia="zh-CN"/>
        </w:rPr>
        <w:t xml:space="preserve"> to the </w:t>
      </w:r>
      <w:r w:rsidR="000D692B">
        <w:rPr>
          <w:iCs/>
          <w:lang w:eastAsia="zh-CN"/>
        </w:rPr>
        <w:t xml:space="preserve">rule for shortening </w:t>
      </w:r>
      <w:r>
        <w:rPr>
          <w:iCs/>
          <w:lang w:eastAsia="zh-CN"/>
        </w:rPr>
        <w:t>file name</w:t>
      </w:r>
    </w:p>
    <w:p w14:paraId="609286E5" w14:textId="5177C763"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1676B3">
        <w:rPr>
          <w:lang w:eastAsia="ja-JP"/>
        </w:rPr>
        <w:t xml:space="preserve">Rel-15 NR RRM </w:t>
      </w:r>
      <w:proofErr w:type="spellStart"/>
      <w:r w:rsidR="001676B3">
        <w:rPr>
          <w:lang w:eastAsia="ja-JP"/>
        </w:rPr>
        <w:t>core</w:t>
      </w:r>
      <w:proofErr w:type="spellEnd"/>
      <w:r w:rsidR="001676B3">
        <w:rPr>
          <w:lang w:eastAsia="ja-JP"/>
        </w:rPr>
        <w:t xml:space="preserve"> </w:t>
      </w:r>
      <w:proofErr w:type="spellStart"/>
      <w:r w:rsidR="001676B3">
        <w:rPr>
          <w:lang w:eastAsia="ja-JP"/>
        </w:rPr>
        <w:t>requirements</w:t>
      </w:r>
      <w:proofErr w:type="spellEnd"/>
      <w:r w:rsidR="001676B3">
        <w:rPr>
          <w:lang w:eastAsia="ja-JP"/>
        </w:rPr>
        <w:t xml:space="preserve"> </w:t>
      </w:r>
    </w:p>
    <w:p w14:paraId="6D4B85E1" w14:textId="023CA4DB" w:rsidR="00484C5D"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W w:w="0" w:type="auto"/>
        <w:tblLayout w:type="fixed"/>
        <w:tblLook w:val="04A0" w:firstRow="1" w:lastRow="0" w:firstColumn="1" w:lastColumn="0" w:noHBand="0" w:noVBand="1"/>
      </w:tblPr>
      <w:tblGrid>
        <w:gridCol w:w="1129"/>
        <w:gridCol w:w="1560"/>
        <w:gridCol w:w="6942"/>
      </w:tblGrid>
      <w:tr w:rsidR="001876D0" w:rsidRPr="00773EF6" w14:paraId="304595F2" w14:textId="77777777" w:rsidTr="005646BF">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75E07FE" w14:textId="6F612D2A" w:rsidR="001876D0" w:rsidRPr="00773EF6" w:rsidRDefault="001876D0" w:rsidP="001876D0">
            <w:pPr>
              <w:spacing w:after="0"/>
              <w:jc w:val="center"/>
              <w:rPr>
                <w:rFonts w:ascii="Arial" w:hAnsi="Arial" w:cs="Arial"/>
                <w:b/>
                <w:bCs/>
                <w:color w:val="0000FF"/>
                <w:sz w:val="16"/>
                <w:szCs w:val="16"/>
                <w:u w:val="single"/>
                <w:lang w:val="en-US" w:eastAsia="zh-CN"/>
              </w:rPr>
            </w:pPr>
            <w:r w:rsidRPr="00805BE8">
              <w:rPr>
                <w:b/>
                <w:bCs/>
              </w:rPr>
              <w:t>T-doc</w:t>
            </w:r>
          </w:p>
        </w:tc>
        <w:tc>
          <w:tcPr>
            <w:tcW w:w="1560" w:type="dxa"/>
            <w:tcBorders>
              <w:top w:val="single" w:sz="4" w:space="0" w:color="A6A6A6"/>
              <w:left w:val="nil"/>
              <w:bottom w:val="single" w:sz="4" w:space="0" w:color="A6A6A6"/>
              <w:right w:val="single" w:sz="4" w:space="0" w:color="A6A6A6"/>
            </w:tcBorders>
            <w:shd w:val="clear" w:color="auto" w:fill="auto"/>
            <w:vAlign w:val="center"/>
          </w:tcPr>
          <w:p w14:paraId="0D655C3D" w14:textId="26829534" w:rsidR="001876D0" w:rsidRPr="00773EF6" w:rsidRDefault="001876D0" w:rsidP="001876D0">
            <w:pPr>
              <w:spacing w:after="0"/>
              <w:jc w:val="center"/>
              <w:rPr>
                <w:rFonts w:ascii="Arial" w:hAnsi="Arial" w:cs="Arial"/>
                <w:sz w:val="16"/>
                <w:szCs w:val="16"/>
                <w:lang w:val="en-US" w:eastAsia="zh-CN"/>
              </w:rPr>
            </w:pPr>
            <w:r w:rsidRPr="00805BE8">
              <w:rPr>
                <w:b/>
                <w:bCs/>
              </w:rPr>
              <w:t>Company</w:t>
            </w:r>
          </w:p>
        </w:tc>
        <w:tc>
          <w:tcPr>
            <w:tcW w:w="6942" w:type="dxa"/>
            <w:tcBorders>
              <w:top w:val="single" w:sz="4" w:space="0" w:color="A6A6A6"/>
              <w:left w:val="nil"/>
              <w:bottom w:val="single" w:sz="4" w:space="0" w:color="A6A6A6"/>
              <w:right w:val="single" w:sz="4" w:space="0" w:color="A6A6A6"/>
            </w:tcBorders>
            <w:vAlign w:val="center"/>
          </w:tcPr>
          <w:p w14:paraId="04905626" w14:textId="7AA2C1FB" w:rsidR="001876D0" w:rsidRDefault="001876D0" w:rsidP="001876D0">
            <w:pPr>
              <w:spacing w:after="0"/>
              <w:jc w:val="center"/>
              <w:rPr>
                <w:rFonts w:ascii="Arial" w:hAnsi="Arial" w:cs="Arial"/>
                <w:sz w:val="16"/>
                <w:szCs w:val="16"/>
                <w:lang w:val="en-US" w:eastAsia="zh-CN"/>
              </w:rPr>
            </w:pPr>
            <w:r w:rsidRPr="003C0D0E">
              <w:rPr>
                <w:b/>
                <w:bCs/>
              </w:rPr>
              <w:t>Proposals / Observations</w:t>
            </w:r>
          </w:p>
        </w:tc>
      </w:tr>
      <w:tr w:rsidR="002539B9" w:rsidRPr="002539B9" w14:paraId="4DF9075C" w14:textId="77777777" w:rsidTr="002539B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B4757F7" w14:textId="77777777" w:rsidR="002539B9" w:rsidRPr="002539B9" w:rsidRDefault="00070C34" w:rsidP="002539B9">
            <w:pPr>
              <w:spacing w:after="0"/>
              <w:rPr>
                <w:rFonts w:ascii="Arial" w:hAnsi="Arial" w:cs="Arial"/>
                <w:b/>
                <w:bCs/>
                <w:color w:val="0000FF"/>
                <w:sz w:val="16"/>
                <w:szCs w:val="16"/>
                <w:u w:val="single"/>
                <w:lang w:val="en-US" w:eastAsia="zh-CN"/>
              </w:rPr>
            </w:pPr>
            <w:hyperlink r:id="rId9" w:history="1">
              <w:r w:rsidR="002539B9" w:rsidRPr="002539B9">
                <w:rPr>
                  <w:rStyle w:val="Hyperlink"/>
                  <w:rFonts w:ascii="Arial" w:hAnsi="Arial" w:cs="Arial"/>
                  <w:b/>
                  <w:bCs/>
                  <w:sz w:val="16"/>
                  <w:szCs w:val="16"/>
                  <w:lang w:val="en-US" w:eastAsia="zh-CN"/>
                </w:rPr>
                <w:t>R4-2111967</w:t>
              </w:r>
            </w:hyperlink>
          </w:p>
        </w:tc>
        <w:tc>
          <w:tcPr>
            <w:tcW w:w="1560" w:type="dxa"/>
            <w:tcBorders>
              <w:top w:val="single" w:sz="4" w:space="0" w:color="A6A6A6"/>
              <w:left w:val="nil"/>
              <w:bottom w:val="single" w:sz="4" w:space="0" w:color="A6A6A6"/>
              <w:right w:val="single" w:sz="4" w:space="0" w:color="A6A6A6"/>
            </w:tcBorders>
            <w:shd w:val="clear" w:color="auto" w:fill="auto"/>
          </w:tcPr>
          <w:p w14:paraId="3B066DB5" w14:textId="3CD400FF" w:rsidR="002539B9" w:rsidRPr="002539B9" w:rsidRDefault="002539B9" w:rsidP="002539B9">
            <w:pPr>
              <w:spacing w:after="0"/>
              <w:rPr>
                <w:rFonts w:ascii="Arial" w:hAnsi="Arial" w:cs="Arial"/>
                <w:sz w:val="16"/>
                <w:szCs w:val="16"/>
                <w:lang w:val="en-US" w:eastAsia="zh-CN"/>
              </w:rPr>
            </w:pPr>
            <w:r w:rsidRPr="002539B9">
              <w:rPr>
                <w:rFonts w:ascii="Arial" w:hAnsi="Arial" w:cs="Arial"/>
                <w:sz w:val="16"/>
                <w:szCs w:val="16"/>
                <w:lang w:val="en-US" w:eastAsia="zh-CN"/>
              </w:rPr>
              <w:t>CATT</w:t>
            </w:r>
          </w:p>
        </w:tc>
        <w:tc>
          <w:tcPr>
            <w:tcW w:w="6942" w:type="dxa"/>
            <w:tcBorders>
              <w:top w:val="single" w:sz="4" w:space="0" w:color="A6A6A6"/>
              <w:left w:val="nil"/>
              <w:bottom w:val="single" w:sz="4" w:space="0" w:color="A6A6A6"/>
              <w:right w:val="single" w:sz="4" w:space="0" w:color="A6A6A6"/>
            </w:tcBorders>
            <w:shd w:val="clear" w:color="auto" w:fill="auto"/>
          </w:tcPr>
          <w:p w14:paraId="14BB3F2D" w14:textId="77777777" w:rsidR="002539B9" w:rsidRDefault="002539B9" w:rsidP="002539B9">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p w14:paraId="00AB7D78" w14:textId="44EE8313" w:rsidR="002539B9" w:rsidRPr="002539B9" w:rsidRDefault="002539B9" w:rsidP="002539B9">
            <w:pPr>
              <w:spacing w:after="0"/>
              <w:rPr>
                <w:rFonts w:ascii="Arial" w:hAnsi="Arial" w:cs="Arial"/>
                <w:sz w:val="16"/>
                <w:szCs w:val="16"/>
                <w:lang w:val="en-US" w:eastAsia="zh-CN"/>
              </w:rPr>
            </w:pPr>
            <w:r w:rsidRPr="002539B9">
              <w:rPr>
                <w:rFonts w:ascii="Arial" w:hAnsi="Arial" w:cs="Arial"/>
                <w:sz w:val="16"/>
                <w:szCs w:val="16"/>
                <w:lang w:val="en-US" w:eastAsia="zh-CN"/>
              </w:rPr>
              <w:t>Add Ceil function to resolve the unclear behavior.</w:t>
            </w:r>
          </w:p>
        </w:tc>
      </w:tr>
      <w:tr w:rsidR="002539B9" w:rsidRPr="002539B9" w14:paraId="5E99E161" w14:textId="77777777" w:rsidTr="002539B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59C390D" w14:textId="77777777" w:rsidR="002539B9" w:rsidRPr="002539B9" w:rsidRDefault="00070C34" w:rsidP="002539B9">
            <w:pPr>
              <w:spacing w:after="0"/>
              <w:rPr>
                <w:rFonts w:ascii="Arial" w:hAnsi="Arial" w:cs="Arial"/>
                <w:b/>
                <w:bCs/>
                <w:color w:val="0000FF"/>
                <w:sz w:val="16"/>
                <w:szCs w:val="16"/>
                <w:u w:val="single"/>
                <w:lang w:val="en-US" w:eastAsia="zh-CN"/>
              </w:rPr>
            </w:pPr>
            <w:hyperlink r:id="rId10" w:history="1">
              <w:r w:rsidR="002539B9" w:rsidRPr="002539B9">
                <w:rPr>
                  <w:rStyle w:val="Hyperlink"/>
                  <w:rFonts w:ascii="Arial" w:hAnsi="Arial" w:cs="Arial"/>
                  <w:b/>
                  <w:bCs/>
                  <w:sz w:val="16"/>
                  <w:szCs w:val="16"/>
                  <w:lang w:val="en-US" w:eastAsia="zh-CN"/>
                </w:rPr>
                <w:t>R4-2112084</w:t>
              </w:r>
            </w:hyperlink>
          </w:p>
        </w:tc>
        <w:tc>
          <w:tcPr>
            <w:tcW w:w="1560" w:type="dxa"/>
            <w:tcBorders>
              <w:top w:val="single" w:sz="4" w:space="0" w:color="A6A6A6"/>
              <w:left w:val="nil"/>
              <w:bottom w:val="single" w:sz="4" w:space="0" w:color="A6A6A6"/>
              <w:right w:val="single" w:sz="4" w:space="0" w:color="A6A6A6"/>
            </w:tcBorders>
            <w:shd w:val="clear" w:color="auto" w:fill="auto"/>
          </w:tcPr>
          <w:p w14:paraId="35458ADB" w14:textId="2C36FAAC" w:rsidR="002539B9" w:rsidRPr="002539B9" w:rsidRDefault="002539B9" w:rsidP="002539B9">
            <w:pPr>
              <w:spacing w:after="0"/>
              <w:rPr>
                <w:rFonts w:ascii="Arial" w:hAnsi="Arial" w:cs="Arial"/>
                <w:sz w:val="16"/>
                <w:szCs w:val="16"/>
                <w:lang w:val="en-US" w:eastAsia="zh-CN"/>
              </w:rPr>
            </w:pPr>
            <w:r w:rsidRPr="002539B9">
              <w:rPr>
                <w:rFonts w:ascii="Arial" w:hAnsi="Arial" w:cs="Arial"/>
                <w:sz w:val="16"/>
                <w:szCs w:val="16"/>
                <w:lang w:val="en-US" w:eastAsia="zh-CN"/>
              </w:rPr>
              <w:t>Apple</w:t>
            </w:r>
          </w:p>
        </w:tc>
        <w:tc>
          <w:tcPr>
            <w:tcW w:w="6942" w:type="dxa"/>
            <w:tcBorders>
              <w:top w:val="single" w:sz="4" w:space="0" w:color="A6A6A6"/>
              <w:left w:val="nil"/>
              <w:bottom w:val="single" w:sz="4" w:space="0" w:color="A6A6A6"/>
              <w:right w:val="single" w:sz="4" w:space="0" w:color="A6A6A6"/>
            </w:tcBorders>
            <w:shd w:val="clear" w:color="auto" w:fill="auto"/>
          </w:tcPr>
          <w:p w14:paraId="39E09329" w14:textId="77777777" w:rsidR="002539B9" w:rsidRPr="00552CFE" w:rsidRDefault="002539B9" w:rsidP="002539B9">
            <w:pPr>
              <w:jc w:val="both"/>
              <w:rPr>
                <w:rFonts w:cs="v4.2.0"/>
                <w:b/>
                <w:bCs/>
                <w:lang w:val="en-US" w:eastAsia="zh-CN"/>
              </w:rPr>
            </w:pPr>
            <w:r w:rsidRPr="00552CFE">
              <w:rPr>
                <w:rFonts w:cs="v4.2.0"/>
                <w:b/>
                <w:bCs/>
                <w:lang w:val="en-US" w:eastAsia="zh-CN"/>
              </w:rPr>
              <w:fldChar w:fldCharType="begin"/>
            </w:r>
            <w:r w:rsidRPr="00552CFE">
              <w:rPr>
                <w:b/>
                <w:bCs/>
                <w:lang w:eastAsia="x-none"/>
              </w:rPr>
              <w:instrText xml:space="preserve"> REF _Ref79152716 \h </w:instrText>
            </w:r>
            <w:r>
              <w:rPr>
                <w:rFonts w:cs="v4.2.0"/>
                <w:b/>
                <w:bCs/>
                <w:lang w:val="en-US" w:eastAsia="zh-CN"/>
              </w:rPr>
              <w:instrText xml:space="preserve"> \* MERGEFORMAT </w:instrText>
            </w:r>
            <w:r w:rsidRPr="00552CFE">
              <w:rPr>
                <w:rFonts w:cs="v4.2.0"/>
                <w:b/>
                <w:bCs/>
                <w:lang w:val="en-US" w:eastAsia="zh-CN"/>
              </w:rPr>
            </w:r>
            <w:r w:rsidRPr="00552CFE">
              <w:rPr>
                <w:rFonts w:cs="v4.2.0"/>
                <w:b/>
                <w:bCs/>
                <w:lang w:val="en-US" w:eastAsia="zh-CN"/>
              </w:rPr>
              <w:fldChar w:fldCharType="separate"/>
            </w:r>
            <w:r w:rsidRPr="00552CFE">
              <w:rPr>
                <w:b/>
                <w:bCs/>
              </w:rPr>
              <w:t xml:space="preserve">Proposal </w:t>
            </w:r>
            <w:r w:rsidRPr="00552CFE">
              <w:rPr>
                <w:b/>
                <w:bCs/>
                <w:noProof/>
              </w:rPr>
              <w:t>1</w:t>
            </w:r>
            <w:r w:rsidRPr="00552CFE">
              <w:rPr>
                <w:b/>
                <w:bCs/>
              </w:rPr>
              <w:t xml:space="preserve">: existing RRM requirements for </w:t>
            </w:r>
            <w:proofErr w:type="spellStart"/>
            <w:r w:rsidRPr="00552CFE">
              <w:rPr>
                <w:b/>
                <w:bCs/>
              </w:rPr>
              <w:t>PSCell</w:t>
            </w:r>
            <w:proofErr w:type="spellEnd"/>
            <w:r w:rsidRPr="00552CFE">
              <w:rPr>
                <w:b/>
                <w:bCs/>
              </w:rPr>
              <w:t xml:space="preserve"> change can cover the case wherein the target cell is just a neighbour cell before </w:t>
            </w:r>
            <w:proofErr w:type="spellStart"/>
            <w:r w:rsidRPr="00552CFE">
              <w:rPr>
                <w:b/>
                <w:bCs/>
              </w:rPr>
              <w:t>PSCell</w:t>
            </w:r>
            <w:proofErr w:type="spellEnd"/>
            <w:r w:rsidRPr="00552CFE">
              <w:rPr>
                <w:b/>
                <w:bCs/>
              </w:rPr>
              <w:t xml:space="preserve"> change.</w:t>
            </w:r>
            <w:r w:rsidRPr="00552CFE">
              <w:rPr>
                <w:rFonts w:cs="v4.2.0"/>
                <w:b/>
                <w:bCs/>
                <w:lang w:val="en-US" w:eastAsia="zh-CN"/>
              </w:rPr>
              <w:fldChar w:fldCharType="end"/>
            </w:r>
          </w:p>
          <w:p w14:paraId="47ECB2F3" w14:textId="2E782524" w:rsidR="002539B9" w:rsidRPr="002539B9" w:rsidRDefault="002539B9" w:rsidP="002539B9">
            <w:pPr>
              <w:jc w:val="both"/>
              <w:rPr>
                <w:b/>
                <w:bCs/>
                <w:lang w:eastAsia="x-none"/>
              </w:rPr>
            </w:pPr>
            <w:r w:rsidRPr="00552CFE">
              <w:rPr>
                <w:rFonts w:cs="v4.2.0"/>
                <w:b/>
                <w:bCs/>
                <w:lang w:val="en-US" w:eastAsia="zh-CN"/>
              </w:rPr>
              <w:fldChar w:fldCharType="begin"/>
            </w:r>
            <w:r w:rsidRPr="00552CFE">
              <w:rPr>
                <w:b/>
                <w:bCs/>
                <w:lang w:eastAsia="x-none"/>
              </w:rPr>
              <w:instrText xml:space="preserve"> REF _Ref79152719 \h </w:instrText>
            </w:r>
            <w:r>
              <w:rPr>
                <w:rFonts w:cs="v4.2.0"/>
                <w:b/>
                <w:bCs/>
                <w:lang w:val="en-US" w:eastAsia="zh-CN"/>
              </w:rPr>
              <w:instrText xml:space="preserve"> \* MERGEFORMAT </w:instrText>
            </w:r>
            <w:r w:rsidRPr="00552CFE">
              <w:rPr>
                <w:rFonts w:cs="v4.2.0"/>
                <w:b/>
                <w:bCs/>
                <w:lang w:val="en-US" w:eastAsia="zh-CN"/>
              </w:rPr>
            </w:r>
            <w:r w:rsidRPr="00552CFE">
              <w:rPr>
                <w:rFonts w:cs="v4.2.0"/>
                <w:b/>
                <w:bCs/>
                <w:lang w:val="en-US" w:eastAsia="zh-CN"/>
              </w:rPr>
              <w:fldChar w:fldCharType="separate"/>
            </w:r>
            <w:r w:rsidRPr="00552CFE">
              <w:rPr>
                <w:b/>
                <w:bCs/>
              </w:rPr>
              <w:t xml:space="preserve">Proposal </w:t>
            </w:r>
            <w:r w:rsidRPr="00552CFE">
              <w:rPr>
                <w:b/>
                <w:bCs/>
                <w:noProof/>
              </w:rPr>
              <w:t>2</w:t>
            </w:r>
            <w:r w:rsidRPr="00552CFE">
              <w:rPr>
                <w:b/>
                <w:bCs/>
              </w:rPr>
              <w:t xml:space="preserve">: clarify that interruption on </w:t>
            </w:r>
            <w:proofErr w:type="spellStart"/>
            <w:r w:rsidRPr="00552CFE">
              <w:rPr>
                <w:b/>
                <w:bCs/>
              </w:rPr>
              <w:t>PCell</w:t>
            </w:r>
            <w:proofErr w:type="spellEnd"/>
            <w:r w:rsidRPr="00552CFE">
              <w:rPr>
                <w:b/>
                <w:bCs/>
              </w:rPr>
              <w:t xml:space="preserve"> and other serving cells are allowed. Requirements for interruption due to </w:t>
            </w:r>
            <w:proofErr w:type="spellStart"/>
            <w:r w:rsidRPr="00552CFE">
              <w:rPr>
                <w:b/>
                <w:bCs/>
              </w:rPr>
              <w:t>PSCell</w:t>
            </w:r>
            <w:proofErr w:type="spellEnd"/>
            <w:r w:rsidRPr="00552CFE">
              <w:rPr>
                <w:b/>
                <w:bCs/>
              </w:rPr>
              <w:t xml:space="preserve"> addition/release defined in TS38.133 clause 8.2 can be reused.</w:t>
            </w:r>
            <w:r w:rsidRPr="00552CFE">
              <w:rPr>
                <w:rFonts w:cs="v4.2.0"/>
                <w:b/>
                <w:bCs/>
                <w:lang w:val="en-US" w:eastAsia="zh-CN"/>
              </w:rPr>
              <w:fldChar w:fldCharType="end"/>
            </w:r>
          </w:p>
        </w:tc>
      </w:tr>
      <w:tr w:rsidR="002539B9" w:rsidRPr="002539B9" w14:paraId="06BEC277" w14:textId="77777777" w:rsidTr="002539B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0681C8E" w14:textId="77777777" w:rsidR="002539B9" w:rsidRPr="002539B9" w:rsidRDefault="00070C34" w:rsidP="002539B9">
            <w:pPr>
              <w:spacing w:after="0"/>
              <w:rPr>
                <w:rFonts w:ascii="Arial" w:hAnsi="Arial" w:cs="Arial"/>
                <w:b/>
                <w:bCs/>
                <w:color w:val="0000FF"/>
                <w:sz w:val="16"/>
                <w:szCs w:val="16"/>
                <w:u w:val="single"/>
                <w:lang w:val="en-US" w:eastAsia="zh-CN"/>
              </w:rPr>
            </w:pPr>
            <w:hyperlink r:id="rId11" w:history="1">
              <w:r w:rsidR="002539B9" w:rsidRPr="002539B9">
                <w:rPr>
                  <w:rStyle w:val="Hyperlink"/>
                  <w:rFonts w:ascii="Arial" w:hAnsi="Arial" w:cs="Arial"/>
                  <w:b/>
                  <w:bCs/>
                  <w:sz w:val="16"/>
                  <w:szCs w:val="16"/>
                  <w:lang w:val="en-US" w:eastAsia="zh-CN"/>
                </w:rPr>
                <w:t>R4-2112085</w:t>
              </w:r>
            </w:hyperlink>
          </w:p>
        </w:tc>
        <w:tc>
          <w:tcPr>
            <w:tcW w:w="1560" w:type="dxa"/>
            <w:tcBorders>
              <w:top w:val="single" w:sz="4" w:space="0" w:color="A6A6A6"/>
              <w:left w:val="nil"/>
              <w:bottom w:val="single" w:sz="4" w:space="0" w:color="A6A6A6"/>
              <w:right w:val="single" w:sz="4" w:space="0" w:color="A6A6A6"/>
            </w:tcBorders>
            <w:shd w:val="clear" w:color="auto" w:fill="auto"/>
          </w:tcPr>
          <w:p w14:paraId="451C5704" w14:textId="543B6FA0" w:rsidR="002539B9" w:rsidRPr="002539B9" w:rsidRDefault="002539B9" w:rsidP="002539B9">
            <w:pPr>
              <w:spacing w:after="0"/>
              <w:rPr>
                <w:rFonts w:ascii="Arial" w:hAnsi="Arial" w:cs="Arial"/>
                <w:sz w:val="16"/>
                <w:szCs w:val="16"/>
                <w:lang w:val="en-US" w:eastAsia="zh-CN"/>
              </w:rPr>
            </w:pPr>
            <w:r w:rsidRPr="002539B9">
              <w:rPr>
                <w:rFonts w:ascii="Arial" w:hAnsi="Arial" w:cs="Arial"/>
                <w:sz w:val="16"/>
                <w:szCs w:val="16"/>
                <w:lang w:val="en-US" w:eastAsia="zh-CN"/>
              </w:rPr>
              <w:t>Apple</w:t>
            </w:r>
          </w:p>
        </w:tc>
        <w:tc>
          <w:tcPr>
            <w:tcW w:w="6942" w:type="dxa"/>
            <w:tcBorders>
              <w:top w:val="single" w:sz="4" w:space="0" w:color="A6A6A6"/>
              <w:left w:val="nil"/>
              <w:bottom w:val="single" w:sz="4" w:space="0" w:color="A6A6A6"/>
              <w:right w:val="single" w:sz="4" w:space="0" w:color="A6A6A6"/>
            </w:tcBorders>
            <w:shd w:val="clear" w:color="auto" w:fill="auto"/>
          </w:tcPr>
          <w:p w14:paraId="6B430FB7" w14:textId="688E8CB0" w:rsidR="002539B9" w:rsidRPr="002539B9" w:rsidRDefault="002539B9" w:rsidP="002539B9">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 xml:space="preserve">R for </w:t>
            </w:r>
            <w:r w:rsidRPr="002539B9">
              <w:rPr>
                <w:rFonts w:ascii="Arial" w:hAnsi="Arial" w:cs="Arial"/>
                <w:sz w:val="16"/>
                <w:szCs w:val="16"/>
                <w:lang w:val="en-US" w:eastAsia="zh-CN"/>
              </w:rPr>
              <w:t>R4-2112084</w:t>
            </w:r>
          </w:p>
        </w:tc>
      </w:tr>
      <w:tr w:rsidR="002539B9" w:rsidRPr="002539B9" w14:paraId="0DCC8BDE" w14:textId="77777777" w:rsidTr="002539B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F3700C2" w14:textId="77777777" w:rsidR="002539B9" w:rsidRPr="002539B9" w:rsidRDefault="00070C34" w:rsidP="002539B9">
            <w:pPr>
              <w:spacing w:after="0"/>
              <w:rPr>
                <w:rFonts w:ascii="Arial" w:hAnsi="Arial" w:cs="Arial"/>
                <w:b/>
                <w:bCs/>
                <w:color w:val="0000FF"/>
                <w:sz w:val="16"/>
                <w:szCs w:val="16"/>
                <w:u w:val="single"/>
                <w:lang w:val="en-US" w:eastAsia="zh-CN"/>
              </w:rPr>
            </w:pPr>
            <w:hyperlink r:id="rId12" w:history="1">
              <w:r w:rsidR="002539B9" w:rsidRPr="002539B9">
                <w:rPr>
                  <w:rStyle w:val="Hyperlink"/>
                  <w:rFonts w:ascii="Arial" w:hAnsi="Arial" w:cs="Arial"/>
                  <w:b/>
                  <w:bCs/>
                  <w:sz w:val="16"/>
                  <w:szCs w:val="16"/>
                  <w:lang w:val="en-US" w:eastAsia="zh-CN"/>
                </w:rPr>
                <w:t>R4-2112111</w:t>
              </w:r>
            </w:hyperlink>
          </w:p>
        </w:tc>
        <w:tc>
          <w:tcPr>
            <w:tcW w:w="1560" w:type="dxa"/>
            <w:tcBorders>
              <w:top w:val="single" w:sz="4" w:space="0" w:color="A6A6A6"/>
              <w:left w:val="nil"/>
              <w:bottom w:val="single" w:sz="4" w:space="0" w:color="A6A6A6"/>
              <w:right w:val="single" w:sz="4" w:space="0" w:color="A6A6A6"/>
            </w:tcBorders>
            <w:shd w:val="clear" w:color="auto" w:fill="auto"/>
          </w:tcPr>
          <w:p w14:paraId="5C24EEC9" w14:textId="0736307C" w:rsidR="002539B9" w:rsidRPr="002539B9" w:rsidRDefault="002539B9" w:rsidP="002539B9">
            <w:pPr>
              <w:spacing w:after="0"/>
              <w:rPr>
                <w:rFonts w:ascii="Arial" w:hAnsi="Arial" w:cs="Arial"/>
                <w:sz w:val="16"/>
                <w:szCs w:val="16"/>
                <w:lang w:val="en-US" w:eastAsia="zh-CN"/>
              </w:rPr>
            </w:pPr>
            <w:r w:rsidRPr="002539B9">
              <w:rPr>
                <w:rFonts w:ascii="Arial" w:hAnsi="Arial" w:cs="Arial"/>
                <w:sz w:val="16"/>
                <w:szCs w:val="16"/>
                <w:lang w:val="en-US" w:eastAsia="zh-CN"/>
              </w:rPr>
              <w:t>Apple</w:t>
            </w:r>
          </w:p>
        </w:tc>
        <w:tc>
          <w:tcPr>
            <w:tcW w:w="6942" w:type="dxa"/>
            <w:tcBorders>
              <w:top w:val="single" w:sz="4" w:space="0" w:color="A6A6A6"/>
              <w:left w:val="nil"/>
              <w:bottom w:val="single" w:sz="4" w:space="0" w:color="A6A6A6"/>
              <w:right w:val="single" w:sz="4" w:space="0" w:color="A6A6A6"/>
            </w:tcBorders>
            <w:shd w:val="clear" w:color="auto" w:fill="auto"/>
          </w:tcPr>
          <w:p w14:paraId="5F5692BC" w14:textId="77777777" w:rsidR="002539B9" w:rsidRDefault="002539B9" w:rsidP="002539B9">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p w14:paraId="0FE98CD5" w14:textId="596FB7A2" w:rsidR="002539B9" w:rsidRPr="002539B9" w:rsidRDefault="002539B9" w:rsidP="002539B9">
            <w:pPr>
              <w:spacing w:after="0"/>
              <w:rPr>
                <w:rFonts w:ascii="Arial" w:hAnsi="Arial" w:cs="Arial"/>
                <w:sz w:val="16"/>
                <w:szCs w:val="16"/>
                <w:lang w:val="en-US" w:eastAsia="zh-CN"/>
              </w:rPr>
            </w:pPr>
            <w:r w:rsidRPr="002539B9">
              <w:rPr>
                <w:rFonts w:ascii="Arial" w:hAnsi="Arial" w:cs="Arial"/>
                <w:sz w:val="16"/>
                <w:szCs w:val="16"/>
                <w:lang w:val="en-US" w:eastAsia="zh-CN"/>
              </w:rPr>
              <w:t>Add the minimum requirement at transitions for BFD.</w:t>
            </w:r>
          </w:p>
        </w:tc>
      </w:tr>
      <w:tr w:rsidR="002539B9" w:rsidRPr="002539B9" w14:paraId="5B31B140" w14:textId="77777777" w:rsidTr="002539B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B1E77DF" w14:textId="77777777" w:rsidR="002539B9" w:rsidRPr="002539B9" w:rsidRDefault="00070C34" w:rsidP="002539B9">
            <w:pPr>
              <w:spacing w:after="0"/>
              <w:rPr>
                <w:rFonts w:ascii="Arial" w:hAnsi="Arial" w:cs="Arial"/>
                <w:b/>
                <w:bCs/>
                <w:color w:val="0000FF"/>
                <w:sz w:val="16"/>
                <w:szCs w:val="16"/>
                <w:u w:val="single"/>
                <w:lang w:val="en-US" w:eastAsia="zh-CN"/>
              </w:rPr>
            </w:pPr>
            <w:hyperlink r:id="rId13" w:history="1">
              <w:r w:rsidR="002539B9" w:rsidRPr="002539B9">
                <w:rPr>
                  <w:rStyle w:val="Hyperlink"/>
                  <w:rFonts w:ascii="Arial" w:hAnsi="Arial" w:cs="Arial"/>
                  <w:b/>
                  <w:bCs/>
                  <w:sz w:val="16"/>
                  <w:szCs w:val="16"/>
                  <w:lang w:val="en-US" w:eastAsia="zh-CN"/>
                </w:rPr>
                <w:t>R4-2112953</w:t>
              </w:r>
            </w:hyperlink>
          </w:p>
        </w:tc>
        <w:tc>
          <w:tcPr>
            <w:tcW w:w="1560" w:type="dxa"/>
            <w:tcBorders>
              <w:top w:val="single" w:sz="4" w:space="0" w:color="A6A6A6"/>
              <w:left w:val="nil"/>
              <w:bottom w:val="single" w:sz="4" w:space="0" w:color="A6A6A6"/>
              <w:right w:val="single" w:sz="4" w:space="0" w:color="A6A6A6"/>
            </w:tcBorders>
            <w:shd w:val="clear" w:color="auto" w:fill="auto"/>
          </w:tcPr>
          <w:p w14:paraId="5AE99701" w14:textId="44EEB2FA" w:rsidR="002539B9" w:rsidRPr="002539B9" w:rsidRDefault="002539B9" w:rsidP="002539B9">
            <w:pPr>
              <w:spacing w:after="0"/>
              <w:rPr>
                <w:rFonts w:ascii="Arial" w:hAnsi="Arial" w:cs="Arial"/>
                <w:sz w:val="16"/>
                <w:szCs w:val="16"/>
                <w:lang w:val="en-US" w:eastAsia="zh-CN"/>
              </w:rPr>
            </w:pPr>
            <w:r w:rsidRPr="002539B9">
              <w:rPr>
                <w:rFonts w:ascii="Arial" w:hAnsi="Arial" w:cs="Arial"/>
                <w:sz w:val="16"/>
                <w:szCs w:val="16"/>
                <w:lang w:val="en-US" w:eastAsia="zh-CN"/>
              </w:rPr>
              <w:t>LG Electronics UK</w:t>
            </w:r>
          </w:p>
        </w:tc>
        <w:tc>
          <w:tcPr>
            <w:tcW w:w="6942" w:type="dxa"/>
            <w:tcBorders>
              <w:top w:val="single" w:sz="4" w:space="0" w:color="A6A6A6"/>
              <w:left w:val="nil"/>
              <w:bottom w:val="single" w:sz="4" w:space="0" w:color="A6A6A6"/>
              <w:right w:val="single" w:sz="4" w:space="0" w:color="A6A6A6"/>
            </w:tcBorders>
            <w:shd w:val="clear" w:color="auto" w:fill="auto"/>
          </w:tcPr>
          <w:p w14:paraId="44948DC5" w14:textId="77777777" w:rsidR="002539B9" w:rsidRDefault="002539B9" w:rsidP="002539B9">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p w14:paraId="4E52D7E8" w14:textId="51D6AE48" w:rsidR="002539B9" w:rsidRPr="002539B9" w:rsidRDefault="002539B9" w:rsidP="002539B9">
            <w:pPr>
              <w:spacing w:after="0"/>
              <w:rPr>
                <w:rFonts w:ascii="Arial" w:hAnsi="Arial" w:cs="Arial"/>
                <w:sz w:val="16"/>
                <w:szCs w:val="16"/>
                <w:lang w:eastAsia="zh-CN"/>
              </w:rPr>
            </w:pPr>
            <w:r w:rsidRPr="002539B9">
              <w:rPr>
                <w:rFonts w:ascii="Arial" w:hAnsi="Arial" w:cs="Arial"/>
                <w:sz w:val="16"/>
                <w:szCs w:val="16"/>
                <w:lang w:eastAsia="zh-CN"/>
              </w:rPr>
              <w:t>Remove sentence since the same sentence is repeated.</w:t>
            </w:r>
          </w:p>
        </w:tc>
      </w:tr>
      <w:tr w:rsidR="002539B9" w:rsidRPr="002539B9" w14:paraId="78CF9442" w14:textId="77777777" w:rsidTr="002539B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C69D984" w14:textId="77777777" w:rsidR="002539B9" w:rsidRPr="002539B9" w:rsidRDefault="002539B9" w:rsidP="002539B9">
            <w:pPr>
              <w:spacing w:after="0"/>
              <w:rPr>
                <w:rFonts w:ascii="Arial" w:hAnsi="Arial" w:cs="Arial"/>
                <w:b/>
                <w:bCs/>
                <w:color w:val="0000FF"/>
                <w:sz w:val="16"/>
                <w:szCs w:val="16"/>
                <w:u w:val="single"/>
                <w:lang w:val="en-US" w:eastAsia="zh-CN"/>
              </w:rPr>
            </w:pPr>
            <w:r w:rsidRPr="002539B9">
              <w:rPr>
                <w:rFonts w:ascii="Arial" w:hAnsi="Arial" w:cs="Arial"/>
                <w:b/>
                <w:bCs/>
                <w:color w:val="0000FF"/>
                <w:sz w:val="16"/>
                <w:szCs w:val="16"/>
                <w:u w:val="single"/>
                <w:lang w:val="en-US" w:eastAsia="zh-CN"/>
              </w:rPr>
              <w:t>R4-2112955</w:t>
            </w:r>
          </w:p>
        </w:tc>
        <w:tc>
          <w:tcPr>
            <w:tcW w:w="1560" w:type="dxa"/>
            <w:tcBorders>
              <w:top w:val="single" w:sz="4" w:space="0" w:color="A6A6A6"/>
              <w:left w:val="nil"/>
              <w:bottom w:val="single" w:sz="4" w:space="0" w:color="A6A6A6"/>
              <w:right w:val="single" w:sz="4" w:space="0" w:color="A6A6A6"/>
            </w:tcBorders>
            <w:shd w:val="clear" w:color="auto" w:fill="auto"/>
          </w:tcPr>
          <w:p w14:paraId="23CA5AB2" w14:textId="145507ED" w:rsidR="002539B9" w:rsidRPr="002539B9" w:rsidRDefault="002539B9" w:rsidP="002539B9">
            <w:pPr>
              <w:spacing w:after="0"/>
              <w:rPr>
                <w:rFonts w:ascii="Arial" w:hAnsi="Arial" w:cs="Arial"/>
                <w:sz w:val="16"/>
                <w:szCs w:val="16"/>
                <w:lang w:val="en-US" w:eastAsia="zh-CN"/>
              </w:rPr>
            </w:pPr>
            <w:r w:rsidRPr="002539B9">
              <w:rPr>
                <w:rFonts w:ascii="Arial" w:hAnsi="Arial" w:cs="Arial"/>
                <w:sz w:val="16"/>
                <w:szCs w:val="16"/>
                <w:lang w:val="en-US" w:eastAsia="zh-CN"/>
              </w:rPr>
              <w:t>LG Electronics UK</w:t>
            </w:r>
          </w:p>
        </w:tc>
        <w:tc>
          <w:tcPr>
            <w:tcW w:w="6942" w:type="dxa"/>
            <w:tcBorders>
              <w:top w:val="single" w:sz="4" w:space="0" w:color="A6A6A6"/>
              <w:left w:val="nil"/>
              <w:bottom w:val="single" w:sz="4" w:space="0" w:color="A6A6A6"/>
              <w:right w:val="single" w:sz="4" w:space="0" w:color="A6A6A6"/>
            </w:tcBorders>
            <w:shd w:val="clear" w:color="auto" w:fill="auto"/>
          </w:tcPr>
          <w:p w14:paraId="25062BEB" w14:textId="0AF54389" w:rsidR="002539B9" w:rsidRPr="002539B9" w:rsidRDefault="002539B9" w:rsidP="002539B9">
            <w:pPr>
              <w:spacing w:after="0"/>
              <w:rPr>
                <w:rFonts w:ascii="Arial" w:hAnsi="Arial" w:cs="Arial"/>
                <w:sz w:val="16"/>
                <w:szCs w:val="16"/>
                <w:lang w:val="en-US" w:eastAsia="zh-CN"/>
              </w:rPr>
            </w:pPr>
            <w:r>
              <w:rPr>
                <w:rFonts w:ascii="Arial" w:hAnsi="Arial" w:cs="Arial" w:hint="eastAsia"/>
                <w:sz w:val="16"/>
                <w:szCs w:val="16"/>
                <w:lang w:val="en-US" w:eastAsia="zh-CN"/>
              </w:rPr>
              <w:t>N</w:t>
            </w:r>
            <w:r>
              <w:rPr>
                <w:rFonts w:ascii="Arial" w:hAnsi="Arial" w:cs="Arial"/>
                <w:sz w:val="16"/>
                <w:szCs w:val="16"/>
                <w:lang w:val="en-US" w:eastAsia="zh-CN"/>
              </w:rPr>
              <w:t>/A</w:t>
            </w:r>
          </w:p>
        </w:tc>
      </w:tr>
      <w:tr w:rsidR="002539B9" w:rsidRPr="002539B9" w14:paraId="4975820A" w14:textId="77777777" w:rsidTr="002539B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E77A987" w14:textId="77777777" w:rsidR="002539B9" w:rsidRPr="002539B9" w:rsidRDefault="00070C34" w:rsidP="002539B9">
            <w:pPr>
              <w:spacing w:after="0"/>
              <w:rPr>
                <w:rFonts w:ascii="Arial" w:hAnsi="Arial" w:cs="Arial"/>
                <w:b/>
                <w:bCs/>
                <w:color w:val="0000FF"/>
                <w:sz w:val="16"/>
                <w:szCs w:val="16"/>
                <w:u w:val="single"/>
                <w:lang w:val="en-US" w:eastAsia="zh-CN"/>
              </w:rPr>
            </w:pPr>
            <w:hyperlink r:id="rId14" w:history="1">
              <w:r w:rsidR="002539B9" w:rsidRPr="002539B9">
                <w:rPr>
                  <w:rStyle w:val="Hyperlink"/>
                  <w:rFonts w:ascii="Arial" w:hAnsi="Arial" w:cs="Arial"/>
                  <w:b/>
                  <w:bCs/>
                  <w:sz w:val="16"/>
                  <w:szCs w:val="16"/>
                  <w:lang w:val="en-US" w:eastAsia="zh-CN"/>
                </w:rPr>
                <w:t>R4-2113537</w:t>
              </w:r>
            </w:hyperlink>
          </w:p>
        </w:tc>
        <w:tc>
          <w:tcPr>
            <w:tcW w:w="1560" w:type="dxa"/>
            <w:tcBorders>
              <w:top w:val="single" w:sz="4" w:space="0" w:color="A6A6A6"/>
              <w:left w:val="nil"/>
              <w:bottom w:val="single" w:sz="4" w:space="0" w:color="A6A6A6"/>
              <w:right w:val="single" w:sz="4" w:space="0" w:color="A6A6A6"/>
            </w:tcBorders>
            <w:shd w:val="clear" w:color="auto" w:fill="auto"/>
          </w:tcPr>
          <w:p w14:paraId="5FAF7C21" w14:textId="1D1DC02E" w:rsidR="002539B9" w:rsidRPr="002539B9" w:rsidRDefault="002539B9" w:rsidP="002539B9">
            <w:pPr>
              <w:spacing w:after="0"/>
              <w:rPr>
                <w:rFonts w:ascii="Arial" w:hAnsi="Arial" w:cs="Arial"/>
                <w:sz w:val="16"/>
                <w:szCs w:val="16"/>
                <w:lang w:val="en-US" w:eastAsia="zh-CN"/>
              </w:rPr>
            </w:pPr>
            <w:r w:rsidRPr="002539B9">
              <w:rPr>
                <w:rFonts w:ascii="Arial" w:hAnsi="Arial" w:cs="Arial"/>
                <w:sz w:val="16"/>
                <w:szCs w:val="16"/>
                <w:lang w:val="en-US" w:eastAsia="zh-CN"/>
              </w:rPr>
              <w:t>vivo</w:t>
            </w:r>
          </w:p>
        </w:tc>
        <w:tc>
          <w:tcPr>
            <w:tcW w:w="6942" w:type="dxa"/>
            <w:tcBorders>
              <w:top w:val="single" w:sz="4" w:space="0" w:color="A6A6A6"/>
              <w:left w:val="nil"/>
              <w:bottom w:val="single" w:sz="4" w:space="0" w:color="A6A6A6"/>
              <w:right w:val="single" w:sz="4" w:space="0" w:color="A6A6A6"/>
            </w:tcBorders>
            <w:shd w:val="clear" w:color="auto" w:fill="auto"/>
          </w:tcPr>
          <w:p w14:paraId="16E5AF34" w14:textId="77777777" w:rsidR="002539B9" w:rsidRDefault="002539B9" w:rsidP="002539B9">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p w14:paraId="6A39E0E4" w14:textId="7EE2A706" w:rsidR="002539B9" w:rsidRPr="002539B9" w:rsidRDefault="002539B9" w:rsidP="002539B9">
            <w:pPr>
              <w:spacing w:after="0"/>
              <w:rPr>
                <w:rFonts w:ascii="Arial" w:hAnsi="Arial" w:cs="Arial"/>
                <w:sz w:val="16"/>
                <w:szCs w:val="16"/>
                <w:lang w:val="en-US" w:eastAsia="zh-CN"/>
              </w:rPr>
            </w:pPr>
            <w:r>
              <w:rPr>
                <w:rFonts w:ascii="Arial" w:hAnsi="Arial" w:cs="Arial"/>
                <w:sz w:val="16"/>
                <w:szCs w:val="16"/>
                <w:lang w:eastAsia="zh-CN"/>
              </w:rPr>
              <w:t xml:space="preserve">Use </w:t>
            </w:r>
            <w:r w:rsidRPr="002539B9">
              <w:rPr>
                <w:rFonts w:ascii="Arial" w:hAnsi="Arial" w:cs="Arial"/>
                <w:sz w:val="16"/>
                <w:szCs w:val="16"/>
                <w:lang w:eastAsia="zh-CN"/>
              </w:rPr>
              <w:t>N</w:t>
            </w:r>
            <w:r w:rsidRPr="002539B9">
              <w:rPr>
                <w:rFonts w:ascii="Arial" w:hAnsi="Arial" w:cs="Arial"/>
                <w:sz w:val="16"/>
                <w:szCs w:val="16"/>
                <w:vertAlign w:val="subscript"/>
                <w:lang w:eastAsia="zh-CN"/>
              </w:rPr>
              <w:t>SCC_SSB</w:t>
            </w:r>
            <w:r>
              <w:rPr>
                <w:rFonts w:ascii="Arial" w:hAnsi="Arial" w:cs="Arial"/>
                <w:sz w:val="16"/>
                <w:szCs w:val="16"/>
                <w:lang w:eastAsia="zh-CN"/>
              </w:rPr>
              <w:t xml:space="preserve"> for defining CSSF outside gap, </w:t>
            </w:r>
            <w:r w:rsidRPr="002539B9">
              <w:rPr>
                <w:rFonts w:ascii="Arial" w:hAnsi="Arial" w:cs="Arial"/>
                <w:sz w:val="16"/>
                <w:szCs w:val="16"/>
                <w:lang w:eastAsia="zh-CN"/>
              </w:rPr>
              <w:t>N</w:t>
            </w:r>
            <w:r w:rsidRPr="002539B9">
              <w:rPr>
                <w:rFonts w:ascii="Arial" w:hAnsi="Arial" w:cs="Arial"/>
                <w:sz w:val="16"/>
                <w:szCs w:val="16"/>
                <w:vertAlign w:val="subscript"/>
                <w:lang w:eastAsia="zh-CN"/>
              </w:rPr>
              <w:t>SCC_SSB</w:t>
            </w:r>
            <w:r w:rsidRPr="002539B9">
              <w:rPr>
                <w:rFonts w:ascii="Arial" w:hAnsi="Arial" w:cs="Arial"/>
                <w:sz w:val="16"/>
                <w:szCs w:val="16"/>
                <w:lang w:eastAsia="zh-CN"/>
              </w:rPr>
              <w:t xml:space="preserve"> </w:t>
            </w:r>
            <w:r w:rsidRPr="002539B9">
              <w:rPr>
                <w:rFonts w:ascii="Arial" w:hAnsi="Arial" w:cs="Arial" w:hint="eastAsia"/>
                <w:sz w:val="16"/>
                <w:szCs w:val="16"/>
                <w:lang w:eastAsia="zh-CN"/>
              </w:rPr>
              <w:t>is</w:t>
            </w:r>
            <w:r w:rsidRPr="002539B9">
              <w:rPr>
                <w:rFonts w:ascii="Arial" w:hAnsi="Arial" w:cs="Arial"/>
                <w:sz w:val="16"/>
                <w:szCs w:val="16"/>
                <w:lang w:eastAsia="zh-CN"/>
              </w:rPr>
              <w:t xml:space="preserve"> the </w:t>
            </w:r>
            <w:proofErr w:type="spellStart"/>
            <w:r w:rsidRPr="002539B9">
              <w:rPr>
                <w:rFonts w:ascii="Arial" w:hAnsi="Arial" w:cs="Arial"/>
                <w:sz w:val="16"/>
                <w:szCs w:val="16"/>
                <w:lang w:eastAsia="zh-CN"/>
              </w:rPr>
              <w:t>the</w:t>
            </w:r>
            <w:proofErr w:type="spellEnd"/>
            <w:r w:rsidRPr="002539B9">
              <w:rPr>
                <w:rFonts w:ascii="Arial" w:hAnsi="Arial" w:cs="Arial"/>
                <w:sz w:val="16"/>
                <w:szCs w:val="16"/>
                <w:lang w:eastAsia="zh-CN"/>
              </w:rPr>
              <w:t xml:space="preserve"> number of configured </w:t>
            </w:r>
            <w:proofErr w:type="spellStart"/>
            <w:r w:rsidRPr="002539B9">
              <w:rPr>
                <w:rFonts w:ascii="Arial" w:hAnsi="Arial" w:cs="Arial"/>
                <w:sz w:val="16"/>
                <w:szCs w:val="16"/>
                <w:lang w:eastAsia="zh-CN"/>
              </w:rPr>
              <w:t>SCell</w:t>
            </w:r>
            <w:proofErr w:type="spellEnd"/>
            <w:r w:rsidRPr="002539B9">
              <w:rPr>
                <w:rFonts w:ascii="Arial" w:hAnsi="Arial" w:cs="Arial"/>
                <w:sz w:val="16"/>
                <w:szCs w:val="16"/>
                <w:lang w:eastAsia="zh-CN"/>
              </w:rPr>
              <w:t>(s) measured outside gaps with only SSB based L3 measurement configured.</w:t>
            </w:r>
          </w:p>
        </w:tc>
      </w:tr>
      <w:tr w:rsidR="002539B9" w:rsidRPr="002539B9" w14:paraId="6DD613F2" w14:textId="77777777" w:rsidTr="002539B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C0A9319" w14:textId="77777777" w:rsidR="002539B9" w:rsidRPr="002539B9" w:rsidRDefault="002539B9" w:rsidP="002539B9">
            <w:pPr>
              <w:spacing w:after="0"/>
              <w:rPr>
                <w:rFonts w:ascii="Arial" w:hAnsi="Arial" w:cs="Arial"/>
                <w:b/>
                <w:bCs/>
                <w:color w:val="0000FF"/>
                <w:sz w:val="16"/>
                <w:szCs w:val="16"/>
                <w:u w:val="single"/>
                <w:lang w:val="en-US" w:eastAsia="zh-CN"/>
              </w:rPr>
            </w:pPr>
            <w:r w:rsidRPr="002539B9">
              <w:rPr>
                <w:rFonts w:ascii="Arial" w:hAnsi="Arial" w:cs="Arial"/>
                <w:b/>
                <w:bCs/>
                <w:color w:val="0000FF"/>
                <w:sz w:val="16"/>
                <w:szCs w:val="16"/>
                <w:u w:val="single"/>
                <w:lang w:val="en-US" w:eastAsia="zh-CN"/>
              </w:rPr>
              <w:t>R4-2113538</w:t>
            </w:r>
          </w:p>
        </w:tc>
        <w:tc>
          <w:tcPr>
            <w:tcW w:w="1560" w:type="dxa"/>
            <w:tcBorders>
              <w:top w:val="single" w:sz="4" w:space="0" w:color="A6A6A6"/>
              <w:left w:val="nil"/>
              <w:bottom w:val="single" w:sz="4" w:space="0" w:color="A6A6A6"/>
              <w:right w:val="single" w:sz="4" w:space="0" w:color="A6A6A6"/>
            </w:tcBorders>
            <w:shd w:val="clear" w:color="auto" w:fill="auto"/>
          </w:tcPr>
          <w:p w14:paraId="7CB9FB46" w14:textId="19625737" w:rsidR="002539B9" w:rsidRPr="002539B9" w:rsidRDefault="002539B9" w:rsidP="002539B9">
            <w:pPr>
              <w:spacing w:after="0"/>
              <w:rPr>
                <w:rFonts w:ascii="Arial" w:hAnsi="Arial" w:cs="Arial"/>
                <w:sz w:val="16"/>
                <w:szCs w:val="16"/>
                <w:lang w:val="en-US" w:eastAsia="zh-CN"/>
              </w:rPr>
            </w:pPr>
            <w:r w:rsidRPr="002539B9">
              <w:rPr>
                <w:rFonts w:ascii="Arial" w:hAnsi="Arial" w:cs="Arial"/>
                <w:sz w:val="16"/>
                <w:szCs w:val="16"/>
                <w:lang w:val="en-US" w:eastAsia="zh-CN"/>
              </w:rPr>
              <w:t>vivo</w:t>
            </w:r>
          </w:p>
        </w:tc>
        <w:tc>
          <w:tcPr>
            <w:tcW w:w="6942" w:type="dxa"/>
            <w:tcBorders>
              <w:top w:val="single" w:sz="4" w:space="0" w:color="A6A6A6"/>
              <w:left w:val="nil"/>
              <w:bottom w:val="single" w:sz="4" w:space="0" w:color="A6A6A6"/>
              <w:right w:val="single" w:sz="4" w:space="0" w:color="A6A6A6"/>
            </w:tcBorders>
            <w:shd w:val="clear" w:color="auto" w:fill="auto"/>
          </w:tcPr>
          <w:p w14:paraId="05E99A6E" w14:textId="0D2FAD2B" w:rsidR="002539B9" w:rsidRPr="002539B9" w:rsidRDefault="002539B9" w:rsidP="002539B9">
            <w:pPr>
              <w:spacing w:after="0"/>
              <w:rPr>
                <w:rFonts w:ascii="Arial" w:hAnsi="Arial" w:cs="Arial"/>
                <w:sz w:val="16"/>
                <w:szCs w:val="16"/>
                <w:lang w:val="en-US" w:eastAsia="zh-CN"/>
              </w:rPr>
            </w:pPr>
            <w:r>
              <w:rPr>
                <w:rFonts w:ascii="Arial" w:hAnsi="Arial" w:cs="Arial" w:hint="eastAsia"/>
                <w:sz w:val="16"/>
                <w:szCs w:val="16"/>
                <w:lang w:val="en-US" w:eastAsia="zh-CN"/>
              </w:rPr>
              <w:t>N</w:t>
            </w:r>
            <w:r>
              <w:rPr>
                <w:rFonts w:ascii="Arial" w:hAnsi="Arial" w:cs="Arial"/>
                <w:sz w:val="16"/>
                <w:szCs w:val="16"/>
                <w:lang w:val="en-US" w:eastAsia="zh-CN"/>
              </w:rPr>
              <w:t>/A</w:t>
            </w:r>
          </w:p>
        </w:tc>
      </w:tr>
      <w:tr w:rsidR="002539B9" w:rsidRPr="002539B9" w14:paraId="0D0F1080" w14:textId="77777777" w:rsidTr="002539B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8C82EA3" w14:textId="77777777" w:rsidR="002539B9" w:rsidRPr="002539B9" w:rsidRDefault="002539B9" w:rsidP="002539B9">
            <w:pPr>
              <w:spacing w:after="0"/>
              <w:rPr>
                <w:rFonts w:ascii="Arial" w:hAnsi="Arial" w:cs="Arial"/>
                <w:b/>
                <w:bCs/>
                <w:color w:val="0000FF"/>
                <w:sz w:val="16"/>
                <w:szCs w:val="16"/>
                <w:u w:val="single"/>
                <w:lang w:val="en-US" w:eastAsia="zh-CN"/>
              </w:rPr>
            </w:pPr>
            <w:r w:rsidRPr="002539B9">
              <w:rPr>
                <w:rFonts w:ascii="Arial" w:hAnsi="Arial" w:cs="Arial"/>
                <w:b/>
                <w:bCs/>
                <w:color w:val="0000FF"/>
                <w:sz w:val="16"/>
                <w:szCs w:val="16"/>
                <w:u w:val="single"/>
                <w:lang w:val="en-US" w:eastAsia="zh-CN"/>
              </w:rPr>
              <w:t>R4-2113539</w:t>
            </w:r>
          </w:p>
        </w:tc>
        <w:tc>
          <w:tcPr>
            <w:tcW w:w="1560" w:type="dxa"/>
            <w:tcBorders>
              <w:top w:val="single" w:sz="4" w:space="0" w:color="A6A6A6"/>
              <w:left w:val="nil"/>
              <w:bottom w:val="single" w:sz="4" w:space="0" w:color="A6A6A6"/>
              <w:right w:val="single" w:sz="4" w:space="0" w:color="A6A6A6"/>
            </w:tcBorders>
            <w:shd w:val="clear" w:color="auto" w:fill="auto"/>
          </w:tcPr>
          <w:p w14:paraId="42B209A4" w14:textId="6CB89CCA" w:rsidR="002539B9" w:rsidRPr="002539B9" w:rsidRDefault="002539B9" w:rsidP="002539B9">
            <w:pPr>
              <w:spacing w:after="0"/>
              <w:rPr>
                <w:rFonts w:ascii="Arial" w:hAnsi="Arial" w:cs="Arial"/>
                <w:sz w:val="16"/>
                <w:szCs w:val="16"/>
                <w:lang w:val="en-US" w:eastAsia="zh-CN"/>
              </w:rPr>
            </w:pPr>
            <w:r w:rsidRPr="002539B9">
              <w:rPr>
                <w:rFonts w:ascii="Arial" w:hAnsi="Arial" w:cs="Arial"/>
                <w:sz w:val="16"/>
                <w:szCs w:val="16"/>
                <w:lang w:val="en-US" w:eastAsia="zh-CN"/>
              </w:rPr>
              <w:t>vivo</w:t>
            </w:r>
          </w:p>
        </w:tc>
        <w:tc>
          <w:tcPr>
            <w:tcW w:w="6942" w:type="dxa"/>
            <w:tcBorders>
              <w:top w:val="single" w:sz="4" w:space="0" w:color="A6A6A6"/>
              <w:left w:val="nil"/>
              <w:bottom w:val="single" w:sz="4" w:space="0" w:color="A6A6A6"/>
              <w:right w:val="single" w:sz="4" w:space="0" w:color="A6A6A6"/>
            </w:tcBorders>
            <w:shd w:val="clear" w:color="auto" w:fill="auto"/>
          </w:tcPr>
          <w:p w14:paraId="4328BE08" w14:textId="791312A0" w:rsidR="002539B9" w:rsidRPr="002539B9" w:rsidRDefault="002539B9" w:rsidP="002539B9">
            <w:pPr>
              <w:spacing w:after="0"/>
              <w:rPr>
                <w:rFonts w:ascii="Arial" w:hAnsi="Arial" w:cs="Arial"/>
                <w:sz w:val="16"/>
                <w:szCs w:val="16"/>
                <w:lang w:val="en-US" w:eastAsia="zh-CN"/>
              </w:rPr>
            </w:pPr>
            <w:r>
              <w:rPr>
                <w:rFonts w:ascii="Arial" w:hAnsi="Arial" w:cs="Arial" w:hint="eastAsia"/>
                <w:sz w:val="16"/>
                <w:szCs w:val="16"/>
                <w:lang w:val="en-US" w:eastAsia="zh-CN"/>
              </w:rPr>
              <w:t>N</w:t>
            </w:r>
            <w:r>
              <w:rPr>
                <w:rFonts w:ascii="Arial" w:hAnsi="Arial" w:cs="Arial"/>
                <w:sz w:val="16"/>
                <w:szCs w:val="16"/>
                <w:lang w:val="en-US" w:eastAsia="zh-CN"/>
              </w:rPr>
              <w:t>/A</w:t>
            </w:r>
          </w:p>
        </w:tc>
      </w:tr>
      <w:tr w:rsidR="002539B9" w:rsidRPr="002539B9" w14:paraId="32B43891" w14:textId="77777777" w:rsidTr="002539B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5F8BEF1" w14:textId="77777777" w:rsidR="002539B9" w:rsidRPr="002539B9" w:rsidRDefault="00070C34" w:rsidP="002539B9">
            <w:pPr>
              <w:spacing w:after="0"/>
              <w:rPr>
                <w:rFonts w:ascii="Arial" w:hAnsi="Arial" w:cs="Arial"/>
                <w:b/>
                <w:bCs/>
                <w:color w:val="0000FF"/>
                <w:sz w:val="16"/>
                <w:szCs w:val="16"/>
                <w:u w:val="single"/>
                <w:lang w:val="en-US" w:eastAsia="zh-CN"/>
              </w:rPr>
            </w:pPr>
            <w:hyperlink r:id="rId15" w:history="1">
              <w:r w:rsidR="002539B9" w:rsidRPr="002539B9">
                <w:rPr>
                  <w:rStyle w:val="Hyperlink"/>
                  <w:rFonts w:ascii="Arial" w:hAnsi="Arial" w:cs="Arial"/>
                  <w:b/>
                  <w:bCs/>
                  <w:sz w:val="16"/>
                  <w:szCs w:val="16"/>
                  <w:lang w:val="en-US" w:eastAsia="zh-CN"/>
                </w:rPr>
                <w:t>R4-2113632</w:t>
              </w:r>
            </w:hyperlink>
          </w:p>
        </w:tc>
        <w:tc>
          <w:tcPr>
            <w:tcW w:w="1560" w:type="dxa"/>
            <w:tcBorders>
              <w:top w:val="single" w:sz="4" w:space="0" w:color="A6A6A6"/>
              <w:left w:val="nil"/>
              <w:bottom w:val="single" w:sz="4" w:space="0" w:color="A6A6A6"/>
              <w:right w:val="single" w:sz="4" w:space="0" w:color="A6A6A6"/>
            </w:tcBorders>
            <w:shd w:val="clear" w:color="auto" w:fill="auto"/>
          </w:tcPr>
          <w:p w14:paraId="02C1DF1F" w14:textId="0163D9FD" w:rsidR="002539B9" w:rsidRPr="002539B9" w:rsidRDefault="002539B9" w:rsidP="002539B9">
            <w:pPr>
              <w:spacing w:after="0"/>
              <w:rPr>
                <w:rFonts w:ascii="Arial" w:hAnsi="Arial" w:cs="Arial"/>
                <w:sz w:val="16"/>
                <w:szCs w:val="16"/>
                <w:lang w:val="en-US" w:eastAsia="zh-CN"/>
              </w:rPr>
            </w:pPr>
            <w:r w:rsidRPr="002539B9">
              <w:rPr>
                <w:rFonts w:ascii="Arial" w:hAnsi="Arial" w:cs="Arial"/>
                <w:sz w:val="16"/>
                <w:szCs w:val="16"/>
                <w:lang w:val="en-US" w:eastAsia="zh-CN"/>
              </w:rPr>
              <w:t>Ericsson</w:t>
            </w:r>
          </w:p>
        </w:tc>
        <w:tc>
          <w:tcPr>
            <w:tcW w:w="6942" w:type="dxa"/>
            <w:tcBorders>
              <w:top w:val="single" w:sz="4" w:space="0" w:color="A6A6A6"/>
              <w:left w:val="nil"/>
              <w:bottom w:val="single" w:sz="4" w:space="0" w:color="A6A6A6"/>
              <w:right w:val="single" w:sz="4" w:space="0" w:color="A6A6A6"/>
            </w:tcBorders>
            <w:shd w:val="clear" w:color="auto" w:fill="auto"/>
          </w:tcPr>
          <w:p w14:paraId="571C8C8C" w14:textId="691FAFA7" w:rsidR="002539B9" w:rsidRDefault="002539B9" w:rsidP="002539B9">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p w14:paraId="62996B3F" w14:textId="776FBABC" w:rsidR="002539B9" w:rsidRPr="002539B9" w:rsidRDefault="002539B9" w:rsidP="002539B9">
            <w:pPr>
              <w:spacing w:after="0"/>
              <w:rPr>
                <w:rFonts w:ascii="Arial" w:hAnsi="Arial" w:cs="Arial"/>
                <w:sz w:val="16"/>
                <w:szCs w:val="16"/>
                <w:lang w:val="en-US" w:eastAsia="zh-CN"/>
              </w:rPr>
            </w:pPr>
            <w:r w:rsidRPr="002539B9">
              <w:rPr>
                <w:rFonts w:ascii="Arial" w:hAnsi="Arial" w:cs="Arial"/>
                <w:sz w:val="16"/>
                <w:szCs w:val="16"/>
                <w:lang w:val="en-US" w:eastAsia="zh-CN"/>
              </w:rPr>
              <w:t>Delete the related capability wordings and add the wording for effective MGRP</w:t>
            </w:r>
            <w:r>
              <w:rPr>
                <w:rFonts w:ascii="Arial" w:hAnsi="Arial" w:cs="Arial"/>
                <w:sz w:val="16"/>
                <w:szCs w:val="16"/>
                <w:lang w:val="en-US" w:eastAsia="zh-CN"/>
              </w:rPr>
              <w:t xml:space="preserve"> related to inter-frequency measurement without gap</w:t>
            </w:r>
            <w:r w:rsidRPr="002539B9">
              <w:rPr>
                <w:rFonts w:ascii="Arial" w:hAnsi="Arial" w:cs="Arial"/>
                <w:sz w:val="16"/>
                <w:szCs w:val="16"/>
                <w:lang w:val="en-US" w:eastAsia="zh-CN"/>
              </w:rPr>
              <w:t>.</w:t>
            </w:r>
          </w:p>
        </w:tc>
      </w:tr>
      <w:tr w:rsidR="002539B9" w:rsidRPr="002539B9" w14:paraId="1B5EF6DD" w14:textId="77777777" w:rsidTr="002539B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6EAD3A3" w14:textId="77777777" w:rsidR="002539B9" w:rsidRPr="002539B9" w:rsidRDefault="00070C34" w:rsidP="002539B9">
            <w:pPr>
              <w:spacing w:after="0"/>
              <w:rPr>
                <w:rFonts w:ascii="Arial" w:hAnsi="Arial" w:cs="Arial"/>
                <w:b/>
                <w:bCs/>
                <w:color w:val="0000FF"/>
                <w:sz w:val="16"/>
                <w:szCs w:val="16"/>
                <w:u w:val="single"/>
                <w:lang w:val="en-US" w:eastAsia="zh-CN"/>
              </w:rPr>
            </w:pPr>
            <w:hyperlink r:id="rId16" w:history="1">
              <w:r w:rsidR="002539B9" w:rsidRPr="002539B9">
                <w:rPr>
                  <w:rStyle w:val="Hyperlink"/>
                  <w:rFonts w:ascii="Arial" w:hAnsi="Arial" w:cs="Arial"/>
                  <w:b/>
                  <w:bCs/>
                  <w:sz w:val="16"/>
                  <w:szCs w:val="16"/>
                  <w:lang w:val="en-US" w:eastAsia="zh-CN"/>
                </w:rPr>
                <w:t>R4-2113633</w:t>
              </w:r>
            </w:hyperlink>
          </w:p>
        </w:tc>
        <w:tc>
          <w:tcPr>
            <w:tcW w:w="1560" w:type="dxa"/>
            <w:tcBorders>
              <w:top w:val="single" w:sz="4" w:space="0" w:color="A6A6A6"/>
              <w:left w:val="nil"/>
              <w:bottom w:val="single" w:sz="4" w:space="0" w:color="A6A6A6"/>
              <w:right w:val="single" w:sz="4" w:space="0" w:color="A6A6A6"/>
            </w:tcBorders>
            <w:shd w:val="clear" w:color="auto" w:fill="auto"/>
          </w:tcPr>
          <w:p w14:paraId="39C60090" w14:textId="6EAE61E6" w:rsidR="002539B9" w:rsidRPr="002539B9" w:rsidRDefault="002539B9" w:rsidP="002539B9">
            <w:pPr>
              <w:spacing w:after="0"/>
              <w:rPr>
                <w:rFonts w:ascii="Arial" w:hAnsi="Arial" w:cs="Arial"/>
                <w:sz w:val="16"/>
                <w:szCs w:val="16"/>
                <w:lang w:val="en-US" w:eastAsia="zh-CN"/>
              </w:rPr>
            </w:pPr>
            <w:r w:rsidRPr="002539B9">
              <w:rPr>
                <w:rFonts w:ascii="Arial" w:hAnsi="Arial" w:cs="Arial"/>
                <w:sz w:val="16"/>
                <w:szCs w:val="16"/>
                <w:lang w:val="en-US" w:eastAsia="zh-CN"/>
              </w:rPr>
              <w:t>Ericsson</w:t>
            </w:r>
          </w:p>
        </w:tc>
        <w:tc>
          <w:tcPr>
            <w:tcW w:w="6942" w:type="dxa"/>
            <w:tcBorders>
              <w:top w:val="single" w:sz="4" w:space="0" w:color="A6A6A6"/>
              <w:left w:val="nil"/>
              <w:bottom w:val="single" w:sz="4" w:space="0" w:color="A6A6A6"/>
              <w:right w:val="single" w:sz="4" w:space="0" w:color="A6A6A6"/>
            </w:tcBorders>
            <w:shd w:val="clear" w:color="auto" w:fill="auto"/>
          </w:tcPr>
          <w:p w14:paraId="20D00635" w14:textId="77777777" w:rsidR="002539B9" w:rsidRDefault="002539B9" w:rsidP="002539B9">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p w14:paraId="7C1060D0" w14:textId="24310061" w:rsidR="002539B9" w:rsidRPr="002539B9" w:rsidRDefault="002539B9" w:rsidP="002539B9">
            <w:pPr>
              <w:spacing w:after="0"/>
              <w:rPr>
                <w:rFonts w:ascii="Arial" w:hAnsi="Arial" w:cs="Arial"/>
                <w:sz w:val="16"/>
                <w:szCs w:val="16"/>
                <w:lang w:val="en-US" w:eastAsia="zh-CN"/>
              </w:rPr>
            </w:pPr>
            <w:r>
              <w:rPr>
                <w:rFonts w:ascii="Arial" w:hAnsi="Arial" w:cs="Arial"/>
                <w:sz w:val="16"/>
                <w:szCs w:val="16"/>
                <w:lang w:val="en-US" w:eastAsia="zh-CN"/>
              </w:rPr>
              <w:t>A</w:t>
            </w:r>
            <w:r w:rsidRPr="002539B9">
              <w:rPr>
                <w:rFonts w:ascii="Arial" w:hAnsi="Arial" w:cs="Arial"/>
                <w:sz w:val="16"/>
                <w:szCs w:val="16"/>
                <w:lang w:val="en-US" w:eastAsia="zh-CN"/>
              </w:rPr>
              <w:t>dd the wording for effective MGRP</w:t>
            </w:r>
            <w:r>
              <w:rPr>
                <w:rFonts w:ascii="Arial" w:hAnsi="Arial" w:cs="Arial"/>
                <w:sz w:val="16"/>
                <w:szCs w:val="16"/>
                <w:lang w:val="en-US" w:eastAsia="zh-CN"/>
              </w:rPr>
              <w:t xml:space="preserve"> related to inter-frequency measurement without gap</w:t>
            </w:r>
            <w:r w:rsidRPr="002539B9">
              <w:rPr>
                <w:rFonts w:ascii="Arial" w:hAnsi="Arial" w:cs="Arial"/>
                <w:sz w:val="16"/>
                <w:szCs w:val="16"/>
                <w:lang w:val="en-US" w:eastAsia="zh-CN"/>
              </w:rPr>
              <w:t>.</w:t>
            </w:r>
          </w:p>
        </w:tc>
      </w:tr>
      <w:tr w:rsidR="002539B9" w:rsidRPr="002539B9" w14:paraId="37DE0DD7" w14:textId="77777777" w:rsidTr="002539B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53133F5" w14:textId="77777777" w:rsidR="002539B9" w:rsidRPr="002539B9" w:rsidRDefault="00070C34" w:rsidP="002539B9">
            <w:pPr>
              <w:spacing w:after="0"/>
              <w:rPr>
                <w:rFonts w:ascii="Arial" w:hAnsi="Arial" w:cs="Arial"/>
                <w:b/>
                <w:bCs/>
                <w:color w:val="0000FF"/>
                <w:sz w:val="16"/>
                <w:szCs w:val="16"/>
                <w:u w:val="single"/>
                <w:lang w:val="en-US" w:eastAsia="zh-CN"/>
              </w:rPr>
            </w:pPr>
            <w:hyperlink r:id="rId17" w:history="1">
              <w:r w:rsidR="002539B9" w:rsidRPr="002539B9">
                <w:rPr>
                  <w:rStyle w:val="Hyperlink"/>
                  <w:rFonts w:ascii="Arial" w:hAnsi="Arial" w:cs="Arial"/>
                  <w:b/>
                  <w:bCs/>
                  <w:sz w:val="16"/>
                  <w:szCs w:val="16"/>
                  <w:lang w:val="en-US" w:eastAsia="zh-CN"/>
                </w:rPr>
                <w:t>R4-2114092</w:t>
              </w:r>
            </w:hyperlink>
          </w:p>
        </w:tc>
        <w:tc>
          <w:tcPr>
            <w:tcW w:w="1560" w:type="dxa"/>
            <w:tcBorders>
              <w:top w:val="single" w:sz="4" w:space="0" w:color="A6A6A6"/>
              <w:left w:val="nil"/>
              <w:bottom w:val="single" w:sz="4" w:space="0" w:color="A6A6A6"/>
              <w:right w:val="single" w:sz="4" w:space="0" w:color="A6A6A6"/>
            </w:tcBorders>
            <w:shd w:val="clear" w:color="auto" w:fill="auto"/>
          </w:tcPr>
          <w:p w14:paraId="6BA31644" w14:textId="32EEAE17" w:rsidR="002539B9" w:rsidRPr="002539B9" w:rsidRDefault="002539B9" w:rsidP="002539B9">
            <w:pPr>
              <w:spacing w:after="0"/>
              <w:rPr>
                <w:rFonts w:ascii="Arial" w:hAnsi="Arial" w:cs="Arial"/>
                <w:sz w:val="16"/>
                <w:szCs w:val="16"/>
                <w:lang w:val="en-US" w:eastAsia="zh-CN"/>
              </w:rPr>
            </w:pPr>
            <w:r w:rsidRPr="002539B9">
              <w:rPr>
                <w:rFonts w:ascii="Arial" w:hAnsi="Arial" w:cs="Arial"/>
                <w:sz w:val="16"/>
                <w:szCs w:val="16"/>
                <w:lang w:val="en-US" w:eastAsia="zh-CN"/>
              </w:rPr>
              <w:t xml:space="preserve">Huawei, </w:t>
            </w:r>
            <w:proofErr w:type="spellStart"/>
            <w:r w:rsidRPr="002539B9">
              <w:rPr>
                <w:rFonts w:ascii="Arial" w:hAnsi="Arial" w:cs="Arial"/>
                <w:sz w:val="16"/>
                <w:szCs w:val="16"/>
                <w:lang w:val="en-US" w:eastAsia="zh-CN"/>
              </w:rPr>
              <w:t>Hisilicon</w:t>
            </w:r>
            <w:proofErr w:type="spellEnd"/>
          </w:p>
        </w:tc>
        <w:tc>
          <w:tcPr>
            <w:tcW w:w="6942" w:type="dxa"/>
            <w:tcBorders>
              <w:top w:val="single" w:sz="4" w:space="0" w:color="A6A6A6"/>
              <w:left w:val="nil"/>
              <w:bottom w:val="single" w:sz="4" w:space="0" w:color="A6A6A6"/>
              <w:right w:val="single" w:sz="4" w:space="0" w:color="A6A6A6"/>
            </w:tcBorders>
            <w:shd w:val="clear" w:color="auto" w:fill="auto"/>
          </w:tcPr>
          <w:p w14:paraId="3CAFCD7A" w14:textId="72309E16" w:rsidR="002539B9" w:rsidRDefault="002539B9" w:rsidP="002539B9">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 for 36133</w:t>
            </w:r>
          </w:p>
          <w:p w14:paraId="6A9A2DDB" w14:textId="53DAB64E" w:rsidR="002539B9" w:rsidRPr="002539B9" w:rsidRDefault="002539B9" w:rsidP="002539B9">
            <w:pPr>
              <w:spacing w:after="0"/>
              <w:rPr>
                <w:rFonts w:ascii="Arial" w:hAnsi="Arial" w:cs="Arial"/>
                <w:sz w:val="16"/>
                <w:szCs w:val="16"/>
                <w:lang w:val="en-US" w:eastAsia="zh-CN"/>
              </w:rPr>
            </w:pPr>
            <w:r w:rsidRPr="002539B9">
              <w:rPr>
                <w:rFonts w:ascii="Arial" w:hAnsi="Arial" w:cs="Arial"/>
                <w:sz w:val="16"/>
                <w:szCs w:val="16"/>
                <w:lang w:val="en-US" w:eastAsia="zh-CN"/>
              </w:rPr>
              <w:lastRenderedPageBreak/>
              <w:t xml:space="preserve">Clarify that If such </w:t>
            </w:r>
            <w:proofErr w:type="spellStart"/>
            <w:r w:rsidRPr="002539B9">
              <w:rPr>
                <w:rFonts w:ascii="Arial" w:hAnsi="Arial" w:cs="Arial"/>
                <w:sz w:val="16"/>
                <w:szCs w:val="16"/>
                <w:lang w:val="en-US" w:eastAsia="zh-CN"/>
              </w:rPr>
              <w:t>measObjectNRs</w:t>
            </w:r>
            <w:proofErr w:type="spellEnd"/>
            <w:r w:rsidRPr="002539B9">
              <w:rPr>
                <w:rFonts w:ascii="Arial" w:hAnsi="Arial" w:cs="Arial"/>
                <w:sz w:val="16"/>
                <w:szCs w:val="16"/>
                <w:lang w:val="en-US" w:eastAsia="zh-CN"/>
              </w:rPr>
              <w:t xml:space="preserve"> configured by MN and SN have different SMTC, </w:t>
            </w:r>
            <w:proofErr w:type="spellStart"/>
            <w:r w:rsidRPr="002539B9">
              <w:rPr>
                <w:rFonts w:ascii="Arial" w:hAnsi="Arial" w:cs="Arial"/>
                <w:sz w:val="16"/>
                <w:szCs w:val="16"/>
                <w:lang w:val="en-US" w:eastAsia="zh-CN"/>
              </w:rPr>
              <w:t>Trs</w:t>
            </w:r>
            <w:proofErr w:type="spellEnd"/>
            <w:r w:rsidRPr="002539B9">
              <w:rPr>
                <w:rFonts w:ascii="Arial" w:hAnsi="Arial" w:cs="Arial"/>
                <w:sz w:val="16"/>
                <w:szCs w:val="16"/>
                <w:lang w:val="en-US" w:eastAsia="zh-CN"/>
              </w:rPr>
              <w:t xml:space="preserve"> is the periodicity of one of the SMTC which is up to UE implementation.</w:t>
            </w:r>
          </w:p>
        </w:tc>
      </w:tr>
      <w:tr w:rsidR="002539B9" w:rsidRPr="002539B9" w14:paraId="2344F077" w14:textId="77777777" w:rsidTr="002539B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CC5BE6E" w14:textId="77777777" w:rsidR="002539B9" w:rsidRPr="002539B9" w:rsidRDefault="00070C34" w:rsidP="002539B9">
            <w:pPr>
              <w:spacing w:after="0"/>
              <w:rPr>
                <w:rFonts w:ascii="Arial" w:hAnsi="Arial" w:cs="Arial"/>
                <w:b/>
                <w:bCs/>
                <w:color w:val="0000FF"/>
                <w:sz w:val="16"/>
                <w:szCs w:val="16"/>
                <w:u w:val="single"/>
                <w:lang w:val="en-US" w:eastAsia="zh-CN"/>
              </w:rPr>
            </w:pPr>
            <w:hyperlink r:id="rId18" w:history="1">
              <w:r w:rsidR="002539B9" w:rsidRPr="002539B9">
                <w:rPr>
                  <w:rStyle w:val="Hyperlink"/>
                  <w:rFonts w:ascii="Arial" w:hAnsi="Arial" w:cs="Arial"/>
                  <w:b/>
                  <w:bCs/>
                  <w:sz w:val="16"/>
                  <w:szCs w:val="16"/>
                  <w:lang w:val="en-US" w:eastAsia="zh-CN"/>
                </w:rPr>
                <w:t>R4-2114095</w:t>
              </w:r>
            </w:hyperlink>
          </w:p>
        </w:tc>
        <w:tc>
          <w:tcPr>
            <w:tcW w:w="1560" w:type="dxa"/>
            <w:tcBorders>
              <w:top w:val="single" w:sz="4" w:space="0" w:color="A6A6A6"/>
              <w:left w:val="nil"/>
              <w:bottom w:val="single" w:sz="4" w:space="0" w:color="A6A6A6"/>
              <w:right w:val="single" w:sz="4" w:space="0" w:color="A6A6A6"/>
            </w:tcBorders>
            <w:shd w:val="clear" w:color="auto" w:fill="auto"/>
          </w:tcPr>
          <w:p w14:paraId="29276D2F" w14:textId="09997F33" w:rsidR="002539B9" w:rsidRPr="002539B9" w:rsidRDefault="002539B9" w:rsidP="002539B9">
            <w:pPr>
              <w:spacing w:after="0"/>
              <w:rPr>
                <w:rFonts w:ascii="Arial" w:hAnsi="Arial" w:cs="Arial"/>
                <w:sz w:val="16"/>
                <w:szCs w:val="16"/>
                <w:lang w:val="en-US" w:eastAsia="zh-CN"/>
              </w:rPr>
            </w:pPr>
            <w:r w:rsidRPr="002539B9">
              <w:rPr>
                <w:rFonts w:ascii="Arial" w:hAnsi="Arial" w:cs="Arial"/>
                <w:sz w:val="16"/>
                <w:szCs w:val="16"/>
                <w:lang w:val="en-US" w:eastAsia="zh-CN"/>
              </w:rPr>
              <w:t xml:space="preserve">Huawei, </w:t>
            </w:r>
            <w:proofErr w:type="spellStart"/>
            <w:r w:rsidRPr="002539B9">
              <w:rPr>
                <w:rFonts w:ascii="Arial" w:hAnsi="Arial" w:cs="Arial"/>
                <w:sz w:val="16"/>
                <w:szCs w:val="16"/>
                <w:lang w:val="en-US" w:eastAsia="zh-CN"/>
              </w:rPr>
              <w:t>Hisilicon</w:t>
            </w:r>
            <w:proofErr w:type="spellEnd"/>
          </w:p>
        </w:tc>
        <w:tc>
          <w:tcPr>
            <w:tcW w:w="6942" w:type="dxa"/>
            <w:tcBorders>
              <w:top w:val="single" w:sz="4" w:space="0" w:color="A6A6A6"/>
              <w:left w:val="nil"/>
              <w:bottom w:val="single" w:sz="4" w:space="0" w:color="A6A6A6"/>
              <w:right w:val="single" w:sz="4" w:space="0" w:color="A6A6A6"/>
            </w:tcBorders>
            <w:shd w:val="clear" w:color="auto" w:fill="auto"/>
          </w:tcPr>
          <w:p w14:paraId="45C8BBF2" w14:textId="00CCDDF8" w:rsidR="002539B9" w:rsidRDefault="002539B9" w:rsidP="002539B9">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 for 38133</w:t>
            </w:r>
          </w:p>
          <w:p w14:paraId="68947B24" w14:textId="40DF08EF" w:rsidR="002539B9" w:rsidRPr="002539B9" w:rsidRDefault="002539B9" w:rsidP="002539B9">
            <w:pPr>
              <w:spacing w:after="0"/>
              <w:rPr>
                <w:rFonts w:ascii="Arial" w:hAnsi="Arial" w:cs="Arial"/>
                <w:sz w:val="16"/>
                <w:szCs w:val="16"/>
                <w:lang w:val="en-US" w:eastAsia="zh-CN"/>
              </w:rPr>
            </w:pPr>
            <w:r w:rsidRPr="002539B9">
              <w:rPr>
                <w:rFonts w:ascii="Arial" w:hAnsi="Arial" w:cs="Arial"/>
                <w:sz w:val="16"/>
                <w:szCs w:val="16"/>
                <w:lang w:val="en-US" w:eastAsia="zh-CN"/>
              </w:rPr>
              <w:t xml:space="preserve">Clarify that If such </w:t>
            </w:r>
            <w:proofErr w:type="spellStart"/>
            <w:r w:rsidRPr="002539B9">
              <w:rPr>
                <w:rFonts w:ascii="Arial" w:hAnsi="Arial" w:cs="Arial"/>
                <w:sz w:val="16"/>
                <w:szCs w:val="16"/>
                <w:lang w:val="en-US" w:eastAsia="zh-CN"/>
              </w:rPr>
              <w:t>measObjectNRs</w:t>
            </w:r>
            <w:proofErr w:type="spellEnd"/>
            <w:r w:rsidRPr="002539B9">
              <w:rPr>
                <w:rFonts w:ascii="Arial" w:hAnsi="Arial" w:cs="Arial"/>
                <w:sz w:val="16"/>
                <w:szCs w:val="16"/>
                <w:lang w:val="en-US" w:eastAsia="zh-CN"/>
              </w:rPr>
              <w:t xml:space="preserve"> configured by MN and SN have different SMTC, </w:t>
            </w:r>
            <w:proofErr w:type="spellStart"/>
            <w:r w:rsidRPr="002539B9">
              <w:rPr>
                <w:rFonts w:ascii="Arial" w:hAnsi="Arial" w:cs="Arial"/>
                <w:sz w:val="16"/>
                <w:szCs w:val="16"/>
                <w:lang w:val="en-US" w:eastAsia="zh-CN"/>
              </w:rPr>
              <w:t>Trs</w:t>
            </w:r>
            <w:proofErr w:type="spellEnd"/>
            <w:r w:rsidRPr="002539B9">
              <w:rPr>
                <w:rFonts w:ascii="Arial" w:hAnsi="Arial" w:cs="Arial"/>
                <w:sz w:val="16"/>
                <w:szCs w:val="16"/>
                <w:lang w:val="en-US" w:eastAsia="zh-CN"/>
              </w:rPr>
              <w:t xml:space="preserve"> is the periodicity of one of the SMTC which is up to UE implementation.</w:t>
            </w:r>
          </w:p>
        </w:tc>
      </w:tr>
      <w:tr w:rsidR="002539B9" w:rsidRPr="002539B9" w14:paraId="4390B319" w14:textId="77777777" w:rsidTr="002539B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6C9DDA6" w14:textId="77777777" w:rsidR="002539B9" w:rsidRPr="002539B9" w:rsidRDefault="00070C34" w:rsidP="002539B9">
            <w:pPr>
              <w:spacing w:after="0"/>
              <w:rPr>
                <w:rFonts w:ascii="Arial" w:hAnsi="Arial" w:cs="Arial"/>
                <w:b/>
                <w:bCs/>
                <w:color w:val="0000FF"/>
                <w:sz w:val="16"/>
                <w:szCs w:val="16"/>
                <w:u w:val="single"/>
                <w:lang w:val="en-US" w:eastAsia="zh-CN"/>
              </w:rPr>
            </w:pPr>
            <w:hyperlink r:id="rId19" w:history="1">
              <w:r w:rsidR="002539B9" w:rsidRPr="002539B9">
                <w:rPr>
                  <w:rStyle w:val="Hyperlink"/>
                  <w:rFonts w:ascii="Arial" w:hAnsi="Arial" w:cs="Arial"/>
                  <w:b/>
                  <w:bCs/>
                  <w:sz w:val="16"/>
                  <w:szCs w:val="16"/>
                  <w:lang w:val="en-US" w:eastAsia="zh-CN"/>
                </w:rPr>
                <w:t>R4-2114155</w:t>
              </w:r>
            </w:hyperlink>
          </w:p>
        </w:tc>
        <w:tc>
          <w:tcPr>
            <w:tcW w:w="1560" w:type="dxa"/>
            <w:tcBorders>
              <w:top w:val="single" w:sz="4" w:space="0" w:color="A6A6A6"/>
              <w:left w:val="nil"/>
              <w:bottom w:val="single" w:sz="4" w:space="0" w:color="A6A6A6"/>
              <w:right w:val="single" w:sz="4" w:space="0" w:color="A6A6A6"/>
            </w:tcBorders>
            <w:shd w:val="clear" w:color="auto" w:fill="auto"/>
          </w:tcPr>
          <w:p w14:paraId="2948E9AB" w14:textId="60B18F02" w:rsidR="002539B9" w:rsidRPr="002539B9" w:rsidRDefault="002539B9" w:rsidP="002539B9">
            <w:pPr>
              <w:spacing w:after="0"/>
              <w:rPr>
                <w:rFonts w:ascii="Arial" w:hAnsi="Arial" w:cs="Arial"/>
                <w:sz w:val="16"/>
                <w:szCs w:val="16"/>
                <w:lang w:val="en-US" w:eastAsia="zh-CN"/>
              </w:rPr>
            </w:pPr>
            <w:r w:rsidRPr="002539B9">
              <w:rPr>
                <w:rFonts w:ascii="Arial" w:hAnsi="Arial" w:cs="Arial"/>
                <w:sz w:val="16"/>
                <w:szCs w:val="16"/>
                <w:lang w:val="en-US" w:eastAsia="zh-CN"/>
              </w:rPr>
              <w:t>MediaTek inc.</w:t>
            </w:r>
          </w:p>
        </w:tc>
        <w:tc>
          <w:tcPr>
            <w:tcW w:w="6942" w:type="dxa"/>
            <w:tcBorders>
              <w:top w:val="single" w:sz="4" w:space="0" w:color="A6A6A6"/>
              <w:left w:val="nil"/>
              <w:bottom w:val="single" w:sz="4" w:space="0" w:color="A6A6A6"/>
              <w:right w:val="single" w:sz="4" w:space="0" w:color="A6A6A6"/>
            </w:tcBorders>
            <w:shd w:val="clear" w:color="auto" w:fill="auto"/>
          </w:tcPr>
          <w:p w14:paraId="7F2FD53F" w14:textId="77777777" w:rsidR="002539B9" w:rsidRDefault="002539B9" w:rsidP="002539B9">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p w14:paraId="6D392015" w14:textId="4F1D99BB" w:rsidR="002539B9" w:rsidRPr="002539B9" w:rsidRDefault="002539B9" w:rsidP="002539B9">
            <w:pPr>
              <w:spacing w:after="0"/>
              <w:rPr>
                <w:rFonts w:ascii="Arial" w:hAnsi="Arial" w:cs="Arial"/>
                <w:sz w:val="16"/>
                <w:szCs w:val="16"/>
                <w:lang w:eastAsia="zh-CN"/>
              </w:rPr>
            </w:pPr>
            <w:r w:rsidRPr="002539B9">
              <w:rPr>
                <w:rFonts w:ascii="Arial" w:hAnsi="Arial" w:cs="Arial"/>
                <w:sz w:val="16"/>
                <w:szCs w:val="16"/>
                <w:lang w:eastAsia="zh-CN"/>
              </w:rPr>
              <w:t xml:space="preserve">To clarify in Clauses 9.2.5.1, 9.2.5.2, 9.2.6.2 and 9.2.6.3 </w:t>
            </w:r>
            <w:r>
              <w:rPr>
                <w:rFonts w:ascii="Arial" w:hAnsi="Arial" w:cs="Arial"/>
                <w:sz w:val="16"/>
                <w:szCs w:val="16"/>
                <w:lang w:eastAsia="zh-CN"/>
              </w:rPr>
              <w:t xml:space="preserve">the applicable DRX cycle in </w:t>
            </w:r>
            <w:r w:rsidRPr="002539B9">
              <w:rPr>
                <w:rFonts w:ascii="Arial" w:hAnsi="Arial" w:cs="Arial"/>
                <w:sz w:val="16"/>
                <w:szCs w:val="16"/>
                <w:lang w:eastAsia="zh-CN"/>
              </w:rPr>
              <w:t>NR SA, EN-DC, NE-DC, and NR-DC</w:t>
            </w:r>
          </w:p>
        </w:tc>
      </w:tr>
      <w:tr w:rsidR="002539B9" w:rsidRPr="002539B9" w14:paraId="3078828C" w14:textId="77777777" w:rsidTr="002539B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133AE76" w14:textId="77777777" w:rsidR="002539B9" w:rsidRPr="002539B9" w:rsidRDefault="00070C34" w:rsidP="002539B9">
            <w:pPr>
              <w:spacing w:after="0"/>
              <w:rPr>
                <w:rFonts w:ascii="Arial" w:hAnsi="Arial" w:cs="Arial"/>
                <w:b/>
                <w:bCs/>
                <w:color w:val="0000FF"/>
                <w:sz w:val="16"/>
                <w:szCs w:val="16"/>
                <w:u w:val="single"/>
                <w:lang w:val="en-US" w:eastAsia="zh-CN"/>
              </w:rPr>
            </w:pPr>
            <w:hyperlink r:id="rId20" w:history="1">
              <w:r w:rsidR="002539B9" w:rsidRPr="002539B9">
                <w:rPr>
                  <w:rStyle w:val="Hyperlink"/>
                  <w:rFonts w:ascii="Arial" w:hAnsi="Arial" w:cs="Arial"/>
                  <w:b/>
                  <w:bCs/>
                  <w:sz w:val="16"/>
                  <w:szCs w:val="16"/>
                  <w:lang w:val="en-US" w:eastAsia="zh-CN"/>
                </w:rPr>
                <w:t>R4-2114252</w:t>
              </w:r>
            </w:hyperlink>
          </w:p>
        </w:tc>
        <w:tc>
          <w:tcPr>
            <w:tcW w:w="1560" w:type="dxa"/>
            <w:tcBorders>
              <w:top w:val="single" w:sz="4" w:space="0" w:color="A6A6A6"/>
              <w:left w:val="nil"/>
              <w:bottom w:val="single" w:sz="4" w:space="0" w:color="A6A6A6"/>
              <w:right w:val="single" w:sz="4" w:space="0" w:color="A6A6A6"/>
            </w:tcBorders>
            <w:shd w:val="clear" w:color="auto" w:fill="auto"/>
          </w:tcPr>
          <w:p w14:paraId="56B89951" w14:textId="16C82482" w:rsidR="002539B9" w:rsidRPr="002539B9" w:rsidRDefault="002539B9" w:rsidP="002539B9">
            <w:pPr>
              <w:spacing w:after="0"/>
              <w:rPr>
                <w:rFonts w:ascii="Arial" w:hAnsi="Arial" w:cs="Arial"/>
                <w:sz w:val="16"/>
                <w:szCs w:val="16"/>
                <w:lang w:val="en-US" w:eastAsia="zh-CN"/>
              </w:rPr>
            </w:pPr>
            <w:r w:rsidRPr="002539B9">
              <w:rPr>
                <w:rFonts w:ascii="Arial" w:hAnsi="Arial" w:cs="Arial"/>
                <w:sz w:val="16"/>
                <w:szCs w:val="16"/>
                <w:lang w:val="en-US" w:eastAsia="zh-CN"/>
              </w:rPr>
              <w:t xml:space="preserve">Huawei, </w:t>
            </w:r>
            <w:proofErr w:type="spellStart"/>
            <w:r w:rsidRPr="002539B9">
              <w:rPr>
                <w:rFonts w:ascii="Arial" w:hAnsi="Arial" w:cs="Arial"/>
                <w:sz w:val="16"/>
                <w:szCs w:val="16"/>
                <w:lang w:val="en-US" w:eastAsia="zh-CN"/>
              </w:rPr>
              <w:t>HiSilicon</w:t>
            </w:r>
            <w:proofErr w:type="spellEnd"/>
          </w:p>
        </w:tc>
        <w:tc>
          <w:tcPr>
            <w:tcW w:w="6942" w:type="dxa"/>
            <w:tcBorders>
              <w:top w:val="single" w:sz="4" w:space="0" w:color="A6A6A6"/>
              <w:left w:val="nil"/>
              <w:bottom w:val="single" w:sz="4" w:space="0" w:color="A6A6A6"/>
              <w:right w:val="single" w:sz="4" w:space="0" w:color="A6A6A6"/>
            </w:tcBorders>
            <w:shd w:val="clear" w:color="auto" w:fill="auto"/>
          </w:tcPr>
          <w:p w14:paraId="75EEF390" w14:textId="78DF02E3" w:rsidR="002539B9" w:rsidRDefault="002539B9" w:rsidP="002539B9">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 for 38133</w:t>
            </w:r>
          </w:p>
          <w:p w14:paraId="5A99F840" w14:textId="77777777" w:rsidR="002539B9" w:rsidRPr="002539B9" w:rsidRDefault="002539B9" w:rsidP="002539B9">
            <w:pPr>
              <w:spacing w:after="0"/>
              <w:rPr>
                <w:rFonts w:ascii="Arial" w:hAnsi="Arial" w:cs="Arial"/>
                <w:sz w:val="16"/>
                <w:szCs w:val="16"/>
                <w:lang w:val="en-US" w:eastAsia="zh-CN"/>
              </w:rPr>
            </w:pPr>
            <w:r w:rsidRPr="002539B9">
              <w:rPr>
                <w:rFonts w:ascii="Arial" w:hAnsi="Arial" w:cs="Arial"/>
                <w:sz w:val="16"/>
                <w:szCs w:val="16"/>
                <w:lang w:val="en-US" w:eastAsia="zh-CN"/>
              </w:rPr>
              <w:t>1.</w:t>
            </w:r>
            <w:r w:rsidRPr="002539B9">
              <w:rPr>
                <w:rFonts w:ascii="Arial" w:hAnsi="Arial" w:cs="Arial"/>
                <w:sz w:val="16"/>
                <w:szCs w:val="16"/>
                <w:lang w:val="en-US" w:eastAsia="zh-CN"/>
              </w:rPr>
              <w:tab/>
              <w:t xml:space="preserve">Clarify that </w:t>
            </w:r>
            <w:proofErr w:type="spellStart"/>
            <w:r w:rsidRPr="002539B9">
              <w:rPr>
                <w:rFonts w:ascii="Arial" w:hAnsi="Arial" w:cs="Arial"/>
                <w:sz w:val="16"/>
                <w:szCs w:val="16"/>
                <w:lang w:val="en-US" w:eastAsia="zh-CN"/>
              </w:rPr>
              <w:t>Kp</w:t>
            </w:r>
            <w:proofErr w:type="spellEnd"/>
            <w:r w:rsidRPr="002539B9">
              <w:rPr>
                <w:rFonts w:ascii="Arial" w:hAnsi="Arial" w:cs="Arial"/>
                <w:sz w:val="16"/>
                <w:szCs w:val="16"/>
                <w:lang w:val="en-US" w:eastAsia="zh-CN"/>
              </w:rPr>
              <w:t xml:space="preserve"> calculation is based on smtc1 no matter if dual SMTC is configured or not.</w:t>
            </w:r>
          </w:p>
          <w:p w14:paraId="5FD594A0" w14:textId="77777777" w:rsidR="002539B9" w:rsidRPr="002539B9" w:rsidRDefault="002539B9" w:rsidP="002539B9">
            <w:pPr>
              <w:spacing w:after="0"/>
              <w:rPr>
                <w:rFonts w:ascii="Arial" w:hAnsi="Arial" w:cs="Arial"/>
                <w:sz w:val="16"/>
                <w:szCs w:val="16"/>
                <w:lang w:val="en-US" w:eastAsia="zh-CN"/>
              </w:rPr>
            </w:pPr>
            <w:r w:rsidRPr="002539B9">
              <w:rPr>
                <w:rFonts w:ascii="Arial" w:hAnsi="Arial" w:cs="Arial"/>
                <w:sz w:val="16"/>
                <w:szCs w:val="16"/>
                <w:lang w:val="en-US" w:eastAsia="zh-CN"/>
              </w:rPr>
              <w:t>2.</w:t>
            </w:r>
            <w:r w:rsidRPr="002539B9">
              <w:rPr>
                <w:rFonts w:ascii="Arial" w:hAnsi="Arial" w:cs="Arial"/>
                <w:sz w:val="16"/>
                <w:szCs w:val="16"/>
                <w:lang w:val="en-US" w:eastAsia="zh-CN"/>
              </w:rPr>
              <w:tab/>
              <w:t xml:space="preserve">Add to the FR1 known condition that the report </w:t>
            </w:r>
            <w:proofErr w:type="gramStart"/>
            <w:r w:rsidRPr="002539B9">
              <w:rPr>
                <w:rFonts w:ascii="Arial" w:hAnsi="Arial" w:cs="Arial"/>
                <w:sz w:val="16"/>
                <w:szCs w:val="16"/>
                <w:lang w:val="en-US" w:eastAsia="zh-CN"/>
              </w:rPr>
              <w:t>has to</w:t>
            </w:r>
            <w:proofErr w:type="gramEnd"/>
            <w:r w:rsidRPr="002539B9">
              <w:rPr>
                <w:rFonts w:ascii="Arial" w:hAnsi="Arial" w:cs="Arial"/>
                <w:sz w:val="16"/>
                <w:szCs w:val="16"/>
                <w:lang w:val="en-US" w:eastAsia="zh-CN"/>
              </w:rPr>
              <w:t xml:space="preserve"> be with SSB index.</w:t>
            </w:r>
          </w:p>
          <w:p w14:paraId="02DE97F7" w14:textId="1FB3B51D" w:rsidR="002539B9" w:rsidRPr="002539B9" w:rsidRDefault="002539B9" w:rsidP="002539B9">
            <w:pPr>
              <w:spacing w:after="0"/>
              <w:rPr>
                <w:rFonts w:ascii="Arial" w:hAnsi="Arial" w:cs="Arial"/>
                <w:sz w:val="16"/>
                <w:szCs w:val="16"/>
                <w:lang w:val="en-US" w:eastAsia="zh-CN"/>
              </w:rPr>
            </w:pPr>
            <w:r w:rsidRPr="002539B9">
              <w:rPr>
                <w:rFonts w:ascii="Arial" w:hAnsi="Arial" w:cs="Arial"/>
                <w:sz w:val="16"/>
                <w:szCs w:val="16"/>
                <w:lang w:val="en-US" w:eastAsia="zh-CN"/>
              </w:rPr>
              <w:t>3.</w:t>
            </w:r>
            <w:r w:rsidRPr="002539B9">
              <w:rPr>
                <w:rFonts w:ascii="Arial" w:hAnsi="Arial" w:cs="Arial"/>
                <w:sz w:val="16"/>
                <w:szCs w:val="16"/>
                <w:lang w:val="en-US" w:eastAsia="zh-CN"/>
              </w:rPr>
              <w:tab/>
              <w:t>Update the definition of “reference point” in clause 7.1.2 based on arrival time.</w:t>
            </w:r>
          </w:p>
        </w:tc>
      </w:tr>
      <w:tr w:rsidR="002539B9" w:rsidRPr="002539B9" w14:paraId="63D8276E" w14:textId="77777777" w:rsidTr="002539B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A3507F6" w14:textId="77777777" w:rsidR="002539B9" w:rsidRPr="002539B9" w:rsidRDefault="00070C34" w:rsidP="002539B9">
            <w:pPr>
              <w:spacing w:after="0"/>
              <w:rPr>
                <w:rFonts w:ascii="Arial" w:hAnsi="Arial" w:cs="Arial"/>
                <w:b/>
                <w:bCs/>
                <w:color w:val="0000FF"/>
                <w:sz w:val="16"/>
                <w:szCs w:val="16"/>
                <w:u w:val="single"/>
                <w:lang w:val="en-US" w:eastAsia="zh-CN"/>
              </w:rPr>
            </w:pPr>
            <w:hyperlink r:id="rId21" w:history="1">
              <w:r w:rsidR="002539B9" w:rsidRPr="002539B9">
                <w:rPr>
                  <w:rStyle w:val="Hyperlink"/>
                  <w:rFonts w:ascii="Arial" w:hAnsi="Arial" w:cs="Arial"/>
                  <w:b/>
                  <w:bCs/>
                  <w:sz w:val="16"/>
                  <w:szCs w:val="16"/>
                  <w:lang w:val="en-US" w:eastAsia="zh-CN"/>
                </w:rPr>
                <w:t>R4-2114255</w:t>
              </w:r>
            </w:hyperlink>
          </w:p>
        </w:tc>
        <w:tc>
          <w:tcPr>
            <w:tcW w:w="1560" w:type="dxa"/>
            <w:tcBorders>
              <w:top w:val="single" w:sz="4" w:space="0" w:color="A6A6A6"/>
              <w:left w:val="nil"/>
              <w:bottom w:val="single" w:sz="4" w:space="0" w:color="A6A6A6"/>
              <w:right w:val="single" w:sz="4" w:space="0" w:color="A6A6A6"/>
            </w:tcBorders>
            <w:shd w:val="clear" w:color="auto" w:fill="auto"/>
          </w:tcPr>
          <w:p w14:paraId="7F7F1D57" w14:textId="172D4E78" w:rsidR="002539B9" w:rsidRPr="002539B9" w:rsidRDefault="002539B9" w:rsidP="002539B9">
            <w:pPr>
              <w:spacing w:after="0"/>
              <w:rPr>
                <w:rFonts w:ascii="Arial" w:hAnsi="Arial" w:cs="Arial"/>
                <w:sz w:val="16"/>
                <w:szCs w:val="16"/>
                <w:lang w:val="en-US" w:eastAsia="zh-CN"/>
              </w:rPr>
            </w:pPr>
            <w:r w:rsidRPr="002539B9">
              <w:rPr>
                <w:rFonts w:ascii="Arial" w:hAnsi="Arial" w:cs="Arial"/>
                <w:sz w:val="16"/>
                <w:szCs w:val="16"/>
                <w:lang w:val="en-US" w:eastAsia="zh-CN"/>
              </w:rPr>
              <w:t xml:space="preserve">Huawei, </w:t>
            </w:r>
            <w:proofErr w:type="spellStart"/>
            <w:r w:rsidRPr="002539B9">
              <w:rPr>
                <w:rFonts w:ascii="Arial" w:hAnsi="Arial" w:cs="Arial"/>
                <w:sz w:val="16"/>
                <w:szCs w:val="16"/>
                <w:lang w:val="en-US" w:eastAsia="zh-CN"/>
              </w:rPr>
              <w:t>HiSilicon</w:t>
            </w:r>
            <w:proofErr w:type="spellEnd"/>
          </w:p>
        </w:tc>
        <w:tc>
          <w:tcPr>
            <w:tcW w:w="6942" w:type="dxa"/>
            <w:tcBorders>
              <w:top w:val="single" w:sz="4" w:space="0" w:color="A6A6A6"/>
              <w:left w:val="nil"/>
              <w:bottom w:val="single" w:sz="4" w:space="0" w:color="A6A6A6"/>
              <w:right w:val="single" w:sz="4" w:space="0" w:color="A6A6A6"/>
            </w:tcBorders>
            <w:shd w:val="clear" w:color="auto" w:fill="auto"/>
          </w:tcPr>
          <w:p w14:paraId="166ADE8F" w14:textId="1862AC1C" w:rsidR="002539B9" w:rsidRDefault="002539B9" w:rsidP="002539B9">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 for 36133</w:t>
            </w:r>
          </w:p>
          <w:p w14:paraId="4A957C8E" w14:textId="5E60C5B2" w:rsidR="002539B9" w:rsidRPr="002539B9" w:rsidRDefault="002539B9" w:rsidP="002539B9">
            <w:pPr>
              <w:spacing w:after="0"/>
              <w:rPr>
                <w:rFonts w:ascii="Arial" w:hAnsi="Arial" w:cs="Arial"/>
                <w:sz w:val="16"/>
                <w:szCs w:val="16"/>
                <w:lang w:val="en-US" w:eastAsia="zh-CN"/>
              </w:rPr>
            </w:pPr>
            <w:r>
              <w:rPr>
                <w:rFonts w:ascii="Arial" w:hAnsi="Arial" w:cs="Arial"/>
                <w:sz w:val="16"/>
                <w:szCs w:val="16"/>
                <w:lang w:val="en-US" w:eastAsia="zh-CN"/>
              </w:rPr>
              <w:t>W</w:t>
            </w:r>
            <w:r w:rsidRPr="002539B9">
              <w:rPr>
                <w:rFonts w:ascii="Arial" w:hAnsi="Arial" w:cs="Arial"/>
                <w:sz w:val="16"/>
                <w:szCs w:val="16"/>
                <w:lang w:val="en-US" w:eastAsia="zh-CN"/>
              </w:rPr>
              <w:t>hen UE is configured with inter-RAT NR measurement, the requirements defined for LTE inter-frequency RSTD measurement for EN-DC would apply.</w:t>
            </w:r>
          </w:p>
        </w:tc>
      </w:tr>
      <w:tr w:rsidR="002539B9" w:rsidRPr="002539B9" w14:paraId="27F7D20A" w14:textId="77777777" w:rsidTr="002539B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66D8A9D" w14:textId="77777777" w:rsidR="002539B9" w:rsidRPr="002539B9" w:rsidRDefault="00070C34" w:rsidP="002539B9">
            <w:pPr>
              <w:spacing w:after="0"/>
              <w:rPr>
                <w:rFonts w:ascii="Arial" w:hAnsi="Arial" w:cs="Arial"/>
                <w:b/>
                <w:bCs/>
                <w:color w:val="0000FF"/>
                <w:sz w:val="16"/>
                <w:szCs w:val="16"/>
                <w:u w:val="single"/>
                <w:lang w:val="en-US" w:eastAsia="zh-CN"/>
              </w:rPr>
            </w:pPr>
            <w:hyperlink r:id="rId22" w:history="1">
              <w:r w:rsidR="002539B9" w:rsidRPr="002539B9">
                <w:rPr>
                  <w:rStyle w:val="Hyperlink"/>
                  <w:rFonts w:ascii="Arial" w:hAnsi="Arial" w:cs="Arial"/>
                  <w:b/>
                  <w:bCs/>
                  <w:sz w:val="16"/>
                  <w:szCs w:val="16"/>
                  <w:lang w:val="en-US" w:eastAsia="zh-CN"/>
                </w:rPr>
                <w:t>R4-2114447</w:t>
              </w:r>
            </w:hyperlink>
          </w:p>
        </w:tc>
        <w:tc>
          <w:tcPr>
            <w:tcW w:w="1560" w:type="dxa"/>
            <w:tcBorders>
              <w:top w:val="single" w:sz="4" w:space="0" w:color="A6A6A6"/>
              <w:left w:val="nil"/>
              <w:bottom w:val="single" w:sz="4" w:space="0" w:color="A6A6A6"/>
              <w:right w:val="single" w:sz="4" w:space="0" w:color="A6A6A6"/>
            </w:tcBorders>
            <w:shd w:val="clear" w:color="auto" w:fill="auto"/>
          </w:tcPr>
          <w:p w14:paraId="636B9933" w14:textId="402810C2" w:rsidR="002539B9" w:rsidRPr="002539B9" w:rsidRDefault="002539B9" w:rsidP="002539B9">
            <w:pPr>
              <w:spacing w:after="0"/>
              <w:rPr>
                <w:rFonts w:ascii="Arial" w:hAnsi="Arial" w:cs="Arial"/>
                <w:sz w:val="16"/>
                <w:szCs w:val="16"/>
                <w:lang w:val="en-US" w:eastAsia="zh-CN"/>
              </w:rPr>
            </w:pPr>
            <w:r w:rsidRPr="002539B9">
              <w:rPr>
                <w:rFonts w:ascii="Arial" w:hAnsi="Arial" w:cs="Arial"/>
                <w:sz w:val="16"/>
                <w:szCs w:val="16"/>
                <w:lang w:val="en-US" w:eastAsia="zh-CN"/>
              </w:rPr>
              <w:t>Ericsson, Nokia Shanghai Bell, Intel</w:t>
            </w:r>
          </w:p>
        </w:tc>
        <w:tc>
          <w:tcPr>
            <w:tcW w:w="6942" w:type="dxa"/>
            <w:tcBorders>
              <w:top w:val="single" w:sz="4" w:space="0" w:color="A6A6A6"/>
              <w:left w:val="nil"/>
              <w:bottom w:val="single" w:sz="4" w:space="0" w:color="A6A6A6"/>
              <w:right w:val="single" w:sz="4" w:space="0" w:color="A6A6A6"/>
            </w:tcBorders>
            <w:shd w:val="clear" w:color="auto" w:fill="auto"/>
          </w:tcPr>
          <w:p w14:paraId="56A673DE" w14:textId="77777777" w:rsidR="002539B9" w:rsidRDefault="002539B9" w:rsidP="002539B9">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p w14:paraId="31E13695" w14:textId="291E3536" w:rsidR="002539B9" w:rsidRPr="002539B9" w:rsidRDefault="002539B9" w:rsidP="002539B9">
            <w:pPr>
              <w:spacing w:after="0"/>
              <w:rPr>
                <w:rFonts w:ascii="Arial" w:hAnsi="Arial" w:cs="Arial"/>
                <w:sz w:val="16"/>
                <w:szCs w:val="16"/>
                <w:lang w:val="en-US" w:eastAsia="zh-CN"/>
              </w:rPr>
            </w:pPr>
            <w:r w:rsidRPr="002539B9">
              <w:rPr>
                <w:rFonts w:ascii="Arial" w:hAnsi="Arial" w:cs="Arial"/>
                <w:sz w:val="16"/>
                <w:szCs w:val="16"/>
                <w:lang w:val="en-US" w:eastAsia="zh-CN"/>
              </w:rPr>
              <w:t>The definition of the reference point for the UE initial transmit timing control requirement is clarified.</w:t>
            </w:r>
          </w:p>
        </w:tc>
      </w:tr>
    </w:tbl>
    <w:p w14:paraId="67EA3547" w14:textId="407DC46C" w:rsidR="00484C5D"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766EF825" w14:textId="29520125"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Pr="00805BE8">
        <w:rPr>
          <w:sz w:val="24"/>
          <w:szCs w:val="16"/>
        </w:rPr>
        <w:t>1-1</w:t>
      </w:r>
      <w:proofErr w:type="gramEnd"/>
      <w:r w:rsidR="00D948C9">
        <w:rPr>
          <w:sz w:val="24"/>
          <w:szCs w:val="16"/>
        </w:rPr>
        <w:t>:</w:t>
      </w:r>
      <w:r w:rsidR="006D4898">
        <w:rPr>
          <w:sz w:val="24"/>
          <w:szCs w:val="16"/>
        </w:rPr>
        <w:t xml:space="preserve"> </w:t>
      </w:r>
      <w:r w:rsidR="001676B3">
        <w:rPr>
          <w:sz w:val="24"/>
          <w:szCs w:val="16"/>
          <w:lang w:val="en-GB"/>
        </w:rPr>
        <w:t xml:space="preserve">Measurement requirements </w:t>
      </w:r>
    </w:p>
    <w:p w14:paraId="52E527C3" w14:textId="45F30E32" w:rsidR="00B4108D" w:rsidRDefault="00B4108D" w:rsidP="00C87791">
      <w:pPr>
        <w:pStyle w:val="Heading4"/>
      </w:pPr>
      <w:proofErr w:type="spellStart"/>
      <w:r w:rsidRPr="00805BE8">
        <w:t>Issue</w:t>
      </w:r>
      <w:proofErr w:type="spellEnd"/>
      <w:r w:rsidRPr="00805BE8">
        <w:t xml:space="preserve"> 1-1</w:t>
      </w:r>
      <w:r w:rsidR="00D948C9">
        <w:t>-1</w:t>
      </w:r>
      <w:r w:rsidRPr="00805BE8">
        <w:t>:</w:t>
      </w:r>
      <w:r w:rsidR="00D948C9">
        <w:t xml:space="preserve"> </w:t>
      </w:r>
      <w:r w:rsidR="001676B3">
        <w:t xml:space="preserve">CSSF for </w:t>
      </w:r>
      <w:proofErr w:type="spellStart"/>
      <w:r w:rsidR="001A224A">
        <w:t>SCell</w:t>
      </w:r>
      <w:proofErr w:type="spellEnd"/>
      <w:r w:rsidR="001A224A">
        <w:t xml:space="preserve"> </w:t>
      </w:r>
      <w:proofErr w:type="spellStart"/>
      <w:r w:rsidR="001A224A">
        <w:t>measurements</w:t>
      </w:r>
      <w:proofErr w:type="spellEnd"/>
      <w:r w:rsidR="001A224A">
        <w:t xml:space="preserve"> </w:t>
      </w:r>
      <w:proofErr w:type="spellStart"/>
      <w:r w:rsidR="001A224A">
        <w:t>outside</w:t>
      </w:r>
      <w:proofErr w:type="spellEnd"/>
      <w:r w:rsidR="001A224A">
        <w:t xml:space="preserve"> gaps </w:t>
      </w:r>
    </w:p>
    <w:p w14:paraId="3C3336B6" w14:textId="77777777" w:rsidR="00B4108D" w:rsidRPr="00805BE8" w:rsidRDefault="00B4108D"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2750BE4" w14:textId="14DD023A" w:rsidR="008961A8" w:rsidRDefault="00B4108D"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B163D0">
        <w:rPr>
          <w:rFonts w:eastAsia="SimSun"/>
          <w:color w:val="0070C0"/>
          <w:szCs w:val="24"/>
          <w:lang w:eastAsia="zh-CN"/>
        </w:rPr>
        <w:t xml:space="preserve"> (</w:t>
      </w:r>
      <w:r w:rsidR="001A224A">
        <w:rPr>
          <w:rFonts w:eastAsia="SimSun"/>
          <w:color w:val="0070C0"/>
          <w:szCs w:val="24"/>
          <w:lang w:eastAsia="zh-CN"/>
        </w:rPr>
        <w:t>vivo</w:t>
      </w:r>
      <w:r w:rsidR="00B163D0">
        <w:rPr>
          <w:rFonts w:eastAsia="SimSun"/>
          <w:color w:val="0070C0"/>
          <w:szCs w:val="24"/>
          <w:lang w:eastAsia="zh-CN"/>
        </w:rPr>
        <w:t>)</w:t>
      </w:r>
    </w:p>
    <w:p w14:paraId="637C7E6B" w14:textId="6ABCAD49" w:rsidR="00843966" w:rsidRDefault="00843966" w:rsidP="001A224A">
      <w:pPr>
        <w:pStyle w:val="ListParagraph"/>
        <w:numPr>
          <w:ilvl w:val="2"/>
          <w:numId w:val="1"/>
        </w:numPr>
        <w:spacing w:after="120"/>
        <w:ind w:firstLineChars="0"/>
        <w:rPr>
          <w:rFonts w:eastAsia="SimSun"/>
          <w:szCs w:val="24"/>
          <w:lang w:eastAsia="zh-CN"/>
        </w:rPr>
      </w:pPr>
      <w:r>
        <w:rPr>
          <w:rFonts w:eastAsia="SimSun" w:hint="eastAsia"/>
          <w:szCs w:val="24"/>
          <w:lang w:eastAsia="zh-CN"/>
        </w:rPr>
        <w:t>R</w:t>
      </w:r>
      <w:r>
        <w:rPr>
          <w:rFonts w:eastAsia="SimSun"/>
          <w:szCs w:val="24"/>
          <w:lang w:eastAsia="zh-CN"/>
        </w:rPr>
        <w:t>eason for change</w:t>
      </w:r>
    </w:p>
    <w:p w14:paraId="6350B33E" w14:textId="00E96991" w:rsidR="00843966" w:rsidRDefault="00843966" w:rsidP="00843966">
      <w:pPr>
        <w:pStyle w:val="ListParagraph"/>
        <w:numPr>
          <w:ilvl w:val="3"/>
          <w:numId w:val="1"/>
        </w:numPr>
        <w:spacing w:after="120"/>
        <w:ind w:firstLineChars="0"/>
        <w:rPr>
          <w:rFonts w:eastAsia="SimSun"/>
          <w:szCs w:val="24"/>
          <w:lang w:eastAsia="zh-CN"/>
        </w:rPr>
      </w:pPr>
      <w:r w:rsidRPr="00843966">
        <w:rPr>
          <w:rFonts w:eastAsia="SimSun"/>
        </w:rPr>
        <w:t xml:space="preserve">Based on agreements in RAN4 #98e-bis, the interpretation of current R15/R16 spec </w:t>
      </w:r>
      <w:r w:rsidRPr="00843966">
        <w:rPr>
          <w:rFonts w:eastAsia="SimSun" w:hint="eastAsia"/>
          <w:lang w:eastAsia="zh-CN"/>
        </w:rPr>
        <w:t>is</w:t>
      </w:r>
      <w:r w:rsidRPr="00843966">
        <w:rPr>
          <w:rFonts w:eastAsia="SimSun"/>
        </w:rPr>
        <w:t xml:space="preserve"> that N</w:t>
      </w:r>
      <w:r w:rsidRPr="00843966">
        <w:rPr>
          <w:rFonts w:eastAsia="SimSun"/>
          <w:vertAlign w:val="subscript"/>
        </w:rPr>
        <w:t>SCC_SSB</w:t>
      </w:r>
      <w:r w:rsidRPr="00843966">
        <w:rPr>
          <w:rFonts w:eastAsia="SimSun"/>
        </w:rPr>
        <w:t xml:space="preserve"> </w:t>
      </w:r>
      <w:r w:rsidRPr="00843966">
        <w:rPr>
          <w:rFonts w:eastAsia="SimSun"/>
          <w:lang w:eastAsia="zh-CN"/>
        </w:rPr>
        <w:t>includes</w:t>
      </w:r>
      <w:r w:rsidRPr="00843966">
        <w:rPr>
          <w:rFonts w:eastAsia="SimSun"/>
        </w:rPr>
        <w:t xml:space="preserve"> the number of configured </w:t>
      </w:r>
      <w:proofErr w:type="spellStart"/>
      <w:r w:rsidRPr="00843966">
        <w:rPr>
          <w:rFonts w:eastAsia="SimSun"/>
        </w:rPr>
        <w:t>SCell</w:t>
      </w:r>
      <w:proofErr w:type="spellEnd"/>
      <w:r w:rsidRPr="00843966">
        <w:rPr>
          <w:rFonts w:eastAsia="SimSun"/>
        </w:rPr>
        <w:t xml:space="preserve">(s) measured both outside gaps and within gaps. In other word, the </w:t>
      </w:r>
      <w:proofErr w:type="spellStart"/>
      <w:r w:rsidRPr="00843966">
        <w:rPr>
          <w:rFonts w:eastAsia="SimSun"/>
        </w:rPr>
        <w:t>SCells</w:t>
      </w:r>
      <w:proofErr w:type="spellEnd"/>
      <w:r w:rsidRPr="00843966">
        <w:rPr>
          <w:rFonts w:eastAsia="SimSun"/>
        </w:rPr>
        <w:t xml:space="preserve"> measured within gap are counted twice, </w:t>
      </w:r>
      <w:proofErr w:type="gramStart"/>
      <w:r w:rsidRPr="00843966">
        <w:rPr>
          <w:rFonts w:eastAsia="SimSun"/>
        </w:rPr>
        <w:t>i.e.</w:t>
      </w:r>
      <w:proofErr w:type="gramEnd"/>
      <w:r w:rsidRPr="00843966">
        <w:rPr>
          <w:rFonts w:eastAsia="SimSun"/>
        </w:rPr>
        <w:t xml:space="preserve"> counted in </w:t>
      </w:r>
      <w:proofErr w:type="spellStart"/>
      <w:r w:rsidRPr="00843966">
        <w:rPr>
          <w:rFonts w:eastAsia="SimSun"/>
        </w:rPr>
        <w:t>CSSF</w:t>
      </w:r>
      <w:r w:rsidRPr="00843966">
        <w:rPr>
          <w:rFonts w:eastAsia="SimSun"/>
          <w:vertAlign w:val="subscript"/>
        </w:rPr>
        <w:t>outside_gap,i</w:t>
      </w:r>
      <w:proofErr w:type="spellEnd"/>
      <w:r w:rsidRPr="00843966">
        <w:rPr>
          <w:rFonts w:eastAsia="SimSun"/>
        </w:rPr>
        <w:t xml:space="preserve"> and </w:t>
      </w:r>
      <w:proofErr w:type="spellStart"/>
      <w:r w:rsidRPr="00843966">
        <w:rPr>
          <w:rFonts w:eastAsia="SimSun"/>
        </w:rPr>
        <w:t>CSSF</w:t>
      </w:r>
      <w:r w:rsidRPr="00843966">
        <w:rPr>
          <w:rFonts w:eastAsia="SimSun"/>
          <w:vertAlign w:val="subscript"/>
        </w:rPr>
        <w:t>within_gap,i</w:t>
      </w:r>
      <w:proofErr w:type="spellEnd"/>
    </w:p>
    <w:p w14:paraId="4274F6E1" w14:textId="55EE0A77" w:rsidR="00843966" w:rsidRDefault="00843966" w:rsidP="001A224A">
      <w:pPr>
        <w:pStyle w:val="ListParagraph"/>
        <w:numPr>
          <w:ilvl w:val="2"/>
          <w:numId w:val="1"/>
        </w:numPr>
        <w:spacing w:after="120"/>
        <w:ind w:firstLineChars="0"/>
        <w:rPr>
          <w:rFonts w:eastAsia="SimSun"/>
          <w:szCs w:val="24"/>
          <w:lang w:eastAsia="zh-CN"/>
        </w:rPr>
      </w:pPr>
      <w:r>
        <w:rPr>
          <w:rFonts w:eastAsia="SimSun"/>
          <w:szCs w:val="24"/>
          <w:lang w:eastAsia="zh-CN"/>
        </w:rPr>
        <w:t>Summary of Changes</w:t>
      </w:r>
    </w:p>
    <w:p w14:paraId="341FC024" w14:textId="7BA5B1B0" w:rsidR="007B4D77" w:rsidRPr="001A224A" w:rsidRDefault="001A224A" w:rsidP="00843966">
      <w:pPr>
        <w:pStyle w:val="ListParagraph"/>
        <w:numPr>
          <w:ilvl w:val="3"/>
          <w:numId w:val="1"/>
        </w:numPr>
        <w:spacing w:after="120"/>
        <w:ind w:firstLineChars="0"/>
        <w:rPr>
          <w:rFonts w:eastAsia="SimSun"/>
          <w:szCs w:val="24"/>
          <w:lang w:eastAsia="zh-CN"/>
        </w:rPr>
      </w:pPr>
      <w:r>
        <w:rPr>
          <w:rFonts w:eastAsia="SimSun"/>
          <w:szCs w:val="24"/>
          <w:lang w:eastAsia="zh-CN"/>
        </w:rPr>
        <w:t>Update the CSSF outside gap, replacing “</w:t>
      </w:r>
      <w:r>
        <w:t xml:space="preserve">Number of configured </w:t>
      </w:r>
      <w:proofErr w:type="spellStart"/>
      <w:r>
        <w:t>SCell</w:t>
      </w:r>
      <w:proofErr w:type="spellEnd"/>
      <w:r>
        <w:t>(s)</w:t>
      </w:r>
      <w:r>
        <w:rPr>
          <w:rFonts w:eastAsia="SimSun"/>
          <w:szCs w:val="24"/>
          <w:lang w:eastAsia="zh-CN"/>
        </w:rPr>
        <w:t xml:space="preserve">” to </w:t>
      </w:r>
      <w:r>
        <w:t>N</w:t>
      </w:r>
      <w:r>
        <w:rPr>
          <w:vertAlign w:val="subscript"/>
        </w:rPr>
        <w:t xml:space="preserve">SCC_SSB, </w:t>
      </w:r>
      <w:r>
        <w:t>which</w:t>
      </w:r>
      <w:r>
        <w:rPr>
          <w:noProof/>
          <w:lang w:eastAsia="zh-CN"/>
        </w:rPr>
        <w:t xml:space="preserve"> is the </w:t>
      </w:r>
      <w:r>
        <w:t xml:space="preserve">number of configured </w:t>
      </w:r>
      <w:proofErr w:type="spellStart"/>
      <w:r>
        <w:t>SCell</w:t>
      </w:r>
      <w:proofErr w:type="spellEnd"/>
      <w:r>
        <w:t>(s) measured outside gaps with only SSB based L3 measurement configured.</w:t>
      </w:r>
    </w:p>
    <w:p w14:paraId="476B8FF4" w14:textId="1E9E95FD" w:rsidR="007B4D77" w:rsidRPr="007748DF" w:rsidRDefault="007748DF" w:rsidP="001A224A">
      <w:pPr>
        <w:pStyle w:val="ListParagraph"/>
        <w:numPr>
          <w:ilvl w:val="2"/>
          <w:numId w:val="1"/>
        </w:numPr>
        <w:spacing w:after="120"/>
        <w:ind w:firstLineChars="0"/>
        <w:rPr>
          <w:rFonts w:eastAsia="SimSun"/>
          <w:szCs w:val="24"/>
          <w:lang w:eastAsia="zh-CN"/>
        </w:rPr>
      </w:pPr>
      <w:r>
        <w:rPr>
          <w:rFonts w:eastAsia="SimSun"/>
          <w:szCs w:val="24"/>
          <w:lang w:eastAsia="zh-CN"/>
        </w:rPr>
        <w:t xml:space="preserve">Related changes are as shown in </w:t>
      </w:r>
      <w:r w:rsidR="001A224A" w:rsidRPr="001A224A">
        <w:rPr>
          <w:rFonts w:eastAsia="SimSun"/>
          <w:szCs w:val="24"/>
          <w:lang w:eastAsia="zh-CN"/>
        </w:rPr>
        <w:t>R4-2113537</w:t>
      </w:r>
      <w:r>
        <w:rPr>
          <w:rFonts w:eastAsia="SimSun"/>
          <w:szCs w:val="24"/>
          <w:lang w:eastAsia="zh-CN"/>
        </w:rPr>
        <w:t xml:space="preserve"> (</w:t>
      </w:r>
      <w:r w:rsidR="001A224A">
        <w:rPr>
          <w:rFonts w:eastAsia="SimSun"/>
          <w:szCs w:val="24"/>
          <w:lang w:eastAsia="zh-CN"/>
        </w:rPr>
        <w:t>vivo</w:t>
      </w:r>
      <w:r>
        <w:rPr>
          <w:rFonts w:eastAsia="SimSun"/>
          <w:szCs w:val="24"/>
          <w:lang w:eastAsia="zh-CN"/>
        </w:rPr>
        <w:t>)</w:t>
      </w:r>
    </w:p>
    <w:p w14:paraId="333119ED" w14:textId="5EFD7469" w:rsidR="00D063C1" w:rsidRPr="00072E4F" w:rsidRDefault="00B4108D" w:rsidP="00072E4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r w:rsidR="00D063C1" w:rsidRPr="00072E4F">
        <w:rPr>
          <w:rFonts w:eastAsia="SimSun"/>
          <w:color w:val="0070C0"/>
          <w:szCs w:val="24"/>
          <w:highlight w:val="yellow"/>
          <w:lang w:eastAsia="zh-CN"/>
        </w:rPr>
        <w:t xml:space="preserve"> </w:t>
      </w:r>
    </w:p>
    <w:p w14:paraId="073588CC" w14:textId="4D6E0262" w:rsidR="00B4108D" w:rsidRPr="001A224A" w:rsidRDefault="00D47823"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1A224A">
        <w:rPr>
          <w:rFonts w:eastAsia="SimSun"/>
          <w:color w:val="0070C0"/>
          <w:szCs w:val="24"/>
          <w:lang w:eastAsia="zh-CN"/>
        </w:rPr>
        <w:t>Further discuss</w:t>
      </w:r>
      <w:r w:rsidR="007B4D77" w:rsidRPr="001A224A">
        <w:rPr>
          <w:rFonts w:eastAsia="SimSun"/>
          <w:color w:val="0070C0"/>
          <w:szCs w:val="24"/>
          <w:lang w:eastAsia="zh-CN"/>
        </w:rPr>
        <w:t xml:space="preserve"> if </w:t>
      </w:r>
      <w:r w:rsidR="001A224A" w:rsidRPr="001A224A">
        <w:rPr>
          <w:rFonts w:eastAsia="SimSun"/>
          <w:color w:val="0070C0"/>
          <w:szCs w:val="24"/>
          <w:lang w:eastAsia="zh-CN"/>
        </w:rPr>
        <w:t>option 1</w:t>
      </w:r>
      <w:r w:rsidR="007B4D77" w:rsidRPr="001A224A">
        <w:rPr>
          <w:rFonts w:eastAsia="SimSun"/>
          <w:color w:val="0070C0"/>
          <w:szCs w:val="24"/>
          <w:lang w:eastAsia="zh-CN"/>
        </w:rPr>
        <w:t xml:space="preserve"> agreeable.</w:t>
      </w:r>
    </w:p>
    <w:tbl>
      <w:tblPr>
        <w:tblStyle w:val="TableGrid"/>
        <w:tblW w:w="0" w:type="auto"/>
        <w:tblLook w:val="04A0" w:firstRow="1" w:lastRow="0" w:firstColumn="1" w:lastColumn="0" w:noHBand="0" w:noVBand="1"/>
      </w:tblPr>
      <w:tblGrid>
        <w:gridCol w:w="1236"/>
        <w:gridCol w:w="8395"/>
      </w:tblGrid>
      <w:tr w:rsidR="00BB40F1" w14:paraId="312EA770" w14:textId="77777777" w:rsidTr="001E016A">
        <w:tc>
          <w:tcPr>
            <w:tcW w:w="1236" w:type="dxa"/>
          </w:tcPr>
          <w:p w14:paraId="12F9D948"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16114FCA"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FD22B7" w14:paraId="7617FAEE" w14:textId="77777777" w:rsidTr="001E016A">
        <w:tc>
          <w:tcPr>
            <w:tcW w:w="1236" w:type="dxa"/>
          </w:tcPr>
          <w:p w14:paraId="65DA5039" w14:textId="28C683B5" w:rsidR="00FD22B7" w:rsidRDefault="00FD22B7" w:rsidP="00FD22B7">
            <w:pPr>
              <w:spacing w:after="120"/>
              <w:rPr>
                <w:color w:val="0070C0"/>
                <w:lang w:val="en-US" w:eastAsia="zh-CN"/>
              </w:rPr>
            </w:pPr>
            <w:ins w:id="0" w:author="Qiming Li" w:date="2021-08-16T08:40:00Z">
              <w:r>
                <w:rPr>
                  <w:color w:val="0070C0"/>
                  <w:lang w:val="en-US" w:eastAsia="zh-CN"/>
                </w:rPr>
                <w:t>Apple</w:t>
              </w:r>
            </w:ins>
          </w:p>
        </w:tc>
        <w:tc>
          <w:tcPr>
            <w:tcW w:w="8395" w:type="dxa"/>
          </w:tcPr>
          <w:p w14:paraId="03448110" w14:textId="62B78919" w:rsidR="00FD22B7" w:rsidRDefault="00FD22B7" w:rsidP="00FD22B7">
            <w:pPr>
              <w:spacing w:after="120"/>
              <w:rPr>
                <w:color w:val="0070C0"/>
                <w:lang w:val="en-US" w:eastAsia="zh-CN"/>
              </w:rPr>
            </w:pPr>
            <w:ins w:id="1" w:author="Qiming Li" w:date="2021-08-16T08:41:00Z">
              <w:r>
                <w:rPr>
                  <w:color w:val="0070C0"/>
                  <w:lang w:val="en-US" w:eastAsia="zh-CN"/>
                </w:rPr>
                <w:t xml:space="preserve">We understood the </w:t>
              </w:r>
            </w:ins>
            <w:ins w:id="2" w:author="Qiming Li" w:date="2021-08-16T08:42:00Z">
              <w:r>
                <w:rPr>
                  <w:color w:val="0070C0"/>
                  <w:lang w:val="en-US" w:eastAsia="zh-CN"/>
                </w:rPr>
                <w:t xml:space="preserve">motivation. However, we prefer not to </w:t>
              </w:r>
            </w:ins>
            <w:ins w:id="3" w:author="Qiming Li" w:date="2021-08-16T08:43:00Z">
              <w:r>
                <w:rPr>
                  <w:color w:val="0070C0"/>
                  <w:lang w:val="en-US" w:eastAsia="zh-CN"/>
                </w:rPr>
                <w:t xml:space="preserve">change R15 spec unless critical issue. </w:t>
              </w:r>
            </w:ins>
            <w:ins w:id="4" w:author="Qiming Li" w:date="2021-08-16T08:44:00Z">
              <w:r>
                <w:rPr>
                  <w:color w:val="0070C0"/>
                  <w:lang w:val="en-US" w:eastAsia="zh-CN"/>
                </w:rPr>
                <w:t xml:space="preserve">This can be considered as some relaxation, as mentioned by </w:t>
              </w:r>
            </w:ins>
            <w:ins w:id="5" w:author="Qiming Li" w:date="2021-08-16T08:43:00Z">
              <w:r>
                <w:rPr>
                  <w:color w:val="0070C0"/>
                  <w:lang w:val="en-US" w:eastAsia="zh-CN"/>
                </w:rPr>
                <w:t xml:space="preserve">some company </w:t>
              </w:r>
            </w:ins>
            <w:ins w:id="6" w:author="Qiming Li" w:date="2021-08-16T08:44:00Z">
              <w:r>
                <w:rPr>
                  <w:color w:val="0070C0"/>
                  <w:lang w:val="en-US" w:eastAsia="zh-CN"/>
                </w:rPr>
                <w:t xml:space="preserve">during previous RAN4 meeting discussion. On the other hand, RAN4 requirements </w:t>
              </w:r>
            </w:ins>
            <w:ins w:id="7" w:author="Qiming Li" w:date="2021-08-16T08:45:00Z">
              <w:r>
                <w:rPr>
                  <w:color w:val="0070C0"/>
                  <w:lang w:val="en-US" w:eastAsia="zh-CN"/>
                </w:rPr>
                <w:t xml:space="preserve">are just minimum requirements, which don’t preclude UE from measuring </w:t>
              </w:r>
            </w:ins>
            <w:ins w:id="8" w:author="Qiming Li" w:date="2021-08-16T08:46:00Z">
              <w:r>
                <w:rPr>
                  <w:color w:val="0070C0"/>
                  <w:lang w:val="en-US" w:eastAsia="zh-CN"/>
                </w:rPr>
                <w:t>faster (with shorter measurement period)</w:t>
              </w:r>
            </w:ins>
          </w:p>
        </w:tc>
      </w:tr>
      <w:tr w:rsidR="00BB40F1" w14:paraId="53E7B650" w14:textId="77777777" w:rsidTr="001E016A">
        <w:tc>
          <w:tcPr>
            <w:tcW w:w="1236" w:type="dxa"/>
          </w:tcPr>
          <w:p w14:paraId="11027E8B" w14:textId="02F998E1" w:rsidR="00BB40F1" w:rsidRDefault="00BB40F1" w:rsidP="001E016A">
            <w:pPr>
              <w:spacing w:after="120"/>
              <w:rPr>
                <w:color w:val="0070C0"/>
                <w:lang w:val="en-US" w:eastAsia="zh-CN"/>
              </w:rPr>
            </w:pPr>
          </w:p>
        </w:tc>
        <w:tc>
          <w:tcPr>
            <w:tcW w:w="8395" w:type="dxa"/>
          </w:tcPr>
          <w:p w14:paraId="23FD9FC9" w14:textId="6BBE6A1C" w:rsidR="00BB40F1" w:rsidRDefault="00BB40F1" w:rsidP="001E016A">
            <w:pPr>
              <w:spacing w:after="120"/>
              <w:rPr>
                <w:color w:val="0070C0"/>
                <w:lang w:val="en-US" w:eastAsia="zh-CN"/>
              </w:rPr>
            </w:pPr>
          </w:p>
        </w:tc>
      </w:tr>
    </w:tbl>
    <w:p w14:paraId="14F77C12" w14:textId="77777777" w:rsidR="00F25764" w:rsidRPr="00F25764" w:rsidRDefault="00F25764" w:rsidP="00F25764">
      <w:pPr>
        <w:spacing w:after="120"/>
        <w:rPr>
          <w:color w:val="0070C0"/>
          <w:szCs w:val="24"/>
          <w:lang w:eastAsia="zh-CN"/>
        </w:rPr>
      </w:pPr>
    </w:p>
    <w:p w14:paraId="4A06ED68" w14:textId="2493B8A1" w:rsidR="00D948C9" w:rsidRDefault="00D948C9" w:rsidP="00C87791">
      <w:pPr>
        <w:pStyle w:val="Heading4"/>
      </w:pPr>
      <w:proofErr w:type="spellStart"/>
      <w:r w:rsidRPr="00805BE8">
        <w:t>Issue</w:t>
      </w:r>
      <w:proofErr w:type="spellEnd"/>
      <w:r w:rsidRPr="00805BE8">
        <w:t xml:space="preserve"> 1-1</w:t>
      </w:r>
      <w:r>
        <w:t>-2</w:t>
      </w:r>
      <w:r w:rsidRPr="00805BE8">
        <w:t xml:space="preserve">: </w:t>
      </w:r>
      <w:proofErr w:type="spellStart"/>
      <w:r w:rsidR="001A224A">
        <w:t>Calculation</w:t>
      </w:r>
      <w:proofErr w:type="spellEnd"/>
      <w:r w:rsidR="001A224A">
        <w:t xml:space="preserve"> </w:t>
      </w:r>
      <w:proofErr w:type="spellStart"/>
      <w:r w:rsidR="001A224A">
        <w:t>of</w:t>
      </w:r>
      <w:proofErr w:type="spellEnd"/>
      <w:r w:rsidR="001A224A">
        <w:t xml:space="preserve"> </w:t>
      </w:r>
      <w:r w:rsidR="00D063C1">
        <w:t xml:space="preserve">Kp </w:t>
      </w:r>
      <w:proofErr w:type="spellStart"/>
      <w:r w:rsidR="00D063C1">
        <w:t>factor</w:t>
      </w:r>
      <w:proofErr w:type="spellEnd"/>
      <w:r w:rsidR="00D063C1">
        <w:t xml:space="preserve"> </w:t>
      </w:r>
      <w:r w:rsidR="001A224A">
        <w:t xml:space="preserve">in </w:t>
      </w:r>
      <w:proofErr w:type="spellStart"/>
      <w:r w:rsidR="001A224A">
        <w:t>case</w:t>
      </w:r>
      <w:proofErr w:type="spellEnd"/>
      <w:r w:rsidR="001A224A">
        <w:t xml:space="preserve"> </w:t>
      </w:r>
      <w:proofErr w:type="spellStart"/>
      <w:r w:rsidR="001A224A">
        <w:t>of</w:t>
      </w:r>
      <w:proofErr w:type="spellEnd"/>
      <w:r w:rsidR="001A224A">
        <w:t xml:space="preserve"> dual SMTC</w:t>
      </w:r>
      <w:r w:rsidR="004E7DE4">
        <w:t xml:space="preserve"> </w:t>
      </w:r>
    </w:p>
    <w:p w14:paraId="10328117" w14:textId="682E124F" w:rsidR="00C87791" w:rsidRPr="00D42217" w:rsidRDefault="008C3612" w:rsidP="00D4221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D42217">
        <w:rPr>
          <w:rFonts w:eastAsia="SimSun"/>
          <w:color w:val="0070C0"/>
          <w:szCs w:val="24"/>
          <w:lang w:eastAsia="zh-CN"/>
        </w:rPr>
        <w:t xml:space="preserve"> </w:t>
      </w:r>
      <w:r w:rsidR="00C87791" w:rsidRPr="00D42217">
        <w:rPr>
          <w:rFonts w:eastAsia="SimSun"/>
          <w:color w:val="0070C0"/>
          <w:szCs w:val="24"/>
          <w:lang w:eastAsia="zh-CN"/>
        </w:rPr>
        <w:t>Proposals</w:t>
      </w:r>
    </w:p>
    <w:p w14:paraId="7C8F0141" w14:textId="521EB9E6" w:rsidR="00C87791" w:rsidRDefault="00C87791"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CF3771">
        <w:rPr>
          <w:rFonts w:eastAsia="SimSun"/>
          <w:color w:val="0070C0"/>
          <w:szCs w:val="24"/>
          <w:lang w:eastAsia="zh-CN"/>
        </w:rPr>
        <w:t xml:space="preserve"> (</w:t>
      </w:r>
      <w:r w:rsidR="00D063C1">
        <w:rPr>
          <w:rFonts w:eastAsia="SimSun"/>
          <w:color w:val="0070C0"/>
          <w:szCs w:val="24"/>
          <w:lang w:eastAsia="zh-CN"/>
        </w:rPr>
        <w:t>HW</w:t>
      </w:r>
      <w:r w:rsidR="00CF3771">
        <w:rPr>
          <w:rFonts w:eastAsia="SimSun"/>
          <w:color w:val="0070C0"/>
          <w:szCs w:val="24"/>
          <w:lang w:eastAsia="zh-CN"/>
        </w:rPr>
        <w:t>)</w:t>
      </w:r>
    </w:p>
    <w:p w14:paraId="1E1DEB69" w14:textId="77777777" w:rsidR="00843966" w:rsidRDefault="00843966" w:rsidP="00843966">
      <w:pPr>
        <w:pStyle w:val="ListParagraph"/>
        <w:numPr>
          <w:ilvl w:val="2"/>
          <w:numId w:val="1"/>
        </w:numPr>
        <w:spacing w:after="120"/>
        <w:ind w:firstLineChars="0"/>
        <w:rPr>
          <w:rFonts w:eastAsia="SimSun"/>
          <w:szCs w:val="24"/>
          <w:lang w:eastAsia="zh-CN"/>
        </w:rPr>
      </w:pPr>
      <w:r>
        <w:rPr>
          <w:rFonts w:eastAsia="SimSun" w:hint="eastAsia"/>
          <w:szCs w:val="24"/>
          <w:lang w:eastAsia="zh-CN"/>
        </w:rPr>
        <w:t>R</w:t>
      </w:r>
      <w:r>
        <w:rPr>
          <w:rFonts w:eastAsia="SimSun"/>
          <w:szCs w:val="24"/>
          <w:lang w:eastAsia="zh-CN"/>
        </w:rPr>
        <w:t>eason for change</w:t>
      </w:r>
    </w:p>
    <w:p w14:paraId="684FAC56" w14:textId="539352C8" w:rsidR="00843966" w:rsidRDefault="00843966" w:rsidP="00843966">
      <w:pPr>
        <w:pStyle w:val="ListParagraph"/>
        <w:numPr>
          <w:ilvl w:val="3"/>
          <w:numId w:val="1"/>
        </w:numPr>
        <w:overflowPunct/>
        <w:autoSpaceDE/>
        <w:autoSpaceDN/>
        <w:adjustRightInd/>
        <w:spacing w:after="120"/>
        <w:ind w:firstLineChars="0"/>
        <w:textAlignment w:val="auto"/>
        <w:rPr>
          <w:rFonts w:eastAsia="SimSun"/>
          <w:szCs w:val="24"/>
          <w:lang w:eastAsia="zh-CN"/>
        </w:rPr>
      </w:pPr>
      <w:r w:rsidRPr="00EC4075">
        <w:rPr>
          <w:rFonts w:cs="Arial"/>
          <w:noProof/>
          <w:lang w:eastAsia="zh-CN"/>
        </w:rPr>
        <w:t>Current requirements assume smtc2 is used when dual SMTC is configured. This means when smtc1=40m</w:t>
      </w:r>
      <w:r>
        <w:rPr>
          <w:rFonts w:cs="Arial"/>
          <w:noProof/>
          <w:lang w:eastAsia="zh-CN"/>
        </w:rPr>
        <w:t>s, smtc2=20ms and MGRP=80ms, Kp=</w:t>
      </w:r>
      <w:r w:rsidRPr="00EC4075">
        <w:rPr>
          <w:rFonts w:cs="Arial"/>
          <w:noProof/>
          <w:lang w:eastAsia="zh-CN"/>
        </w:rPr>
        <w:t>1.33 based on smtc2</w:t>
      </w:r>
      <w:r>
        <w:rPr>
          <w:rFonts w:cs="Arial"/>
          <w:noProof/>
          <w:lang w:eastAsia="zh-CN"/>
        </w:rPr>
        <w:t>, but for smtc1 the MG punctures half of the SMTC windows, so Kp should be calculated based on smtc 1 and thus equals to 2</w:t>
      </w:r>
    </w:p>
    <w:p w14:paraId="79AEDBAE" w14:textId="77777777" w:rsidR="00843966" w:rsidRDefault="00843966" w:rsidP="00843966">
      <w:pPr>
        <w:pStyle w:val="ListParagraph"/>
        <w:numPr>
          <w:ilvl w:val="2"/>
          <w:numId w:val="1"/>
        </w:numPr>
        <w:spacing w:after="120"/>
        <w:ind w:firstLineChars="0"/>
        <w:rPr>
          <w:rFonts w:eastAsia="SimSun"/>
          <w:szCs w:val="24"/>
          <w:lang w:eastAsia="zh-CN"/>
        </w:rPr>
      </w:pPr>
      <w:r>
        <w:rPr>
          <w:rFonts w:eastAsia="SimSun"/>
          <w:szCs w:val="24"/>
          <w:lang w:eastAsia="zh-CN"/>
        </w:rPr>
        <w:lastRenderedPageBreak/>
        <w:t>Summary of Changes</w:t>
      </w:r>
    </w:p>
    <w:p w14:paraId="5F7CC0E6" w14:textId="1A866A51" w:rsidR="004D463C" w:rsidRDefault="00D42217" w:rsidP="00843966">
      <w:pPr>
        <w:pStyle w:val="ListParagraph"/>
        <w:numPr>
          <w:ilvl w:val="3"/>
          <w:numId w:val="1"/>
        </w:numPr>
        <w:overflowPunct/>
        <w:autoSpaceDE/>
        <w:autoSpaceDN/>
        <w:adjustRightInd/>
        <w:spacing w:after="120"/>
        <w:ind w:firstLineChars="0"/>
        <w:textAlignment w:val="auto"/>
        <w:rPr>
          <w:rFonts w:eastAsia="SimSun"/>
          <w:szCs w:val="24"/>
          <w:lang w:eastAsia="zh-CN"/>
        </w:rPr>
      </w:pPr>
      <w:r w:rsidRPr="00D42217">
        <w:rPr>
          <w:rFonts w:eastAsia="SimSun"/>
          <w:szCs w:val="24"/>
          <w:lang w:eastAsia="zh-CN"/>
        </w:rPr>
        <w:t xml:space="preserve">Clarify that </w:t>
      </w:r>
      <w:proofErr w:type="spellStart"/>
      <w:r w:rsidRPr="00D42217">
        <w:rPr>
          <w:rFonts w:eastAsia="SimSun"/>
          <w:szCs w:val="24"/>
          <w:lang w:eastAsia="zh-CN"/>
        </w:rPr>
        <w:t>Kp</w:t>
      </w:r>
      <w:proofErr w:type="spellEnd"/>
      <w:r w:rsidRPr="00D42217">
        <w:rPr>
          <w:rFonts w:eastAsia="SimSun"/>
          <w:szCs w:val="24"/>
          <w:lang w:eastAsia="zh-CN"/>
        </w:rPr>
        <w:t xml:space="preserve"> calculation is based on smtc1 no matter if dual SMTC is configured or not</w:t>
      </w:r>
    </w:p>
    <w:p w14:paraId="4C078993" w14:textId="0CC3C115" w:rsidR="00455656" w:rsidRPr="00D42217" w:rsidRDefault="00455656" w:rsidP="00D42217">
      <w:pPr>
        <w:pStyle w:val="ListParagraph"/>
        <w:numPr>
          <w:ilvl w:val="2"/>
          <w:numId w:val="1"/>
        </w:numPr>
        <w:spacing w:after="120"/>
        <w:ind w:firstLineChars="0"/>
        <w:rPr>
          <w:rFonts w:eastAsia="SimSun"/>
          <w:szCs w:val="24"/>
          <w:lang w:eastAsia="zh-CN"/>
        </w:rPr>
      </w:pPr>
      <w:r>
        <w:rPr>
          <w:rFonts w:eastAsia="SimSun"/>
          <w:szCs w:val="24"/>
          <w:lang w:eastAsia="zh-CN"/>
        </w:rPr>
        <w:t xml:space="preserve">Related changes are as shown in </w:t>
      </w:r>
      <w:r w:rsidRPr="00D42217">
        <w:rPr>
          <w:rFonts w:eastAsia="SimSun"/>
          <w:szCs w:val="24"/>
          <w:lang w:eastAsia="zh-CN"/>
        </w:rPr>
        <w:t xml:space="preserve">Change#1 in </w:t>
      </w:r>
      <w:r w:rsidR="00D42217" w:rsidRPr="00D42217">
        <w:rPr>
          <w:rFonts w:eastAsia="SimSun"/>
          <w:szCs w:val="24"/>
          <w:lang w:eastAsia="zh-CN"/>
        </w:rPr>
        <w:t>R4-2114252</w:t>
      </w:r>
      <w:r w:rsidRPr="00D42217">
        <w:rPr>
          <w:rFonts w:eastAsia="SimSun"/>
          <w:szCs w:val="24"/>
          <w:lang w:eastAsia="zh-CN"/>
        </w:rPr>
        <w:t xml:space="preserve"> (HW) </w:t>
      </w:r>
    </w:p>
    <w:p w14:paraId="7159577B" w14:textId="77777777" w:rsidR="00C87791" w:rsidRDefault="00C87791"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492FA16" w14:textId="11C97C1F" w:rsidR="00322C86" w:rsidRPr="00D73998" w:rsidRDefault="00EB1D2D"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D73998">
        <w:rPr>
          <w:rFonts w:eastAsia="SimSun"/>
          <w:color w:val="0070C0"/>
          <w:szCs w:val="24"/>
          <w:lang w:eastAsia="zh-CN"/>
        </w:rPr>
        <w:t>Further discuss</w:t>
      </w:r>
      <w:r w:rsidR="00D063C1" w:rsidRPr="00D73998">
        <w:rPr>
          <w:rFonts w:eastAsia="SimSun"/>
          <w:color w:val="0070C0"/>
          <w:szCs w:val="24"/>
          <w:lang w:eastAsia="zh-CN"/>
        </w:rPr>
        <w:t xml:space="preserve"> if option 1 is agreeable.</w:t>
      </w:r>
    </w:p>
    <w:tbl>
      <w:tblPr>
        <w:tblStyle w:val="TableGrid"/>
        <w:tblW w:w="0" w:type="auto"/>
        <w:tblLook w:val="04A0" w:firstRow="1" w:lastRow="0" w:firstColumn="1" w:lastColumn="0" w:noHBand="0" w:noVBand="1"/>
      </w:tblPr>
      <w:tblGrid>
        <w:gridCol w:w="1236"/>
        <w:gridCol w:w="8395"/>
      </w:tblGrid>
      <w:tr w:rsidR="00BB40F1" w14:paraId="24F4FE0C" w14:textId="77777777" w:rsidTr="001E016A">
        <w:tc>
          <w:tcPr>
            <w:tcW w:w="1236" w:type="dxa"/>
          </w:tcPr>
          <w:p w14:paraId="70A2A307"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2A554997"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BB40F1" w14:paraId="45E0659E" w14:textId="77777777" w:rsidTr="001E016A">
        <w:tc>
          <w:tcPr>
            <w:tcW w:w="1236" w:type="dxa"/>
          </w:tcPr>
          <w:p w14:paraId="65C2E42E" w14:textId="56DC4B3C" w:rsidR="00BB40F1" w:rsidRPr="00837739" w:rsidRDefault="00837739" w:rsidP="001E016A">
            <w:pPr>
              <w:spacing w:after="120"/>
              <w:rPr>
                <w:rFonts w:eastAsia="PMingLiU"/>
                <w:color w:val="0070C0"/>
                <w:lang w:val="en-US" w:eastAsia="zh-TW"/>
              </w:rPr>
            </w:pPr>
            <w:ins w:id="9" w:author="Hsuanli Lin (林烜立)" w:date="2021-08-16T22:15:00Z">
              <w:r>
                <w:rPr>
                  <w:rFonts w:eastAsia="PMingLiU" w:hint="eastAsia"/>
                  <w:color w:val="0070C0"/>
                  <w:lang w:val="en-US" w:eastAsia="zh-TW"/>
                </w:rPr>
                <w:t>MTK</w:t>
              </w:r>
            </w:ins>
          </w:p>
        </w:tc>
        <w:tc>
          <w:tcPr>
            <w:tcW w:w="8395" w:type="dxa"/>
          </w:tcPr>
          <w:p w14:paraId="00B8A00B" w14:textId="5C3F259F" w:rsidR="00BB40F1" w:rsidRPr="00837739" w:rsidRDefault="00837739" w:rsidP="001E016A">
            <w:pPr>
              <w:spacing w:after="120"/>
              <w:rPr>
                <w:rFonts w:eastAsia="PMingLiU"/>
                <w:color w:val="0070C0"/>
                <w:lang w:val="en-US" w:eastAsia="zh-TW"/>
                <w:rPrChange w:id="10" w:author="Hsuanli Lin (林烜立)" w:date="2021-08-16T22:15:00Z">
                  <w:rPr>
                    <w:color w:val="0070C0"/>
                    <w:lang w:val="en-US" w:eastAsia="zh-CN"/>
                  </w:rPr>
                </w:rPrChange>
              </w:rPr>
            </w:pPr>
            <w:ins w:id="11" w:author="Hsuanli Lin (林烜立)" w:date="2021-08-16T22:15:00Z">
              <w:r>
                <w:rPr>
                  <w:rFonts w:eastAsia="PMingLiU" w:hint="eastAsia"/>
                  <w:color w:val="0070C0"/>
                  <w:lang w:val="en-US" w:eastAsia="zh-TW"/>
                </w:rPr>
                <w:t xml:space="preserve">Fine with Option 1. </w:t>
              </w:r>
            </w:ins>
          </w:p>
        </w:tc>
      </w:tr>
      <w:tr w:rsidR="00FD22B7" w14:paraId="74E9E971" w14:textId="77777777" w:rsidTr="001E016A">
        <w:tc>
          <w:tcPr>
            <w:tcW w:w="1236" w:type="dxa"/>
          </w:tcPr>
          <w:p w14:paraId="4CA72AE7" w14:textId="5E464F5A" w:rsidR="00FD22B7" w:rsidRDefault="00FD22B7" w:rsidP="00FD22B7">
            <w:pPr>
              <w:spacing w:after="120"/>
              <w:rPr>
                <w:color w:val="0070C0"/>
                <w:lang w:val="en-US" w:eastAsia="zh-CN"/>
              </w:rPr>
            </w:pPr>
            <w:ins w:id="12" w:author="JC[R4-100e]" w:date="2021-08-15T22:34:00Z">
              <w:r>
                <w:rPr>
                  <w:color w:val="0070C0"/>
                  <w:lang w:val="en-US" w:eastAsia="zh-CN"/>
                </w:rPr>
                <w:t>Apple</w:t>
              </w:r>
            </w:ins>
          </w:p>
        </w:tc>
        <w:tc>
          <w:tcPr>
            <w:tcW w:w="8395" w:type="dxa"/>
          </w:tcPr>
          <w:p w14:paraId="4425B051" w14:textId="4A5F1C91" w:rsidR="00FD22B7" w:rsidRDefault="00FD22B7" w:rsidP="00FD22B7">
            <w:pPr>
              <w:spacing w:after="120"/>
              <w:rPr>
                <w:color w:val="0070C0"/>
                <w:lang w:val="en-US" w:eastAsia="zh-CN"/>
              </w:rPr>
            </w:pPr>
            <w:ins w:id="13" w:author="JC[R4-100e]" w:date="2021-08-15T22:34:00Z">
              <w:r>
                <w:rPr>
                  <w:color w:val="0070C0"/>
                  <w:lang w:val="en-US" w:eastAsia="zh-CN"/>
                </w:rPr>
                <w:t xml:space="preserve">We think the </w:t>
              </w:r>
              <w:proofErr w:type="spellStart"/>
              <w:r>
                <w:rPr>
                  <w:color w:val="0070C0"/>
                  <w:lang w:val="en-US" w:eastAsia="zh-CN"/>
                </w:rPr>
                <w:t>Kp</w:t>
              </w:r>
              <w:proofErr w:type="spellEnd"/>
              <w:r>
                <w:rPr>
                  <w:color w:val="0070C0"/>
                  <w:lang w:val="en-US" w:eastAsia="zh-CN"/>
                </w:rPr>
                <w:t xml:space="preserve"> calculation for target cell</w:t>
              </w:r>
            </w:ins>
            <w:ins w:id="14" w:author="JC[R4-100e]" w:date="2021-08-15T22:35:00Z">
              <w:r>
                <w:rPr>
                  <w:color w:val="0070C0"/>
                  <w:lang w:val="en-US" w:eastAsia="zh-CN"/>
                </w:rPr>
                <w:t xml:space="preserve"> identification/measurement</w:t>
              </w:r>
            </w:ins>
            <w:ins w:id="15" w:author="JC[R4-100e]" w:date="2021-08-15T22:34:00Z">
              <w:r>
                <w:rPr>
                  <w:color w:val="0070C0"/>
                  <w:lang w:val="en-US" w:eastAsia="zh-CN"/>
                </w:rPr>
                <w:t xml:space="preserve"> is based on the </w:t>
              </w:r>
              <w:proofErr w:type="spellStart"/>
              <w:r>
                <w:rPr>
                  <w:color w:val="0070C0"/>
                  <w:lang w:val="en-US" w:eastAsia="zh-CN"/>
                </w:rPr>
                <w:t>smtc</w:t>
              </w:r>
              <w:proofErr w:type="spellEnd"/>
              <w:r>
                <w:rPr>
                  <w:color w:val="0070C0"/>
                  <w:lang w:val="en-US" w:eastAsia="zh-CN"/>
                </w:rPr>
                <w:t xml:space="preserve"> which is used by target cell</w:t>
              </w:r>
            </w:ins>
            <w:ins w:id="16" w:author="JC[R4-100e]" w:date="2021-08-15T22:35:00Z">
              <w:r>
                <w:rPr>
                  <w:color w:val="0070C0"/>
                  <w:lang w:val="en-US" w:eastAsia="zh-CN"/>
                </w:rPr>
                <w:t>.</w:t>
              </w:r>
            </w:ins>
          </w:p>
        </w:tc>
      </w:tr>
    </w:tbl>
    <w:p w14:paraId="516FF629" w14:textId="77777777" w:rsidR="00CB4FBA" w:rsidRDefault="00CB4FBA" w:rsidP="00322C86">
      <w:pPr>
        <w:spacing w:after="120"/>
        <w:rPr>
          <w:color w:val="0070C0"/>
          <w:szCs w:val="24"/>
          <w:lang w:eastAsia="zh-CN"/>
        </w:rPr>
      </w:pPr>
    </w:p>
    <w:p w14:paraId="24B16FB4" w14:textId="2F00E0D1" w:rsidR="00062BE7" w:rsidRDefault="00062BE7" w:rsidP="00062BE7">
      <w:pPr>
        <w:pStyle w:val="Heading4"/>
      </w:pPr>
      <w:proofErr w:type="spellStart"/>
      <w:r w:rsidRPr="00805BE8">
        <w:t>Issue</w:t>
      </w:r>
      <w:proofErr w:type="spellEnd"/>
      <w:r w:rsidRPr="00805BE8">
        <w:t xml:space="preserve"> 1-1</w:t>
      </w:r>
      <w:r>
        <w:t>-</w:t>
      </w:r>
      <w:r w:rsidR="001A224A">
        <w:t>3</w:t>
      </w:r>
      <w:r w:rsidRPr="00805BE8">
        <w:t xml:space="preserve">: </w:t>
      </w:r>
      <w:proofErr w:type="spellStart"/>
      <w:r w:rsidR="001A224A">
        <w:t>Condition</w:t>
      </w:r>
      <w:proofErr w:type="spellEnd"/>
      <w:r w:rsidR="001A224A">
        <w:t xml:space="preserve"> for </w:t>
      </w:r>
      <w:r>
        <w:t>MG-less inter-</w:t>
      </w:r>
      <w:proofErr w:type="spellStart"/>
      <w:r>
        <w:t>frequency</w:t>
      </w:r>
      <w:proofErr w:type="spellEnd"/>
      <w:r>
        <w:t xml:space="preserve"> </w:t>
      </w:r>
      <w:proofErr w:type="spellStart"/>
      <w:r>
        <w:t>measurement</w:t>
      </w:r>
      <w:proofErr w:type="spellEnd"/>
      <w:r>
        <w:t xml:space="preserve"> </w:t>
      </w:r>
    </w:p>
    <w:p w14:paraId="461716A5" w14:textId="77777777" w:rsidR="00062BE7" w:rsidRPr="00D42217" w:rsidRDefault="00062BE7" w:rsidP="00D4221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D42217">
        <w:rPr>
          <w:rFonts w:eastAsia="SimSun"/>
          <w:color w:val="0070C0"/>
          <w:szCs w:val="24"/>
          <w:lang w:eastAsia="zh-CN"/>
        </w:rPr>
        <w:t xml:space="preserve"> Proposals</w:t>
      </w:r>
    </w:p>
    <w:p w14:paraId="7ECC9200" w14:textId="31A4ED9A" w:rsidR="00062BE7" w:rsidRDefault="00062BE7" w:rsidP="00062BE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(Ericsson)</w:t>
      </w:r>
    </w:p>
    <w:p w14:paraId="2E29C715" w14:textId="77777777" w:rsidR="00843966" w:rsidRDefault="00843966" w:rsidP="00843966">
      <w:pPr>
        <w:pStyle w:val="ListParagraph"/>
        <w:numPr>
          <w:ilvl w:val="2"/>
          <w:numId w:val="1"/>
        </w:numPr>
        <w:spacing w:after="120"/>
        <w:ind w:firstLineChars="0"/>
        <w:rPr>
          <w:rFonts w:eastAsia="SimSun"/>
          <w:szCs w:val="24"/>
          <w:lang w:eastAsia="zh-CN"/>
        </w:rPr>
      </w:pPr>
      <w:r>
        <w:rPr>
          <w:rFonts w:eastAsia="SimSun" w:hint="eastAsia"/>
          <w:szCs w:val="24"/>
          <w:lang w:eastAsia="zh-CN"/>
        </w:rPr>
        <w:t>R</w:t>
      </w:r>
      <w:r>
        <w:rPr>
          <w:rFonts w:eastAsia="SimSun"/>
          <w:szCs w:val="24"/>
          <w:lang w:eastAsia="zh-CN"/>
        </w:rPr>
        <w:t>eason for change</w:t>
      </w:r>
    </w:p>
    <w:p w14:paraId="6035D3C0" w14:textId="77777777" w:rsidR="00843966" w:rsidRPr="00843966" w:rsidRDefault="00843966" w:rsidP="00843966">
      <w:pPr>
        <w:pStyle w:val="ListParagraph"/>
        <w:numPr>
          <w:ilvl w:val="3"/>
          <w:numId w:val="1"/>
        </w:numPr>
        <w:spacing w:after="120"/>
        <w:ind w:firstLineChars="0"/>
        <w:rPr>
          <w:rFonts w:eastAsia="SimSun"/>
          <w:szCs w:val="24"/>
          <w:lang w:eastAsia="zh-CN"/>
        </w:rPr>
      </w:pPr>
      <w:r w:rsidRPr="00843966">
        <w:rPr>
          <w:rFonts w:eastAsia="SimSun"/>
          <w:szCs w:val="24"/>
          <w:lang w:eastAsia="zh-CN"/>
        </w:rPr>
        <w:t xml:space="preserve">The spec. specifies the capability for inter-frequency without gaps, but no such capability was introduced in Rel-15 for inter-frequency measurements. </w:t>
      </w:r>
    </w:p>
    <w:p w14:paraId="0C0955E1" w14:textId="5206145F" w:rsidR="00843966" w:rsidRPr="00843966" w:rsidRDefault="00843966" w:rsidP="00843966">
      <w:pPr>
        <w:pStyle w:val="ListParagraph"/>
        <w:numPr>
          <w:ilvl w:val="3"/>
          <w:numId w:val="1"/>
        </w:numPr>
        <w:spacing w:after="120"/>
        <w:ind w:firstLineChars="0"/>
        <w:rPr>
          <w:rFonts w:eastAsia="SimSun"/>
          <w:szCs w:val="24"/>
          <w:lang w:eastAsia="zh-CN"/>
        </w:rPr>
      </w:pPr>
      <w:r w:rsidRPr="00843966">
        <w:rPr>
          <w:rFonts w:eastAsia="SimSun"/>
          <w:szCs w:val="24"/>
          <w:lang w:eastAsia="zh-CN"/>
        </w:rPr>
        <w:t xml:space="preserve">The </w:t>
      </w:r>
      <w:r w:rsidR="004A67F0">
        <w:rPr>
          <w:rFonts w:eastAsia="SimSun"/>
          <w:szCs w:val="24"/>
          <w:lang w:eastAsia="zh-CN"/>
        </w:rPr>
        <w:t>effective MGRP</w:t>
      </w:r>
      <w:r w:rsidRPr="00843966">
        <w:rPr>
          <w:rFonts w:eastAsia="SimSun"/>
          <w:szCs w:val="24"/>
          <w:lang w:eastAsia="zh-CN"/>
        </w:rPr>
        <w:t xml:space="preserve"> scenario isn’t covered for UE measurement capability:</w:t>
      </w:r>
    </w:p>
    <w:p w14:paraId="13C74467" w14:textId="77777777" w:rsidR="00843966" w:rsidRDefault="00843966" w:rsidP="00843966">
      <w:pPr>
        <w:pStyle w:val="ListParagraph"/>
        <w:numPr>
          <w:ilvl w:val="2"/>
          <w:numId w:val="1"/>
        </w:numPr>
        <w:spacing w:after="120"/>
        <w:ind w:firstLineChars="0"/>
        <w:rPr>
          <w:rFonts w:eastAsia="SimSun"/>
          <w:szCs w:val="24"/>
          <w:lang w:eastAsia="zh-CN"/>
        </w:rPr>
      </w:pPr>
      <w:r>
        <w:rPr>
          <w:rFonts w:eastAsia="SimSun"/>
          <w:szCs w:val="24"/>
          <w:lang w:eastAsia="zh-CN"/>
        </w:rPr>
        <w:t>Summary of Changes</w:t>
      </w:r>
    </w:p>
    <w:p w14:paraId="090A16F2" w14:textId="088475E8" w:rsidR="00062BE7" w:rsidRPr="001A224A" w:rsidRDefault="001A224A" w:rsidP="004A67F0">
      <w:pPr>
        <w:pStyle w:val="ListParagraph"/>
        <w:numPr>
          <w:ilvl w:val="3"/>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For Rel-15: d</w:t>
      </w:r>
      <w:r w:rsidRPr="001A224A">
        <w:rPr>
          <w:rFonts w:eastAsia="SimSun"/>
          <w:szCs w:val="24"/>
          <w:lang w:eastAsia="zh-CN"/>
        </w:rPr>
        <w:t>elete the capability wordings</w:t>
      </w:r>
      <w:r>
        <w:rPr>
          <w:rFonts w:eastAsia="SimSun"/>
          <w:szCs w:val="24"/>
          <w:lang w:eastAsia="zh-CN"/>
        </w:rPr>
        <w:t xml:space="preserve"> </w:t>
      </w:r>
      <w:r w:rsidR="00D73998" w:rsidRPr="001A224A">
        <w:rPr>
          <w:rFonts w:eastAsia="SimSun"/>
          <w:szCs w:val="24"/>
          <w:lang w:eastAsia="zh-CN"/>
        </w:rPr>
        <w:t xml:space="preserve">related </w:t>
      </w:r>
      <w:r>
        <w:rPr>
          <w:rFonts w:eastAsia="SimSun"/>
          <w:szCs w:val="24"/>
          <w:lang w:eastAsia="zh-CN"/>
        </w:rPr>
        <w:t xml:space="preserve">to </w:t>
      </w:r>
      <w:r>
        <w:rPr>
          <w:rFonts w:cs="Arial"/>
          <w:bCs/>
          <w:iCs/>
          <w:szCs w:val="18"/>
        </w:rPr>
        <w:t xml:space="preserve">inter-frequency without </w:t>
      </w:r>
      <w:proofErr w:type="gramStart"/>
      <w:r>
        <w:rPr>
          <w:rFonts w:cs="Arial"/>
          <w:bCs/>
          <w:iCs/>
          <w:szCs w:val="18"/>
        </w:rPr>
        <w:t>gaps,</w:t>
      </w:r>
      <w:r w:rsidRPr="001A224A">
        <w:rPr>
          <w:rFonts w:eastAsia="SimSun"/>
          <w:szCs w:val="24"/>
          <w:lang w:eastAsia="zh-CN"/>
        </w:rPr>
        <w:t xml:space="preserve"> and</w:t>
      </w:r>
      <w:proofErr w:type="gramEnd"/>
      <w:r w:rsidRPr="001A224A">
        <w:rPr>
          <w:rFonts w:eastAsia="SimSun"/>
          <w:szCs w:val="24"/>
          <w:lang w:eastAsia="zh-CN"/>
        </w:rPr>
        <w:t xml:space="preserve"> add the wording for effective MGRP</w:t>
      </w:r>
      <w:r>
        <w:rPr>
          <w:rFonts w:eastAsia="SimSun"/>
          <w:szCs w:val="24"/>
          <w:lang w:eastAsia="zh-CN"/>
        </w:rPr>
        <w:t xml:space="preserve"> scenario</w:t>
      </w:r>
      <w:r w:rsidR="00062BE7">
        <w:rPr>
          <w:noProof/>
        </w:rPr>
        <w:t>.</w:t>
      </w:r>
    </w:p>
    <w:p w14:paraId="1DD69D4C" w14:textId="5FB7BF39" w:rsidR="001A224A" w:rsidRDefault="001A224A" w:rsidP="004A67F0">
      <w:pPr>
        <w:pStyle w:val="ListParagraph"/>
        <w:numPr>
          <w:ilvl w:val="3"/>
          <w:numId w:val="1"/>
        </w:numPr>
        <w:overflowPunct/>
        <w:autoSpaceDE/>
        <w:autoSpaceDN/>
        <w:adjustRightInd/>
        <w:spacing w:after="120"/>
        <w:ind w:firstLineChars="0"/>
        <w:textAlignment w:val="auto"/>
        <w:rPr>
          <w:rFonts w:eastAsia="SimSun"/>
          <w:szCs w:val="24"/>
          <w:lang w:eastAsia="zh-CN"/>
        </w:rPr>
      </w:pPr>
      <w:r>
        <w:rPr>
          <w:noProof/>
        </w:rPr>
        <w:t xml:space="preserve">Rel-16: </w:t>
      </w:r>
      <w:r w:rsidRPr="001A224A">
        <w:rPr>
          <w:rFonts w:eastAsia="SimSun"/>
          <w:szCs w:val="24"/>
          <w:lang w:eastAsia="zh-CN"/>
        </w:rPr>
        <w:t>add the wording for effective MGRP</w:t>
      </w:r>
      <w:r>
        <w:rPr>
          <w:rFonts w:eastAsia="SimSun"/>
          <w:szCs w:val="24"/>
          <w:lang w:eastAsia="zh-CN"/>
        </w:rPr>
        <w:t xml:space="preserve"> scenario</w:t>
      </w:r>
    </w:p>
    <w:p w14:paraId="631EE8A6" w14:textId="67B4A301" w:rsidR="00062BE7" w:rsidRPr="007748DF" w:rsidRDefault="00062BE7" w:rsidP="001A224A">
      <w:pPr>
        <w:pStyle w:val="ListParagraph"/>
        <w:numPr>
          <w:ilvl w:val="2"/>
          <w:numId w:val="1"/>
        </w:numPr>
        <w:spacing w:after="120"/>
        <w:ind w:firstLineChars="0"/>
        <w:rPr>
          <w:rFonts w:eastAsia="SimSun"/>
          <w:szCs w:val="24"/>
          <w:lang w:eastAsia="zh-CN"/>
        </w:rPr>
      </w:pPr>
      <w:r>
        <w:rPr>
          <w:rFonts w:eastAsia="SimSun"/>
          <w:szCs w:val="24"/>
          <w:lang w:eastAsia="zh-CN"/>
        </w:rPr>
        <w:t xml:space="preserve">Related changes are as shown in </w:t>
      </w:r>
      <w:r w:rsidR="001A224A">
        <w:rPr>
          <w:rFonts w:eastAsia="SimSun"/>
          <w:szCs w:val="24"/>
          <w:lang w:eastAsia="zh-CN"/>
        </w:rPr>
        <w:t>R4-2113632</w:t>
      </w:r>
      <w:r w:rsidR="00D42217">
        <w:rPr>
          <w:rFonts w:eastAsia="SimSun"/>
          <w:szCs w:val="24"/>
          <w:lang w:eastAsia="zh-CN"/>
        </w:rPr>
        <w:t xml:space="preserve"> (Rel-15)</w:t>
      </w:r>
      <w:r w:rsidR="001A224A">
        <w:rPr>
          <w:rFonts w:eastAsia="SimSun"/>
          <w:szCs w:val="24"/>
          <w:lang w:eastAsia="zh-CN"/>
        </w:rPr>
        <w:t xml:space="preserve"> and </w:t>
      </w:r>
      <w:r w:rsidR="001A224A" w:rsidRPr="001A224A">
        <w:rPr>
          <w:rFonts w:eastAsia="SimSun"/>
          <w:szCs w:val="24"/>
          <w:lang w:eastAsia="zh-CN"/>
        </w:rPr>
        <w:t>R4-2113633</w:t>
      </w:r>
      <w:r w:rsidR="00D42217">
        <w:rPr>
          <w:rFonts w:eastAsia="SimSun"/>
          <w:szCs w:val="24"/>
          <w:lang w:eastAsia="zh-CN"/>
        </w:rPr>
        <w:t xml:space="preserve"> (Rel-16)</w:t>
      </w:r>
      <w:r>
        <w:rPr>
          <w:rFonts w:eastAsia="SimSun"/>
          <w:szCs w:val="24"/>
          <w:lang w:eastAsia="zh-CN"/>
        </w:rPr>
        <w:t xml:space="preserve"> (</w:t>
      </w:r>
      <w:r w:rsidRPr="00062BE7">
        <w:rPr>
          <w:rFonts w:eastAsia="SimSun"/>
          <w:szCs w:val="24"/>
          <w:lang w:eastAsia="zh-CN"/>
        </w:rPr>
        <w:t>Ericsson</w:t>
      </w:r>
      <w:r>
        <w:rPr>
          <w:rFonts w:eastAsia="SimSun"/>
          <w:szCs w:val="24"/>
          <w:lang w:eastAsia="zh-CN"/>
        </w:rPr>
        <w:t>)</w:t>
      </w:r>
    </w:p>
    <w:p w14:paraId="33D024FD" w14:textId="77777777" w:rsidR="00062BE7" w:rsidRDefault="00062BE7" w:rsidP="00062BE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327BAFA" w14:textId="2307BED0" w:rsidR="00062BE7" w:rsidRPr="00D73998" w:rsidRDefault="00062BE7" w:rsidP="00062BE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D73998">
        <w:rPr>
          <w:rFonts w:eastAsia="SimSun"/>
          <w:color w:val="0070C0"/>
          <w:szCs w:val="24"/>
          <w:lang w:eastAsia="zh-CN"/>
        </w:rPr>
        <w:t xml:space="preserve">Further discuss if </w:t>
      </w:r>
      <w:r w:rsidR="00D73998">
        <w:rPr>
          <w:rFonts w:eastAsia="SimSun"/>
          <w:color w:val="0070C0"/>
          <w:szCs w:val="24"/>
          <w:lang w:eastAsia="zh-CN"/>
        </w:rPr>
        <w:t>option 1</w:t>
      </w:r>
      <w:r w:rsidRPr="00D73998">
        <w:rPr>
          <w:rFonts w:eastAsia="SimSun"/>
          <w:color w:val="0070C0"/>
          <w:szCs w:val="24"/>
          <w:lang w:eastAsia="zh-CN"/>
        </w:rPr>
        <w:t xml:space="preserve"> is agreeable.</w:t>
      </w:r>
    </w:p>
    <w:tbl>
      <w:tblPr>
        <w:tblStyle w:val="TableGrid"/>
        <w:tblW w:w="0" w:type="auto"/>
        <w:tblLook w:val="04A0" w:firstRow="1" w:lastRow="0" w:firstColumn="1" w:lastColumn="0" w:noHBand="0" w:noVBand="1"/>
      </w:tblPr>
      <w:tblGrid>
        <w:gridCol w:w="1236"/>
        <w:gridCol w:w="8395"/>
      </w:tblGrid>
      <w:tr w:rsidR="00062BE7" w14:paraId="774A247C" w14:textId="77777777" w:rsidTr="00E069F1">
        <w:tc>
          <w:tcPr>
            <w:tcW w:w="1236" w:type="dxa"/>
          </w:tcPr>
          <w:p w14:paraId="363CE415" w14:textId="77777777" w:rsidR="00062BE7" w:rsidRDefault="00062BE7" w:rsidP="00E069F1">
            <w:pPr>
              <w:spacing w:after="120"/>
              <w:rPr>
                <w:b/>
                <w:bCs/>
                <w:color w:val="0070C0"/>
                <w:lang w:val="en-US" w:eastAsia="zh-CN"/>
              </w:rPr>
            </w:pPr>
            <w:r>
              <w:rPr>
                <w:b/>
                <w:bCs/>
                <w:color w:val="0070C0"/>
                <w:lang w:val="en-US" w:eastAsia="zh-CN"/>
              </w:rPr>
              <w:t>Company</w:t>
            </w:r>
          </w:p>
        </w:tc>
        <w:tc>
          <w:tcPr>
            <w:tcW w:w="8395" w:type="dxa"/>
          </w:tcPr>
          <w:p w14:paraId="5906DC9C" w14:textId="77777777" w:rsidR="00062BE7" w:rsidRDefault="00062BE7" w:rsidP="00E069F1">
            <w:pPr>
              <w:spacing w:after="120"/>
              <w:rPr>
                <w:b/>
                <w:bCs/>
                <w:color w:val="0070C0"/>
                <w:lang w:val="en-US" w:eastAsia="zh-CN"/>
              </w:rPr>
            </w:pPr>
            <w:r>
              <w:rPr>
                <w:b/>
                <w:bCs/>
                <w:color w:val="0070C0"/>
                <w:lang w:val="en-US" w:eastAsia="zh-CN"/>
              </w:rPr>
              <w:t xml:space="preserve">Comments </w:t>
            </w:r>
          </w:p>
        </w:tc>
      </w:tr>
      <w:tr w:rsidR="00837739" w14:paraId="21A5BEA2" w14:textId="77777777" w:rsidTr="00E069F1">
        <w:tc>
          <w:tcPr>
            <w:tcW w:w="1236" w:type="dxa"/>
          </w:tcPr>
          <w:p w14:paraId="7266A4C0" w14:textId="6EB6F9C7" w:rsidR="00837739" w:rsidRDefault="00837739" w:rsidP="00837739">
            <w:pPr>
              <w:spacing w:after="120"/>
              <w:rPr>
                <w:color w:val="0070C0"/>
                <w:lang w:val="en-US" w:eastAsia="zh-CN"/>
              </w:rPr>
            </w:pPr>
            <w:ins w:id="17" w:author="Hsuanli Lin (林烜立)" w:date="2021-08-16T22:16:00Z">
              <w:r>
                <w:rPr>
                  <w:rFonts w:eastAsia="PMingLiU" w:hint="eastAsia"/>
                  <w:color w:val="0070C0"/>
                  <w:lang w:val="en-US" w:eastAsia="zh-TW"/>
                </w:rPr>
                <w:t>MTK</w:t>
              </w:r>
            </w:ins>
          </w:p>
        </w:tc>
        <w:tc>
          <w:tcPr>
            <w:tcW w:w="8395" w:type="dxa"/>
          </w:tcPr>
          <w:p w14:paraId="66CB55C1" w14:textId="7C993A14" w:rsidR="00837739" w:rsidRDefault="00837739" w:rsidP="00837739">
            <w:pPr>
              <w:spacing w:after="120"/>
              <w:rPr>
                <w:color w:val="0070C0"/>
                <w:lang w:val="en-US" w:eastAsia="zh-CN"/>
              </w:rPr>
            </w:pPr>
            <w:ins w:id="18" w:author="Hsuanli Lin (林烜立)" w:date="2021-08-16T22:16:00Z">
              <w:r>
                <w:rPr>
                  <w:rFonts w:eastAsia="PMingLiU" w:hint="eastAsia"/>
                  <w:color w:val="0070C0"/>
                  <w:lang w:val="en-US" w:eastAsia="zh-TW"/>
                </w:rPr>
                <w:t xml:space="preserve">Fine with Option 1. </w:t>
              </w:r>
            </w:ins>
          </w:p>
        </w:tc>
      </w:tr>
      <w:tr w:rsidR="00FD22B7" w14:paraId="06271E85" w14:textId="77777777" w:rsidTr="00E069F1">
        <w:tc>
          <w:tcPr>
            <w:tcW w:w="1236" w:type="dxa"/>
          </w:tcPr>
          <w:p w14:paraId="6E8F0771" w14:textId="10E73567" w:rsidR="00FD22B7" w:rsidRDefault="00FD22B7" w:rsidP="00FD22B7">
            <w:pPr>
              <w:spacing w:after="120"/>
              <w:rPr>
                <w:color w:val="0070C0"/>
                <w:lang w:val="en-US" w:eastAsia="zh-CN"/>
              </w:rPr>
            </w:pPr>
            <w:ins w:id="19" w:author="JC[R4-100e]" w:date="2021-08-15T22:43:00Z">
              <w:r>
                <w:rPr>
                  <w:color w:val="0070C0"/>
                  <w:lang w:val="en-US" w:eastAsia="zh-CN"/>
                </w:rPr>
                <w:t>Apple</w:t>
              </w:r>
            </w:ins>
          </w:p>
        </w:tc>
        <w:tc>
          <w:tcPr>
            <w:tcW w:w="8395" w:type="dxa"/>
          </w:tcPr>
          <w:p w14:paraId="001D7BE8" w14:textId="10F86E89" w:rsidR="00FD22B7" w:rsidRDefault="00FD22B7" w:rsidP="00FD22B7">
            <w:pPr>
              <w:spacing w:after="120"/>
              <w:rPr>
                <w:color w:val="0070C0"/>
                <w:lang w:val="en-US" w:eastAsia="zh-CN"/>
              </w:rPr>
            </w:pPr>
            <w:ins w:id="20" w:author="JC[R4-100e]" w:date="2021-08-15T22:43:00Z">
              <w:r>
                <w:rPr>
                  <w:color w:val="0070C0"/>
                  <w:lang w:val="en-US" w:eastAsia="zh-CN"/>
                </w:rPr>
                <w:t>We have comment on R15</w:t>
              </w:r>
            </w:ins>
            <w:ins w:id="21" w:author="JC[R4-100e]" w:date="2021-08-15T22:45:00Z">
              <w:r>
                <w:rPr>
                  <w:color w:val="0070C0"/>
                  <w:lang w:val="en-US" w:eastAsia="zh-CN"/>
                </w:rPr>
                <w:t xml:space="preserve"> revision of effective MGRP</w:t>
              </w:r>
            </w:ins>
            <w:ins w:id="22" w:author="JC[R4-100e]" w:date="2021-08-15T22:43:00Z">
              <w:r>
                <w:rPr>
                  <w:color w:val="0070C0"/>
                  <w:lang w:val="en-US" w:eastAsia="zh-CN"/>
                </w:rPr>
                <w:t xml:space="preserve">: </w:t>
              </w:r>
            </w:ins>
            <w:ins w:id="23" w:author="JC[R4-100e]" w:date="2021-08-15T22:44:00Z">
              <w:r>
                <w:rPr>
                  <w:color w:val="0070C0"/>
                  <w:lang w:val="en-US" w:eastAsia="zh-CN"/>
                </w:rPr>
                <w:t>in R15 NR-DC, only FR1+</w:t>
              </w:r>
              <w:r>
                <w:rPr>
                  <w:rFonts w:hint="eastAsia"/>
                  <w:color w:val="0070C0"/>
                  <w:lang w:val="en-US" w:eastAsia="zh-CN"/>
                </w:rPr>
                <w:t>FR2</w:t>
              </w:r>
              <w:r>
                <w:rPr>
                  <w:color w:val="0070C0"/>
                  <w:lang w:val="en-US" w:eastAsia="zh-CN"/>
                </w:rPr>
                <w:t xml:space="preserve"> </w:t>
              </w:r>
              <w:r>
                <w:rPr>
                  <w:rFonts w:hint="eastAsia"/>
                  <w:color w:val="0070C0"/>
                  <w:lang w:val="en-US" w:eastAsia="zh-CN"/>
                </w:rPr>
                <w:t>NR-DC</w:t>
              </w:r>
              <w:r>
                <w:rPr>
                  <w:color w:val="0070C0"/>
                  <w:lang w:val="en-US" w:eastAsia="zh-CN"/>
                </w:rPr>
                <w:t xml:space="preserve"> is assumed, and therefore the effective MGRP cannot be used in this NR-DC </w:t>
              </w:r>
            </w:ins>
            <w:ins w:id="24" w:author="JC[R4-100e]" w:date="2021-08-15T22:45:00Z">
              <w:r>
                <w:rPr>
                  <w:color w:val="0070C0"/>
                  <w:lang w:val="en-US" w:eastAsia="zh-CN"/>
                </w:rPr>
                <w:t>since the serving cells are always in both FR1 and FR2.</w:t>
              </w:r>
            </w:ins>
          </w:p>
        </w:tc>
      </w:tr>
    </w:tbl>
    <w:p w14:paraId="7D55508E" w14:textId="77777777" w:rsidR="00D42217" w:rsidRDefault="00D42217" w:rsidP="00322C86">
      <w:pPr>
        <w:spacing w:after="120"/>
        <w:rPr>
          <w:color w:val="0070C0"/>
          <w:szCs w:val="24"/>
          <w:lang w:eastAsia="zh-CN"/>
        </w:rPr>
      </w:pPr>
    </w:p>
    <w:p w14:paraId="732E07C9" w14:textId="32AFDC48" w:rsidR="007967AD" w:rsidRDefault="007967AD" w:rsidP="007967AD">
      <w:pPr>
        <w:pStyle w:val="Heading4"/>
      </w:pPr>
      <w:proofErr w:type="spellStart"/>
      <w:r w:rsidRPr="00805BE8">
        <w:t>Issue</w:t>
      </w:r>
      <w:proofErr w:type="spellEnd"/>
      <w:r w:rsidRPr="00805BE8">
        <w:t xml:space="preserve"> 1-1</w:t>
      </w:r>
      <w:r>
        <w:t>-4</w:t>
      </w:r>
      <w:r w:rsidRPr="00805BE8">
        <w:t xml:space="preserve">: </w:t>
      </w:r>
      <w:proofErr w:type="spellStart"/>
      <w:r>
        <w:t>Applicable</w:t>
      </w:r>
      <w:proofErr w:type="spellEnd"/>
      <w:r>
        <w:t xml:space="preserve"> DRX </w:t>
      </w:r>
      <w:proofErr w:type="spellStart"/>
      <w:r>
        <w:t>cycle</w:t>
      </w:r>
      <w:proofErr w:type="spellEnd"/>
      <w:r>
        <w:t xml:space="preserve"> in </w:t>
      </w:r>
      <w:r>
        <w:rPr>
          <w:lang w:eastAsia="zh-TW"/>
        </w:rPr>
        <w:t>EN</w:t>
      </w:r>
      <w:r>
        <w:t xml:space="preserve">-DC, NR SA, NE-DC, and NR-DC </w:t>
      </w:r>
    </w:p>
    <w:p w14:paraId="47ED9CBC" w14:textId="77777777" w:rsidR="007967AD" w:rsidRPr="00D42217" w:rsidRDefault="007967AD" w:rsidP="007967A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D42217">
        <w:rPr>
          <w:rFonts w:eastAsia="SimSun"/>
          <w:color w:val="0070C0"/>
          <w:szCs w:val="24"/>
          <w:lang w:eastAsia="zh-CN"/>
        </w:rPr>
        <w:t xml:space="preserve"> Proposals</w:t>
      </w:r>
    </w:p>
    <w:p w14:paraId="01A2B5BD" w14:textId="77777777" w:rsidR="007967AD" w:rsidRDefault="007967AD" w:rsidP="007967A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(MTK)</w:t>
      </w:r>
    </w:p>
    <w:p w14:paraId="15CF8CBB" w14:textId="77777777" w:rsidR="004A67F0" w:rsidRDefault="004A67F0" w:rsidP="004A67F0">
      <w:pPr>
        <w:pStyle w:val="ListParagraph"/>
        <w:numPr>
          <w:ilvl w:val="2"/>
          <w:numId w:val="1"/>
        </w:numPr>
        <w:spacing w:after="120"/>
        <w:ind w:firstLineChars="0"/>
        <w:rPr>
          <w:rFonts w:eastAsia="SimSun"/>
          <w:szCs w:val="24"/>
          <w:lang w:eastAsia="zh-CN"/>
        </w:rPr>
      </w:pPr>
      <w:r>
        <w:rPr>
          <w:rFonts w:eastAsia="SimSun" w:hint="eastAsia"/>
          <w:szCs w:val="24"/>
          <w:lang w:eastAsia="zh-CN"/>
        </w:rPr>
        <w:t>R</w:t>
      </w:r>
      <w:r>
        <w:rPr>
          <w:rFonts w:eastAsia="SimSun"/>
          <w:szCs w:val="24"/>
          <w:lang w:eastAsia="zh-CN"/>
        </w:rPr>
        <w:t>eason for change</w:t>
      </w:r>
    </w:p>
    <w:p w14:paraId="56326656" w14:textId="25216754" w:rsidR="004A67F0" w:rsidRDefault="004A67F0" w:rsidP="004A67F0">
      <w:pPr>
        <w:pStyle w:val="ListParagraph"/>
        <w:numPr>
          <w:ilvl w:val="3"/>
          <w:numId w:val="1"/>
        </w:numPr>
        <w:spacing w:after="120"/>
        <w:ind w:firstLineChars="0"/>
        <w:rPr>
          <w:rFonts w:eastAsia="SimSun"/>
          <w:szCs w:val="24"/>
          <w:lang w:eastAsia="zh-CN"/>
        </w:rPr>
      </w:pPr>
      <w:r w:rsidRPr="004A67F0">
        <w:rPr>
          <w:rFonts w:eastAsia="SimSun"/>
          <w:szCs w:val="24"/>
          <w:lang w:eastAsia="zh-CN"/>
        </w:rPr>
        <w:t>It was agreed in R4-1816115 that SCG DRX cycle shall apply for the infra-frequency measurement requirement when SCG DRX is in use. In that time only EN-DC mode was considered and NR was always SCG. However, in NR SA, NE-DC, and NR-DC, NR could also be MCG, and thus when MCG DRX is in use, it is unclear which DRX cycle shall apply for infra-frequency measurement requirement.</w:t>
      </w:r>
    </w:p>
    <w:p w14:paraId="5656ACDC" w14:textId="77777777" w:rsidR="004A67F0" w:rsidRDefault="004A67F0" w:rsidP="004A67F0">
      <w:pPr>
        <w:pStyle w:val="ListParagraph"/>
        <w:numPr>
          <w:ilvl w:val="2"/>
          <w:numId w:val="1"/>
        </w:numPr>
        <w:spacing w:after="120"/>
        <w:ind w:firstLineChars="0"/>
        <w:rPr>
          <w:rFonts w:eastAsia="SimSun"/>
          <w:szCs w:val="24"/>
          <w:lang w:eastAsia="zh-CN"/>
        </w:rPr>
      </w:pPr>
      <w:r>
        <w:rPr>
          <w:rFonts w:eastAsia="SimSun"/>
          <w:szCs w:val="24"/>
          <w:lang w:eastAsia="zh-CN"/>
        </w:rPr>
        <w:t>Summary of Changes</w:t>
      </w:r>
    </w:p>
    <w:p w14:paraId="00671C1D" w14:textId="77777777" w:rsidR="007967AD" w:rsidRPr="00D42217" w:rsidRDefault="007967AD" w:rsidP="007967AD">
      <w:pPr>
        <w:pStyle w:val="ListParagraph"/>
        <w:numPr>
          <w:ilvl w:val="3"/>
          <w:numId w:val="1"/>
        </w:numPr>
        <w:spacing w:after="120"/>
        <w:ind w:firstLineChars="0"/>
        <w:rPr>
          <w:rFonts w:eastAsia="SimSun"/>
          <w:szCs w:val="24"/>
          <w:lang w:eastAsia="zh-CN"/>
        </w:rPr>
      </w:pPr>
      <w:r w:rsidRPr="00D42217">
        <w:rPr>
          <w:rFonts w:eastAsia="SimSun"/>
          <w:szCs w:val="24"/>
          <w:lang w:eastAsia="zh-CN"/>
        </w:rPr>
        <w:lastRenderedPageBreak/>
        <w:t xml:space="preserve">If MCG DRX is in use, requirements for intra-frequency in MCG shall depend on the MCG DRX cycle. </w:t>
      </w:r>
    </w:p>
    <w:p w14:paraId="0EAE237C" w14:textId="77777777" w:rsidR="007967AD" w:rsidRPr="00D42217" w:rsidRDefault="007967AD" w:rsidP="007967AD">
      <w:pPr>
        <w:pStyle w:val="ListParagraph"/>
        <w:numPr>
          <w:ilvl w:val="3"/>
          <w:numId w:val="1"/>
        </w:numPr>
        <w:spacing w:after="120"/>
        <w:ind w:firstLineChars="0"/>
        <w:rPr>
          <w:rFonts w:eastAsia="SimSun"/>
          <w:szCs w:val="24"/>
          <w:lang w:eastAsia="zh-CN"/>
        </w:rPr>
      </w:pPr>
      <w:r w:rsidRPr="00D42217">
        <w:rPr>
          <w:rFonts w:eastAsia="SimSun"/>
          <w:szCs w:val="24"/>
          <w:lang w:eastAsia="zh-CN"/>
        </w:rPr>
        <w:t xml:space="preserve">If SCG DRX is in use, requirements for intra-frequency in SCG shall depend on the SCG DRX cycle. </w:t>
      </w:r>
    </w:p>
    <w:p w14:paraId="49940033" w14:textId="77777777" w:rsidR="007967AD" w:rsidRDefault="007967AD" w:rsidP="007967AD">
      <w:pPr>
        <w:pStyle w:val="ListParagraph"/>
        <w:numPr>
          <w:ilvl w:val="3"/>
          <w:numId w:val="1"/>
        </w:numPr>
        <w:overflowPunct/>
        <w:autoSpaceDE/>
        <w:autoSpaceDN/>
        <w:adjustRightInd/>
        <w:spacing w:after="120"/>
        <w:ind w:firstLineChars="0"/>
        <w:textAlignment w:val="auto"/>
        <w:rPr>
          <w:rFonts w:eastAsia="SimSun"/>
          <w:szCs w:val="24"/>
          <w:lang w:eastAsia="zh-CN"/>
        </w:rPr>
      </w:pPr>
      <w:r w:rsidRPr="00D42217">
        <w:rPr>
          <w:rFonts w:eastAsia="SimSun"/>
          <w:szCs w:val="24"/>
          <w:lang w:eastAsia="zh-CN"/>
        </w:rPr>
        <w:t>Otherwise, the requirements for when DRX is not in use shall apply</w:t>
      </w:r>
    </w:p>
    <w:p w14:paraId="4DD8768E" w14:textId="77777777" w:rsidR="007967AD" w:rsidRPr="007748DF" w:rsidRDefault="007967AD" w:rsidP="007967AD">
      <w:pPr>
        <w:pStyle w:val="ListParagraph"/>
        <w:numPr>
          <w:ilvl w:val="2"/>
          <w:numId w:val="1"/>
        </w:numPr>
        <w:spacing w:after="120"/>
        <w:ind w:firstLineChars="0"/>
        <w:rPr>
          <w:rFonts w:eastAsia="SimSun"/>
          <w:szCs w:val="24"/>
          <w:lang w:eastAsia="zh-CN"/>
        </w:rPr>
      </w:pPr>
      <w:r>
        <w:rPr>
          <w:rFonts w:eastAsia="SimSun"/>
          <w:szCs w:val="24"/>
          <w:lang w:eastAsia="zh-CN"/>
        </w:rPr>
        <w:t xml:space="preserve">Related changes are as shown in </w:t>
      </w:r>
      <w:r w:rsidRPr="00D42217">
        <w:rPr>
          <w:rFonts w:eastAsia="SimSun"/>
          <w:szCs w:val="24"/>
          <w:lang w:eastAsia="zh-CN"/>
        </w:rPr>
        <w:t>R4-2114155</w:t>
      </w:r>
      <w:r>
        <w:rPr>
          <w:rFonts w:eastAsia="SimSun"/>
          <w:szCs w:val="24"/>
          <w:lang w:eastAsia="zh-CN"/>
        </w:rPr>
        <w:t xml:space="preserve"> (MTK)</w:t>
      </w:r>
    </w:p>
    <w:p w14:paraId="04490353" w14:textId="77777777" w:rsidR="007967AD" w:rsidRDefault="007967AD" w:rsidP="007967A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011438C" w14:textId="77777777" w:rsidR="007967AD" w:rsidRPr="00D73998" w:rsidRDefault="007967AD" w:rsidP="007967A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D73998">
        <w:rPr>
          <w:rFonts w:eastAsia="SimSun"/>
          <w:color w:val="0070C0"/>
          <w:szCs w:val="24"/>
          <w:lang w:eastAsia="zh-CN"/>
        </w:rPr>
        <w:t xml:space="preserve">Further discuss if </w:t>
      </w:r>
      <w:r>
        <w:rPr>
          <w:rFonts w:eastAsia="SimSun"/>
          <w:color w:val="0070C0"/>
          <w:szCs w:val="24"/>
          <w:lang w:eastAsia="zh-CN"/>
        </w:rPr>
        <w:t>option 1</w:t>
      </w:r>
      <w:r w:rsidRPr="00D73998">
        <w:rPr>
          <w:rFonts w:eastAsia="SimSun"/>
          <w:color w:val="0070C0"/>
          <w:szCs w:val="24"/>
          <w:lang w:eastAsia="zh-CN"/>
        </w:rPr>
        <w:t xml:space="preserve"> is agreeable.</w:t>
      </w:r>
    </w:p>
    <w:tbl>
      <w:tblPr>
        <w:tblStyle w:val="TableGrid"/>
        <w:tblW w:w="0" w:type="auto"/>
        <w:tblLook w:val="04A0" w:firstRow="1" w:lastRow="0" w:firstColumn="1" w:lastColumn="0" w:noHBand="0" w:noVBand="1"/>
      </w:tblPr>
      <w:tblGrid>
        <w:gridCol w:w="1236"/>
        <w:gridCol w:w="8395"/>
      </w:tblGrid>
      <w:tr w:rsidR="007967AD" w14:paraId="337D7E83" w14:textId="77777777" w:rsidTr="00E44BC3">
        <w:tc>
          <w:tcPr>
            <w:tcW w:w="1236" w:type="dxa"/>
          </w:tcPr>
          <w:p w14:paraId="315914C6" w14:textId="77777777" w:rsidR="007967AD" w:rsidRDefault="007967AD" w:rsidP="00E44BC3">
            <w:pPr>
              <w:spacing w:after="120"/>
              <w:rPr>
                <w:b/>
                <w:bCs/>
                <w:color w:val="0070C0"/>
                <w:lang w:val="en-US" w:eastAsia="zh-CN"/>
              </w:rPr>
            </w:pPr>
            <w:r>
              <w:rPr>
                <w:b/>
                <w:bCs/>
                <w:color w:val="0070C0"/>
                <w:lang w:val="en-US" w:eastAsia="zh-CN"/>
              </w:rPr>
              <w:t>Company</w:t>
            </w:r>
          </w:p>
        </w:tc>
        <w:tc>
          <w:tcPr>
            <w:tcW w:w="8395" w:type="dxa"/>
          </w:tcPr>
          <w:p w14:paraId="417EAB46" w14:textId="77777777" w:rsidR="007967AD" w:rsidRDefault="007967AD" w:rsidP="00E44BC3">
            <w:pPr>
              <w:spacing w:after="120"/>
              <w:rPr>
                <w:b/>
                <w:bCs/>
                <w:color w:val="0070C0"/>
                <w:lang w:val="en-US" w:eastAsia="zh-CN"/>
              </w:rPr>
            </w:pPr>
            <w:r>
              <w:rPr>
                <w:b/>
                <w:bCs/>
                <w:color w:val="0070C0"/>
                <w:lang w:val="en-US" w:eastAsia="zh-CN"/>
              </w:rPr>
              <w:t xml:space="preserve">Comments </w:t>
            </w:r>
          </w:p>
        </w:tc>
      </w:tr>
      <w:tr w:rsidR="00837739" w14:paraId="7DAFE953" w14:textId="77777777" w:rsidTr="00E44BC3">
        <w:tc>
          <w:tcPr>
            <w:tcW w:w="1236" w:type="dxa"/>
          </w:tcPr>
          <w:p w14:paraId="706B3883" w14:textId="02E1F188" w:rsidR="00837739" w:rsidRDefault="00837739" w:rsidP="00837739">
            <w:pPr>
              <w:spacing w:after="120"/>
              <w:rPr>
                <w:color w:val="0070C0"/>
                <w:lang w:val="en-US" w:eastAsia="zh-CN"/>
              </w:rPr>
            </w:pPr>
            <w:ins w:id="25" w:author="Hsuanli Lin (林烜立)" w:date="2021-08-16T22:16:00Z">
              <w:r>
                <w:rPr>
                  <w:rFonts w:eastAsia="PMingLiU" w:hint="eastAsia"/>
                  <w:color w:val="0070C0"/>
                  <w:lang w:val="en-US" w:eastAsia="zh-TW"/>
                </w:rPr>
                <w:t>MTK</w:t>
              </w:r>
            </w:ins>
          </w:p>
        </w:tc>
        <w:tc>
          <w:tcPr>
            <w:tcW w:w="8395" w:type="dxa"/>
          </w:tcPr>
          <w:p w14:paraId="5C63DA05" w14:textId="30FBAF5F" w:rsidR="00837739" w:rsidRDefault="00837739" w:rsidP="00837739">
            <w:pPr>
              <w:spacing w:after="120"/>
              <w:rPr>
                <w:color w:val="0070C0"/>
                <w:lang w:val="en-US" w:eastAsia="zh-CN"/>
              </w:rPr>
            </w:pPr>
            <w:ins w:id="26" w:author="Hsuanli Lin (林烜立)" w:date="2021-08-16T22:16:00Z">
              <w:r>
                <w:rPr>
                  <w:rFonts w:eastAsia="PMingLiU" w:hint="eastAsia"/>
                  <w:color w:val="0070C0"/>
                  <w:lang w:val="en-US" w:eastAsia="zh-TW"/>
                </w:rPr>
                <w:t xml:space="preserve">Fine with Option 1. </w:t>
              </w:r>
            </w:ins>
          </w:p>
        </w:tc>
      </w:tr>
      <w:tr w:rsidR="00FD22B7" w14:paraId="774145EA" w14:textId="77777777" w:rsidTr="00E44BC3">
        <w:tc>
          <w:tcPr>
            <w:tcW w:w="1236" w:type="dxa"/>
          </w:tcPr>
          <w:p w14:paraId="60970A7D" w14:textId="0A397F01" w:rsidR="00FD22B7" w:rsidRDefault="00FD22B7" w:rsidP="00FD22B7">
            <w:pPr>
              <w:spacing w:after="120"/>
              <w:rPr>
                <w:color w:val="0070C0"/>
                <w:lang w:val="en-US" w:eastAsia="zh-CN"/>
              </w:rPr>
            </w:pPr>
            <w:ins w:id="27" w:author="JC[R4-100e]" w:date="2021-08-15T22:53:00Z">
              <w:r>
                <w:rPr>
                  <w:color w:val="0070C0"/>
                  <w:lang w:val="en-US" w:eastAsia="zh-CN"/>
                </w:rPr>
                <w:t>Apple</w:t>
              </w:r>
            </w:ins>
          </w:p>
        </w:tc>
        <w:tc>
          <w:tcPr>
            <w:tcW w:w="8395" w:type="dxa"/>
          </w:tcPr>
          <w:p w14:paraId="1D7A48A3" w14:textId="5ACA01A2" w:rsidR="00FD22B7" w:rsidRDefault="00FD22B7" w:rsidP="00FD22B7">
            <w:pPr>
              <w:spacing w:after="120"/>
              <w:rPr>
                <w:color w:val="0070C0"/>
                <w:lang w:val="en-US" w:eastAsia="zh-CN"/>
              </w:rPr>
            </w:pPr>
            <w:ins w:id="28" w:author="JC[R4-100e]" w:date="2021-08-15T22:53:00Z">
              <w:r>
                <w:rPr>
                  <w:color w:val="0070C0"/>
                  <w:lang w:val="en-US" w:eastAsia="zh-CN"/>
                </w:rPr>
                <w:t>Fine with option 1.</w:t>
              </w:r>
            </w:ins>
          </w:p>
        </w:tc>
      </w:tr>
    </w:tbl>
    <w:p w14:paraId="4D0058E9" w14:textId="77777777" w:rsidR="00D42217" w:rsidRDefault="00D42217" w:rsidP="00322C86">
      <w:pPr>
        <w:spacing w:after="120"/>
        <w:rPr>
          <w:color w:val="0070C0"/>
          <w:szCs w:val="24"/>
          <w:lang w:eastAsia="zh-CN"/>
        </w:rPr>
      </w:pPr>
    </w:p>
    <w:p w14:paraId="20DAA00F" w14:textId="707AAA5F" w:rsidR="007967AD" w:rsidRDefault="007967AD" w:rsidP="007967AD">
      <w:pPr>
        <w:pStyle w:val="Heading4"/>
      </w:pPr>
      <w:proofErr w:type="spellStart"/>
      <w:r w:rsidRPr="00805BE8">
        <w:t>Issue</w:t>
      </w:r>
      <w:proofErr w:type="spellEnd"/>
      <w:r w:rsidRPr="00805BE8">
        <w:t xml:space="preserve"> 1-1</w:t>
      </w:r>
      <w:r>
        <w:t>-5</w:t>
      </w:r>
      <w:r w:rsidRPr="00805BE8">
        <w:t xml:space="preserve">: </w:t>
      </w:r>
      <w:proofErr w:type="spellStart"/>
      <w:r>
        <w:t>Collision</w:t>
      </w:r>
      <w:proofErr w:type="spellEnd"/>
      <w:r>
        <w:t xml:space="preserve"> </w:t>
      </w:r>
      <w:proofErr w:type="spellStart"/>
      <w:r>
        <w:t>between</w:t>
      </w:r>
      <w:proofErr w:type="spellEnd"/>
      <w:r>
        <w:t xml:space="preserve"> </w:t>
      </w:r>
      <w:r>
        <w:rPr>
          <w:rFonts w:cs="Arial"/>
          <w:noProof/>
        </w:rPr>
        <w:t xml:space="preserve">inter-frequency RSTD </w:t>
      </w:r>
      <w:r>
        <w:t xml:space="preserve">and inter-RAT NR </w:t>
      </w:r>
      <w:proofErr w:type="spellStart"/>
      <w:r>
        <w:t>measurement</w:t>
      </w:r>
      <w:proofErr w:type="spellEnd"/>
      <w:r>
        <w:t xml:space="preserve"> in LTE SA</w:t>
      </w:r>
    </w:p>
    <w:p w14:paraId="7E3B1971" w14:textId="77777777" w:rsidR="007967AD" w:rsidRPr="00D42217" w:rsidRDefault="007967AD" w:rsidP="007967A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D42217">
        <w:rPr>
          <w:rFonts w:eastAsia="SimSun"/>
          <w:color w:val="0070C0"/>
          <w:szCs w:val="24"/>
          <w:lang w:eastAsia="zh-CN"/>
        </w:rPr>
        <w:t xml:space="preserve"> Proposals</w:t>
      </w:r>
    </w:p>
    <w:p w14:paraId="3C4BF485" w14:textId="1963CD9F" w:rsidR="007967AD" w:rsidRDefault="007967AD" w:rsidP="007967A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w:t>
      </w:r>
      <w:r w:rsidR="004A67F0">
        <w:rPr>
          <w:rFonts w:eastAsia="SimSun"/>
          <w:color w:val="0070C0"/>
          <w:szCs w:val="24"/>
          <w:lang w:eastAsia="zh-CN"/>
        </w:rPr>
        <w:t>HW</w:t>
      </w:r>
      <w:r>
        <w:rPr>
          <w:rFonts w:eastAsia="SimSun"/>
          <w:color w:val="0070C0"/>
          <w:szCs w:val="24"/>
          <w:lang w:eastAsia="zh-CN"/>
        </w:rPr>
        <w:t>)</w:t>
      </w:r>
    </w:p>
    <w:p w14:paraId="18EAB648" w14:textId="77777777" w:rsidR="004A67F0" w:rsidRDefault="004A67F0" w:rsidP="004A67F0">
      <w:pPr>
        <w:pStyle w:val="ListParagraph"/>
        <w:numPr>
          <w:ilvl w:val="2"/>
          <w:numId w:val="1"/>
        </w:numPr>
        <w:spacing w:after="120"/>
        <w:ind w:firstLineChars="0"/>
        <w:rPr>
          <w:rFonts w:eastAsia="SimSun"/>
          <w:szCs w:val="24"/>
          <w:lang w:eastAsia="zh-CN"/>
        </w:rPr>
      </w:pPr>
      <w:r>
        <w:rPr>
          <w:rFonts w:eastAsia="SimSun" w:hint="eastAsia"/>
          <w:szCs w:val="24"/>
          <w:lang w:eastAsia="zh-CN"/>
        </w:rPr>
        <w:t>R</w:t>
      </w:r>
      <w:r>
        <w:rPr>
          <w:rFonts w:eastAsia="SimSun"/>
          <w:szCs w:val="24"/>
          <w:lang w:eastAsia="zh-CN"/>
        </w:rPr>
        <w:t>eason for change</w:t>
      </w:r>
    </w:p>
    <w:p w14:paraId="1232E3E8" w14:textId="6A607912" w:rsidR="004A67F0" w:rsidRDefault="004A67F0" w:rsidP="004A67F0">
      <w:pPr>
        <w:pStyle w:val="ListParagraph"/>
        <w:numPr>
          <w:ilvl w:val="3"/>
          <w:numId w:val="1"/>
        </w:numPr>
        <w:spacing w:after="120"/>
        <w:ind w:firstLineChars="0"/>
        <w:rPr>
          <w:rFonts w:eastAsia="SimSun"/>
          <w:szCs w:val="24"/>
          <w:lang w:eastAsia="zh-CN"/>
        </w:rPr>
      </w:pPr>
      <w:r w:rsidRPr="004A67F0">
        <w:rPr>
          <w:rFonts w:eastAsia="SimSun"/>
          <w:szCs w:val="24"/>
          <w:lang w:eastAsia="zh-CN"/>
        </w:rPr>
        <w:t>When PRS for LTE RSTD measurement and SMTC window for NR measurement collide, the two measurements compete MG as defined in the CSSF within gap. On the requirement side, when UE is configured with EN-DC, both the LTE-NR inter-RAT measurement (section 8.17.4) and the LTE inter-frequency RSTD measurement (section 8.17.15) are defined based on CSSF, which is correct. However, when UE is in LTE SA, the LTE inter-frequency RSTD measurement (section 8.1.2.6) are not scaled with CSSF, so the time sharing with inter-RAT NR measurement is not accounted.</w:t>
      </w:r>
    </w:p>
    <w:p w14:paraId="7F5F9DBA" w14:textId="77777777" w:rsidR="004A67F0" w:rsidRDefault="004A67F0" w:rsidP="004A67F0">
      <w:pPr>
        <w:pStyle w:val="ListParagraph"/>
        <w:numPr>
          <w:ilvl w:val="2"/>
          <w:numId w:val="1"/>
        </w:numPr>
        <w:spacing w:after="120"/>
        <w:ind w:firstLineChars="0"/>
        <w:rPr>
          <w:rFonts w:eastAsia="SimSun"/>
          <w:szCs w:val="24"/>
          <w:lang w:eastAsia="zh-CN"/>
        </w:rPr>
      </w:pPr>
      <w:r>
        <w:rPr>
          <w:rFonts w:eastAsia="SimSun"/>
          <w:szCs w:val="24"/>
          <w:lang w:eastAsia="zh-CN"/>
        </w:rPr>
        <w:t>Summary of Changes</w:t>
      </w:r>
    </w:p>
    <w:p w14:paraId="48F05E85" w14:textId="77777777" w:rsidR="007967AD" w:rsidRDefault="007967AD" w:rsidP="004A67F0">
      <w:pPr>
        <w:pStyle w:val="ListParagraph"/>
        <w:numPr>
          <w:ilvl w:val="3"/>
          <w:numId w:val="1"/>
        </w:numPr>
        <w:spacing w:after="120"/>
        <w:ind w:firstLineChars="0"/>
        <w:rPr>
          <w:rFonts w:eastAsia="SimSun"/>
          <w:szCs w:val="24"/>
          <w:lang w:eastAsia="zh-CN"/>
        </w:rPr>
      </w:pPr>
      <w:r w:rsidRPr="007967AD">
        <w:rPr>
          <w:rFonts w:eastAsia="SimSun"/>
          <w:szCs w:val="24"/>
          <w:lang w:eastAsia="zh-CN"/>
        </w:rPr>
        <w:t>Clarify in section 8.1.2.6</w:t>
      </w:r>
      <w:r>
        <w:rPr>
          <w:rFonts w:eastAsia="SimSun"/>
          <w:szCs w:val="24"/>
          <w:lang w:eastAsia="zh-CN"/>
        </w:rPr>
        <w:t xml:space="preserve"> of 36133 for LTE SA</w:t>
      </w:r>
      <w:r w:rsidRPr="007967AD">
        <w:rPr>
          <w:rFonts w:eastAsia="SimSun"/>
          <w:szCs w:val="24"/>
          <w:lang w:eastAsia="zh-CN"/>
        </w:rPr>
        <w:t xml:space="preserve"> that when UE is configured with inter-RAT NR measurement, the requirements defined for LTE inter-frequency RSTD measurement for EN-DC (section 8.17.15 </w:t>
      </w:r>
      <w:r>
        <w:rPr>
          <w:rFonts w:eastAsia="SimSun"/>
          <w:szCs w:val="24"/>
          <w:lang w:eastAsia="zh-CN"/>
        </w:rPr>
        <w:t>of 36133, scaled with CSSF</w:t>
      </w:r>
      <w:r w:rsidRPr="007967AD">
        <w:rPr>
          <w:rFonts w:eastAsia="SimSun"/>
          <w:szCs w:val="24"/>
          <w:lang w:eastAsia="zh-CN"/>
        </w:rPr>
        <w:t>) would apply.</w:t>
      </w:r>
    </w:p>
    <w:p w14:paraId="4866E3BD" w14:textId="77777777" w:rsidR="007967AD" w:rsidRPr="007748DF" w:rsidRDefault="007967AD" w:rsidP="007967AD">
      <w:pPr>
        <w:pStyle w:val="ListParagraph"/>
        <w:numPr>
          <w:ilvl w:val="2"/>
          <w:numId w:val="1"/>
        </w:numPr>
        <w:spacing w:after="120"/>
        <w:ind w:firstLineChars="0"/>
        <w:rPr>
          <w:rFonts w:eastAsia="SimSun"/>
          <w:szCs w:val="24"/>
          <w:lang w:eastAsia="zh-CN"/>
        </w:rPr>
      </w:pPr>
      <w:r>
        <w:rPr>
          <w:rFonts w:eastAsia="SimSun"/>
          <w:szCs w:val="24"/>
          <w:lang w:eastAsia="zh-CN"/>
        </w:rPr>
        <w:t xml:space="preserve">Related changes are as shown in </w:t>
      </w:r>
      <w:r w:rsidRPr="007967AD">
        <w:rPr>
          <w:rFonts w:eastAsia="SimSun"/>
          <w:szCs w:val="24"/>
          <w:lang w:eastAsia="zh-CN"/>
        </w:rPr>
        <w:t>R4-2114255</w:t>
      </w:r>
      <w:r>
        <w:rPr>
          <w:rFonts w:eastAsia="SimSun"/>
          <w:szCs w:val="24"/>
          <w:lang w:eastAsia="zh-CN"/>
        </w:rPr>
        <w:t xml:space="preserve"> (HW)</w:t>
      </w:r>
    </w:p>
    <w:p w14:paraId="2E3BB82E" w14:textId="77777777" w:rsidR="007967AD" w:rsidRDefault="007967AD" w:rsidP="007967A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415937A" w14:textId="77777777" w:rsidR="007967AD" w:rsidRPr="00D73998" w:rsidRDefault="007967AD" w:rsidP="007967A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D73998">
        <w:rPr>
          <w:rFonts w:eastAsia="SimSun"/>
          <w:color w:val="0070C0"/>
          <w:szCs w:val="24"/>
          <w:lang w:eastAsia="zh-CN"/>
        </w:rPr>
        <w:t xml:space="preserve">Further discuss if </w:t>
      </w:r>
      <w:r>
        <w:rPr>
          <w:rFonts w:eastAsia="SimSun"/>
          <w:color w:val="0070C0"/>
          <w:szCs w:val="24"/>
          <w:lang w:eastAsia="zh-CN"/>
        </w:rPr>
        <w:t>option 1</w:t>
      </w:r>
      <w:r w:rsidRPr="00D73998">
        <w:rPr>
          <w:rFonts w:eastAsia="SimSun"/>
          <w:color w:val="0070C0"/>
          <w:szCs w:val="24"/>
          <w:lang w:eastAsia="zh-CN"/>
        </w:rPr>
        <w:t xml:space="preserve"> is agreeable.</w:t>
      </w:r>
    </w:p>
    <w:tbl>
      <w:tblPr>
        <w:tblStyle w:val="TableGrid"/>
        <w:tblW w:w="0" w:type="auto"/>
        <w:tblLook w:val="04A0" w:firstRow="1" w:lastRow="0" w:firstColumn="1" w:lastColumn="0" w:noHBand="0" w:noVBand="1"/>
      </w:tblPr>
      <w:tblGrid>
        <w:gridCol w:w="1236"/>
        <w:gridCol w:w="8395"/>
      </w:tblGrid>
      <w:tr w:rsidR="007967AD" w14:paraId="33357C0B" w14:textId="77777777" w:rsidTr="00E44BC3">
        <w:tc>
          <w:tcPr>
            <w:tcW w:w="1236" w:type="dxa"/>
          </w:tcPr>
          <w:p w14:paraId="0AC79633" w14:textId="77777777" w:rsidR="007967AD" w:rsidRDefault="007967AD" w:rsidP="00E44BC3">
            <w:pPr>
              <w:spacing w:after="120"/>
              <w:rPr>
                <w:b/>
                <w:bCs/>
                <w:color w:val="0070C0"/>
                <w:lang w:val="en-US" w:eastAsia="zh-CN"/>
              </w:rPr>
            </w:pPr>
            <w:r>
              <w:rPr>
                <w:b/>
                <w:bCs/>
                <w:color w:val="0070C0"/>
                <w:lang w:val="en-US" w:eastAsia="zh-CN"/>
              </w:rPr>
              <w:t>Company</w:t>
            </w:r>
          </w:p>
        </w:tc>
        <w:tc>
          <w:tcPr>
            <w:tcW w:w="8395" w:type="dxa"/>
          </w:tcPr>
          <w:p w14:paraId="25D9E511" w14:textId="77777777" w:rsidR="007967AD" w:rsidRDefault="007967AD" w:rsidP="00E44BC3">
            <w:pPr>
              <w:spacing w:after="120"/>
              <w:rPr>
                <w:b/>
                <w:bCs/>
                <w:color w:val="0070C0"/>
                <w:lang w:val="en-US" w:eastAsia="zh-CN"/>
              </w:rPr>
            </w:pPr>
            <w:r>
              <w:rPr>
                <w:b/>
                <w:bCs/>
                <w:color w:val="0070C0"/>
                <w:lang w:val="en-US" w:eastAsia="zh-CN"/>
              </w:rPr>
              <w:t xml:space="preserve">Comments </w:t>
            </w:r>
          </w:p>
        </w:tc>
      </w:tr>
      <w:tr w:rsidR="00837739" w14:paraId="392F85AF" w14:textId="77777777" w:rsidTr="00E44BC3">
        <w:tc>
          <w:tcPr>
            <w:tcW w:w="1236" w:type="dxa"/>
          </w:tcPr>
          <w:p w14:paraId="25E474AF" w14:textId="2D46397C" w:rsidR="00837739" w:rsidRDefault="00837739" w:rsidP="00837739">
            <w:pPr>
              <w:spacing w:after="120"/>
              <w:rPr>
                <w:color w:val="0070C0"/>
                <w:lang w:val="en-US" w:eastAsia="zh-CN"/>
              </w:rPr>
            </w:pPr>
            <w:ins w:id="29" w:author="Hsuanli Lin (林烜立)" w:date="2021-08-16T22:17:00Z">
              <w:r>
                <w:rPr>
                  <w:rFonts w:eastAsia="PMingLiU" w:hint="eastAsia"/>
                  <w:color w:val="0070C0"/>
                  <w:lang w:val="en-US" w:eastAsia="zh-TW"/>
                </w:rPr>
                <w:t>MTK</w:t>
              </w:r>
            </w:ins>
          </w:p>
        </w:tc>
        <w:tc>
          <w:tcPr>
            <w:tcW w:w="8395" w:type="dxa"/>
          </w:tcPr>
          <w:p w14:paraId="485D2A60" w14:textId="7A180A08" w:rsidR="00837739" w:rsidRDefault="00837739" w:rsidP="00837739">
            <w:pPr>
              <w:spacing w:after="120"/>
              <w:rPr>
                <w:color w:val="0070C0"/>
                <w:lang w:val="en-US" w:eastAsia="zh-CN"/>
              </w:rPr>
            </w:pPr>
            <w:ins w:id="30" w:author="Hsuanli Lin (林烜立)" w:date="2021-08-16T22:17:00Z">
              <w:r>
                <w:rPr>
                  <w:rFonts w:eastAsia="PMingLiU" w:hint="eastAsia"/>
                  <w:color w:val="0070C0"/>
                  <w:lang w:val="en-US" w:eastAsia="zh-TW"/>
                </w:rPr>
                <w:t xml:space="preserve">Fine with Option 1. </w:t>
              </w:r>
            </w:ins>
          </w:p>
        </w:tc>
      </w:tr>
      <w:tr w:rsidR="00FD22B7" w14:paraId="46A7D02E" w14:textId="77777777" w:rsidTr="00E44BC3">
        <w:tc>
          <w:tcPr>
            <w:tcW w:w="1236" w:type="dxa"/>
          </w:tcPr>
          <w:p w14:paraId="6F28581F" w14:textId="454E9015" w:rsidR="00FD22B7" w:rsidRDefault="00FD22B7" w:rsidP="00FD22B7">
            <w:pPr>
              <w:spacing w:after="120"/>
              <w:rPr>
                <w:color w:val="0070C0"/>
                <w:lang w:val="en-US" w:eastAsia="zh-CN"/>
              </w:rPr>
            </w:pPr>
            <w:ins w:id="31" w:author="JC[R4-100e]" w:date="2021-08-15T22:55:00Z">
              <w:r>
                <w:rPr>
                  <w:color w:val="0070C0"/>
                  <w:lang w:val="en-US" w:eastAsia="zh-CN"/>
                </w:rPr>
                <w:t>Apple</w:t>
              </w:r>
            </w:ins>
          </w:p>
        </w:tc>
        <w:tc>
          <w:tcPr>
            <w:tcW w:w="8395" w:type="dxa"/>
          </w:tcPr>
          <w:p w14:paraId="79C99D63" w14:textId="71FA548F" w:rsidR="00FD22B7" w:rsidRDefault="00FD22B7" w:rsidP="00FD22B7">
            <w:pPr>
              <w:spacing w:after="120"/>
              <w:rPr>
                <w:color w:val="0070C0"/>
                <w:lang w:val="en-US" w:eastAsia="zh-CN"/>
              </w:rPr>
            </w:pPr>
            <w:ins w:id="32" w:author="JC[R4-100e]" w:date="2021-08-15T22:55:00Z">
              <w:r>
                <w:rPr>
                  <w:color w:val="0070C0"/>
                  <w:lang w:val="en-US" w:eastAsia="zh-CN"/>
                </w:rPr>
                <w:t xml:space="preserve">Fine with </w:t>
              </w:r>
            </w:ins>
            <w:ins w:id="33" w:author="JC[R4-100e]" w:date="2021-08-15T22:56:00Z">
              <w:r>
                <w:rPr>
                  <w:color w:val="0070C0"/>
                  <w:lang w:val="en-US" w:eastAsia="zh-CN"/>
                </w:rPr>
                <w:t>option 1.</w:t>
              </w:r>
            </w:ins>
          </w:p>
        </w:tc>
      </w:tr>
    </w:tbl>
    <w:p w14:paraId="215FD044" w14:textId="77777777" w:rsidR="00D42217" w:rsidRPr="00D42217" w:rsidRDefault="00D42217" w:rsidP="00322C86">
      <w:pPr>
        <w:spacing w:after="120"/>
        <w:rPr>
          <w:color w:val="0070C0"/>
          <w:szCs w:val="24"/>
          <w:lang w:eastAsia="zh-CN"/>
        </w:rPr>
      </w:pPr>
    </w:p>
    <w:p w14:paraId="66F9C9AC" w14:textId="79C4C62F"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Pr="00805BE8">
        <w:rPr>
          <w:sz w:val="24"/>
          <w:szCs w:val="16"/>
        </w:rPr>
        <w:t>1-</w:t>
      </w:r>
      <w:r w:rsidR="00923E82">
        <w:rPr>
          <w:sz w:val="24"/>
          <w:szCs w:val="16"/>
        </w:rPr>
        <w:t>2</w:t>
      </w:r>
      <w:proofErr w:type="gramEnd"/>
      <w:r w:rsidR="00D948C9">
        <w:rPr>
          <w:sz w:val="24"/>
          <w:szCs w:val="16"/>
        </w:rPr>
        <w:t xml:space="preserve">: </w:t>
      </w:r>
      <w:proofErr w:type="spellStart"/>
      <w:r w:rsidR="00923E82">
        <w:rPr>
          <w:sz w:val="24"/>
          <w:szCs w:val="16"/>
        </w:rPr>
        <w:t>S</w:t>
      </w:r>
      <w:r w:rsidR="009A208B">
        <w:rPr>
          <w:sz w:val="24"/>
          <w:szCs w:val="16"/>
        </w:rPr>
        <w:t>ignaling</w:t>
      </w:r>
      <w:proofErr w:type="spellEnd"/>
      <w:r w:rsidR="009A208B">
        <w:rPr>
          <w:sz w:val="24"/>
          <w:szCs w:val="16"/>
        </w:rPr>
        <w:t xml:space="preserve"> </w:t>
      </w:r>
      <w:proofErr w:type="spellStart"/>
      <w:r w:rsidR="009A208B">
        <w:rPr>
          <w:sz w:val="24"/>
          <w:szCs w:val="16"/>
        </w:rPr>
        <w:t>characteristic</w:t>
      </w:r>
      <w:proofErr w:type="spellEnd"/>
      <w:r w:rsidR="009A208B">
        <w:rPr>
          <w:sz w:val="24"/>
          <w:szCs w:val="16"/>
        </w:rPr>
        <w:t xml:space="preserve"> </w:t>
      </w:r>
      <w:proofErr w:type="spellStart"/>
      <w:r w:rsidR="009A208B">
        <w:rPr>
          <w:sz w:val="24"/>
          <w:szCs w:val="16"/>
        </w:rPr>
        <w:t>related</w:t>
      </w:r>
      <w:proofErr w:type="spellEnd"/>
      <w:r w:rsidR="009A208B">
        <w:rPr>
          <w:sz w:val="24"/>
          <w:szCs w:val="16"/>
        </w:rPr>
        <w:t xml:space="preserve"> </w:t>
      </w:r>
      <w:proofErr w:type="spellStart"/>
      <w:r w:rsidR="009A208B">
        <w:rPr>
          <w:sz w:val="24"/>
          <w:szCs w:val="16"/>
        </w:rPr>
        <w:t>requirements</w:t>
      </w:r>
      <w:proofErr w:type="spellEnd"/>
      <w:r w:rsidR="009A208B">
        <w:rPr>
          <w:sz w:val="24"/>
          <w:szCs w:val="16"/>
        </w:rPr>
        <w:t xml:space="preserve"> </w:t>
      </w:r>
    </w:p>
    <w:p w14:paraId="1D55D665" w14:textId="76352117" w:rsidR="00571777" w:rsidRDefault="00571777" w:rsidP="00C87791">
      <w:pPr>
        <w:pStyle w:val="Heading4"/>
      </w:pPr>
      <w:proofErr w:type="spellStart"/>
      <w:r w:rsidRPr="00805BE8">
        <w:t>Issue</w:t>
      </w:r>
      <w:proofErr w:type="spellEnd"/>
      <w:r w:rsidRPr="00805BE8">
        <w:t xml:space="preserve"> 1-</w:t>
      </w:r>
      <w:r w:rsidR="007621DA">
        <w:t>2</w:t>
      </w:r>
      <w:r w:rsidR="00D948C9">
        <w:t>-1</w:t>
      </w:r>
      <w:r w:rsidRPr="00805BE8">
        <w:t xml:space="preserve">: </w:t>
      </w:r>
      <w:proofErr w:type="spellStart"/>
      <w:r w:rsidR="00923E82">
        <w:t>Clarification</w:t>
      </w:r>
      <w:proofErr w:type="spellEnd"/>
      <w:r w:rsidR="00923E82">
        <w:t xml:space="preserve"> to the </w:t>
      </w:r>
      <w:proofErr w:type="spellStart"/>
      <w:r w:rsidR="00923E82">
        <w:t>PSCell</w:t>
      </w:r>
      <w:proofErr w:type="spellEnd"/>
      <w:r w:rsidR="00923E82">
        <w:t xml:space="preserve"> </w:t>
      </w:r>
      <w:proofErr w:type="spellStart"/>
      <w:r w:rsidR="00923E82">
        <w:t>change</w:t>
      </w:r>
      <w:proofErr w:type="spellEnd"/>
      <w:r w:rsidR="00923E82">
        <w:t xml:space="preserve"> </w:t>
      </w:r>
      <w:proofErr w:type="spellStart"/>
      <w:r w:rsidR="00923E82">
        <w:t>requirements</w:t>
      </w:r>
      <w:proofErr w:type="spellEnd"/>
    </w:p>
    <w:p w14:paraId="010E9538" w14:textId="77777777" w:rsidR="00571777" w:rsidRPr="00805BE8" w:rsidRDefault="00571777"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F36FEDD" w14:textId="35235800" w:rsidR="00455656" w:rsidRDefault="00455656" w:rsidP="00455656">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(Apple)</w:t>
      </w:r>
    </w:p>
    <w:p w14:paraId="7C22B591" w14:textId="77777777" w:rsidR="004A67F0" w:rsidRDefault="004A67F0" w:rsidP="004A67F0">
      <w:pPr>
        <w:pStyle w:val="ListParagraph"/>
        <w:numPr>
          <w:ilvl w:val="2"/>
          <w:numId w:val="1"/>
        </w:numPr>
        <w:spacing w:after="120"/>
        <w:ind w:firstLineChars="0"/>
        <w:rPr>
          <w:rFonts w:eastAsia="SimSun"/>
          <w:szCs w:val="24"/>
          <w:lang w:eastAsia="zh-CN"/>
        </w:rPr>
      </w:pPr>
      <w:r>
        <w:rPr>
          <w:rFonts w:eastAsia="SimSun" w:hint="eastAsia"/>
          <w:szCs w:val="24"/>
          <w:lang w:eastAsia="zh-CN"/>
        </w:rPr>
        <w:t>R</w:t>
      </w:r>
      <w:r>
        <w:rPr>
          <w:rFonts w:eastAsia="SimSun"/>
          <w:szCs w:val="24"/>
          <w:lang w:eastAsia="zh-CN"/>
        </w:rPr>
        <w:t>eason for change</w:t>
      </w:r>
    </w:p>
    <w:p w14:paraId="747D09B5" w14:textId="67A639FA" w:rsidR="00923E82" w:rsidRPr="00923E82" w:rsidRDefault="00923E82" w:rsidP="004A67F0">
      <w:pPr>
        <w:pStyle w:val="ListParagraph"/>
        <w:numPr>
          <w:ilvl w:val="3"/>
          <w:numId w:val="1"/>
        </w:numPr>
        <w:spacing w:after="120"/>
        <w:ind w:firstLineChars="0"/>
        <w:rPr>
          <w:rFonts w:eastAsia="SimSun"/>
          <w:szCs w:val="24"/>
          <w:lang w:eastAsia="zh-CN"/>
        </w:rPr>
      </w:pPr>
      <w:r w:rsidRPr="00923E82">
        <w:rPr>
          <w:rFonts w:eastAsia="SimSun"/>
          <w:szCs w:val="24"/>
          <w:lang w:eastAsia="zh-CN"/>
        </w:rPr>
        <w:lastRenderedPageBreak/>
        <w:t xml:space="preserve">existing RRM requirements for </w:t>
      </w:r>
      <w:proofErr w:type="spellStart"/>
      <w:r w:rsidRPr="00923E82">
        <w:rPr>
          <w:rFonts w:eastAsia="SimSun"/>
          <w:szCs w:val="24"/>
          <w:lang w:eastAsia="zh-CN"/>
        </w:rPr>
        <w:t>PSCell</w:t>
      </w:r>
      <w:proofErr w:type="spellEnd"/>
      <w:r w:rsidRPr="00923E82">
        <w:rPr>
          <w:rFonts w:eastAsia="SimSun"/>
          <w:szCs w:val="24"/>
          <w:lang w:eastAsia="zh-CN"/>
        </w:rPr>
        <w:t xml:space="preserve"> change can cover the case wherein the target cell is just a neighbour cell before </w:t>
      </w:r>
      <w:proofErr w:type="spellStart"/>
      <w:r w:rsidRPr="00923E82">
        <w:rPr>
          <w:rFonts w:eastAsia="SimSun"/>
          <w:szCs w:val="24"/>
          <w:lang w:eastAsia="zh-CN"/>
        </w:rPr>
        <w:t>PSCell</w:t>
      </w:r>
      <w:proofErr w:type="spellEnd"/>
      <w:r w:rsidRPr="00923E82">
        <w:rPr>
          <w:rFonts w:eastAsia="SimSun"/>
          <w:szCs w:val="24"/>
          <w:lang w:eastAsia="zh-CN"/>
        </w:rPr>
        <w:t xml:space="preserve"> change.</w:t>
      </w:r>
    </w:p>
    <w:p w14:paraId="72B29C7F" w14:textId="6F0B16E4" w:rsidR="00923E82" w:rsidRDefault="00923E82" w:rsidP="004A67F0">
      <w:pPr>
        <w:pStyle w:val="ListParagraph"/>
        <w:numPr>
          <w:ilvl w:val="3"/>
          <w:numId w:val="1"/>
        </w:numPr>
        <w:overflowPunct/>
        <w:autoSpaceDE/>
        <w:autoSpaceDN/>
        <w:adjustRightInd/>
        <w:spacing w:after="120"/>
        <w:ind w:firstLineChars="0"/>
        <w:textAlignment w:val="auto"/>
        <w:rPr>
          <w:rFonts w:eastAsia="SimSun"/>
          <w:szCs w:val="24"/>
          <w:lang w:eastAsia="zh-CN"/>
        </w:rPr>
      </w:pPr>
      <w:r w:rsidRPr="00923E82">
        <w:rPr>
          <w:rFonts w:eastAsia="SimSun"/>
          <w:szCs w:val="24"/>
          <w:lang w:eastAsia="zh-CN"/>
        </w:rPr>
        <w:t xml:space="preserve">clarify that interruption on </w:t>
      </w:r>
      <w:proofErr w:type="spellStart"/>
      <w:r w:rsidRPr="00923E82">
        <w:rPr>
          <w:rFonts w:eastAsia="SimSun"/>
          <w:szCs w:val="24"/>
          <w:lang w:eastAsia="zh-CN"/>
        </w:rPr>
        <w:t>PCell</w:t>
      </w:r>
      <w:proofErr w:type="spellEnd"/>
      <w:r w:rsidRPr="00923E82">
        <w:rPr>
          <w:rFonts w:eastAsia="SimSun"/>
          <w:szCs w:val="24"/>
          <w:lang w:eastAsia="zh-CN"/>
        </w:rPr>
        <w:t xml:space="preserve"> and other serving cells are allowed. Requirements for interruption due to </w:t>
      </w:r>
      <w:proofErr w:type="spellStart"/>
      <w:r w:rsidRPr="00923E82">
        <w:rPr>
          <w:rFonts w:eastAsia="SimSun"/>
          <w:szCs w:val="24"/>
          <w:lang w:eastAsia="zh-CN"/>
        </w:rPr>
        <w:t>PSCell</w:t>
      </w:r>
      <w:proofErr w:type="spellEnd"/>
      <w:r w:rsidRPr="00923E82">
        <w:rPr>
          <w:rFonts w:eastAsia="SimSun"/>
          <w:szCs w:val="24"/>
          <w:lang w:eastAsia="zh-CN"/>
        </w:rPr>
        <w:t xml:space="preserve"> addition/release defined in TS38.133 clause 8.2 can be reused.</w:t>
      </w:r>
    </w:p>
    <w:p w14:paraId="3A87C271" w14:textId="77777777" w:rsidR="004A67F0" w:rsidRDefault="004A67F0" w:rsidP="004A67F0">
      <w:pPr>
        <w:pStyle w:val="ListParagraph"/>
        <w:numPr>
          <w:ilvl w:val="2"/>
          <w:numId w:val="1"/>
        </w:numPr>
        <w:spacing w:after="120"/>
        <w:ind w:firstLineChars="0"/>
        <w:rPr>
          <w:rFonts w:eastAsia="SimSun"/>
          <w:szCs w:val="24"/>
          <w:lang w:eastAsia="zh-CN"/>
        </w:rPr>
      </w:pPr>
      <w:r>
        <w:rPr>
          <w:rFonts w:eastAsia="SimSun"/>
          <w:szCs w:val="24"/>
          <w:lang w:eastAsia="zh-CN"/>
        </w:rPr>
        <w:t>Summary of Changes</w:t>
      </w:r>
    </w:p>
    <w:p w14:paraId="093513D5" w14:textId="77777777" w:rsidR="004A67F0" w:rsidRPr="004A67F0" w:rsidRDefault="004A67F0" w:rsidP="004A67F0">
      <w:pPr>
        <w:pStyle w:val="ListParagraph"/>
        <w:numPr>
          <w:ilvl w:val="3"/>
          <w:numId w:val="1"/>
        </w:numPr>
        <w:spacing w:after="120"/>
        <w:ind w:firstLineChars="0"/>
        <w:rPr>
          <w:rFonts w:eastAsia="SimSun"/>
          <w:szCs w:val="24"/>
          <w:lang w:eastAsia="zh-CN"/>
        </w:rPr>
      </w:pPr>
      <w:r w:rsidRPr="004A67F0">
        <w:rPr>
          <w:rFonts w:eastAsia="SimSun"/>
          <w:szCs w:val="24"/>
          <w:lang w:eastAsia="zh-CN"/>
        </w:rPr>
        <w:t xml:space="preserve">Update the applicability such that existing RRM requirements for </w:t>
      </w:r>
      <w:proofErr w:type="spellStart"/>
      <w:r w:rsidRPr="004A67F0">
        <w:rPr>
          <w:rFonts w:eastAsia="SimSun"/>
          <w:szCs w:val="24"/>
          <w:lang w:eastAsia="zh-CN"/>
        </w:rPr>
        <w:t>PSCell</w:t>
      </w:r>
      <w:proofErr w:type="spellEnd"/>
      <w:r w:rsidRPr="004A67F0">
        <w:rPr>
          <w:rFonts w:eastAsia="SimSun"/>
          <w:szCs w:val="24"/>
          <w:lang w:eastAsia="zh-CN"/>
        </w:rPr>
        <w:t xml:space="preserve"> change can cover the case wherein the target cell is just a neighbour cell before </w:t>
      </w:r>
      <w:proofErr w:type="spellStart"/>
      <w:r w:rsidRPr="004A67F0">
        <w:rPr>
          <w:rFonts w:eastAsia="SimSun"/>
          <w:szCs w:val="24"/>
          <w:lang w:eastAsia="zh-CN"/>
        </w:rPr>
        <w:t>PSCell</w:t>
      </w:r>
      <w:proofErr w:type="spellEnd"/>
      <w:r w:rsidRPr="004A67F0">
        <w:rPr>
          <w:rFonts w:eastAsia="SimSun"/>
          <w:szCs w:val="24"/>
          <w:lang w:eastAsia="zh-CN"/>
        </w:rPr>
        <w:t xml:space="preserve"> change.</w:t>
      </w:r>
    </w:p>
    <w:p w14:paraId="26B2F5AD" w14:textId="5B0EC388" w:rsidR="004A67F0" w:rsidRPr="00923E82" w:rsidRDefault="004A67F0" w:rsidP="004A67F0">
      <w:pPr>
        <w:pStyle w:val="ListParagraph"/>
        <w:numPr>
          <w:ilvl w:val="3"/>
          <w:numId w:val="1"/>
        </w:numPr>
        <w:overflowPunct/>
        <w:autoSpaceDE/>
        <w:autoSpaceDN/>
        <w:adjustRightInd/>
        <w:spacing w:after="120"/>
        <w:ind w:firstLineChars="0"/>
        <w:textAlignment w:val="auto"/>
        <w:rPr>
          <w:rFonts w:eastAsia="SimSun"/>
          <w:szCs w:val="24"/>
          <w:lang w:eastAsia="zh-CN"/>
        </w:rPr>
      </w:pPr>
      <w:r w:rsidRPr="004A67F0">
        <w:rPr>
          <w:rFonts w:eastAsia="SimSun"/>
          <w:szCs w:val="24"/>
          <w:lang w:eastAsia="zh-CN"/>
        </w:rPr>
        <w:t>Clarify interruption requirements.</w:t>
      </w:r>
    </w:p>
    <w:p w14:paraId="1CD0180D" w14:textId="7918A609" w:rsidR="0057083E" w:rsidRPr="00923E82" w:rsidRDefault="0057083E" w:rsidP="00923E82">
      <w:pPr>
        <w:pStyle w:val="ListParagraph"/>
        <w:numPr>
          <w:ilvl w:val="2"/>
          <w:numId w:val="1"/>
        </w:numPr>
        <w:spacing w:after="120"/>
        <w:ind w:firstLineChars="0"/>
        <w:rPr>
          <w:rFonts w:eastAsia="SimSun"/>
          <w:szCs w:val="24"/>
          <w:lang w:eastAsia="zh-CN"/>
        </w:rPr>
      </w:pPr>
      <w:r>
        <w:rPr>
          <w:rFonts w:eastAsia="SimSun"/>
          <w:szCs w:val="24"/>
          <w:lang w:eastAsia="zh-CN"/>
        </w:rPr>
        <w:t xml:space="preserve">Related changes </w:t>
      </w:r>
      <w:proofErr w:type="gramStart"/>
      <w:r>
        <w:rPr>
          <w:rFonts w:eastAsia="SimSun"/>
          <w:szCs w:val="24"/>
          <w:lang w:eastAsia="zh-CN"/>
        </w:rPr>
        <w:t>is</w:t>
      </w:r>
      <w:proofErr w:type="gramEnd"/>
      <w:r>
        <w:rPr>
          <w:rFonts w:eastAsia="SimSun"/>
          <w:szCs w:val="24"/>
          <w:lang w:eastAsia="zh-CN"/>
        </w:rPr>
        <w:t xml:space="preserve"> as shown in </w:t>
      </w:r>
      <w:r w:rsidR="00923E82" w:rsidRPr="00923E82">
        <w:rPr>
          <w:rFonts w:eastAsia="SimSun"/>
          <w:szCs w:val="24"/>
          <w:lang w:eastAsia="zh-CN"/>
        </w:rPr>
        <w:t>R4-2112085</w:t>
      </w:r>
      <w:r w:rsidRPr="00923E82">
        <w:rPr>
          <w:rFonts w:eastAsia="SimSun"/>
          <w:szCs w:val="24"/>
          <w:lang w:eastAsia="zh-CN"/>
        </w:rPr>
        <w:t xml:space="preserve"> (Apple) </w:t>
      </w:r>
    </w:p>
    <w:p w14:paraId="10D526C9" w14:textId="77777777" w:rsidR="00571777" w:rsidRPr="00805BE8" w:rsidRDefault="00571777"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2700E87" w14:textId="77BD3D64" w:rsidR="007748DF" w:rsidRPr="00923E82" w:rsidRDefault="007748DF" w:rsidP="007748DF">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923E82">
        <w:rPr>
          <w:rFonts w:eastAsia="SimSun"/>
          <w:color w:val="0070C0"/>
          <w:szCs w:val="24"/>
          <w:lang w:eastAsia="zh-CN"/>
        </w:rPr>
        <w:t xml:space="preserve">Further discuss </w:t>
      </w:r>
      <w:r w:rsidR="00923E82">
        <w:rPr>
          <w:rFonts w:eastAsia="SimSun"/>
          <w:color w:val="0070C0"/>
          <w:szCs w:val="24"/>
          <w:lang w:eastAsia="zh-CN"/>
        </w:rPr>
        <w:t>if option 1 is agreeable</w:t>
      </w:r>
    </w:p>
    <w:tbl>
      <w:tblPr>
        <w:tblStyle w:val="TableGrid"/>
        <w:tblW w:w="0" w:type="auto"/>
        <w:tblLook w:val="04A0" w:firstRow="1" w:lastRow="0" w:firstColumn="1" w:lastColumn="0" w:noHBand="0" w:noVBand="1"/>
      </w:tblPr>
      <w:tblGrid>
        <w:gridCol w:w="1236"/>
        <w:gridCol w:w="8395"/>
      </w:tblGrid>
      <w:tr w:rsidR="00BB40F1" w14:paraId="2F42E393" w14:textId="77777777" w:rsidTr="001E016A">
        <w:tc>
          <w:tcPr>
            <w:tcW w:w="1236" w:type="dxa"/>
          </w:tcPr>
          <w:p w14:paraId="1BA547A3"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2EB9F6EE"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462902" w14:paraId="5CD0228D" w14:textId="77777777" w:rsidTr="001E016A">
        <w:tc>
          <w:tcPr>
            <w:tcW w:w="1236" w:type="dxa"/>
          </w:tcPr>
          <w:p w14:paraId="34215372" w14:textId="5FE74263" w:rsidR="00462902" w:rsidRDefault="00462902" w:rsidP="00462902">
            <w:pPr>
              <w:spacing w:after="120"/>
              <w:rPr>
                <w:color w:val="0070C0"/>
                <w:lang w:val="en-US" w:eastAsia="zh-CN"/>
              </w:rPr>
            </w:pPr>
            <w:ins w:id="34" w:author="Hsuanli Lin (林烜立)" w:date="2021-08-16T22:20:00Z">
              <w:r>
                <w:rPr>
                  <w:rFonts w:eastAsia="PMingLiU" w:hint="eastAsia"/>
                  <w:color w:val="0070C0"/>
                  <w:lang w:val="en-US" w:eastAsia="zh-TW"/>
                </w:rPr>
                <w:t>MTK</w:t>
              </w:r>
            </w:ins>
          </w:p>
        </w:tc>
        <w:tc>
          <w:tcPr>
            <w:tcW w:w="8395" w:type="dxa"/>
          </w:tcPr>
          <w:p w14:paraId="7D8B1C78" w14:textId="45EAC8AD" w:rsidR="00462902" w:rsidRDefault="00462902" w:rsidP="00462902">
            <w:pPr>
              <w:spacing w:after="120"/>
              <w:rPr>
                <w:color w:val="0070C0"/>
                <w:lang w:val="en-US" w:eastAsia="zh-CN"/>
              </w:rPr>
            </w:pPr>
            <w:ins w:id="35" w:author="Hsuanli Lin (林烜立)" w:date="2021-08-16T22:20:00Z">
              <w:r>
                <w:rPr>
                  <w:rFonts w:eastAsia="PMingLiU" w:hint="eastAsia"/>
                  <w:color w:val="0070C0"/>
                  <w:lang w:val="en-US" w:eastAsia="zh-TW"/>
                </w:rPr>
                <w:t xml:space="preserve">Fine with Option 1. </w:t>
              </w:r>
            </w:ins>
          </w:p>
        </w:tc>
      </w:tr>
      <w:tr w:rsidR="00FD22B7" w14:paraId="29E1DE48" w14:textId="77777777" w:rsidTr="001E016A">
        <w:tc>
          <w:tcPr>
            <w:tcW w:w="1236" w:type="dxa"/>
          </w:tcPr>
          <w:p w14:paraId="37CA57E9" w14:textId="3B767656" w:rsidR="00FD22B7" w:rsidRDefault="00FD22B7" w:rsidP="00FD22B7">
            <w:pPr>
              <w:spacing w:after="120"/>
              <w:rPr>
                <w:color w:val="0070C0"/>
                <w:lang w:val="en-US" w:eastAsia="zh-CN"/>
              </w:rPr>
            </w:pPr>
            <w:ins w:id="36" w:author="Qiming Li" w:date="2021-08-16T08:47:00Z">
              <w:r>
                <w:rPr>
                  <w:color w:val="0070C0"/>
                  <w:lang w:val="en-US" w:eastAsia="zh-CN"/>
                </w:rPr>
                <w:t>Apple</w:t>
              </w:r>
            </w:ins>
          </w:p>
        </w:tc>
        <w:tc>
          <w:tcPr>
            <w:tcW w:w="8395" w:type="dxa"/>
          </w:tcPr>
          <w:p w14:paraId="689B5391" w14:textId="4AA68B45" w:rsidR="00FD22B7" w:rsidRDefault="00FD22B7" w:rsidP="00FD22B7">
            <w:pPr>
              <w:spacing w:after="120"/>
              <w:rPr>
                <w:color w:val="0070C0"/>
                <w:lang w:val="en-US" w:eastAsia="zh-CN"/>
              </w:rPr>
            </w:pPr>
            <w:ins w:id="37" w:author="Qiming Li" w:date="2021-08-16T08:47:00Z">
              <w:r>
                <w:rPr>
                  <w:color w:val="0070C0"/>
                  <w:lang w:val="en-US" w:eastAsia="zh-CN"/>
                </w:rPr>
                <w:t xml:space="preserve">We support these two changes. </w:t>
              </w:r>
            </w:ins>
          </w:p>
        </w:tc>
      </w:tr>
    </w:tbl>
    <w:p w14:paraId="0EA6BA97" w14:textId="77777777" w:rsidR="009477B1" w:rsidRDefault="009477B1" w:rsidP="005B4802">
      <w:pPr>
        <w:rPr>
          <w:color w:val="0070C0"/>
          <w:lang w:val="en-US" w:eastAsia="zh-CN"/>
        </w:rPr>
      </w:pPr>
    </w:p>
    <w:p w14:paraId="514AB100" w14:textId="0780851E" w:rsidR="00062BE7" w:rsidRDefault="00062BE7" w:rsidP="00923E82">
      <w:pPr>
        <w:pStyle w:val="Heading4"/>
      </w:pPr>
      <w:proofErr w:type="spellStart"/>
      <w:r w:rsidRPr="00805BE8">
        <w:t>Issue</w:t>
      </w:r>
      <w:proofErr w:type="spellEnd"/>
      <w:r w:rsidRPr="00805BE8">
        <w:t xml:space="preserve"> 1-</w:t>
      </w:r>
      <w:r w:rsidR="007621DA">
        <w:t>2</w:t>
      </w:r>
      <w:r>
        <w:t>-2</w:t>
      </w:r>
      <w:r w:rsidRPr="00805BE8">
        <w:t xml:space="preserve">: </w:t>
      </w:r>
      <w:r w:rsidR="00923E82">
        <w:t>M</w:t>
      </w:r>
      <w:r w:rsidR="00923E82" w:rsidRPr="00923E82">
        <w:t xml:space="preserve">inimum </w:t>
      </w:r>
      <w:proofErr w:type="spellStart"/>
      <w:r w:rsidR="00923E82" w:rsidRPr="00923E82">
        <w:t>requirement</w:t>
      </w:r>
      <w:proofErr w:type="spellEnd"/>
      <w:r w:rsidR="00923E82" w:rsidRPr="00923E82">
        <w:t xml:space="preserve"> at </w:t>
      </w:r>
      <w:proofErr w:type="spellStart"/>
      <w:r w:rsidR="00923E82" w:rsidRPr="00923E82">
        <w:t>transitions</w:t>
      </w:r>
      <w:proofErr w:type="spellEnd"/>
      <w:r w:rsidR="00923E82" w:rsidRPr="00923E82">
        <w:t xml:space="preserve"> for BFD</w:t>
      </w:r>
    </w:p>
    <w:p w14:paraId="3975293D" w14:textId="77777777" w:rsidR="00062BE7" w:rsidRPr="00805BE8" w:rsidRDefault="00062BE7" w:rsidP="00062BE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EBBD3A3" w14:textId="2BA7C163" w:rsidR="00062BE7" w:rsidRDefault="00062BE7" w:rsidP="00062BE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w:t>
      </w:r>
      <w:r w:rsidR="00923E82">
        <w:rPr>
          <w:rFonts w:eastAsia="SimSun"/>
          <w:color w:val="0070C0"/>
          <w:szCs w:val="24"/>
          <w:lang w:eastAsia="zh-CN"/>
        </w:rPr>
        <w:t>Apple</w:t>
      </w:r>
      <w:r>
        <w:rPr>
          <w:rFonts w:eastAsia="SimSun"/>
          <w:color w:val="0070C0"/>
          <w:szCs w:val="24"/>
          <w:lang w:eastAsia="zh-CN"/>
        </w:rPr>
        <w:t>)</w:t>
      </w:r>
    </w:p>
    <w:p w14:paraId="3EDB508E" w14:textId="77777777" w:rsidR="004A67F0" w:rsidRDefault="004A67F0" w:rsidP="004A67F0">
      <w:pPr>
        <w:pStyle w:val="ListParagraph"/>
        <w:numPr>
          <w:ilvl w:val="2"/>
          <w:numId w:val="1"/>
        </w:numPr>
        <w:spacing w:after="120"/>
        <w:ind w:firstLineChars="0"/>
        <w:rPr>
          <w:rFonts w:eastAsia="SimSun"/>
          <w:szCs w:val="24"/>
          <w:lang w:eastAsia="zh-CN"/>
        </w:rPr>
      </w:pPr>
      <w:r>
        <w:rPr>
          <w:rFonts w:eastAsia="SimSun" w:hint="eastAsia"/>
          <w:szCs w:val="24"/>
          <w:lang w:eastAsia="zh-CN"/>
        </w:rPr>
        <w:t>R</w:t>
      </w:r>
      <w:r>
        <w:rPr>
          <w:rFonts w:eastAsia="SimSun"/>
          <w:szCs w:val="24"/>
          <w:lang w:eastAsia="zh-CN"/>
        </w:rPr>
        <w:t>eason for change</w:t>
      </w:r>
    </w:p>
    <w:p w14:paraId="36DBC28E" w14:textId="7CD2D65F" w:rsidR="004A67F0" w:rsidRDefault="004A67F0" w:rsidP="004A67F0">
      <w:pPr>
        <w:pStyle w:val="ListParagraph"/>
        <w:numPr>
          <w:ilvl w:val="3"/>
          <w:numId w:val="1"/>
        </w:numPr>
        <w:spacing w:after="120"/>
        <w:ind w:firstLineChars="0"/>
        <w:rPr>
          <w:rFonts w:eastAsia="SimSun"/>
          <w:szCs w:val="24"/>
          <w:lang w:eastAsia="zh-CN"/>
        </w:rPr>
      </w:pPr>
      <w:r w:rsidRPr="00780D02">
        <w:t>minimum requirement at transitions for BFD</w:t>
      </w:r>
      <w:r>
        <w:t xml:space="preserve"> is missing</w:t>
      </w:r>
    </w:p>
    <w:p w14:paraId="7EAE3458" w14:textId="77777777" w:rsidR="004A67F0" w:rsidRDefault="004A67F0" w:rsidP="004A67F0">
      <w:pPr>
        <w:pStyle w:val="ListParagraph"/>
        <w:numPr>
          <w:ilvl w:val="2"/>
          <w:numId w:val="1"/>
        </w:numPr>
        <w:spacing w:after="120"/>
        <w:ind w:firstLineChars="0"/>
        <w:rPr>
          <w:rFonts w:eastAsia="SimSun"/>
          <w:szCs w:val="24"/>
          <w:lang w:eastAsia="zh-CN"/>
        </w:rPr>
      </w:pPr>
      <w:r>
        <w:rPr>
          <w:rFonts w:eastAsia="SimSun"/>
          <w:szCs w:val="24"/>
          <w:lang w:eastAsia="zh-CN"/>
        </w:rPr>
        <w:t>Summary of Changes</w:t>
      </w:r>
    </w:p>
    <w:p w14:paraId="32DE92F1" w14:textId="0F118DBE" w:rsidR="00923E82" w:rsidRPr="007F0D02" w:rsidRDefault="00923E82" w:rsidP="004A67F0">
      <w:pPr>
        <w:pStyle w:val="ListParagraph"/>
        <w:numPr>
          <w:ilvl w:val="3"/>
          <w:numId w:val="1"/>
        </w:numPr>
        <w:overflowPunct/>
        <w:autoSpaceDE/>
        <w:autoSpaceDN/>
        <w:adjustRightInd/>
        <w:spacing w:after="120"/>
        <w:ind w:firstLineChars="0"/>
        <w:textAlignment w:val="auto"/>
        <w:rPr>
          <w:rFonts w:eastAsia="SimSun"/>
          <w:szCs w:val="24"/>
          <w:lang w:eastAsia="zh-CN"/>
        </w:rPr>
      </w:pPr>
      <w:r>
        <w:rPr>
          <w:noProof/>
        </w:rPr>
        <w:t xml:space="preserve">Add the </w:t>
      </w:r>
      <w:r w:rsidRPr="00780D02">
        <w:t>minimum requirement at transitions for BFD</w:t>
      </w:r>
      <w:r>
        <w:t xml:space="preserve">, similar as </w:t>
      </w:r>
      <w:r w:rsidRPr="00780D02">
        <w:t>minimum re</w:t>
      </w:r>
      <w:r>
        <w:t>quirement at transitions for RLM</w:t>
      </w:r>
    </w:p>
    <w:p w14:paraId="7C8DFC49" w14:textId="6347718F" w:rsidR="00062BE7" w:rsidRDefault="00062BE7" w:rsidP="00923E82">
      <w:pPr>
        <w:pStyle w:val="ListParagraph"/>
        <w:numPr>
          <w:ilvl w:val="2"/>
          <w:numId w:val="1"/>
        </w:numPr>
        <w:spacing w:after="120"/>
        <w:ind w:firstLineChars="0"/>
        <w:rPr>
          <w:rFonts w:eastAsia="SimSun"/>
          <w:szCs w:val="24"/>
          <w:lang w:eastAsia="zh-CN"/>
        </w:rPr>
      </w:pPr>
      <w:r>
        <w:rPr>
          <w:rFonts w:eastAsia="SimSun"/>
          <w:szCs w:val="24"/>
          <w:lang w:eastAsia="zh-CN"/>
        </w:rPr>
        <w:t xml:space="preserve">Related changes </w:t>
      </w:r>
      <w:proofErr w:type="gramStart"/>
      <w:r>
        <w:rPr>
          <w:rFonts w:eastAsia="SimSun"/>
          <w:szCs w:val="24"/>
          <w:lang w:eastAsia="zh-CN"/>
        </w:rPr>
        <w:t>is</w:t>
      </w:r>
      <w:proofErr w:type="gramEnd"/>
      <w:r>
        <w:rPr>
          <w:rFonts w:eastAsia="SimSun"/>
          <w:szCs w:val="24"/>
          <w:lang w:eastAsia="zh-CN"/>
        </w:rPr>
        <w:t xml:space="preserve"> as shown in </w:t>
      </w:r>
      <w:r w:rsidR="00923E82" w:rsidRPr="00923E82">
        <w:rPr>
          <w:rFonts w:eastAsia="SimSun"/>
          <w:szCs w:val="24"/>
          <w:lang w:eastAsia="zh-CN"/>
        </w:rPr>
        <w:t>R4-2112111</w:t>
      </w:r>
      <w:r w:rsidR="00923E82">
        <w:rPr>
          <w:rFonts w:eastAsia="SimSun"/>
          <w:szCs w:val="24"/>
          <w:lang w:eastAsia="zh-CN"/>
        </w:rPr>
        <w:t xml:space="preserve"> (Apple)</w:t>
      </w:r>
    </w:p>
    <w:p w14:paraId="35C23A72" w14:textId="77777777" w:rsidR="00B15903" w:rsidRPr="00805BE8" w:rsidRDefault="00B15903" w:rsidP="00B1590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4671E5B" w14:textId="1435FBBD" w:rsidR="00B15903" w:rsidRPr="00D42217" w:rsidRDefault="00B15903" w:rsidP="00B1590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D42217">
        <w:rPr>
          <w:rFonts w:eastAsia="SimSun"/>
          <w:color w:val="0070C0"/>
          <w:szCs w:val="24"/>
          <w:lang w:eastAsia="zh-CN"/>
        </w:rPr>
        <w:t>Further discuss is option 1 is agreeable</w:t>
      </w:r>
    </w:p>
    <w:tbl>
      <w:tblPr>
        <w:tblStyle w:val="TableGrid"/>
        <w:tblW w:w="0" w:type="auto"/>
        <w:tblLook w:val="04A0" w:firstRow="1" w:lastRow="0" w:firstColumn="1" w:lastColumn="0" w:noHBand="0" w:noVBand="1"/>
      </w:tblPr>
      <w:tblGrid>
        <w:gridCol w:w="1236"/>
        <w:gridCol w:w="8395"/>
      </w:tblGrid>
      <w:tr w:rsidR="00B15903" w14:paraId="16EEEC8D" w14:textId="77777777" w:rsidTr="00E069F1">
        <w:tc>
          <w:tcPr>
            <w:tcW w:w="1236" w:type="dxa"/>
          </w:tcPr>
          <w:p w14:paraId="5304588F" w14:textId="77777777" w:rsidR="00B15903" w:rsidRDefault="00B15903" w:rsidP="00E069F1">
            <w:pPr>
              <w:spacing w:after="120"/>
              <w:rPr>
                <w:b/>
                <w:bCs/>
                <w:color w:val="0070C0"/>
                <w:lang w:val="en-US" w:eastAsia="zh-CN"/>
              </w:rPr>
            </w:pPr>
            <w:r>
              <w:rPr>
                <w:b/>
                <w:bCs/>
                <w:color w:val="0070C0"/>
                <w:lang w:val="en-US" w:eastAsia="zh-CN"/>
              </w:rPr>
              <w:t>Company</w:t>
            </w:r>
          </w:p>
        </w:tc>
        <w:tc>
          <w:tcPr>
            <w:tcW w:w="8395" w:type="dxa"/>
          </w:tcPr>
          <w:p w14:paraId="68C63512" w14:textId="77777777" w:rsidR="00B15903" w:rsidRDefault="00B15903" w:rsidP="00E069F1">
            <w:pPr>
              <w:spacing w:after="120"/>
              <w:rPr>
                <w:b/>
                <w:bCs/>
                <w:color w:val="0070C0"/>
                <w:lang w:val="en-US" w:eastAsia="zh-CN"/>
              </w:rPr>
            </w:pPr>
            <w:r>
              <w:rPr>
                <w:b/>
                <w:bCs/>
                <w:color w:val="0070C0"/>
                <w:lang w:val="en-US" w:eastAsia="zh-CN"/>
              </w:rPr>
              <w:t xml:space="preserve">Comments </w:t>
            </w:r>
          </w:p>
        </w:tc>
      </w:tr>
      <w:tr w:rsidR="00462902" w14:paraId="08405AD9" w14:textId="77777777" w:rsidTr="00E069F1">
        <w:tc>
          <w:tcPr>
            <w:tcW w:w="1236" w:type="dxa"/>
          </w:tcPr>
          <w:p w14:paraId="66F59E1C" w14:textId="28E61E3F" w:rsidR="00462902" w:rsidRDefault="00462902" w:rsidP="00462902">
            <w:pPr>
              <w:spacing w:after="120"/>
              <w:rPr>
                <w:color w:val="0070C0"/>
                <w:lang w:val="en-US" w:eastAsia="zh-CN"/>
              </w:rPr>
            </w:pPr>
            <w:ins w:id="38" w:author="Hsuanli Lin (林烜立)" w:date="2021-08-16T22:20:00Z">
              <w:r>
                <w:rPr>
                  <w:rFonts w:eastAsia="PMingLiU" w:hint="eastAsia"/>
                  <w:color w:val="0070C0"/>
                  <w:lang w:val="en-US" w:eastAsia="zh-TW"/>
                </w:rPr>
                <w:t>MTK</w:t>
              </w:r>
            </w:ins>
          </w:p>
        </w:tc>
        <w:tc>
          <w:tcPr>
            <w:tcW w:w="8395" w:type="dxa"/>
          </w:tcPr>
          <w:p w14:paraId="77BF7D8C" w14:textId="1F231CDF" w:rsidR="00462902" w:rsidRDefault="00462902" w:rsidP="00462902">
            <w:pPr>
              <w:spacing w:after="120"/>
              <w:rPr>
                <w:color w:val="0070C0"/>
                <w:lang w:val="en-US" w:eastAsia="zh-CN"/>
              </w:rPr>
            </w:pPr>
            <w:ins w:id="39" w:author="Hsuanli Lin (林烜立)" w:date="2021-08-16T22:20:00Z">
              <w:r>
                <w:rPr>
                  <w:rFonts w:eastAsia="PMingLiU" w:hint="eastAsia"/>
                  <w:color w:val="0070C0"/>
                  <w:lang w:val="en-US" w:eastAsia="zh-TW"/>
                </w:rPr>
                <w:t xml:space="preserve">Fine with Option 1. </w:t>
              </w:r>
            </w:ins>
          </w:p>
        </w:tc>
      </w:tr>
      <w:tr w:rsidR="00FD22B7" w14:paraId="712126F8" w14:textId="77777777" w:rsidTr="00E069F1">
        <w:tc>
          <w:tcPr>
            <w:tcW w:w="1236" w:type="dxa"/>
          </w:tcPr>
          <w:p w14:paraId="27E9FB65" w14:textId="562FB670" w:rsidR="00FD22B7" w:rsidRDefault="00FD22B7" w:rsidP="00FD22B7">
            <w:pPr>
              <w:spacing w:after="120"/>
              <w:rPr>
                <w:rFonts w:hint="eastAsia"/>
                <w:color w:val="0070C0"/>
                <w:lang w:val="en-US" w:eastAsia="zh-CN"/>
              </w:rPr>
            </w:pPr>
            <w:ins w:id="40" w:author="JC[R4-100e]" w:date="2021-08-16T09:43:00Z">
              <w:r>
                <w:rPr>
                  <w:rFonts w:hint="eastAsia"/>
                  <w:color w:val="0070C0"/>
                  <w:lang w:val="en-US" w:eastAsia="zh-CN"/>
                </w:rPr>
                <w:t>Apple</w:t>
              </w:r>
            </w:ins>
          </w:p>
        </w:tc>
        <w:tc>
          <w:tcPr>
            <w:tcW w:w="8395" w:type="dxa"/>
          </w:tcPr>
          <w:p w14:paraId="565E0CE2" w14:textId="7F76D295" w:rsidR="00FD22B7" w:rsidRDefault="00FD22B7" w:rsidP="00FD22B7">
            <w:pPr>
              <w:spacing w:after="120"/>
              <w:rPr>
                <w:color w:val="0070C0"/>
                <w:lang w:val="en-US" w:eastAsia="zh-CN"/>
              </w:rPr>
            </w:pPr>
            <w:ins w:id="41" w:author="JC[R4-100e]" w:date="2021-08-16T09:43:00Z">
              <w:r>
                <w:rPr>
                  <w:rFonts w:hint="eastAsia"/>
                  <w:color w:val="0070C0"/>
                  <w:lang w:val="en-US" w:eastAsia="zh-CN"/>
                </w:rPr>
                <w:t>Support</w:t>
              </w:r>
              <w:r>
                <w:rPr>
                  <w:color w:val="0070C0"/>
                  <w:lang w:val="en-US" w:eastAsia="zh-CN"/>
                </w:rPr>
                <w:t xml:space="preserve"> option 1.</w:t>
              </w:r>
            </w:ins>
          </w:p>
        </w:tc>
      </w:tr>
    </w:tbl>
    <w:p w14:paraId="101002DE" w14:textId="77777777" w:rsidR="00062BE7" w:rsidRDefault="00062BE7" w:rsidP="005B4802">
      <w:pPr>
        <w:rPr>
          <w:color w:val="0070C0"/>
          <w:lang w:eastAsia="zh-CN"/>
        </w:rPr>
      </w:pPr>
    </w:p>
    <w:p w14:paraId="0C4129A3" w14:textId="00E53446" w:rsidR="00FF0716" w:rsidRDefault="00FF0716" w:rsidP="00FF0716">
      <w:pPr>
        <w:pStyle w:val="Heading4"/>
      </w:pPr>
      <w:proofErr w:type="spellStart"/>
      <w:r w:rsidRPr="00805BE8">
        <w:t>Issue</w:t>
      </w:r>
      <w:proofErr w:type="spellEnd"/>
      <w:r w:rsidRPr="00805BE8">
        <w:t xml:space="preserve"> 1-</w:t>
      </w:r>
      <w:r w:rsidR="007621DA">
        <w:t>2</w:t>
      </w:r>
      <w:r>
        <w:t>-3</w:t>
      </w:r>
      <w:r w:rsidRPr="00805BE8">
        <w:t xml:space="preserve">: </w:t>
      </w:r>
      <w:r w:rsidRPr="00FF0716">
        <w:t xml:space="preserve">SMTC </w:t>
      </w:r>
      <w:proofErr w:type="spellStart"/>
      <w:r w:rsidRPr="00FF0716">
        <w:t>configuration</w:t>
      </w:r>
      <w:proofErr w:type="spellEnd"/>
      <w:r w:rsidRPr="00FF0716">
        <w:t xml:space="preserve"> determination in DC</w:t>
      </w:r>
      <w:r>
        <w:t xml:space="preserve"> </w:t>
      </w:r>
    </w:p>
    <w:p w14:paraId="3AE6FF3F" w14:textId="77777777" w:rsidR="00FF0716" w:rsidRPr="00805BE8" w:rsidRDefault="00FF0716" w:rsidP="00FF0716">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ADAF418" w14:textId="67290583" w:rsidR="00FF0716" w:rsidRDefault="00FF0716" w:rsidP="00FF0716">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(HW)</w:t>
      </w:r>
    </w:p>
    <w:p w14:paraId="1E6EDE5D" w14:textId="77777777" w:rsidR="004A67F0" w:rsidRDefault="004A67F0" w:rsidP="004A67F0">
      <w:pPr>
        <w:pStyle w:val="ListParagraph"/>
        <w:numPr>
          <w:ilvl w:val="2"/>
          <w:numId w:val="1"/>
        </w:numPr>
        <w:spacing w:after="120"/>
        <w:ind w:firstLineChars="0"/>
        <w:rPr>
          <w:rFonts w:eastAsia="SimSun"/>
          <w:szCs w:val="24"/>
          <w:lang w:eastAsia="zh-CN"/>
        </w:rPr>
      </w:pPr>
      <w:r>
        <w:rPr>
          <w:rFonts w:eastAsia="SimSun" w:hint="eastAsia"/>
          <w:szCs w:val="24"/>
          <w:lang w:eastAsia="zh-CN"/>
        </w:rPr>
        <w:t>R</w:t>
      </w:r>
      <w:r>
        <w:rPr>
          <w:rFonts w:eastAsia="SimSun"/>
          <w:szCs w:val="24"/>
          <w:lang w:eastAsia="zh-CN"/>
        </w:rPr>
        <w:t>eason for change</w:t>
      </w:r>
    </w:p>
    <w:p w14:paraId="3D44ADF2" w14:textId="419B39E0" w:rsidR="00D35267" w:rsidRPr="00D73998" w:rsidRDefault="00D73998" w:rsidP="004A67F0">
      <w:pPr>
        <w:pStyle w:val="ListParagraph"/>
        <w:numPr>
          <w:ilvl w:val="3"/>
          <w:numId w:val="1"/>
        </w:numPr>
        <w:overflowPunct/>
        <w:autoSpaceDE/>
        <w:autoSpaceDN/>
        <w:adjustRightInd/>
        <w:spacing w:after="120"/>
        <w:ind w:firstLineChars="0"/>
        <w:textAlignment w:val="auto"/>
        <w:rPr>
          <w:rFonts w:eastAsia="SimSun"/>
          <w:szCs w:val="24"/>
          <w:lang w:eastAsia="zh-CN"/>
        </w:rPr>
      </w:pPr>
      <w:r>
        <w:rPr>
          <w:lang w:eastAsia="zh-CN"/>
        </w:rPr>
        <w:t>Capture the following agreement from RAN4#99-e</w:t>
      </w:r>
    </w:p>
    <w:tbl>
      <w:tblPr>
        <w:tblStyle w:val="TableGrid"/>
        <w:tblW w:w="0" w:type="auto"/>
        <w:tblLook w:val="04A0" w:firstRow="1" w:lastRow="0" w:firstColumn="1" w:lastColumn="0" w:noHBand="0" w:noVBand="1"/>
      </w:tblPr>
      <w:tblGrid>
        <w:gridCol w:w="9631"/>
      </w:tblGrid>
      <w:tr w:rsidR="00D73998" w14:paraId="493B643C" w14:textId="77777777" w:rsidTr="00D73998">
        <w:tc>
          <w:tcPr>
            <w:tcW w:w="9631" w:type="dxa"/>
          </w:tcPr>
          <w:p w14:paraId="05594229" w14:textId="77777777" w:rsidR="00D73998" w:rsidRDefault="00D73998" w:rsidP="00D73998">
            <w:pPr>
              <w:numPr>
                <w:ilvl w:val="0"/>
                <w:numId w:val="35"/>
              </w:numPr>
              <w:spacing w:after="120" w:line="252" w:lineRule="auto"/>
              <w:rPr>
                <w:rFonts w:eastAsia="SimSun"/>
                <w:bCs/>
                <w:szCs w:val="24"/>
                <w:highlight w:val="green"/>
                <w:lang w:val="en-US" w:eastAsia="zh-CN"/>
              </w:rPr>
            </w:pPr>
            <w:r>
              <w:rPr>
                <w:rFonts w:eastAsia="SimSun"/>
                <w:bCs/>
                <w:szCs w:val="24"/>
                <w:highlight w:val="green"/>
                <w:lang w:val="en-US" w:eastAsia="zh-CN"/>
              </w:rPr>
              <w:t>When SMTC configuration is not provided within the corresponding command (</w:t>
            </w:r>
            <w:proofErr w:type="gramStart"/>
            <w:r>
              <w:rPr>
                <w:rFonts w:eastAsia="SimSun"/>
                <w:bCs/>
                <w:szCs w:val="24"/>
                <w:highlight w:val="green"/>
                <w:lang w:val="en-US" w:eastAsia="zh-CN"/>
              </w:rPr>
              <w:t>e.g.</w:t>
            </w:r>
            <w:proofErr w:type="gramEnd"/>
            <w:r>
              <w:rPr>
                <w:rFonts w:eastAsia="SimSun"/>
                <w:bCs/>
                <w:szCs w:val="24"/>
                <w:highlight w:val="green"/>
                <w:lang w:val="en-US" w:eastAsia="zh-CN"/>
              </w:rPr>
              <w:t xml:space="preserve"> Handover, RRC release with redirection, </w:t>
            </w:r>
            <w:proofErr w:type="spellStart"/>
            <w:r>
              <w:rPr>
                <w:rFonts w:eastAsia="SimSun"/>
                <w:bCs/>
                <w:szCs w:val="24"/>
                <w:highlight w:val="green"/>
                <w:lang w:val="en-US" w:eastAsia="zh-CN"/>
              </w:rPr>
              <w:t>SCell</w:t>
            </w:r>
            <w:proofErr w:type="spellEnd"/>
            <w:r>
              <w:rPr>
                <w:rFonts w:eastAsia="SimSun"/>
                <w:bCs/>
                <w:szCs w:val="24"/>
                <w:highlight w:val="green"/>
                <w:lang w:val="en-US" w:eastAsia="zh-CN"/>
              </w:rPr>
              <w:t xml:space="preserve"> activation and </w:t>
            </w:r>
            <w:proofErr w:type="spellStart"/>
            <w:r>
              <w:rPr>
                <w:rFonts w:eastAsia="SimSun"/>
                <w:bCs/>
                <w:szCs w:val="24"/>
                <w:highlight w:val="green"/>
                <w:lang w:val="en-US" w:eastAsia="zh-CN"/>
              </w:rPr>
              <w:t>PSCell</w:t>
            </w:r>
            <w:proofErr w:type="spellEnd"/>
            <w:r>
              <w:rPr>
                <w:rFonts w:eastAsia="SimSun"/>
                <w:bCs/>
                <w:szCs w:val="24"/>
                <w:highlight w:val="green"/>
                <w:lang w:val="en-US" w:eastAsia="zh-CN"/>
              </w:rPr>
              <w:t xml:space="preserve"> addition/change), and MN and SN configure </w:t>
            </w:r>
            <w:proofErr w:type="spellStart"/>
            <w:r>
              <w:rPr>
                <w:rFonts w:eastAsia="SimSun"/>
                <w:bCs/>
                <w:szCs w:val="24"/>
                <w:highlight w:val="green"/>
                <w:lang w:val="en-US" w:eastAsia="zh-CN"/>
              </w:rPr>
              <w:t>measObjectNR</w:t>
            </w:r>
            <w:proofErr w:type="spellEnd"/>
            <w:r>
              <w:rPr>
                <w:rFonts w:eastAsia="SimSun"/>
                <w:bCs/>
                <w:szCs w:val="24"/>
                <w:highlight w:val="green"/>
                <w:lang w:val="en-US" w:eastAsia="zh-CN"/>
              </w:rPr>
              <w:t xml:space="preserve"> having same SSB frequency and subcarrier spacing but with different SMTC configurations, </w:t>
            </w:r>
          </w:p>
          <w:p w14:paraId="4C4BD119" w14:textId="77777777" w:rsidR="00D73998" w:rsidRDefault="00D73998" w:rsidP="00D73998">
            <w:pPr>
              <w:numPr>
                <w:ilvl w:val="1"/>
                <w:numId w:val="35"/>
              </w:numPr>
              <w:spacing w:after="120" w:line="252" w:lineRule="auto"/>
              <w:rPr>
                <w:rFonts w:eastAsia="SimSun"/>
                <w:bCs/>
                <w:szCs w:val="24"/>
                <w:highlight w:val="green"/>
                <w:lang w:val="en-US" w:eastAsia="zh-CN"/>
              </w:rPr>
            </w:pPr>
            <w:r>
              <w:rPr>
                <w:rFonts w:eastAsia="SimSun"/>
                <w:bCs/>
                <w:szCs w:val="24"/>
                <w:highlight w:val="green"/>
                <w:lang w:val="en-US" w:eastAsia="zh-CN"/>
              </w:rPr>
              <w:t>It is up to UE implementation which SMTC configuration to use</w:t>
            </w:r>
          </w:p>
          <w:p w14:paraId="5EFA73DA" w14:textId="6C894481" w:rsidR="00D73998" w:rsidRPr="00D73998" w:rsidRDefault="00D73998" w:rsidP="00D73998">
            <w:pPr>
              <w:numPr>
                <w:ilvl w:val="1"/>
                <w:numId w:val="35"/>
              </w:numPr>
              <w:spacing w:after="120" w:line="252" w:lineRule="auto"/>
              <w:rPr>
                <w:rFonts w:eastAsia="SimSun"/>
                <w:bCs/>
                <w:szCs w:val="24"/>
                <w:highlight w:val="green"/>
                <w:lang w:val="en-US" w:eastAsia="zh-CN"/>
              </w:rPr>
            </w:pPr>
            <w:r>
              <w:rPr>
                <w:rFonts w:eastAsia="SimSun"/>
                <w:bCs/>
                <w:szCs w:val="24"/>
                <w:highlight w:val="green"/>
                <w:lang w:val="en-US" w:eastAsia="zh-CN"/>
              </w:rPr>
              <w:lastRenderedPageBreak/>
              <w:t>UE requirements will be based on the SMTC configuration used by the UE</w:t>
            </w:r>
          </w:p>
        </w:tc>
      </w:tr>
    </w:tbl>
    <w:p w14:paraId="19398A06" w14:textId="77777777" w:rsidR="004A67F0" w:rsidRDefault="004A67F0" w:rsidP="004A67F0">
      <w:pPr>
        <w:pStyle w:val="ListParagraph"/>
        <w:numPr>
          <w:ilvl w:val="2"/>
          <w:numId w:val="1"/>
        </w:numPr>
        <w:spacing w:after="120"/>
        <w:ind w:firstLineChars="0"/>
        <w:rPr>
          <w:rFonts w:eastAsia="SimSun"/>
          <w:szCs w:val="24"/>
          <w:lang w:eastAsia="zh-CN"/>
        </w:rPr>
      </w:pPr>
      <w:r>
        <w:rPr>
          <w:rFonts w:eastAsia="SimSun"/>
          <w:szCs w:val="24"/>
          <w:lang w:eastAsia="zh-CN"/>
        </w:rPr>
        <w:lastRenderedPageBreak/>
        <w:t>Summary of Changes</w:t>
      </w:r>
    </w:p>
    <w:p w14:paraId="50DF151B" w14:textId="10B751DE" w:rsidR="004A67F0" w:rsidRDefault="004A67F0" w:rsidP="004A67F0">
      <w:pPr>
        <w:pStyle w:val="ListParagraph"/>
        <w:numPr>
          <w:ilvl w:val="3"/>
          <w:numId w:val="1"/>
        </w:numPr>
        <w:spacing w:after="120"/>
        <w:ind w:firstLineChars="0"/>
        <w:rPr>
          <w:rFonts w:eastAsia="SimSun"/>
          <w:szCs w:val="24"/>
          <w:lang w:eastAsia="zh-CN"/>
        </w:rPr>
      </w:pPr>
      <w:r w:rsidRPr="004A67F0">
        <w:rPr>
          <w:rFonts w:eastAsia="SimSun"/>
          <w:szCs w:val="24"/>
          <w:lang w:eastAsia="zh-CN"/>
        </w:rPr>
        <w:t xml:space="preserve">Clarify that If such </w:t>
      </w:r>
      <w:proofErr w:type="spellStart"/>
      <w:r w:rsidRPr="004A67F0">
        <w:rPr>
          <w:rFonts w:eastAsia="SimSun"/>
          <w:szCs w:val="24"/>
          <w:lang w:eastAsia="zh-CN"/>
        </w:rPr>
        <w:t>measObjectNRs</w:t>
      </w:r>
      <w:proofErr w:type="spellEnd"/>
      <w:r w:rsidRPr="004A67F0">
        <w:rPr>
          <w:rFonts w:eastAsia="SimSun"/>
          <w:szCs w:val="24"/>
          <w:lang w:eastAsia="zh-CN"/>
        </w:rPr>
        <w:t xml:space="preserve"> configured by MN and SN have different SMTC, </w:t>
      </w:r>
      <w:proofErr w:type="spellStart"/>
      <w:r w:rsidRPr="004A67F0">
        <w:rPr>
          <w:rFonts w:eastAsia="SimSun"/>
          <w:szCs w:val="24"/>
          <w:lang w:eastAsia="zh-CN"/>
        </w:rPr>
        <w:t>Trs</w:t>
      </w:r>
      <w:proofErr w:type="spellEnd"/>
      <w:r w:rsidRPr="004A67F0">
        <w:rPr>
          <w:rFonts w:eastAsia="SimSun"/>
          <w:szCs w:val="24"/>
          <w:lang w:eastAsia="zh-CN"/>
        </w:rPr>
        <w:t xml:space="preserve"> is the periodicity of one of the SMTC which is up to UE implementation.</w:t>
      </w:r>
    </w:p>
    <w:p w14:paraId="47D9D56C" w14:textId="25DF29DA" w:rsidR="00FF0716" w:rsidRDefault="00FF0716" w:rsidP="00D42217">
      <w:pPr>
        <w:pStyle w:val="ListParagraph"/>
        <w:numPr>
          <w:ilvl w:val="2"/>
          <w:numId w:val="1"/>
        </w:numPr>
        <w:spacing w:after="120"/>
        <w:ind w:firstLineChars="0"/>
        <w:rPr>
          <w:rFonts w:eastAsia="SimSun"/>
          <w:szCs w:val="24"/>
          <w:lang w:eastAsia="zh-CN"/>
        </w:rPr>
      </w:pPr>
      <w:r>
        <w:rPr>
          <w:rFonts w:eastAsia="SimSun"/>
          <w:szCs w:val="24"/>
          <w:lang w:eastAsia="zh-CN"/>
        </w:rPr>
        <w:t xml:space="preserve">Related changes </w:t>
      </w:r>
      <w:proofErr w:type="gramStart"/>
      <w:r>
        <w:rPr>
          <w:rFonts w:eastAsia="SimSun"/>
          <w:szCs w:val="24"/>
          <w:lang w:eastAsia="zh-CN"/>
        </w:rPr>
        <w:t>is</w:t>
      </w:r>
      <w:proofErr w:type="gramEnd"/>
      <w:r>
        <w:rPr>
          <w:rFonts w:eastAsia="SimSun"/>
          <w:szCs w:val="24"/>
          <w:lang w:eastAsia="zh-CN"/>
        </w:rPr>
        <w:t xml:space="preserve"> as shown in </w:t>
      </w:r>
      <w:r w:rsidR="00D42217" w:rsidRPr="00D42217">
        <w:rPr>
          <w:rFonts w:eastAsia="SimSun"/>
          <w:szCs w:val="24"/>
          <w:lang w:eastAsia="zh-CN"/>
        </w:rPr>
        <w:t>R4-2114092</w:t>
      </w:r>
      <w:r w:rsidR="00D42217">
        <w:rPr>
          <w:rFonts w:eastAsia="SimSun"/>
          <w:szCs w:val="24"/>
          <w:lang w:eastAsia="zh-CN"/>
        </w:rPr>
        <w:t xml:space="preserve"> (36133) and R4-2114095 (38188) (HW)</w:t>
      </w:r>
    </w:p>
    <w:p w14:paraId="2456C64B" w14:textId="77777777" w:rsidR="00FF0716" w:rsidRPr="00805BE8" w:rsidRDefault="00FF0716" w:rsidP="00FF0716">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001E637" w14:textId="77777777" w:rsidR="00FF0716" w:rsidRPr="00D42217" w:rsidRDefault="00FF0716" w:rsidP="00FF0716">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D42217">
        <w:rPr>
          <w:rFonts w:eastAsia="SimSun"/>
          <w:color w:val="0070C0"/>
          <w:szCs w:val="24"/>
          <w:lang w:eastAsia="zh-CN"/>
        </w:rPr>
        <w:t>Further discuss is option 1 is agreeable</w:t>
      </w:r>
    </w:p>
    <w:tbl>
      <w:tblPr>
        <w:tblStyle w:val="TableGrid"/>
        <w:tblW w:w="0" w:type="auto"/>
        <w:tblLook w:val="04A0" w:firstRow="1" w:lastRow="0" w:firstColumn="1" w:lastColumn="0" w:noHBand="0" w:noVBand="1"/>
      </w:tblPr>
      <w:tblGrid>
        <w:gridCol w:w="1236"/>
        <w:gridCol w:w="8395"/>
      </w:tblGrid>
      <w:tr w:rsidR="00FF0716" w14:paraId="4481717D" w14:textId="77777777" w:rsidTr="00E069F1">
        <w:tc>
          <w:tcPr>
            <w:tcW w:w="1236" w:type="dxa"/>
          </w:tcPr>
          <w:p w14:paraId="53E9A3F2" w14:textId="77777777" w:rsidR="00FF0716" w:rsidRDefault="00FF0716" w:rsidP="00E069F1">
            <w:pPr>
              <w:spacing w:after="120"/>
              <w:rPr>
                <w:b/>
                <w:bCs/>
                <w:color w:val="0070C0"/>
                <w:lang w:val="en-US" w:eastAsia="zh-CN"/>
              </w:rPr>
            </w:pPr>
            <w:r>
              <w:rPr>
                <w:b/>
                <w:bCs/>
                <w:color w:val="0070C0"/>
                <w:lang w:val="en-US" w:eastAsia="zh-CN"/>
              </w:rPr>
              <w:t>Company</w:t>
            </w:r>
          </w:p>
        </w:tc>
        <w:tc>
          <w:tcPr>
            <w:tcW w:w="8395" w:type="dxa"/>
          </w:tcPr>
          <w:p w14:paraId="45435E32" w14:textId="77777777" w:rsidR="00FF0716" w:rsidRDefault="00FF0716" w:rsidP="00E069F1">
            <w:pPr>
              <w:spacing w:after="120"/>
              <w:rPr>
                <w:b/>
                <w:bCs/>
                <w:color w:val="0070C0"/>
                <w:lang w:val="en-US" w:eastAsia="zh-CN"/>
              </w:rPr>
            </w:pPr>
            <w:r>
              <w:rPr>
                <w:b/>
                <w:bCs/>
                <w:color w:val="0070C0"/>
                <w:lang w:val="en-US" w:eastAsia="zh-CN"/>
              </w:rPr>
              <w:t xml:space="preserve">Comments </w:t>
            </w:r>
          </w:p>
        </w:tc>
      </w:tr>
      <w:tr w:rsidR="00462902" w14:paraId="173027C3" w14:textId="77777777" w:rsidTr="00E069F1">
        <w:tc>
          <w:tcPr>
            <w:tcW w:w="1236" w:type="dxa"/>
          </w:tcPr>
          <w:p w14:paraId="34EBB3A2" w14:textId="6F4966FE" w:rsidR="00462902" w:rsidRDefault="00462902" w:rsidP="00462902">
            <w:pPr>
              <w:spacing w:after="120"/>
              <w:rPr>
                <w:color w:val="0070C0"/>
                <w:lang w:val="en-US" w:eastAsia="zh-CN"/>
              </w:rPr>
            </w:pPr>
            <w:ins w:id="42" w:author="Hsuanli Lin (林烜立)" w:date="2021-08-16T22:20:00Z">
              <w:r>
                <w:rPr>
                  <w:rFonts w:eastAsia="PMingLiU" w:hint="eastAsia"/>
                  <w:color w:val="0070C0"/>
                  <w:lang w:val="en-US" w:eastAsia="zh-TW"/>
                </w:rPr>
                <w:t>MTK</w:t>
              </w:r>
            </w:ins>
          </w:p>
        </w:tc>
        <w:tc>
          <w:tcPr>
            <w:tcW w:w="8395" w:type="dxa"/>
          </w:tcPr>
          <w:p w14:paraId="515724EB" w14:textId="6E01017A" w:rsidR="00462902" w:rsidRDefault="00462902" w:rsidP="00462902">
            <w:pPr>
              <w:spacing w:after="120"/>
              <w:rPr>
                <w:color w:val="0070C0"/>
                <w:lang w:val="en-US" w:eastAsia="zh-CN"/>
              </w:rPr>
            </w:pPr>
            <w:ins w:id="43" w:author="Hsuanli Lin (林烜立)" w:date="2021-08-16T22:20:00Z">
              <w:r>
                <w:rPr>
                  <w:rFonts w:eastAsia="PMingLiU" w:hint="eastAsia"/>
                  <w:color w:val="0070C0"/>
                  <w:lang w:val="en-US" w:eastAsia="zh-TW"/>
                </w:rPr>
                <w:t xml:space="preserve">Fine with Option 1. </w:t>
              </w:r>
            </w:ins>
          </w:p>
        </w:tc>
      </w:tr>
      <w:tr w:rsidR="00FD22B7" w14:paraId="0AD4CC8D" w14:textId="77777777" w:rsidTr="00E069F1">
        <w:tc>
          <w:tcPr>
            <w:tcW w:w="1236" w:type="dxa"/>
          </w:tcPr>
          <w:p w14:paraId="2D7215E5" w14:textId="189628BF" w:rsidR="00FD22B7" w:rsidRDefault="00FD22B7" w:rsidP="00FD22B7">
            <w:pPr>
              <w:spacing w:after="120"/>
              <w:rPr>
                <w:color w:val="0070C0"/>
                <w:lang w:val="en-US" w:eastAsia="zh-CN"/>
              </w:rPr>
            </w:pPr>
            <w:ins w:id="44" w:author="Qiming Li" w:date="2021-08-16T08:50:00Z">
              <w:r>
                <w:rPr>
                  <w:color w:val="0070C0"/>
                  <w:lang w:val="en-US" w:eastAsia="zh-CN"/>
                </w:rPr>
                <w:t>Apple</w:t>
              </w:r>
            </w:ins>
          </w:p>
        </w:tc>
        <w:tc>
          <w:tcPr>
            <w:tcW w:w="8395" w:type="dxa"/>
          </w:tcPr>
          <w:p w14:paraId="0CBEB28F" w14:textId="53A5ECB2" w:rsidR="00FD22B7" w:rsidRDefault="00FD22B7" w:rsidP="00FD22B7">
            <w:pPr>
              <w:spacing w:after="120"/>
              <w:rPr>
                <w:color w:val="0070C0"/>
                <w:lang w:val="en-US" w:eastAsia="zh-CN"/>
              </w:rPr>
            </w:pPr>
            <w:ins w:id="45" w:author="Qiming Li" w:date="2021-08-16T08:59:00Z">
              <w:r>
                <w:rPr>
                  <w:color w:val="0070C0"/>
                  <w:lang w:val="en-US" w:eastAsia="zh-CN"/>
                </w:rPr>
                <w:t>In general, w</w:t>
              </w:r>
            </w:ins>
            <w:ins w:id="46" w:author="Qiming Li" w:date="2021-08-16T08:50:00Z">
              <w:r>
                <w:rPr>
                  <w:color w:val="0070C0"/>
                  <w:lang w:val="en-US" w:eastAsia="zh-CN"/>
                </w:rPr>
                <w:t>e support option 1.</w:t>
              </w:r>
            </w:ins>
            <w:ins w:id="47" w:author="Qiming Li" w:date="2021-08-16T08:59:00Z">
              <w:r>
                <w:rPr>
                  <w:color w:val="0070C0"/>
                  <w:lang w:val="en-US" w:eastAsia="zh-CN"/>
                </w:rPr>
                <w:t xml:space="preserve"> However, we would like </w:t>
              </w:r>
              <w:proofErr w:type="gramStart"/>
              <w:r>
                <w:rPr>
                  <w:color w:val="0070C0"/>
                  <w:lang w:val="en-US" w:eastAsia="zh-CN"/>
                </w:rPr>
                <w:t>clarify</w:t>
              </w:r>
              <w:proofErr w:type="gramEnd"/>
              <w:r>
                <w:rPr>
                  <w:color w:val="0070C0"/>
                  <w:lang w:val="en-US" w:eastAsia="zh-CN"/>
                </w:rPr>
                <w:t xml:space="preserve"> that </w:t>
              </w:r>
            </w:ins>
            <w:ins w:id="48" w:author="Qiming Li" w:date="2021-08-16T09:00:00Z">
              <w:r>
                <w:rPr>
                  <w:color w:val="0070C0"/>
                  <w:lang w:val="en-US" w:eastAsia="zh-CN"/>
                </w:rPr>
                <w:t xml:space="preserve">we don’t have such problem in </w:t>
              </w:r>
              <w:proofErr w:type="spellStart"/>
              <w:r>
                <w:rPr>
                  <w:color w:val="0070C0"/>
                  <w:lang w:val="en-US" w:eastAsia="zh-CN"/>
                </w:rPr>
                <w:t>PSCell</w:t>
              </w:r>
              <w:proofErr w:type="spellEnd"/>
              <w:r>
                <w:rPr>
                  <w:color w:val="0070C0"/>
                  <w:lang w:val="en-US" w:eastAsia="zh-CN"/>
                </w:rPr>
                <w:t xml:space="preserve"> addition. </w:t>
              </w:r>
            </w:ins>
          </w:p>
        </w:tc>
      </w:tr>
    </w:tbl>
    <w:p w14:paraId="577C081E" w14:textId="77777777" w:rsidR="00FF0716" w:rsidRDefault="00FF0716" w:rsidP="005B4802">
      <w:pPr>
        <w:rPr>
          <w:color w:val="0070C0"/>
          <w:lang w:eastAsia="zh-CN"/>
        </w:rPr>
      </w:pPr>
    </w:p>
    <w:p w14:paraId="3A22CC4B" w14:textId="191630FA" w:rsidR="00970C38" w:rsidRDefault="00970C38" w:rsidP="00970C38">
      <w:pPr>
        <w:pStyle w:val="Heading4"/>
      </w:pPr>
      <w:proofErr w:type="spellStart"/>
      <w:r w:rsidRPr="00805BE8">
        <w:t>Issue</w:t>
      </w:r>
      <w:proofErr w:type="spellEnd"/>
      <w:r w:rsidRPr="00805BE8">
        <w:t xml:space="preserve"> 1-</w:t>
      </w:r>
      <w:r w:rsidR="007621DA">
        <w:t>2</w:t>
      </w:r>
      <w:r>
        <w:t>-4</w:t>
      </w:r>
      <w:r w:rsidRPr="00805BE8">
        <w:t xml:space="preserve">: </w:t>
      </w:r>
      <w:proofErr w:type="spellStart"/>
      <w:r w:rsidR="00D42217">
        <w:t>Known</w:t>
      </w:r>
      <w:proofErr w:type="spellEnd"/>
      <w:r w:rsidR="00D42217">
        <w:t xml:space="preserve"> </w:t>
      </w:r>
      <w:proofErr w:type="spellStart"/>
      <w:r w:rsidR="00D42217">
        <w:t>condition</w:t>
      </w:r>
      <w:proofErr w:type="spellEnd"/>
      <w:r w:rsidR="00D42217">
        <w:t xml:space="preserve"> for FR1 </w:t>
      </w:r>
      <w:proofErr w:type="spellStart"/>
      <w:r w:rsidR="00D42217">
        <w:t>SCell</w:t>
      </w:r>
      <w:proofErr w:type="spellEnd"/>
      <w:r w:rsidR="00D42217">
        <w:t xml:space="preserve"> </w:t>
      </w:r>
      <w:proofErr w:type="spellStart"/>
      <w:r w:rsidR="00D42217">
        <w:t>activation</w:t>
      </w:r>
      <w:proofErr w:type="spellEnd"/>
      <w:r>
        <w:t xml:space="preserve"> </w:t>
      </w:r>
    </w:p>
    <w:p w14:paraId="64041D5B" w14:textId="77777777" w:rsidR="00970C38" w:rsidRPr="00805BE8" w:rsidRDefault="00970C38" w:rsidP="00970C3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CE70A2C" w14:textId="186A78FC" w:rsidR="00970C38" w:rsidRDefault="00970C38" w:rsidP="00970C38">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w:t>
      </w:r>
      <w:r w:rsidR="00D42217">
        <w:rPr>
          <w:rFonts w:eastAsia="SimSun"/>
          <w:color w:val="0070C0"/>
          <w:szCs w:val="24"/>
          <w:lang w:eastAsia="zh-CN"/>
        </w:rPr>
        <w:t>HW</w:t>
      </w:r>
      <w:r>
        <w:rPr>
          <w:rFonts w:eastAsia="SimSun"/>
          <w:color w:val="0070C0"/>
          <w:szCs w:val="24"/>
          <w:lang w:eastAsia="zh-CN"/>
        </w:rPr>
        <w:t>)</w:t>
      </w:r>
    </w:p>
    <w:p w14:paraId="59DF2E55" w14:textId="77777777" w:rsidR="00843966" w:rsidRDefault="00843966" w:rsidP="00843966">
      <w:pPr>
        <w:pStyle w:val="ListParagraph"/>
        <w:numPr>
          <w:ilvl w:val="2"/>
          <w:numId w:val="1"/>
        </w:numPr>
        <w:spacing w:after="120"/>
        <w:ind w:firstLineChars="0"/>
        <w:rPr>
          <w:rFonts w:eastAsia="SimSun"/>
          <w:szCs w:val="24"/>
          <w:lang w:eastAsia="zh-CN"/>
        </w:rPr>
      </w:pPr>
      <w:r>
        <w:rPr>
          <w:rFonts w:eastAsia="SimSun" w:hint="eastAsia"/>
          <w:szCs w:val="24"/>
          <w:lang w:eastAsia="zh-CN"/>
        </w:rPr>
        <w:t>R</w:t>
      </w:r>
      <w:r>
        <w:rPr>
          <w:rFonts w:eastAsia="SimSun"/>
          <w:szCs w:val="24"/>
          <w:lang w:eastAsia="zh-CN"/>
        </w:rPr>
        <w:t>eason for change</w:t>
      </w:r>
    </w:p>
    <w:p w14:paraId="35FF8C4D" w14:textId="25607F38" w:rsidR="00843966" w:rsidRPr="00843966" w:rsidRDefault="00843966" w:rsidP="00843966">
      <w:pPr>
        <w:pStyle w:val="ListParagraph"/>
        <w:numPr>
          <w:ilvl w:val="3"/>
          <w:numId w:val="1"/>
        </w:numPr>
        <w:ind w:firstLineChars="0"/>
        <w:rPr>
          <w:rFonts w:eastAsia="SimSun"/>
          <w:szCs w:val="24"/>
          <w:lang w:eastAsia="zh-CN"/>
        </w:rPr>
      </w:pPr>
      <w:r w:rsidRPr="00843966">
        <w:rPr>
          <w:rFonts w:eastAsia="SimSun"/>
          <w:szCs w:val="24"/>
          <w:lang w:eastAsia="zh-CN"/>
        </w:rPr>
        <w:t xml:space="preserve">FR1 </w:t>
      </w:r>
      <w:proofErr w:type="spellStart"/>
      <w:r w:rsidRPr="00843966">
        <w:rPr>
          <w:rFonts w:eastAsia="SimSun"/>
          <w:szCs w:val="24"/>
          <w:lang w:eastAsia="zh-CN"/>
        </w:rPr>
        <w:t>SCell</w:t>
      </w:r>
      <w:proofErr w:type="spellEnd"/>
      <w:r w:rsidRPr="00843966">
        <w:rPr>
          <w:rFonts w:eastAsia="SimSun"/>
          <w:szCs w:val="24"/>
          <w:lang w:eastAsia="zh-CN"/>
        </w:rPr>
        <w:t xml:space="preserve"> activation, </w:t>
      </w:r>
      <w:r>
        <w:rPr>
          <w:rFonts w:eastAsia="SimSun"/>
          <w:szCs w:val="24"/>
          <w:lang w:eastAsia="zh-CN"/>
        </w:rPr>
        <w:t>f</w:t>
      </w:r>
      <w:r w:rsidRPr="00843966">
        <w:rPr>
          <w:rFonts w:eastAsia="SimSun"/>
          <w:szCs w:val="24"/>
          <w:lang w:eastAsia="zh-CN"/>
        </w:rPr>
        <w:t xml:space="preserve">or known case it was considered that NW would know the Tx beam to use because there is L3 report. However, unlike FR2 known condition, in the FR1 known condition, the report of SSB index </w:t>
      </w:r>
      <w:r>
        <w:rPr>
          <w:rFonts w:eastAsia="SimSun"/>
          <w:szCs w:val="24"/>
          <w:lang w:eastAsia="zh-CN"/>
        </w:rPr>
        <w:t xml:space="preserve">is not required. In this case, </w:t>
      </w:r>
      <w:r w:rsidRPr="00843966">
        <w:rPr>
          <w:rFonts w:eastAsia="SimSun"/>
          <w:szCs w:val="24"/>
          <w:lang w:eastAsia="zh-CN"/>
        </w:rPr>
        <w:t xml:space="preserve">even the FR1 </w:t>
      </w:r>
      <w:proofErr w:type="spellStart"/>
      <w:r w:rsidRPr="00843966">
        <w:rPr>
          <w:rFonts w:eastAsia="SimSun"/>
          <w:szCs w:val="24"/>
          <w:lang w:eastAsia="zh-CN"/>
        </w:rPr>
        <w:t>SCell</w:t>
      </w:r>
      <w:proofErr w:type="spellEnd"/>
      <w:r w:rsidRPr="00843966">
        <w:rPr>
          <w:rFonts w:eastAsia="SimSun"/>
          <w:szCs w:val="24"/>
          <w:lang w:eastAsia="zh-CN"/>
        </w:rPr>
        <w:t xml:space="preserve"> is known, NW may still have no idea which Tx beam to use for scheduling the UE in the </w:t>
      </w:r>
      <w:proofErr w:type="spellStart"/>
      <w:r w:rsidRPr="00843966">
        <w:rPr>
          <w:rFonts w:eastAsia="SimSun"/>
          <w:szCs w:val="24"/>
          <w:lang w:eastAsia="zh-CN"/>
        </w:rPr>
        <w:t>SCell</w:t>
      </w:r>
      <w:proofErr w:type="spellEnd"/>
      <w:r w:rsidRPr="00843966">
        <w:rPr>
          <w:rFonts w:eastAsia="SimSun"/>
          <w:szCs w:val="24"/>
          <w:lang w:eastAsia="zh-CN"/>
        </w:rPr>
        <w:t xml:space="preserve">. </w:t>
      </w:r>
    </w:p>
    <w:p w14:paraId="69A0A137" w14:textId="77777777" w:rsidR="00843966" w:rsidRDefault="00843966" w:rsidP="00843966">
      <w:pPr>
        <w:pStyle w:val="ListParagraph"/>
        <w:numPr>
          <w:ilvl w:val="2"/>
          <w:numId w:val="1"/>
        </w:numPr>
        <w:spacing w:after="120"/>
        <w:ind w:firstLineChars="0"/>
        <w:rPr>
          <w:rFonts w:eastAsia="SimSun"/>
          <w:szCs w:val="24"/>
          <w:lang w:eastAsia="zh-CN"/>
        </w:rPr>
      </w:pPr>
      <w:r>
        <w:rPr>
          <w:rFonts w:eastAsia="SimSun"/>
          <w:szCs w:val="24"/>
          <w:lang w:eastAsia="zh-CN"/>
        </w:rPr>
        <w:t>Summary of Changes</w:t>
      </w:r>
    </w:p>
    <w:p w14:paraId="167DF2DC" w14:textId="3C16A6EF" w:rsidR="00970C38" w:rsidRPr="00393E8E" w:rsidRDefault="00D42217" w:rsidP="00843966">
      <w:pPr>
        <w:pStyle w:val="ListParagraph"/>
        <w:numPr>
          <w:ilvl w:val="3"/>
          <w:numId w:val="1"/>
        </w:numPr>
        <w:overflowPunct/>
        <w:autoSpaceDE/>
        <w:autoSpaceDN/>
        <w:adjustRightInd/>
        <w:spacing w:after="120"/>
        <w:ind w:firstLineChars="0"/>
        <w:textAlignment w:val="auto"/>
        <w:rPr>
          <w:rFonts w:eastAsia="SimSun"/>
          <w:szCs w:val="24"/>
          <w:lang w:eastAsia="zh-CN"/>
        </w:rPr>
      </w:pPr>
      <w:r w:rsidRPr="00D42217">
        <w:rPr>
          <w:lang w:eastAsia="x-none"/>
        </w:rPr>
        <w:t xml:space="preserve">Add to the FR1 known condition that the report </w:t>
      </w:r>
      <w:proofErr w:type="gramStart"/>
      <w:r w:rsidRPr="00D42217">
        <w:rPr>
          <w:lang w:eastAsia="x-none"/>
        </w:rPr>
        <w:t>has to</w:t>
      </w:r>
      <w:proofErr w:type="gramEnd"/>
      <w:r w:rsidRPr="00D42217">
        <w:rPr>
          <w:lang w:eastAsia="x-none"/>
        </w:rPr>
        <w:t xml:space="preserve"> be with SSB index</w:t>
      </w:r>
    </w:p>
    <w:p w14:paraId="0D68C6DD" w14:textId="10B8ACF1" w:rsidR="00393E8E" w:rsidRDefault="00393E8E" w:rsidP="007967AD">
      <w:pPr>
        <w:pStyle w:val="ListParagraph"/>
        <w:numPr>
          <w:ilvl w:val="2"/>
          <w:numId w:val="1"/>
        </w:numPr>
        <w:spacing w:after="120"/>
        <w:ind w:firstLineChars="0"/>
        <w:rPr>
          <w:rFonts w:eastAsia="SimSun"/>
          <w:szCs w:val="24"/>
          <w:lang w:eastAsia="zh-CN"/>
        </w:rPr>
      </w:pPr>
      <w:r>
        <w:rPr>
          <w:rFonts w:eastAsia="SimSun"/>
          <w:szCs w:val="24"/>
          <w:lang w:eastAsia="zh-CN"/>
        </w:rPr>
        <w:t xml:space="preserve">Related changes </w:t>
      </w:r>
      <w:proofErr w:type="gramStart"/>
      <w:r>
        <w:rPr>
          <w:rFonts w:eastAsia="SimSun"/>
          <w:szCs w:val="24"/>
          <w:lang w:eastAsia="zh-CN"/>
        </w:rPr>
        <w:t>is</w:t>
      </w:r>
      <w:proofErr w:type="gramEnd"/>
      <w:r>
        <w:rPr>
          <w:rFonts w:eastAsia="SimSun"/>
          <w:szCs w:val="24"/>
          <w:lang w:eastAsia="zh-CN"/>
        </w:rPr>
        <w:t xml:space="preserve"> as shown in </w:t>
      </w:r>
      <w:r w:rsidR="007967AD">
        <w:rPr>
          <w:rFonts w:eastAsia="SimSun"/>
          <w:szCs w:val="24"/>
          <w:lang w:eastAsia="zh-CN"/>
        </w:rPr>
        <w:t xml:space="preserve">Change#2 in </w:t>
      </w:r>
      <w:r w:rsidR="007967AD" w:rsidRPr="007967AD">
        <w:rPr>
          <w:rFonts w:eastAsia="SimSun"/>
          <w:szCs w:val="24"/>
          <w:lang w:eastAsia="zh-CN"/>
        </w:rPr>
        <w:t>R4-2114252</w:t>
      </w:r>
      <w:r w:rsidR="007967AD">
        <w:rPr>
          <w:rFonts w:eastAsia="SimSun"/>
          <w:szCs w:val="24"/>
          <w:lang w:eastAsia="zh-CN"/>
        </w:rPr>
        <w:t xml:space="preserve"> (HW)</w:t>
      </w:r>
    </w:p>
    <w:p w14:paraId="7EAD188B" w14:textId="77777777" w:rsidR="00970C38" w:rsidRPr="00805BE8" w:rsidRDefault="00970C38" w:rsidP="00970C3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9BDEED8" w14:textId="77777777" w:rsidR="007967AD" w:rsidRPr="00D42217" w:rsidRDefault="007967AD" w:rsidP="007967A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D42217">
        <w:rPr>
          <w:rFonts w:eastAsia="SimSun"/>
          <w:color w:val="0070C0"/>
          <w:szCs w:val="24"/>
          <w:lang w:eastAsia="zh-CN"/>
        </w:rPr>
        <w:t>Further discuss is option 1 is agreeable</w:t>
      </w:r>
    </w:p>
    <w:tbl>
      <w:tblPr>
        <w:tblStyle w:val="TableGrid"/>
        <w:tblW w:w="0" w:type="auto"/>
        <w:tblLook w:val="04A0" w:firstRow="1" w:lastRow="0" w:firstColumn="1" w:lastColumn="0" w:noHBand="0" w:noVBand="1"/>
      </w:tblPr>
      <w:tblGrid>
        <w:gridCol w:w="1236"/>
        <w:gridCol w:w="8395"/>
      </w:tblGrid>
      <w:tr w:rsidR="00970C38" w14:paraId="54C6675A" w14:textId="77777777" w:rsidTr="00E069F1">
        <w:tc>
          <w:tcPr>
            <w:tcW w:w="1236" w:type="dxa"/>
          </w:tcPr>
          <w:p w14:paraId="24C5DDFC" w14:textId="77777777" w:rsidR="00970C38" w:rsidRDefault="00970C38" w:rsidP="00E069F1">
            <w:pPr>
              <w:spacing w:after="120"/>
              <w:rPr>
                <w:b/>
                <w:bCs/>
                <w:color w:val="0070C0"/>
                <w:lang w:val="en-US" w:eastAsia="zh-CN"/>
              </w:rPr>
            </w:pPr>
            <w:r>
              <w:rPr>
                <w:b/>
                <w:bCs/>
                <w:color w:val="0070C0"/>
                <w:lang w:val="en-US" w:eastAsia="zh-CN"/>
              </w:rPr>
              <w:t>Company</w:t>
            </w:r>
          </w:p>
        </w:tc>
        <w:tc>
          <w:tcPr>
            <w:tcW w:w="8395" w:type="dxa"/>
          </w:tcPr>
          <w:p w14:paraId="55E1DC1F" w14:textId="77777777" w:rsidR="00970C38" w:rsidRDefault="00970C38" w:rsidP="00E069F1">
            <w:pPr>
              <w:spacing w:after="120"/>
              <w:rPr>
                <w:b/>
                <w:bCs/>
                <w:color w:val="0070C0"/>
                <w:lang w:val="en-US" w:eastAsia="zh-CN"/>
              </w:rPr>
            </w:pPr>
            <w:r>
              <w:rPr>
                <w:b/>
                <w:bCs/>
                <w:color w:val="0070C0"/>
                <w:lang w:val="en-US" w:eastAsia="zh-CN"/>
              </w:rPr>
              <w:t xml:space="preserve">Comments </w:t>
            </w:r>
          </w:p>
        </w:tc>
      </w:tr>
      <w:tr w:rsidR="00462902" w14:paraId="5B3FF8F8" w14:textId="77777777" w:rsidTr="00E069F1">
        <w:tc>
          <w:tcPr>
            <w:tcW w:w="1236" w:type="dxa"/>
          </w:tcPr>
          <w:p w14:paraId="5A77DC95" w14:textId="486DAF1A" w:rsidR="00462902" w:rsidRPr="00462902" w:rsidRDefault="00462902" w:rsidP="00462902">
            <w:pPr>
              <w:spacing w:after="120"/>
              <w:rPr>
                <w:b/>
                <w:color w:val="0070C0"/>
                <w:lang w:val="en-US" w:eastAsia="zh-CN"/>
                <w:rPrChange w:id="49" w:author="Hsuanli Lin (林烜立)" w:date="2021-08-16T22:21:00Z">
                  <w:rPr>
                    <w:color w:val="0070C0"/>
                    <w:lang w:val="en-US" w:eastAsia="zh-CN"/>
                  </w:rPr>
                </w:rPrChange>
              </w:rPr>
            </w:pPr>
            <w:ins w:id="50" w:author="Hsuanli Lin (林烜立)" w:date="2021-08-16T22:21:00Z">
              <w:r>
                <w:rPr>
                  <w:rFonts w:eastAsia="PMingLiU" w:hint="eastAsia"/>
                  <w:color w:val="0070C0"/>
                  <w:lang w:val="en-US" w:eastAsia="zh-TW"/>
                </w:rPr>
                <w:t>MTK</w:t>
              </w:r>
            </w:ins>
          </w:p>
        </w:tc>
        <w:tc>
          <w:tcPr>
            <w:tcW w:w="8395" w:type="dxa"/>
          </w:tcPr>
          <w:p w14:paraId="435627C1" w14:textId="32E35189" w:rsidR="00462902" w:rsidRPr="00462902" w:rsidRDefault="00462902" w:rsidP="00462902">
            <w:pPr>
              <w:spacing w:after="120"/>
              <w:rPr>
                <w:b/>
                <w:color w:val="0070C0"/>
                <w:lang w:val="en-US" w:eastAsia="zh-CN"/>
                <w:rPrChange w:id="51" w:author="Hsuanli Lin (林烜立)" w:date="2021-08-16T22:21:00Z">
                  <w:rPr>
                    <w:color w:val="0070C0"/>
                    <w:lang w:val="en-US" w:eastAsia="zh-CN"/>
                  </w:rPr>
                </w:rPrChange>
              </w:rPr>
            </w:pPr>
            <w:ins w:id="52" w:author="Hsuanli Lin (林烜立)" w:date="2021-08-16T22:21:00Z">
              <w:r>
                <w:rPr>
                  <w:rFonts w:eastAsia="PMingLiU" w:hint="eastAsia"/>
                  <w:color w:val="0070C0"/>
                  <w:lang w:val="en-US" w:eastAsia="zh-TW"/>
                </w:rPr>
                <w:t xml:space="preserve">Fine with Option 1. </w:t>
              </w:r>
            </w:ins>
          </w:p>
        </w:tc>
      </w:tr>
      <w:tr w:rsidR="00FD22B7" w14:paraId="7CAD160F" w14:textId="77777777" w:rsidTr="00E069F1">
        <w:tc>
          <w:tcPr>
            <w:tcW w:w="1236" w:type="dxa"/>
          </w:tcPr>
          <w:p w14:paraId="403F247A" w14:textId="1B65D1E3" w:rsidR="00FD22B7" w:rsidRDefault="00FD22B7" w:rsidP="00FD22B7">
            <w:pPr>
              <w:spacing w:after="120"/>
              <w:rPr>
                <w:color w:val="0070C0"/>
                <w:lang w:val="en-US" w:eastAsia="zh-CN"/>
              </w:rPr>
            </w:pPr>
            <w:ins w:id="53" w:author="JC[R4-100e]" w:date="2021-08-15T23:00:00Z">
              <w:r>
                <w:rPr>
                  <w:color w:val="0070C0"/>
                  <w:lang w:val="en-US" w:eastAsia="zh-CN"/>
                </w:rPr>
                <w:t>Apple</w:t>
              </w:r>
            </w:ins>
          </w:p>
        </w:tc>
        <w:tc>
          <w:tcPr>
            <w:tcW w:w="8395" w:type="dxa"/>
          </w:tcPr>
          <w:p w14:paraId="2C31C204" w14:textId="77777777" w:rsidR="00FD22B7" w:rsidRDefault="00FD22B7" w:rsidP="00FD22B7">
            <w:pPr>
              <w:spacing w:after="120"/>
              <w:rPr>
                <w:ins w:id="54" w:author="JC[R4-100e]" w:date="2021-08-15T23:01:00Z"/>
                <w:color w:val="0070C0"/>
                <w:lang w:val="en-US" w:eastAsia="zh-CN"/>
              </w:rPr>
            </w:pPr>
            <w:ins w:id="55" w:author="JC[R4-100e]" w:date="2021-08-15T23:01:00Z">
              <w:r>
                <w:rPr>
                  <w:color w:val="0070C0"/>
                  <w:lang w:val="en-US" w:eastAsia="zh-CN"/>
                </w:rPr>
                <w:t>We have some comments:</w:t>
              </w:r>
            </w:ins>
          </w:p>
          <w:p w14:paraId="1BECB7CD" w14:textId="77777777" w:rsidR="00FD22B7" w:rsidRDefault="00FD22B7" w:rsidP="00FD22B7">
            <w:pPr>
              <w:pStyle w:val="ListParagraph"/>
              <w:numPr>
                <w:ilvl w:val="0"/>
                <w:numId w:val="36"/>
              </w:numPr>
              <w:spacing w:after="120"/>
              <w:ind w:firstLineChars="0"/>
              <w:rPr>
                <w:ins w:id="56" w:author="JC[R4-100e]" w:date="2021-08-16T09:43:00Z"/>
                <w:rFonts w:eastAsia="Yu Mincho"/>
                <w:color w:val="0070C0"/>
                <w:lang w:val="en-US" w:eastAsia="zh-CN"/>
              </w:rPr>
            </w:pPr>
            <w:ins w:id="57" w:author="JC[R4-100e]" w:date="2021-08-15T23:01:00Z">
              <w:r w:rsidRPr="00362364">
                <w:rPr>
                  <w:rFonts w:eastAsia="Yu Mincho"/>
                  <w:color w:val="0070C0"/>
                  <w:lang w:val="en-US" w:eastAsia="zh-CN"/>
                  <w:rPrChange w:id="58" w:author="JC[R4-100e]" w:date="2021-08-15T23:01:00Z">
                    <w:rPr>
                      <w:lang w:val="en-US" w:eastAsia="zh-CN"/>
                    </w:rPr>
                  </w:rPrChange>
                </w:rPr>
                <w:t xml:space="preserve">For FR1 </w:t>
              </w:r>
              <w:proofErr w:type="spellStart"/>
              <w:r w:rsidRPr="00362364">
                <w:rPr>
                  <w:rFonts w:eastAsia="Yu Mincho"/>
                  <w:color w:val="0070C0"/>
                  <w:lang w:val="en-US" w:eastAsia="zh-CN"/>
                  <w:rPrChange w:id="59" w:author="JC[R4-100e]" w:date="2021-08-15T23:01:00Z">
                    <w:rPr>
                      <w:lang w:val="en-US" w:eastAsia="zh-CN"/>
                    </w:rPr>
                  </w:rPrChange>
                </w:rPr>
                <w:t>SCell</w:t>
              </w:r>
              <w:proofErr w:type="spellEnd"/>
              <w:r w:rsidRPr="00362364">
                <w:rPr>
                  <w:rFonts w:eastAsia="Yu Mincho"/>
                  <w:color w:val="0070C0"/>
                  <w:lang w:val="en-US" w:eastAsia="zh-CN"/>
                  <w:rPrChange w:id="60" w:author="JC[R4-100e]" w:date="2021-08-15T23:01:00Z">
                    <w:rPr>
                      <w:lang w:val="en-US" w:eastAsia="zh-CN"/>
                    </w:rPr>
                  </w:rPrChange>
                </w:rPr>
                <w:t xml:space="preserve"> activation</w:t>
              </w:r>
              <w:r>
                <w:rPr>
                  <w:rFonts w:eastAsia="Yu Mincho"/>
                  <w:color w:val="0070C0"/>
                  <w:lang w:val="en-US" w:eastAsia="zh-CN"/>
                </w:rPr>
                <w:t>, if network is not using Tx beamforming</w:t>
              </w:r>
            </w:ins>
            <w:ins w:id="61" w:author="JC[R4-100e]" w:date="2021-08-15T23:22:00Z">
              <w:r>
                <w:rPr>
                  <w:rFonts w:eastAsia="Yu Mincho"/>
                  <w:color w:val="0070C0"/>
                  <w:lang w:val="en-US" w:eastAsia="zh-CN"/>
                </w:rPr>
                <w:t xml:space="preserve"> or single TCI is </w:t>
              </w:r>
              <w:proofErr w:type="spellStart"/>
              <w:r>
                <w:rPr>
                  <w:rFonts w:eastAsia="Yu Mincho"/>
                  <w:color w:val="0070C0"/>
                  <w:lang w:val="en-US" w:eastAsia="zh-CN"/>
                </w:rPr>
                <w:t>configurted</w:t>
              </w:r>
            </w:ins>
            <w:proofErr w:type="spellEnd"/>
            <w:ins w:id="62" w:author="JC[R4-100e]" w:date="2021-08-15T23:01:00Z">
              <w:r>
                <w:rPr>
                  <w:rFonts w:eastAsia="Yu Mincho"/>
                  <w:color w:val="0070C0"/>
                  <w:lang w:val="en-US" w:eastAsia="zh-CN"/>
                </w:rPr>
                <w:t>, the SSB reporting without SSB index can still be used as kno</w:t>
              </w:r>
            </w:ins>
            <w:ins w:id="63" w:author="JC[R4-100e]" w:date="2021-08-15T23:02:00Z">
              <w:r>
                <w:rPr>
                  <w:rFonts w:eastAsia="Yu Mincho"/>
                  <w:color w:val="0070C0"/>
                  <w:lang w:val="en-US" w:eastAsia="zh-CN"/>
                </w:rPr>
                <w:t xml:space="preserve">wn </w:t>
              </w:r>
              <w:proofErr w:type="spellStart"/>
              <w:r>
                <w:rPr>
                  <w:rFonts w:eastAsia="Yu Mincho"/>
                  <w:color w:val="0070C0"/>
                  <w:lang w:val="en-US" w:eastAsia="zh-CN"/>
                </w:rPr>
                <w:t>condition</w:t>
              </w:r>
            </w:ins>
            <w:proofErr w:type="spellEnd"/>
          </w:p>
          <w:p w14:paraId="516722C1" w14:textId="66AD2837" w:rsidR="00FD22B7" w:rsidRPr="00FD22B7" w:rsidRDefault="00FD22B7" w:rsidP="00FD22B7">
            <w:pPr>
              <w:pStyle w:val="ListParagraph"/>
              <w:numPr>
                <w:ilvl w:val="0"/>
                <w:numId w:val="36"/>
              </w:numPr>
              <w:spacing w:after="120"/>
              <w:ind w:firstLineChars="0"/>
              <w:rPr>
                <w:rFonts w:eastAsia="Yu Mincho"/>
                <w:color w:val="0070C0"/>
                <w:lang w:val="en-US" w:eastAsia="zh-CN"/>
              </w:rPr>
            </w:pPr>
            <w:ins w:id="64" w:author="JC[R4-100e]" w:date="2021-08-15T23:02:00Z">
              <w:r w:rsidRPr="00FD22B7">
                <w:rPr>
                  <w:rFonts w:eastAsia="Yu Mincho"/>
                  <w:color w:val="0070C0"/>
                  <w:lang w:val="en-US" w:eastAsia="zh-CN"/>
                </w:rPr>
                <w:t>When network have</w:t>
              </w:r>
            </w:ins>
            <w:ins w:id="65" w:author="JC[R4-100e]" w:date="2021-08-15T23:22:00Z">
              <w:r w:rsidRPr="00FD22B7">
                <w:rPr>
                  <w:rFonts w:eastAsia="Yu Mincho"/>
                  <w:color w:val="0070C0"/>
                  <w:lang w:val="en-US" w:eastAsia="zh-CN"/>
                </w:rPr>
                <w:t xml:space="preserve"> multiple</w:t>
              </w:r>
            </w:ins>
            <w:ins w:id="66" w:author="JC[R4-100e]" w:date="2021-08-15T23:02:00Z">
              <w:r w:rsidRPr="00FD22B7">
                <w:rPr>
                  <w:rFonts w:eastAsia="Yu Mincho"/>
                  <w:color w:val="0070C0"/>
                  <w:lang w:val="en-US" w:eastAsia="zh-CN"/>
                </w:rPr>
                <w:t xml:space="preserve"> TCI configuration to UE, then it could be understood as </w:t>
              </w:r>
            </w:ins>
            <w:ins w:id="67" w:author="JC[R4-100e]" w:date="2021-08-15T23:03:00Z">
              <w:r w:rsidRPr="00FD22B7">
                <w:rPr>
                  <w:rFonts w:eastAsia="Yu Mincho"/>
                  <w:color w:val="0070C0"/>
                  <w:lang w:val="en-US" w:eastAsia="zh-CN"/>
                </w:rPr>
                <w:t>associated SSB is used</w:t>
              </w:r>
            </w:ins>
            <w:ins w:id="68" w:author="JC[R4-100e]" w:date="2021-08-15T23:23:00Z">
              <w:r w:rsidRPr="00FD22B7">
                <w:rPr>
                  <w:rFonts w:eastAsia="Yu Mincho"/>
                  <w:color w:val="0070C0"/>
                  <w:lang w:val="en-US" w:eastAsia="zh-CN"/>
                </w:rPr>
                <w:t xml:space="preserve"> to determine the TCI</w:t>
              </w:r>
            </w:ins>
            <w:ins w:id="69" w:author="JC[R4-100e]" w:date="2021-08-15T23:03:00Z">
              <w:r w:rsidRPr="00FD22B7">
                <w:rPr>
                  <w:rFonts w:eastAsia="Yu Mincho"/>
                  <w:color w:val="0070C0"/>
                  <w:lang w:val="en-US" w:eastAsia="zh-CN"/>
                </w:rPr>
                <w:t xml:space="preserve">, and therefore </w:t>
              </w:r>
            </w:ins>
            <w:ins w:id="70" w:author="JC[R4-100e]" w:date="2021-08-15T23:04:00Z">
              <w:r w:rsidRPr="00FD22B7">
                <w:rPr>
                  <w:rFonts w:eastAsia="Yu Mincho"/>
                  <w:color w:val="0070C0"/>
                  <w:lang w:val="en-US" w:eastAsia="zh-CN"/>
                </w:rPr>
                <w:t>SSB reporting with SSB index can be used as known condition.</w:t>
              </w:r>
            </w:ins>
          </w:p>
        </w:tc>
      </w:tr>
    </w:tbl>
    <w:p w14:paraId="3AA16599" w14:textId="77777777" w:rsidR="00970C38" w:rsidRPr="00B15903" w:rsidRDefault="00970C38" w:rsidP="005B4802">
      <w:pPr>
        <w:rPr>
          <w:color w:val="0070C0"/>
          <w:lang w:eastAsia="zh-CN"/>
        </w:rPr>
      </w:pPr>
    </w:p>
    <w:p w14:paraId="1AA0E266" w14:textId="5F94FF77" w:rsidR="00D36C44" w:rsidRPr="00805BE8" w:rsidRDefault="00D36C44" w:rsidP="00D36C44">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Pr="00805BE8">
        <w:rPr>
          <w:sz w:val="24"/>
          <w:szCs w:val="16"/>
        </w:rPr>
        <w:t>1-</w:t>
      </w:r>
      <w:r w:rsidR="007621DA">
        <w:rPr>
          <w:sz w:val="24"/>
          <w:szCs w:val="16"/>
        </w:rPr>
        <w:t>3</w:t>
      </w:r>
      <w:proofErr w:type="gramEnd"/>
      <w:r>
        <w:rPr>
          <w:sz w:val="24"/>
          <w:szCs w:val="16"/>
        </w:rPr>
        <w:t xml:space="preserve">: </w:t>
      </w:r>
      <w:proofErr w:type="spellStart"/>
      <w:r w:rsidR="008E33E7">
        <w:rPr>
          <w:sz w:val="24"/>
          <w:szCs w:val="16"/>
        </w:rPr>
        <w:t>Others</w:t>
      </w:r>
      <w:proofErr w:type="spellEnd"/>
      <w:r w:rsidR="009A208B">
        <w:rPr>
          <w:sz w:val="24"/>
          <w:szCs w:val="16"/>
          <w:lang w:val="en-GB"/>
        </w:rPr>
        <w:t xml:space="preserve"> </w:t>
      </w:r>
    </w:p>
    <w:p w14:paraId="291A2BE3" w14:textId="1CD7AB96" w:rsidR="00D36C44" w:rsidRDefault="00D36C44" w:rsidP="00D36C44">
      <w:pPr>
        <w:pStyle w:val="Heading4"/>
      </w:pPr>
      <w:proofErr w:type="spellStart"/>
      <w:r w:rsidRPr="00805BE8">
        <w:t>Issue</w:t>
      </w:r>
      <w:proofErr w:type="spellEnd"/>
      <w:r w:rsidRPr="00805BE8">
        <w:t xml:space="preserve"> 1-</w:t>
      </w:r>
      <w:r w:rsidR="007621DA">
        <w:t>3</w:t>
      </w:r>
      <w:r>
        <w:t>-1</w:t>
      </w:r>
      <w:r w:rsidRPr="00805BE8">
        <w:t xml:space="preserve">: </w:t>
      </w:r>
      <w:proofErr w:type="spellStart"/>
      <w:r w:rsidR="00970C38">
        <w:t>Update</w:t>
      </w:r>
      <w:proofErr w:type="spellEnd"/>
      <w:r w:rsidR="00970C38">
        <w:t xml:space="preserve"> definition </w:t>
      </w:r>
      <w:proofErr w:type="spellStart"/>
      <w:r w:rsidR="00970C38">
        <w:t>of</w:t>
      </w:r>
      <w:proofErr w:type="spellEnd"/>
      <w:r w:rsidR="00970C38">
        <w:t xml:space="preserve"> ’</w:t>
      </w:r>
      <w:proofErr w:type="spellStart"/>
      <w:r w:rsidR="00970C38">
        <w:t>reference</w:t>
      </w:r>
      <w:proofErr w:type="spellEnd"/>
      <w:r w:rsidR="00970C38">
        <w:t xml:space="preserve"> </w:t>
      </w:r>
      <w:proofErr w:type="spellStart"/>
      <w:r w:rsidR="00970C38">
        <w:t>point</w:t>
      </w:r>
      <w:proofErr w:type="spellEnd"/>
      <w:r w:rsidR="00970C38">
        <w:t xml:space="preserve">’ in UL timing </w:t>
      </w:r>
      <w:proofErr w:type="spellStart"/>
      <w:r w:rsidR="00970C38">
        <w:t>requirements</w:t>
      </w:r>
      <w:proofErr w:type="spellEnd"/>
      <w:r w:rsidR="00970C38">
        <w:t xml:space="preserve"> </w:t>
      </w:r>
    </w:p>
    <w:p w14:paraId="19CE887F" w14:textId="77777777" w:rsidR="00D36C44" w:rsidRPr="00805BE8" w:rsidRDefault="00D36C44"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CDB309F" w14:textId="71FB157F" w:rsidR="00970C38" w:rsidRDefault="00970C38" w:rsidP="00970C38">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w:t>
      </w:r>
      <w:r w:rsidR="007967AD">
        <w:rPr>
          <w:rFonts w:eastAsia="SimSun"/>
          <w:color w:val="0070C0"/>
          <w:szCs w:val="24"/>
          <w:lang w:eastAsia="zh-CN"/>
        </w:rPr>
        <w:t xml:space="preserve">HW, </w:t>
      </w:r>
      <w:r w:rsidRPr="00970C38">
        <w:rPr>
          <w:rFonts w:eastAsia="SimSun"/>
          <w:color w:val="0070C0"/>
          <w:szCs w:val="24"/>
          <w:lang w:eastAsia="zh-CN"/>
        </w:rPr>
        <w:t>Ericsson, Nokia, Intel</w:t>
      </w:r>
      <w:r>
        <w:rPr>
          <w:rFonts w:eastAsia="SimSun"/>
          <w:color w:val="0070C0"/>
          <w:szCs w:val="24"/>
          <w:lang w:eastAsia="zh-CN"/>
        </w:rPr>
        <w:t>)</w:t>
      </w:r>
    </w:p>
    <w:p w14:paraId="4FE4EDA5" w14:textId="369678D3" w:rsidR="00970C38" w:rsidRPr="00970C38" w:rsidRDefault="00970C38" w:rsidP="00970C38">
      <w:pPr>
        <w:pStyle w:val="ListParagraph"/>
        <w:numPr>
          <w:ilvl w:val="2"/>
          <w:numId w:val="1"/>
        </w:numPr>
        <w:overflowPunct/>
        <w:autoSpaceDE/>
        <w:autoSpaceDN/>
        <w:adjustRightInd/>
        <w:spacing w:after="120"/>
        <w:ind w:firstLineChars="0"/>
        <w:textAlignment w:val="auto"/>
        <w:rPr>
          <w:rFonts w:eastAsia="SimSun"/>
          <w:szCs w:val="24"/>
          <w:lang w:eastAsia="zh-CN"/>
        </w:rPr>
      </w:pPr>
      <w:r>
        <w:rPr>
          <w:lang w:eastAsia="x-none"/>
        </w:rPr>
        <w:t xml:space="preserve">Update the </w:t>
      </w:r>
      <w:r w:rsidRPr="00970C38">
        <w:rPr>
          <w:lang w:eastAsia="x-none"/>
        </w:rPr>
        <w:t>definition of ’reference point’</w:t>
      </w:r>
      <w:r>
        <w:rPr>
          <w:lang w:eastAsia="x-none"/>
        </w:rPr>
        <w:t xml:space="preserve"> as follows</w:t>
      </w:r>
    </w:p>
    <w:p w14:paraId="1F70C2C4" w14:textId="52BF439F" w:rsidR="00970C38" w:rsidRPr="007967AD" w:rsidRDefault="00970C38" w:rsidP="007967AD">
      <w:pPr>
        <w:pStyle w:val="ListParagraph"/>
        <w:numPr>
          <w:ilvl w:val="2"/>
          <w:numId w:val="1"/>
        </w:numPr>
        <w:spacing w:after="120"/>
        <w:ind w:firstLineChars="0"/>
        <w:rPr>
          <w:rFonts w:eastAsia="SimSun"/>
          <w:szCs w:val="24"/>
          <w:lang w:eastAsia="zh-CN"/>
        </w:rPr>
      </w:pPr>
      <w:r>
        <w:rPr>
          <w:rFonts w:eastAsia="SimSun"/>
          <w:szCs w:val="24"/>
          <w:lang w:eastAsia="zh-CN"/>
        </w:rPr>
        <w:lastRenderedPageBreak/>
        <w:t xml:space="preserve">Related changes </w:t>
      </w:r>
      <w:proofErr w:type="gramStart"/>
      <w:r>
        <w:rPr>
          <w:rFonts w:eastAsia="SimSun"/>
          <w:szCs w:val="24"/>
          <w:lang w:eastAsia="zh-CN"/>
        </w:rPr>
        <w:t>is</w:t>
      </w:r>
      <w:proofErr w:type="gramEnd"/>
      <w:r>
        <w:rPr>
          <w:rFonts w:eastAsia="SimSun"/>
          <w:szCs w:val="24"/>
          <w:lang w:eastAsia="zh-CN"/>
        </w:rPr>
        <w:t xml:space="preserve"> as shown in </w:t>
      </w:r>
      <w:r w:rsidR="007967AD">
        <w:rPr>
          <w:rFonts w:eastAsia="SimSun"/>
          <w:szCs w:val="24"/>
          <w:lang w:eastAsia="zh-CN"/>
        </w:rPr>
        <w:t>R4-2114447</w:t>
      </w:r>
      <w:r w:rsidRPr="007967AD">
        <w:rPr>
          <w:rFonts w:eastAsia="SimSun"/>
          <w:szCs w:val="24"/>
          <w:lang w:eastAsia="zh-CN"/>
        </w:rPr>
        <w:t xml:space="preserve"> (Ericsson</w:t>
      </w:r>
      <w:r w:rsidR="008E33E7" w:rsidRPr="007967AD">
        <w:rPr>
          <w:rFonts w:eastAsia="SimSun"/>
          <w:szCs w:val="24"/>
          <w:lang w:eastAsia="zh-CN"/>
        </w:rPr>
        <w:t>, Nokia, Intel</w:t>
      </w:r>
      <w:r w:rsidRPr="007967AD">
        <w:rPr>
          <w:rFonts w:eastAsia="SimSun"/>
          <w:szCs w:val="24"/>
          <w:lang w:eastAsia="zh-CN"/>
        </w:rPr>
        <w:t xml:space="preserve">) </w:t>
      </w:r>
      <w:r w:rsidR="007967AD">
        <w:rPr>
          <w:rFonts w:eastAsia="SimSun"/>
          <w:szCs w:val="24"/>
          <w:lang w:eastAsia="zh-CN"/>
        </w:rPr>
        <w:t xml:space="preserve">and Change#3 in </w:t>
      </w:r>
      <w:r w:rsidR="007967AD" w:rsidRPr="007967AD">
        <w:rPr>
          <w:rFonts w:eastAsia="SimSun"/>
          <w:szCs w:val="24"/>
          <w:lang w:eastAsia="zh-CN"/>
        </w:rPr>
        <w:t>R4-2114252</w:t>
      </w:r>
      <w:r w:rsidR="007967AD">
        <w:rPr>
          <w:rFonts w:eastAsia="SimSun"/>
          <w:szCs w:val="24"/>
          <w:lang w:eastAsia="zh-CN"/>
        </w:rPr>
        <w:t xml:space="preserve"> (HW)</w:t>
      </w:r>
    </w:p>
    <w:tbl>
      <w:tblPr>
        <w:tblStyle w:val="TableGrid"/>
        <w:tblW w:w="0" w:type="auto"/>
        <w:tblLook w:val="04A0" w:firstRow="1" w:lastRow="0" w:firstColumn="1" w:lastColumn="0" w:noHBand="0" w:noVBand="1"/>
      </w:tblPr>
      <w:tblGrid>
        <w:gridCol w:w="9631"/>
      </w:tblGrid>
      <w:tr w:rsidR="00970C38" w14:paraId="0667D3AB" w14:textId="77777777" w:rsidTr="00E069F1">
        <w:tc>
          <w:tcPr>
            <w:tcW w:w="9631" w:type="dxa"/>
          </w:tcPr>
          <w:p w14:paraId="6BADD240" w14:textId="14296D06" w:rsidR="00970C38" w:rsidRPr="007967AD" w:rsidRDefault="007967AD" w:rsidP="007967AD">
            <w:pPr>
              <w:rPr>
                <w:rFonts w:eastAsia="MS Mincho" w:cs="v4.2.0"/>
              </w:rPr>
            </w:pPr>
            <w:r w:rsidRPr="007967AD">
              <w:rPr>
                <w:rFonts w:cs="v4.2.0"/>
              </w:rPr>
              <w:t xml:space="preserve">The UE shall meet the </w:t>
            </w:r>
            <w:proofErr w:type="spellStart"/>
            <w:r w:rsidRPr="007967AD">
              <w:rPr>
                <w:rFonts w:cs="v4.2.0"/>
              </w:rPr>
              <w:t>Te</w:t>
            </w:r>
            <w:proofErr w:type="spellEnd"/>
            <w:r w:rsidRPr="007967AD">
              <w:rPr>
                <w:rFonts w:cs="v4.2.0"/>
              </w:rPr>
              <w:t xml:space="preserve"> requirement for an initial transmission provided that at least one SSB is available at the UE during the last 160 </w:t>
            </w:r>
            <w:proofErr w:type="spellStart"/>
            <w:r w:rsidRPr="007967AD">
              <w:rPr>
                <w:rFonts w:cs="v4.2.0"/>
              </w:rPr>
              <w:t>ms</w:t>
            </w:r>
            <w:proofErr w:type="spellEnd"/>
            <w:r w:rsidRPr="007967AD">
              <w:rPr>
                <w:rFonts w:cs="v4.2.0"/>
              </w:rPr>
              <w:t xml:space="preserve">. The reference point for the UE initial transmit timing control requirement shall be the downlink timing of the reference cell minus </w:t>
            </w:r>
            <w:r>
              <w:rPr>
                <w:noProof/>
                <w:position w:val="-10"/>
                <w:lang w:val="en-US" w:eastAsia="zh-TW"/>
              </w:rPr>
              <w:drawing>
                <wp:inline distT="0" distB="0" distL="0" distR="0" wp14:anchorId="6451DC5D" wp14:editId="27C17571">
                  <wp:extent cx="1141730" cy="191135"/>
                  <wp:effectExtent l="0" t="0" r="127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1730" cy="191135"/>
                          </a:xfrm>
                          <a:prstGeom prst="rect">
                            <a:avLst/>
                          </a:prstGeom>
                          <a:noFill/>
                          <a:ln>
                            <a:noFill/>
                          </a:ln>
                        </pic:spPr>
                      </pic:pic>
                    </a:graphicData>
                  </a:graphic>
                </wp:inline>
              </w:drawing>
            </w:r>
            <w:r w:rsidRPr="007967AD">
              <w:rPr>
                <w:rFonts w:cs="v4.2.0"/>
              </w:rPr>
              <w:t xml:space="preserve">. The downlink timing is defined as the time when the first </w:t>
            </w:r>
            <w:del w:id="71" w:author="MK" w:date="2021-08-03T18:08:00Z">
              <w:r w:rsidRPr="007967AD">
                <w:rPr>
                  <w:rFonts w:cs="v4.2.0"/>
                </w:rPr>
                <w:delText xml:space="preserve">detected </w:delText>
              </w:r>
            </w:del>
            <w:r w:rsidRPr="007967AD">
              <w:rPr>
                <w:rFonts w:cs="v4.2.0"/>
              </w:rPr>
              <w:t xml:space="preserve">path (in time) of the corresponding downlink frame </w:t>
            </w:r>
            <w:del w:id="72" w:author="MK" w:date="2021-08-03T18:09:00Z">
              <w:r w:rsidRPr="007967AD">
                <w:rPr>
                  <w:rFonts w:cs="v4.2.0"/>
                </w:rPr>
                <w:delText xml:space="preserve">is received </w:delText>
              </w:r>
            </w:del>
            <w:r>
              <w:t>from the reference cell</w:t>
            </w:r>
            <w:ins w:id="73" w:author="MK" w:date="2021-08-03T18:09:00Z">
              <w:r>
                <w:t xml:space="preserve"> arrives at the UE antenna</w:t>
              </w:r>
            </w:ins>
            <w:r>
              <w:t xml:space="preserve">. </w:t>
            </w:r>
            <w:r w:rsidRPr="007967AD">
              <w:rPr>
                <w:rFonts w:cs="v4.2.0"/>
                <w:i/>
              </w:rPr>
              <w:t>N</w:t>
            </w:r>
            <w:r w:rsidRPr="007967AD">
              <w:rPr>
                <w:rFonts w:cs="v4.2.0"/>
                <w:vertAlign w:val="subscript"/>
              </w:rPr>
              <w:t>TA</w:t>
            </w:r>
            <w:r w:rsidRPr="007967AD">
              <w:rPr>
                <w:rFonts w:cs="v4.2.0"/>
              </w:rPr>
              <w:t xml:space="preserve"> for PRACH is defined as 0.</w:t>
            </w:r>
          </w:p>
        </w:tc>
      </w:tr>
    </w:tbl>
    <w:p w14:paraId="31517CAD" w14:textId="677BCB09" w:rsidR="0087020E" w:rsidRPr="00247B33" w:rsidRDefault="0087020E" w:rsidP="00393E8E">
      <w:pPr>
        <w:spacing w:after="120"/>
      </w:pPr>
    </w:p>
    <w:p w14:paraId="61E40107" w14:textId="77777777" w:rsidR="00D36C44" w:rsidRPr="00805BE8" w:rsidRDefault="00D36C44"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93B8F0F" w14:textId="0CE00ABE" w:rsidR="008E33E7" w:rsidRPr="008E6F3F" w:rsidRDefault="007967AD" w:rsidP="008E6F3F">
      <w:pPr>
        <w:pStyle w:val="ListParagraph"/>
        <w:numPr>
          <w:ilvl w:val="1"/>
          <w:numId w:val="1"/>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 xml:space="preserve">Same as in RAN4#99-e, moderator suggests </w:t>
      </w:r>
      <w:proofErr w:type="gramStart"/>
      <w:r>
        <w:rPr>
          <w:rFonts w:eastAsia="SimSun"/>
          <w:color w:val="0070C0"/>
          <w:szCs w:val="24"/>
          <w:highlight w:val="yellow"/>
          <w:lang w:eastAsia="zh-CN"/>
        </w:rPr>
        <w:t>to treat</w:t>
      </w:r>
      <w:proofErr w:type="gramEnd"/>
      <w:r>
        <w:rPr>
          <w:rFonts w:eastAsia="SimSun"/>
          <w:color w:val="0070C0"/>
          <w:szCs w:val="24"/>
          <w:highlight w:val="yellow"/>
          <w:lang w:eastAsia="zh-CN"/>
        </w:rPr>
        <w:t xml:space="preserve"> the issue in Rel-17 URLLC WI, under email #239, so no technical discussion is expected in this email thread.</w:t>
      </w:r>
    </w:p>
    <w:tbl>
      <w:tblPr>
        <w:tblStyle w:val="TableGrid"/>
        <w:tblW w:w="0" w:type="auto"/>
        <w:tblLook w:val="04A0" w:firstRow="1" w:lastRow="0" w:firstColumn="1" w:lastColumn="0" w:noHBand="0" w:noVBand="1"/>
      </w:tblPr>
      <w:tblGrid>
        <w:gridCol w:w="1236"/>
        <w:gridCol w:w="8395"/>
      </w:tblGrid>
      <w:tr w:rsidR="00D36C44" w14:paraId="52386962" w14:textId="77777777" w:rsidTr="00AA66FD">
        <w:tc>
          <w:tcPr>
            <w:tcW w:w="1236" w:type="dxa"/>
          </w:tcPr>
          <w:p w14:paraId="47F60A27" w14:textId="77777777" w:rsidR="00D36C44" w:rsidRDefault="00D36C44" w:rsidP="00AA66FD">
            <w:pPr>
              <w:spacing w:after="120"/>
              <w:rPr>
                <w:b/>
                <w:bCs/>
                <w:color w:val="0070C0"/>
                <w:lang w:val="en-US" w:eastAsia="zh-CN"/>
              </w:rPr>
            </w:pPr>
            <w:r>
              <w:rPr>
                <w:b/>
                <w:bCs/>
                <w:color w:val="0070C0"/>
                <w:lang w:val="en-US" w:eastAsia="zh-CN"/>
              </w:rPr>
              <w:t>Company</w:t>
            </w:r>
          </w:p>
        </w:tc>
        <w:tc>
          <w:tcPr>
            <w:tcW w:w="8395" w:type="dxa"/>
          </w:tcPr>
          <w:p w14:paraId="44F04FF6" w14:textId="77777777" w:rsidR="00D36C44" w:rsidRDefault="00D36C44" w:rsidP="00AA66FD">
            <w:pPr>
              <w:spacing w:after="120"/>
              <w:rPr>
                <w:b/>
                <w:bCs/>
                <w:color w:val="0070C0"/>
                <w:lang w:val="en-US" w:eastAsia="zh-CN"/>
              </w:rPr>
            </w:pPr>
            <w:r>
              <w:rPr>
                <w:b/>
                <w:bCs/>
                <w:color w:val="0070C0"/>
                <w:lang w:val="en-US" w:eastAsia="zh-CN"/>
              </w:rPr>
              <w:t xml:space="preserve">Comments </w:t>
            </w:r>
          </w:p>
        </w:tc>
      </w:tr>
      <w:tr w:rsidR="00D36C44" w14:paraId="65A84467" w14:textId="77777777" w:rsidTr="00AA66FD">
        <w:tc>
          <w:tcPr>
            <w:tcW w:w="1236" w:type="dxa"/>
          </w:tcPr>
          <w:p w14:paraId="592FA659" w14:textId="669F7D25" w:rsidR="00D36C44" w:rsidRPr="00E069F1" w:rsidRDefault="00E069F1" w:rsidP="00AA66FD">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oderator</w:t>
            </w:r>
          </w:p>
        </w:tc>
        <w:tc>
          <w:tcPr>
            <w:tcW w:w="8395" w:type="dxa"/>
          </w:tcPr>
          <w:p w14:paraId="140D84B1" w14:textId="77EBACE3" w:rsidR="00D36C44" w:rsidRPr="00E069F1" w:rsidRDefault="00E069F1" w:rsidP="008E6F3F">
            <w:pPr>
              <w:spacing w:after="120"/>
              <w:rPr>
                <w:rFonts w:eastAsiaTheme="minorEastAsia"/>
                <w:color w:val="0070C0"/>
                <w:lang w:val="en-US" w:eastAsia="zh-CN"/>
              </w:rPr>
            </w:pPr>
            <w:r>
              <w:rPr>
                <w:rFonts w:eastAsiaTheme="minorEastAsia"/>
                <w:color w:val="0070C0"/>
                <w:lang w:val="en-US" w:eastAsia="zh-CN"/>
              </w:rPr>
              <w:t>No</w:t>
            </w:r>
            <w:r w:rsidRPr="00E069F1">
              <w:rPr>
                <w:rFonts w:eastAsiaTheme="minorEastAsia"/>
                <w:color w:val="0070C0"/>
                <w:lang w:val="en-US" w:eastAsia="zh-CN"/>
              </w:rPr>
              <w:t xml:space="preserve"> technical discussion is expected</w:t>
            </w:r>
            <w:r>
              <w:rPr>
                <w:rFonts w:eastAsiaTheme="minorEastAsia"/>
                <w:color w:val="0070C0"/>
                <w:lang w:val="en-US" w:eastAsia="zh-CN"/>
              </w:rPr>
              <w:t xml:space="preserve"> here.</w:t>
            </w:r>
          </w:p>
        </w:tc>
      </w:tr>
      <w:tr w:rsidR="00D36C44" w14:paraId="294535BA" w14:textId="77777777" w:rsidTr="00AA66FD">
        <w:tc>
          <w:tcPr>
            <w:tcW w:w="1236" w:type="dxa"/>
          </w:tcPr>
          <w:p w14:paraId="035515EA" w14:textId="77777777" w:rsidR="00D36C44" w:rsidRDefault="00D36C44" w:rsidP="00AA66FD">
            <w:pPr>
              <w:spacing w:after="120"/>
              <w:rPr>
                <w:color w:val="0070C0"/>
                <w:lang w:val="en-US" w:eastAsia="zh-CN"/>
              </w:rPr>
            </w:pPr>
          </w:p>
        </w:tc>
        <w:tc>
          <w:tcPr>
            <w:tcW w:w="8395" w:type="dxa"/>
          </w:tcPr>
          <w:p w14:paraId="72365419" w14:textId="77777777" w:rsidR="00D36C44" w:rsidRDefault="00D36C44" w:rsidP="00AA66FD">
            <w:pPr>
              <w:spacing w:after="120"/>
              <w:rPr>
                <w:color w:val="0070C0"/>
                <w:lang w:val="en-US" w:eastAsia="zh-CN"/>
              </w:rPr>
            </w:pPr>
          </w:p>
        </w:tc>
      </w:tr>
    </w:tbl>
    <w:p w14:paraId="5F2AE7AD" w14:textId="77777777" w:rsidR="00D36C44" w:rsidRDefault="00D36C44" w:rsidP="00D36C44">
      <w:pPr>
        <w:rPr>
          <w:color w:val="0070C0"/>
          <w:lang w:val="en-US" w:eastAsia="zh-CN"/>
        </w:rPr>
      </w:pPr>
    </w:p>
    <w:p w14:paraId="32648CE2" w14:textId="77777777" w:rsidR="009A208B" w:rsidRDefault="009A208B" w:rsidP="009A208B">
      <w:pPr>
        <w:rPr>
          <w:color w:val="0070C0"/>
          <w:lang w:val="en-US" w:eastAsia="zh-CN"/>
        </w:rPr>
      </w:pP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3AD534F7" w:rsidR="003418CB" w:rsidRPr="00805BE8"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534E67F0" w14:textId="1670CAC5" w:rsidR="009415B0" w:rsidRDefault="009415B0" w:rsidP="00805BE8">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1F1897AC" w14:textId="0F90F545" w:rsidR="00923E82" w:rsidRPr="00E235CF" w:rsidRDefault="00923E82" w:rsidP="00E069F1">
      <w:pPr>
        <w:rPr>
          <w:b/>
          <w:i/>
          <w:highlight w:val="yellow"/>
          <w:lang w:val="en-US" w:eastAsia="zh-CN"/>
        </w:rPr>
      </w:pPr>
      <w:r w:rsidRPr="00923E82">
        <w:rPr>
          <w:b/>
          <w:i/>
          <w:highlight w:val="yellow"/>
          <w:lang w:val="en-US" w:eastAsia="zh-CN"/>
        </w:rPr>
        <w:t>No need to repeat the comments if you have already provided comments to the related open issue in section 1.2.</w:t>
      </w:r>
      <w:r w:rsidR="00E235CF">
        <w:rPr>
          <w:rFonts w:hint="eastAsia"/>
          <w:b/>
          <w:i/>
          <w:highlight w:val="yellow"/>
          <w:lang w:val="en-US" w:eastAsia="zh-CN"/>
        </w:rPr>
        <w:t xml:space="preserve"> </w:t>
      </w:r>
      <w:r w:rsidRPr="00923E82">
        <w:rPr>
          <w:b/>
          <w:i/>
          <w:highlight w:val="yellow"/>
          <w:lang w:val="en-US" w:eastAsia="zh-CN"/>
        </w:rPr>
        <w:t>Comments on the exact wording can be provided here</w:t>
      </w:r>
      <w:r>
        <w:rPr>
          <w:b/>
          <w:i/>
          <w:highlight w:val="yellow"/>
          <w:lang w:val="en-US" w:eastAsia="zh-CN"/>
        </w:rPr>
        <w:t>, if any</w:t>
      </w:r>
      <w:r w:rsidRPr="00923E82">
        <w:rPr>
          <w:b/>
          <w:i/>
          <w:highlight w:val="yellow"/>
          <w:lang w:val="en-US" w:eastAsia="zh-CN"/>
        </w:rPr>
        <w:t>.</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BB40F1">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B40F1">
        <w:tc>
          <w:tcPr>
            <w:tcW w:w="1233" w:type="dxa"/>
            <w:vMerge w:val="restart"/>
          </w:tcPr>
          <w:p w14:paraId="41D5B081" w14:textId="08F41F65" w:rsidR="00BB40F1" w:rsidRPr="003418CB" w:rsidRDefault="00923E82" w:rsidP="00923E82">
            <w:pPr>
              <w:spacing w:after="120"/>
              <w:rPr>
                <w:rFonts w:eastAsiaTheme="minorEastAsia"/>
                <w:color w:val="0070C0"/>
                <w:lang w:val="en-US" w:eastAsia="zh-CN"/>
              </w:rPr>
            </w:pPr>
            <w:r w:rsidRPr="00923E82">
              <w:rPr>
                <w:rFonts w:eastAsiaTheme="minorEastAsia"/>
                <w:color w:val="0070C0"/>
                <w:lang w:val="en-US" w:eastAsia="zh-CN"/>
              </w:rPr>
              <w:t>R4-2112953</w:t>
            </w:r>
            <w:r w:rsidR="00E069F1" w:rsidRPr="00E069F1">
              <w:rPr>
                <w:rFonts w:eastAsiaTheme="minorEastAsia"/>
                <w:color w:val="0070C0"/>
                <w:lang w:val="en-US" w:eastAsia="zh-CN"/>
              </w:rPr>
              <w:t xml:space="preserve"> </w:t>
            </w:r>
            <w:r w:rsidR="00BB40F1">
              <w:rPr>
                <w:rFonts w:eastAsiaTheme="minorEastAsia"/>
                <w:color w:val="0070C0"/>
                <w:lang w:val="en-US" w:eastAsia="zh-CN"/>
              </w:rPr>
              <w:t>(</w:t>
            </w:r>
            <w:r>
              <w:rPr>
                <w:rFonts w:eastAsiaTheme="minorEastAsia"/>
                <w:color w:val="0070C0"/>
                <w:lang w:val="en-US" w:eastAsia="zh-CN"/>
              </w:rPr>
              <w:t>LGE</w:t>
            </w:r>
            <w:r w:rsidR="00BB40F1">
              <w:rPr>
                <w:rFonts w:eastAsiaTheme="minorEastAsia"/>
                <w:color w:val="0070C0"/>
                <w:lang w:val="en-US" w:eastAsia="zh-CN"/>
              </w:rPr>
              <w:t>)</w:t>
            </w:r>
          </w:p>
        </w:tc>
        <w:tc>
          <w:tcPr>
            <w:tcW w:w="8398" w:type="dxa"/>
          </w:tcPr>
          <w:p w14:paraId="4BB207B7" w14:textId="74745B93" w:rsidR="00571777" w:rsidRPr="003418CB" w:rsidRDefault="00923E82" w:rsidP="001A224A">
            <w:pPr>
              <w:spacing w:after="120"/>
              <w:rPr>
                <w:rFonts w:eastAsiaTheme="minorEastAsia"/>
                <w:color w:val="0070C0"/>
                <w:lang w:val="en-US" w:eastAsia="zh-CN"/>
              </w:rPr>
            </w:pPr>
            <w:r w:rsidRPr="003575C3">
              <w:rPr>
                <w:rFonts w:eastAsiaTheme="minorEastAsia" w:hint="eastAsia"/>
                <w:color w:val="0070C0"/>
                <w:highlight w:val="yellow"/>
                <w:lang w:val="en-US" w:eastAsia="zh-CN"/>
              </w:rPr>
              <w:t>M</w:t>
            </w:r>
            <w:r w:rsidRPr="003575C3">
              <w:rPr>
                <w:rFonts w:eastAsiaTheme="minorEastAsia"/>
                <w:color w:val="0070C0"/>
                <w:highlight w:val="yellow"/>
                <w:lang w:val="en-US" w:eastAsia="zh-CN"/>
              </w:rPr>
              <w:t xml:space="preserve">oderator: this CR is not for open issues listed in section </w:t>
            </w:r>
            <w:r w:rsidR="001A224A">
              <w:rPr>
                <w:rFonts w:eastAsiaTheme="minorEastAsia"/>
                <w:color w:val="0070C0"/>
                <w:highlight w:val="yellow"/>
                <w:lang w:val="en-US" w:eastAsia="zh-CN"/>
              </w:rPr>
              <w:t>1</w:t>
            </w:r>
            <w:r w:rsidRPr="003575C3">
              <w:rPr>
                <w:rFonts w:eastAsiaTheme="minorEastAsia"/>
                <w:color w:val="0070C0"/>
                <w:highlight w:val="yellow"/>
                <w:lang w:val="en-US" w:eastAsia="zh-CN"/>
              </w:rPr>
              <w:t xml:space="preserve">.2, so please provide </w:t>
            </w:r>
            <w:r w:rsidR="001A224A">
              <w:rPr>
                <w:rFonts w:eastAsiaTheme="minorEastAsia"/>
                <w:color w:val="0070C0"/>
                <w:highlight w:val="yellow"/>
                <w:lang w:val="en-US" w:eastAsia="zh-CN"/>
              </w:rPr>
              <w:t>y</w:t>
            </w:r>
            <w:r w:rsidRPr="003575C3">
              <w:rPr>
                <w:rFonts w:eastAsiaTheme="minorEastAsia"/>
                <w:color w:val="0070C0"/>
                <w:highlight w:val="yellow"/>
                <w:lang w:val="en-US" w:eastAsia="zh-CN"/>
              </w:rPr>
              <w:t>our comments to the CR directly here, if any.</w:t>
            </w:r>
          </w:p>
        </w:tc>
      </w:tr>
      <w:tr w:rsidR="00571777" w:rsidRPr="00571777" w14:paraId="6107E4A4" w14:textId="77777777" w:rsidTr="00BB40F1">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2E748E43" w:rsidR="00571777" w:rsidRDefault="00FD22B7" w:rsidP="00571777">
            <w:pPr>
              <w:spacing w:after="120"/>
              <w:rPr>
                <w:rFonts w:eastAsiaTheme="minorEastAsia"/>
                <w:color w:val="0070C0"/>
                <w:lang w:val="en-US" w:eastAsia="zh-CN"/>
              </w:rPr>
            </w:pPr>
            <w:ins w:id="74" w:author="JC[R4-100e]" w:date="2021-08-15T23:24:00Z">
              <w:r>
                <w:rPr>
                  <w:rFonts w:eastAsiaTheme="minorEastAsia"/>
                  <w:color w:val="0070C0"/>
                  <w:lang w:val="en-US" w:eastAsia="zh-CN"/>
                </w:rPr>
                <w:t>Apple: fine</w:t>
              </w:r>
            </w:ins>
            <w:ins w:id="75" w:author="JC[R4-100e]" w:date="2021-08-16T09:44:00Z">
              <w:r>
                <w:rPr>
                  <w:rFonts w:eastAsiaTheme="minorEastAsia"/>
                  <w:color w:val="0070C0"/>
                  <w:lang w:val="en-US" w:eastAsia="zh-CN"/>
                </w:rPr>
                <w:t xml:space="preserve"> with CR</w:t>
              </w:r>
            </w:ins>
          </w:p>
        </w:tc>
      </w:tr>
      <w:tr w:rsidR="00571777" w:rsidRPr="00571777" w14:paraId="629BFFB8" w14:textId="77777777" w:rsidTr="00BB40F1">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BB40F1">
        <w:tc>
          <w:tcPr>
            <w:tcW w:w="1233" w:type="dxa"/>
            <w:vMerge w:val="restart"/>
          </w:tcPr>
          <w:p w14:paraId="68F6E76E" w14:textId="60CFFFD3" w:rsidR="00BB40F1" w:rsidRDefault="001A224A" w:rsidP="001A224A">
            <w:pPr>
              <w:spacing w:after="120"/>
              <w:rPr>
                <w:rFonts w:eastAsiaTheme="minorEastAsia"/>
                <w:color w:val="0070C0"/>
                <w:lang w:val="en-US" w:eastAsia="zh-CN"/>
              </w:rPr>
            </w:pPr>
            <w:r w:rsidRPr="001A224A">
              <w:rPr>
                <w:rFonts w:eastAsiaTheme="minorEastAsia"/>
                <w:color w:val="0070C0"/>
                <w:lang w:val="en-US" w:eastAsia="zh-CN"/>
              </w:rPr>
              <w:t>R4-2111967</w:t>
            </w:r>
            <w:r w:rsidR="00BA1B68" w:rsidRPr="00BA1B68">
              <w:rPr>
                <w:rFonts w:eastAsiaTheme="minorEastAsia"/>
                <w:color w:val="0070C0"/>
                <w:lang w:val="en-US" w:eastAsia="zh-CN"/>
              </w:rPr>
              <w:t xml:space="preserve"> </w:t>
            </w:r>
            <w:r w:rsidR="00BB40F1">
              <w:rPr>
                <w:rFonts w:eastAsiaTheme="minorEastAsia"/>
                <w:color w:val="0070C0"/>
                <w:lang w:val="en-US" w:eastAsia="zh-CN"/>
              </w:rPr>
              <w:t>(</w:t>
            </w:r>
            <w:r>
              <w:rPr>
                <w:rFonts w:eastAsiaTheme="minorEastAsia"/>
                <w:color w:val="0070C0"/>
                <w:lang w:val="en-US" w:eastAsia="zh-CN"/>
              </w:rPr>
              <w:t>CATT</w:t>
            </w:r>
            <w:r w:rsidR="00BB40F1">
              <w:rPr>
                <w:rFonts w:eastAsiaTheme="minorEastAsia"/>
                <w:color w:val="0070C0"/>
                <w:lang w:val="en-US" w:eastAsia="zh-CN"/>
              </w:rPr>
              <w:t>)</w:t>
            </w:r>
          </w:p>
        </w:tc>
        <w:tc>
          <w:tcPr>
            <w:tcW w:w="8398" w:type="dxa"/>
          </w:tcPr>
          <w:p w14:paraId="63195C26" w14:textId="098825BF" w:rsidR="00571777" w:rsidRDefault="001A224A" w:rsidP="00B62BB9">
            <w:pPr>
              <w:spacing w:after="120"/>
              <w:rPr>
                <w:rFonts w:eastAsiaTheme="minorEastAsia"/>
                <w:color w:val="0070C0"/>
                <w:lang w:val="en-US" w:eastAsia="zh-CN"/>
              </w:rPr>
            </w:pPr>
            <w:r w:rsidRPr="003575C3">
              <w:rPr>
                <w:rFonts w:eastAsiaTheme="minorEastAsia" w:hint="eastAsia"/>
                <w:color w:val="0070C0"/>
                <w:highlight w:val="yellow"/>
                <w:lang w:val="en-US" w:eastAsia="zh-CN"/>
              </w:rPr>
              <w:t>M</w:t>
            </w:r>
            <w:r w:rsidRPr="003575C3">
              <w:rPr>
                <w:rFonts w:eastAsiaTheme="minorEastAsia"/>
                <w:color w:val="0070C0"/>
                <w:highlight w:val="yellow"/>
                <w:lang w:val="en-US" w:eastAsia="zh-CN"/>
              </w:rPr>
              <w:t xml:space="preserve">oderator: this CR is not for open issues listed in section </w:t>
            </w:r>
            <w:r>
              <w:rPr>
                <w:rFonts w:eastAsiaTheme="minorEastAsia"/>
                <w:color w:val="0070C0"/>
                <w:highlight w:val="yellow"/>
                <w:lang w:val="en-US" w:eastAsia="zh-CN"/>
              </w:rPr>
              <w:t>1</w:t>
            </w:r>
            <w:r w:rsidRPr="003575C3">
              <w:rPr>
                <w:rFonts w:eastAsiaTheme="minorEastAsia"/>
                <w:color w:val="0070C0"/>
                <w:highlight w:val="yellow"/>
                <w:lang w:val="en-US" w:eastAsia="zh-CN"/>
              </w:rPr>
              <w:t xml:space="preserve">.2, so please provide </w:t>
            </w:r>
            <w:r>
              <w:rPr>
                <w:rFonts w:eastAsiaTheme="minorEastAsia"/>
                <w:color w:val="0070C0"/>
                <w:highlight w:val="yellow"/>
                <w:lang w:val="en-US" w:eastAsia="zh-CN"/>
              </w:rPr>
              <w:t>y</w:t>
            </w:r>
            <w:r w:rsidRPr="003575C3">
              <w:rPr>
                <w:rFonts w:eastAsiaTheme="minorEastAsia"/>
                <w:color w:val="0070C0"/>
                <w:highlight w:val="yellow"/>
                <w:lang w:val="en-US" w:eastAsia="zh-CN"/>
              </w:rPr>
              <w:t>our comments to the CR directly here, if any.</w:t>
            </w:r>
          </w:p>
        </w:tc>
      </w:tr>
      <w:tr w:rsidR="00571777" w:rsidRPr="00571777" w14:paraId="4B45F1D3" w14:textId="77777777" w:rsidTr="00BB40F1">
        <w:tc>
          <w:tcPr>
            <w:tcW w:w="1233" w:type="dxa"/>
            <w:vMerge/>
          </w:tcPr>
          <w:p w14:paraId="5E0ED97A" w14:textId="77777777" w:rsidR="00571777" w:rsidRDefault="00571777" w:rsidP="00571777">
            <w:pPr>
              <w:spacing w:after="120"/>
              <w:rPr>
                <w:rFonts w:eastAsiaTheme="minorEastAsia"/>
                <w:color w:val="0070C0"/>
                <w:lang w:val="en-US" w:eastAsia="zh-CN"/>
              </w:rPr>
            </w:pPr>
          </w:p>
        </w:tc>
        <w:tc>
          <w:tcPr>
            <w:tcW w:w="8398" w:type="dxa"/>
          </w:tcPr>
          <w:p w14:paraId="7AB9F702" w14:textId="051FE39C" w:rsidR="00571777" w:rsidRDefault="00FD22B7" w:rsidP="00571777">
            <w:pPr>
              <w:spacing w:after="120"/>
              <w:rPr>
                <w:rFonts w:eastAsiaTheme="minorEastAsia"/>
                <w:color w:val="0070C0"/>
                <w:lang w:val="en-US" w:eastAsia="zh-CN"/>
              </w:rPr>
            </w:pPr>
            <w:ins w:id="76" w:author="JC[R4-100e]" w:date="2021-08-16T09:44:00Z">
              <w:r>
                <w:rPr>
                  <w:rFonts w:eastAsiaTheme="minorEastAsia"/>
                  <w:color w:val="0070C0"/>
                  <w:lang w:val="en-US" w:eastAsia="zh-CN"/>
                </w:rPr>
                <w:t>Apple: fine with CR</w:t>
              </w:r>
            </w:ins>
          </w:p>
        </w:tc>
      </w:tr>
      <w:tr w:rsidR="00571777" w:rsidRPr="00571777" w14:paraId="22C5F25F" w14:textId="77777777" w:rsidTr="00BB40F1">
        <w:tc>
          <w:tcPr>
            <w:tcW w:w="1233" w:type="dxa"/>
            <w:vMerge/>
          </w:tcPr>
          <w:p w14:paraId="03201438" w14:textId="77777777" w:rsidR="00571777" w:rsidRDefault="00571777" w:rsidP="00571777">
            <w:pPr>
              <w:spacing w:after="120"/>
              <w:rPr>
                <w:rFonts w:eastAsiaTheme="minorEastAsia"/>
                <w:color w:val="0070C0"/>
                <w:lang w:val="en-US" w:eastAsia="zh-CN"/>
              </w:rPr>
            </w:pPr>
          </w:p>
        </w:tc>
        <w:tc>
          <w:tcPr>
            <w:tcW w:w="8398" w:type="dxa"/>
          </w:tcPr>
          <w:p w14:paraId="00B45FA5" w14:textId="77777777" w:rsidR="00571777" w:rsidRDefault="00571777" w:rsidP="00571777">
            <w:pPr>
              <w:spacing w:after="120"/>
              <w:rPr>
                <w:rFonts w:eastAsiaTheme="minorEastAsia"/>
                <w:color w:val="0070C0"/>
                <w:lang w:val="en-US" w:eastAsia="zh-CN"/>
              </w:rPr>
            </w:pPr>
          </w:p>
        </w:tc>
      </w:tr>
      <w:tr w:rsidR="00BB40F1" w14:paraId="341A048B" w14:textId="77777777" w:rsidTr="00BB40F1">
        <w:tc>
          <w:tcPr>
            <w:tcW w:w="1233" w:type="dxa"/>
            <w:vMerge w:val="restart"/>
          </w:tcPr>
          <w:p w14:paraId="04212B30" w14:textId="200463FE" w:rsidR="00BB40F1" w:rsidRDefault="007621DA" w:rsidP="007621DA">
            <w:pPr>
              <w:spacing w:after="120"/>
              <w:rPr>
                <w:rFonts w:eastAsiaTheme="minorEastAsia"/>
                <w:color w:val="0070C0"/>
                <w:lang w:val="en-US" w:eastAsia="zh-CN"/>
              </w:rPr>
            </w:pPr>
            <w:r w:rsidRPr="007621DA">
              <w:rPr>
                <w:rFonts w:eastAsiaTheme="minorEastAsia"/>
                <w:color w:val="0070C0"/>
                <w:lang w:val="en-US" w:eastAsia="zh-CN"/>
              </w:rPr>
              <w:t>R4-2112085</w:t>
            </w:r>
            <w:r w:rsidR="00BA1B68" w:rsidRPr="00BA1B68">
              <w:rPr>
                <w:rFonts w:eastAsiaTheme="minorEastAsia"/>
                <w:color w:val="0070C0"/>
                <w:lang w:val="en-US" w:eastAsia="zh-CN"/>
              </w:rPr>
              <w:t xml:space="preserve"> </w:t>
            </w:r>
            <w:r w:rsidR="00BB40F1">
              <w:rPr>
                <w:rFonts w:eastAsiaTheme="minorEastAsia"/>
                <w:color w:val="0070C0"/>
                <w:lang w:val="en-US" w:eastAsia="zh-CN"/>
              </w:rPr>
              <w:t>(</w:t>
            </w:r>
            <w:r>
              <w:rPr>
                <w:rFonts w:eastAsiaTheme="minorEastAsia"/>
                <w:color w:val="0070C0"/>
                <w:lang w:val="en-US" w:eastAsia="zh-CN"/>
              </w:rPr>
              <w:t>Apple</w:t>
            </w:r>
            <w:r w:rsidR="00BB40F1">
              <w:rPr>
                <w:rFonts w:eastAsiaTheme="minorEastAsia"/>
                <w:color w:val="0070C0"/>
                <w:lang w:val="en-US" w:eastAsia="zh-CN"/>
              </w:rPr>
              <w:t>)</w:t>
            </w:r>
          </w:p>
        </w:tc>
        <w:tc>
          <w:tcPr>
            <w:tcW w:w="8398" w:type="dxa"/>
          </w:tcPr>
          <w:p w14:paraId="07827D9F" w14:textId="10A45003" w:rsidR="00BB40F1" w:rsidRDefault="00B62BB9" w:rsidP="007621DA">
            <w:pPr>
              <w:spacing w:after="120"/>
              <w:rPr>
                <w:rFonts w:eastAsiaTheme="minorEastAsia"/>
                <w:color w:val="0070C0"/>
                <w:lang w:val="en-US" w:eastAsia="zh-CN"/>
              </w:rPr>
            </w:pPr>
            <w:r>
              <w:rPr>
                <w:rFonts w:eastAsiaTheme="minorEastAsia"/>
                <w:color w:val="0070C0"/>
                <w:lang w:val="en-US" w:eastAsia="zh-CN"/>
              </w:rPr>
              <w:t xml:space="preserve">Moderator: Related to </w:t>
            </w:r>
            <w:r w:rsidR="007621DA">
              <w:rPr>
                <w:rFonts w:eastAsiaTheme="minorEastAsia"/>
                <w:color w:val="0070C0"/>
                <w:lang w:val="en-US" w:eastAsia="zh-CN"/>
              </w:rPr>
              <w:t>1-2-1</w:t>
            </w:r>
          </w:p>
        </w:tc>
      </w:tr>
      <w:tr w:rsidR="00BB40F1" w14:paraId="7A6E7BBD" w14:textId="77777777" w:rsidTr="00BB40F1">
        <w:tc>
          <w:tcPr>
            <w:tcW w:w="1233" w:type="dxa"/>
            <w:vMerge/>
          </w:tcPr>
          <w:p w14:paraId="652D22C8" w14:textId="77777777" w:rsidR="00BB40F1" w:rsidRDefault="00BB40F1" w:rsidP="001E016A">
            <w:pPr>
              <w:spacing w:after="120"/>
              <w:rPr>
                <w:rFonts w:eastAsiaTheme="minorEastAsia"/>
                <w:color w:val="0070C0"/>
                <w:lang w:val="en-US" w:eastAsia="zh-CN"/>
              </w:rPr>
            </w:pPr>
          </w:p>
        </w:tc>
        <w:tc>
          <w:tcPr>
            <w:tcW w:w="8398" w:type="dxa"/>
          </w:tcPr>
          <w:p w14:paraId="0F9C4E24" w14:textId="77777777" w:rsidR="00BB40F1" w:rsidRDefault="00BB40F1" w:rsidP="001E016A">
            <w:pPr>
              <w:spacing w:after="120"/>
              <w:rPr>
                <w:rFonts w:eastAsiaTheme="minorEastAsia"/>
                <w:color w:val="0070C0"/>
                <w:lang w:val="en-US" w:eastAsia="zh-CN"/>
              </w:rPr>
            </w:pPr>
          </w:p>
        </w:tc>
      </w:tr>
      <w:tr w:rsidR="00BB40F1" w14:paraId="0C3B37E1" w14:textId="77777777" w:rsidTr="00BB40F1">
        <w:tc>
          <w:tcPr>
            <w:tcW w:w="1233" w:type="dxa"/>
            <w:vMerge/>
          </w:tcPr>
          <w:p w14:paraId="7B8DF87E" w14:textId="77777777" w:rsidR="00BB40F1" w:rsidRDefault="00BB40F1" w:rsidP="001E016A">
            <w:pPr>
              <w:spacing w:after="120"/>
              <w:rPr>
                <w:rFonts w:eastAsiaTheme="minorEastAsia"/>
                <w:color w:val="0070C0"/>
                <w:lang w:val="en-US" w:eastAsia="zh-CN"/>
              </w:rPr>
            </w:pPr>
          </w:p>
        </w:tc>
        <w:tc>
          <w:tcPr>
            <w:tcW w:w="8398" w:type="dxa"/>
          </w:tcPr>
          <w:p w14:paraId="1082FD47" w14:textId="77777777" w:rsidR="00BB40F1" w:rsidRDefault="00BB40F1" w:rsidP="001E016A">
            <w:pPr>
              <w:spacing w:after="120"/>
              <w:rPr>
                <w:rFonts w:eastAsiaTheme="minorEastAsia"/>
                <w:color w:val="0070C0"/>
                <w:lang w:val="en-US" w:eastAsia="zh-CN"/>
              </w:rPr>
            </w:pPr>
          </w:p>
        </w:tc>
      </w:tr>
      <w:tr w:rsidR="00BB40F1" w14:paraId="305150B4" w14:textId="77777777" w:rsidTr="00BB40F1">
        <w:tc>
          <w:tcPr>
            <w:tcW w:w="1233" w:type="dxa"/>
            <w:vMerge w:val="restart"/>
          </w:tcPr>
          <w:p w14:paraId="3C79A04C" w14:textId="380527E0" w:rsidR="00BA1B68" w:rsidRDefault="004F58D9" w:rsidP="004F58D9">
            <w:pPr>
              <w:spacing w:after="120"/>
              <w:rPr>
                <w:rFonts w:eastAsiaTheme="minorEastAsia"/>
                <w:color w:val="0070C0"/>
                <w:lang w:val="en-US" w:eastAsia="zh-CN"/>
              </w:rPr>
            </w:pPr>
            <w:r w:rsidRPr="004F58D9">
              <w:rPr>
                <w:rFonts w:eastAsiaTheme="minorEastAsia"/>
                <w:color w:val="0070C0"/>
                <w:lang w:val="en-US" w:eastAsia="zh-CN"/>
              </w:rPr>
              <w:t>R4-2112111</w:t>
            </w:r>
            <w:r w:rsidR="00BA1B68">
              <w:rPr>
                <w:rFonts w:eastAsiaTheme="minorEastAsia"/>
                <w:color w:val="0070C0"/>
                <w:lang w:val="en-US" w:eastAsia="zh-CN"/>
              </w:rPr>
              <w:t xml:space="preserve"> </w:t>
            </w:r>
            <w:r w:rsidR="00BB40F1">
              <w:rPr>
                <w:rFonts w:eastAsiaTheme="minorEastAsia"/>
                <w:color w:val="0070C0"/>
                <w:lang w:val="en-US" w:eastAsia="zh-CN"/>
              </w:rPr>
              <w:t>(</w:t>
            </w:r>
            <w:r>
              <w:rPr>
                <w:rFonts w:eastAsiaTheme="minorEastAsia"/>
                <w:color w:val="0070C0"/>
                <w:lang w:val="en-US" w:eastAsia="zh-CN"/>
              </w:rPr>
              <w:t>Apple</w:t>
            </w:r>
            <w:r w:rsidR="00BB40F1">
              <w:rPr>
                <w:rFonts w:eastAsiaTheme="minorEastAsia"/>
                <w:color w:val="0070C0"/>
                <w:lang w:val="en-US" w:eastAsia="zh-CN"/>
              </w:rPr>
              <w:t>)</w:t>
            </w:r>
          </w:p>
        </w:tc>
        <w:tc>
          <w:tcPr>
            <w:tcW w:w="8398" w:type="dxa"/>
          </w:tcPr>
          <w:p w14:paraId="21074E3D" w14:textId="6B471D03" w:rsidR="00BB40F1" w:rsidRDefault="00B62BB9" w:rsidP="004F58D9">
            <w:pPr>
              <w:spacing w:after="120"/>
              <w:rPr>
                <w:rFonts w:eastAsiaTheme="minorEastAsia"/>
                <w:color w:val="0070C0"/>
                <w:lang w:val="en-US" w:eastAsia="zh-CN"/>
              </w:rPr>
            </w:pPr>
            <w:r>
              <w:rPr>
                <w:rFonts w:eastAsiaTheme="minorEastAsia"/>
                <w:color w:val="0070C0"/>
                <w:lang w:val="en-US" w:eastAsia="zh-CN"/>
              </w:rPr>
              <w:t>Moderator: Related to 1-</w:t>
            </w:r>
            <w:r w:rsidR="004F58D9">
              <w:rPr>
                <w:rFonts w:eastAsiaTheme="minorEastAsia"/>
                <w:color w:val="0070C0"/>
                <w:lang w:val="en-US" w:eastAsia="zh-CN"/>
              </w:rPr>
              <w:t>2-2</w:t>
            </w:r>
          </w:p>
        </w:tc>
      </w:tr>
      <w:tr w:rsidR="00BB40F1" w14:paraId="7C4616AD" w14:textId="77777777" w:rsidTr="00BB40F1">
        <w:tc>
          <w:tcPr>
            <w:tcW w:w="1233" w:type="dxa"/>
            <w:vMerge/>
          </w:tcPr>
          <w:p w14:paraId="3A91DB5D" w14:textId="77777777" w:rsidR="00BB40F1" w:rsidRDefault="00BB40F1" w:rsidP="001E016A">
            <w:pPr>
              <w:spacing w:after="120"/>
              <w:rPr>
                <w:rFonts w:eastAsiaTheme="minorEastAsia"/>
                <w:color w:val="0070C0"/>
                <w:lang w:val="en-US" w:eastAsia="zh-CN"/>
              </w:rPr>
            </w:pPr>
          </w:p>
        </w:tc>
        <w:tc>
          <w:tcPr>
            <w:tcW w:w="8398" w:type="dxa"/>
          </w:tcPr>
          <w:p w14:paraId="08994DB0" w14:textId="77777777" w:rsidR="00BB40F1" w:rsidRDefault="00BB40F1" w:rsidP="001E016A">
            <w:pPr>
              <w:spacing w:after="120"/>
              <w:rPr>
                <w:rFonts w:eastAsiaTheme="minorEastAsia"/>
                <w:color w:val="0070C0"/>
                <w:lang w:val="en-US" w:eastAsia="zh-CN"/>
              </w:rPr>
            </w:pPr>
          </w:p>
        </w:tc>
      </w:tr>
      <w:tr w:rsidR="00BB40F1" w14:paraId="74761551" w14:textId="77777777" w:rsidTr="00BB40F1">
        <w:tc>
          <w:tcPr>
            <w:tcW w:w="1233" w:type="dxa"/>
            <w:vMerge/>
          </w:tcPr>
          <w:p w14:paraId="27E0DE77" w14:textId="77777777" w:rsidR="00BB40F1" w:rsidRDefault="00BB40F1" w:rsidP="001E016A">
            <w:pPr>
              <w:spacing w:after="120"/>
              <w:rPr>
                <w:rFonts w:eastAsiaTheme="minorEastAsia"/>
                <w:color w:val="0070C0"/>
                <w:lang w:val="en-US" w:eastAsia="zh-CN"/>
              </w:rPr>
            </w:pPr>
          </w:p>
        </w:tc>
        <w:tc>
          <w:tcPr>
            <w:tcW w:w="8398" w:type="dxa"/>
          </w:tcPr>
          <w:p w14:paraId="78C33931" w14:textId="77777777" w:rsidR="00BB40F1" w:rsidRDefault="00BB40F1" w:rsidP="001E016A">
            <w:pPr>
              <w:spacing w:after="120"/>
              <w:rPr>
                <w:rFonts w:eastAsiaTheme="minorEastAsia"/>
                <w:color w:val="0070C0"/>
                <w:lang w:val="en-US" w:eastAsia="zh-CN"/>
              </w:rPr>
            </w:pPr>
          </w:p>
        </w:tc>
      </w:tr>
      <w:tr w:rsidR="00BB40F1" w14:paraId="412F9FB7" w14:textId="77777777" w:rsidTr="00BB40F1">
        <w:tc>
          <w:tcPr>
            <w:tcW w:w="1233" w:type="dxa"/>
            <w:vMerge w:val="restart"/>
          </w:tcPr>
          <w:p w14:paraId="776B2956" w14:textId="43DE603C" w:rsidR="00BA1B68" w:rsidRDefault="004F58D9" w:rsidP="004F58D9">
            <w:pPr>
              <w:spacing w:after="120"/>
              <w:rPr>
                <w:rFonts w:eastAsiaTheme="minorEastAsia"/>
                <w:color w:val="0070C0"/>
                <w:lang w:val="en-US" w:eastAsia="zh-CN"/>
              </w:rPr>
            </w:pPr>
            <w:r w:rsidRPr="004F58D9">
              <w:rPr>
                <w:rFonts w:eastAsiaTheme="minorEastAsia"/>
                <w:color w:val="0070C0"/>
                <w:lang w:val="en-US" w:eastAsia="zh-CN"/>
              </w:rPr>
              <w:t>R4-2113537</w:t>
            </w:r>
            <w:r w:rsidR="00BA1B68">
              <w:rPr>
                <w:rFonts w:eastAsiaTheme="minorEastAsia"/>
                <w:color w:val="0070C0"/>
                <w:lang w:val="en-US" w:eastAsia="zh-CN"/>
              </w:rPr>
              <w:t xml:space="preserve"> (</w:t>
            </w:r>
            <w:r>
              <w:rPr>
                <w:rFonts w:eastAsiaTheme="minorEastAsia"/>
                <w:color w:val="0070C0"/>
                <w:lang w:val="en-US" w:eastAsia="zh-CN"/>
              </w:rPr>
              <w:t>vivo</w:t>
            </w:r>
            <w:r w:rsidR="00BA1B68">
              <w:rPr>
                <w:rFonts w:eastAsiaTheme="minorEastAsia"/>
                <w:color w:val="0070C0"/>
                <w:lang w:val="en-US" w:eastAsia="zh-CN"/>
              </w:rPr>
              <w:t>)</w:t>
            </w:r>
          </w:p>
        </w:tc>
        <w:tc>
          <w:tcPr>
            <w:tcW w:w="8398" w:type="dxa"/>
          </w:tcPr>
          <w:p w14:paraId="651DBEDA" w14:textId="460A7ECD" w:rsidR="00BB40F1" w:rsidRDefault="00B62BB9" w:rsidP="004F58D9">
            <w:pPr>
              <w:spacing w:after="120"/>
              <w:rPr>
                <w:rFonts w:eastAsiaTheme="minorEastAsia"/>
                <w:color w:val="0070C0"/>
                <w:lang w:val="en-US" w:eastAsia="zh-CN"/>
              </w:rPr>
            </w:pPr>
            <w:r>
              <w:rPr>
                <w:rFonts w:eastAsiaTheme="minorEastAsia"/>
                <w:color w:val="0070C0"/>
                <w:lang w:val="en-US" w:eastAsia="zh-CN"/>
              </w:rPr>
              <w:t>Moderator: Related to 1-1-</w:t>
            </w:r>
            <w:r w:rsidR="004F58D9">
              <w:rPr>
                <w:rFonts w:eastAsiaTheme="minorEastAsia"/>
                <w:color w:val="0070C0"/>
                <w:lang w:val="en-US" w:eastAsia="zh-CN"/>
              </w:rPr>
              <w:t>1</w:t>
            </w:r>
          </w:p>
        </w:tc>
      </w:tr>
      <w:tr w:rsidR="00BB40F1" w14:paraId="536B72BD" w14:textId="77777777" w:rsidTr="00BB40F1">
        <w:tc>
          <w:tcPr>
            <w:tcW w:w="1233" w:type="dxa"/>
            <w:vMerge/>
          </w:tcPr>
          <w:p w14:paraId="5B0F063F" w14:textId="77777777" w:rsidR="00BB40F1" w:rsidRDefault="00BB40F1" w:rsidP="001E016A">
            <w:pPr>
              <w:spacing w:after="120"/>
              <w:rPr>
                <w:rFonts w:eastAsiaTheme="minorEastAsia"/>
                <w:color w:val="0070C0"/>
                <w:lang w:val="en-US" w:eastAsia="zh-CN"/>
              </w:rPr>
            </w:pPr>
          </w:p>
        </w:tc>
        <w:tc>
          <w:tcPr>
            <w:tcW w:w="8398" w:type="dxa"/>
          </w:tcPr>
          <w:p w14:paraId="6A6F85C3" w14:textId="06A87548" w:rsidR="00BB40F1" w:rsidRDefault="00FD22B7" w:rsidP="001E016A">
            <w:pPr>
              <w:spacing w:after="120"/>
              <w:rPr>
                <w:rFonts w:eastAsiaTheme="minorEastAsia"/>
                <w:color w:val="0070C0"/>
                <w:lang w:val="en-US" w:eastAsia="zh-CN"/>
              </w:rPr>
            </w:pPr>
            <w:ins w:id="77" w:author="Qiming Li" w:date="2021-08-16T08:52:00Z">
              <w:r>
                <w:rPr>
                  <w:rFonts w:eastAsiaTheme="minorEastAsia"/>
                  <w:color w:val="0070C0"/>
                  <w:lang w:val="en-US" w:eastAsia="zh-CN"/>
                </w:rPr>
                <w:t xml:space="preserve">Apple: </w:t>
              </w:r>
            </w:ins>
            <w:ins w:id="78" w:author="Qiming Li" w:date="2021-08-16T08:53:00Z">
              <w:r>
                <w:rPr>
                  <w:rFonts w:eastAsiaTheme="minorEastAsia"/>
                  <w:color w:val="0070C0"/>
                  <w:lang w:val="en-US" w:eastAsia="zh-CN"/>
                </w:rPr>
                <w:t>depends on outcome of 1-1-1</w:t>
              </w:r>
            </w:ins>
          </w:p>
        </w:tc>
      </w:tr>
      <w:tr w:rsidR="00BB40F1" w14:paraId="447B16C1" w14:textId="77777777" w:rsidTr="00BB40F1">
        <w:tc>
          <w:tcPr>
            <w:tcW w:w="1233" w:type="dxa"/>
            <w:vMerge/>
          </w:tcPr>
          <w:p w14:paraId="5C1DA1E3" w14:textId="77777777" w:rsidR="00BB40F1" w:rsidRDefault="00BB40F1" w:rsidP="001E016A">
            <w:pPr>
              <w:spacing w:after="120"/>
              <w:rPr>
                <w:rFonts w:eastAsiaTheme="minorEastAsia"/>
                <w:color w:val="0070C0"/>
                <w:lang w:val="en-US" w:eastAsia="zh-CN"/>
              </w:rPr>
            </w:pPr>
          </w:p>
        </w:tc>
        <w:tc>
          <w:tcPr>
            <w:tcW w:w="8398" w:type="dxa"/>
          </w:tcPr>
          <w:p w14:paraId="77D86A83" w14:textId="77777777" w:rsidR="00BB40F1" w:rsidRDefault="00BB40F1" w:rsidP="001E016A">
            <w:pPr>
              <w:spacing w:after="120"/>
              <w:rPr>
                <w:rFonts w:eastAsiaTheme="minorEastAsia"/>
                <w:color w:val="0070C0"/>
                <w:lang w:val="en-US" w:eastAsia="zh-CN"/>
              </w:rPr>
            </w:pPr>
          </w:p>
        </w:tc>
      </w:tr>
      <w:tr w:rsidR="004F58D9" w14:paraId="67A1E14B" w14:textId="77777777" w:rsidTr="00BB40F1">
        <w:tc>
          <w:tcPr>
            <w:tcW w:w="1233" w:type="dxa"/>
            <w:vMerge w:val="restart"/>
          </w:tcPr>
          <w:p w14:paraId="7C4AD7BF" w14:textId="21EE9679" w:rsidR="004F58D9" w:rsidRDefault="004F58D9" w:rsidP="004F58D9">
            <w:pPr>
              <w:spacing w:after="120"/>
              <w:rPr>
                <w:rFonts w:eastAsiaTheme="minorEastAsia"/>
                <w:color w:val="0070C0"/>
                <w:lang w:val="en-US" w:eastAsia="zh-CN"/>
              </w:rPr>
            </w:pPr>
            <w:r w:rsidRPr="004F58D9">
              <w:rPr>
                <w:rFonts w:eastAsiaTheme="minorEastAsia"/>
                <w:color w:val="0070C0"/>
                <w:lang w:val="en-US" w:eastAsia="zh-CN"/>
              </w:rPr>
              <w:lastRenderedPageBreak/>
              <w:t>R4-2113632</w:t>
            </w:r>
            <w:r>
              <w:rPr>
                <w:rFonts w:eastAsiaTheme="minorEastAsia"/>
                <w:color w:val="0070C0"/>
                <w:lang w:val="en-US" w:eastAsia="zh-CN"/>
              </w:rPr>
              <w:t xml:space="preserve"> (Ericsson)</w:t>
            </w:r>
          </w:p>
        </w:tc>
        <w:tc>
          <w:tcPr>
            <w:tcW w:w="8398" w:type="dxa"/>
          </w:tcPr>
          <w:p w14:paraId="5E43BC76" w14:textId="58CFE1B2" w:rsidR="004F58D9" w:rsidRDefault="004F58D9" w:rsidP="00843966">
            <w:pPr>
              <w:spacing w:after="120"/>
              <w:rPr>
                <w:rFonts w:eastAsiaTheme="minorEastAsia"/>
                <w:color w:val="0070C0"/>
                <w:lang w:val="en-US" w:eastAsia="zh-CN"/>
              </w:rPr>
            </w:pPr>
            <w:r>
              <w:rPr>
                <w:rFonts w:eastAsiaTheme="minorEastAsia"/>
                <w:color w:val="0070C0"/>
                <w:lang w:val="en-US" w:eastAsia="zh-CN"/>
              </w:rPr>
              <w:t>Moderator: Related to 1-1-</w:t>
            </w:r>
            <w:r w:rsidR="00843966">
              <w:rPr>
                <w:rFonts w:eastAsiaTheme="minorEastAsia"/>
                <w:color w:val="0070C0"/>
                <w:lang w:val="en-US" w:eastAsia="zh-CN"/>
              </w:rPr>
              <w:t>3</w:t>
            </w:r>
            <w:r>
              <w:rPr>
                <w:rFonts w:eastAsiaTheme="minorEastAsia"/>
                <w:color w:val="0070C0"/>
                <w:lang w:val="en-US" w:eastAsia="zh-CN"/>
              </w:rPr>
              <w:t>, Rel-15</w:t>
            </w:r>
          </w:p>
        </w:tc>
      </w:tr>
      <w:tr w:rsidR="004F58D9" w14:paraId="41C76D33" w14:textId="77777777" w:rsidTr="00BB40F1">
        <w:tc>
          <w:tcPr>
            <w:tcW w:w="1233" w:type="dxa"/>
            <w:vMerge/>
          </w:tcPr>
          <w:p w14:paraId="484CDFB3" w14:textId="77777777" w:rsidR="004F58D9" w:rsidRDefault="004F58D9" w:rsidP="001E016A">
            <w:pPr>
              <w:spacing w:after="120"/>
              <w:rPr>
                <w:rFonts w:eastAsiaTheme="minorEastAsia"/>
                <w:color w:val="0070C0"/>
                <w:lang w:val="en-US" w:eastAsia="zh-CN"/>
              </w:rPr>
            </w:pPr>
          </w:p>
        </w:tc>
        <w:tc>
          <w:tcPr>
            <w:tcW w:w="8398" w:type="dxa"/>
          </w:tcPr>
          <w:p w14:paraId="482EAD9E" w14:textId="77777777" w:rsidR="004F58D9" w:rsidRDefault="004F58D9" w:rsidP="001E016A">
            <w:pPr>
              <w:spacing w:after="120"/>
              <w:rPr>
                <w:rFonts w:eastAsiaTheme="minorEastAsia"/>
                <w:color w:val="0070C0"/>
                <w:lang w:val="en-US" w:eastAsia="zh-CN"/>
              </w:rPr>
            </w:pPr>
          </w:p>
        </w:tc>
      </w:tr>
      <w:tr w:rsidR="004F58D9" w14:paraId="4B1AF7DF" w14:textId="77777777" w:rsidTr="00BB40F1">
        <w:tc>
          <w:tcPr>
            <w:tcW w:w="1233" w:type="dxa"/>
            <w:vMerge/>
          </w:tcPr>
          <w:p w14:paraId="1AB51F76" w14:textId="77777777" w:rsidR="004F58D9" w:rsidRDefault="004F58D9" w:rsidP="001E016A">
            <w:pPr>
              <w:spacing w:after="120"/>
              <w:rPr>
                <w:rFonts w:eastAsiaTheme="minorEastAsia"/>
                <w:color w:val="0070C0"/>
                <w:lang w:val="en-US" w:eastAsia="zh-CN"/>
              </w:rPr>
            </w:pPr>
          </w:p>
        </w:tc>
        <w:tc>
          <w:tcPr>
            <w:tcW w:w="8398" w:type="dxa"/>
          </w:tcPr>
          <w:p w14:paraId="3184B4DB" w14:textId="77777777" w:rsidR="004F58D9" w:rsidRDefault="004F58D9" w:rsidP="001E016A">
            <w:pPr>
              <w:spacing w:after="120"/>
              <w:rPr>
                <w:rFonts w:eastAsiaTheme="minorEastAsia"/>
                <w:color w:val="0070C0"/>
                <w:lang w:val="en-US" w:eastAsia="zh-CN"/>
              </w:rPr>
            </w:pPr>
          </w:p>
        </w:tc>
      </w:tr>
      <w:tr w:rsidR="004F58D9" w14:paraId="549E1946" w14:textId="77777777" w:rsidTr="00BB40F1">
        <w:tc>
          <w:tcPr>
            <w:tcW w:w="1233" w:type="dxa"/>
            <w:vMerge w:val="restart"/>
          </w:tcPr>
          <w:p w14:paraId="5F33D8EC" w14:textId="122A1BDE" w:rsidR="004F58D9" w:rsidRDefault="004F58D9" w:rsidP="001E016A">
            <w:pPr>
              <w:spacing w:after="120"/>
              <w:rPr>
                <w:rFonts w:eastAsiaTheme="minorEastAsia"/>
                <w:color w:val="0070C0"/>
                <w:lang w:val="en-US" w:eastAsia="zh-CN"/>
              </w:rPr>
            </w:pPr>
            <w:r>
              <w:rPr>
                <w:rFonts w:eastAsiaTheme="minorEastAsia"/>
                <w:color w:val="0070C0"/>
                <w:lang w:val="en-US" w:eastAsia="zh-CN"/>
              </w:rPr>
              <w:t>R4-2113633 (Ericsson)</w:t>
            </w:r>
          </w:p>
        </w:tc>
        <w:tc>
          <w:tcPr>
            <w:tcW w:w="8398" w:type="dxa"/>
          </w:tcPr>
          <w:p w14:paraId="6315C11B" w14:textId="60EC0260" w:rsidR="004F58D9" w:rsidRDefault="004F58D9" w:rsidP="00843966">
            <w:pPr>
              <w:spacing w:after="120"/>
              <w:rPr>
                <w:rFonts w:eastAsiaTheme="minorEastAsia"/>
                <w:color w:val="0070C0"/>
                <w:lang w:val="en-US" w:eastAsia="zh-CN"/>
              </w:rPr>
            </w:pPr>
            <w:r>
              <w:rPr>
                <w:rFonts w:eastAsiaTheme="minorEastAsia"/>
                <w:color w:val="0070C0"/>
                <w:lang w:val="en-US" w:eastAsia="zh-CN"/>
              </w:rPr>
              <w:t>Moderator: Related to 1-1-</w:t>
            </w:r>
            <w:r w:rsidR="00843966">
              <w:rPr>
                <w:rFonts w:eastAsiaTheme="minorEastAsia"/>
                <w:color w:val="0070C0"/>
                <w:lang w:val="en-US" w:eastAsia="zh-CN"/>
              </w:rPr>
              <w:t>3</w:t>
            </w:r>
            <w:r>
              <w:rPr>
                <w:rFonts w:eastAsiaTheme="minorEastAsia"/>
                <w:color w:val="0070C0"/>
                <w:lang w:val="en-US" w:eastAsia="zh-CN"/>
              </w:rPr>
              <w:t>, Rel-16</w:t>
            </w:r>
          </w:p>
        </w:tc>
      </w:tr>
      <w:tr w:rsidR="004F58D9" w14:paraId="4A2D9614" w14:textId="77777777" w:rsidTr="00BB40F1">
        <w:tc>
          <w:tcPr>
            <w:tcW w:w="1233" w:type="dxa"/>
            <w:vMerge/>
          </w:tcPr>
          <w:p w14:paraId="503C84EB" w14:textId="77777777" w:rsidR="004F58D9" w:rsidRDefault="004F58D9" w:rsidP="001E016A">
            <w:pPr>
              <w:spacing w:after="120"/>
              <w:rPr>
                <w:rFonts w:eastAsiaTheme="minorEastAsia"/>
                <w:color w:val="0070C0"/>
                <w:lang w:val="en-US" w:eastAsia="zh-CN"/>
              </w:rPr>
            </w:pPr>
          </w:p>
        </w:tc>
        <w:tc>
          <w:tcPr>
            <w:tcW w:w="8398" w:type="dxa"/>
          </w:tcPr>
          <w:p w14:paraId="3CC41A31" w14:textId="77777777" w:rsidR="004F58D9" w:rsidRDefault="004F58D9" w:rsidP="001E016A">
            <w:pPr>
              <w:spacing w:after="120"/>
              <w:rPr>
                <w:rFonts w:eastAsiaTheme="minorEastAsia"/>
                <w:color w:val="0070C0"/>
                <w:lang w:val="en-US" w:eastAsia="zh-CN"/>
              </w:rPr>
            </w:pPr>
          </w:p>
        </w:tc>
      </w:tr>
      <w:tr w:rsidR="004F58D9" w14:paraId="2C20D91B" w14:textId="77777777" w:rsidTr="00BB40F1">
        <w:tc>
          <w:tcPr>
            <w:tcW w:w="1233" w:type="dxa"/>
            <w:vMerge/>
          </w:tcPr>
          <w:p w14:paraId="51E353A8" w14:textId="77777777" w:rsidR="004F58D9" w:rsidRDefault="004F58D9" w:rsidP="001E016A">
            <w:pPr>
              <w:spacing w:after="120"/>
              <w:rPr>
                <w:rFonts w:eastAsiaTheme="minorEastAsia"/>
                <w:color w:val="0070C0"/>
                <w:lang w:val="en-US" w:eastAsia="zh-CN"/>
              </w:rPr>
            </w:pPr>
          </w:p>
        </w:tc>
        <w:tc>
          <w:tcPr>
            <w:tcW w:w="8398" w:type="dxa"/>
          </w:tcPr>
          <w:p w14:paraId="190D3E6F" w14:textId="77777777" w:rsidR="004F58D9" w:rsidRDefault="004F58D9" w:rsidP="001E016A">
            <w:pPr>
              <w:spacing w:after="120"/>
              <w:rPr>
                <w:rFonts w:eastAsiaTheme="minorEastAsia"/>
                <w:color w:val="0070C0"/>
                <w:lang w:val="en-US" w:eastAsia="zh-CN"/>
              </w:rPr>
            </w:pPr>
          </w:p>
        </w:tc>
      </w:tr>
      <w:tr w:rsidR="004F58D9" w14:paraId="20990D75" w14:textId="77777777" w:rsidTr="00BB40F1">
        <w:tc>
          <w:tcPr>
            <w:tcW w:w="1233" w:type="dxa"/>
            <w:vMerge w:val="restart"/>
          </w:tcPr>
          <w:p w14:paraId="2DC5674F" w14:textId="6553A99B" w:rsidR="004F58D9" w:rsidRDefault="004F58D9" w:rsidP="001E016A">
            <w:pPr>
              <w:spacing w:after="120"/>
              <w:rPr>
                <w:rFonts w:eastAsiaTheme="minorEastAsia"/>
                <w:color w:val="0070C0"/>
                <w:lang w:val="en-US" w:eastAsia="zh-CN"/>
              </w:rPr>
            </w:pPr>
            <w:r w:rsidRPr="004F58D9">
              <w:rPr>
                <w:rFonts w:eastAsiaTheme="minorEastAsia"/>
                <w:color w:val="0070C0"/>
                <w:lang w:val="en-US" w:eastAsia="zh-CN"/>
              </w:rPr>
              <w:t>R4-2114092</w:t>
            </w:r>
            <w:r>
              <w:rPr>
                <w:rFonts w:eastAsiaTheme="minorEastAsia"/>
                <w:color w:val="0070C0"/>
                <w:lang w:val="en-US" w:eastAsia="zh-CN"/>
              </w:rPr>
              <w:t xml:space="preserve"> (HW</w:t>
            </w:r>
            <w:r w:rsidR="00843966">
              <w:rPr>
                <w:rFonts w:eastAsiaTheme="minorEastAsia"/>
                <w:color w:val="0070C0"/>
                <w:lang w:val="en-US" w:eastAsia="zh-CN"/>
              </w:rPr>
              <w:t>, 36</w:t>
            </w:r>
            <w:r>
              <w:rPr>
                <w:rFonts w:eastAsiaTheme="minorEastAsia"/>
                <w:color w:val="0070C0"/>
                <w:lang w:val="en-US" w:eastAsia="zh-CN"/>
              </w:rPr>
              <w:t>)</w:t>
            </w:r>
          </w:p>
        </w:tc>
        <w:tc>
          <w:tcPr>
            <w:tcW w:w="8398" w:type="dxa"/>
          </w:tcPr>
          <w:p w14:paraId="091909C9" w14:textId="603F20E6" w:rsidR="004F58D9" w:rsidRDefault="004F58D9" w:rsidP="00843966">
            <w:pPr>
              <w:spacing w:after="120"/>
              <w:rPr>
                <w:rFonts w:eastAsiaTheme="minorEastAsia"/>
                <w:color w:val="0070C0"/>
                <w:lang w:val="en-US" w:eastAsia="zh-CN"/>
              </w:rPr>
            </w:pPr>
            <w:r>
              <w:rPr>
                <w:rFonts w:eastAsiaTheme="minorEastAsia"/>
                <w:color w:val="0070C0"/>
                <w:lang w:val="en-US" w:eastAsia="zh-CN"/>
              </w:rPr>
              <w:t>Moderator: Related to 1-2-3</w:t>
            </w:r>
          </w:p>
        </w:tc>
      </w:tr>
      <w:tr w:rsidR="00FD22B7" w14:paraId="2B40EDE9" w14:textId="77777777" w:rsidTr="00BB40F1">
        <w:tc>
          <w:tcPr>
            <w:tcW w:w="1233" w:type="dxa"/>
            <w:vMerge/>
          </w:tcPr>
          <w:p w14:paraId="2AA60624" w14:textId="77777777" w:rsidR="00FD22B7" w:rsidRDefault="00FD22B7" w:rsidP="00FD22B7">
            <w:pPr>
              <w:spacing w:after="120"/>
              <w:rPr>
                <w:rFonts w:eastAsiaTheme="minorEastAsia"/>
                <w:color w:val="0070C0"/>
                <w:lang w:val="en-US" w:eastAsia="zh-CN"/>
              </w:rPr>
            </w:pPr>
          </w:p>
        </w:tc>
        <w:tc>
          <w:tcPr>
            <w:tcW w:w="8398" w:type="dxa"/>
          </w:tcPr>
          <w:p w14:paraId="3E46553E" w14:textId="71C1CF36" w:rsidR="00FD22B7" w:rsidRDefault="00FD22B7" w:rsidP="00FD22B7">
            <w:pPr>
              <w:spacing w:after="120"/>
              <w:rPr>
                <w:rFonts w:eastAsiaTheme="minorEastAsia"/>
                <w:color w:val="0070C0"/>
                <w:lang w:val="en-US" w:eastAsia="zh-CN"/>
              </w:rPr>
            </w:pPr>
            <w:ins w:id="79" w:author="Qiming Li" w:date="2021-08-16T09:04:00Z">
              <w:r>
                <w:rPr>
                  <w:rFonts w:eastAsiaTheme="minorEastAsia"/>
                  <w:color w:val="0070C0"/>
                  <w:lang w:val="en-US" w:eastAsia="zh-CN"/>
                </w:rPr>
                <w:t xml:space="preserve">Apple: in general, we support the CR. One comment regarding change 2: is this clarification needed in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w:t>
              </w:r>
            </w:ins>
          </w:p>
        </w:tc>
      </w:tr>
      <w:tr w:rsidR="00FD22B7" w14:paraId="39FBEEF4" w14:textId="77777777" w:rsidTr="00BB40F1">
        <w:tc>
          <w:tcPr>
            <w:tcW w:w="1233" w:type="dxa"/>
            <w:vMerge/>
          </w:tcPr>
          <w:p w14:paraId="74F3DAEF" w14:textId="77777777" w:rsidR="00FD22B7" w:rsidRDefault="00FD22B7" w:rsidP="00FD22B7">
            <w:pPr>
              <w:spacing w:after="120"/>
              <w:rPr>
                <w:rFonts w:eastAsiaTheme="minorEastAsia"/>
                <w:color w:val="0070C0"/>
                <w:lang w:val="en-US" w:eastAsia="zh-CN"/>
              </w:rPr>
            </w:pPr>
          </w:p>
        </w:tc>
        <w:tc>
          <w:tcPr>
            <w:tcW w:w="8398" w:type="dxa"/>
          </w:tcPr>
          <w:p w14:paraId="4A22F41E" w14:textId="77777777" w:rsidR="00FD22B7" w:rsidRDefault="00FD22B7" w:rsidP="00FD22B7">
            <w:pPr>
              <w:spacing w:after="120"/>
              <w:rPr>
                <w:rFonts w:eastAsiaTheme="minorEastAsia"/>
                <w:color w:val="0070C0"/>
                <w:lang w:val="en-US" w:eastAsia="zh-CN"/>
              </w:rPr>
            </w:pPr>
          </w:p>
        </w:tc>
      </w:tr>
      <w:tr w:rsidR="00FD22B7" w14:paraId="59D5BC22" w14:textId="77777777" w:rsidTr="00BB40F1">
        <w:tc>
          <w:tcPr>
            <w:tcW w:w="1233" w:type="dxa"/>
            <w:vMerge w:val="restart"/>
          </w:tcPr>
          <w:p w14:paraId="6D9AC040" w14:textId="7271D8C5" w:rsidR="00FD22B7" w:rsidRDefault="00FD22B7" w:rsidP="00FD22B7">
            <w:pPr>
              <w:spacing w:after="120"/>
              <w:rPr>
                <w:rFonts w:eastAsiaTheme="minorEastAsia"/>
                <w:color w:val="0070C0"/>
                <w:lang w:val="en-US" w:eastAsia="zh-CN"/>
              </w:rPr>
            </w:pPr>
            <w:r>
              <w:rPr>
                <w:rFonts w:eastAsiaTheme="minorEastAsia"/>
                <w:color w:val="0070C0"/>
                <w:lang w:val="en-US" w:eastAsia="zh-CN"/>
              </w:rPr>
              <w:t>R4-2114095 (HW, 38)</w:t>
            </w:r>
          </w:p>
        </w:tc>
        <w:tc>
          <w:tcPr>
            <w:tcW w:w="8398" w:type="dxa"/>
          </w:tcPr>
          <w:p w14:paraId="64CE4FBC" w14:textId="70DE1163" w:rsidR="00FD22B7" w:rsidRDefault="00FD22B7" w:rsidP="00FD22B7">
            <w:pPr>
              <w:spacing w:after="120"/>
              <w:rPr>
                <w:rFonts w:eastAsiaTheme="minorEastAsia"/>
                <w:color w:val="0070C0"/>
                <w:lang w:val="en-US" w:eastAsia="zh-CN"/>
              </w:rPr>
            </w:pPr>
            <w:r>
              <w:rPr>
                <w:rFonts w:eastAsiaTheme="minorEastAsia"/>
                <w:color w:val="0070C0"/>
                <w:lang w:val="en-US" w:eastAsia="zh-CN"/>
              </w:rPr>
              <w:t>Moderator: Related to 1-2-3</w:t>
            </w:r>
          </w:p>
        </w:tc>
      </w:tr>
      <w:tr w:rsidR="00FD22B7" w14:paraId="4FC2B978" w14:textId="77777777" w:rsidTr="00BB40F1">
        <w:tc>
          <w:tcPr>
            <w:tcW w:w="1233" w:type="dxa"/>
            <w:vMerge/>
          </w:tcPr>
          <w:p w14:paraId="779F4036" w14:textId="77777777" w:rsidR="00FD22B7" w:rsidRDefault="00FD22B7" w:rsidP="00FD22B7">
            <w:pPr>
              <w:spacing w:after="120"/>
              <w:rPr>
                <w:rFonts w:eastAsiaTheme="minorEastAsia"/>
                <w:color w:val="0070C0"/>
                <w:lang w:val="en-US" w:eastAsia="zh-CN"/>
              </w:rPr>
            </w:pPr>
          </w:p>
        </w:tc>
        <w:tc>
          <w:tcPr>
            <w:tcW w:w="8398" w:type="dxa"/>
          </w:tcPr>
          <w:p w14:paraId="336F4BFB" w14:textId="69416300" w:rsidR="00FD22B7" w:rsidRDefault="00FD22B7" w:rsidP="00FD22B7">
            <w:pPr>
              <w:spacing w:after="120"/>
              <w:rPr>
                <w:rFonts w:eastAsiaTheme="minorEastAsia"/>
                <w:color w:val="0070C0"/>
                <w:lang w:val="en-US" w:eastAsia="zh-CN"/>
              </w:rPr>
            </w:pPr>
            <w:ins w:id="80" w:author="Qiming Li" w:date="2021-08-16T08:57:00Z">
              <w:r>
                <w:rPr>
                  <w:rFonts w:eastAsiaTheme="minorEastAsia"/>
                  <w:color w:val="0070C0"/>
                  <w:lang w:val="en-US" w:eastAsia="zh-CN"/>
                </w:rPr>
                <w:t xml:space="preserve">Apple: in </w:t>
              </w:r>
            </w:ins>
            <w:ins w:id="81" w:author="Qiming Li" w:date="2021-08-16T08:58:00Z">
              <w:r>
                <w:rPr>
                  <w:rFonts w:eastAsiaTheme="minorEastAsia"/>
                  <w:color w:val="0070C0"/>
                  <w:lang w:val="en-US" w:eastAsia="zh-CN"/>
                </w:rPr>
                <w:t>general,</w:t>
              </w:r>
            </w:ins>
            <w:ins w:id="82" w:author="Qiming Li" w:date="2021-08-16T08:57:00Z">
              <w:r>
                <w:rPr>
                  <w:rFonts w:eastAsiaTheme="minorEastAsia"/>
                  <w:color w:val="0070C0"/>
                  <w:lang w:val="en-US" w:eastAsia="zh-CN"/>
                </w:rPr>
                <w:t xml:space="preserve"> we suppo</w:t>
              </w:r>
            </w:ins>
            <w:ins w:id="83" w:author="Qiming Li" w:date="2021-08-16T08:58:00Z">
              <w:r>
                <w:rPr>
                  <w:rFonts w:eastAsiaTheme="minorEastAsia"/>
                  <w:color w:val="0070C0"/>
                  <w:lang w:val="en-US" w:eastAsia="zh-CN"/>
                </w:rPr>
                <w:t>rt the CR. One comment regarding change 4</w:t>
              </w:r>
            </w:ins>
            <w:ins w:id="84" w:author="Qiming Li" w:date="2021-08-16T08:59:00Z">
              <w:r>
                <w:rPr>
                  <w:rFonts w:eastAsiaTheme="minorEastAsia"/>
                  <w:color w:val="0070C0"/>
                  <w:lang w:val="en-US" w:eastAsia="zh-CN"/>
                </w:rPr>
                <w:t xml:space="preserve">: is this clarification needed in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t>
              </w:r>
            </w:ins>
            <w:ins w:id="85" w:author="Qiming Li" w:date="2021-08-16T09:02:00Z">
              <w:r>
                <w:rPr>
                  <w:rFonts w:eastAsiaTheme="minorEastAsia"/>
                  <w:color w:val="0070C0"/>
                  <w:lang w:val="en-US" w:eastAsia="zh-CN"/>
                </w:rPr>
                <w:t xml:space="preserve">In our view the issue may exist in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change </w:t>
              </w:r>
            </w:ins>
            <w:ins w:id="86" w:author="Qiming Li" w:date="2021-08-16T09:03:00Z">
              <w:r>
                <w:rPr>
                  <w:rFonts w:eastAsiaTheme="minorEastAsia"/>
                  <w:color w:val="0070C0"/>
                  <w:lang w:val="en-US" w:eastAsia="zh-CN"/>
                </w:rPr>
                <w:t xml:space="preserve">but not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w:t>
              </w:r>
            </w:ins>
          </w:p>
        </w:tc>
      </w:tr>
      <w:tr w:rsidR="00FD22B7" w14:paraId="69D7E31E" w14:textId="77777777" w:rsidTr="00BB40F1">
        <w:tc>
          <w:tcPr>
            <w:tcW w:w="1233" w:type="dxa"/>
            <w:vMerge/>
          </w:tcPr>
          <w:p w14:paraId="7C520FE6" w14:textId="77777777" w:rsidR="00FD22B7" w:rsidRDefault="00FD22B7" w:rsidP="00FD22B7">
            <w:pPr>
              <w:spacing w:after="120"/>
              <w:rPr>
                <w:rFonts w:eastAsiaTheme="minorEastAsia"/>
                <w:color w:val="0070C0"/>
                <w:lang w:val="en-US" w:eastAsia="zh-CN"/>
              </w:rPr>
            </w:pPr>
          </w:p>
        </w:tc>
        <w:tc>
          <w:tcPr>
            <w:tcW w:w="8398" w:type="dxa"/>
          </w:tcPr>
          <w:p w14:paraId="7338EC8D" w14:textId="77777777" w:rsidR="00FD22B7" w:rsidRDefault="00FD22B7" w:rsidP="00FD22B7">
            <w:pPr>
              <w:spacing w:after="120"/>
              <w:rPr>
                <w:rFonts w:eastAsiaTheme="minorEastAsia"/>
                <w:color w:val="0070C0"/>
                <w:lang w:val="en-US" w:eastAsia="zh-CN"/>
              </w:rPr>
            </w:pPr>
          </w:p>
        </w:tc>
      </w:tr>
      <w:tr w:rsidR="00FD22B7" w14:paraId="12E2B32D" w14:textId="77777777" w:rsidTr="00BB40F1">
        <w:tc>
          <w:tcPr>
            <w:tcW w:w="1233" w:type="dxa"/>
            <w:vMerge w:val="restart"/>
          </w:tcPr>
          <w:p w14:paraId="1226F008" w14:textId="1F08ED42" w:rsidR="00FD22B7" w:rsidRDefault="00FD22B7" w:rsidP="00FD22B7">
            <w:pPr>
              <w:spacing w:after="120"/>
              <w:rPr>
                <w:rFonts w:eastAsiaTheme="minorEastAsia"/>
                <w:color w:val="0070C0"/>
                <w:lang w:val="en-US" w:eastAsia="zh-CN"/>
              </w:rPr>
            </w:pPr>
            <w:r w:rsidRPr="004F58D9">
              <w:rPr>
                <w:rFonts w:eastAsiaTheme="minorEastAsia"/>
                <w:color w:val="0070C0"/>
                <w:lang w:val="en-US" w:eastAsia="zh-CN"/>
              </w:rPr>
              <w:t>R4-2114155</w:t>
            </w:r>
            <w:r>
              <w:rPr>
                <w:rFonts w:eastAsiaTheme="minorEastAsia"/>
                <w:color w:val="0070C0"/>
                <w:lang w:val="en-US" w:eastAsia="zh-CN"/>
              </w:rPr>
              <w:t xml:space="preserve"> (MTK)</w:t>
            </w:r>
          </w:p>
        </w:tc>
        <w:tc>
          <w:tcPr>
            <w:tcW w:w="8398" w:type="dxa"/>
          </w:tcPr>
          <w:p w14:paraId="7AD32FEE" w14:textId="452C22CA" w:rsidR="00FD22B7" w:rsidRDefault="00FD22B7" w:rsidP="00FD22B7">
            <w:pPr>
              <w:spacing w:after="120"/>
              <w:rPr>
                <w:rFonts w:eastAsiaTheme="minorEastAsia"/>
                <w:color w:val="0070C0"/>
                <w:lang w:val="en-US" w:eastAsia="zh-CN"/>
              </w:rPr>
            </w:pPr>
            <w:r>
              <w:rPr>
                <w:rFonts w:eastAsiaTheme="minorEastAsia"/>
                <w:color w:val="0070C0"/>
                <w:lang w:val="en-US" w:eastAsia="zh-CN"/>
              </w:rPr>
              <w:t>Moderator: Related to 1-1-4</w:t>
            </w:r>
          </w:p>
        </w:tc>
      </w:tr>
      <w:tr w:rsidR="00FD22B7" w14:paraId="44704D6D" w14:textId="77777777" w:rsidTr="00BB40F1">
        <w:tc>
          <w:tcPr>
            <w:tcW w:w="1233" w:type="dxa"/>
            <w:vMerge/>
          </w:tcPr>
          <w:p w14:paraId="1E00869D" w14:textId="77777777" w:rsidR="00FD22B7" w:rsidRDefault="00FD22B7" w:rsidP="00FD22B7">
            <w:pPr>
              <w:spacing w:after="120"/>
              <w:rPr>
                <w:rFonts w:eastAsiaTheme="minorEastAsia"/>
                <w:color w:val="0070C0"/>
                <w:lang w:val="en-US" w:eastAsia="zh-CN"/>
              </w:rPr>
            </w:pPr>
          </w:p>
        </w:tc>
        <w:tc>
          <w:tcPr>
            <w:tcW w:w="8398" w:type="dxa"/>
          </w:tcPr>
          <w:p w14:paraId="1538F088" w14:textId="77777777" w:rsidR="00FD22B7" w:rsidRDefault="00FD22B7" w:rsidP="00FD22B7">
            <w:pPr>
              <w:spacing w:after="120"/>
              <w:rPr>
                <w:rFonts w:eastAsiaTheme="minorEastAsia"/>
                <w:color w:val="0070C0"/>
                <w:lang w:val="en-US" w:eastAsia="zh-CN"/>
              </w:rPr>
            </w:pPr>
          </w:p>
        </w:tc>
      </w:tr>
      <w:tr w:rsidR="00FD22B7" w14:paraId="3870DB21" w14:textId="77777777" w:rsidTr="00BB40F1">
        <w:tc>
          <w:tcPr>
            <w:tcW w:w="1233" w:type="dxa"/>
            <w:vMerge/>
          </w:tcPr>
          <w:p w14:paraId="23571508" w14:textId="77777777" w:rsidR="00FD22B7" w:rsidRDefault="00FD22B7" w:rsidP="00FD22B7">
            <w:pPr>
              <w:spacing w:after="120"/>
              <w:rPr>
                <w:rFonts w:eastAsiaTheme="minorEastAsia"/>
                <w:color w:val="0070C0"/>
                <w:lang w:val="en-US" w:eastAsia="zh-CN"/>
              </w:rPr>
            </w:pPr>
          </w:p>
        </w:tc>
        <w:tc>
          <w:tcPr>
            <w:tcW w:w="8398" w:type="dxa"/>
          </w:tcPr>
          <w:p w14:paraId="5ECEA3DA" w14:textId="77777777" w:rsidR="00FD22B7" w:rsidRDefault="00FD22B7" w:rsidP="00FD22B7">
            <w:pPr>
              <w:spacing w:after="120"/>
              <w:rPr>
                <w:rFonts w:eastAsiaTheme="minorEastAsia"/>
                <w:color w:val="0070C0"/>
                <w:lang w:val="en-US" w:eastAsia="zh-CN"/>
              </w:rPr>
            </w:pPr>
          </w:p>
        </w:tc>
      </w:tr>
      <w:tr w:rsidR="00FD22B7" w14:paraId="57EDA93E" w14:textId="77777777" w:rsidTr="00B62BB9">
        <w:tc>
          <w:tcPr>
            <w:tcW w:w="1233" w:type="dxa"/>
            <w:vMerge w:val="restart"/>
          </w:tcPr>
          <w:p w14:paraId="3857505F" w14:textId="2E054DCA" w:rsidR="00FD22B7" w:rsidRDefault="00FD22B7" w:rsidP="00FD22B7">
            <w:pPr>
              <w:spacing w:after="120"/>
              <w:rPr>
                <w:rFonts w:eastAsiaTheme="minorEastAsia"/>
                <w:color w:val="0070C0"/>
                <w:lang w:val="en-US" w:eastAsia="zh-CN"/>
              </w:rPr>
            </w:pPr>
            <w:r w:rsidRPr="00843966">
              <w:rPr>
                <w:rFonts w:eastAsiaTheme="minorEastAsia"/>
                <w:color w:val="0070C0"/>
                <w:lang w:val="en-US" w:eastAsia="zh-CN"/>
              </w:rPr>
              <w:t>R4-2114255</w:t>
            </w:r>
            <w:r>
              <w:rPr>
                <w:rFonts w:eastAsiaTheme="minorEastAsia"/>
                <w:color w:val="0070C0"/>
                <w:lang w:val="en-US" w:eastAsia="zh-CN"/>
              </w:rPr>
              <w:t xml:space="preserve"> (HW, 36)</w:t>
            </w:r>
          </w:p>
        </w:tc>
        <w:tc>
          <w:tcPr>
            <w:tcW w:w="8398" w:type="dxa"/>
          </w:tcPr>
          <w:p w14:paraId="08B30C5B" w14:textId="49813850" w:rsidR="00FD22B7" w:rsidRDefault="00FD22B7" w:rsidP="00FD22B7">
            <w:pPr>
              <w:spacing w:after="120"/>
              <w:rPr>
                <w:rFonts w:eastAsiaTheme="minorEastAsia"/>
                <w:color w:val="0070C0"/>
                <w:lang w:val="en-US" w:eastAsia="zh-CN"/>
              </w:rPr>
            </w:pPr>
            <w:r>
              <w:rPr>
                <w:rFonts w:eastAsiaTheme="minorEastAsia"/>
                <w:color w:val="0070C0"/>
                <w:lang w:val="en-US" w:eastAsia="zh-CN"/>
              </w:rPr>
              <w:t>Moderator: Related to 1-1-5</w:t>
            </w:r>
          </w:p>
        </w:tc>
      </w:tr>
      <w:tr w:rsidR="00FD22B7" w14:paraId="3B40E722" w14:textId="77777777" w:rsidTr="00B62BB9">
        <w:tc>
          <w:tcPr>
            <w:tcW w:w="1233" w:type="dxa"/>
            <w:vMerge/>
          </w:tcPr>
          <w:p w14:paraId="5382937A" w14:textId="77777777" w:rsidR="00FD22B7" w:rsidRDefault="00FD22B7" w:rsidP="00FD22B7">
            <w:pPr>
              <w:spacing w:after="120"/>
              <w:rPr>
                <w:rFonts w:eastAsiaTheme="minorEastAsia"/>
                <w:color w:val="0070C0"/>
                <w:lang w:val="en-US" w:eastAsia="zh-CN"/>
              </w:rPr>
            </w:pPr>
          </w:p>
        </w:tc>
        <w:tc>
          <w:tcPr>
            <w:tcW w:w="8398" w:type="dxa"/>
          </w:tcPr>
          <w:p w14:paraId="3DC46477" w14:textId="143F8451" w:rsidR="00FD22B7" w:rsidRDefault="00FD22B7" w:rsidP="00FD22B7">
            <w:pPr>
              <w:spacing w:after="120"/>
              <w:rPr>
                <w:ins w:id="87" w:author="Hsuanli Lin (林烜立)" w:date="2021-08-16T22:18:00Z"/>
                <w:rFonts w:eastAsia="PMingLiU"/>
                <w:color w:val="0070C0"/>
                <w:lang w:val="en-US" w:eastAsia="zh-TW"/>
              </w:rPr>
            </w:pPr>
            <w:ins w:id="88" w:author="Hsuanli Lin (林烜立)" w:date="2021-08-16T22:18:00Z">
              <w:r>
                <w:rPr>
                  <w:rFonts w:eastAsia="PMingLiU" w:hint="eastAsia"/>
                  <w:color w:val="0070C0"/>
                  <w:lang w:val="en-US" w:eastAsia="zh-TW"/>
                </w:rPr>
                <w:t xml:space="preserve">typo on </w:t>
              </w:r>
            </w:ins>
          </w:p>
          <w:p w14:paraId="2E38D97D" w14:textId="77777777" w:rsidR="00FD22B7" w:rsidRDefault="00FD22B7" w:rsidP="00FD22B7">
            <w:pPr>
              <w:rPr>
                <w:ins w:id="89" w:author="Hsuanli Lin (林烜立)" w:date="2021-08-16T22:18:00Z"/>
              </w:rPr>
            </w:pPr>
            <w:ins w:id="90" w:author="Hsuanli Lin (林烜立)" w:date="2021-08-16T22:18:00Z">
              <w:r>
                <w:t>All inter-frequency RSTD measurement requirements specified in Sections 8.</w:t>
              </w:r>
              <w:r w:rsidRPr="00837739">
                <w:rPr>
                  <w:highlight w:val="yellow"/>
                  <w:rPrChange w:id="91" w:author="Hsuanli Lin (林烜立)" w:date="2021-08-16T22:18:00Z">
                    <w:rPr/>
                  </w:rPrChange>
                </w:rPr>
                <w:t>7</w:t>
              </w:r>
              <w:r>
                <w:t>.15.1-8.</w:t>
              </w:r>
              <w:r w:rsidRPr="00837739">
                <w:rPr>
                  <w:highlight w:val="yellow"/>
                  <w:rPrChange w:id="92" w:author="Hsuanli Lin (林烜立)" w:date="2021-08-16T22:18:00Z">
                    <w:rPr/>
                  </w:rPrChange>
                </w:rPr>
                <w:t>7</w:t>
              </w:r>
              <w:r>
                <w:t>.15.4 shall apply, provided that</w:t>
              </w:r>
            </w:ins>
          </w:p>
          <w:p w14:paraId="4FAA493D" w14:textId="55BBCD7C" w:rsidR="00FD22B7" w:rsidRPr="00462902" w:rsidRDefault="00FD22B7" w:rsidP="00FD22B7">
            <w:pPr>
              <w:pStyle w:val="B1"/>
              <w:rPr>
                <w:ins w:id="93" w:author="Hsuanli Lin (林烜立)" w:date="2021-08-16T22:19:00Z"/>
                <w:rPrChange w:id="94" w:author="Hsuanli Lin (林烜立)" w:date="2021-08-16T22:22:00Z">
                  <w:rPr>
                    <w:ins w:id="95" w:author="Hsuanli Lin (林烜立)" w:date="2021-08-16T22:19:00Z"/>
                    <w:rFonts w:eastAsia="PMingLiU"/>
                    <w:color w:val="0070C0"/>
                    <w:lang w:eastAsia="zh-TW"/>
                  </w:rPr>
                </w:rPrChange>
              </w:rPr>
              <w:pPrChange w:id="96" w:author="Hsuanli Lin (林烜立)" w:date="2021-08-16T22:22:00Z">
                <w:pPr>
                  <w:spacing w:after="120"/>
                </w:pPr>
              </w:pPrChange>
            </w:pPr>
            <w:ins w:id="97" w:author="Hsuanli Lin (林烜立)" w:date="2021-08-16T22:18:00Z">
              <w:r>
                <w:t>-</w:t>
              </w:r>
              <w:r>
                <w:tab/>
                <w:t>the UE is capable of inter-frequency RSTD measurements for OTDOA [24], and</w:t>
              </w:r>
            </w:ins>
          </w:p>
          <w:p w14:paraId="536094FF" w14:textId="53A8F087" w:rsidR="00FD22B7" w:rsidRPr="00837739" w:rsidRDefault="00FD22B7" w:rsidP="00FD22B7">
            <w:pPr>
              <w:spacing w:after="120"/>
              <w:rPr>
                <w:rFonts w:eastAsia="PMingLiU"/>
                <w:color w:val="0070C0"/>
                <w:lang w:val="en-US" w:eastAsia="zh-TW"/>
                <w:rPrChange w:id="98" w:author="Hsuanli Lin (林烜立)" w:date="2021-08-16T22:19:00Z">
                  <w:rPr>
                    <w:rFonts w:eastAsiaTheme="minorEastAsia"/>
                    <w:color w:val="0070C0"/>
                    <w:lang w:val="en-US" w:eastAsia="zh-CN"/>
                  </w:rPr>
                </w:rPrChange>
              </w:rPr>
            </w:pPr>
            <w:ins w:id="99" w:author="Hsuanli Lin (林烜立)" w:date="2021-08-16T22:19:00Z">
              <w:r w:rsidRPr="00837739">
                <w:rPr>
                  <w:rFonts w:eastAsia="PMingLiU"/>
                  <w:color w:val="0070C0"/>
                  <w:lang w:val="en-US" w:eastAsia="zh-TW"/>
                  <w:rPrChange w:id="100" w:author="Hsuanli Lin (林烜立)" w:date="2021-08-16T22:19:00Z">
                    <w:rPr>
                      <w:rFonts w:ascii="Arial" w:eastAsia="PMingLiU" w:hAnsi="Arial" w:cs="Arial"/>
                      <w:color w:val="000000"/>
                      <w:sz w:val="16"/>
                      <w:szCs w:val="16"/>
                      <w:lang w:val="en-US" w:eastAsia="zh-TW"/>
                    </w:rPr>
                  </w:rPrChange>
                </w:rPr>
                <w:t xml:space="preserve">It </w:t>
              </w:r>
              <w:proofErr w:type="gramStart"/>
              <w:r w:rsidRPr="00837739">
                <w:rPr>
                  <w:rFonts w:eastAsia="PMingLiU"/>
                  <w:color w:val="0070C0"/>
                  <w:lang w:val="en-US" w:eastAsia="zh-TW"/>
                  <w:rPrChange w:id="101" w:author="Hsuanli Lin (林烜立)" w:date="2021-08-16T22:19:00Z">
                    <w:rPr>
                      <w:rFonts w:ascii="Arial" w:eastAsia="PMingLiU" w:hAnsi="Arial" w:cs="Arial"/>
                      <w:color w:val="000000"/>
                      <w:sz w:val="16"/>
                      <w:szCs w:val="16"/>
                      <w:lang w:val="en-US" w:eastAsia="zh-TW"/>
                    </w:rPr>
                  </w:rPrChange>
                </w:rPr>
                <w:t>should to</w:t>
              </w:r>
              <w:proofErr w:type="gramEnd"/>
              <w:r w:rsidRPr="00837739">
                <w:rPr>
                  <w:rFonts w:eastAsia="PMingLiU"/>
                  <w:color w:val="0070C0"/>
                  <w:lang w:val="en-US" w:eastAsia="zh-TW"/>
                  <w:rPrChange w:id="102" w:author="Hsuanli Lin (林烜立)" w:date="2021-08-16T22:19:00Z">
                    <w:rPr>
                      <w:rFonts w:ascii="Arial" w:eastAsia="PMingLiU" w:hAnsi="Arial" w:cs="Arial"/>
                      <w:color w:val="000000"/>
                      <w:sz w:val="16"/>
                      <w:szCs w:val="16"/>
                      <w:lang w:val="en-US" w:eastAsia="zh-TW"/>
                    </w:rPr>
                  </w:rPrChange>
                </w:rPr>
                <w:t xml:space="preserve"> be 8.</w:t>
              </w:r>
              <w:r w:rsidRPr="00837739">
                <w:rPr>
                  <w:rFonts w:eastAsia="PMingLiU"/>
                  <w:color w:val="0070C0"/>
                  <w:highlight w:val="yellow"/>
                  <w:lang w:val="en-US" w:eastAsia="zh-TW"/>
                  <w:rPrChange w:id="103" w:author="Hsuanli Lin (林烜立)" w:date="2021-08-16T22:19:00Z">
                    <w:rPr>
                      <w:rFonts w:ascii="Arial" w:eastAsia="PMingLiU" w:hAnsi="Arial" w:cs="Arial"/>
                      <w:color w:val="000000"/>
                      <w:sz w:val="16"/>
                      <w:szCs w:val="16"/>
                      <w:highlight w:val="yellow"/>
                      <w:lang w:val="en-US" w:eastAsia="zh-TW"/>
                    </w:rPr>
                  </w:rPrChange>
                </w:rPr>
                <w:t>1</w:t>
              </w:r>
              <w:r w:rsidRPr="00837739">
                <w:rPr>
                  <w:rFonts w:eastAsia="PMingLiU"/>
                  <w:color w:val="0070C0"/>
                  <w:lang w:val="en-US" w:eastAsia="zh-TW"/>
                  <w:rPrChange w:id="104" w:author="Hsuanli Lin (林烜立)" w:date="2021-08-16T22:19:00Z">
                    <w:rPr>
                      <w:rFonts w:ascii="Arial" w:eastAsia="PMingLiU" w:hAnsi="Arial" w:cs="Arial"/>
                      <w:color w:val="000000"/>
                      <w:sz w:val="16"/>
                      <w:szCs w:val="16"/>
                      <w:lang w:val="en-US" w:eastAsia="zh-TW"/>
                    </w:rPr>
                  </w:rPrChange>
                </w:rPr>
                <w:t>7.15.1- 8.</w:t>
              </w:r>
              <w:r w:rsidRPr="00837739">
                <w:rPr>
                  <w:rFonts w:eastAsia="PMingLiU"/>
                  <w:color w:val="0070C0"/>
                  <w:highlight w:val="yellow"/>
                  <w:lang w:val="en-US" w:eastAsia="zh-TW"/>
                  <w:rPrChange w:id="105" w:author="Hsuanli Lin (林烜立)" w:date="2021-08-16T22:19:00Z">
                    <w:rPr>
                      <w:rFonts w:ascii="Arial" w:eastAsia="PMingLiU" w:hAnsi="Arial" w:cs="Arial"/>
                      <w:color w:val="000000"/>
                      <w:sz w:val="16"/>
                      <w:szCs w:val="16"/>
                      <w:highlight w:val="yellow"/>
                      <w:lang w:val="en-US" w:eastAsia="zh-TW"/>
                    </w:rPr>
                  </w:rPrChange>
                </w:rPr>
                <w:t>1</w:t>
              </w:r>
              <w:r w:rsidRPr="00837739">
                <w:rPr>
                  <w:rFonts w:eastAsia="PMingLiU"/>
                  <w:color w:val="0070C0"/>
                  <w:lang w:val="en-US" w:eastAsia="zh-TW"/>
                  <w:rPrChange w:id="106" w:author="Hsuanli Lin (林烜立)" w:date="2021-08-16T22:19:00Z">
                    <w:rPr>
                      <w:rFonts w:ascii="Arial" w:eastAsia="PMingLiU" w:hAnsi="Arial" w:cs="Arial"/>
                      <w:color w:val="000000"/>
                      <w:sz w:val="16"/>
                      <w:szCs w:val="16"/>
                      <w:lang w:val="en-US" w:eastAsia="zh-TW"/>
                    </w:rPr>
                  </w:rPrChange>
                </w:rPr>
                <w:t>7.15.4</w:t>
              </w:r>
            </w:ins>
          </w:p>
        </w:tc>
      </w:tr>
      <w:tr w:rsidR="00FD22B7" w14:paraId="3238B479" w14:textId="77777777" w:rsidTr="00B62BB9">
        <w:tc>
          <w:tcPr>
            <w:tcW w:w="1233" w:type="dxa"/>
            <w:vMerge/>
          </w:tcPr>
          <w:p w14:paraId="43EFDDCA" w14:textId="324EEE17" w:rsidR="00FD22B7" w:rsidRDefault="00FD22B7" w:rsidP="00FD22B7">
            <w:pPr>
              <w:spacing w:after="120"/>
              <w:rPr>
                <w:rFonts w:eastAsiaTheme="minorEastAsia"/>
                <w:color w:val="0070C0"/>
                <w:lang w:val="en-US" w:eastAsia="zh-CN"/>
              </w:rPr>
            </w:pPr>
          </w:p>
        </w:tc>
        <w:tc>
          <w:tcPr>
            <w:tcW w:w="8398" w:type="dxa"/>
          </w:tcPr>
          <w:p w14:paraId="641C7170" w14:textId="77777777" w:rsidR="00FD22B7" w:rsidRDefault="00FD22B7" w:rsidP="00FD22B7">
            <w:pPr>
              <w:spacing w:after="120"/>
              <w:rPr>
                <w:rFonts w:eastAsiaTheme="minorEastAsia"/>
                <w:color w:val="0070C0"/>
                <w:lang w:val="en-US" w:eastAsia="zh-CN"/>
              </w:rPr>
            </w:pPr>
          </w:p>
        </w:tc>
      </w:tr>
      <w:tr w:rsidR="00FD22B7" w14:paraId="5125922C" w14:textId="77777777" w:rsidTr="00B62BB9">
        <w:tc>
          <w:tcPr>
            <w:tcW w:w="1233" w:type="dxa"/>
            <w:vMerge w:val="restart"/>
          </w:tcPr>
          <w:p w14:paraId="1500CF84" w14:textId="342C3FF8" w:rsidR="00FD22B7" w:rsidRDefault="00FD22B7" w:rsidP="00FD22B7">
            <w:pPr>
              <w:spacing w:after="120"/>
              <w:rPr>
                <w:rFonts w:eastAsiaTheme="minorEastAsia"/>
                <w:color w:val="0070C0"/>
                <w:lang w:val="en-US" w:eastAsia="zh-CN"/>
              </w:rPr>
            </w:pPr>
            <w:r w:rsidRPr="00843966">
              <w:rPr>
                <w:rFonts w:eastAsiaTheme="minorEastAsia"/>
                <w:color w:val="0070C0"/>
                <w:lang w:val="en-US" w:eastAsia="zh-CN"/>
              </w:rPr>
              <w:t xml:space="preserve">R4-2114252 </w:t>
            </w:r>
            <w:r>
              <w:rPr>
                <w:rFonts w:eastAsiaTheme="minorEastAsia"/>
                <w:color w:val="0070C0"/>
                <w:lang w:val="en-US" w:eastAsia="zh-CN"/>
              </w:rPr>
              <w:t>(HW, 38)</w:t>
            </w:r>
          </w:p>
        </w:tc>
        <w:tc>
          <w:tcPr>
            <w:tcW w:w="8398" w:type="dxa"/>
          </w:tcPr>
          <w:p w14:paraId="209ED9AC" w14:textId="77777777" w:rsidR="00FD22B7" w:rsidRDefault="00FD22B7" w:rsidP="00FD22B7">
            <w:pPr>
              <w:spacing w:after="120"/>
              <w:rPr>
                <w:rFonts w:eastAsiaTheme="minorEastAsia"/>
                <w:color w:val="0070C0"/>
                <w:lang w:val="en-US" w:eastAsia="zh-CN"/>
              </w:rPr>
            </w:pPr>
            <w:r>
              <w:rPr>
                <w:rFonts w:eastAsiaTheme="minorEastAsia"/>
                <w:color w:val="0070C0"/>
                <w:lang w:val="en-US" w:eastAsia="zh-CN"/>
              </w:rPr>
              <w:t>Moderator: Related to 1-1-2, 1-2-4</w:t>
            </w:r>
          </w:p>
          <w:p w14:paraId="5B25B88B" w14:textId="09116764" w:rsidR="00FD22B7" w:rsidRDefault="00FD22B7" w:rsidP="00FD22B7">
            <w:pPr>
              <w:spacing w:after="120"/>
              <w:rPr>
                <w:rFonts w:eastAsiaTheme="minorEastAsia"/>
                <w:color w:val="0070C0"/>
                <w:lang w:val="en-US" w:eastAsia="zh-CN"/>
              </w:rPr>
            </w:pPr>
            <w:r w:rsidRPr="00843966">
              <w:rPr>
                <w:rFonts w:eastAsiaTheme="minorEastAsia"/>
                <w:color w:val="0070C0"/>
                <w:highlight w:val="yellow"/>
                <w:lang w:val="en-US" w:eastAsia="zh-CN"/>
              </w:rPr>
              <w:t>Moderator: No discussion on change #3 expected, this change is handled in email #239</w:t>
            </w:r>
          </w:p>
        </w:tc>
      </w:tr>
      <w:tr w:rsidR="00FD22B7" w14:paraId="06D78B52" w14:textId="77777777" w:rsidTr="00B62BB9">
        <w:tc>
          <w:tcPr>
            <w:tcW w:w="1233" w:type="dxa"/>
            <w:vMerge/>
          </w:tcPr>
          <w:p w14:paraId="29658E7B" w14:textId="77777777" w:rsidR="00FD22B7" w:rsidRDefault="00FD22B7" w:rsidP="00FD22B7">
            <w:pPr>
              <w:spacing w:after="120"/>
              <w:rPr>
                <w:rFonts w:eastAsiaTheme="minorEastAsia"/>
                <w:color w:val="0070C0"/>
                <w:lang w:val="en-US" w:eastAsia="zh-CN"/>
              </w:rPr>
            </w:pPr>
          </w:p>
        </w:tc>
        <w:tc>
          <w:tcPr>
            <w:tcW w:w="8398" w:type="dxa"/>
          </w:tcPr>
          <w:p w14:paraId="3817DF1F" w14:textId="77777777" w:rsidR="00FD22B7" w:rsidRDefault="00FD22B7" w:rsidP="00FD22B7">
            <w:pPr>
              <w:spacing w:after="120"/>
              <w:rPr>
                <w:rFonts w:eastAsiaTheme="minorEastAsia"/>
                <w:color w:val="0070C0"/>
                <w:lang w:val="en-US" w:eastAsia="zh-CN"/>
              </w:rPr>
            </w:pPr>
          </w:p>
        </w:tc>
      </w:tr>
      <w:tr w:rsidR="00FD22B7" w14:paraId="5F1F9F0C" w14:textId="77777777" w:rsidTr="00B62BB9">
        <w:tc>
          <w:tcPr>
            <w:tcW w:w="1233" w:type="dxa"/>
            <w:vMerge/>
          </w:tcPr>
          <w:p w14:paraId="16088137" w14:textId="77777777" w:rsidR="00FD22B7" w:rsidRDefault="00FD22B7" w:rsidP="00FD22B7">
            <w:pPr>
              <w:spacing w:after="120"/>
              <w:rPr>
                <w:rFonts w:eastAsiaTheme="minorEastAsia"/>
                <w:color w:val="0070C0"/>
                <w:lang w:val="en-US" w:eastAsia="zh-CN"/>
              </w:rPr>
            </w:pPr>
          </w:p>
        </w:tc>
        <w:tc>
          <w:tcPr>
            <w:tcW w:w="8398" w:type="dxa"/>
          </w:tcPr>
          <w:p w14:paraId="5F51C5D6" w14:textId="77777777" w:rsidR="00FD22B7" w:rsidRDefault="00FD22B7" w:rsidP="00FD22B7">
            <w:pPr>
              <w:spacing w:after="120"/>
              <w:rPr>
                <w:rFonts w:eastAsiaTheme="minorEastAsia"/>
                <w:color w:val="0070C0"/>
                <w:lang w:val="en-US" w:eastAsia="zh-CN"/>
              </w:rPr>
            </w:pPr>
          </w:p>
        </w:tc>
      </w:tr>
      <w:tr w:rsidR="00FD22B7" w14:paraId="0FAEC344" w14:textId="77777777" w:rsidTr="00B62BB9">
        <w:tc>
          <w:tcPr>
            <w:tcW w:w="1233" w:type="dxa"/>
            <w:vMerge w:val="restart"/>
          </w:tcPr>
          <w:p w14:paraId="188CCC24" w14:textId="28AE6115" w:rsidR="00FD22B7" w:rsidRDefault="00FD22B7" w:rsidP="00FD22B7">
            <w:pPr>
              <w:spacing w:after="120"/>
              <w:rPr>
                <w:rFonts w:eastAsiaTheme="minorEastAsia"/>
                <w:color w:val="0070C0"/>
                <w:lang w:val="en-US" w:eastAsia="zh-CN"/>
              </w:rPr>
            </w:pPr>
            <w:r w:rsidRPr="00B62BB9">
              <w:rPr>
                <w:rFonts w:eastAsiaTheme="minorEastAsia"/>
                <w:color w:val="0070C0"/>
                <w:lang w:val="en-US" w:eastAsia="zh-CN"/>
              </w:rPr>
              <w:t>R4-2111313</w:t>
            </w:r>
            <w:r>
              <w:rPr>
                <w:rFonts w:eastAsiaTheme="minorEastAsia"/>
                <w:color w:val="0070C0"/>
                <w:lang w:val="en-US" w:eastAsia="zh-CN"/>
              </w:rPr>
              <w:t xml:space="preserve"> (Ericsson, Nokia, Intel)</w:t>
            </w:r>
          </w:p>
        </w:tc>
        <w:tc>
          <w:tcPr>
            <w:tcW w:w="8398" w:type="dxa"/>
          </w:tcPr>
          <w:p w14:paraId="6C80439D" w14:textId="59FCBF8B" w:rsidR="00FD22B7" w:rsidRDefault="00FD22B7" w:rsidP="00FD22B7">
            <w:pPr>
              <w:spacing w:after="120"/>
              <w:rPr>
                <w:rFonts w:eastAsiaTheme="minorEastAsia"/>
                <w:color w:val="0070C0"/>
                <w:lang w:val="en-US" w:eastAsia="zh-CN"/>
              </w:rPr>
            </w:pPr>
            <w:r w:rsidRPr="00843966">
              <w:rPr>
                <w:rFonts w:eastAsiaTheme="minorEastAsia"/>
                <w:color w:val="0070C0"/>
                <w:highlight w:val="yellow"/>
                <w:lang w:val="en-US" w:eastAsia="zh-CN"/>
              </w:rPr>
              <w:t>Moderator: No discussion expected, this CR is handled in email #239</w:t>
            </w:r>
          </w:p>
        </w:tc>
      </w:tr>
      <w:tr w:rsidR="00FD22B7" w14:paraId="1573DBB0" w14:textId="77777777" w:rsidTr="00B62BB9">
        <w:tc>
          <w:tcPr>
            <w:tcW w:w="1233" w:type="dxa"/>
            <w:vMerge/>
          </w:tcPr>
          <w:p w14:paraId="3E85CA77" w14:textId="77777777" w:rsidR="00FD22B7" w:rsidRDefault="00FD22B7" w:rsidP="00FD22B7">
            <w:pPr>
              <w:spacing w:after="120"/>
              <w:rPr>
                <w:rFonts w:eastAsiaTheme="minorEastAsia"/>
                <w:color w:val="0070C0"/>
                <w:lang w:val="en-US" w:eastAsia="zh-CN"/>
              </w:rPr>
            </w:pPr>
          </w:p>
        </w:tc>
        <w:tc>
          <w:tcPr>
            <w:tcW w:w="8398" w:type="dxa"/>
          </w:tcPr>
          <w:p w14:paraId="2DB50B00" w14:textId="77777777" w:rsidR="00FD22B7" w:rsidRDefault="00FD22B7" w:rsidP="00FD22B7">
            <w:pPr>
              <w:spacing w:after="120"/>
              <w:rPr>
                <w:rFonts w:eastAsiaTheme="minorEastAsia"/>
                <w:color w:val="0070C0"/>
                <w:lang w:val="en-US" w:eastAsia="zh-CN"/>
              </w:rPr>
            </w:pPr>
          </w:p>
        </w:tc>
      </w:tr>
      <w:tr w:rsidR="00FD22B7" w14:paraId="0D615782" w14:textId="77777777" w:rsidTr="00B62BB9">
        <w:tc>
          <w:tcPr>
            <w:tcW w:w="1233" w:type="dxa"/>
            <w:vMerge/>
          </w:tcPr>
          <w:p w14:paraId="18BFBCDE" w14:textId="77777777" w:rsidR="00FD22B7" w:rsidRDefault="00FD22B7" w:rsidP="00FD22B7">
            <w:pPr>
              <w:spacing w:after="120"/>
              <w:rPr>
                <w:rFonts w:eastAsiaTheme="minorEastAsia"/>
                <w:color w:val="0070C0"/>
                <w:lang w:val="en-US" w:eastAsia="zh-CN"/>
              </w:rPr>
            </w:pPr>
          </w:p>
        </w:tc>
        <w:tc>
          <w:tcPr>
            <w:tcW w:w="8398" w:type="dxa"/>
          </w:tcPr>
          <w:p w14:paraId="0EBD4088" w14:textId="77777777" w:rsidR="00FD22B7" w:rsidRDefault="00FD22B7" w:rsidP="00FD22B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A0027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0027D">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0027D">
            <w:pPr>
              <w:rPr>
                <w:rFonts w:eastAsiaTheme="minorEastAsia"/>
                <w:b/>
                <w:bCs/>
                <w:color w:val="0070C0"/>
                <w:lang w:val="en-US" w:eastAsia="zh-CN"/>
              </w:rPr>
            </w:pPr>
          </w:p>
        </w:tc>
        <w:tc>
          <w:tcPr>
            <w:tcW w:w="4554" w:type="dxa"/>
          </w:tcPr>
          <w:p w14:paraId="5EA05092" w14:textId="78273D10" w:rsidR="00962108" w:rsidRPr="000D530B" w:rsidRDefault="00962108" w:rsidP="00A0027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0027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A0027D">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A0027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0027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74A74C10" w14:textId="2F85E740" w:rsidR="00035C50" w:rsidRDefault="00035C50" w:rsidP="00CB0305">
      <w:pPr>
        <w:pStyle w:val="Heading2"/>
      </w:pPr>
      <w:proofErr w:type="spellStart"/>
      <w:r>
        <w:rPr>
          <w:rFonts w:hint="eastAsia"/>
        </w:rPr>
        <w:t>Summary</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A0027D">
        <w:tc>
          <w:tcPr>
            <w:tcW w:w="1242" w:type="dxa"/>
          </w:tcPr>
          <w:p w14:paraId="40E29782" w14:textId="77777777" w:rsidR="00B24CA0" w:rsidRPr="00045592" w:rsidRDefault="00B24CA0" w:rsidP="00A0027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A0027D">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A0027D">
        <w:tc>
          <w:tcPr>
            <w:tcW w:w="1242" w:type="dxa"/>
          </w:tcPr>
          <w:p w14:paraId="50316788" w14:textId="77777777" w:rsidR="00B24CA0" w:rsidRPr="003418CB" w:rsidRDefault="00B24CA0" w:rsidP="00A00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0027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66C43C70" w14:textId="77777777" w:rsidR="00F220FC" w:rsidRDefault="00F220FC" w:rsidP="00F220FC">
      <w:pPr>
        <w:pStyle w:val="Heading1"/>
        <w:rPr>
          <w:lang w:val="en-US" w:eastAsia="ja-JP"/>
        </w:rPr>
      </w:pPr>
      <w:r>
        <w:rPr>
          <w:lang w:val="en-US" w:eastAsia="ja-JP"/>
        </w:rPr>
        <w:t xml:space="preserve">Recommendations for </w:t>
      </w:r>
      <w:proofErr w:type="spellStart"/>
      <w:r>
        <w:rPr>
          <w:lang w:val="en-US" w:eastAsia="ja-JP"/>
        </w:rPr>
        <w:t>Tdocs</w:t>
      </w:r>
      <w:proofErr w:type="spellEnd"/>
    </w:p>
    <w:p w14:paraId="114F94D1" w14:textId="77777777" w:rsidR="00F220FC" w:rsidRPr="00035C50" w:rsidRDefault="00F220FC" w:rsidP="00F220FC">
      <w:pPr>
        <w:pStyle w:val="Heading2"/>
      </w:pPr>
      <w:r w:rsidRPr="00035C50">
        <w:rPr>
          <w:rFonts w:hint="eastAsia"/>
        </w:rPr>
        <w:t>1st</w:t>
      </w:r>
      <w:r>
        <w:t xml:space="preserve"> </w:t>
      </w:r>
      <w:r w:rsidRPr="00035C50">
        <w:rPr>
          <w:rFonts w:hint="eastAsia"/>
        </w:rPr>
        <w:t xml:space="preserve">round </w:t>
      </w:r>
    </w:p>
    <w:p w14:paraId="350CE0A1" w14:textId="77777777" w:rsidR="00F220FC" w:rsidRPr="00E72CF1" w:rsidRDefault="00F220FC" w:rsidP="00F220FC">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F220FC" w:rsidRPr="00004165" w14:paraId="23F1F92E" w14:textId="77777777" w:rsidTr="00F220FC">
        <w:tc>
          <w:tcPr>
            <w:tcW w:w="2058" w:type="pct"/>
          </w:tcPr>
          <w:p w14:paraId="4A125E00" w14:textId="77777777" w:rsidR="00F220FC" w:rsidRDefault="00F220FC" w:rsidP="00F220FC">
            <w:pPr>
              <w:spacing w:after="120"/>
              <w:rPr>
                <w:b/>
                <w:bCs/>
                <w:color w:val="0070C0"/>
                <w:lang w:val="en-US" w:eastAsia="zh-CN"/>
              </w:rPr>
            </w:pPr>
            <w:r>
              <w:rPr>
                <w:b/>
                <w:bCs/>
                <w:color w:val="0070C0"/>
                <w:lang w:val="en-US" w:eastAsia="zh-CN"/>
              </w:rPr>
              <w:t>Title</w:t>
            </w:r>
          </w:p>
        </w:tc>
        <w:tc>
          <w:tcPr>
            <w:tcW w:w="1325" w:type="pct"/>
          </w:tcPr>
          <w:p w14:paraId="3DACF3DA" w14:textId="77777777" w:rsidR="00F220FC" w:rsidRDefault="00F220FC" w:rsidP="00F220FC">
            <w:pPr>
              <w:spacing w:after="120"/>
              <w:rPr>
                <w:b/>
                <w:bCs/>
                <w:color w:val="0070C0"/>
                <w:lang w:val="en-US" w:eastAsia="zh-CN"/>
              </w:rPr>
            </w:pPr>
            <w:r>
              <w:rPr>
                <w:b/>
                <w:bCs/>
                <w:color w:val="0070C0"/>
                <w:lang w:val="en-US" w:eastAsia="zh-CN"/>
              </w:rPr>
              <w:t>Source</w:t>
            </w:r>
          </w:p>
        </w:tc>
        <w:tc>
          <w:tcPr>
            <w:tcW w:w="1617" w:type="pct"/>
          </w:tcPr>
          <w:p w14:paraId="2F13C179" w14:textId="77777777" w:rsidR="00F220FC" w:rsidRDefault="00F220FC" w:rsidP="00F220FC">
            <w:pPr>
              <w:spacing w:after="120"/>
              <w:rPr>
                <w:b/>
                <w:bCs/>
                <w:color w:val="0070C0"/>
                <w:lang w:val="en-US" w:eastAsia="zh-CN"/>
              </w:rPr>
            </w:pPr>
            <w:r>
              <w:rPr>
                <w:b/>
                <w:bCs/>
                <w:color w:val="0070C0"/>
                <w:lang w:val="en-US" w:eastAsia="zh-CN"/>
              </w:rPr>
              <w:t>Comments</w:t>
            </w:r>
          </w:p>
        </w:tc>
      </w:tr>
      <w:tr w:rsidR="00F220FC" w:rsidRPr="0093133D" w14:paraId="13519BAE" w14:textId="77777777" w:rsidTr="00F220FC">
        <w:tc>
          <w:tcPr>
            <w:tcW w:w="2058" w:type="pct"/>
          </w:tcPr>
          <w:p w14:paraId="14F1125C" w14:textId="77777777" w:rsidR="00F220FC" w:rsidRPr="00D0036C" w:rsidRDefault="00F220FC" w:rsidP="00F220FC">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F5A132F" w14:textId="77777777" w:rsidR="00F220FC" w:rsidRPr="00D260F7" w:rsidRDefault="00F220FC" w:rsidP="00F220FC">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D9EE204" w14:textId="77777777" w:rsidR="00F220FC" w:rsidRPr="00D260F7" w:rsidRDefault="00F220FC" w:rsidP="00F220FC">
            <w:pPr>
              <w:spacing w:after="120"/>
              <w:rPr>
                <w:rFonts w:eastAsiaTheme="minorEastAsia"/>
                <w:color w:val="0070C0"/>
                <w:lang w:val="en-US" w:eastAsia="zh-CN"/>
              </w:rPr>
            </w:pPr>
          </w:p>
        </w:tc>
      </w:tr>
      <w:tr w:rsidR="00F220FC" w:rsidRPr="0093133D" w14:paraId="05435CC8" w14:textId="77777777" w:rsidTr="00F220FC">
        <w:tc>
          <w:tcPr>
            <w:tcW w:w="2058" w:type="pct"/>
          </w:tcPr>
          <w:p w14:paraId="3CCE2F16"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CF146C4"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5F34BCFF"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To: RAN_X; Cc: RAN_Y</w:t>
            </w:r>
          </w:p>
        </w:tc>
      </w:tr>
      <w:tr w:rsidR="00F220FC" w14:paraId="5D4B41C6" w14:textId="77777777" w:rsidTr="00F220FC">
        <w:tc>
          <w:tcPr>
            <w:tcW w:w="2058" w:type="pct"/>
          </w:tcPr>
          <w:p w14:paraId="044B057B" w14:textId="77777777" w:rsidR="00F220FC" w:rsidRPr="00404831" w:rsidRDefault="00F220FC" w:rsidP="00F220FC">
            <w:pPr>
              <w:spacing w:after="120"/>
              <w:rPr>
                <w:rFonts w:eastAsiaTheme="minorEastAsia"/>
                <w:i/>
                <w:color w:val="0070C0"/>
                <w:lang w:val="en-US" w:eastAsia="zh-CN"/>
              </w:rPr>
            </w:pPr>
          </w:p>
        </w:tc>
        <w:tc>
          <w:tcPr>
            <w:tcW w:w="1325" w:type="pct"/>
          </w:tcPr>
          <w:p w14:paraId="4D1DE23A" w14:textId="77777777" w:rsidR="00F220FC" w:rsidRPr="00404831" w:rsidRDefault="00F220FC" w:rsidP="00F220FC">
            <w:pPr>
              <w:spacing w:after="120"/>
              <w:rPr>
                <w:rFonts w:eastAsiaTheme="minorEastAsia"/>
                <w:i/>
                <w:color w:val="0070C0"/>
                <w:lang w:val="en-US" w:eastAsia="zh-CN"/>
              </w:rPr>
            </w:pPr>
          </w:p>
        </w:tc>
        <w:tc>
          <w:tcPr>
            <w:tcW w:w="1617" w:type="pct"/>
          </w:tcPr>
          <w:p w14:paraId="0E7C9ACC" w14:textId="77777777" w:rsidR="00F220FC" w:rsidRPr="00404831" w:rsidRDefault="00F220FC" w:rsidP="00F220FC">
            <w:pPr>
              <w:spacing w:after="120"/>
              <w:rPr>
                <w:rFonts w:eastAsiaTheme="minorEastAsia"/>
                <w:i/>
                <w:color w:val="0070C0"/>
                <w:lang w:val="en-US" w:eastAsia="zh-CN"/>
              </w:rPr>
            </w:pPr>
          </w:p>
        </w:tc>
      </w:tr>
    </w:tbl>
    <w:p w14:paraId="2B273594" w14:textId="77777777" w:rsidR="00F220FC" w:rsidRDefault="00F220FC" w:rsidP="00F220FC">
      <w:pPr>
        <w:rPr>
          <w:lang w:val="en-US" w:eastAsia="ja-JP"/>
        </w:rPr>
      </w:pPr>
    </w:p>
    <w:p w14:paraId="1A3F30C8" w14:textId="77777777" w:rsidR="00F220FC" w:rsidRPr="00E72CF1" w:rsidRDefault="00F220FC" w:rsidP="00F220FC">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F220FC" w:rsidRPr="00004165" w14:paraId="7FBF5E43" w14:textId="77777777" w:rsidTr="00F220FC">
        <w:tc>
          <w:tcPr>
            <w:tcW w:w="1424" w:type="dxa"/>
          </w:tcPr>
          <w:p w14:paraId="053F1D1C" w14:textId="77777777" w:rsidR="00F220FC" w:rsidRPr="00045592" w:rsidRDefault="00F220FC" w:rsidP="00F220F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14C7457" w14:textId="77777777" w:rsidR="00F220FC" w:rsidRDefault="00F220FC" w:rsidP="00F220FC">
            <w:pPr>
              <w:spacing w:after="120"/>
              <w:rPr>
                <w:b/>
                <w:bCs/>
                <w:color w:val="0070C0"/>
                <w:lang w:val="en-US" w:eastAsia="zh-CN"/>
              </w:rPr>
            </w:pPr>
            <w:r>
              <w:rPr>
                <w:b/>
                <w:bCs/>
                <w:color w:val="0070C0"/>
                <w:lang w:val="en-US" w:eastAsia="zh-CN"/>
              </w:rPr>
              <w:t>Title</w:t>
            </w:r>
          </w:p>
        </w:tc>
        <w:tc>
          <w:tcPr>
            <w:tcW w:w="1418" w:type="dxa"/>
          </w:tcPr>
          <w:p w14:paraId="4D181E26" w14:textId="77777777" w:rsidR="00F220FC" w:rsidRDefault="00F220FC" w:rsidP="00F220FC">
            <w:pPr>
              <w:spacing w:after="120"/>
              <w:rPr>
                <w:b/>
                <w:bCs/>
                <w:color w:val="0070C0"/>
                <w:lang w:val="en-US" w:eastAsia="zh-CN"/>
              </w:rPr>
            </w:pPr>
            <w:r>
              <w:rPr>
                <w:b/>
                <w:bCs/>
                <w:color w:val="0070C0"/>
                <w:lang w:val="en-US" w:eastAsia="zh-CN"/>
              </w:rPr>
              <w:t>Source</w:t>
            </w:r>
          </w:p>
        </w:tc>
        <w:tc>
          <w:tcPr>
            <w:tcW w:w="2409" w:type="dxa"/>
          </w:tcPr>
          <w:p w14:paraId="31496AE7" w14:textId="77777777" w:rsidR="00F220FC" w:rsidRPr="00045592" w:rsidRDefault="00F220FC" w:rsidP="00F220F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6896E440" w14:textId="77777777" w:rsidR="00F220FC" w:rsidRDefault="00F220FC" w:rsidP="00F220FC">
            <w:pPr>
              <w:spacing w:after="120"/>
              <w:rPr>
                <w:b/>
                <w:bCs/>
                <w:color w:val="0070C0"/>
                <w:lang w:val="en-US" w:eastAsia="zh-CN"/>
              </w:rPr>
            </w:pPr>
            <w:r>
              <w:rPr>
                <w:b/>
                <w:bCs/>
                <w:color w:val="0070C0"/>
                <w:lang w:val="en-US" w:eastAsia="zh-CN"/>
              </w:rPr>
              <w:t>Comments</w:t>
            </w:r>
          </w:p>
        </w:tc>
      </w:tr>
      <w:tr w:rsidR="00F220FC" w:rsidRPr="00B04195" w14:paraId="6260AA54" w14:textId="77777777" w:rsidTr="00F220FC">
        <w:tc>
          <w:tcPr>
            <w:tcW w:w="1424" w:type="dxa"/>
          </w:tcPr>
          <w:p w14:paraId="6B902992" w14:textId="77777777" w:rsidR="00F220FC" w:rsidRPr="0093133D"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497C259"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D0790FF" w14:textId="77777777" w:rsidR="00F220FC" w:rsidRPr="00B04195" w:rsidRDefault="00F220FC" w:rsidP="00F220F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4652571C" w14:textId="77777777" w:rsidR="00F220FC" w:rsidRPr="00D0036C" w:rsidRDefault="00F220FC" w:rsidP="00F220F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FE4AA28" w14:textId="77777777" w:rsidR="00F220FC" w:rsidRPr="00B04195" w:rsidRDefault="00F220FC" w:rsidP="00F220FC">
            <w:pPr>
              <w:spacing w:after="120"/>
              <w:rPr>
                <w:rFonts w:eastAsiaTheme="minorEastAsia"/>
                <w:color w:val="0070C0"/>
                <w:lang w:val="en-US" w:eastAsia="zh-CN"/>
              </w:rPr>
            </w:pPr>
          </w:p>
        </w:tc>
      </w:tr>
      <w:tr w:rsidR="00F220FC" w:rsidRPr="00B04195" w14:paraId="144E2C6D" w14:textId="77777777" w:rsidTr="00F220FC">
        <w:tc>
          <w:tcPr>
            <w:tcW w:w="1424" w:type="dxa"/>
          </w:tcPr>
          <w:p w14:paraId="317344A3" w14:textId="77777777" w:rsidR="00F220FC" w:rsidRPr="00B04195" w:rsidRDefault="00F220FC" w:rsidP="00F220FC">
            <w:pPr>
              <w:spacing w:after="120"/>
              <w:rPr>
                <w:rFonts w:eastAsiaTheme="minorEastAsia"/>
                <w:color w:val="0070C0"/>
                <w:lang w:val="en-US" w:eastAsia="zh-CN"/>
              </w:rPr>
            </w:pPr>
          </w:p>
        </w:tc>
        <w:tc>
          <w:tcPr>
            <w:tcW w:w="2682" w:type="dxa"/>
          </w:tcPr>
          <w:p w14:paraId="2E1CFF2D" w14:textId="77777777" w:rsidR="00F220FC" w:rsidRPr="00B04195" w:rsidRDefault="00F220FC" w:rsidP="00F220FC">
            <w:pPr>
              <w:spacing w:after="120"/>
              <w:rPr>
                <w:rFonts w:eastAsiaTheme="minorEastAsia"/>
                <w:color w:val="0070C0"/>
                <w:lang w:val="en-US" w:eastAsia="zh-CN"/>
              </w:rPr>
            </w:pPr>
          </w:p>
        </w:tc>
        <w:tc>
          <w:tcPr>
            <w:tcW w:w="1418" w:type="dxa"/>
          </w:tcPr>
          <w:p w14:paraId="297632A6" w14:textId="77777777" w:rsidR="00F220FC" w:rsidRPr="00B04195" w:rsidRDefault="00F220FC" w:rsidP="00F220FC">
            <w:pPr>
              <w:spacing w:after="120"/>
              <w:rPr>
                <w:rFonts w:eastAsiaTheme="minorEastAsia"/>
                <w:color w:val="0070C0"/>
                <w:lang w:val="en-US" w:eastAsia="zh-CN"/>
              </w:rPr>
            </w:pPr>
          </w:p>
        </w:tc>
        <w:tc>
          <w:tcPr>
            <w:tcW w:w="2409" w:type="dxa"/>
          </w:tcPr>
          <w:p w14:paraId="3681C0DA" w14:textId="77777777" w:rsidR="00F220FC" w:rsidRPr="00D0036C" w:rsidRDefault="00F220FC" w:rsidP="00F220FC">
            <w:pPr>
              <w:spacing w:after="120"/>
              <w:rPr>
                <w:rFonts w:eastAsiaTheme="minorEastAsia"/>
                <w:color w:val="0070C0"/>
                <w:lang w:val="en-US" w:eastAsia="zh-CN"/>
              </w:rPr>
            </w:pPr>
          </w:p>
        </w:tc>
        <w:tc>
          <w:tcPr>
            <w:tcW w:w="1698" w:type="dxa"/>
          </w:tcPr>
          <w:p w14:paraId="2AD04E07" w14:textId="77777777" w:rsidR="00F220FC" w:rsidRPr="00B04195" w:rsidRDefault="00F220FC" w:rsidP="00F220FC">
            <w:pPr>
              <w:spacing w:after="120"/>
              <w:rPr>
                <w:rFonts w:eastAsiaTheme="minorEastAsia"/>
                <w:color w:val="0070C0"/>
                <w:lang w:val="en-US" w:eastAsia="zh-CN"/>
              </w:rPr>
            </w:pPr>
          </w:p>
        </w:tc>
      </w:tr>
      <w:tr w:rsidR="00F220FC" w:rsidRPr="00B04195" w14:paraId="47326CA8" w14:textId="77777777" w:rsidTr="00F220FC">
        <w:tc>
          <w:tcPr>
            <w:tcW w:w="1424" w:type="dxa"/>
          </w:tcPr>
          <w:p w14:paraId="160B08D3" w14:textId="77777777" w:rsidR="00F220FC" w:rsidRPr="0093133D" w:rsidRDefault="00F220FC" w:rsidP="00F220FC">
            <w:pPr>
              <w:spacing w:after="120"/>
              <w:rPr>
                <w:rFonts w:eastAsiaTheme="minorEastAsia"/>
                <w:color w:val="0070C0"/>
                <w:lang w:val="en-US" w:eastAsia="zh-CN"/>
              </w:rPr>
            </w:pPr>
          </w:p>
        </w:tc>
        <w:tc>
          <w:tcPr>
            <w:tcW w:w="2682" w:type="dxa"/>
          </w:tcPr>
          <w:p w14:paraId="405E351C" w14:textId="77777777" w:rsidR="00F220FC" w:rsidRPr="00B04195" w:rsidRDefault="00F220FC" w:rsidP="00F220FC">
            <w:pPr>
              <w:spacing w:after="120"/>
              <w:rPr>
                <w:rFonts w:eastAsiaTheme="minorEastAsia"/>
                <w:color w:val="0070C0"/>
                <w:lang w:val="en-US" w:eastAsia="zh-CN"/>
              </w:rPr>
            </w:pPr>
          </w:p>
        </w:tc>
        <w:tc>
          <w:tcPr>
            <w:tcW w:w="1418" w:type="dxa"/>
          </w:tcPr>
          <w:p w14:paraId="79283E52" w14:textId="77777777" w:rsidR="00F220FC" w:rsidRPr="00B04195" w:rsidRDefault="00F220FC" w:rsidP="00F220FC">
            <w:pPr>
              <w:spacing w:after="120"/>
              <w:rPr>
                <w:rFonts w:eastAsiaTheme="minorEastAsia"/>
                <w:color w:val="0070C0"/>
                <w:lang w:val="en-US" w:eastAsia="zh-CN"/>
              </w:rPr>
            </w:pPr>
          </w:p>
        </w:tc>
        <w:tc>
          <w:tcPr>
            <w:tcW w:w="2409" w:type="dxa"/>
          </w:tcPr>
          <w:p w14:paraId="17EBD71D" w14:textId="77777777" w:rsidR="00F220FC" w:rsidRPr="00D0036C" w:rsidRDefault="00F220FC" w:rsidP="00F220FC">
            <w:pPr>
              <w:spacing w:after="120"/>
              <w:rPr>
                <w:rFonts w:eastAsiaTheme="minorEastAsia"/>
                <w:color w:val="0070C0"/>
                <w:lang w:val="en-US" w:eastAsia="zh-CN"/>
              </w:rPr>
            </w:pPr>
          </w:p>
        </w:tc>
        <w:tc>
          <w:tcPr>
            <w:tcW w:w="1698" w:type="dxa"/>
          </w:tcPr>
          <w:p w14:paraId="4DA828CF" w14:textId="77777777" w:rsidR="00F220FC" w:rsidRPr="00B04195" w:rsidRDefault="00F220FC" w:rsidP="00F220FC">
            <w:pPr>
              <w:spacing w:after="120"/>
              <w:rPr>
                <w:rFonts w:eastAsiaTheme="minorEastAsia"/>
                <w:color w:val="0070C0"/>
                <w:lang w:val="en-US" w:eastAsia="zh-CN"/>
              </w:rPr>
            </w:pPr>
          </w:p>
        </w:tc>
      </w:tr>
      <w:tr w:rsidR="00F220FC" w14:paraId="22C3438D" w14:textId="77777777" w:rsidTr="00F220FC">
        <w:tc>
          <w:tcPr>
            <w:tcW w:w="1424" w:type="dxa"/>
          </w:tcPr>
          <w:p w14:paraId="747F529A" w14:textId="77777777" w:rsidR="00F220FC" w:rsidRPr="00B04195" w:rsidRDefault="00F220FC" w:rsidP="00F220FC">
            <w:pPr>
              <w:spacing w:after="120"/>
              <w:rPr>
                <w:rFonts w:eastAsiaTheme="minorEastAsia"/>
                <w:color w:val="0070C0"/>
                <w:lang w:eastAsia="zh-CN"/>
              </w:rPr>
            </w:pPr>
          </w:p>
        </w:tc>
        <w:tc>
          <w:tcPr>
            <w:tcW w:w="2682" w:type="dxa"/>
          </w:tcPr>
          <w:p w14:paraId="5390DB86" w14:textId="77777777" w:rsidR="00F220FC" w:rsidRPr="00404831" w:rsidRDefault="00F220FC" w:rsidP="00F220FC">
            <w:pPr>
              <w:spacing w:after="120"/>
              <w:rPr>
                <w:rFonts w:eastAsiaTheme="minorEastAsia"/>
                <w:i/>
                <w:color w:val="0070C0"/>
                <w:lang w:val="en-US" w:eastAsia="zh-CN"/>
              </w:rPr>
            </w:pPr>
          </w:p>
        </w:tc>
        <w:tc>
          <w:tcPr>
            <w:tcW w:w="1418" w:type="dxa"/>
          </w:tcPr>
          <w:p w14:paraId="77428E00" w14:textId="77777777" w:rsidR="00F220FC" w:rsidRPr="00404831" w:rsidRDefault="00F220FC" w:rsidP="00F220FC">
            <w:pPr>
              <w:spacing w:after="120"/>
              <w:rPr>
                <w:rFonts w:eastAsiaTheme="minorEastAsia"/>
                <w:i/>
                <w:color w:val="0070C0"/>
                <w:lang w:val="en-US" w:eastAsia="zh-CN"/>
              </w:rPr>
            </w:pPr>
          </w:p>
        </w:tc>
        <w:tc>
          <w:tcPr>
            <w:tcW w:w="2409" w:type="dxa"/>
          </w:tcPr>
          <w:p w14:paraId="4F4E8C89" w14:textId="77777777" w:rsidR="00F220FC" w:rsidRPr="003418CB" w:rsidRDefault="00F220FC" w:rsidP="00F220FC">
            <w:pPr>
              <w:spacing w:after="120"/>
              <w:rPr>
                <w:rFonts w:eastAsiaTheme="minorEastAsia"/>
                <w:color w:val="0070C0"/>
                <w:lang w:val="en-US" w:eastAsia="zh-CN"/>
              </w:rPr>
            </w:pPr>
          </w:p>
        </w:tc>
        <w:tc>
          <w:tcPr>
            <w:tcW w:w="1698" w:type="dxa"/>
          </w:tcPr>
          <w:p w14:paraId="13724B66" w14:textId="77777777" w:rsidR="00F220FC" w:rsidRPr="00404831" w:rsidRDefault="00F220FC" w:rsidP="00F220FC">
            <w:pPr>
              <w:spacing w:after="120"/>
              <w:rPr>
                <w:rFonts w:eastAsiaTheme="minorEastAsia"/>
                <w:i/>
                <w:color w:val="0070C0"/>
                <w:lang w:val="en-US" w:eastAsia="zh-CN"/>
              </w:rPr>
            </w:pPr>
          </w:p>
        </w:tc>
      </w:tr>
    </w:tbl>
    <w:p w14:paraId="3803343E" w14:textId="77777777" w:rsidR="00F220FC" w:rsidRPr="00E72CF1" w:rsidRDefault="00F220FC" w:rsidP="00F220FC">
      <w:pPr>
        <w:rPr>
          <w:lang w:eastAsia="ja-JP"/>
        </w:rPr>
      </w:pPr>
    </w:p>
    <w:p w14:paraId="6DF7F4F4" w14:textId="77777777" w:rsidR="00F220FC" w:rsidRPr="00E72CF1" w:rsidRDefault="00F220FC" w:rsidP="00F220FC">
      <w:pPr>
        <w:rPr>
          <w:rFonts w:eastAsiaTheme="minorEastAsia"/>
          <w:color w:val="0070C0"/>
          <w:lang w:val="en-US" w:eastAsia="zh-CN"/>
        </w:rPr>
      </w:pPr>
      <w:r w:rsidRPr="00E72CF1">
        <w:rPr>
          <w:rFonts w:eastAsiaTheme="minorEastAsia"/>
          <w:color w:val="0070C0"/>
          <w:lang w:val="en-US" w:eastAsia="zh-CN"/>
        </w:rPr>
        <w:t>Notes:</w:t>
      </w:r>
    </w:p>
    <w:p w14:paraId="5C7D2AF3" w14:textId="77777777" w:rsidR="00F220FC" w:rsidRPr="00E72CF1" w:rsidRDefault="00F220FC" w:rsidP="00F72F63">
      <w:pPr>
        <w:pStyle w:val="ListParagraph"/>
        <w:numPr>
          <w:ilvl w:val="0"/>
          <w:numId w:val="9"/>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48E5A549" w14:textId="77777777" w:rsidR="00F220FC" w:rsidRPr="00E72CF1" w:rsidRDefault="00F220FC" w:rsidP="00F72F63">
      <w:pPr>
        <w:pStyle w:val="ListParagraph"/>
        <w:numPr>
          <w:ilvl w:val="0"/>
          <w:numId w:val="9"/>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2D02C8C6" w14:textId="77777777" w:rsidR="00F220FC" w:rsidRPr="00E72CF1" w:rsidRDefault="00F220FC" w:rsidP="00F72F63">
      <w:pPr>
        <w:pStyle w:val="ListParagraph"/>
        <w:numPr>
          <w:ilvl w:val="1"/>
          <w:numId w:val="9"/>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5EDD12F1" w14:textId="77777777" w:rsidR="00F220FC" w:rsidRPr="00E72CF1" w:rsidRDefault="00F220FC" w:rsidP="00F72F63">
      <w:pPr>
        <w:pStyle w:val="ListParagraph"/>
        <w:numPr>
          <w:ilvl w:val="1"/>
          <w:numId w:val="9"/>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622C9E89" w14:textId="77777777" w:rsidR="00F220FC" w:rsidRPr="00E72CF1" w:rsidRDefault="00F220FC" w:rsidP="00F72F63">
      <w:pPr>
        <w:pStyle w:val="ListParagraph"/>
        <w:numPr>
          <w:ilvl w:val="0"/>
          <w:numId w:val="9"/>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Pr="00E72CF1">
        <w:rPr>
          <w:rFonts w:eastAsiaTheme="minorEastAsia"/>
          <w:color w:val="0070C0"/>
          <w:lang w:val="en-US" w:eastAsia="zh-CN"/>
        </w:rPr>
        <w:t>To</w:t>
      </w:r>
      <w:proofErr w:type="gramEnd"/>
      <w:r w:rsidRPr="00E72CF1">
        <w:rPr>
          <w:rFonts w:eastAsiaTheme="minorEastAsia"/>
          <w:color w:val="0070C0"/>
          <w:lang w:val="en-US" w:eastAsia="zh-CN"/>
        </w:rPr>
        <w:t>/Cc WGs in the comments column</w:t>
      </w:r>
    </w:p>
    <w:p w14:paraId="64CAD8B1" w14:textId="77777777" w:rsidR="00F220FC" w:rsidRDefault="00F220FC" w:rsidP="00F72F63">
      <w:pPr>
        <w:pStyle w:val="ListParagraph"/>
        <w:numPr>
          <w:ilvl w:val="0"/>
          <w:numId w:val="9"/>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54E7DFDB" w14:textId="77777777" w:rsidR="00F220FC" w:rsidRPr="00E72CF1" w:rsidRDefault="00F220FC" w:rsidP="00F220FC">
      <w:pPr>
        <w:rPr>
          <w:rFonts w:eastAsiaTheme="minorEastAsia"/>
          <w:color w:val="0070C0"/>
          <w:lang w:val="en-US" w:eastAsia="zh-CN"/>
        </w:rPr>
      </w:pPr>
    </w:p>
    <w:p w14:paraId="5E83C16E" w14:textId="77777777" w:rsidR="00F220FC" w:rsidRPr="00035C50" w:rsidRDefault="00F220FC" w:rsidP="00F220FC">
      <w:pPr>
        <w:pStyle w:val="Heading2"/>
      </w:pPr>
      <w:r>
        <w:t xml:space="preserve">2nd </w:t>
      </w:r>
      <w:r w:rsidRPr="00035C50">
        <w:rPr>
          <w:rFonts w:hint="eastAsia"/>
        </w:rPr>
        <w:t xml:space="preserve">round </w:t>
      </w:r>
    </w:p>
    <w:p w14:paraId="7FA06FE0" w14:textId="77777777" w:rsidR="00F220FC" w:rsidRDefault="00F220FC" w:rsidP="00F220FC">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F220FC" w:rsidRPr="00004165" w14:paraId="46BD5F9C" w14:textId="77777777" w:rsidTr="00F220FC">
        <w:tc>
          <w:tcPr>
            <w:tcW w:w="1424" w:type="dxa"/>
          </w:tcPr>
          <w:p w14:paraId="48F0D930" w14:textId="77777777" w:rsidR="00F220FC" w:rsidRPr="00045592" w:rsidRDefault="00F220FC" w:rsidP="00F220F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AC8E72B" w14:textId="77777777" w:rsidR="00F220FC" w:rsidRDefault="00F220FC" w:rsidP="00F220FC">
            <w:pPr>
              <w:spacing w:after="120"/>
              <w:rPr>
                <w:b/>
                <w:bCs/>
                <w:color w:val="0070C0"/>
                <w:lang w:val="en-US" w:eastAsia="zh-CN"/>
              </w:rPr>
            </w:pPr>
            <w:r>
              <w:rPr>
                <w:b/>
                <w:bCs/>
                <w:color w:val="0070C0"/>
                <w:lang w:val="en-US" w:eastAsia="zh-CN"/>
              </w:rPr>
              <w:t>Title</w:t>
            </w:r>
          </w:p>
        </w:tc>
        <w:tc>
          <w:tcPr>
            <w:tcW w:w="1418" w:type="dxa"/>
          </w:tcPr>
          <w:p w14:paraId="68594991" w14:textId="77777777" w:rsidR="00F220FC" w:rsidRDefault="00F220FC" w:rsidP="00F220FC">
            <w:pPr>
              <w:spacing w:after="120"/>
              <w:rPr>
                <w:b/>
                <w:bCs/>
                <w:color w:val="0070C0"/>
                <w:lang w:val="en-US" w:eastAsia="zh-CN"/>
              </w:rPr>
            </w:pPr>
            <w:r>
              <w:rPr>
                <w:b/>
                <w:bCs/>
                <w:color w:val="0070C0"/>
                <w:lang w:val="en-US" w:eastAsia="zh-CN"/>
              </w:rPr>
              <w:t>Source</w:t>
            </w:r>
          </w:p>
        </w:tc>
        <w:tc>
          <w:tcPr>
            <w:tcW w:w="2409" w:type="dxa"/>
          </w:tcPr>
          <w:p w14:paraId="44681D90" w14:textId="77777777" w:rsidR="00F220FC" w:rsidRPr="00045592" w:rsidRDefault="00F220FC" w:rsidP="00F220F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6942E7A4" w14:textId="77777777" w:rsidR="00F220FC" w:rsidRDefault="00F220FC" w:rsidP="00F220FC">
            <w:pPr>
              <w:spacing w:after="120"/>
              <w:rPr>
                <w:b/>
                <w:bCs/>
                <w:color w:val="0070C0"/>
                <w:lang w:val="en-US" w:eastAsia="zh-CN"/>
              </w:rPr>
            </w:pPr>
            <w:r>
              <w:rPr>
                <w:b/>
                <w:bCs/>
                <w:color w:val="0070C0"/>
                <w:lang w:val="en-US" w:eastAsia="zh-CN"/>
              </w:rPr>
              <w:t>Comments</w:t>
            </w:r>
          </w:p>
        </w:tc>
      </w:tr>
      <w:tr w:rsidR="00F220FC" w:rsidRPr="00B04195" w14:paraId="4786A986" w14:textId="77777777" w:rsidTr="00F220FC">
        <w:tc>
          <w:tcPr>
            <w:tcW w:w="1424" w:type="dxa"/>
          </w:tcPr>
          <w:p w14:paraId="6A09C620" w14:textId="77777777" w:rsidR="00F220FC" w:rsidRPr="0093133D"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402AD64"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5C2A128" w14:textId="77777777" w:rsidR="00F220FC" w:rsidRPr="00B04195" w:rsidRDefault="00F220FC" w:rsidP="00F220F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6AD4E7A" w14:textId="77777777" w:rsidR="00F220FC" w:rsidRPr="00D0036C" w:rsidRDefault="00F220FC" w:rsidP="00F220F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1A87B15" w14:textId="77777777" w:rsidR="00F220FC" w:rsidRPr="00B04195" w:rsidRDefault="00F220FC" w:rsidP="00F220FC">
            <w:pPr>
              <w:spacing w:after="120"/>
              <w:rPr>
                <w:rFonts w:eastAsiaTheme="minorEastAsia"/>
                <w:color w:val="0070C0"/>
                <w:lang w:val="en-US" w:eastAsia="zh-CN"/>
              </w:rPr>
            </w:pPr>
          </w:p>
        </w:tc>
      </w:tr>
      <w:tr w:rsidR="00F220FC" w:rsidRPr="00B04195" w14:paraId="222C240F" w14:textId="77777777" w:rsidTr="00F220FC">
        <w:tc>
          <w:tcPr>
            <w:tcW w:w="1424" w:type="dxa"/>
          </w:tcPr>
          <w:p w14:paraId="14224BCE" w14:textId="77777777" w:rsidR="00F220FC" w:rsidRPr="00B04195"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2C2D450"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757B691"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B038051" w14:textId="77777777" w:rsidR="00F220FC" w:rsidRPr="00D0036C" w:rsidRDefault="00F220FC" w:rsidP="00F220F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05E7144" w14:textId="77777777" w:rsidR="00F220FC" w:rsidRPr="00B04195" w:rsidRDefault="00F220FC" w:rsidP="00F220FC">
            <w:pPr>
              <w:spacing w:after="120"/>
              <w:rPr>
                <w:rFonts w:eastAsiaTheme="minorEastAsia"/>
                <w:color w:val="0070C0"/>
                <w:lang w:val="en-US" w:eastAsia="zh-CN"/>
              </w:rPr>
            </w:pPr>
          </w:p>
        </w:tc>
      </w:tr>
      <w:tr w:rsidR="00F220FC" w:rsidRPr="00B04195" w14:paraId="0D490882" w14:textId="77777777" w:rsidTr="00F220FC">
        <w:tc>
          <w:tcPr>
            <w:tcW w:w="1424" w:type="dxa"/>
          </w:tcPr>
          <w:p w14:paraId="12700B93" w14:textId="77777777" w:rsidR="00F220FC" w:rsidRPr="0093133D"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F78BBC0"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5C79B2E"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598F2E0" w14:textId="77777777" w:rsidR="00F220FC" w:rsidRPr="00D0036C" w:rsidRDefault="00F220FC" w:rsidP="00F220F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7AA59EF" w14:textId="77777777" w:rsidR="00F220FC" w:rsidRPr="00B04195" w:rsidRDefault="00F220FC" w:rsidP="00F220FC">
            <w:pPr>
              <w:spacing w:after="120"/>
              <w:rPr>
                <w:rFonts w:eastAsiaTheme="minorEastAsia"/>
                <w:color w:val="0070C0"/>
                <w:lang w:val="en-US" w:eastAsia="zh-CN"/>
              </w:rPr>
            </w:pPr>
          </w:p>
        </w:tc>
      </w:tr>
      <w:tr w:rsidR="00F220FC" w14:paraId="4E90B213" w14:textId="77777777" w:rsidTr="00F220FC">
        <w:tc>
          <w:tcPr>
            <w:tcW w:w="1424" w:type="dxa"/>
          </w:tcPr>
          <w:p w14:paraId="45D81F2B" w14:textId="77777777" w:rsidR="00F220FC" w:rsidRPr="00B04195" w:rsidRDefault="00F220FC" w:rsidP="00F220FC">
            <w:pPr>
              <w:spacing w:after="120"/>
              <w:rPr>
                <w:rFonts w:eastAsiaTheme="minorEastAsia"/>
                <w:color w:val="0070C0"/>
                <w:lang w:eastAsia="zh-CN"/>
              </w:rPr>
            </w:pPr>
          </w:p>
        </w:tc>
        <w:tc>
          <w:tcPr>
            <w:tcW w:w="2682" w:type="dxa"/>
          </w:tcPr>
          <w:p w14:paraId="0F309A74" w14:textId="77777777" w:rsidR="00F220FC" w:rsidRPr="00404831" w:rsidRDefault="00F220FC" w:rsidP="00F220FC">
            <w:pPr>
              <w:spacing w:after="120"/>
              <w:rPr>
                <w:rFonts w:eastAsiaTheme="minorEastAsia"/>
                <w:i/>
                <w:color w:val="0070C0"/>
                <w:lang w:val="en-US" w:eastAsia="zh-CN"/>
              </w:rPr>
            </w:pPr>
          </w:p>
        </w:tc>
        <w:tc>
          <w:tcPr>
            <w:tcW w:w="1418" w:type="dxa"/>
          </w:tcPr>
          <w:p w14:paraId="56A201D9" w14:textId="77777777" w:rsidR="00F220FC" w:rsidRPr="00404831" w:rsidRDefault="00F220FC" w:rsidP="00F220FC">
            <w:pPr>
              <w:spacing w:after="120"/>
              <w:rPr>
                <w:rFonts w:eastAsiaTheme="minorEastAsia"/>
                <w:i/>
                <w:color w:val="0070C0"/>
                <w:lang w:val="en-US" w:eastAsia="zh-CN"/>
              </w:rPr>
            </w:pPr>
          </w:p>
        </w:tc>
        <w:tc>
          <w:tcPr>
            <w:tcW w:w="2409" w:type="dxa"/>
          </w:tcPr>
          <w:p w14:paraId="202DB408" w14:textId="77777777" w:rsidR="00F220FC" w:rsidRPr="003418CB" w:rsidRDefault="00F220FC" w:rsidP="00F220FC">
            <w:pPr>
              <w:spacing w:after="120"/>
              <w:rPr>
                <w:rFonts w:eastAsiaTheme="minorEastAsia"/>
                <w:color w:val="0070C0"/>
                <w:lang w:val="en-US" w:eastAsia="zh-CN"/>
              </w:rPr>
            </w:pPr>
          </w:p>
        </w:tc>
        <w:tc>
          <w:tcPr>
            <w:tcW w:w="1698" w:type="dxa"/>
          </w:tcPr>
          <w:p w14:paraId="1460545A" w14:textId="77777777" w:rsidR="00F220FC" w:rsidRPr="00404831" w:rsidRDefault="00F220FC" w:rsidP="00F220FC">
            <w:pPr>
              <w:spacing w:after="120"/>
              <w:rPr>
                <w:rFonts w:eastAsiaTheme="minorEastAsia"/>
                <w:i/>
                <w:color w:val="0070C0"/>
                <w:lang w:val="en-US" w:eastAsia="zh-CN"/>
              </w:rPr>
            </w:pPr>
          </w:p>
        </w:tc>
      </w:tr>
    </w:tbl>
    <w:p w14:paraId="200C5148" w14:textId="77777777" w:rsidR="00F220FC" w:rsidRDefault="00F220FC" w:rsidP="00F220FC">
      <w:pPr>
        <w:rPr>
          <w:rFonts w:eastAsiaTheme="minorEastAsia"/>
          <w:color w:val="0070C0"/>
          <w:lang w:val="en-US" w:eastAsia="zh-CN"/>
        </w:rPr>
      </w:pPr>
    </w:p>
    <w:p w14:paraId="1396EA7C" w14:textId="77777777" w:rsidR="00F220FC" w:rsidRPr="00D260F7" w:rsidRDefault="00F220FC" w:rsidP="00F220FC">
      <w:pPr>
        <w:rPr>
          <w:rFonts w:eastAsiaTheme="minorEastAsia"/>
          <w:color w:val="0070C0"/>
          <w:lang w:val="en-US" w:eastAsia="zh-CN"/>
        </w:rPr>
      </w:pPr>
      <w:r w:rsidRPr="00D260F7">
        <w:rPr>
          <w:rFonts w:eastAsiaTheme="minorEastAsia"/>
          <w:color w:val="0070C0"/>
          <w:lang w:val="en-US" w:eastAsia="zh-CN"/>
        </w:rPr>
        <w:t>Notes:</w:t>
      </w:r>
    </w:p>
    <w:p w14:paraId="1FAE5AC9" w14:textId="77777777" w:rsidR="00F220FC" w:rsidRPr="00D260F7" w:rsidRDefault="00F220FC" w:rsidP="00F72F63">
      <w:pPr>
        <w:pStyle w:val="ListParagraph"/>
        <w:numPr>
          <w:ilvl w:val="0"/>
          <w:numId w:val="1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7EDD8C49" w14:textId="77777777" w:rsidR="00F220FC" w:rsidRPr="00D260F7" w:rsidRDefault="00F220FC" w:rsidP="00F72F63">
      <w:pPr>
        <w:pStyle w:val="ListParagraph"/>
        <w:numPr>
          <w:ilvl w:val="0"/>
          <w:numId w:val="1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45BC05D" w14:textId="77777777" w:rsidR="00F220FC" w:rsidRPr="00D260F7" w:rsidRDefault="00F220FC" w:rsidP="00F72F63">
      <w:pPr>
        <w:pStyle w:val="ListParagraph"/>
        <w:numPr>
          <w:ilvl w:val="1"/>
          <w:numId w:val="1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1EEF5C5F" w14:textId="77777777" w:rsidR="00F220FC" w:rsidRPr="00D260F7" w:rsidRDefault="00F220FC" w:rsidP="00F72F63">
      <w:pPr>
        <w:pStyle w:val="ListParagraph"/>
        <w:numPr>
          <w:ilvl w:val="1"/>
          <w:numId w:val="1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5FB75EE8" w14:textId="77777777" w:rsidR="00F220FC" w:rsidRDefault="00F220FC" w:rsidP="00F72F63">
      <w:pPr>
        <w:pStyle w:val="ListParagraph"/>
        <w:numPr>
          <w:ilvl w:val="0"/>
          <w:numId w:val="1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458B4749" w14:textId="0B3A9AFB" w:rsidR="00307E51" w:rsidRPr="00F220FC" w:rsidRDefault="00307E51" w:rsidP="00307E51">
      <w:pPr>
        <w:rPr>
          <w:lang w:val="en-US" w:eastAsia="zh-CN"/>
        </w:rPr>
      </w:pPr>
    </w:p>
    <w:p w14:paraId="67AD48D9" w14:textId="77777777" w:rsidR="00FD3D8F" w:rsidRPr="008B1EF2" w:rsidRDefault="00FD3D8F" w:rsidP="00FD3D8F">
      <w:pPr>
        <w:keepNext/>
        <w:keepLines/>
        <w:pBdr>
          <w:top w:val="single" w:sz="12" w:space="3" w:color="auto"/>
        </w:pBdr>
        <w:spacing w:before="240"/>
        <w:outlineLvl w:val="0"/>
        <w:rPr>
          <w:rFonts w:ascii="Arial" w:hAnsi="Arial"/>
          <w:sz w:val="36"/>
          <w:lang w:val="en-US" w:eastAsia="ja-JP"/>
        </w:rPr>
      </w:pPr>
      <w:r w:rsidRPr="008B1EF2">
        <w:rPr>
          <w:rFonts w:ascii="Arial" w:hAnsi="Arial" w:hint="eastAsia"/>
          <w:sz w:val="36"/>
          <w:lang w:val="en-US" w:eastAsia="ja-JP"/>
        </w:rPr>
        <w:lastRenderedPageBreak/>
        <w:t>Annex</w:t>
      </w:r>
      <w:r w:rsidRPr="008B1EF2">
        <w:rPr>
          <w:rFonts w:ascii="Arial" w:hAnsi="Arial"/>
          <w:sz w:val="36"/>
          <w:lang w:val="en-US" w:eastAsia="ja-JP"/>
        </w:rPr>
        <w:t xml:space="preserve"> </w:t>
      </w:r>
    </w:p>
    <w:p w14:paraId="7DD08ACA" w14:textId="77777777" w:rsidR="00FD3D8F" w:rsidRPr="008B1EF2" w:rsidRDefault="00FD3D8F" w:rsidP="00FD3D8F">
      <w:pPr>
        <w:jc w:val="center"/>
        <w:rPr>
          <w:lang w:val="en-US" w:eastAsia="ja-JP"/>
        </w:rPr>
      </w:pPr>
      <w:r w:rsidRPr="008B1EF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FD3D8F" w:rsidRPr="008B1EF2" w14:paraId="6416244E" w14:textId="77777777" w:rsidTr="00FD3D8F">
        <w:tc>
          <w:tcPr>
            <w:tcW w:w="3210" w:type="dxa"/>
          </w:tcPr>
          <w:p w14:paraId="44695F0B" w14:textId="77777777" w:rsidR="00FD3D8F" w:rsidRPr="008B1EF2" w:rsidRDefault="00FD3D8F" w:rsidP="00FD3D8F">
            <w:pPr>
              <w:spacing w:after="120"/>
              <w:rPr>
                <w:rFonts w:eastAsiaTheme="minorEastAsia"/>
                <w:b/>
                <w:bCs/>
                <w:color w:val="0070C0"/>
                <w:lang w:val="en-US" w:eastAsia="zh-CN"/>
              </w:rPr>
            </w:pPr>
            <w:r w:rsidRPr="008B1EF2">
              <w:rPr>
                <w:rFonts w:eastAsiaTheme="minorEastAsia"/>
                <w:b/>
                <w:bCs/>
                <w:color w:val="0070C0"/>
                <w:lang w:val="en-US" w:eastAsia="zh-CN"/>
              </w:rPr>
              <w:t>Company</w:t>
            </w:r>
          </w:p>
        </w:tc>
        <w:tc>
          <w:tcPr>
            <w:tcW w:w="3210" w:type="dxa"/>
          </w:tcPr>
          <w:p w14:paraId="197005FC" w14:textId="77777777" w:rsidR="00FD3D8F" w:rsidRPr="008B1EF2" w:rsidRDefault="00FD3D8F" w:rsidP="00FD3D8F">
            <w:pPr>
              <w:spacing w:after="120"/>
              <w:rPr>
                <w:rFonts w:eastAsiaTheme="minorEastAsia"/>
                <w:b/>
                <w:bCs/>
                <w:color w:val="0070C0"/>
                <w:lang w:val="en-US" w:eastAsia="zh-CN"/>
              </w:rPr>
            </w:pPr>
            <w:r w:rsidRPr="008B1EF2">
              <w:rPr>
                <w:rFonts w:eastAsiaTheme="minorEastAsia"/>
                <w:b/>
                <w:bCs/>
                <w:color w:val="0070C0"/>
                <w:lang w:val="en-US" w:eastAsia="zh-CN"/>
              </w:rPr>
              <w:t>Name</w:t>
            </w:r>
          </w:p>
        </w:tc>
        <w:tc>
          <w:tcPr>
            <w:tcW w:w="3211" w:type="dxa"/>
          </w:tcPr>
          <w:p w14:paraId="79A257FB" w14:textId="77777777" w:rsidR="00FD3D8F" w:rsidRPr="008B1EF2" w:rsidRDefault="00FD3D8F" w:rsidP="00FD3D8F">
            <w:pPr>
              <w:spacing w:after="120"/>
              <w:rPr>
                <w:rFonts w:eastAsiaTheme="minorEastAsia"/>
                <w:b/>
                <w:bCs/>
                <w:color w:val="0070C0"/>
                <w:lang w:val="en-US" w:eastAsia="zh-CN"/>
              </w:rPr>
            </w:pPr>
            <w:r w:rsidRPr="008B1EF2">
              <w:rPr>
                <w:rFonts w:eastAsiaTheme="minorEastAsia"/>
                <w:b/>
                <w:bCs/>
                <w:color w:val="0070C0"/>
                <w:lang w:val="en-US" w:eastAsia="zh-CN"/>
              </w:rPr>
              <w:t>Email address</w:t>
            </w:r>
          </w:p>
        </w:tc>
      </w:tr>
      <w:tr w:rsidR="00462902" w:rsidRPr="008B1EF2" w14:paraId="5FF305D5" w14:textId="77777777" w:rsidTr="00FD3D8F">
        <w:tc>
          <w:tcPr>
            <w:tcW w:w="3210" w:type="dxa"/>
          </w:tcPr>
          <w:p w14:paraId="407BA25F" w14:textId="1F88E1EC" w:rsidR="00462902" w:rsidRPr="008B1EF2" w:rsidRDefault="00462902" w:rsidP="00462902">
            <w:pPr>
              <w:spacing w:after="120"/>
              <w:rPr>
                <w:rFonts w:eastAsiaTheme="minorEastAsia"/>
                <w:color w:val="0070C0"/>
                <w:lang w:val="en-US" w:eastAsia="zh-CN"/>
              </w:rPr>
            </w:pPr>
            <w:ins w:id="107" w:author="Hsuanli Lin (林烜立)" w:date="2021-08-16T22:23:00Z">
              <w:r>
                <w:rPr>
                  <w:color w:val="0070C0"/>
                </w:rPr>
                <w:t>MediaTek Inc.</w:t>
              </w:r>
            </w:ins>
          </w:p>
        </w:tc>
        <w:tc>
          <w:tcPr>
            <w:tcW w:w="3210" w:type="dxa"/>
          </w:tcPr>
          <w:p w14:paraId="6210EEC7" w14:textId="614FEB81" w:rsidR="00462902" w:rsidRPr="008B1EF2" w:rsidRDefault="00462902" w:rsidP="00462902">
            <w:pPr>
              <w:spacing w:after="120"/>
              <w:rPr>
                <w:rFonts w:eastAsiaTheme="minorEastAsia"/>
                <w:color w:val="0070C0"/>
                <w:lang w:val="en-US" w:eastAsia="zh-CN"/>
              </w:rPr>
            </w:pPr>
            <w:proofErr w:type="spellStart"/>
            <w:ins w:id="108" w:author="Hsuanli Lin (林烜立)" w:date="2021-08-16T22:23:00Z">
              <w:r>
                <w:rPr>
                  <w:color w:val="0070C0"/>
                </w:rPr>
                <w:t>Hsuanli</w:t>
              </w:r>
              <w:proofErr w:type="spellEnd"/>
              <w:r>
                <w:rPr>
                  <w:color w:val="0070C0"/>
                </w:rPr>
                <w:t xml:space="preserve"> Lin</w:t>
              </w:r>
            </w:ins>
          </w:p>
        </w:tc>
        <w:tc>
          <w:tcPr>
            <w:tcW w:w="3211" w:type="dxa"/>
          </w:tcPr>
          <w:p w14:paraId="3EA52115" w14:textId="520AACB9" w:rsidR="00462902" w:rsidRPr="008B1EF2" w:rsidRDefault="00462902" w:rsidP="00462902">
            <w:pPr>
              <w:spacing w:after="120"/>
              <w:rPr>
                <w:rFonts w:eastAsiaTheme="minorEastAsia"/>
                <w:color w:val="0070C0"/>
                <w:lang w:val="en-US" w:eastAsia="zh-CN"/>
              </w:rPr>
            </w:pPr>
            <w:ins w:id="109" w:author="Hsuanli Lin (林烜立)" w:date="2021-08-16T22:23:00Z">
              <w:r>
                <w:rPr>
                  <w:color w:val="0070C0"/>
                </w:rPr>
                <w:t>Hsuanli.Lin@mediatek.com</w:t>
              </w:r>
            </w:ins>
          </w:p>
        </w:tc>
      </w:tr>
      <w:tr w:rsidR="00FD22B7" w:rsidRPr="008B1EF2" w14:paraId="123D5FE9" w14:textId="77777777" w:rsidTr="00FD3D8F">
        <w:tc>
          <w:tcPr>
            <w:tcW w:w="3210" w:type="dxa"/>
          </w:tcPr>
          <w:p w14:paraId="38E30F8E" w14:textId="27FE912A" w:rsidR="00FD22B7" w:rsidRDefault="00FD22B7" w:rsidP="00462902">
            <w:pPr>
              <w:spacing w:after="120"/>
              <w:rPr>
                <w:color w:val="0070C0"/>
              </w:rPr>
            </w:pPr>
            <w:ins w:id="110" w:author="JC[R4-100e]" w:date="2021-08-16T09:45:00Z">
              <w:r>
                <w:rPr>
                  <w:color w:val="0070C0"/>
                </w:rPr>
                <w:t>Apple (</w:t>
              </w:r>
              <w:proofErr w:type="spellStart"/>
              <w:r>
                <w:rPr>
                  <w:color w:val="0070C0"/>
                </w:rPr>
                <w:t>Jie</w:t>
              </w:r>
              <w:proofErr w:type="spellEnd"/>
              <w:r>
                <w:rPr>
                  <w:color w:val="0070C0"/>
                </w:rPr>
                <w:t xml:space="preserve"> Cui</w:t>
              </w:r>
            </w:ins>
            <w:ins w:id="111" w:author="JC[R4-100e]" w:date="2021-08-16T09:46:00Z">
              <w:r>
                <w:rPr>
                  <w:color w:val="0070C0"/>
                </w:rPr>
                <w:t xml:space="preserve">, </w:t>
              </w:r>
              <w:proofErr w:type="spellStart"/>
              <w:r>
                <w:rPr>
                  <w:color w:val="0070C0"/>
                </w:rPr>
                <w:t>Qiming</w:t>
              </w:r>
              <w:proofErr w:type="spellEnd"/>
              <w:r>
                <w:rPr>
                  <w:color w:val="0070C0"/>
                </w:rPr>
                <w:t xml:space="preserve"> Li</w:t>
              </w:r>
            </w:ins>
            <w:ins w:id="112" w:author="JC[R4-100e]" w:date="2021-08-16T09:45:00Z">
              <w:r>
                <w:rPr>
                  <w:color w:val="0070C0"/>
                </w:rPr>
                <w:t>)</w:t>
              </w:r>
            </w:ins>
          </w:p>
        </w:tc>
        <w:tc>
          <w:tcPr>
            <w:tcW w:w="3210" w:type="dxa"/>
          </w:tcPr>
          <w:p w14:paraId="79D87A1F" w14:textId="7EC5965D" w:rsidR="00FD22B7" w:rsidRDefault="00FD22B7" w:rsidP="00462902">
            <w:pPr>
              <w:spacing w:after="120"/>
              <w:rPr>
                <w:color w:val="0070C0"/>
              </w:rPr>
            </w:pPr>
            <w:proofErr w:type="spellStart"/>
            <w:ins w:id="113" w:author="JC[R4-100e]" w:date="2021-08-16T09:45:00Z">
              <w:r>
                <w:rPr>
                  <w:color w:val="0070C0"/>
                </w:rPr>
                <w:t>Jie</w:t>
              </w:r>
              <w:proofErr w:type="spellEnd"/>
              <w:r>
                <w:rPr>
                  <w:color w:val="0070C0"/>
                </w:rPr>
                <w:t xml:space="preserve"> Cui</w:t>
              </w:r>
            </w:ins>
            <w:ins w:id="114" w:author="JC[R4-100e]" w:date="2021-08-16T09:46:00Z">
              <w:r>
                <w:rPr>
                  <w:color w:val="0070C0"/>
                </w:rPr>
                <w:t xml:space="preserve">, </w:t>
              </w:r>
              <w:proofErr w:type="spellStart"/>
              <w:r>
                <w:rPr>
                  <w:color w:val="0070C0"/>
                </w:rPr>
                <w:t>Qiming</w:t>
              </w:r>
              <w:proofErr w:type="spellEnd"/>
              <w:r>
                <w:rPr>
                  <w:color w:val="0070C0"/>
                </w:rPr>
                <w:t xml:space="preserve"> Li</w:t>
              </w:r>
            </w:ins>
          </w:p>
        </w:tc>
        <w:tc>
          <w:tcPr>
            <w:tcW w:w="3211" w:type="dxa"/>
          </w:tcPr>
          <w:p w14:paraId="00D1F8AB" w14:textId="74CF75D9" w:rsidR="00FD22B7" w:rsidRDefault="00FD22B7" w:rsidP="00462902">
            <w:pPr>
              <w:spacing w:after="120"/>
              <w:rPr>
                <w:color w:val="0070C0"/>
              </w:rPr>
            </w:pPr>
            <w:ins w:id="115" w:author="JC[R4-100e]" w:date="2021-08-16T09:46:00Z">
              <w:r>
                <w:rPr>
                  <w:color w:val="0070C0"/>
                </w:rPr>
                <w:fldChar w:fldCharType="begin"/>
              </w:r>
              <w:r>
                <w:rPr>
                  <w:color w:val="0070C0"/>
                </w:rPr>
                <w:instrText xml:space="preserve"> HYPERLINK "mailto:</w:instrText>
              </w:r>
            </w:ins>
            <w:ins w:id="116" w:author="JC[R4-100e]" w:date="2021-08-16T09:45:00Z">
              <w:r>
                <w:rPr>
                  <w:color w:val="0070C0"/>
                </w:rPr>
                <w:instrText>Jie_cui</w:instrText>
              </w:r>
            </w:ins>
            <w:ins w:id="117" w:author="JC[R4-100e]" w:date="2021-08-16T09:46:00Z">
              <w:r>
                <w:rPr>
                  <w:color w:val="0070C0"/>
                </w:rPr>
                <w:instrText xml:space="preserve">@apple.com" </w:instrText>
              </w:r>
              <w:r>
                <w:rPr>
                  <w:color w:val="0070C0"/>
                </w:rPr>
                <w:fldChar w:fldCharType="separate"/>
              </w:r>
            </w:ins>
            <w:ins w:id="118" w:author="JC[R4-100e]" w:date="2021-08-16T09:45:00Z">
              <w:r w:rsidRPr="00DF487F">
                <w:rPr>
                  <w:rStyle w:val="Hyperlink"/>
                </w:rPr>
                <w:t>Jie_cui</w:t>
              </w:r>
            </w:ins>
            <w:ins w:id="119" w:author="JC[R4-100e]" w:date="2021-08-16T09:46:00Z">
              <w:r w:rsidRPr="00DF487F">
                <w:rPr>
                  <w:rStyle w:val="Hyperlink"/>
                </w:rPr>
                <w:t>@apple.com</w:t>
              </w:r>
              <w:r>
                <w:rPr>
                  <w:color w:val="0070C0"/>
                </w:rPr>
                <w:fldChar w:fldCharType="end"/>
              </w:r>
              <w:r>
                <w:rPr>
                  <w:color w:val="0070C0"/>
                </w:rPr>
                <w:t xml:space="preserve">; </w:t>
              </w:r>
            </w:ins>
            <w:ins w:id="120" w:author="JC[R4-100e]" w:date="2021-08-16T09:47:00Z">
              <w:r w:rsidRPr="00FD22B7">
                <w:rPr>
                  <w:color w:val="0070C0"/>
                </w:rPr>
                <w:t>li_qiming@apple.com</w:t>
              </w:r>
            </w:ins>
          </w:p>
        </w:tc>
      </w:tr>
      <w:tr w:rsidR="00FD22B7" w:rsidRPr="008B1EF2" w14:paraId="49C261C6" w14:textId="77777777" w:rsidTr="00FD3D8F">
        <w:tc>
          <w:tcPr>
            <w:tcW w:w="3210" w:type="dxa"/>
          </w:tcPr>
          <w:p w14:paraId="679A6632" w14:textId="47DAD4DA" w:rsidR="00FD22B7" w:rsidRDefault="00FD22B7" w:rsidP="00462902">
            <w:pPr>
              <w:spacing w:after="120"/>
              <w:rPr>
                <w:color w:val="0070C0"/>
              </w:rPr>
            </w:pPr>
          </w:p>
        </w:tc>
        <w:tc>
          <w:tcPr>
            <w:tcW w:w="3210" w:type="dxa"/>
          </w:tcPr>
          <w:p w14:paraId="294F7451" w14:textId="1BA354D4" w:rsidR="00FD22B7" w:rsidRDefault="00FD22B7" w:rsidP="00462902">
            <w:pPr>
              <w:spacing w:after="120"/>
              <w:rPr>
                <w:color w:val="0070C0"/>
              </w:rPr>
            </w:pPr>
          </w:p>
        </w:tc>
        <w:tc>
          <w:tcPr>
            <w:tcW w:w="3211" w:type="dxa"/>
          </w:tcPr>
          <w:p w14:paraId="682E0D55" w14:textId="77777777" w:rsidR="00FD22B7" w:rsidRDefault="00FD22B7" w:rsidP="00462902">
            <w:pPr>
              <w:spacing w:after="120"/>
              <w:rPr>
                <w:color w:val="0070C0"/>
              </w:rPr>
            </w:pPr>
          </w:p>
        </w:tc>
      </w:tr>
    </w:tbl>
    <w:p w14:paraId="0933A91B" w14:textId="77777777" w:rsidR="00FD3D8F" w:rsidRPr="008B1EF2" w:rsidRDefault="00FD3D8F" w:rsidP="00FD3D8F">
      <w:pPr>
        <w:rPr>
          <w:rFonts w:eastAsia="Yu Mincho"/>
          <w:lang w:val="en-US" w:eastAsia="ja-JP"/>
        </w:rPr>
      </w:pPr>
    </w:p>
    <w:p w14:paraId="1DEB136E" w14:textId="77777777" w:rsidR="00FD3D8F" w:rsidRPr="008B1EF2" w:rsidRDefault="00FD3D8F" w:rsidP="00FD3D8F">
      <w:pPr>
        <w:rPr>
          <w:rFonts w:eastAsiaTheme="minorEastAsia"/>
          <w:color w:val="0070C0"/>
          <w:lang w:val="en-US" w:eastAsia="zh-CN"/>
        </w:rPr>
      </w:pPr>
      <w:r w:rsidRPr="008B1EF2">
        <w:rPr>
          <w:rFonts w:eastAsiaTheme="minorEastAsia"/>
          <w:color w:val="0070C0"/>
          <w:lang w:val="en-US" w:eastAsia="zh-CN"/>
        </w:rPr>
        <w:t>Note:</w:t>
      </w:r>
    </w:p>
    <w:p w14:paraId="5E55134A" w14:textId="77777777" w:rsidR="00FD3D8F" w:rsidRPr="008B1EF2" w:rsidRDefault="00FD3D8F" w:rsidP="00FD3D8F">
      <w:pPr>
        <w:numPr>
          <w:ilvl w:val="0"/>
          <w:numId w:val="34"/>
        </w:numPr>
        <w:overflowPunct w:val="0"/>
        <w:autoSpaceDE w:val="0"/>
        <w:autoSpaceDN w:val="0"/>
        <w:adjustRightInd w:val="0"/>
        <w:textAlignment w:val="baseline"/>
        <w:rPr>
          <w:rFonts w:eastAsiaTheme="minorEastAsia"/>
          <w:color w:val="0070C0"/>
          <w:lang w:val="en-US" w:eastAsia="zh-CN"/>
        </w:rPr>
      </w:pPr>
      <w:r w:rsidRPr="008B1EF2">
        <w:rPr>
          <w:rFonts w:eastAsiaTheme="minorEastAsia"/>
          <w:color w:val="0070C0"/>
          <w:lang w:val="en-US" w:eastAsia="zh-CN"/>
        </w:rPr>
        <w:t xml:space="preserve">Please add your contact information in above table once you make comments on this email thread. </w:t>
      </w:r>
    </w:p>
    <w:p w14:paraId="00D1DDCC" w14:textId="77777777" w:rsidR="00FD3D8F" w:rsidRPr="008B1EF2" w:rsidRDefault="00FD3D8F" w:rsidP="00FD3D8F">
      <w:pPr>
        <w:numPr>
          <w:ilvl w:val="0"/>
          <w:numId w:val="34"/>
        </w:numPr>
        <w:overflowPunct w:val="0"/>
        <w:autoSpaceDE w:val="0"/>
        <w:autoSpaceDN w:val="0"/>
        <w:adjustRightInd w:val="0"/>
        <w:textAlignment w:val="baseline"/>
        <w:rPr>
          <w:rFonts w:eastAsiaTheme="minorEastAsia"/>
          <w:color w:val="0070C0"/>
          <w:lang w:val="en-US" w:eastAsia="zh-CN"/>
        </w:rPr>
      </w:pPr>
      <w:r w:rsidRPr="008B1EF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8B1EF2">
        <w:rPr>
          <w:rFonts w:eastAsiaTheme="minorEastAsia"/>
          <w:color w:val="0070C0"/>
          <w:lang w:val="en-US" w:eastAsia="zh-CN"/>
        </w:rPr>
        <w:t>i.e.</w:t>
      </w:r>
      <w:proofErr w:type="gramEnd"/>
      <w:r w:rsidRPr="008B1EF2">
        <w:rPr>
          <w:rFonts w:eastAsiaTheme="minorEastAsia"/>
          <w:color w:val="0070C0"/>
          <w:lang w:val="en-US" w:eastAsia="zh-CN"/>
        </w:rPr>
        <w:t xml:space="preserve"> Company A (XX, XX)</w:t>
      </w:r>
    </w:p>
    <w:p w14:paraId="065F6323" w14:textId="511DEB29" w:rsidR="00DD28BC" w:rsidRPr="00FD3D8F" w:rsidRDefault="00DD28BC" w:rsidP="00805BE8">
      <w:pPr>
        <w:rPr>
          <w:rFonts w:ascii="Arial" w:hAnsi="Arial"/>
          <w:lang w:val="en-US" w:eastAsia="zh-CN"/>
        </w:rPr>
      </w:pPr>
    </w:p>
    <w:sectPr w:rsidR="00DD28BC" w:rsidRPr="00FD3D8F"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6406F" w14:textId="77777777" w:rsidR="00070C34" w:rsidRDefault="00070C34">
      <w:r>
        <w:separator/>
      </w:r>
    </w:p>
  </w:endnote>
  <w:endnote w:type="continuationSeparator" w:id="0">
    <w:p w14:paraId="3B7B3F7D" w14:textId="77777777" w:rsidR="00070C34" w:rsidRDefault="0007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4.2.0">
    <w:altName w:val="Calibri"/>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9C318" w14:textId="77777777" w:rsidR="00070C34" w:rsidRDefault="00070C34">
      <w:r>
        <w:separator/>
      </w:r>
    </w:p>
  </w:footnote>
  <w:footnote w:type="continuationSeparator" w:id="0">
    <w:p w14:paraId="7410FCA8" w14:textId="77777777" w:rsidR="00070C34" w:rsidRDefault="00070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80926"/>
    <w:multiLevelType w:val="hybridMultilevel"/>
    <w:tmpl w:val="05F87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544D47"/>
    <w:multiLevelType w:val="hybridMultilevel"/>
    <w:tmpl w:val="5FB4F852"/>
    <w:lvl w:ilvl="0" w:tplc="D91A7C84">
      <w:start w:val="1"/>
      <w:numFmt w:val="bullet"/>
      <w:lvlText w:val="•"/>
      <w:lvlJc w:val="left"/>
      <w:pPr>
        <w:tabs>
          <w:tab w:val="num" w:pos="720"/>
        </w:tabs>
        <w:ind w:left="720" w:hanging="360"/>
      </w:pPr>
      <w:rPr>
        <w:rFonts w:ascii="Arial" w:hAnsi="Arial" w:cs="Times New Roman" w:hint="default"/>
      </w:rPr>
    </w:lvl>
    <w:lvl w:ilvl="1" w:tplc="5B24C590">
      <w:numFmt w:val="bullet"/>
      <w:lvlText w:val="–"/>
      <w:lvlJc w:val="left"/>
      <w:pPr>
        <w:tabs>
          <w:tab w:val="num" w:pos="1440"/>
        </w:tabs>
        <w:ind w:left="1440" w:hanging="360"/>
      </w:pPr>
      <w:rPr>
        <w:rFonts w:ascii="Arial" w:hAnsi="Arial" w:cs="Times New Roman" w:hint="default"/>
      </w:rPr>
    </w:lvl>
    <w:lvl w:ilvl="2" w:tplc="9FCCDE82">
      <w:numFmt w:val="bullet"/>
      <w:lvlText w:val="•"/>
      <w:lvlJc w:val="left"/>
      <w:pPr>
        <w:tabs>
          <w:tab w:val="num" w:pos="2160"/>
        </w:tabs>
        <w:ind w:left="2160" w:hanging="360"/>
      </w:pPr>
      <w:rPr>
        <w:rFonts w:ascii="Arial" w:hAnsi="Arial" w:cs="Times New Roman" w:hint="default"/>
      </w:rPr>
    </w:lvl>
    <w:lvl w:ilvl="3" w:tplc="21844D32">
      <w:numFmt w:val="bullet"/>
      <w:lvlText w:val="-"/>
      <w:lvlJc w:val="left"/>
      <w:pPr>
        <w:ind w:left="2880" w:hanging="360"/>
      </w:pPr>
      <w:rPr>
        <w:rFonts w:ascii="Times New Roman" w:eastAsiaTheme="minorEastAsia" w:hAnsi="Times New Roman" w:cs="Times New Roman" w:hint="default"/>
      </w:rPr>
    </w:lvl>
    <w:lvl w:ilvl="4" w:tplc="B55C1A6C">
      <w:start w:val="1"/>
      <w:numFmt w:val="bullet"/>
      <w:lvlText w:val="•"/>
      <w:lvlJc w:val="left"/>
      <w:pPr>
        <w:tabs>
          <w:tab w:val="num" w:pos="3600"/>
        </w:tabs>
        <w:ind w:left="3600" w:hanging="360"/>
      </w:pPr>
      <w:rPr>
        <w:rFonts w:ascii="Arial" w:hAnsi="Arial" w:cs="Times New Roman" w:hint="default"/>
      </w:rPr>
    </w:lvl>
    <w:lvl w:ilvl="5" w:tplc="1AD47BCE">
      <w:start w:val="1"/>
      <w:numFmt w:val="bullet"/>
      <w:lvlText w:val="•"/>
      <w:lvlJc w:val="left"/>
      <w:pPr>
        <w:tabs>
          <w:tab w:val="num" w:pos="4320"/>
        </w:tabs>
        <w:ind w:left="4320" w:hanging="360"/>
      </w:pPr>
      <w:rPr>
        <w:rFonts w:ascii="Arial" w:hAnsi="Arial" w:cs="Times New Roman" w:hint="default"/>
      </w:rPr>
    </w:lvl>
    <w:lvl w:ilvl="6" w:tplc="F67A4DF0">
      <w:start w:val="1"/>
      <w:numFmt w:val="bullet"/>
      <w:lvlText w:val="•"/>
      <w:lvlJc w:val="left"/>
      <w:pPr>
        <w:tabs>
          <w:tab w:val="num" w:pos="5040"/>
        </w:tabs>
        <w:ind w:left="5040" w:hanging="360"/>
      </w:pPr>
      <w:rPr>
        <w:rFonts w:ascii="Arial" w:hAnsi="Arial" w:cs="Times New Roman" w:hint="default"/>
      </w:rPr>
    </w:lvl>
    <w:lvl w:ilvl="7" w:tplc="53FAFA2C">
      <w:start w:val="1"/>
      <w:numFmt w:val="bullet"/>
      <w:lvlText w:val="•"/>
      <w:lvlJc w:val="left"/>
      <w:pPr>
        <w:tabs>
          <w:tab w:val="num" w:pos="5760"/>
        </w:tabs>
        <w:ind w:left="5760" w:hanging="360"/>
      </w:pPr>
      <w:rPr>
        <w:rFonts w:ascii="Arial" w:hAnsi="Arial" w:cs="Times New Roman" w:hint="default"/>
      </w:rPr>
    </w:lvl>
    <w:lvl w:ilvl="8" w:tplc="1D44123C">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937F2"/>
    <w:multiLevelType w:val="hybridMultilevel"/>
    <w:tmpl w:val="2D7A0F5E"/>
    <w:lvl w:ilvl="0" w:tplc="BAB443F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1622C08"/>
    <w:multiLevelType w:val="hybridMultilevel"/>
    <w:tmpl w:val="10EC7682"/>
    <w:lvl w:ilvl="0" w:tplc="4B28977C">
      <w:start w:val="5"/>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85F634A"/>
    <w:multiLevelType w:val="hybridMultilevel"/>
    <w:tmpl w:val="8BCEE9FE"/>
    <w:lvl w:ilvl="0" w:tplc="9B64CCF0">
      <w:start w:val="1"/>
      <w:numFmt w:val="bullet"/>
      <w:lvlText w:val="-"/>
      <w:lvlJc w:val="left"/>
      <w:pPr>
        <w:ind w:left="720" w:hanging="360"/>
      </w:pPr>
      <w:rPr>
        <w:rFonts w:ascii="Times New Roman" w:eastAsia="Yu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4E2EABB4"/>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lang w:val="en-US"/>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AEF13B5"/>
    <w:multiLevelType w:val="hybridMultilevel"/>
    <w:tmpl w:val="7A4425C6"/>
    <w:lvl w:ilvl="0" w:tplc="08D89EDE">
      <w:start w:val="1"/>
      <w:numFmt w:val="decimal"/>
      <w:pStyle w:val="Figure"/>
      <w:lvlText w:val="[%1]"/>
      <w:lvlJc w:val="left"/>
      <w:pPr>
        <w:tabs>
          <w:tab w:val="num" w:pos="700"/>
        </w:tabs>
        <w:ind w:left="700" w:hanging="700"/>
      </w:pPr>
      <w:rPr>
        <w:rFonts w:cs="Times New Roman" w:hint="default"/>
      </w:rPr>
    </w:lvl>
    <w:lvl w:ilvl="1" w:tplc="04090019">
      <w:start w:val="1"/>
      <w:numFmt w:val="lowerLetter"/>
      <w:lvlText w:val="%2."/>
      <w:lvlJc w:val="left"/>
      <w:pPr>
        <w:tabs>
          <w:tab w:val="num" w:pos="-1112"/>
        </w:tabs>
        <w:ind w:left="-1112" w:hanging="360"/>
      </w:pPr>
      <w:rPr>
        <w:rFonts w:cs="Times New Roman"/>
      </w:rPr>
    </w:lvl>
    <w:lvl w:ilvl="2" w:tplc="0409001B" w:tentative="1">
      <w:start w:val="1"/>
      <w:numFmt w:val="lowerRoman"/>
      <w:lvlText w:val="%3."/>
      <w:lvlJc w:val="right"/>
      <w:pPr>
        <w:tabs>
          <w:tab w:val="num" w:pos="-392"/>
        </w:tabs>
        <w:ind w:left="-392" w:hanging="180"/>
      </w:pPr>
      <w:rPr>
        <w:rFonts w:cs="Times New Roman"/>
      </w:rPr>
    </w:lvl>
    <w:lvl w:ilvl="3" w:tplc="0409000F" w:tentative="1">
      <w:start w:val="1"/>
      <w:numFmt w:val="decimal"/>
      <w:lvlText w:val="%4."/>
      <w:lvlJc w:val="left"/>
      <w:pPr>
        <w:tabs>
          <w:tab w:val="num" w:pos="328"/>
        </w:tabs>
        <w:ind w:left="328" w:hanging="360"/>
      </w:pPr>
      <w:rPr>
        <w:rFonts w:cs="Times New Roman"/>
      </w:rPr>
    </w:lvl>
    <w:lvl w:ilvl="4" w:tplc="04090019" w:tentative="1">
      <w:start w:val="1"/>
      <w:numFmt w:val="lowerLetter"/>
      <w:lvlText w:val="%5."/>
      <w:lvlJc w:val="left"/>
      <w:pPr>
        <w:tabs>
          <w:tab w:val="num" w:pos="1048"/>
        </w:tabs>
        <w:ind w:left="1048" w:hanging="360"/>
      </w:pPr>
      <w:rPr>
        <w:rFonts w:cs="Times New Roman"/>
      </w:rPr>
    </w:lvl>
    <w:lvl w:ilvl="5" w:tplc="0409001B" w:tentative="1">
      <w:start w:val="1"/>
      <w:numFmt w:val="lowerRoman"/>
      <w:lvlText w:val="%6."/>
      <w:lvlJc w:val="right"/>
      <w:pPr>
        <w:tabs>
          <w:tab w:val="num" w:pos="1768"/>
        </w:tabs>
        <w:ind w:left="1768" w:hanging="180"/>
      </w:pPr>
      <w:rPr>
        <w:rFonts w:cs="Times New Roman"/>
      </w:rPr>
    </w:lvl>
    <w:lvl w:ilvl="6" w:tplc="0409000F" w:tentative="1">
      <w:start w:val="1"/>
      <w:numFmt w:val="decimal"/>
      <w:lvlText w:val="%7."/>
      <w:lvlJc w:val="left"/>
      <w:pPr>
        <w:tabs>
          <w:tab w:val="num" w:pos="2488"/>
        </w:tabs>
        <w:ind w:left="2488" w:hanging="360"/>
      </w:pPr>
      <w:rPr>
        <w:rFonts w:cs="Times New Roman"/>
      </w:rPr>
    </w:lvl>
    <w:lvl w:ilvl="7" w:tplc="04090019" w:tentative="1">
      <w:start w:val="1"/>
      <w:numFmt w:val="lowerLetter"/>
      <w:lvlText w:val="%8."/>
      <w:lvlJc w:val="left"/>
      <w:pPr>
        <w:tabs>
          <w:tab w:val="num" w:pos="3208"/>
        </w:tabs>
        <w:ind w:left="3208" w:hanging="360"/>
      </w:pPr>
      <w:rPr>
        <w:rFonts w:cs="Times New Roman"/>
      </w:rPr>
    </w:lvl>
    <w:lvl w:ilvl="8" w:tplc="0409001B" w:tentative="1">
      <w:start w:val="1"/>
      <w:numFmt w:val="lowerRoman"/>
      <w:lvlText w:val="%9."/>
      <w:lvlJc w:val="right"/>
      <w:pPr>
        <w:tabs>
          <w:tab w:val="num" w:pos="3928"/>
        </w:tabs>
        <w:ind w:left="3928" w:hanging="180"/>
      </w:pPr>
      <w:rPr>
        <w:rFonts w:cs="Times New Roman"/>
      </w:rPr>
    </w:lvl>
  </w:abstractNum>
  <w:abstractNum w:abstractNumId="11" w15:restartNumberingAfterBreak="0">
    <w:nsid w:val="3D331494"/>
    <w:multiLevelType w:val="hybridMultilevel"/>
    <w:tmpl w:val="D2E4F65C"/>
    <w:lvl w:ilvl="0" w:tplc="04090001">
      <w:start w:val="1"/>
      <w:numFmt w:val="bullet"/>
      <w:lvlText w:val=""/>
      <w:lvlJc w:val="left"/>
      <w:pPr>
        <w:ind w:left="1005" w:hanging="360"/>
      </w:pPr>
      <w:rPr>
        <w:rFonts w:ascii="Symbol" w:hAnsi="Symbol" w:hint="default"/>
      </w:rPr>
    </w:lvl>
    <w:lvl w:ilvl="1" w:tplc="04090001">
      <w:start w:val="1"/>
      <w:numFmt w:val="bullet"/>
      <w:lvlText w:val=""/>
      <w:lvlJc w:val="left"/>
      <w:pPr>
        <w:ind w:left="1725" w:hanging="360"/>
      </w:pPr>
      <w:rPr>
        <w:rFonts w:ascii="Symbol" w:hAnsi="Symbol"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2" w15:restartNumberingAfterBreak="0">
    <w:nsid w:val="3D9B11D7"/>
    <w:multiLevelType w:val="hybridMultilevel"/>
    <w:tmpl w:val="0B0AC4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4FE010F"/>
    <w:multiLevelType w:val="hybridMultilevel"/>
    <w:tmpl w:val="723A81A8"/>
    <w:lvl w:ilvl="0" w:tplc="A53ECBA4">
      <w:start w:val="10"/>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78D4D14A">
      <w:start w:val="9"/>
      <w:numFmt w:val="bullet"/>
      <w:lvlText w:val="-"/>
      <w:lvlJc w:val="left"/>
      <w:pPr>
        <w:ind w:left="2160" w:hanging="360"/>
      </w:pPr>
      <w:rPr>
        <w:rFonts w:ascii="Times New Roman" w:eastAsia="SimSun" w:hAnsi="Times New Roman" w:cs="Times New Roman"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8192192"/>
    <w:multiLevelType w:val="hybridMultilevel"/>
    <w:tmpl w:val="3E82643E"/>
    <w:lvl w:ilvl="0" w:tplc="08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DA44281"/>
    <w:multiLevelType w:val="hybridMultilevel"/>
    <w:tmpl w:val="DF4E71D0"/>
    <w:lvl w:ilvl="0" w:tplc="C4DE0AC8">
      <w:start w:val="1"/>
      <w:numFmt w:val="decimal"/>
      <w:pStyle w:val="RAN4Proposal"/>
      <w:lvlText w:val="Proposal %1:"/>
      <w:lvlJc w:val="left"/>
      <w:pPr>
        <w:ind w:left="1211" w:hanging="360"/>
      </w:pPr>
      <w:rPr>
        <w:rFonts w:ascii="Times New Roman" w:hAnsi="Times New Roman" w:hint="default"/>
        <w:b/>
        <w:i w:val="0"/>
        <w:color w:val="auto"/>
        <w:sz w:val="20"/>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324B17"/>
    <w:multiLevelType w:val="hybridMultilevel"/>
    <w:tmpl w:val="D27A2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7D25C15"/>
    <w:multiLevelType w:val="hybridMultilevel"/>
    <w:tmpl w:val="C07E4C24"/>
    <w:lvl w:ilvl="0" w:tplc="041D0001">
      <w:start w:val="1"/>
      <w:numFmt w:val="bullet"/>
      <w:lvlText w:val=""/>
      <w:lvlJc w:val="left"/>
      <w:pPr>
        <w:tabs>
          <w:tab w:val="num" w:pos="644"/>
        </w:tabs>
        <w:ind w:left="644" w:hanging="360"/>
      </w:pPr>
      <w:rPr>
        <w:rFonts w:ascii="Symbol" w:hAnsi="Symbol" w:hint="default"/>
      </w:rPr>
    </w:lvl>
    <w:lvl w:ilvl="1" w:tplc="041D0003">
      <w:start w:val="1"/>
      <w:numFmt w:val="bullet"/>
      <w:lvlText w:val="o"/>
      <w:lvlJc w:val="left"/>
      <w:pPr>
        <w:ind w:left="644" w:hanging="360"/>
      </w:pPr>
      <w:rPr>
        <w:rFonts w:ascii="Courier New" w:hAnsi="Courier New" w:cs="Courier New" w:hint="default"/>
      </w:rPr>
    </w:lvl>
    <w:lvl w:ilvl="2" w:tplc="041D0005">
      <w:start w:val="1"/>
      <w:numFmt w:val="bullet"/>
      <w:lvlText w:val=""/>
      <w:lvlJc w:val="left"/>
      <w:pPr>
        <w:ind w:left="1364" w:hanging="360"/>
      </w:pPr>
      <w:rPr>
        <w:rFonts w:ascii="Wingdings" w:hAnsi="Wingdings" w:hint="default"/>
      </w:rPr>
    </w:lvl>
    <w:lvl w:ilvl="3" w:tplc="041D0001">
      <w:start w:val="1"/>
      <w:numFmt w:val="bullet"/>
      <w:lvlText w:val=""/>
      <w:lvlJc w:val="left"/>
      <w:pPr>
        <w:ind w:left="2084" w:hanging="360"/>
      </w:pPr>
      <w:rPr>
        <w:rFonts w:ascii="Symbol" w:hAnsi="Symbol" w:hint="default"/>
      </w:rPr>
    </w:lvl>
    <w:lvl w:ilvl="4" w:tplc="041D0003">
      <w:start w:val="1"/>
      <w:numFmt w:val="bullet"/>
      <w:lvlText w:val="o"/>
      <w:lvlJc w:val="left"/>
      <w:pPr>
        <w:ind w:left="2804" w:hanging="360"/>
      </w:pPr>
      <w:rPr>
        <w:rFonts w:ascii="Courier New" w:hAnsi="Courier New" w:cs="Courier New" w:hint="default"/>
      </w:rPr>
    </w:lvl>
    <w:lvl w:ilvl="5" w:tplc="041D0005">
      <w:start w:val="1"/>
      <w:numFmt w:val="bullet"/>
      <w:lvlText w:val=""/>
      <w:lvlJc w:val="left"/>
      <w:pPr>
        <w:ind w:left="3524" w:hanging="360"/>
      </w:pPr>
      <w:rPr>
        <w:rFonts w:ascii="Wingdings" w:hAnsi="Wingdings" w:hint="default"/>
      </w:rPr>
    </w:lvl>
    <w:lvl w:ilvl="6" w:tplc="041D0001">
      <w:start w:val="1"/>
      <w:numFmt w:val="bullet"/>
      <w:lvlText w:val=""/>
      <w:lvlJc w:val="left"/>
      <w:pPr>
        <w:ind w:left="4244" w:hanging="360"/>
      </w:pPr>
      <w:rPr>
        <w:rFonts w:ascii="Symbol" w:hAnsi="Symbol" w:hint="default"/>
      </w:rPr>
    </w:lvl>
    <w:lvl w:ilvl="7" w:tplc="041D0003">
      <w:start w:val="1"/>
      <w:numFmt w:val="bullet"/>
      <w:lvlText w:val="o"/>
      <w:lvlJc w:val="left"/>
      <w:pPr>
        <w:ind w:left="4964" w:hanging="360"/>
      </w:pPr>
      <w:rPr>
        <w:rFonts w:ascii="Courier New" w:hAnsi="Courier New" w:cs="Courier New" w:hint="default"/>
      </w:rPr>
    </w:lvl>
    <w:lvl w:ilvl="8" w:tplc="041D0005">
      <w:start w:val="1"/>
      <w:numFmt w:val="bullet"/>
      <w:lvlText w:val=""/>
      <w:lvlJc w:val="left"/>
      <w:pPr>
        <w:ind w:left="5684" w:hanging="360"/>
      </w:pPr>
      <w:rPr>
        <w:rFonts w:ascii="Wingdings" w:hAnsi="Wingdings" w:hint="default"/>
      </w:rPr>
    </w:lvl>
  </w:abstractNum>
  <w:abstractNum w:abstractNumId="19" w15:restartNumberingAfterBreak="0">
    <w:nsid w:val="58B73482"/>
    <w:multiLevelType w:val="hybridMultilevel"/>
    <w:tmpl w:val="37726BE8"/>
    <w:lvl w:ilvl="0" w:tplc="215286F0">
      <w:start w:val="1"/>
      <w:numFmt w:val="bullet"/>
      <w:lvlText w:val=""/>
      <w:lvlJc w:val="left"/>
      <w:pPr>
        <w:ind w:left="936" w:hanging="360"/>
      </w:pPr>
      <w:rPr>
        <w:rFonts w:ascii="Symbol" w:hAnsi="Symbol" w:hint="default"/>
        <w:lang w:val="sv-SE"/>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63197033"/>
    <w:multiLevelType w:val="hybridMultilevel"/>
    <w:tmpl w:val="579C83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516522B"/>
    <w:multiLevelType w:val="hybridMultilevel"/>
    <w:tmpl w:val="D6E8FA5A"/>
    <w:lvl w:ilvl="0" w:tplc="465CBE80">
      <w:start w:val="4"/>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64D5D2A"/>
    <w:multiLevelType w:val="hybridMultilevel"/>
    <w:tmpl w:val="BDCE225C"/>
    <w:lvl w:ilvl="0" w:tplc="98F44144">
      <w:start w:val="1"/>
      <w:numFmt w:val="bullet"/>
      <w:lvlText w:val="•"/>
      <w:lvlJc w:val="left"/>
      <w:pPr>
        <w:tabs>
          <w:tab w:val="num" w:pos="720"/>
        </w:tabs>
        <w:ind w:left="720" w:hanging="360"/>
      </w:pPr>
      <w:rPr>
        <w:rFonts w:ascii="Arial" w:hAnsi="Arial" w:hint="default"/>
      </w:rPr>
    </w:lvl>
    <w:lvl w:ilvl="1" w:tplc="2AF6692C">
      <w:start w:val="1379"/>
      <w:numFmt w:val="bullet"/>
      <w:lvlText w:val="–"/>
      <w:lvlJc w:val="left"/>
      <w:pPr>
        <w:tabs>
          <w:tab w:val="num" w:pos="1440"/>
        </w:tabs>
        <w:ind w:left="1440" w:hanging="360"/>
      </w:pPr>
      <w:rPr>
        <w:rFonts w:ascii="Arial" w:hAnsi="Arial" w:hint="default"/>
      </w:rPr>
    </w:lvl>
    <w:lvl w:ilvl="2" w:tplc="3E583F48">
      <w:start w:val="1379"/>
      <w:numFmt w:val="bullet"/>
      <w:lvlText w:val="•"/>
      <w:lvlJc w:val="left"/>
      <w:pPr>
        <w:tabs>
          <w:tab w:val="num" w:pos="2160"/>
        </w:tabs>
        <w:ind w:left="2160" w:hanging="360"/>
      </w:pPr>
      <w:rPr>
        <w:rFonts w:ascii="Arial" w:hAnsi="Arial" w:hint="default"/>
      </w:rPr>
    </w:lvl>
    <w:lvl w:ilvl="3" w:tplc="07F0BEEE">
      <w:start w:val="1379"/>
      <w:numFmt w:val="bullet"/>
      <w:lvlText w:val="–"/>
      <w:lvlJc w:val="left"/>
      <w:pPr>
        <w:tabs>
          <w:tab w:val="num" w:pos="2880"/>
        </w:tabs>
        <w:ind w:left="2880" w:hanging="360"/>
      </w:pPr>
      <w:rPr>
        <w:rFonts w:ascii="Arial" w:hAnsi="Arial" w:hint="default"/>
      </w:rPr>
    </w:lvl>
    <w:lvl w:ilvl="4" w:tplc="2CCAA298">
      <w:start w:val="1379"/>
      <w:numFmt w:val="bullet"/>
      <w:lvlText w:val="»"/>
      <w:lvlJc w:val="left"/>
      <w:pPr>
        <w:tabs>
          <w:tab w:val="num" w:pos="3600"/>
        </w:tabs>
        <w:ind w:left="3600" w:hanging="360"/>
      </w:pPr>
      <w:rPr>
        <w:rFonts w:ascii="Arial" w:hAnsi="Arial" w:hint="default"/>
      </w:rPr>
    </w:lvl>
    <w:lvl w:ilvl="5" w:tplc="44583FE6">
      <w:start w:val="1379"/>
      <w:numFmt w:val="bullet"/>
      <w:lvlText w:val="•"/>
      <w:lvlJc w:val="left"/>
      <w:pPr>
        <w:tabs>
          <w:tab w:val="num" w:pos="4320"/>
        </w:tabs>
        <w:ind w:left="4320" w:hanging="360"/>
      </w:pPr>
      <w:rPr>
        <w:rFonts w:ascii="Arial" w:hAnsi="Arial" w:hint="default"/>
      </w:rPr>
    </w:lvl>
    <w:lvl w:ilvl="6" w:tplc="DD26B6FA" w:tentative="1">
      <w:start w:val="1"/>
      <w:numFmt w:val="bullet"/>
      <w:lvlText w:val="•"/>
      <w:lvlJc w:val="left"/>
      <w:pPr>
        <w:tabs>
          <w:tab w:val="num" w:pos="5040"/>
        </w:tabs>
        <w:ind w:left="5040" w:hanging="360"/>
      </w:pPr>
      <w:rPr>
        <w:rFonts w:ascii="Arial" w:hAnsi="Arial" w:hint="default"/>
      </w:rPr>
    </w:lvl>
    <w:lvl w:ilvl="7" w:tplc="47B68A58" w:tentative="1">
      <w:start w:val="1"/>
      <w:numFmt w:val="bullet"/>
      <w:lvlText w:val="•"/>
      <w:lvlJc w:val="left"/>
      <w:pPr>
        <w:tabs>
          <w:tab w:val="num" w:pos="5760"/>
        </w:tabs>
        <w:ind w:left="5760" w:hanging="360"/>
      </w:pPr>
      <w:rPr>
        <w:rFonts w:ascii="Arial" w:hAnsi="Arial" w:hint="default"/>
      </w:rPr>
    </w:lvl>
    <w:lvl w:ilvl="8" w:tplc="C3E0F5F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858"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7267C66"/>
    <w:multiLevelType w:val="hybridMultilevel"/>
    <w:tmpl w:val="81621B6C"/>
    <w:lvl w:ilvl="0" w:tplc="55180DA6">
      <w:start w:val="1"/>
      <w:numFmt w:val="bullet"/>
      <w:lvlText w:val=""/>
      <w:lvlJc w:val="left"/>
      <w:pPr>
        <w:ind w:left="360" w:hanging="360"/>
      </w:pPr>
      <w:rPr>
        <w:rFonts w:ascii="Symbol" w:hAnsi="Symbol" w:hint="default"/>
        <w:lang w:val="en-G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C01C7398">
      <w:start w:val="1"/>
      <w:numFmt w:val="bullet"/>
      <w:lvlText w:val=""/>
      <w:lvlJc w:val="left"/>
      <w:pPr>
        <w:ind w:left="2520" w:hanging="360"/>
      </w:pPr>
      <w:rPr>
        <w:rFonts w:ascii="Symbol" w:hAnsi="Symbol" w:hint="default"/>
        <w:lang w:val="en-US"/>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6" w15:restartNumberingAfterBreak="0">
    <w:nsid w:val="6F4F0592"/>
    <w:multiLevelType w:val="hybridMultilevel"/>
    <w:tmpl w:val="E6B098E6"/>
    <w:lvl w:ilvl="0" w:tplc="A7CE0044">
      <w:start w:val="1"/>
      <w:numFmt w:val="bullet"/>
      <w:lvlText w:val="•"/>
      <w:lvlJc w:val="left"/>
      <w:pPr>
        <w:tabs>
          <w:tab w:val="num" w:pos="720"/>
        </w:tabs>
        <w:ind w:left="720" w:hanging="360"/>
      </w:pPr>
      <w:rPr>
        <w:rFonts w:ascii="Arial" w:hAnsi="Arial" w:cs="Times New Roman" w:hint="default"/>
      </w:rPr>
    </w:lvl>
    <w:lvl w:ilvl="1" w:tplc="A7CE0044">
      <w:start w:val="1"/>
      <w:numFmt w:val="bullet"/>
      <w:lvlText w:val="•"/>
      <w:lvlJc w:val="left"/>
      <w:pPr>
        <w:tabs>
          <w:tab w:val="num" w:pos="1440"/>
        </w:tabs>
        <w:ind w:left="1440" w:hanging="360"/>
      </w:pPr>
      <w:rPr>
        <w:rFonts w:ascii="Arial" w:hAnsi="Arial" w:cs="Times New Roman" w:hint="default"/>
      </w:rPr>
    </w:lvl>
    <w:lvl w:ilvl="2" w:tplc="C546A9CC">
      <w:numFmt w:val="bullet"/>
      <w:lvlText w:val="•"/>
      <w:lvlJc w:val="left"/>
      <w:pPr>
        <w:tabs>
          <w:tab w:val="num" w:pos="2160"/>
        </w:tabs>
        <w:ind w:left="2160" w:hanging="360"/>
      </w:pPr>
      <w:rPr>
        <w:rFonts w:ascii="Arial" w:hAnsi="Arial"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1">
      <w:start w:val="1"/>
      <w:numFmt w:val="bullet"/>
      <w:lvlText w:val=""/>
      <w:lvlJc w:val="left"/>
      <w:pPr>
        <w:tabs>
          <w:tab w:val="num" w:pos="3600"/>
        </w:tabs>
        <w:ind w:left="3600" w:hanging="360"/>
      </w:pPr>
      <w:rPr>
        <w:rFonts w:ascii="Symbol" w:hAnsi="Symbol" w:hint="default"/>
      </w:rPr>
    </w:lvl>
    <w:lvl w:ilvl="5" w:tplc="5C4A047A">
      <w:numFmt w:val="bullet"/>
      <w:lvlText w:val="•"/>
      <w:lvlJc w:val="left"/>
      <w:pPr>
        <w:tabs>
          <w:tab w:val="num" w:pos="4320"/>
        </w:tabs>
        <w:ind w:left="4320" w:hanging="360"/>
      </w:pPr>
      <w:rPr>
        <w:rFonts w:ascii="Arial" w:hAnsi="Arial" w:cs="Times New Roman" w:hint="default"/>
      </w:rPr>
    </w:lvl>
    <w:lvl w:ilvl="6" w:tplc="3998E97A">
      <w:start w:val="1"/>
      <w:numFmt w:val="bullet"/>
      <w:lvlText w:val="•"/>
      <w:lvlJc w:val="left"/>
      <w:pPr>
        <w:tabs>
          <w:tab w:val="num" w:pos="5040"/>
        </w:tabs>
        <w:ind w:left="5040" w:hanging="360"/>
      </w:pPr>
      <w:rPr>
        <w:rFonts w:ascii="Arial" w:hAnsi="Arial" w:cs="Times New Roman" w:hint="default"/>
      </w:rPr>
    </w:lvl>
    <w:lvl w:ilvl="7" w:tplc="7DEC411A">
      <w:start w:val="1"/>
      <w:numFmt w:val="bullet"/>
      <w:lvlText w:val="•"/>
      <w:lvlJc w:val="left"/>
      <w:pPr>
        <w:tabs>
          <w:tab w:val="num" w:pos="5760"/>
        </w:tabs>
        <w:ind w:left="5760" w:hanging="360"/>
      </w:pPr>
      <w:rPr>
        <w:rFonts w:ascii="Arial" w:hAnsi="Arial" w:cs="Times New Roman" w:hint="default"/>
      </w:rPr>
    </w:lvl>
    <w:lvl w:ilvl="8" w:tplc="1098EADC">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70AA0C9B"/>
    <w:multiLevelType w:val="hybridMultilevel"/>
    <w:tmpl w:val="448ADA18"/>
    <w:lvl w:ilvl="0" w:tplc="7F3CB806">
      <w:start w:val="8"/>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763B753F"/>
    <w:multiLevelType w:val="hybridMultilevel"/>
    <w:tmpl w:val="70864D0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19"/>
  </w:num>
  <w:num w:numId="2">
    <w:abstractNumId w:val="9"/>
  </w:num>
  <w:num w:numId="3">
    <w:abstractNumId w:val="13"/>
  </w:num>
  <w:num w:numId="4">
    <w:abstractNumId w:val="6"/>
  </w:num>
  <w:num w:numId="5">
    <w:abstractNumId w:val="14"/>
  </w:num>
  <w:num w:numId="6">
    <w:abstractNumId w:val="21"/>
  </w:num>
  <w:num w:numId="7">
    <w:abstractNumId w:val="12"/>
  </w:num>
  <w:num w:numId="8">
    <w:abstractNumId w:val="16"/>
  </w:num>
  <w:num w:numId="9">
    <w:abstractNumId w:val="4"/>
  </w:num>
  <w:num w:numId="10">
    <w:abstractNumId w:val="0"/>
  </w:num>
  <w:num w:numId="11">
    <w:abstractNumId w:val="10"/>
  </w:num>
  <w:num w:numId="12">
    <w:abstractNumId w:val="23"/>
  </w:num>
  <w:num w:numId="13">
    <w:abstractNumId w:val="25"/>
  </w:num>
  <w:num w:numId="14">
    <w:abstractNumId w:val="22"/>
  </w:num>
  <w:num w:numId="15">
    <w:abstractNumId w:val="3"/>
  </w:num>
  <w:num w:numId="16">
    <w:abstractNumId w:val="17"/>
  </w:num>
  <w:num w:numId="17">
    <w:abstractNumId w:val="26"/>
  </w:num>
  <w:num w:numId="18">
    <w:abstractNumId w:val="11"/>
  </w:num>
  <w:num w:numId="19">
    <w:abstractNumId w:val="20"/>
  </w:num>
  <w:num w:numId="20">
    <w:abstractNumId w:val="15"/>
  </w:num>
  <w:num w:numId="21">
    <w:abstractNumId w:val="15"/>
    <w:lvlOverride w:ilvl="0">
      <w:startOverride w:val="1"/>
    </w:lvlOverride>
  </w:num>
  <w:num w:numId="22">
    <w:abstractNumId w:val="28"/>
  </w:num>
  <w:num w:numId="23">
    <w:abstractNumId w:val="13"/>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8"/>
  </w:num>
  <w:num w:numId="28">
    <w:abstractNumId w:val="14"/>
  </w:num>
  <w:num w:numId="29">
    <w:abstractNumId w:val="12"/>
  </w:num>
  <w:num w:numId="30">
    <w:abstractNumId w:val="2"/>
  </w:num>
  <w:num w:numId="31">
    <w:abstractNumId w:val="5"/>
  </w:num>
  <w:num w:numId="32">
    <w:abstractNumId w:val="1"/>
  </w:num>
  <w:num w:numId="33">
    <w:abstractNumId w:val="27"/>
  </w:num>
  <w:num w:numId="34">
    <w:abstractNumId w:val="7"/>
  </w:num>
  <w:num w:numId="35">
    <w:abstractNumId w:val="24"/>
  </w:num>
  <w:num w:numId="36">
    <w:abstractNumId w:val="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ming Li">
    <w15:presenceInfo w15:providerId="AD" w15:userId="S::li_qiming@apple.com::e8664b11-4b16-48cb-91dd-de27df1e2474"/>
  </w15:person>
  <w15:person w15:author="Hsuanli Lin (林烜立)">
    <w15:presenceInfo w15:providerId="None" w15:userId="Hsuanli Lin (林烜立)"/>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EA5"/>
    <w:rsid w:val="00004165"/>
    <w:rsid w:val="00005543"/>
    <w:rsid w:val="0001087D"/>
    <w:rsid w:val="00020C56"/>
    <w:rsid w:val="00026ACC"/>
    <w:rsid w:val="0003171D"/>
    <w:rsid w:val="00031C1D"/>
    <w:rsid w:val="00031DB3"/>
    <w:rsid w:val="00035C50"/>
    <w:rsid w:val="000457A1"/>
    <w:rsid w:val="00050001"/>
    <w:rsid w:val="00052041"/>
    <w:rsid w:val="0005326A"/>
    <w:rsid w:val="0006266D"/>
    <w:rsid w:val="00062BE7"/>
    <w:rsid w:val="00065506"/>
    <w:rsid w:val="00070C34"/>
    <w:rsid w:val="00072E4F"/>
    <w:rsid w:val="0007382E"/>
    <w:rsid w:val="000766E1"/>
    <w:rsid w:val="00077FF6"/>
    <w:rsid w:val="00080D82"/>
    <w:rsid w:val="00081692"/>
    <w:rsid w:val="000828FA"/>
    <w:rsid w:val="00082C46"/>
    <w:rsid w:val="00085A0E"/>
    <w:rsid w:val="00087548"/>
    <w:rsid w:val="00093E7E"/>
    <w:rsid w:val="0009419A"/>
    <w:rsid w:val="000945FD"/>
    <w:rsid w:val="00095CDE"/>
    <w:rsid w:val="000A1830"/>
    <w:rsid w:val="000A4121"/>
    <w:rsid w:val="000A4AA3"/>
    <w:rsid w:val="000A550E"/>
    <w:rsid w:val="000B1A55"/>
    <w:rsid w:val="000B20BB"/>
    <w:rsid w:val="000B2EF6"/>
    <w:rsid w:val="000B2FA6"/>
    <w:rsid w:val="000B4AA0"/>
    <w:rsid w:val="000C2553"/>
    <w:rsid w:val="000C38C3"/>
    <w:rsid w:val="000C45CA"/>
    <w:rsid w:val="000D09FD"/>
    <w:rsid w:val="000D44FB"/>
    <w:rsid w:val="000D574B"/>
    <w:rsid w:val="000D692B"/>
    <w:rsid w:val="000D6CFC"/>
    <w:rsid w:val="000E537B"/>
    <w:rsid w:val="000E57D0"/>
    <w:rsid w:val="000E7858"/>
    <w:rsid w:val="000F39CA"/>
    <w:rsid w:val="000F4CB2"/>
    <w:rsid w:val="00107927"/>
    <w:rsid w:val="00110E26"/>
    <w:rsid w:val="00111321"/>
    <w:rsid w:val="00115E0C"/>
    <w:rsid w:val="001164B1"/>
    <w:rsid w:val="00117BD6"/>
    <w:rsid w:val="001206C2"/>
    <w:rsid w:val="00121978"/>
    <w:rsid w:val="00123422"/>
    <w:rsid w:val="00124B6A"/>
    <w:rsid w:val="00127471"/>
    <w:rsid w:val="00131633"/>
    <w:rsid w:val="00132115"/>
    <w:rsid w:val="00136D4C"/>
    <w:rsid w:val="00142BB9"/>
    <w:rsid w:val="00144F96"/>
    <w:rsid w:val="00151A0C"/>
    <w:rsid w:val="00151EAC"/>
    <w:rsid w:val="00153528"/>
    <w:rsid w:val="00154E68"/>
    <w:rsid w:val="00162548"/>
    <w:rsid w:val="001676B3"/>
    <w:rsid w:val="00172183"/>
    <w:rsid w:val="001751AB"/>
    <w:rsid w:val="00175A3F"/>
    <w:rsid w:val="00177E74"/>
    <w:rsid w:val="00180E09"/>
    <w:rsid w:val="0018386D"/>
    <w:rsid w:val="00183D4C"/>
    <w:rsid w:val="00183F6D"/>
    <w:rsid w:val="0018670E"/>
    <w:rsid w:val="001876D0"/>
    <w:rsid w:val="0019219A"/>
    <w:rsid w:val="00195077"/>
    <w:rsid w:val="001A033F"/>
    <w:rsid w:val="001A08AA"/>
    <w:rsid w:val="001A224A"/>
    <w:rsid w:val="001A59CB"/>
    <w:rsid w:val="001C1409"/>
    <w:rsid w:val="001C2AE6"/>
    <w:rsid w:val="001C4A89"/>
    <w:rsid w:val="001C6177"/>
    <w:rsid w:val="001D0363"/>
    <w:rsid w:val="001D7D94"/>
    <w:rsid w:val="001E016A"/>
    <w:rsid w:val="001E0A28"/>
    <w:rsid w:val="001E4218"/>
    <w:rsid w:val="001E49F9"/>
    <w:rsid w:val="001F0B20"/>
    <w:rsid w:val="001F15B6"/>
    <w:rsid w:val="00200A62"/>
    <w:rsid w:val="00203740"/>
    <w:rsid w:val="0021220B"/>
    <w:rsid w:val="002138EA"/>
    <w:rsid w:val="00213F84"/>
    <w:rsid w:val="00214FBD"/>
    <w:rsid w:val="00222897"/>
    <w:rsid w:val="00222B0C"/>
    <w:rsid w:val="00235394"/>
    <w:rsid w:val="00235577"/>
    <w:rsid w:val="002435CA"/>
    <w:rsid w:val="0024469F"/>
    <w:rsid w:val="00244A56"/>
    <w:rsid w:val="00247B33"/>
    <w:rsid w:val="00252DB8"/>
    <w:rsid w:val="002537BC"/>
    <w:rsid w:val="002539B9"/>
    <w:rsid w:val="00255C58"/>
    <w:rsid w:val="00260EC7"/>
    <w:rsid w:val="00261539"/>
    <w:rsid w:val="0026179F"/>
    <w:rsid w:val="002666AE"/>
    <w:rsid w:val="00271F57"/>
    <w:rsid w:val="00274E1A"/>
    <w:rsid w:val="002775B1"/>
    <w:rsid w:val="002775B9"/>
    <w:rsid w:val="00280FB8"/>
    <w:rsid w:val="002811C4"/>
    <w:rsid w:val="00282213"/>
    <w:rsid w:val="00284016"/>
    <w:rsid w:val="002858BF"/>
    <w:rsid w:val="00285A26"/>
    <w:rsid w:val="002939AF"/>
    <w:rsid w:val="00294491"/>
    <w:rsid w:val="00294BDE"/>
    <w:rsid w:val="002A0CED"/>
    <w:rsid w:val="002A4CD0"/>
    <w:rsid w:val="002A7DA6"/>
    <w:rsid w:val="002B187D"/>
    <w:rsid w:val="002B26FB"/>
    <w:rsid w:val="002B516C"/>
    <w:rsid w:val="002B5E1D"/>
    <w:rsid w:val="002B60C1"/>
    <w:rsid w:val="002C4B52"/>
    <w:rsid w:val="002C7F26"/>
    <w:rsid w:val="002D03E5"/>
    <w:rsid w:val="002D36EB"/>
    <w:rsid w:val="002D6BDF"/>
    <w:rsid w:val="002E2CE9"/>
    <w:rsid w:val="002E3BF7"/>
    <w:rsid w:val="002E403E"/>
    <w:rsid w:val="002F158C"/>
    <w:rsid w:val="002F4093"/>
    <w:rsid w:val="002F5636"/>
    <w:rsid w:val="002F5F5B"/>
    <w:rsid w:val="003022A5"/>
    <w:rsid w:val="00307E51"/>
    <w:rsid w:val="00311363"/>
    <w:rsid w:val="00315867"/>
    <w:rsid w:val="00317C22"/>
    <w:rsid w:val="00321150"/>
    <w:rsid w:val="00322C86"/>
    <w:rsid w:val="003260D7"/>
    <w:rsid w:val="00336697"/>
    <w:rsid w:val="00337526"/>
    <w:rsid w:val="003418CB"/>
    <w:rsid w:val="00345611"/>
    <w:rsid w:val="00355873"/>
    <w:rsid w:val="0035660F"/>
    <w:rsid w:val="00361351"/>
    <w:rsid w:val="003628B9"/>
    <w:rsid w:val="00362D8F"/>
    <w:rsid w:val="00367724"/>
    <w:rsid w:val="003770F6"/>
    <w:rsid w:val="00377460"/>
    <w:rsid w:val="00383E37"/>
    <w:rsid w:val="00393042"/>
    <w:rsid w:val="00393E8E"/>
    <w:rsid w:val="00394AD5"/>
    <w:rsid w:val="0039642D"/>
    <w:rsid w:val="00397EC4"/>
    <w:rsid w:val="003A0D16"/>
    <w:rsid w:val="003A2E40"/>
    <w:rsid w:val="003A53F8"/>
    <w:rsid w:val="003B0158"/>
    <w:rsid w:val="003B40B6"/>
    <w:rsid w:val="003B56DB"/>
    <w:rsid w:val="003B755E"/>
    <w:rsid w:val="003C0D0E"/>
    <w:rsid w:val="003C228E"/>
    <w:rsid w:val="003C51E7"/>
    <w:rsid w:val="003C6893"/>
    <w:rsid w:val="003C6DE2"/>
    <w:rsid w:val="003D1EFD"/>
    <w:rsid w:val="003D28BF"/>
    <w:rsid w:val="003D4215"/>
    <w:rsid w:val="003D4C47"/>
    <w:rsid w:val="003D5B20"/>
    <w:rsid w:val="003D7719"/>
    <w:rsid w:val="003E40EE"/>
    <w:rsid w:val="003E6759"/>
    <w:rsid w:val="003F02D1"/>
    <w:rsid w:val="003F1C1B"/>
    <w:rsid w:val="003F7EB2"/>
    <w:rsid w:val="00401144"/>
    <w:rsid w:val="004022D8"/>
    <w:rsid w:val="00404831"/>
    <w:rsid w:val="00407661"/>
    <w:rsid w:val="00410314"/>
    <w:rsid w:val="00412063"/>
    <w:rsid w:val="00412EB1"/>
    <w:rsid w:val="00413DDE"/>
    <w:rsid w:val="00414118"/>
    <w:rsid w:val="00416084"/>
    <w:rsid w:val="00424F8C"/>
    <w:rsid w:val="004271BA"/>
    <w:rsid w:val="00430497"/>
    <w:rsid w:val="004333CF"/>
    <w:rsid w:val="00433A95"/>
    <w:rsid w:val="00434DC1"/>
    <w:rsid w:val="004350F4"/>
    <w:rsid w:val="004412A0"/>
    <w:rsid w:val="00446408"/>
    <w:rsid w:val="00450F27"/>
    <w:rsid w:val="004510E5"/>
    <w:rsid w:val="00455656"/>
    <w:rsid w:val="00455BB2"/>
    <w:rsid w:val="00456A75"/>
    <w:rsid w:val="004576EB"/>
    <w:rsid w:val="00461580"/>
    <w:rsid w:val="00461E39"/>
    <w:rsid w:val="004627A1"/>
    <w:rsid w:val="00462902"/>
    <w:rsid w:val="00462D3A"/>
    <w:rsid w:val="00463521"/>
    <w:rsid w:val="00471125"/>
    <w:rsid w:val="0047437A"/>
    <w:rsid w:val="00480E42"/>
    <w:rsid w:val="00484C5D"/>
    <w:rsid w:val="0048543E"/>
    <w:rsid w:val="004868C1"/>
    <w:rsid w:val="0048750F"/>
    <w:rsid w:val="00487B53"/>
    <w:rsid w:val="004919BE"/>
    <w:rsid w:val="004A205D"/>
    <w:rsid w:val="004A495F"/>
    <w:rsid w:val="004A67F0"/>
    <w:rsid w:val="004A7544"/>
    <w:rsid w:val="004B2167"/>
    <w:rsid w:val="004B6B0F"/>
    <w:rsid w:val="004C2A6D"/>
    <w:rsid w:val="004C7DC8"/>
    <w:rsid w:val="004D0404"/>
    <w:rsid w:val="004D463C"/>
    <w:rsid w:val="004D737D"/>
    <w:rsid w:val="004E0EC9"/>
    <w:rsid w:val="004E2659"/>
    <w:rsid w:val="004E39EE"/>
    <w:rsid w:val="004E475C"/>
    <w:rsid w:val="004E56E0"/>
    <w:rsid w:val="004E7329"/>
    <w:rsid w:val="004E7DE4"/>
    <w:rsid w:val="004F2CB0"/>
    <w:rsid w:val="004F58D9"/>
    <w:rsid w:val="005017F7"/>
    <w:rsid w:val="00501FA7"/>
    <w:rsid w:val="005034DC"/>
    <w:rsid w:val="00505BFA"/>
    <w:rsid w:val="005071B4"/>
    <w:rsid w:val="00507687"/>
    <w:rsid w:val="005117A9"/>
    <w:rsid w:val="00511F57"/>
    <w:rsid w:val="00513E0D"/>
    <w:rsid w:val="00515CBE"/>
    <w:rsid w:val="00515E2B"/>
    <w:rsid w:val="00522A7E"/>
    <w:rsid w:val="00522F20"/>
    <w:rsid w:val="00527F25"/>
    <w:rsid w:val="005308DB"/>
    <w:rsid w:val="00530A2E"/>
    <w:rsid w:val="00530FBE"/>
    <w:rsid w:val="00533159"/>
    <w:rsid w:val="005339DB"/>
    <w:rsid w:val="00534C89"/>
    <w:rsid w:val="00541573"/>
    <w:rsid w:val="00542B48"/>
    <w:rsid w:val="0054348A"/>
    <w:rsid w:val="005646BF"/>
    <w:rsid w:val="0057083E"/>
    <w:rsid w:val="00571777"/>
    <w:rsid w:val="00576F55"/>
    <w:rsid w:val="00580FF5"/>
    <w:rsid w:val="0058519C"/>
    <w:rsid w:val="005909A7"/>
    <w:rsid w:val="0059149A"/>
    <w:rsid w:val="00593CB7"/>
    <w:rsid w:val="005956EE"/>
    <w:rsid w:val="00595E92"/>
    <w:rsid w:val="005A083E"/>
    <w:rsid w:val="005B4802"/>
    <w:rsid w:val="005C1041"/>
    <w:rsid w:val="005C1EA6"/>
    <w:rsid w:val="005C2EE3"/>
    <w:rsid w:val="005C705F"/>
    <w:rsid w:val="005D0B99"/>
    <w:rsid w:val="005D308E"/>
    <w:rsid w:val="005D3A48"/>
    <w:rsid w:val="005D7AF8"/>
    <w:rsid w:val="005E366A"/>
    <w:rsid w:val="005F058A"/>
    <w:rsid w:val="005F2145"/>
    <w:rsid w:val="005F76FF"/>
    <w:rsid w:val="006016E1"/>
    <w:rsid w:val="00602D27"/>
    <w:rsid w:val="006144A1"/>
    <w:rsid w:val="00615EBB"/>
    <w:rsid w:val="00616096"/>
    <w:rsid w:val="006160A2"/>
    <w:rsid w:val="00623E29"/>
    <w:rsid w:val="00623EA0"/>
    <w:rsid w:val="006302AA"/>
    <w:rsid w:val="006363BD"/>
    <w:rsid w:val="006412DC"/>
    <w:rsid w:val="00642BC6"/>
    <w:rsid w:val="00644790"/>
    <w:rsid w:val="006501AF"/>
    <w:rsid w:val="00650DDE"/>
    <w:rsid w:val="006513C0"/>
    <w:rsid w:val="00654FC7"/>
    <w:rsid w:val="0065505B"/>
    <w:rsid w:val="0066322B"/>
    <w:rsid w:val="006657AD"/>
    <w:rsid w:val="006670AC"/>
    <w:rsid w:val="00672307"/>
    <w:rsid w:val="006808C6"/>
    <w:rsid w:val="00682668"/>
    <w:rsid w:val="00692A68"/>
    <w:rsid w:val="00694C62"/>
    <w:rsid w:val="00695D85"/>
    <w:rsid w:val="006969C0"/>
    <w:rsid w:val="006A30A2"/>
    <w:rsid w:val="006A6D23"/>
    <w:rsid w:val="006B25DE"/>
    <w:rsid w:val="006C0F97"/>
    <w:rsid w:val="006C1C3B"/>
    <w:rsid w:val="006C4E43"/>
    <w:rsid w:val="006C643E"/>
    <w:rsid w:val="006D2932"/>
    <w:rsid w:val="006D3671"/>
    <w:rsid w:val="006D4898"/>
    <w:rsid w:val="006E0A73"/>
    <w:rsid w:val="006E0C56"/>
    <w:rsid w:val="006E0FEE"/>
    <w:rsid w:val="006E6C11"/>
    <w:rsid w:val="006F7C0C"/>
    <w:rsid w:val="00700697"/>
    <w:rsid w:val="00700755"/>
    <w:rsid w:val="0070646B"/>
    <w:rsid w:val="007130A2"/>
    <w:rsid w:val="00715463"/>
    <w:rsid w:val="007304CA"/>
    <w:rsid w:val="00730655"/>
    <w:rsid w:val="00731D77"/>
    <w:rsid w:val="00732360"/>
    <w:rsid w:val="0073390A"/>
    <w:rsid w:val="00734E64"/>
    <w:rsid w:val="00736B37"/>
    <w:rsid w:val="00736E61"/>
    <w:rsid w:val="00737B9A"/>
    <w:rsid w:val="00740A35"/>
    <w:rsid w:val="00741BC9"/>
    <w:rsid w:val="007520B4"/>
    <w:rsid w:val="007613DB"/>
    <w:rsid w:val="007621DA"/>
    <w:rsid w:val="00764D99"/>
    <w:rsid w:val="007655D5"/>
    <w:rsid w:val="00773EF6"/>
    <w:rsid w:val="007748DF"/>
    <w:rsid w:val="007763C1"/>
    <w:rsid w:val="00777E82"/>
    <w:rsid w:val="00781359"/>
    <w:rsid w:val="00785560"/>
    <w:rsid w:val="00786921"/>
    <w:rsid w:val="007967AD"/>
    <w:rsid w:val="007A1EAA"/>
    <w:rsid w:val="007A447D"/>
    <w:rsid w:val="007A79FD"/>
    <w:rsid w:val="007B0B9D"/>
    <w:rsid w:val="007B38C4"/>
    <w:rsid w:val="007B4D77"/>
    <w:rsid w:val="007B5A43"/>
    <w:rsid w:val="007B709B"/>
    <w:rsid w:val="007C1343"/>
    <w:rsid w:val="007C5EF1"/>
    <w:rsid w:val="007C7BF5"/>
    <w:rsid w:val="007D19B7"/>
    <w:rsid w:val="007D75E5"/>
    <w:rsid w:val="007D773E"/>
    <w:rsid w:val="007E066E"/>
    <w:rsid w:val="007E1356"/>
    <w:rsid w:val="007E20FC"/>
    <w:rsid w:val="007E32B3"/>
    <w:rsid w:val="007E7062"/>
    <w:rsid w:val="007F0323"/>
    <w:rsid w:val="007F0D02"/>
    <w:rsid w:val="007F0E1E"/>
    <w:rsid w:val="007F29A7"/>
    <w:rsid w:val="008045E4"/>
    <w:rsid w:val="00805BE8"/>
    <w:rsid w:val="0081207B"/>
    <w:rsid w:val="00816078"/>
    <w:rsid w:val="008177E3"/>
    <w:rsid w:val="00820A66"/>
    <w:rsid w:val="00823AA9"/>
    <w:rsid w:val="008255B9"/>
    <w:rsid w:val="00825CD8"/>
    <w:rsid w:val="00827324"/>
    <w:rsid w:val="008363B5"/>
    <w:rsid w:val="00837458"/>
    <w:rsid w:val="00837739"/>
    <w:rsid w:val="00837AAE"/>
    <w:rsid w:val="008429AD"/>
    <w:rsid w:val="008429DB"/>
    <w:rsid w:val="0084341A"/>
    <w:rsid w:val="00843966"/>
    <w:rsid w:val="00847B08"/>
    <w:rsid w:val="00850C75"/>
    <w:rsid w:val="00850E39"/>
    <w:rsid w:val="00851B31"/>
    <w:rsid w:val="00853F34"/>
    <w:rsid w:val="0085477A"/>
    <w:rsid w:val="00855107"/>
    <w:rsid w:val="00855173"/>
    <w:rsid w:val="008557D9"/>
    <w:rsid w:val="00855BF7"/>
    <w:rsid w:val="00856214"/>
    <w:rsid w:val="00861F58"/>
    <w:rsid w:val="00862089"/>
    <w:rsid w:val="00866D5B"/>
    <w:rsid w:val="00866FF5"/>
    <w:rsid w:val="0086721A"/>
    <w:rsid w:val="0087020E"/>
    <w:rsid w:val="00873AE4"/>
    <w:rsid w:val="00873E1F"/>
    <w:rsid w:val="00874C16"/>
    <w:rsid w:val="00886D1F"/>
    <w:rsid w:val="008905E1"/>
    <w:rsid w:val="00891EE1"/>
    <w:rsid w:val="00893987"/>
    <w:rsid w:val="008961A8"/>
    <w:rsid w:val="008963EF"/>
    <w:rsid w:val="0089688E"/>
    <w:rsid w:val="008A1FBE"/>
    <w:rsid w:val="008B3194"/>
    <w:rsid w:val="008B5AE7"/>
    <w:rsid w:val="008C1C1E"/>
    <w:rsid w:val="008C3612"/>
    <w:rsid w:val="008C60E9"/>
    <w:rsid w:val="008D1B7C"/>
    <w:rsid w:val="008D6657"/>
    <w:rsid w:val="008E1F60"/>
    <w:rsid w:val="008E307E"/>
    <w:rsid w:val="008E33E7"/>
    <w:rsid w:val="008E6F3F"/>
    <w:rsid w:val="008E717B"/>
    <w:rsid w:val="008F28A8"/>
    <w:rsid w:val="008F4DD1"/>
    <w:rsid w:val="008F6056"/>
    <w:rsid w:val="00902C07"/>
    <w:rsid w:val="00905804"/>
    <w:rsid w:val="009101E2"/>
    <w:rsid w:val="00913BF4"/>
    <w:rsid w:val="00915D73"/>
    <w:rsid w:val="00916077"/>
    <w:rsid w:val="009170A2"/>
    <w:rsid w:val="009208A6"/>
    <w:rsid w:val="00920D30"/>
    <w:rsid w:val="00923E82"/>
    <w:rsid w:val="00924514"/>
    <w:rsid w:val="00927316"/>
    <w:rsid w:val="0093276D"/>
    <w:rsid w:val="00933D12"/>
    <w:rsid w:val="00934D6C"/>
    <w:rsid w:val="00935E9D"/>
    <w:rsid w:val="00937065"/>
    <w:rsid w:val="00940285"/>
    <w:rsid w:val="009415B0"/>
    <w:rsid w:val="00943373"/>
    <w:rsid w:val="009477B1"/>
    <w:rsid w:val="00947E7E"/>
    <w:rsid w:val="0095139A"/>
    <w:rsid w:val="00953E16"/>
    <w:rsid w:val="009542AC"/>
    <w:rsid w:val="00961BB2"/>
    <w:rsid w:val="00962108"/>
    <w:rsid w:val="009638D6"/>
    <w:rsid w:val="00970C38"/>
    <w:rsid w:val="0097408E"/>
    <w:rsid w:val="00974BB2"/>
    <w:rsid w:val="00974FA7"/>
    <w:rsid w:val="009756E5"/>
    <w:rsid w:val="00977A8C"/>
    <w:rsid w:val="00980F7F"/>
    <w:rsid w:val="00983910"/>
    <w:rsid w:val="009932AC"/>
    <w:rsid w:val="00994351"/>
    <w:rsid w:val="00996A8F"/>
    <w:rsid w:val="009A1DBF"/>
    <w:rsid w:val="009A208B"/>
    <w:rsid w:val="009A68E6"/>
    <w:rsid w:val="009A7598"/>
    <w:rsid w:val="009B1DF8"/>
    <w:rsid w:val="009B3AC8"/>
    <w:rsid w:val="009B3D20"/>
    <w:rsid w:val="009B5418"/>
    <w:rsid w:val="009C0727"/>
    <w:rsid w:val="009C0DC9"/>
    <w:rsid w:val="009C492F"/>
    <w:rsid w:val="009C4F6C"/>
    <w:rsid w:val="009D192F"/>
    <w:rsid w:val="009D1D1F"/>
    <w:rsid w:val="009D2FF2"/>
    <w:rsid w:val="009D3226"/>
    <w:rsid w:val="009D3385"/>
    <w:rsid w:val="009D793C"/>
    <w:rsid w:val="009E16A9"/>
    <w:rsid w:val="009E375F"/>
    <w:rsid w:val="009E39D4"/>
    <w:rsid w:val="009E5401"/>
    <w:rsid w:val="009F42B5"/>
    <w:rsid w:val="00A0027D"/>
    <w:rsid w:val="00A002E2"/>
    <w:rsid w:val="00A0758F"/>
    <w:rsid w:val="00A1570A"/>
    <w:rsid w:val="00A211B4"/>
    <w:rsid w:val="00A33DDF"/>
    <w:rsid w:val="00A34547"/>
    <w:rsid w:val="00A376B7"/>
    <w:rsid w:val="00A403D6"/>
    <w:rsid w:val="00A41BF5"/>
    <w:rsid w:val="00A44778"/>
    <w:rsid w:val="00A469E7"/>
    <w:rsid w:val="00A56271"/>
    <w:rsid w:val="00A604A4"/>
    <w:rsid w:val="00A61B7D"/>
    <w:rsid w:val="00A62F55"/>
    <w:rsid w:val="00A6605B"/>
    <w:rsid w:val="00A66ADC"/>
    <w:rsid w:val="00A70B05"/>
    <w:rsid w:val="00A7147D"/>
    <w:rsid w:val="00A81B15"/>
    <w:rsid w:val="00A837FF"/>
    <w:rsid w:val="00A84DC8"/>
    <w:rsid w:val="00A85DBC"/>
    <w:rsid w:val="00A87FEB"/>
    <w:rsid w:val="00A93F9F"/>
    <w:rsid w:val="00A9420E"/>
    <w:rsid w:val="00A97648"/>
    <w:rsid w:val="00AA1CFD"/>
    <w:rsid w:val="00AA2239"/>
    <w:rsid w:val="00AA33D2"/>
    <w:rsid w:val="00AA6013"/>
    <w:rsid w:val="00AA66FD"/>
    <w:rsid w:val="00AB0C57"/>
    <w:rsid w:val="00AB1195"/>
    <w:rsid w:val="00AB4182"/>
    <w:rsid w:val="00AB6A72"/>
    <w:rsid w:val="00AC27DB"/>
    <w:rsid w:val="00AC6D6B"/>
    <w:rsid w:val="00AC7CBC"/>
    <w:rsid w:val="00AD7736"/>
    <w:rsid w:val="00AE10CE"/>
    <w:rsid w:val="00AE443A"/>
    <w:rsid w:val="00AE70D4"/>
    <w:rsid w:val="00AE7868"/>
    <w:rsid w:val="00AF0407"/>
    <w:rsid w:val="00AF4D8B"/>
    <w:rsid w:val="00B067CA"/>
    <w:rsid w:val="00B12B26"/>
    <w:rsid w:val="00B15903"/>
    <w:rsid w:val="00B163D0"/>
    <w:rsid w:val="00B163F8"/>
    <w:rsid w:val="00B177F8"/>
    <w:rsid w:val="00B2295C"/>
    <w:rsid w:val="00B2472D"/>
    <w:rsid w:val="00B24CA0"/>
    <w:rsid w:val="00B2549F"/>
    <w:rsid w:val="00B37345"/>
    <w:rsid w:val="00B40CE4"/>
    <w:rsid w:val="00B4108D"/>
    <w:rsid w:val="00B43B97"/>
    <w:rsid w:val="00B57265"/>
    <w:rsid w:val="00B62BB9"/>
    <w:rsid w:val="00B633AE"/>
    <w:rsid w:val="00B665D2"/>
    <w:rsid w:val="00B6737C"/>
    <w:rsid w:val="00B7214D"/>
    <w:rsid w:val="00B74372"/>
    <w:rsid w:val="00B75525"/>
    <w:rsid w:val="00B76731"/>
    <w:rsid w:val="00B80283"/>
    <w:rsid w:val="00B8095F"/>
    <w:rsid w:val="00B80B0C"/>
    <w:rsid w:val="00B80B11"/>
    <w:rsid w:val="00B831AE"/>
    <w:rsid w:val="00B8446C"/>
    <w:rsid w:val="00B87725"/>
    <w:rsid w:val="00B87D06"/>
    <w:rsid w:val="00BA1B68"/>
    <w:rsid w:val="00BA259A"/>
    <w:rsid w:val="00BA259C"/>
    <w:rsid w:val="00BA29D3"/>
    <w:rsid w:val="00BA307F"/>
    <w:rsid w:val="00BA5280"/>
    <w:rsid w:val="00BB14F1"/>
    <w:rsid w:val="00BB40F1"/>
    <w:rsid w:val="00BB572E"/>
    <w:rsid w:val="00BB64D4"/>
    <w:rsid w:val="00BB74FD"/>
    <w:rsid w:val="00BB7A09"/>
    <w:rsid w:val="00BC5982"/>
    <w:rsid w:val="00BC60BF"/>
    <w:rsid w:val="00BC6CF6"/>
    <w:rsid w:val="00BD0E8D"/>
    <w:rsid w:val="00BD28BF"/>
    <w:rsid w:val="00BD6404"/>
    <w:rsid w:val="00BE33AE"/>
    <w:rsid w:val="00BF046F"/>
    <w:rsid w:val="00C01D50"/>
    <w:rsid w:val="00C056DC"/>
    <w:rsid w:val="00C070B1"/>
    <w:rsid w:val="00C114BC"/>
    <w:rsid w:val="00C1329B"/>
    <w:rsid w:val="00C17FCA"/>
    <w:rsid w:val="00C24C05"/>
    <w:rsid w:val="00C24D2F"/>
    <w:rsid w:val="00C26222"/>
    <w:rsid w:val="00C30562"/>
    <w:rsid w:val="00C31283"/>
    <w:rsid w:val="00C33C48"/>
    <w:rsid w:val="00C340E5"/>
    <w:rsid w:val="00C35AA7"/>
    <w:rsid w:val="00C37137"/>
    <w:rsid w:val="00C43BA1"/>
    <w:rsid w:val="00C43DAB"/>
    <w:rsid w:val="00C47F08"/>
    <w:rsid w:val="00C514A6"/>
    <w:rsid w:val="00C5739F"/>
    <w:rsid w:val="00C57CF0"/>
    <w:rsid w:val="00C63729"/>
    <w:rsid w:val="00C649BD"/>
    <w:rsid w:val="00C65891"/>
    <w:rsid w:val="00C66AC9"/>
    <w:rsid w:val="00C724D3"/>
    <w:rsid w:val="00C77C5A"/>
    <w:rsid w:val="00C77DD9"/>
    <w:rsid w:val="00C83BE6"/>
    <w:rsid w:val="00C85354"/>
    <w:rsid w:val="00C86ABA"/>
    <w:rsid w:val="00C87791"/>
    <w:rsid w:val="00C90E25"/>
    <w:rsid w:val="00C943F3"/>
    <w:rsid w:val="00CA08C6"/>
    <w:rsid w:val="00CA0A77"/>
    <w:rsid w:val="00CA2729"/>
    <w:rsid w:val="00CA3057"/>
    <w:rsid w:val="00CA45F8"/>
    <w:rsid w:val="00CB0305"/>
    <w:rsid w:val="00CB33C7"/>
    <w:rsid w:val="00CB4FBA"/>
    <w:rsid w:val="00CB6DA7"/>
    <w:rsid w:val="00CB7E4C"/>
    <w:rsid w:val="00CC25B4"/>
    <w:rsid w:val="00CC5F88"/>
    <w:rsid w:val="00CC69C8"/>
    <w:rsid w:val="00CC77A2"/>
    <w:rsid w:val="00CD307E"/>
    <w:rsid w:val="00CD6A1B"/>
    <w:rsid w:val="00CD7510"/>
    <w:rsid w:val="00CE0A7F"/>
    <w:rsid w:val="00CE1718"/>
    <w:rsid w:val="00CF0180"/>
    <w:rsid w:val="00CF3771"/>
    <w:rsid w:val="00CF4156"/>
    <w:rsid w:val="00CF5CAA"/>
    <w:rsid w:val="00D03D00"/>
    <w:rsid w:val="00D053B9"/>
    <w:rsid w:val="00D05C30"/>
    <w:rsid w:val="00D063C1"/>
    <w:rsid w:val="00D11359"/>
    <w:rsid w:val="00D3188C"/>
    <w:rsid w:val="00D35267"/>
    <w:rsid w:val="00D35F9B"/>
    <w:rsid w:val="00D36B69"/>
    <w:rsid w:val="00D36C44"/>
    <w:rsid w:val="00D408DD"/>
    <w:rsid w:val="00D42217"/>
    <w:rsid w:val="00D45D72"/>
    <w:rsid w:val="00D47823"/>
    <w:rsid w:val="00D520E4"/>
    <w:rsid w:val="00D53A38"/>
    <w:rsid w:val="00D575DD"/>
    <w:rsid w:val="00D57DFA"/>
    <w:rsid w:val="00D65E71"/>
    <w:rsid w:val="00D66AEB"/>
    <w:rsid w:val="00D67FCF"/>
    <w:rsid w:val="00D709CE"/>
    <w:rsid w:val="00D71F73"/>
    <w:rsid w:val="00D73998"/>
    <w:rsid w:val="00D80786"/>
    <w:rsid w:val="00D81CAB"/>
    <w:rsid w:val="00D8576F"/>
    <w:rsid w:val="00D8677F"/>
    <w:rsid w:val="00D90EE1"/>
    <w:rsid w:val="00D948C9"/>
    <w:rsid w:val="00D97F0C"/>
    <w:rsid w:val="00DA3A86"/>
    <w:rsid w:val="00DB76F4"/>
    <w:rsid w:val="00DC2500"/>
    <w:rsid w:val="00DC77DC"/>
    <w:rsid w:val="00DD0453"/>
    <w:rsid w:val="00DD0C2C"/>
    <w:rsid w:val="00DD19DE"/>
    <w:rsid w:val="00DD28BC"/>
    <w:rsid w:val="00DD2DF8"/>
    <w:rsid w:val="00DE31F0"/>
    <w:rsid w:val="00DE3D1C"/>
    <w:rsid w:val="00DE4645"/>
    <w:rsid w:val="00E0227D"/>
    <w:rsid w:val="00E04B84"/>
    <w:rsid w:val="00E06466"/>
    <w:rsid w:val="00E069F1"/>
    <w:rsid w:val="00E06FDA"/>
    <w:rsid w:val="00E1067E"/>
    <w:rsid w:val="00E160A5"/>
    <w:rsid w:val="00E1713D"/>
    <w:rsid w:val="00E20866"/>
    <w:rsid w:val="00E20A43"/>
    <w:rsid w:val="00E221C0"/>
    <w:rsid w:val="00E235CF"/>
    <w:rsid w:val="00E23607"/>
    <w:rsid w:val="00E23898"/>
    <w:rsid w:val="00E24751"/>
    <w:rsid w:val="00E319F1"/>
    <w:rsid w:val="00E33CD2"/>
    <w:rsid w:val="00E40E90"/>
    <w:rsid w:val="00E452C3"/>
    <w:rsid w:val="00E45C7E"/>
    <w:rsid w:val="00E531EB"/>
    <w:rsid w:val="00E53E74"/>
    <w:rsid w:val="00E54874"/>
    <w:rsid w:val="00E54B6F"/>
    <w:rsid w:val="00E55ACA"/>
    <w:rsid w:val="00E57B74"/>
    <w:rsid w:val="00E65BC6"/>
    <w:rsid w:val="00E661FF"/>
    <w:rsid w:val="00E726EB"/>
    <w:rsid w:val="00E733C5"/>
    <w:rsid w:val="00E80B52"/>
    <w:rsid w:val="00E824C3"/>
    <w:rsid w:val="00E840B3"/>
    <w:rsid w:val="00E84D10"/>
    <w:rsid w:val="00E8629F"/>
    <w:rsid w:val="00E86920"/>
    <w:rsid w:val="00E91008"/>
    <w:rsid w:val="00E9374E"/>
    <w:rsid w:val="00E94F54"/>
    <w:rsid w:val="00E97AD5"/>
    <w:rsid w:val="00EA1111"/>
    <w:rsid w:val="00EA19BE"/>
    <w:rsid w:val="00EA3B4F"/>
    <w:rsid w:val="00EA3C24"/>
    <w:rsid w:val="00EA73DF"/>
    <w:rsid w:val="00EB1D2D"/>
    <w:rsid w:val="00EB61AE"/>
    <w:rsid w:val="00EC322D"/>
    <w:rsid w:val="00EC390C"/>
    <w:rsid w:val="00EC3EE8"/>
    <w:rsid w:val="00EC6E18"/>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20FC"/>
    <w:rsid w:val="00F24B8B"/>
    <w:rsid w:val="00F25764"/>
    <w:rsid w:val="00F30D2E"/>
    <w:rsid w:val="00F3496B"/>
    <w:rsid w:val="00F35292"/>
    <w:rsid w:val="00F35516"/>
    <w:rsid w:val="00F35790"/>
    <w:rsid w:val="00F4136D"/>
    <w:rsid w:val="00F4212E"/>
    <w:rsid w:val="00F42C20"/>
    <w:rsid w:val="00F43E34"/>
    <w:rsid w:val="00F53053"/>
    <w:rsid w:val="00F53FE2"/>
    <w:rsid w:val="00F575FF"/>
    <w:rsid w:val="00F57F41"/>
    <w:rsid w:val="00F618EF"/>
    <w:rsid w:val="00F62152"/>
    <w:rsid w:val="00F628A5"/>
    <w:rsid w:val="00F65448"/>
    <w:rsid w:val="00F65582"/>
    <w:rsid w:val="00F66E75"/>
    <w:rsid w:val="00F72F63"/>
    <w:rsid w:val="00F7451A"/>
    <w:rsid w:val="00F76C97"/>
    <w:rsid w:val="00F77EB0"/>
    <w:rsid w:val="00F87CDD"/>
    <w:rsid w:val="00F933F0"/>
    <w:rsid w:val="00F937A3"/>
    <w:rsid w:val="00F94715"/>
    <w:rsid w:val="00F96A3D"/>
    <w:rsid w:val="00FA0FAF"/>
    <w:rsid w:val="00FA4718"/>
    <w:rsid w:val="00FA5848"/>
    <w:rsid w:val="00FA7F3D"/>
    <w:rsid w:val="00FB38D8"/>
    <w:rsid w:val="00FC051F"/>
    <w:rsid w:val="00FC06FF"/>
    <w:rsid w:val="00FC2D90"/>
    <w:rsid w:val="00FC69B4"/>
    <w:rsid w:val="00FD0694"/>
    <w:rsid w:val="00FD22B7"/>
    <w:rsid w:val="00FD25BE"/>
    <w:rsid w:val="00FD2E70"/>
    <w:rsid w:val="00FD3D8F"/>
    <w:rsid w:val="00FD6FD0"/>
    <w:rsid w:val="00FD7AA7"/>
    <w:rsid w:val="00FE386E"/>
    <w:rsid w:val="00FF071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rsid w:val="00C87791"/>
    <w:pPr>
      <w:numPr>
        <w:ilvl w:val="3"/>
      </w:numPr>
      <w:outlineLvl w:val="3"/>
    </w:pPr>
    <w:rPr>
      <w:sz w:val="21"/>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87791"/>
    <w:rPr>
      <w:rFonts w:ascii="Arial" w:hAnsi="Arial"/>
      <w:sz w:val="21"/>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PlaceholderText">
    <w:name w:val="Placeholder Text"/>
    <w:basedOn w:val="DefaultParagraphFont"/>
    <w:uiPriority w:val="99"/>
    <w:semiHidden/>
    <w:rsid w:val="00B2295C"/>
    <w:rPr>
      <w:color w:val="808080"/>
    </w:rPr>
  </w:style>
  <w:style w:type="paragraph" w:customStyle="1" w:styleId="Figure">
    <w:name w:val="Figure"/>
    <w:basedOn w:val="Normal"/>
    <w:uiPriority w:val="99"/>
    <w:rsid w:val="00CB4FBA"/>
    <w:pPr>
      <w:numPr>
        <w:numId w:val="11"/>
      </w:numPr>
      <w:spacing w:before="180" w:after="240" w:line="280" w:lineRule="atLeast"/>
      <w:jc w:val="center"/>
    </w:pPr>
    <w:rPr>
      <w:rFonts w:ascii="Arial" w:hAnsi="Arial"/>
      <w:b/>
      <w:lang w:val="en-US"/>
    </w:rPr>
  </w:style>
  <w:style w:type="paragraph" w:customStyle="1" w:styleId="RAN4H2">
    <w:name w:val="RAN4 H2"/>
    <w:basedOn w:val="Heading2"/>
    <w:next w:val="Normal"/>
    <w:qFormat/>
    <w:rsid w:val="00853F34"/>
    <w:pPr>
      <w:numPr>
        <w:numId w:val="12"/>
      </w:numPr>
    </w:pPr>
    <w:rPr>
      <w:rFonts w:eastAsia="Times New Roman"/>
      <w:sz w:val="32"/>
      <w:szCs w:val="20"/>
      <w:lang w:val="en-US" w:eastAsia="en-US"/>
    </w:rPr>
  </w:style>
  <w:style w:type="paragraph" w:customStyle="1" w:styleId="RAN4H1">
    <w:name w:val="RAN4 H1"/>
    <w:basedOn w:val="Normal"/>
    <w:next w:val="Normal"/>
    <w:qFormat/>
    <w:rsid w:val="00853F34"/>
    <w:pPr>
      <w:keepNext/>
      <w:keepLines/>
      <w:numPr>
        <w:numId w:val="12"/>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853F34"/>
    <w:pPr>
      <w:numPr>
        <w:ilvl w:val="2"/>
        <w:numId w:val="12"/>
      </w:numPr>
      <w:spacing w:after="160" w:line="259" w:lineRule="auto"/>
      <w:ind w:left="505" w:hanging="505"/>
    </w:pPr>
    <w:rPr>
      <w:rFonts w:ascii="Arial" w:eastAsia="Batang" w:hAnsi="Arial" w:cs="Arial"/>
      <w:sz w:val="24"/>
      <w:szCs w:val="22"/>
      <w:lang w:val="en-US"/>
    </w:rPr>
  </w:style>
  <w:style w:type="paragraph" w:customStyle="1" w:styleId="References">
    <w:name w:val="References"/>
    <w:basedOn w:val="Normal"/>
    <w:uiPriority w:val="99"/>
    <w:rsid w:val="00127471"/>
    <w:pPr>
      <w:numPr>
        <w:numId w:val="13"/>
      </w:numPr>
      <w:spacing w:after="80"/>
    </w:pPr>
    <w:rPr>
      <w:sz w:val="18"/>
      <w:lang w:val="en-US" w:eastAsia="zh-CN"/>
    </w:rPr>
  </w:style>
  <w:style w:type="paragraph" w:customStyle="1" w:styleId="RAN4Proposal">
    <w:name w:val="RAN4 Proposal"/>
    <w:basedOn w:val="ListParagraph"/>
    <w:next w:val="Normal"/>
    <w:link w:val="RAN4ProposalChar"/>
    <w:rsid w:val="00031DB3"/>
    <w:pPr>
      <w:numPr>
        <w:numId w:val="20"/>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ListParagraphChar"/>
    <w:link w:val="RAN4Proposal"/>
    <w:rsid w:val="00031DB3"/>
    <w:rPr>
      <w:rFonts w:eastAsia="Calibri"/>
      <w:b/>
      <w:lang w:val="en-GB" w:eastAsia="en-US"/>
    </w:rPr>
  </w:style>
  <w:style w:type="character" w:customStyle="1" w:styleId="msoins0">
    <w:name w:val="msoins"/>
    <w:basedOn w:val="DefaultParagraphFont"/>
    <w:rsid w:val="0057083E"/>
  </w:style>
  <w:style w:type="character" w:customStyle="1" w:styleId="EditorsNoteChar">
    <w:name w:val="Editor's Note Char"/>
    <w:link w:val="EditorsNote"/>
    <w:rsid w:val="0057083E"/>
    <w:rPr>
      <w:color w:val="FF0000"/>
      <w:lang w:val="x-none" w:eastAsia="en-US"/>
    </w:rPr>
  </w:style>
  <w:style w:type="character" w:styleId="UnresolvedMention">
    <w:name w:val="Unresolved Mention"/>
    <w:basedOn w:val="DefaultParagraphFont"/>
    <w:uiPriority w:val="99"/>
    <w:semiHidden/>
    <w:unhideWhenUsed/>
    <w:rsid w:val="00FD2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2640">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5951362">
      <w:bodyDiv w:val="1"/>
      <w:marLeft w:val="0"/>
      <w:marRight w:val="0"/>
      <w:marTop w:val="0"/>
      <w:marBottom w:val="0"/>
      <w:divBdr>
        <w:top w:val="none" w:sz="0" w:space="0" w:color="auto"/>
        <w:left w:val="none" w:sz="0" w:space="0" w:color="auto"/>
        <w:bottom w:val="none" w:sz="0" w:space="0" w:color="auto"/>
        <w:right w:val="none" w:sz="0" w:space="0" w:color="auto"/>
      </w:divBdr>
    </w:div>
    <w:div w:id="7963899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0709823">
      <w:bodyDiv w:val="1"/>
      <w:marLeft w:val="0"/>
      <w:marRight w:val="0"/>
      <w:marTop w:val="0"/>
      <w:marBottom w:val="0"/>
      <w:divBdr>
        <w:top w:val="none" w:sz="0" w:space="0" w:color="auto"/>
        <w:left w:val="none" w:sz="0" w:space="0" w:color="auto"/>
        <w:bottom w:val="none" w:sz="0" w:space="0" w:color="auto"/>
        <w:right w:val="none" w:sz="0" w:space="0" w:color="auto"/>
      </w:divBdr>
    </w:div>
    <w:div w:id="134687913">
      <w:bodyDiv w:val="1"/>
      <w:marLeft w:val="0"/>
      <w:marRight w:val="0"/>
      <w:marTop w:val="0"/>
      <w:marBottom w:val="0"/>
      <w:divBdr>
        <w:top w:val="none" w:sz="0" w:space="0" w:color="auto"/>
        <w:left w:val="none" w:sz="0" w:space="0" w:color="auto"/>
        <w:bottom w:val="none" w:sz="0" w:space="0" w:color="auto"/>
        <w:right w:val="none" w:sz="0" w:space="0" w:color="auto"/>
      </w:divBdr>
    </w:div>
    <w:div w:id="149449902">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61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655220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11326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577861">
      <w:bodyDiv w:val="1"/>
      <w:marLeft w:val="0"/>
      <w:marRight w:val="0"/>
      <w:marTop w:val="0"/>
      <w:marBottom w:val="0"/>
      <w:divBdr>
        <w:top w:val="none" w:sz="0" w:space="0" w:color="auto"/>
        <w:left w:val="none" w:sz="0" w:space="0" w:color="auto"/>
        <w:bottom w:val="none" w:sz="0" w:space="0" w:color="auto"/>
        <w:right w:val="none" w:sz="0" w:space="0" w:color="auto"/>
      </w:divBdr>
    </w:div>
    <w:div w:id="328024732">
      <w:bodyDiv w:val="1"/>
      <w:marLeft w:val="0"/>
      <w:marRight w:val="0"/>
      <w:marTop w:val="0"/>
      <w:marBottom w:val="0"/>
      <w:divBdr>
        <w:top w:val="none" w:sz="0" w:space="0" w:color="auto"/>
        <w:left w:val="none" w:sz="0" w:space="0" w:color="auto"/>
        <w:bottom w:val="none" w:sz="0" w:space="0" w:color="auto"/>
        <w:right w:val="none" w:sz="0" w:space="0" w:color="auto"/>
      </w:divBdr>
    </w:div>
    <w:div w:id="36884251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0246485">
      <w:bodyDiv w:val="1"/>
      <w:marLeft w:val="0"/>
      <w:marRight w:val="0"/>
      <w:marTop w:val="0"/>
      <w:marBottom w:val="0"/>
      <w:divBdr>
        <w:top w:val="none" w:sz="0" w:space="0" w:color="auto"/>
        <w:left w:val="none" w:sz="0" w:space="0" w:color="auto"/>
        <w:bottom w:val="none" w:sz="0" w:space="0" w:color="auto"/>
        <w:right w:val="none" w:sz="0" w:space="0" w:color="auto"/>
      </w:divBdr>
    </w:div>
    <w:div w:id="411506259">
      <w:bodyDiv w:val="1"/>
      <w:marLeft w:val="0"/>
      <w:marRight w:val="0"/>
      <w:marTop w:val="0"/>
      <w:marBottom w:val="0"/>
      <w:divBdr>
        <w:top w:val="none" w:sz="0" w:space="0" w:color="auto"/>
        <w:left w:val="none" w:sz="0" w:space="0" w:color="auto"/>
        <w:bottom w:val="none" w:sz="0" w:space="0" w:color="auto"/>
        <w:right w:val="none" w:sz="0" w:space="0" w:color="auto"/>
      </w:divBdr>
    </w:div>
    <w:div w:id="422997928">
      <w:bodyDiv w:val="1"/>
      <w:marLeft w:val="0"/>
      <w:marRight w:val="0"/>
      <w:marTop w:val="0"/>
      <w:marBottom w:val="0"/>
      <w:divBdr>
        <w:top w:val="none" w:sz="0" w:space="0" w:color="auto"/>
        <w:left w:val="none" w:sz="0" w:space="0" w:color="auto"/>
        <w:bottom w:val="none" w:sz="0" w:space="0" w:color="auto"/>
        <w:right w:val="none" w:sz="0" w:space="0" w:color="auto"/>
      </w:divBdr>
    </w:div>
    <w:div w:id="437795757">
      <w:bodyDiv w:val="1"/>
      <w:marLeft w:val="0"/>
      <w:marRight w:val="0"/>
      <w:marTop w:val="0"/>
      <w:marBottom w:val="0"/>
      <w:divBdr>
        <w:top w:val="none" w:sz="0" w:space="0" w:color="auto"/>
        <w:left w:val="none" w:sz="0" w:space="0" w:color="auto"/>
        <w:bottom w:val="none" w:sz="0" w:space="0" w:color="auto"/>
        <w:right w:val="none" w:sz="0" w:space="0" w:color="auto"/>
      </w:divBdr>
    </w:div>
    <w:div w:id="47607148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9955144">
      <w:bodyDiv w:val="1"/>
      <w:marLeft w:val="0"/>
      <w:marRight w:val="0"/>
      <w:marTop w:val="0"/>
      <w:marBottom w:val="0"/>
      <w:divBdr>
        <w:top w:val="none" w:sz="0" w:space="0" w:color="auto"/>
        <w:left w:val="none" w:sz="0" w:space="0" w:color="auto"/>
        <w:bottom w:val="none" w:sz="0" w:space="0" w:color="auto"/>
        <w:right w:val="none" w:sz="0" w:space="0" w:color="auto"/>
      </w:divBdr>
    </w:div>
    <w:div w:id="542210754">
      <w:bodyDiv w:val="1"/>
      <w:marLeft w:val="0"/>
      <w:marRight w:val="0"/>
      <w:marTop w:val="0"/>
      <w:marBottom w:val="0"/>
      <w:divBdr>
        <w:top w:val="none" w:sz="0" w:space="0" w:color="auto"/>
        <w:left w:val="none" w:sz="0" w:space="0" w:color="auto"/>
        <w:bottom w:val="none" w:sz="0" w:space="0" w:color="auto"/>
        <w:right w:val="none" w:sz="0" w:space="0" w:color="auto"/>
      </w:divBdr>
    </w:div>
    <w:div w:id="575406188">
      <w:bodyDiv w:val="1"/>
      <w:marLeft w:val="0"/>
      <w:marRight w:val="0"/>
      <w:marTop w:val="0"/>
      <w:marBottom w:val="0"/>
      <w:divBdr>
        <w:top w:val="none" w:sz="0" w:space="0" w:color="auto"/>
        <w:left w:val="none" w:sz="0" w:space="0" w:color="auto"/>
        <w:bottom w:val="none" w:sz="0" w:space="0" w:color="auto"/>
        <w:right w:val="none" w:sz="0" w:space="0" w:color="auto"/>
      </w:divBdr>
    </w:div>
    <w:div w:id="608002029">
      <w:bodyDiv w:val="1"/>
      <w:marLeft w:val="0"/>
      <w:marRight w:val="0"/>
      <w:marTop w:val="0"/>
      <w:marBottom w:val="0"/>
      <w:divBdr>
        <w:top w:val="none" w:sz="0" w:space="0" w:color="auto"/>
        <w:left w:val="none" w:sz="0" w:space="0" w:color="auto"/>
        <w:bottom w:val="none" w:sz="0" w:space="0" w:color="auto"/>
        <w:right w:val="none" w:sz="0" w:space="0" w:color="auto"/>
      </w:divBdr>
    </w:div>
    <w:div w:id="655718917">
      <w:bodyDiv w:val="1"/>
      <w:marLeft w:val="0"/>
      <w:marRight w:val="0"/>
      <w:marTop w:val="0"/>
      <w:marBottom w:val="0"/>
      <w:divBdr>
        <w:top w:val="none" w:sz="0" w:space="0" w:color="auto"/>
        <w:left w:val="none" w:sz="0" w:space="0" w:color="auto"/>
        <w:bottom w:val="none" w:sz="0" w:space="0" w:color="auto"/>
        <w:right w:val="none" w:sz="0" w:space="0" w:color="auto"/>
      </w:divBdr>
    </w:div>
    <w:div w:id="663170877">
      <w:bodyDiv w:val="1"/>
      <w:marLeft w:val="0"/>
      <w:marRight w:val="0"/>
      <w:marTop w:val="0"/>
      <w:marBottom w:val="0"/>
      <w:divBdr>
        <w:top w:val="none" w:sz="0" w:space="0" w:color="auto"/>
        <w:left w:val="none" w:sz="0" w:space="0" w:color="auto"/>
        <w:bottom w:val="none" w:sz="0" w:space="0" w:color="auto"/>
        <w:right w:val="none" w:sz="0" w:space="0" w:color="auto"/>
      </w:divBdr>
    </w:div>
    <w:div w:id="67052931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7380579">
      <w:bodyDiv w:val="1"/>
      <w:marLeft w:val="0"/>
      <w:marRight w:val="0"/>
      <w:marTop w:val="0"/>
      <w:marBottom w:val="0"/>
      <w:divBdr>
        <w:top w:val="none" w:sz="0" w:space="0" w:color="auto"/>
        <w:left w:val="none" w:sz="0" w:space="0" w:color="auto"/>
        <w:bottom w:val="none" w:sz="0" w:space="0" w:color="auto"/>
        <w:right w:val="none" w:sz="0" w:space="0" w:color="auto"/>
      </w:divBdr>
    </w:div>
    <w:div w:id="78427331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4808403">
      <w:bodyDiv w:val="1"/>
      <w:marLeft w:val="0"/>
      <w:marRight w:val="0"/>
      <w:marTop w:val="0"/>
      <w:marBottom w:val="0"/>
      <w:divBdr>
        <w:top w:val="none" w:sz="0" w:space="0" w:color="auto"/>
        <w:left w:val="none" w:sz="0" w:space="0" w:color="auto"/>
        <w:bottom w:val="none" w:sz="0" w:space="0" w:color="auto"/>
        <w:right w:val="none" w:sz="0" w:space="0" w:color="auto"/>
      </w:divBdr>
    </w:div>
    <w:div w:id="83114100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3662926">
      <w:bodyDiv w:val="1"/>
      <w:marLeft w:val="0"/>
      <w:marRight w:val="0"/>
      <w:marTop w:val="0"/>
      <w:marBottom w:val="0"/>
      <w:divBdr>
        <w:top w:val="none" w:sz="0" w:space="0" w:color="auto"/>
        <w:left w:val="none" w:sz="0" w:space="0" w:color="auto"/>
        <w:bottom w:val="none" w:sz="0" w:space="0" w:color="auto"/>
        <w:right w:val="none" w:sz="0" w:space="0" w:color="auto"/>
      </w:divBdr>
    </w:div>
    <w:div w:id="888489849">
      <w:bodyDiv w:val="1"/>
      <w:marLeft w:val="0"/>
      <w:marRight w:val="0"/>
      <w:marTop w:val="0"/>
      <w:marBottom w:val="0"/>
      <w:divBdr>
        <w:top w:val="none" w:sz="0" w:space="0" w:color="auto"/>
        <w:left w:val="none" w:sz="0" w:space="0" w:color="auto"/>
        <w:bottom w:val="none" w:sz="0" w:space="0" w:color="auto"/>
        <w:right w:val="none" w:sz="0" w:space="0" w:color="auto"/>
      </w:divBdr>
    </w:div>
    <w:div w:id="908735881">
      <w:bodyDiv w:val="1"/>
      <w:marLeft w:val="0"/>
      <w:marRight w:val="0"/>
      <w:marTop w:val="0"/>
      <w:marBottom w:val="0"/>
      <w:divBdr>
        <w:top w:val="none" w:sz="0" w:space="0" w:color="auto"/>
        <w:left w:val="none" w:sz="0" w:space="0" w:color="auto"/>
        <w:bottom w:val="none" w:sz="0" w:space="0" w:color="auto"/>
        <w:right w:val="none" w:sz="0" w:space="0" w:color="auto"/>
      </w:divBdr>
    </w:div>
    <w:div w:id="936134688">
      <w:bodyDiv w:val="1"/>
      <w:marLeft w:val="0"/>
      <w:marRight w:val="0"/>
      <w:marTop w:val="0"/>
      <w:marBottom w:val="0"/>
      <w:divBdr>
        <w:top w:val="none" w:sz="0" w:space="0" w:color="auto"/>
        <w:left w:val="none" w:sz="0" w:space="0" w:color="auto"/>
        <w:bottom w:val="none" w:sz="0" w:space="0" w:color="auto"/>
        <w:right w:val="none" w:sz="0" w:space="0" w:color="auto"/>
      </w:divBdr>
    </w:div>
    <w:div w:id="97190927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9165829">
      <w:bodyDiv w:val="1"/>
      <w:marLeft w:val="0"/>
      <w:marRight w:val="0"/>
      <w:marTop w:val="0"/>
      <w:marBottom w:val="0"/>
      <w:divBdr>
        <w:top w:val="none" w:sz="0" w:space="0" w:color="auto"/>
        <w:left w:val="none" w:sz="0" w:space="0" w:color="auto"/>
        <w:bottom w:val="none" w:sz="0" w:space="0" w:color="auto"/>
        <w:right w:val="none" w:sz="0" w:space="0" w:color="auto"/>
      </w:divBdr>
    </w:div>
    <w:div w:id="101950794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627088">
      <w:bodyDiv w:val="1"/>
      <w:marLeft w:val="0"/>
      <w:marRight w:val="0"/>
      <w:marTop w:val="0"/>
      <w:marBottom w:val="0"/>
      <w:divBdr>
        <w:top w:val="none" w:sz="0" w:space="0" w:color="auto"/>
        <w:left w:val="none" w:sz="0" w:space="0" w:color="auto"/>
        <w:bottom w:val="none" w:sz="0" w:space="0" w:color="auto"/>
        <w:right w:val="none" w:sz="0" w:space="0" w:color="auto"/>
      </w:divBdr>
    </w:div>
    <w:div w:id="1120421133">
      <w:bodyDiv w:val="1"/>
      <w:marLeft w:val="0"/>
      <w:marRight w:val="0"/>
      <w:marTop w:val="0"/>
      <w:marBottom w:val="0"/>
      <w:divBdr>
        <w:top w:val="none" w:sz="0" w:space="0" w:color="auto"/>
        <w:left w:val="none" w:sz="0" w:space="0" w:color="auto"/>
        <w:bottom w:val="none" w:sz="0" w:space="0" w:color="auto"/>
        <w:right w:val="none" w:sz="0" w:space="0" w:color="auto"/>
      </w:divBdr>
    </w:div>
    <w:div w:id="1148203497">
      <w:bodyDiv w:val="1"/>
      <w:marLeft w:val="0"/>
      <w:marRight w:val="0"/>
      <w:marTop w:val="0"/>
      <w:marBottom w:val="0"/>
      <w:divBdr>
        <w:top w:val="none" w:sz="0" w:space="0" w:color="auto"/>
        <w:left w:val="none" w:sz="0" w:space="0" w:color="auto"/>
        <w:bottom w:val="none" w:sz="0" w:space="0" w:color="auto"/>
        <w:right w:val="none" w:sz="0" w:space="0" w:color="auto"/>
      </w:divBdr>
    </w:div>
    <w:div w:id="116439283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1935757">
      <w:bodyDiv w:val="1"/>
      <w:marLeft w:val="0"/>
      <w:marRight w:val="0"/>
      <w:marTop w:val="0"/>
      <w:marBottom w:val="0"/>
      <w:divBdr>
        <w:top w:val="none" w:sz="0" w:space="0" w:color="auto"/>
        <w:left w:val="none" w:sz="0" w:space="0" w:color="auto"/>
        <w:bottom w:val="none" w:sz="0" w:space="0" w:color="auto"/>
        <w:right w:val="none" w:sz="0" w:space="0" w:color="auto"/>
      </w:divBdr>
    </w:div>
    <w:div w:id="1217206025">
      <w:bodyDiv w:val="1"/>
      <w:marLeft w:val="0"/>
      <w:marRight w:val="0"/>
      <w:marTop w:val="0"/>
      <w:marBottom w:val="0"/>
      <w:divBdr>
        <w:top w:val="none" w:sz="0" w:space="0" w:color="auto"/>
        <w:left w:val="none" w:sz="0" w:space="0" w:color="auto"/>
        <w:bottom w:val="none" w:sz="0" w:space="0" w:color="auto"/>
        <w:right w:val="none" w:sz="0" w:space="0" w:color="auto"/>
      </w:divBdr>
    </w:div>
    <w:div w:id="1246449919">
      <w:bodyDiv w:val="1"/>
      <w:marLeft w:val="0"/>
      <w:marRight w:val="0"/>
      <w:marTop w:val="0"/>
      <w:marBottom w:val="0"/>
      <w:divBdr>
        <w:top w:val="none" w:sz="0" w:space="0" w:color="auto"/>
        <w:left w:val="none" w:sz="0" w:space="0" w:color="auto"/>
        <w:bottom w:val="none" w:sz="0" w:space="0" w:color="auto"/>
        <w:right w:val="none" w:sz="0" w:space="0" w:color="auto"/>
      </w:divBdr>
    </w:div>
    <w:div w:id="1304041071">
      <w:bodyDiv w:val="1"/>
      <w:marLeft w:val="0"/>
      <w:marRight w:val="0"/>
      <w:marTop w:val="0"/>
      <w:marBottom w:val="0"/>
      <w:divBdr>
        <w:top w:val="none" w:sz="0" w:space="0" w:color="auto"/>
        <w:left w:val="none" w:sz="0" w:space="0" w:color="auto"/>
        <w:bottom w:val="none" w:sz="0" w:space="0" w:color="auto"/>
        <w:right w:val="none" w:sz="0" w:space="0" w:color="auto"/>
      </w:divBdr>
    </w:div>
    <w:div w:id="1323968587">
      <w:bodyDiv w:val="1"/>
      <w:marLeft w:val="0"/>
      <w:marRight w:val="0"/>
      <w:marTop w:val="0"/>
      <w:marBottom w:val="0"/>
      <w:divBdr>
        <w:top w:val="none" w:sz="0" w:space="0" w:color="auto"/>
        <w:left w:val="none" w:sz="0" w:space="0" w:color="auto"/>
        <w:bottom w:val="none" w:sz="0" w:space="0" w:color="auto"/>
        <w:right w:val="none" w:sz="0" w:space="0" w:color="auto"/>
      </w:divBdr>
    </w:div>
    <w:div w:id="1339116105">
      <w:bodyDiv w:val="1"/>
      <w:marLeft w:val="0"/>
      <w:marRight w:val="0"/>
      <w:marTop w:val="0"/>
      <w:marBottom w:val="0"/>
      <w:divBdr>
        <w:top w:val="none" w:sz="0" w:space="0" w:color="auto"/>
        <w:left w:val="none" w:sz="0" w:space="0" w:color="auto"/>
        <w:bottom w:val="none" w:sz="0" w:space="0" w:color="auto"/>
        <w:right w:val="none" w:sz="0" w:space="0" w:color="auto"/>
      </w:divBdr>
    </w:div>
    <w:div w:id="1350326374">
      <w:bodyDiv w:val="1"/>
      <w:marLeft w:val="0"/>
      <w:marRight w:val="0"/>
      <w:marTop w:val="0"/>
      <w:marBottom w:val="0"/>
      <w:divBdr>
        <w:top w:val="none" w:sz="0" w:space="0" w:color="auto"/>
        <w:left w:val="none" w:sz="0" w:space="0" w:color="auto"/>
        <w:bottom w:val="none" w:sz="0" w:space="0" w:color="auto"/>
        <w:right w:val="none" w:sz="0" w:space="0" w:color="auto"/>
      </w:divBdr>
    </w:div>
    <w:div w:id="136127983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5860669">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31601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1000187">
      <w:bodyDiv w:val="1"/>
      <w:marLeft w:val="0"/>
      <w:marRight w:val="0"/>
      <w:marTop w:val="0"/>
      <w:marBottom w:val="0"/>
      <w:divBdr>
        <w:top w:val="none" w:sz="0" w:space="0" w:color="auto"/>
        <w:left w:val="none" w:sz="0" w:space="0" w:color="auto"/>
        <w:bottom w:val="none" w:sz="0" w:space="0" w:color="auto"/>
        <w:right w:val="none" w:sz="0" w:space="0" w:color="auto"/>
      </w:divBdr>
    </w:div>
    <w:div w:id="1511068696">
      <w:bodyDiv w:val="1"/>
      <w:marLeft w:val="0"/>
      <w:marRight w:val="0"/>
      <w:marTop w:val="0"/>
      <w:marBottom w:val="0"/>
      <w:divBdr>
        <w:top w:val="none" w:sz="0" w:space="0" w:color="auto"/>
        <w:left w:val="none" w:sz="0" w:space="0" w:color="auto"/>
        <w:bottom w:val="none" w:sz="0" w:space="0" w:color="auto"/>
        <w:right w:val="none" w:sz="0" w:space="0" w:color="auto"/>
      </w:divBdr>
    </w:div>
    <w:div w:id="1515025248">
      <w:bodyDiv w:val="1"/>
      <w:marLeft w:val="0"/>
      <w:marRight w:val="0"/>
      <w:marTop w:val="0"/>
      <w:marBottom w:val="0"/>
      <w:divBdr>
        <w:top w:val="none" w:sz="0" w:space="0" w:color="auto"/>
        <w:left w:val="none" w:sz="0" w:space="0" w:color="auto"/>
        <w:bottom w:val="none" w:sz="0" w:space="0" w:color="auto"/>
        <w:right w:val="none" w:sz="0" w:space="0" w:color="auto"/>
      </w:divBdr>
    </w:div>
    <w:div w:id="1520774952">
      <w:bodyDiv w:val="1"/>
      <w:marLeft w:val="0"/>
      <w:marRight w:val="0"/>
      <w:marTop w:val="0"/>
      <w:marBottom w:val="0"/>
      <w:divBdr>
        <w:top w:val="none" w:sz="0" w:space="0" w:color="auto"/>
        <w:left w:val="none" w:sz="0" w:space="0" w:color="auto"/>
        <w:bottom w:val="none" w:sz="0" w:space="0" w:color="auto"/>
        <w:right w:val="none" w:sz="0" w:space="0" w:color="auto"/>
      </w:divBdr>
    </w:div>
    <w:div w:id="1540506729">
      <w:bodyDiv w:val="1"/>
      <w:marLeft w:val="0"/>
      <w:marRight w:val="0"/>
      <w:marTop w:val="0"/>
      <w:marBottom w:val="0"/>
      <w:divBdr>
        <w:top w:val="none" w:sz="0" w:space="0" w:color="auto"/>
        <w:left w:val="none" w:sz="0" w:space="0" w:color="auto"/>
        <w:bottom w:val="none" w:sz="0" w:space="0" w:color="auto"/>
        <w:right w:val="none" w:sz="0" w:space="0" w:color="auto"/>
      </w:divBdr>
    </w:div>
    <w:div w:id="1557666817">
      <w:bodyDiv w:val="1"/>
      <w:marLeft w:val="0"/>
      <w:marRight w:val="0"/>
      <w:marTop w:val="0"/>
      <w:marBottom w:val="0"/>
      <w:divBdr>
        <w:top w:val="none" w:sz="0" w:space="0" w:color="auto"/>
        <w:left w:val="none" w:sz="0" w:space="0" w:color="auto"/>
        <w:bottom w:val="none" w:sz="0" w:space="0" w:color="auto"/>
        <w:right w:val="none" w:sz="0" w:space="0" w:color="auto"/>
      </w:divBdr>
    </w:div>
    <w:div w:id="1583174054">
      <w:bodyDiv w:val="1"/>
      <w:marLeft w:val="0"/>
      <w:marRight w:val="0"/>
      <w:marTop w:val="0"/>
      <w:marBottom w:val="0"/>
      <w:divBdr>
        <w:top w:val="none" w:sz="0" w:space="0" w:color="auto"/>
        <w:left w:val="none" w:sz="0" w:space="0" w:color="auto"/>
        <w:bottom w:val="none" w:sz="0" w:space="0" w:color="auto"/>
        <w:right w:val="none" w:sz="0" w:space="0" w:color="auto"/>
      </w:divBdr>
    </w:div>
    <w:div w:id="1608657499">
      <w:bodyDiv w:val="1"/>
      <w:marLeft w:val="0"/>
      <w:marRight w:val="0"/>
      <w:marTop w:val="0"/>
      <w:marBottom w:val="0"/>
      <w:divBdr>
        <w:top w:val="none" w:sz="0" w:space="0" w:color="auto"/>
        <w:left w:val="none" w:sz="0" w:space="0" w:color="auto"/>
        <w:bottom w:val="none" w:sz="0" w:space="0" w:color="auto"/>
        <w:right w:val="none" w:sz="0" w:space="0" w:color="auto"/>
      </w:divBdr>
    </w:div>
    <w:div w:id="1629437867">
      <w:bodyDiv w:val="1"/>
      <w:marLeft w:val="0"/>
      <w:marRight w:val="0"/>
      <w:marTop w:val="0"/>
      <w:marBottom w:val="0"/>
      <w:divBdr>
        <w:top w:val="none" w:sz="0" w:space="0" w:color="auto"/>
        <w:left w:val="none" w:sz="0" w:space="0" w:color="auto"/>
        <w:bottom w:val="none" w:sz="0" w:space="0" w:color="auto"/>
        <w:right w:val="none" w:sz="0" w:space="0" w:color="auto"/>
      </w:divBdr>
    </w:div>
    <w:div w:id="1672101949">
      <w:bodyDiv w:val="1"/>
      <w:marLeft w:val="0"/>
      <w:marRight w:val="0"/>
      <w:marTop w:val="0"/>
      <w:marBottom w:val="0"/>
      <w:divBdr>
        <w:top w:val="none" w:sz="0" w:space="0" w:color="auto"/>
        <w:left w:val="none" w:sz="0" w:space="0" w:color="auto"/>
        <w:bottom w:val="none" w:sz="0" w:space="0" w:color="auto"/>
        <w:right w:val="none" w:sz="0" w:space="0" w:color="auto"/>
      </w:divBdr>
    </w:div>
    <w:div w:id="170921073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995651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575502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42308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8401761">
      <w:bodyDiv w:val="1"/>
      <w:marLeft w:val="0"/>
      <w:marRight w:val="0"/>
      <w:marTop w:val="0"/>
      <w:marBottom w:val="0"/>
      <w:divBdr>
        <w:top w:val="none" w:sz="0" w:space="0" w:color="auto"/>
        <w:left w:val="none" w:sz="0" w:space="0" w:color="auto"/>
        <w:bottom w:val="none" w:sz="0" w:space="0" w:color="auto"/>
        <w:right w:val="none" w:sz="0" w:space="0" w:color="auto"/>
      </w:divBdr>
    </w:div>
    <w:div w:id="1958177935">
      <w:bodyDiv w:val="1"/>
      <w:marLeft w:val="0"/>
      <w:marRight w:val="0"/>
      <w:marTop w:val="0"/>
      <w:marBottom w:val="0"/>
      <w:divBdr>
        <w:top w:val="none" w:sz="0" w:space="0" w:color="auto"/>
        <w:left w:val="none" w:sz="0" w:space="0" w:color="auto"/>
        <w:bottom w:val="none" w:sz="0" w:space="0" w:color="auto"/>
        <w:right w:val="none" w:sz="0" w:space="0" w:color="auto"/>
      </w:divBdr>
    </w:div>
    <w:div w:id="1961838764">
      <w:bodyDiv w:val="1"/>
      <w:marLeft w:val="0"/>
      <w:marRight w:val="0"/>
      <w:marTop w:val="0"/>
      <w:marBottom w:val="0"/>
      <w:divBdr>
        <w:top w:val="none" w:sz="0" w:space="0" w:color="auto"/>
        <w:left w:val="none" w:sz="0" w:space="0" w:color="auto"/>
        <w:bottom w:val="none" w:sz="0" w:space="0" w:color="auto"/>
        <w:right w:val="none" w:sz="0" w:space="0" w:color="auto"/>
      </w:divBdr>
    </w:div>
    <w:div w:id="198923945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9696288">
      <w:bodyDiv w:val="1"/>
      <w:marLeft w:val="0"/>
      <w:marRight w:val="0"/>
      <w:marTop w:val="0"/>
      <w:marBottom w:val="0"/>
      <w:divBdr>
        <w:top w:val="none" w:sz="0" w:space="0" w:color="auto"/>
        <w:left w:val="none" w:sz="0" w:space="0" w:color="auto"/>
        <w:bottom w:val="none" w:sz="0" w:space="0" w:color="auto"/>
        <w:right w:val="none" w:sz="0" w:space="0" w:color="auto"/>
      </w:divBdr>
    </w:div>
    <w:div w:id="210229090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2953.zip" TargetMode="External"/><Relationship Id="rId18" Type="http://schemas.openxmlformats.org/officeDocument/2006/relationships/hyperlink" Target="https://www.3gpp.org/ftp/TSG_RAN/WG4_Radio/TSGR4_100-e/Docs/R4-2114095.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4_Radio/TSGR4_100-e/Docs/R4-2114255.zip" TargetMode="External"/><Relationship Id="rId7" Type="http://schemas.openxmlformats.org/officeDocument/2006/relationships/footnotes" Target="footnotes.xml"/><Relationship Id="rId12" Type="http://schemas.openxmlformats.org/officeDocument/2006/relationships/hyperlink" Target="https://www.3gpp.org/ftp/TSG_RAN/WG4_Radio/TSGR4_100-e/Docs/R4-2112111.zip" TargetMode="External"/><Relationship Id="rId17" Type="http://schemas.openxmlformats.org/officeDocument/2006/relationships/hyperlink" Target="https://www.3gpp.org/ftp/TSG_RAN/WG4_Radio/TSGR4_100-e/Docs/R4-2114092.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100-e/Docs/R4-2113633.zip" TargetMode="External"/><Relationship Id="rId20" Type="http://schemas.openxmlformats.org/officeDocument/2006/relationships/hyperlink" Target="https://www.3gpp.org/ftp/TSG_RAN/WG4_Radio/TSGR4_100-e/Docs/R4-2114252.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2085.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100-e/Docs/R4-2113632.zip" TargetMode="External"/><Relationship Id="rId23" Type="http://schemas.openxmlformats.org/officeDocument/2006/relationships/image" Target="media/image1.wmf"/><Relationship Id="rId10" Type="http://schemas.openxmlformats.org/officeDocument/2006/relationships/hyperlink" Target="https://www.3gpp.org/ftp/TSG_RAN/WG4_Radio/TSGR4_100-e/Docs/R4-2112084.zip" TargetMode="External"/><Relationship Id="rId19" Type="http://schemas.openxmlformats.org/officeDocument/2006/relationships/hyperlink" Target="https://www.3gpp.org/ftp/TSG_RAN/WG4_Radio/TSGR4_100-e/Docs/R4-2114155.zip" TargetMode="External"/><Relationship Id="rId4" Type="http://schemas.openxmlformats.org/officeDocument/2006/relationships/styles" Target="styles.xml"/><Relationship Id="rId9" Type="http://schemas.openxmlformats.org/officeDocument/2006/relationships/hyperlink" Target="https://www.3gpp.org/ftp/TSG_RAN/WG4_Radio/TSGR4_100-e/Docs/R4-2111967.zip" TargetMode="External"/><Relationship Id="rId14" Type="http://schemas.openxmlformats.org/officeDocument/2006/relationships/hyperlink" Target="https://www.3gpp.org/ftp/TSG_RAN/WG4_Radio/TSGR4_100-e/Docs/R4-2113537.zip" TargetMode="External"/><Relationship Id="rId22" Type="http://schemas.openxmlformats.org/officeDocument/2006/relationships/hyperlink" Target="https://www.3gpp.org/ftp/TSG_RAN/WG4_Radio/TSGR4_100-e/Docs/R4-211444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6DE68-D621-4F6A-9942-9045B9785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153</TotalTime>
  <Pages>11</Pages>
  <Words>2819</Words>
  <Characters>16073</Characters>
  <Application>Microsoft Office Word</Application>
  <DocSecurity>0</DocSecurity>
  <Lines>133</Lines>
  <Paragraphs>37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18855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JC[R4-100e]</cp:lastModifiedBy>
  <cp:revision>17</cp:revision>
  <cp:lastPrinted>2019-04-25T01:09:00Z</cp:lastPrinted>
  <dcterms:created xsi:type="dcterms:W3CDTF">2021-05-14T03:13:00Z</dcterms:created>
  <dcterms:modified xsi:type="dcterms:W3CDTF">2021-08-16T16:47:00Z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(3)cHAAhZtKTZPxkX81qxv+rg0y3zRksEI+ivR7xjjI7OhM/W4ViUv0aJ/chiny4kkHa/6EvR31
jYhqNuse+7wTWdnIEZKN+yhvtyS4qk6AknPvaZwdzrrxPtx9irQm473hFm8TS8SIYQ0pMJsI
xbj+rZKmjwVGwbfUjjdvXH087h/8jfTOeC5+606YiF5qvOAJkaGztnqJdo83kjOZ7+zcVgZJ
SeR8MAy4OaybUDz2kx</vt:lpwstr>
  </property>
  <property fmtid="{D5CDD505-2E9C-101B-9397-08002B2CF9AE}" pid="14" name="_2015_ms_pID_7253431">
    <vt:lpwstr>p5Npa9T++d3zV3HnDTqaWujkbS5Y5KAH40MqjtuzdImKxYye9kDYXX
nfzWI2gnJptAA6JI4q2DMtHoubCC5zghXif3MwcqfRzD/JBRLlraD37Mg0x7BJMcxFBvCOPA
iR9Ma0JNFYQwkZXIoV+YpEUK2KV/r/mDpxag6eI+L9fcCj2OvCIjgcaeI3VMBiQrJ63jWcwa
1YIkdz9hcD4KFTBkoYIlwpffoujdoepG7jmI</vt:lpwstr>
  </property>
  <property fmtid="{D5CDD505-2E9C-101B-9397-08002B2CF9AE}" pid="15" name="_2015_ms_pID_7253432">
    <vt:lpwstr>FQ==</vt:lpwstr>
  </property>
</Properties>
</file>